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2E2D3" w14:textId="77777777" w:rsidR="00CA09B2" w:rsidRPr="0015639B" w:rsidRDefault="00CA09B2">
      <w:pPr>
        <w:pStyle w:val="T1"/>
        <w:pBdr>
          <w:bottom w:val="single" w:sz="6" w:space="0" w:color="auto"/>
        </w:pBdr>
        <w:spacing w:after="240"/>
      </w:pPr>
      <w:r w:rsidRPr="0015639B">
        <w:t>IEEE P802.11</w:t>
      </w:r>
      <w:r w:rsidRPr="0015639B">
        <w:br/>
      </w:r>
      <w:proofErr w:type="spellStart"/>
      <w:r w:rsidRPr="0015639B">
        <w:t>Wireless</w:t>
      </w:r>
      <w:proofErr w:type="spellEnd"/>
      <w:r w:rsidRPr="0015639B">
        <w:t xml:space="preserve"> LANs</w:t>
      </w:r>
    </w:p>
    <w:p w14:paraId="6914836E" w14:textId="77777777" w:rsidR="000576AB" w:rsidRDefault="000576AB">
      <w:pPr>
        <w:pStyle w:val="T1"/>
        <w:spacing w:after="120"/>
        <w:rPr>
          <w:sz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12"/>
        <w:gridCol w:w="2268"/>
        <w:gridCol w:w="1843"/>
        <w:gridCol w:w="2319"/>
      </w:tblGrid>
      <w:tr w:rsidR="000576AB" w:rsidRPr="00074921" w14:paraId="33DB73C8" w14:textId="77777777" w:rsidTr="00FB5FE3">
        <w:trPr>
          <w:trHeight w:val="489"/>
          <w:jc w:val="center"/>
        </w:trPr>
        <w:tc>
          <w:tcPr>
            <w:tcW w:w="9493" w:type="dxa"/>
            <w:gridSpan w:val="5"/>
            <w:vAlign w:val="center"/>
          </w:tcPr>
          <w:p w14:paraId="5302F770" w14:textId="0BA72062" w:rsidR="000576AB" w:rsidRPr="001D7F9A" w:rsidRDefault="00592C88" w:rsidP="00461631">
            <w:pPr>
              <w:pStyle w:val="T2"/>
              <w:rPr>
                <w:lang w:val="en-US"/>
              </w:rPr>
            </w:pPr>
            <w:r w:rsidRPr="001D7F9A">
              <w:rPr>
                <w:lang w:val="en-US"/>
              </w:rPr>
              <w:t>IEEE 802.11ba Task</w:t>
            </w:r>
            <w:r w:rsidR="000576AB" w:rsidRPr="001D7F9A">
              <w:rPr>
                <w:lang w:val="en-US"/>
              </w:rPr>
              <w:t xml:space="preserve"> Group</w:t>
            </w:r>
            <w:r w:rsidR="000576AB" w:rsidRPr="001D7F9A">
              <w:rPr>
                <w:lang w:val="en-US"/>
              </w:rPr>
              <w:br/>
              <w:t xml:space="preserve">Meeting Minutes for </w:t>
            </w:r>
            <w:r w:rsidR="00270C57">
              <w:rPr>
                <w:lang w:val="en-US"/>
              </w:rPr>
              <w:t>July</w:t>
            </w:r>
            <w:r w:rsidR="000576AB" w:rsidRPr="001D7F9A">
              <w:rPr>
                <w:lang w:val="en-US"/>
              </w:rPr>
              <w:t xml:space="preserve"> Meeting</w:t>
            </w:r>
            <w:r w:rsidR="00DB7557" w:rsidRPr="001D7F9A">
              <w:rPr>
                <w:lang w:val="en-US"/>
              </w:rPr>
              <w:t>,</w:t>
            </w:r>
            <w:r w:rsidR="000576AB" w:rsidRPr="001D7F9A">
              <w:rPr>
                <w:lang w:val="en-US"/>
              </w:rPr>
              <w:br/>
            </w:r>
            <w:r w:rsidR="00270C57">
              <w:rPr>
                <w:lang w:val="en-US"/>
              </w:rPr>
              <w:t>Vienna, Austria</w:t>
            </w:r>
          </w:p>
        </w:tc>
      </w:tr>
      <w:tr w:rsidR="000576AB" w:rsidRPr="000B2275" w14:paraId="5B878065" w14:textId="77777777" w:rsidTr="00FB5FE3">
        <w:trPr>
          <w:trHeight w:val="362"/>
          <w:jc w:val="center"/>
        </w:trPr>
        <w:tc>
          <w:tcPr>
            <w:tcW w:w="9493" w:type="dxa"/>
            <w:gridSpan w:val="5"/>
            <w:vAlign w:val="center"/>
          </w:tcPr>
          <w:p w14:paraId="04F58F4F" w14:textId="2353503D" w:rsidR="000576AB" w:rsidRPr="000B2275" w:rsidRDefault="000576AB" w:rsidP="00FB5FE3">
            <w:pPr>
              <w:pStyle w:val="T2"/>
              <w:ind w:left="0"/>
              <w:rPr>
                <w:sz w:val="20"/>
              </w:rPr>
            </w:pPr>
            <w:r w:rsidRPr="000B2275">
              <w:rPr>
                <w:sz w:val="20"/>
              </w:rPr>
              <w:t>Date:</w:t>
            </w:r>
            <w:r w:rsidR="003135B6">
              <w:rPr>
                <w:b w:val="0"/>
                <w:sz w:val="20"/>
              </w:rPr>
              <w:t xml:space="preserve">  </w:t>
            </w:r>
            <w:r>
              <w:rPr>
                <w:b w:val="0"/>
                <w:sz w:val="20"/>
              </w:rPr>
              <w:t>201</w:t>
            </w:r>
            <w:r w:rsidR="000F69CE">
              <w:rPr>
                <w:b w:val="0"/>
                <w:sz w:val="20"/>
              </w:rPr>
              <w:t>9-0</w:t>
            </w:r>
            <w:r w:rsidR="00994EC9">
              <w:rPr>
                <w:b w:val="0"/>
                <w:sz w:val="20"/>
              </w:rPr>
              <w:t>7</w:t>
            </w:r>
            <w:bookmarkStart w:id="0" w:name="_GoBack"/>
            <w:bookmarkEnd w:id="0"/>
            <w:r w:rsidR="006528B9">
              <w:rPr>
                <w:b w:val="0"/>
                <w:sz w:val="20"/>
              </w:rPr>
              <w:t>-</w:t>
            </w:r>
            <w:r w:rsidR="009857B3">
              <w:rPr>
                <w:b w:val="0"/>
                <w:sz w:val="20"/>
              </w:rPr>
              <w:t>1</w:t>
            </w:r>
            <w:r w:rsidR="00994EC9">
              <w:rPr>
                <w:b w:val="0"/>
                <w:sz w:val="20"/>
              </w:rPr>
              <w:t>8</w:t>
            </w:r>
          </w:p>
        </w:tc>
      </w:tr>
      <w:tr w:rsidR="000576AB" w:rsidRPr="000B2275" w14:paraId="0606D782" w14:textId="77777777" w:rsidTr="00FB5FE3">
        <w:trPr>
          <w:cantSplit/>
          <w:trHeight w:val="235"/>
          <w:jc w:val="center"/>
        </w:trPr>
        <w:tc>
          <w:tcPr>
            <w:tcW w:w="9493" w:type="dxa"/>
            <w:gridSpan w:val="5"/>
            <w:vAlign w:val="center"/>
          </w:tcPr>
          <w:p w14:paraId="78559375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spellStart"/>
            <w:r w:rsidRPr="000B2275">
              <w:rPr>
                <w:sz w:val="20"/>
              </w:rPr>
              <w:t>Author</w:t>
            </w:r>
            <w:proofErr w:type="spellEnd"/>
            <w:r w:rsidRPr="000B2275">
              <w:rPr>
                <w:sz w:val="20"/>
              </w:rPr>
              <w:t>(s):</w:t>
            </w:r>
          </w:p>
        </w:tc>
      </w:tr>
      <w:tr w:rsidR="000576AB" w:rsidRPr="000B2275" w14:paraId="4D6478EC" w14:textId="77777777" w:rsidTr="00FB5FE3">
        <w:trPr>
          <w:trHeight w:val="225"/>
          <w:jc w:val="center"/>
        </w:trPr>
        <w:tc>
          <w:tcPr>
            <w:tcW w:w="1551" w:type="dxa"/>
            <w:vAlign w:val="center"/>
          </w:tcPr>
          <w:p w14:paraId="4F864E33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spellStart"/>
            <w:r w:rsidRPr="000B2275">
              <w:rPr>
                <w:sz w:val="20"/>
              </w:rPr>
              <w:t>Name</w:t>
            </w:r>
            <w:proofErr w:type="spellEnd"/>
          </w:p>
        </w:tc>
        <w:tc>
          <w:tcPr>
            <w:tcW w:w="1512" w:type="dxa"/>
            <w:vAlign w:val="center"/>
          </w:tcPr>
          <w:p w14:paraId="6E72C84D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spellStart"/>
            <w:r w:rsidRPr="000B2275">
              <w:rPr>
                <w:sz w:val="20"/>
              </w:rPr>
              <w:t>Affiliation</w:t>
            </w:r>
            <w:proofErr w:type="spellEnd"/>
          </w:p>
        </w:tc>
        <w:tc>
          <w:tcPr>
            <w:tcW w:w="2268" w:type="dxa"/>
            <w:vAlign w:val="center"/>
          </w:tcPr>
          <w:p w14:paraId="447B20A4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spellStart"/>
            <w:r w:rsidRPr="000B2275">
              <w:rPr>
                <w:sz w:val="20"/>
              </w:rPr>
              <w:t>Address</w:t>
            </w:r>
            <w:proofErr w:type="spellEnd"/>
          </w:p>
        </w:tc>
        <w:tc>
          <w:tcPr>
            <w:tcW w:w="1843" w:type="dxa"/>
            <w:vAlign w:val="center"/>
          </w:tcPr>
          <w:p w14:paraId="42A0185B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proofErr w:type="spellStart"/>
            <w:r w:rsidRPr="000B2275">
              <w:rPr>
                <w:sz w:val="20"/>
              </w:rPr>
              <w:t>Phone</w:t>
            </w:r>
            <w:proofErr w:type="spellEnd"/>
          </w:p>
        </w:tc>
        <w:tc>
          <w:tcPr>
            <w:tcW w:w="2319" w:type="dxa"/>
            <w:vAlign w:val="center"/>
          </w:tcPr>
          <w:p w14:paraId="12D340AA" w14:textId="77777777" w:rsidR="000576AB" w:rsidRPr="000B2275" w:rsidRDefault="000576AB" w:rsidP="00FB5FE3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B2275">
              <w:rPr>
                <w:sz w:val="20"/>
              </w:rPr>
              <w:t>email</w:t>
            </w:r>
          </w:p>
        </w:tc>
      </w:tr>
      <w:tr w:rsidR="000576AB" w:rsidRPr="009A517B" w14:paraId="64338B33" w14:textId="77777777" w:rsidTr="00FB5FE3">
        <w:trPr>
          <w:trHeight w:val="378"/>
          <w:jc w:val="center"/>
        </w:trPr>
        <w:tc>
          <w:tcPr>
            <w:tcW w:w="1551" w:type="dxa"/>
          </w:tcPr>
          <w:p w14:paraId="227FD44C" w14:textId="77777777" w:rsidR="000576AB" w:rsidRPr="009A517B" w:rsidRDefault="000576AB" w:rsidP="00FB5FE3">
            <w:r>
              <w:t>Leif Wilhelmsson</w:t>
            </w:r>
          </w:p>
        </w:tc>
        <w:tc>
          <w:tcPr>
            <w:tcW w:w="1512" w:type="dxa"/>
          </w:tcPr>
          <w:p w14:paraId="1D0023EE" w14:textId="77777777" w:rsidR="000576AB" w:rsidRPr="009A517B" w:rsidRDefault="000576AB" w:rsidP="00FB5FE3">
            <w:pPr>
              <w:jc w:val="center"/>
            </w:pPr>
            <w:r>
              <w:t>Ericsson</w:t>
            </w:r>
            <w:r w:rsidR="00912627">
              <w:t xml:space="preserve"> AB</w:t>
            </w:r>
          </w:p>
        </w:tc>
        <w:tc>
          <w:tcPr>
            <w:tcW w:w="2268" w:type="dxa"/>
          </w:tcPr>
          <w:p w14:paraId="296F1D68" w14:textId="77777777" w:rsidR="000576AB" w:rsidRPr="009A517B" w:rsidRDefault="00912627" w:rsidP="00FB5FE3">
            <w:r>
              <w:t>Mobilvägen 1, 22632 Lund, Sweden</w:t>
            </w:r>
          </w:p>
        </w:tc>
        <w:tc>
          <w:tcPr>
            <w:tcW w:w="1843" w:type="dxa"/>
          </w:tcPr>
          <w:p w14:paraId="26C7DE3F" w14:textId="77777777" w:rsidR="000576AB" w:rsidRPr="009A517B" w:rsidRDefault="000576AB" w:rsidP="00FB5FE3">
            <w:r>
              <w:t>+46-706-216956</w:t>
            </w:r>
          </w:p>
        </w:tc>
        <w:tc>
          <w:tcPr>
            <w:tcW w:w="2319" w:type="dxa"/>
          </w:tcPr>
          <w:p w14:paraId="7E3771C6" w14:textId="04BEF4C3" w:rsidR="006528B9" w:rsidRDefault="0069723E" w:rsidP="00FB5FE3">
            <w:hyperlink r:id="rId8" w:history="1">
              <w:r w:rsidR="006528B9" w:rsidRPr="00B54D51">
                <w:rPr>
                  <w:rStyle w:val="Hyperlink"/>
                </w:rPr>
                <w:t>leif.r.wilhelmsson@ericsson.com</w:t>
              </w:r>
            </w:hyperlink>
          </w:p>
          <w:p w14:paraId="5CA5EAF4" w14:textId="48DA6A93" w:rsidR="006528B9" w:rsidRPr="009A517B" w:rsidRDefault="006528B9" w:rsidP="00FB5FE3"/>
        </w:tc>
      </w:tr>
      <w:tr w:rsidR="00562BBE" w:rsidRPr="009A517B" w14:paraId="4AB37FB3" w14:textId="77777777" w:rsidTr="00FB5FE3">
        <w:trPr>
          <w:trHeight w:val="378"/>
          <w:jc w:val="center"/>
        </w:trPr>
        <w:tc>
          <w:tcPr>
            <w:tcW w:w="1551" w:type="dxa"/>
          </w:tcPr>
          <w:p w14:paraId="43A52504" w14:textId="49622415" w:rsidR="00562BBE" w:rsidRDefault="00562BBE" w:rsidP="00562BBE">
            <w:proofErr w:type="spellStart"/>
            <w:r>
              <w:t>Eunsung</w:t>
            </w:r>
            <w:proofErr w:type="spellEnd"/>
            <w:r>
              <w:t xml:space="preserve"> Park</w:t>
            </w:r>
          </w:p>
        </w:tc>
        <w:tc>
          <w:tcPr>
            <w:tcW w:w="1512" w:type="dxa"/>
          </w:tcPr>
          <w:p w14:paraId="3189E8B7" w14:textId="550F27C6" w:rsidR="00562BBE" w:rsidRDefault="00562BBE" w:rsidP="00562BBE">
            <w:pPr>
              <w:jc w:val="center"/>
            </w:pPr>
            <w:r>
              <w:t>LG Electronics</w:t>
            </w:r>
          </w:p>
        </w:tc>
        <w:tc>
          <w:tcPr>
            <w:tcW w:w="2268" w:type="dxa"/>
          </w:tcPr>
          <w:p w14:paraId="12B17B4A" w14:textId="77777777" w:rsidR="00562BBE" w:rsidRDefault="00562BBE" w:rsidP="00562BBE"/>
        </w:tc>
        <w:tc>
          <w:tcPr>
            <w:tcW w:w="1843" w:type="dxa"/>
          </w:tcPr>
          <w:p w14:paraId="3DD3924F" w14:textId="77777777" w:rsidR="00562BBE" w:rsidRDefault="00562BBE" w:rsidP="00562BBE"/>
        </w:tc>
        <w:tc>
          <w:tcPr>
            <w:tcW w:w="2319" w:type="dxa"/>
          </w:tcPr>
          <w:p w14:paraId="78A0C506" w14:textId="77777777" w:rsidR="00562BBE" w:rsidRDefault="00562BBE" w:rsidP="00562BBE"/>
        </w:tc>
      </w:tr>
    </w:tbl>
    <w:p w14:paraId="369B74CF" w14:textId="77777777" w:rsidR="000576AB" w:rsidRDefault="000576AB">
      <w:pPr>
        <w:pStyle w:val="T1"/>
        <w:spacing w:after="120"/>
        <w:rPr>
          <w:sz w:val="22"/>
        </w:rPr>
      </w:pPr>
    </w:p>
    <w:p w14:paraId="04DD0C8F" w14:textId="77777777" w:rsidR="00CA09B2" w:rsidRPr="0015639B" w:rsidRDefault="00966EB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36343C" wp14:editId="537ECD8B">
                <wp:simplePos x="0" y="0"/>
                <wp:positionH relativeFrom="column">
                  <wp:posOffset>70485</wp:posOffset>
                </wp:positionH>
                <wp:positionV relativeFrom="paragraph">
                  <wp:posOffset>173355</wp:posOffset>
                </wp:positionV>
                <wp:extent cx="5943600" cy="2844800"/>
                <wp:effectExtent l="3810" t="254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8BD5FA" w14:textId="77777777" w:rsidR="0069723E" w:rsidRPr="001D7F9A" w:rsidRDefault="0069723E">
                            <w:pPr>
                              <w:pStyle w:val="T1"/>
                              <w:spacing w:after="120"/>
                              <w:rPr>
                                <w:lang w:val="en-US"/>
                              </w:rPr>
                            </w:pPr>
                            <w:r w:rsidRPr="001D7F9A">
                              <w:rPr>
                                <w:lang w:val="en-US"/>
                              </w:rPr>
                              <w:t>Abstract</w:t>
                            </w:r>
                          </w:p>
                          <w:p w14:paraId="2A5573C2" w14:textId="70A6D7A7" w:rsidR="0069723E" w:rsidRDefault="0069723E" w:rsidP="00270C57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1D7F9A">
                              <w:rPr>
                                <w:lang w:val="en-US"/>
                              </w:rPr>
                              <w:t>Rev 0: Meeting Minutes for the IEEE 802.11ba TG sessions held i</w:t>
                            </w:r>
                            <w:r>
                              <w:rPr>
                                <w:lang w:val="en-US"/>
                              </w:rPr>
                              <w:t>n Vienna, Austria</w:t>
                            </w:r>
                          </w:p>
                          <w:p w14:paraId="27BD9012" w14:textId="77777777" w:rsidR="0069723E" w:rsidRPr="001D7F9A" w:rsidRDefault="0069723E" w:rsidP="000576AB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2E4CD8EF" w14:textId="77777777" w:rsidR="0069723E" w:rsidRPr="001D7F9A" w:rsidRDefault="0069723E" w:rsidP="00B8432B">
                            <w:pPr>
                              <w:widowControl w:val="0"/>
                              <w:spacing w:before="120"/>
                              <w:ind w:left="36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634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55pt;margin-top:13.65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l6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" stroked="f">
                <v:textbox>
                  <w:txbxContent>
                    <w:p w14:paraId="198BD5FA" w14:textId="77777777" w:rsidR="0069723E" w:rsidRPr="001D7F9A" w:rsidRDefault="0069723E">
                      <w:pPr>
                        <w:pStyle w:val="T1"/>
                        <w:spacing w:after="120"/>
                        <w:rPr>
                          <w:lang w:val="en-US"/>
                        </w:rPr>
                      </w:pPr>
                      <w:r w:rsidRPr="001D7F9A">
                        <w:rPr>
                          <w:lang w:val="en-US"/>
                        </w:rPr>
                        <w:t>Abstract</w:t>
                      </w:r>
                    </w:p>
                    <w:p w14:paraId="2A5573C2" w14:textId="70A6D7A7" w:rsidR="0069723E" w:rsidRDefault="0069723E" w:rsidP="00270C57">
                      <w:pPr>
                        <w:jc w:val="both"/>
                        <w:rPr>
                          <w:lang w:val="en-US"/>
                        </w:rPr>
                      </w:pPr>
                      <w:r w:rsidRPr="001D7F9A">
                        <w:rPr>
                          <w:lang w:val="en-US"/>
                        </w:rPr>
                        <w:t>Rev 0: Meeting Minutes for the IEEE 802.11ba TG sessions held i</w:t>
                      </w:r>
                      <w:r>
                        <w:rPr>
                          <w:lang w:val="en-US"/>
                        </w:rPr>
                        <w:t>n Vienna, Austria</w:t>
                      </w:r>
                    </w:p>
                    <w:p w14:paraId="27BD9012" w14:textId="77777777" w:rsidR="0069723E" w:rsidRPr="001D7F9A" w:rsidRDefault="0069723E" w:rsidP="000576AB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2E4CD8EF" w14:textId="77777777" w:rsidR="0069723E" w:rsidRPr="001D7F9A" w:rsidRDefault="0069723E" w:rsidP="00B8432B">
                      <w:pPr>
                        <w:widowControl w:val="0"/>
                        <w:spacing w:before="120"/>
                        <w:ind w:left="360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CA7091" w14:textId="305BDB50" w:rsidR="00E503E8" w:rsidRPr="00B503DF" w:rsidRDefault="00CA09B2" w:rsidP="00B503DF">
      <w:pPr>
        <w:widowControl w:val="0"/>
        <w:spacing w:before="120"/>
        <w:jc w:val="center"/>
        <w:rPr>
          <w:b/>
          <w:sz w:val="28"/>
        </w:rPr>
      </w:pPr>
      <w:r w:rsidRPr="0015639B">
        <w:br w:type="page"/>
      </w:r>
    </w:p>
    <w:p w14:paraId="234D4CD5" w14:textId="5E1AFE22" w:rsidR="00E503E8" w:rsidRPr="00963629" w:rsidRDefault="00E503E8" w:rsidP="00E503E8">
      <w:pPr>
        <w:rPr>
          <w:lang w:val="en-US"/>
        </w:rPr>
      </w:pPr>
      <w:r w:rsidRPr="00963629">
        <w:rPr>
          <w:b/>
          <w:u w:val="single"/>
          <w:lang w:val="en-US"/>
        </w:rPr>
        <w:lastRenderedPageBreak/>
        <w:t xml:space="preserve">Monday, </w:t>
      </w:r>
      <w:r w:rsidR="00270C57">
        <w:rPr>
          <w:b/>
          <w:u w:val="single"/>
          <w:lang w:val="en-US"/>
        </w:rPr>
        <w:t xml:space="preserve">July </w:t>
      </w:r>
      <w:proofErr w:type="gramStart"/>
      <w:r w:rsidR="00270C57">
        <w:rPr>
          <w:b/>
          <w:u w:val="single"/>
          <w:lang w:val="en-US"/>
        </w:rPr>
        <w:t>15</w:t>
      </w:r>
      <w:proofErr w:type="gramEnd"/>
      <w:r w:rsidR="00A35208" w:rsidRPr="00963629">
        <w:rPr>
          <w:b/>
          <w:u w:val="single"/>
          <w:lang w:val="en-US"/>
        </w:rPr>
        <w:t xml:space="preserve"> 2019, </w:t>
      </w:r>
      <w:r w:rsidR="00270C57">
        <w:rPr>
          <w:b/>
          <w:u w:val="single"/>
          <w:lang w:val="en-US"/>
        </w:rPr>
        <w:t>8</w:t>
      </w:r>
      <w:r w:rsidR="00A35208" w:rsidRPr="00963629">
        <w:rPr>
          <w:b/>
          <w:u w:val="single"/>
          <w:lang w:val="en-US"/>
        </w:rPr>
        <w:t>:</w:t>
      </w:r>
      <w:r w:rsidR="00270C57">
        <w:rPr>
          <w:b/>
          <w:u w:val="single"/>
          <w:lang w:val="en-US"/>
        </w:rPr>
        <w:t>0</w:t>
      </w:r>
      <w:r w:rsidR="00A35208" w:rsidRPr="00963629">
        <w:rPr>
          <w:b/>
          <w:u w:val="single"/>
          <w:lang w:val="en-US"/>
        </w:rPr>
        <w:t>0-</w:t>
      </w:r>
      <w:r w:rsidR="00454A1A">
        <w:rPr>
          <w:b/>
          <w:u w:val="single"/>
          <w:lang w:val="en-US"/>
        </w:rPr>
        <w:t>1</w:t>
      </w:r>
      <w:r w:rsidR="00270C57">
        <w:rPr>
          <w:b/>
          <w:u w:val="single"/>
          <w:lang w:val="en-US"/>
        </w:rPr>
        <w:t>0</w:t>
      </w:r>
      <w:r w:rsidR="00A35208" w:rsidRPr="00963629">
        <w:rPr>
          <w:b/>
          <w:u w:val="single"/>
          <w:lang w:val="en-US"/>
        </w:rPr>
        <w:t>:</w:t>
      </w:r>
      <w:r w:rsidR="00270C57"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 xml:space="preserve">0 </w:t>
      </w:r>
      <w:r w:rsidR="00454A1A">
        <w:rPr>
          <w:b/>
          <w:u w:val="single"/>
          <w:lang w:val="en-US"/>
        </w:rPr>
        <w:t>a</w:t>
      </w:r>
      <w:r w:rsidRPr="00963629">
        <w:rPr>
          <w:b/>
          <w:u w:val="single"/>
          <w:lang w:val="en-US"/>
        </w:rPr>
        <w:t>m</w:t>
      </w:r>
    </w:p>
    <w:p w14:paraId="67895F45" w14:textId="77777777" w:rsidR="00E503E8" w:rsidRPr="00963629" w:rsidRDefault="00E503E8" w:rsidP="00E503E8">
      <w:pPr>
        <w:rPr>
          <w:b/>
          <w:lang w:val="en-US"/>
        </w:rPr>
      </w:pPr>
    </w:p>
    <w:p w14:paraId="1C18B661" w14:textId="009062B4" w:rsidR="00E503E8" w:rsidRPr="00963629" w:rsidRDefault="00084870" w:rsidP="00E503E8">
      <w:pPr>
        <w:rPr>
          <w:b/>
          <w:lang w:val="en-US"/>
        </w:rPr>
      </w:pPr>
      <w:r>
        <w:rPr>
          <w:b/>
          <w:lang w:val="en-US"/>
        </w:rPr>
        <w:t xml:space="preserve">Ad-Hoc </w:t>
      </w:r>
      <w:r w:rsidR="00E503E8" w:rsidRPr="00963629">
        <w:rPr>
          <w:b/>
          <w:lang w:val="en-US"/>
        </w:rPr>
        <w:t>Meeting Agenda:</w:t>
      </w:r>
    </w:p>
    <w:p w14:paraId="58BFCF14" w14:textId="2776F633" w:rsidR="00970745" w:rsidRDefault="00A35208" w:rsidP="00E503E8">
      <w:pPr>
        <w:spacing w:before="60" w:after="60"/>
        <w:rPr>
          <w:lang w:val="en-US"/>
        </w:rPr>
      </w:pPr>
      <w:r>
        <w:rPr>
          <w:lang w:val="en-US"/>
        </w:rPr>
        <w:t>The</w:t>
      </w:r>
      <w:r w:rsidR="00BE0444" w:rsidRPr="001D7F9A">
        <w:rPr>
          <w:lang w:val="en-US"/>
        </w:rPr>
        <w:t xml:space="preserve"> </w:t>
      </w:r>
      <w:r w:rsidR="00084870">
        <w:rPr>
          <w:lang w:val="en-US"/>
        </w:rPr>
        <w:t xml:space="preserve">ad-hoc </w:t>
      </w:r>
      <w:r w:rsidR="00E503E8" w:rsidRPr="001D7F9A">
        <w:rPr>
          <w:lang w:val="en-US"/>
        </w:rPr>
        <w:t xml:space="preserve">meeting agenda is shown below, and published in the agenda document: </w:t>
      </w:r>
      <w:hyperlink r:id="rId9" w:history="1">
        <w:r w:rsidR="00970745" w:rsidRPr="00770469">
          <w:rPr>
            <w:rStyle w:val="Hyperlink"/>
            <w:lang w:val="en-US"/>
          </w:rPr>
          <w:t>https://mentor.ieee.org/802.11/dcn/19/11-19-0988-03-00ba-2019-july-tgba-agenda.pptx</w:t>
        </w:r>
      </w:hyperlink>
    </w:p>
    <w:p w14:paraId="73E2951A" w14:textId="3FBAEBEC" w:rsidR="00454A1A" w:rsidRDefault="00454A1A" w:rsidP="00E503E8">
      <w:pPr>
        <w:spacing w:before="60" w:after="60"/>
        <w:rPr>
          <w:lang w:val="en-US"/>
        </w:rPr>
      </w:pPr>
    </w:p>
    <w:p w14:paraId="00A213CA" w14:textId="77777777" w:rsidR="00646815" w:rsidRPr="00646815" w:rsidRDefault="00646815" w:rsidP="00ED5804">
      <w:pPr>
        <w:numPr>
          <w:ilvl w:val="0"/>
          <w:numId w:val="7"/>
        </w:numPr>
        <w:spacing w:before="60" w:after="60"/>
      </w:pPr>
      <w:r w:rsidRPr="00646815">
        <w:rPr>
          <w:lang w:val="en-US"/>
        </w:rPr>
        <w:t>Call meeting to order</w:t>
      </w:r>
    </w:p>
    <w:p w14:paraId="64DDED58" w14:textId="77777777" w:rsidR="00646815" w:rsidRPr="00646815" w:rsidRDefault="00646815" w:rsidP="00ED5804">
      <w:pPr>
        <w:numPr>
          <w:ilvl w:val="0"/>
          <w:numId w:val="7"/>
        </w:numPr>
        <w:spacing w:before="60" w:after="60"/>
      </w:pPr>
      <w:r w:rsidRPr="00646815">
        <w:rPr>
          <w:lang w:val="en-US"/>
        </w:rPr>
        <w:t>Call for submissions</w:t>
      </w:r>
    </w:p>
    <w:p w14:paraId="30E73551" w14:textId="77777777" w:rsidR="00646815" w:rsidRPr="00646815" w:rsidRDefault="00646815" w:rsidP="00ED5804">
      <w:pPr>
        <w:numPr>
          <w:ilvl w:val="0"/>
          <w:numId w:val="7"/>
        </w:numPr>
        <w:spacing w:before="60" w:after="60"/>
      </w:pPr>
      <w:r w:rsidRPr="00646815">
        <w:rPr>
          <w:lang w:val="en-US"/>
        </w:rPr>
        <w:t>Review agenda and approval</w:t>
      </w:r>
    </w:p>
    <w:p w14:paraId="30F53C65" w14:textId="77777777" w:rsidR="00646815" w:rsidRPr="00646815" w:rsidRDefault="00646815" w:rsidP="00ED5804">
      <w:pPr>
        <w:numPr>
          <w:ilvl w:val="0"/>
          <w:numId w:val="7"/>
        </w:numPr>
        <w:spacing w:before="60" w:after="60"/>
        <w:rPr>
          <w:lang w:val="en-US"/>
        </w:rPr>
      </w:pPr>
      <w:r w:rsidRPr="00646815">
        <w:rPr>
          <w:lang w:val="en-US"/>
        </w:rPr>
        <w:t>IEEE 802 and 802.11 IPR Policy and procedure</w:t>
      </w:r>
    </w:p>
    <w:p w14:paraId="4B1AAB9C" w14:textId="77777777" w:rsidR="00646815" w:rsidRPr="00646815" w:rsidRDefault="00646815" w:rsidP="00ED5804">
      <w:pPr>
        <w:numPr>
          <w:ilvl w:val="0"/>
          <w:numId w:val="7"/>
        </w:numPr>
        <w:spacing w:before="60" w:after="60"/>
      </w:pPr>
      <w:r w:rsidRPr="00646815">
        <w:rPr>
          <w:lang w:val="en-US"/>
        </w:rPr>
        <w:t xml:space="preserve">Participation in IEEE 802 Meetings </w:t>
      </w:r>
    </w:p>
    <w:p w14:paraId="59364CFF" w14:textId="77777777" w:rsidR="00646815" w:rsidRPr="00646815" w:rsidRDefault="00646815" w:rsidP="00ED5804">
      <w:pPr>
        <w:numPr>
          <w:ilvl w:val="0"/>
          <w:numId w:val="7"/>
        </w:numPr>
        <w:spacing w:before="60" w:after="60"/>
      </w:pPr>
      <w:r w:rsidRPr="00646815">
        <w:rPr>
          <w:lang w:val="en-US"/>
        </w:rPr>
        <w:t>Summary from May 2019 Meeting</w:t>
      </w:r>
    </w:p>
    <w:p w14:paraId="1334BDDD" w14:textId="77777777" w:rsidR="00646815" w:rsidRPr="00646815" w:rsidRDefault="00646815" w:rsidP="00ED5804">
      <w:pPr>
        <w:numPr>
          <w:ilvl w:val="0"/>
          <w:numId w:val="7"/>
        </w:numPr>
        <w:spacing w:before="60" w:after="60"/>
        <w:rPr>
          <w:lang w:val="en-US"/>
        </w:rPr>
      </w:pPr>
      <w:r w:rsidRPr="00646815">
        <w:rPr>
          <w:lang w:val="en-US"/>
        </w:rPr>
        <w:t>Comment assignments for remaining CIDs (LB241)</w:t>
      </w:r>
    </w:p>
    <w:p w14:paraId="696477FD" w14:textId="77777777" w:rsidR="00646815" w:rsidRPr="00646815" w:rsidRDefault="00646815" w:rsidP="00ED5804">
      <w:pPr>
        <w:numPr>
          <w:ilvl w:val="0"/>
          <w:numId w:val="7"/>
        </w:numPr>
        <w:spacing w:before="60" w:after="60"/>
      </w:pPr>
      <w:r w:rsidRPr="00646815">
        <w:rPr>
          <w:lang w:val="en-US"/>
        </w:rPr>
        <w:t>Presentations on comment resolution</w:t>
      </w:r>
    </w:p>
    <w:p w14:paraId="4705E673" w14:textId="6781BAF3" w:rsidR="006C2629" w:rsidRPr="0017477D" w:rsidRDefault="00646815" w:rsidP="00ED5804">
      <w:pPr>
        <w:numPr>
          <w:ilvl w:val="0"/>
          <w:numId w:val="7"/>
        </w:numPr>
        <w:spacing w:before="60" w:after="60"/>
      </w:pPr>
      <w:r w:rsidRPr="00646815">
        <w:rPr>
          <w:lang w:val="en-US"/>
        </w:rPr>
        <w:t>Adjourn</w:t>
      </w:r>
    </w:p>
    <w:p w14:paraId="0CEC2345" w14:textId="77777777" w:rsidR="00454A1A" w:rsidRPr="008B4137" w:rsidRDefault="00454A1A" w:rsidP="00FE65A0">
      <w:pPr>
        <w:ind w:left="1440"/>
        <w:rPr>
          <w:b/>
        </w:rPr>
      </w:pPr>
    </w:p>
    <w:p w14:paraId="3DF327FB" w14:textId="56B0CCA4" w:rsidR="00E503E8" w:rsidRPr="00E34B7F" w:rsidRDefault="002375EE" w:rsidP="00E503E8">
      <w:pPr>
        <w:rPr>
          <w:color w:val="222222"/>
          <w:shd w:val="clear" w:color="auto" w:fill="FFFFFF"/>
          <w:lang w:val="en-US"/>
        </w:rPr>
      </w:pPr>
      <w:r w:rsidRPr="001D7F9A">
        <w:rPr>
          <w:b/>
          <w:color w:val="222222"/>
          <w:shd w:val="clear" w:color="auto" w:fill="FFFFFF"/>
          <w:lang w:val="en-US"/>
        </w:rPr>
        <w:t xml:space="preserve">Chair </w:t>
      </w:r>
      <w:r w:rsidR="00B503DF" w:rsidRPr="001D7F9A">
        <w:rPr>
          <w:b/>
          <w:color w:val="222222"/>
          <w:shd w:val="clear" w:color="auto" w:fill="FFFFFF"/>
          <w:lang w:val="en-US"/>
        </w:rPr>
        <w:t>Minyoung Park (Intel</w:t>
      </w:r>
      <w:r w:rsidR="00C951DF" w:rsidRPr="001D7F9A">
        <w:rPr>
          <w:b/>
          <w:color w:val="222222"/>
          <w:shd w:val="clear" w:color="auto" w:fill="FFFFFF"/>
          <w:lang w:val="en-US"/>
        </w:rPr>
        <w:t xml:space="preserve">) </w:t>
      </w:r>
      <w:r w:rsidR="00EB7138" w:rsidRPr="001D7F9A">
        <w:rPr>
          <w:b/>
          <w:color w:val="222222"/>
          <w:shd w:val="clear" w:color="auto" w:fill="FFFFFF"/>
          <w:lang w:val="en-US"/>
        </w:rPr>
        <w:t xml:space="preserve">calls the </w:t>
      </w:r>
      <w:r w:rsidR="00646815">
        <w:rPr>
          <w:b/>
          <w:color w:val="222222"/>
          <w:shd w:val="clear" w:color="auto" w:fill="FFFFFF"/>
          <w:lang w:val="en-US"/>
        </w:rPr>
        <w:t xml:space="preserve">ad-hoc </w:t>
      </w:r>
      <w:r w:rsidR="00E503E8" w:rsidRPr="001D7F9A">
        <w:rPr>
          <w:b/>
          <w:color w:val="222222"/>
          <w:shd w:val="clear" w:color="auto" w:fill="FFFFFF"/>
          <w:lang w:val="en-US"/>
        </w:rPr>
        <w:t xml:space="preserve">meeting to order at </w:t>
      </w:r>
      <w:r w:rsidR="000207E3">
        <w:rPr>
          <w:b/>
          <w:color w:val="222222"/>
          <w:shd w:val="clear" w:color="auto" w:fill="FFFFFF"/>
          <w:lang w:val="en-US"/>
        </w:rPr>
        <w:t>8:00</w:t>
      </w:r>
      <w:r w:rsidR="00E503E8" w:rsidRPr="001D7F9A">
        <w:rPr>
          <w:b/>
          <w:color w:val="222222"/>
          <w:shd w:val="clear" w:color="auto" w:fill="FFFFFF"/>
          <w:lang w:val="en-US"/>
        </w:rPr>
        <w:t xml:space="preserve"> </w:t>
      </w:r>
      <w:r w:rsidR="00244B98">
        <w:rPr>
          <w:b/>
          <w:color w:val="222222"/>
          <w:shd w:val="clear" w:color="auto" w:fill="FFFFFF"/>
          <w:lang w:val="en-US"/>
        </w:rPr>
        <w:t>a</w:t>
      </w:r>
      <w:r w:rsidR="00E503E8" w:rsidRPr="001D7F9A">
        <w:rPr>
          <w:b/>
          <w:color w:val="222222"/>
          <w:shd w:val="clear" w:color="auto" w:fill="FFFFFF"/>
          <w:lang w:val="en-US"/>
        </w:rPr>
        <w:t xml:space="preserve">m. </w:t>
      </w:r>
      <w:r w:rsidR="00E503E8" w:rsidRPr="00E34B7F">
        <w:rPr>
          <w:color w:val="222222"/>
          <w:shd w:val="clear" w:color="auto" w:fill="FFFFFF"/>
          <w:lang w:val="en-US"/>
        </w:rPr>
        <w:t>(</w:t>
      </w:r>
      <w:r w:rsidR="00C951DF" w:rsidRPr="00E34B7F">
        <w:rPr>
          <w:color w:val="222222"/>
          <w:shd w:val="clear" w:color="auto" w:fill="FFFFFF"/>
          <w:lang w:val="en-US"/>
        </w:rPr>
        <w:t>about</w:t>
      </w:r>
      <w:r w:rsidR="00C951DF" w:rsidRPr="00E34B7F">
        <w:rPr>
          <w:b/>
          <w:color w:val="222222"/>
          <w:shd w:val="clear" w:color="auto" w:fill="FFFFFF"/>
          <w:lang w:val="en-US"/>
        </w:rPr>
        <w:t xml:space="preserve"> </w:t>
      </w:r>
      <w:r w:rsidR="002C1DCB">
        <w:rPr>
          <w:color w:val="222222"/>
          <w:shd w:val="clear" w:color="auto" w:fill="FFFFFF"/>
          <w:lang w:val="en-US"/>
        </w:rPr>
        <w:t>2</w:t>
      </w:r>
      <w:r w:rsidR="004B7703">
        <w:rPr>
          <w:color w:val="222222"/>
          <w:shd w:val="clear" w:color="auto" w:fill="FFFFFF"/>
          <w:lang w:val="en-US"/>
        </w:rPr>
        <w:t>5</w:t>
      </w:r>
      <w:r w:rsidR="00E503E8" w:rsidRPr="00E34B7F">
        <w:rPr>
          <w:color w:val="222222"/>
          <w:shd w:val="clear" w:color="auto" w:fill="FFFFFF"/>
          <w:lang w:val="en-US"/>
        </w:rPr>
        <w:t xml:space="preserve"> persons in the room.)</w:t>
      </w:r>
    </w:p>
    <w:p w14:paraId="31E63FF2" w14:textId="77777777" w:rsidR="006C2E57" w:rsidRPr="00E34B7F" w:rsidRDefault="006C2E57" w:rsidP="006C2E57">
      <w:pPr>
        <w:rPr>
          <w:color w:val="222222"/>
          <w:shd w:val="clear" w:color="auto" w:fill="FFFFFF"/>
          <w:lang w:val="en-US"/>
        </w:rPr>
      </w:pPr>
    </w:p>
    <w:p w14:paraId="0108B456" w14:textId="766292AF" w:rsidR="00C84B70" w:rsidRDefault="00C84B70" w:rsidP="006C2E5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presents the slide about Meeting protocol (slide 4)</w:t>
      </w:r>
      <w:r w:rsidR="000F69CE">
        <w:rPr>
          <w:color w:val="222222"/>
          <w:shd w:val="clear" w:color="auto" w:fill="FFFFFF"/>
          <w:lang w:val="en-US"/>
        </w:rPr>
        <w:t>.</w:t>
      </w:r>
      <w:r>
        <w:rPr>
          <w:color w:val="222222"/>
          <w:shd w:val="clear" w:color="auto" w:fill="FFFFFF"/>
          <w:lang w:val="en-US"/>
        </w:rPr>
        <w:t xml:space="preserve"> </w:t>
      </w:r>
    </w:p>
    <w:p w14:paraId="3CC902DC" w14:textId="77777777" w:rsidR="00FE65A0" w:rsidRDefault="00FE65A0" w:rsidP="006C2E57">
      <w:pPr>
        <w:rPr>
          <w:color w:val="222222"/>
          <w:shd w:val="clear" w:color="auto" w:fill="FFFFFF"/>
          <w:lang w:val="en-US"/>
        </w:rPr>
      </w:pPr>
    </w:p>
    <w:p w14:paraId="0E387A00" w14:textId="5404EE75" w:rsidR="006C2E57" w:rsidRPr="001D7F9A" w:rsidRDefault="006C2E57" w:rsidP="006C2E57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 rem</w:t>
      </w:r>
      <w:r w:rsidR="006528B9" w:rsidRPr="001D7F9A">
        <w:rPr>
          <w:color w:val="222222"/>
          <w:shd w:val="clear" w:color="auto" w:fill="FFFFFF"/>
          <w:lang w:val="en-US"/>
        </w:rPr>
        <w:t>inds about recording attendance</w:t>
      </w:r>
      <w:r w:rsidR="00FE65A0">
        <w:rPr>
          <w:color w:val="222222"/>
          <w:shd w:val="clear" w:color="auto" w:fill="FFFFFF"/>
          <w:lang w:val="en-US"/>
        </w:rPr>
        <w:t xml:space="preserve"> (slide 5) </w:t>
      </w:r>
      <w:r w:rsidR="006528B9" w:rsidRPr="001D7F9A">
        <w:rPr>
          <w:color w:val="222222"/>
          <w:shd w:val="clear" w:color="auto" w:fill="FFFFFF"/>
          <w:lang w:val="en-US"/>
        </w:rPr>
        <w:t>and goes through s</w:t>
      </w:r>
      <w:r w:rsidRPr="001D7F9A">
        <w:rPr>
          <w:color w:val="222222"/>
          <w:shd w:val="clear" w:color="auto" w:fill="FFFFFF"/>
          <w:lang w:val="en-US"/>
        </w:rPr>
        <w:t>lide 6</w:t>
      </w:r>
      <w:r w:rsidR="006528B9" w:rsidRPr="001D7F9A">
        <w:rPr>
          <w:color w:val="222222"/>
          <w:shd w:val="clear" w:color="auto" w:fill="FFFFFF"/>
          <w:lang w:val="en-US"/>
        </w:rPr>
        <w:t xml:space="preserve"> “Attendance, Voting &amp; Document Status”. </w:t>
      </w:r>
    </w:p>
    <w:p w14:paraId="19E2E200" w14:textId="3004C8AA" w:rsidR="006C2E57" w:rsidRPr="001D7F9A" w:rsidRDefault="006C2E57" w:rsidP="006C2E57">
      <w:pPr>
        <w:rPr>
          <w:color w:val="222222"/>
          <w:shd w:val="clear" w:color="auto" w:fill="FFFFFF"/>
          <w:lang w:val="en-US"/>
        </w:rPr>
      </w:pPr>
    </w:p>
    <w:p w14:paraId="4292E34D" w14:textId="1550E8C6" w:rsidR="006C2E57" w:rsidRPr="001D7F9A" w:rsidRDefault="006528B9" w:rsidP="006C2E57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 presents the schedule for the week (s</w:t>
      </w:r>
      <w:r w:rsidR="006C2E57" w:rsidRPr="001D7F9A">
        <w:rPr>
          <w:color w:val="222222"/>
          <w:shd w:val="clear" w:color="auto" w:fill="FFFFFF"/>
          <w:lang w:val="en-US"/>
        </w:rPr>
        <w:t>lide 7</w:t>
      </w:r>
      <w:r w:rsidRPr="001D7F9A">
        <w:rPr>
          <w:color w:val="222222"/>
          <w:shd w:val="clear" w:color="auto" w:fill="FFFFFF"/>
          <w:lang w:val="en-US"/>
        </w:rPr>
        <w:t>)</w:t>
      </w:r>
      <w:r w:rsidR="003C2732">
        <w:rPr>
          <w:color w:val="222222"/>
          <w:shd w:val="clear" w:color="auto" w:fill="FFFFFF"/>
          <w:lang w:val="en-US"/>
        </w:rPr>
        <w:t>.</w:t>
      </w:r>
      <w:r w:rsidR="005174FA">
        <w:rPr>
          <w:color w:val="222222"/>
          <w:shd w:val="clear" w:color="auto" w:fill="FFFFFF"/>
          <w:lang w:val="en-US"/>
        </w:rPr>
        <w:t xml:space="preserve"> There are </w:t>
      </w:r>
      <w:r w:rsidR="004F1115">
        <w:rPr>
          <w:color w:val="222222"/>
          <w:shd w:val="clear" w:color="auto" w:fill="FFFFFF"/>
          <w:lang w:val="en-US"/>
        </w:rPr>
        <w:t>six</w:t>
      </w:r>
      <w:r w:rsidR="005174FA">
        <w:rPr>
          <w:color w:val="222222"/>
          <w:shd w:val="clear" w:color="auto" w:fill="FFFFFF"/>
          <w:lang w:val="en-US"/>
        </w:rPr>
        <w:t xml:space="preserve"> sessions in total</w:t>
      </w:r>
      <w:r w:rsidR="008A338C">
        <w:rPr>
          <w:color w:val="222222"/>
          <w:shd w:val="clear" w:color="auto" w:fill="FFFFFF"/>
          <w:lang w:val="en-US"/>
        </w:rPr>
        <w:t>.</w:t>
      </w:r>
    </w:p>
    <w:p w14:paraId="48378297" w14:textId="1499C256" w:rsidR="006C2E57" w:rsidRPr="001D7F9A" w:rsidRDefault="006C2E57" w:rsidP="006C2E57">
      <w:pPr>
        <w:rPr>
          <w:color w:val="222222"/>
          <w:shd w:val="clear" w:color="auto" w:fill="FFFFFF"/>
          <w:lang w:val="en-US"/>
        </w:rPr>
      </w:pPr>
    </w:p>
    <w:p w14:paraId="1480BAA5" w14:textId="56D8AAE1" w:rsidR="00CD709D" w:rsidRDefault="00B503DF" w:rsidP="00CD709D">
      <w:pPr>
        <w:rPr>
          <w:rFonts w:asciiTheme="minorHAnsi" w:eastAsia="MS PGothic" w:cs="MS PGothic"/>
          <w:b/>
          <w:bCs/>
          <w:color w:val="000000" w:themeColor="text1"/>
          <w:sz w:val="48"/>
          <w:szCs w:val="48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="00D8264F" w:rsidRPr="001D7F9A">
        <w:rPr>
          <w:color w:val="222222"/>
          <w:shd w:val="clear" w:color="auto" w:fill="FFFFFF"/>
          <w:lang w:val="en-US"/>
        </w:rPr>
        <w:t xml:space="preserve"> present</w:t>
      </w:r>
      <w:r w:rsidRPr="001D7F9A">
        <w:rPr>
          <w:color w:val="222222"/>
          <w:shd w:val="clear" w:color="auto" w:fill="FFFFFF"/>
          <w:lang w:val="en-US"/>
        </w:rPr>
        <w:t>s</w:t>
      </w:r>
      <w:r w:rsidR="00D8264F" w:rsidRPr="001D7F9A">
        <w:rPr>
          <w:color w:val="222222"/>
          <w:shd w:val="clear" w:color="auto" w:fill="FFFFFF"/>
          <w:lang w:val="en-US"/>
        </w:rPr>
        <w:t xml:space="preserve"> the </w:t>
      </w:r>
      <w:r w:rsidR="00495DF1" w:rsidRPr="001D7F9A">
        <w:rPr>
          <w:color w:val="222222"/>
          <w:shd w:val="clear" w:color="auto" w:fill="FFFFFF"/>
          <w:lang w:val="en-US"/>
        </w:rPr>
        <w:t xml:space="preserve">slide </w:t>
      </w:r>
      <w:r w:rsidR="006C2E57" w:rsidRPr="001D7F9A">
        <w:rPr>
          <w:color w:val="222222"/>
          <w:shd w:val="clear" w:color="auto" w:fill="FFFFFF"/>
          <w:lang w:val="en-US"/>
        </w:rPr>
        <w:t>“</w:t>
      </w:r>
      <w:r w:rsidR="00495DF1" w:rsidRPr="001D7F9A">
        <w:rPr>
          <w:color w:val="222222"/>
          <w:shd w:val="clear" w:color="auto" w:fill="FFFFFF"/>
          <w:lang w:val="en-US"/>
        </w:rPr>
        <w:t>M</w:t>
      </w:r>
      <w:r w:rsidR="002542DD" w:rsidRPr="001D7F9A">
        <w:rPr>
          <w:color w:val="222222"/>
          <w:shd w:val="clear" w:color="auto" w:fill="FFFFFF"/>
          <w:lang w:val="en-US"/>
        </w:rPr>
        <w:t xml:space="preserve">ain </w:t>
      </w:r>
      <w:r w:rsidR="003F66A5" w:rsidRPr="001D7F9A">
        <w:rPr>
          <w:color w:val="222222"/>
          <w:shd w:val="clear" w:color="auto" w:fill="FFFFFF"/>
          <w:lang w:val="en-US"/>
        </w:rPr>
        <w:t>agenda items</w:t>
      </w:r>
      <w:r w:rsidR="00E15D18" w:rsidRPr="001D7F9A">
        <w:rPr>
          <w:color w:val="222222"/>
          <w:shd w:val="clear" w:color="auto" w:fill="FFFFFF"/>
          <w:lang w:val="en-US"/>
        </w:rPr>
        <w:t xml:space="preserve"> </w:t>
      </w:r>
      <w:r w:rsidR="003F66A5" w:rsidRPr="001D7F9A">
        <w:rPr>
          <w:color w:val="222222"/>
          <w:shd w:val="clear" w:color="auto" w:fill="FFFFFF"/>
          <w:lang w:val="en-US"/>
        </w:rPr>
        <w:t>for</w:t>
      </w:r>
      <w:r w:rsidR="00E15D18" w:rsidRPr="001D7F9A">
        <w:rPr>
          <w:color w:val="222222"/>
          <w:shd w:val="clear" w:color="auto" w:fill="FFFFFF"/>
          <w:lang w:val="en-US"/>
        </w:rPr>
        <w:t xml:space="preserve"> the week</w:t>
      </w:r>
      <w:r w:rsidR="000F69CE">
        <w:rPr>
          <w:color w:val="222222"/>
          <w:shd w:val="clear" w:color="auto" w:fill="FFFFFF"/>
          <w:lang w:val="en-US"/>
        </w:rPr>
        <w:t>”</w:t>
      </w:r>
      <w:r w:rsidR="007B1AAF">
        <w:rPr>
          <w:color w:val="222222"/>
          <w:shd w:val="clear" w:color="auto" w:fill="FFFFFF"/>
          <w:lang w:val="en-US"/>
        </w:rPr>
        <w:t xml:space="preserve"> (</w:t>
      </w:r>
      <w:r w:rsidR="004F1115">
        <w:rPr>
          <w:color w:val="222222"/>
          <w:shd w:val="clear" w:color="auto" w:fill="FFFFFF"/>
          <w:lang w:val="en-US"/>
        </w:rPr>
        <w:t>s</w:t>
      </w:r>
      <w:r w:rsidR="007B1AAF">
        <w:rPr>
          <w:color w:val="222222"/>
          <w:shd w:val="clear" w:color="auto" w:fill="FFFFFF"/>
          <w:lang w:val="en-US"/>
        </w:rPr>
        <w:t>lide 8)</w:t>
      </w:r>
      <w:r w:rsidR="000F69CE">
        <w:rPr>
          <w:color w:val="222222"/>
          <w:shd w:val="clear" w:color="auto" w:fill="FFFFFF"/>
          <w:lang w:val="en-US"/>
        </w:rPr>
        <w:t xml:space="preserve">. </w:t>
      </w:r>
      <w:r w:rsidR="006528B9" w:rsidRPr="001D7F9A">
        <w:rPr>
          <w:color w:val="222222"/>
          <w:shd w:val="clear" w:color="auto" w:fill="FFFFFF"/>
          <w:lang w:val="en-US"/>
        </w:rPr>
        <w:t xml:space="preserve"> </w:t>
      </w:r>
      <w:r w:rsidR="000F69CE">
        <w:rPr>
          <w:color w:val="222222"/>
          <w:shd w:val="clear" w:color="auto" w:fill="FFFFFF"/>
          <w:lang w:val="en-US"/>
        </w:rPr>
        <w:t>The main agenda items are</w:t>
      </w:r>
      <w:r w:rsidR="006528B9" w:rsidRPr="001D7F9A">
        <w:rPr>
          <w:color w:val="222222"/>
          <w:shd w:val="clear" w:color="auto" w:fill="FFFFFF"/>
          <w:lang w:val="en-US"/>
        </w:rPr>
        <w:t xml:space="preserve"> shown be</w:t>
      </w:r>
      <w:r w:rsidR="00CD709D">
        <w:rPr>
          <w:color w:val="222222"/>
          <w:shd w:val="clear" w:color="auto" w:fill="FFFFFF"/>
          <w:lang w:val="en-US"/>
        </w:rPr>
        <w:t>low:</w:t>
      </w:r>
      <w:r w:rsidR="004F5ED5" w:rsidRPr="004F5ED5">
        <w:rPr>
          <w:rFonts w:asciiTheme="minorHAnsi" w:eastAsia="MS PGothic" w:cs="MS PGothic"/>
          <w:b/>
          <w:bCs/>
          <w:color w:val="000000" w:themeColor="text1"/>
          <w:sz w:val="48"/>
          <w:szCs w:val="48"/>
          <w:lang w:val="en-US"/>
        </w:rPr>
        <w:t xml:space="preserve"> </w:t>
      </w:r>
    </w:p>
    <w:p w14:paraId="18A30926" w14:textId="77777777" w:rsidR="00CD709D" w:rsidRPr="00CD709D" w:rsidRDefault="00CD709D" w:rsidP="00CD709D">
      <w:pPr>
        <w:rPr>
          <w:color w:val="222222"/>
          <w:shd w:val="clear" w:color="auto" w:fill="FFFFFF"/>
          <w:lang w:val="en-US"/>
        </w:rPr>
      </w:pPr>
    </w:p>
    <w:p w14:paraId="413CFE54" w14:textId="77777777" w:rsidR="00746F47" w:rsidRPr="00746F47" w:rsidRDefault="00746F47" w:rsidP="00ED5804">
      <w:pPr>
        <w:numPr>
          <w:ilvl w:val="0"/>
          <w:numId w:val="8"/>
        </w:numPr>
        <w:rPr>
          <w:color w:val="222222"/>
          <w:shd w:val="clear" w:color="auto" w:fill="FFFFFF"/>
          <w:lang w:val="en-US"/>
        </w:rPr>
      </w:pPr>
      <w:r w:rsidRPr="00746F47">
        <w:rPr>
          <w:bCs/>
          <w:color w:val="222222"/>
          <w:shd w:val="clear" w:color="auto" w:fill="FFFFFF"/>
          <w:lang w:val="en-US"/>
        </w:rPr>
        <w:t>Comment assignments for any remaining CIDs</w:t>
      </w:r>
    </w:p>
    <w:p w14:paraId="5BF5BFA5" w14:textId="77777777" w:rsidR="00746F47" w:rsidRPr="00746F47" w:rsidRDefault="00746F47" w:rsidP="00ED5804">
      <w:pPr>
        <w:numPr>
          <w:ilvl w:val="0"/>
          <w:numId w:val="8"/>
        </w:numPr>
        <w:rPr>
          <w:color w:val="222222"/>
          <w:shd w:val="clear" w:color="auto" w:fill="FFFFFF"/>
          <w:lang w:val="en-US"/>
        </w:rPr>
      </w:pPr>
      <w:r w:rsidRPr="00746F47">
        <w:rPr>
          <w:bCs/>
          <w:color w:val="222222"/>
          <w:shd w:val="clear" w:color="auto" w:fill="FFFFFF"/>
          <w:lang w:val="en-US"/>
        </w:rPr>
        <w:t xml:space="preserve">Comment resolution on </w:t>
      </w:r>
      <w:proofErr w:type="spellStart"/>
      <w:r w:rsidRPr="00746F47">
        <w:rPr>
          <w:bCs/>
          <w:color w:val="222222"/>
          <w:shd w:val="clear" w:color="auto" w:fill="FFFFFF"/>
          <w:lang w:val="en-US"/>
        </w:rPr>
        <w:t>TGba</w:t>
      </w:r>
      <w:proofErr w:type="spellEnd"/>
      <w:r w:rsidRPr="00746F47">
        <w:rPr>
          <w:bCs/>
          <w:color w:val="222222"/>
          <w:shd w:val="clear" w:color="auto" w:fill="FFFFFF"/>
          <w:lang w:val="en-US"/>
        </w:rPr>
        <w:t xml:space="preserve"> D3.0 (LB241)</w:t>
      </w:r>
    </w:p>
    <w:p w14:paraId="7DC602B1" w14:textId="77777777" w:rsidR="00746F47" w:rsidRPr="00746F47" w:rsidRDefault="00746F47" w:rsidP="00ED5804">
      <w:pPr>
        <w:numPr>
          <w:ilvl w:val="0"/>
          <w:numId w:val="8"/>
        </w:numPr>
        <w:rPr>
          <w:color w:val="222222"/>
          <w:shd w:val="clear" w:color="auto" w:fill="FFFFFF"/>
        </w:rPr>
      </w:pPr>
      <w:r w:rsidRPr="00746F47">
        <w:rPr>
          <w:bCs/>
          <w:color w:val="222222"/>
          <w:shd w:val="clear" w:color="auto" w:fill="FFFFFF"/>
          <w:lang w:val="en-US"/>
        </w:rPr>
        <w:t>Review TG timeline</w:t>
      </w:r>
    </w:p>
    <w:p w14:paraId="5F469996" w14:textId="77777777" w:rsidR="005174FA" w:rsidRDefault="005174FA" w:rsidP="00C9235D">
      <w:pPr>
        <w:rPr>
          <w:color w:val="222222"/>
          <w:shd w:val="clear" w:color="auto" w:fill="FFFFFF"/>
          <w:lang w:val="en-US"/>
        </w:rPr>
      </w:pPr>
    </w:p>
    <w:p w14:paraId="6073AA85" w14:textId="2A2BA154" w:rsidR="00FC1E83" w:rsidRPr="001D7F9A" w:rsidRDefault="00DB2088" w:rsidP="00C9235D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 goes through the list of submiss</w:t>
      </w:r>
      <w:r w:rsidR="001075DC">
        <w:rPr>
          <w:color w:val="222222"/>
          <w:shd w:val="clear" w:color="auto" w:fill="FFFFFF"/>
          <w:lang w:val="en-US"/>
        </w:rPr>
        <w:t>ions</w:t>
      </w:r>
      <w:r w:rsidR="00965604">
        <w:rPr>
          <w:color w:val="222222"/>
          <w:shd w:val="clear" w:color="auto" w:fill="FFFFFF"/>
          <w:lang w:val="en-US"/>
        </w:rPr>
        <w:t>.</w:t>
      </w:r>
      <w:r w:rsidR="00FD417C">
        <w:rPr>
          <w:color w:val="222222"/>
          <w:shd w:val="clear" w:color="auto" w:fill="FFFFFF"/>
          <w:lang w:val="en-US"/>
        </w:rPr>
        <w:t xml:space="preserve"> (slide</w:t>
      </w:r>
      <w:r w:rsidR="00064A96">
        <w:rPr>
          <w:color w:val="222222"/>
          <w:shd w:val="clear" w:color="auto" w:fill="FFFFFF"/>
          <w:lang w:val="en-US"/>
        </w:rPr>
        <w:t>s</w:t>
      </w:r>
      <w:r w:rsidR="00FD417C">
        <w:rPr>
          <w:color w:val="222222"/>
          <w:shd w:val="clear" w:color="auto" w:fill="FFFFFF"/>
          <w:lang w:val="en-US"/>
        </w:rPr>
        <w:t xml:space="preserve"> 9</w:t>
      </w:r>
      <w:r w:rsidR="00064A96">
        <w:rPr>
          <w:color w:val="222222"/>
          <w:shd w:val="clear" w:color="auto" w:fill="FFFFFF"/>
          <w:lang w:val="en-US"/>
        </w:rPr>
        <w:t>-11</w:t>
      </w:r>
      <w:r w:rsidR="00FD417C">
        <w:rPr>
          <w:color w:val="222222"/>
          <w:shd w:val="clear" w:color="auto" w:fill="FFFFFF"/>
          <w:lang w:val="en-US"/>
        </w:rPr>
        <w:t>)</w:t>
      </w:r>
      <w:r w:rsidR="0048175F">
        <w:rPr>
          <w:color w:val="222222"/>
          <w:shd w:val="clear" w:color="auto" w:fill="FFFFFF"/>
          <w:lang w:val="en-US"/>
        </w:rPr>
        <w:t>.</w:t>
      </w:r>
      <w:r w:rsidR="00746F47">
        <w:rPr>
          <w:color w:val="222222"/>
          <w:shd w:val="clear" w:color="auto" w:fill="FFFFFF"/>
          <w:lang w:val="en-US"/>
        </w:rPr>
        <w:t xml:space="preserve"> 21 submissions received in total.</w:t>
      </w:r>
    </w:p>
    <w:p w14:paraId="581634D8" w14:textId="77777777" w:rsidR="003C6B06" w:rsidRPr="001D7F9A" w:rsidRDefault="003C6B06" w:rsidP="00C9235D">
      <w:pPr>
        <w:rPr>
          <w:color w:val="222222"/>
          <w:shd w:val="clear" w:color="auto" w:fill="FFFFFF"/>
          <w:lang w:val="en-US"/>
        </w:rPr>
      </w:pPr>
    </w:p>
    <w:p w14:paraId="030221CE" w14:textId="1C5B05DE" w:rsidR="00BB78F4" w:rsidRDefault="00713C3F" w:rsidP="00C9235D">
      <w:pPr>
        <w:rPr>
          <w:color w:val="222222"/>
          <w:shd w:val="clear" w:color="auto" w:fill="FFFFFF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 g</w:t>
      </w:r>
      <w:r w:rsidR="00C84B70">
        <w:rPr>
          <w:color w:val="222222"/>
          <w:shd w:val="clear" w:color="auto" w:fill="FFFFFF"/>
          <w:lang w:val="en-US"/>
        </w:rPr>
        <w:t xml:space="preserve">oes through the agenda </w:t>
      </w:r>
      <w:r w:rsidR="00467868">
        <w:rPr>
          <w:color w:val="222222"/>
          <w:shd w:val="clear" w:color="auto" w:fill="FFFFFF"/>
          <w:lang w:val="en-US"/>
        </w:rPr>
        <w:t xml:space="preserve">for the </w:t>
      </w:r>
      <w:r w:rsidR="003D5EA2">
        <w:rPr>
          <w:color w:val="222222"/>
          <w:shd w:val="clear" w:color="auto" w:fill="FFFFFF"/>
          <w:lang w:val="en-US"/>
        </w:rPr>
        <w:t>ad-hoc meeting</w:t>
      </w:r>
      <w:r w:rsidR="00467868">
        <w:rPr>
          <w:color w:val="222222"/>
          <w:shd w:val="clear" w:color="auto" w:fill="FFFFFF"/>
          <w:lang w:val="en-US"/>
        </w:rPr>
        <w:t xml:space="preserve"> </w:t>
      </w:r>
      <w:r w:rsidR="00C84B70">
        <w:rPr>
          <w:color w:val="222222"/>
          <w:shd w:val="clear" w:color="auto" w:fill="FFFFFF"/>
          <w:lang w:val="en-US"/>
        </w:rPr>
        <w:t>(slide 1</w:t>
      </w:r>
      <w:r w:rsidR="00467868">
        <w:rPr>
          <w:color w:val="222222"/>
          <w:shd w:val="clear" w:color="auto" w:fill="FFFFFF"/>
          <w:lang w:val="en-US"/>
        </w:rPr>
        <w:t>2</w:t>
      </w:r>
      <w:r w:rsidRPr="001D7F9A">
        <w:rPr>
          <w:color w:val="222222"/>
          <w:shd w:val="clear" w:color="auto" w:fill="FFFFFF"/>
          <w:lang w:val="en-US"/>
        </w:rPr>
        <w:t>)</w:t>
      </w:r>
      <w:r w:rsidR="00467868">
        <w:rPr>
          <w:color w:val="222222"/>
          <w:shd w:val="clear" w:color="auto" w:fill="FFFFFF"/>
          <w:lang w:val="en-US"/>
        </w:rPr>
        <w:t xml:space="preserve">. </w:t>
      </w:r>
      <w:r w:rsidR="001065DA">
        <w:rPr>
          <w:color w:val="222222"/>
          <w:shd w:val="clear" w:color="auto" w:fill="FFFFFF"/>
          <w:lang w:val="en-US"/>
        </w:rPr>
        <w:t>Minyoung asks if there are any questions on the agenda. No response from the group.</w:t>
      </w:r>
      <w:r w:rsidR="006E4DAC">
        <w:rPr>
          <w:color w:val="222222"/>
          <w:shd w:val="clear" w:color="auto" w:fill="FFFFFF"/>
          <w:lang w:val="en-US"/>
        </w:rPr>
        <w:t xml:space="preserve"> </w:t>
      </w:r>
      <w:r w:rsidR="008705E7">
        <w:rPr>
          <w:color w:val="222222"/>
          <w:shd w:val="clear" w:color="auto" w:fill="FFFFFF"/>
          <w:lang w:val="en-US"/>
        </w:rPr>
        <w:t xml:space="preserve">It is </w:t>
      </w:r>
      <w:r w:rsidR="00F2426A">
        <w:rPr>
          <w:color w:val="222222"/>
          <w:shd w:val="clear" w:color="auto" w:fill="FFFFFF"/>
          <w:lang w:val="en-US"/>
        </w:rPr>
        <w:t xml:space="preserve">then </w:t>
      </w:r>
      <w:r w:rsidR="008705E7">
        <w:rPr>
          <w:color w:val="222222"/>
          <w:shd w:val="clear" w:color="auto" w:fill="FFFFFF"/>
          <w:lang w:val="en-US"/>
        </w:rPr>
        <w:t>p</w:t>
      </w:r>
      <w:r w:rsidR="006E4DAC">
        <w:rPr>
          <w:color w:val="222222"/>
          <w:shd w:val="clear" w:color="auto" w:fill="FFFFFF"/>
          <w:lang w:val="en-US"/>
        </w:rPr>
        <w:t xml:space="preserve">roposed to let </w:t>
      </w:r>
      <w:proofErr w:type="spellStart"/>
      <w:r w:rsidR="006E4DAC">
        <w:rPr>
          <w:color w:val="222222"/>
          <w:shd w:val="clear" w:color="auto" w:fill="FFFFFF"/>
          <w:lang w:val="en-US"/>
        </w:rPr>
        <w:t>Menzo</w:t>
      </w:r>
      <w:proofErr w:type="spellEnd"/>
      <w:r w:rsidR="006E4DAC">
        <w:rPr>
          <w:color w:val="222222"/>
          <w:shd w:val="clear" w:color="auto" w:fill="FFFFFF"/>
          <w:lang w:val="en-US"/>
        </w:rPr>
        <w:t xml:space="preserve"> present first</w:t>
      </w:r>
      <w:r w:rsidR="00FE3CB0">
        <w:rPr>
          <w:color w:val="222222"/>
          <w:shd w:val="clear" w:color="auto" w:fill="FFFFFF"/>
          <w:lang w:val="en-US"/>
        </w:rPr>
        <w:t xml:space="preserve"> and then go in the sequence for the MAC presentation. No questions or objections to the agenda</w:t>
      </w:r>
      <w:r w:rsidR="00474EC4">
        <w:rPr>
          <w:color w:val="222222"/>
          <w:shd w:val="clear" w:color="auto" w:fill="FFFFFF"/>
          <w:lang w:val="en-US"/>
        </w:rPr>
        <w:t xml:space="preserve">, so this will be the </w:t>
      </w:r>
      <w:r w:rsidR="00560F72">
        <w:rPr>
          <w:color w:val="222222"/>
          <w:shd w:val="clear" w:color="auto" w:fill="FFFFFF"/>
          <w:lang w:val="en-US"/>
        </w:rPr>
        <w:t>presentation order for the ad-hoc meeting</w:t>
      </w:r>
      <w:r w:rsidR="00FE3CB0">
        <w:rPr>
          <w:color w:val="222222"/>
          <w:shd w:val="clear" w:color="auto" w:fill="FFFFFF"/>
          <w:lang w:val="en-US"/>
        </w:rPr>
        <w:t>.</w:t>
      </w:r>
    </w:p>
    <w:p w14:paraId="7A3E4E6D" w14:textId="53030A2F" w:rsidR="00713C3F" w:rsidRPr="001D7F9A" w:rsidRDefault="00713C3F" w:rsidP="00C9235D">
      <w:pPr>
        <w:rPr>
          <w:color w:val="222222"/>
          <w:shd w:val="clear" w:color="auto" w:fill="FFFFFF"/>
          <w:lang w:val="en-US"/>
        </w:rPr>
      </w:pPr>
    </w:p>
    <w:p w14:paraId="2C560FDC" w14:textId="11851426" w:rsidR="00713C3F" w:rsidRPr="001D7F9A" w:rsidRDefault="00713C3F" w:rsidP="00713C3F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goes through the slides “Participants have a duty to inform the IEEE” (slide 1</w:t>
      </w:r>
      <w:r w:rsidR="00B26115">
        <w:rPr>
          <w:lang w:val="en-US"/>
        </w:rPr>
        <w:t>5</w:t>
      </w:r>
      <w:r w:rsidRPr="001D7F9A">
        <w:rPr>
          <w:lang w:val="en-US"/>
        </w:rPr>
        <w:t>) and “Ways to inform IEEE” (slide 1</w:t>
      </w:r>
      <w:r w:rsidR="00560F72">
        <w:rPr>
          <w:lang w:val="en-US"/>
        </w:rPr>
        <w:t>6</w:t>
      </w:r>
      <w:r w:rsidRPr="001D7F9A">
        <w:rPr>
          <w:lang w:val="en-US"/>
        </w:rPr>
        <w:t xml:space="preserve">). </w:t>
      </w:r>
    </w:p>
    <w:p w14:paraId="7CAB3B9E" w14:textId="77777777" w:rsidR="00713C3F" w:rsidRPr="001D7F9A" w:rsidRDefault="00713C3F" w:rsidP="00713C3F">
      <w:pPr>
        <w:rPr>
          <w:lang w:val="en-US"/>
        </w:rPr>
      </w:pPr>
    </w:p>
    <w:p w14:paraId="501B0E4A" w14:textId="77777777" w:rsidR="00713C3F" w:rsidRPr="001D7F9A" w:rsidRDefault="00713C3F" w:rsidP="00713C3F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makes a Call for Potentially Essential Patents. </w:t>
      </w:r>
      <w:r w:rsidRPr="001D7F9A">
        <w:rPr>
          <w:highlight w:val="green"/>
          <w:lang w:val="en-US"/>
        </w:rPr>
        <w:t xml:space="preserve">No potentially essential patents </w:t>
      </w:r>
      <w:proofErr w:type="gramStart"/>
      <w:r w:rsidRPr="001D7F9A">
        <w:rPr>
          <w:highlight w:val="green"/>
          <w:lang w:val="en-US"/>
        </w:rPr>
        <w:t>reported</w:t>
      </w:r>
      <w:proofErr w:type="gramEnd"/>
      <w:r w:rsidRPr="001D7F9A">
        <w:rPr>
          <w:highlight w:val="green"/>
          <w:lang w:val="en-US"/>
        </w:rPr>
        <w:t xml:space="preserve"> and no questions asked.</w:t>
      </w:r>
    </w:p>
    <w:p w14:paraId="39000A52" w14:textId="77777777" w:rsidR="00713C3F" w:rsidRPr="001D7F9A" w:rsidRDefault="00713C3F" w:rsidP="00713C3F">
      <w:pPr>
        <w:rPr>
          <w:lang w:val="en-US"/>
        </w:rPr>
      </w:pPr>
    </w:p>
    <w:p w14:paraId="5198B2AC" w14:textId="5D77941C" w:rsidR="00713C3F" w:rsidRPr="001D7F9A" w:rsidRDefault="00713C3F" w:rsidP="00713C3F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lastRenderedPageBreak/>
        <w:t>Minyoung</w:t>
      </w:r>
      <w:r w:rsidRPr="001D7F9A">
        <w:rPr>
          <w:lang w:val="en-US"/>
        </w:rPr>
        <w:t xml:space="preserve"> goes through “Other Guidelines for IEEE WG meetings” (slide 1</w:t>
      </w:r>
      <w:r w:rsidR="00BF63C8">
        <w:rPr>
          <w:lang w:val="en-US"/>
        </w:rPr>
        <w:t>7</w:t>
      </w:r>
      <w:r w:rsidRPr="001D7F9A">
        <w:rPr>
          <w:lang w:val="en-US"/>
        </w:rPr>
        <w:t xml:space="preserve">) and “Patent-related information” (slide </w:t>
      </w:r>
      <w:r w:rsidR="0052187B">
        <w:rPr>
          <w:lang w:val="en-US"/>
        </w:rPr>
        <w:t>1</w:t>
      </w:r>
      <w:r w:rsidR="00BF63C8">
        <w:rPr>
          <w:lang w:val="en-US"/>
        </w:rPr>
        <w:t>8</w:t>
      </w:r>
      <w:r w:rsidRPr="001D7F9A">
        <w:rPr>
          <w:lang w:val="en-US"/>
        </w:rPr>
        <w:t>).</w:t>
      </w:r>
    </w:p>
    <w:p w14:paraId="6A0B43E1" w14:textId="77777777" w:rsidR="00713C3F" w:rsidRPr="001D7F9A" w:rsidRDefault="00713C3F" w:rsidP="00713C3F">
      <w:pPr>
        <w:rPr>
          <w:lang w:val="en-US"/>
        </w:rPr>
      </w:pPr>
    </w:p>
    <w:p w14:paraId="7D76B7D5" w14:textId="68634FD7" w:rsidR="00713C3F" w:rsidRDefault="00713C3F" w:rsidP="00C9235D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reads through “Participation in IEEE 802 Meetings” (slide </w:t>
      </w:r>
      <w:r w:rsidR="00777919">
        <w:rPr>
          <w:lang w:val="en-US"/>
        </w:rPr>
        <w:t>1</w:t>
      </w:r>
      <w:r w:rsidR="009A530F">
        <w:rPr>
          <w:lang w:val="en-US"/>
        </w:rPr>
        <w:t>9</w:t>
      </w:r>
      <w:proofErr w:type="gramStart"/>
      <w:r w:rsidRPr="001D7F9A">
        <w:rPr>
          <w:lang w:val="en-US"/>
        </w:rPr>
        <w:t>), and</w:t>
      </w:r>
      <w:proofErr w:type="gramEnd"/>
      <w:r w:rsidRPr="001D7F9A">
        <w:rPr>
          <w:lang w:val="en-US"/>
        </w:rPr>
        <w:t xml:space="preserve"> encourages people to read through the references </w:t>
      </w:r>
      <w:r w:rsidR="00923041">
        <w:rPr>
          <w:lang w:val="en-US"/>
        </w:rPr>
        <w:t>on</w:t>
      </w:r>
      <w:r w:rsidRPr="001D7F9A">
        <w:rPr>
          <w:lang w:val="en-US"/>
        </w:rPr>
        <w:t xml:space="preserve"> slides </w:t>
      </w:r>
      <w:r w:rsidR="009A530F">
        <w:rPr>
          <w:lang w:val="en-US"/>
        </w:rPr>
        <w:t>20</w:t>
      </w:r>
      <w:r w:rsidRPr="001D7F9A">
        <w:rPr>
          <w:lang w:val="en-US"/>
        </w:rPr>
        <w:t>-2</w:t>
      </w:r>
      <w:r w:rsidR="009A530F">
        <w:rPr>
          <w:lang w:val="en-US"/>
        </w:rPr>
        <w:t>2</w:t>
      </w:r>
      <w:r w:rsidRPr="001D7F9A">
        <w:rPr>
          <w:lang w:val="en-US"/>
        </w:rPr>
        <w:t>.</w:t>
      </w:r>
    </w:p>
    <w:p w14:paraId="22D0C359" w14:textId="77777777" w:rsidR="005F0953" w:rsidRDefault="005F0953" w:rsidP="00C9235D">
      <w:pPr>
        <w:rPr>
          <w:bCs/>
          <w:color w:val="222222"/>
          <w:shd w:val="clear" w:color="auto" w:fill="FFFFFF"/>
          <w:lang w:val="en-US"/>
        </w:rPr>
      </w:pPr>
    </w:p>
    <w:p w14:paraId="492292D7" w14:textId="3C7B5389" w:rsidR="00A564F5" w:rsidRDefault="00053821" w:rsidP="00EC3D3D">
      <w:pPr>
        <w:rPr>
          <w:bCs/>
          <w:color w:val="222222"/>
          <w:shd w:val="clear" w:color="auto" w:fill="FFFFFF"/>
          <w:lang w:val="en-US"/>
        </w:rPr>
      </w:pPr>
      <w:r w:rsidRPr="001D7F9A">
        <w:rPr>
          <w:bCs/>
          <w:color w:val="222222"/>
          <w:shd w:val="clear" w:color="auto" w:fill="FFFFFF"/>
          <w:lang w:val="en-US"/>
        </w:rPr>
        <w:t xml:space="preserve">Minyoung goes through the </w:t>
      </w:r>
      <w:r w:rsidR="00BB78F4">
        <w:rPr>
          <w:bCs/>
          <w:color w:val="222222"/>
          <w:shd w:val="clear" w:color="auto" w:fill="FFFFFF"/>
          <w:lang w:val="en-US"/>
        </w:rPr>
        <w:t xml:space="preserve">Summary from </w:t>
      </w:r>
      <w:r w:rsidR="00CF7212">
        <w:rPr>
          <w:bCs/>
          <w:color w:val="222222"/>
          <w:shd w:val="clear" w:color="auto" w:fill="FFFFFF"/>
          <w:lang w:val="en-US"/>
        </w:rPr>
        <w:t>Ma</w:t>
      </w:r>
      <w:r w:rsidR="001D655B">
        <w:rPr>
          <w:bCs/>
          <w:color w:val="222222"/>
          <w:shd w:val="clear" w:color="auto" w:fill="FFFFFF"/>
          <w:lang w:val="en-US"/>
        </w:rPr>
        <w:t>y</w:t>
      </w:r>
      <w:r w:rsidR="00713C3F" w:rsidRPr="001D7F9A">
        <w:rPr>
          <w:bCs/>
          <w:color w:val="222222"/>
          <w:shd w:val="clear" w:color="auto" w:fill="FFFFFF"/>
          <w:lang w:val="en-US"/>
        </w:rPr>
        <w:t xml:space="preserve"> 201</w:t>
      </w:r>
      <w:r w:rsidR="005F0953">
        <w:rPr>
          <w:bCs/>
          <w:color w:val="222222"/>
          <w:shd w:val="clear" w:color="auto" w:fill="FFFFFF"/>
          <w:lang w:val="en-US"/>
        </w:rPr>
        <w:t>9</w:t>
      </w:r>
      <w:r w:rsidR="00713C3F" w:rsidRPr="001D7F9A">
        <w:rPr>
          <w:bCs/>
          <w:color w:val="222222"/>
          <w:shd w:val="clear" w:color="auto" w:fill="FFFFFF"/>
          <w:lang w:val="en-US"/>
        </w:rPr>
        <w:t xml:space="preserve"> Meeting</w:t>
      </w:r>
      <w:r w:rsidR="001D655B">
        <w:rPr>
          <w:bCs/>
          <w:color w:val="222222"/>
          <w:shd w:val="clear" w:color="auto" w:fill="FFFFFF"/>
          <w:lang w:val="en-US"/>
        </w:rPr>
        <w:t xml:space="preserve"> </w:t>
      </w:r>
      <w:r w:rsidR="00713C3F" w:rsidRPr="001D7F9A">
        <w:rPr>
          <w:bCs/>
          <w:color w:val="222222"/>
          <w:shd w:val="clear" w:color="auto" w:fill="FFFFFF"/>
          <w:lang w:val="en-US"/>
        </w:rPr>
        <w:t>and Teleconference Calls</w:t>
      </w:r>
      <w:r w:rsidRPr="001D7F9A">
        <w:rPr>
          <w:bCs/>
          <w:color w:val="222222"/>
          <w:shd w:val="clear" w:color="auto" w:fill="FFFFFF"/>
          <w:lang w:val="en-US"/>
        </w:rPr>
        <w:t>, shown below.</w:t>
      </w:r>
    </w:p>
    <w:p w14:paraId="62408768" w14:textId="77777777" w:rsidR="00AE4156" w:rsidRPr="00AE4156" w:rsidRDefault="00AE4156" w:rsidP="00EC3D3D">
      <w:pPr>
        <w:rPr>
          <w:bCs/>
          <w:color w:val="222222"/>
          <w:shd w:val="clear" w:color="auto" w:fill="FFFFFF"/>
          <w:lang w:val="en-US"/>
        </w:rPr>
      </w:pPr>
    </w:p>
    <w:p w14:paraId="5B50EE00" w14:textId="77777777" w:rsidR="00BC3145" w:rsidRPr="00BC3145" w:rsidRDefault="00BC3145" w:rsidP="00ED5804">
      <w:pPr>
        <w:numPr>
          <w:ilvl w:val="0"/>
          <w:numId w:val="9"/>
        </w:numPr>
        <w:rPr>
          <w:color w:val="222222"/>
          <w:shd w:val="clear" w:color="auto" w:fill="FFFFFF"/>
          <w:lang w:val="en-US"/>
        </w:rPr>
      </w:pPr>
      <w:r w:rsidRPr="00BC3145">
        <w:rPr>
          <w:bCs/>
          <w:color w:val="222222"/>
          <w:shd w:val="clear" w:color="auto" w:fill="FFFFFF"/>
          <w:lang w:val="en-US"/>
        </w:rPr>
        <w:t>Resolved all the comments received on D2.0 (LB237)</w:t>
      </w:r>
    </w:p>
    <w:p w14:paraId="4AC7662B" w14:textId="77777777" w:rsidR="00BC3145" w:rsidRPr="00BC3145" w:rsidRDefault="00BC3145" w:rsidP="00ED5804">
      <w:pPr>
        <w:numPr>
          <w:ilvl w:val="0"/>
          <w:numId w:val="9"/>
        </w:numPr>
        <w:rPr>
          <w:color w:val="222222"/>
          <w:shd w:val="clear" w:color="auto" w:fill="FFFFFF"/>
          <w:lang w:val="en-US"/>
        </w:rPr>
      </w:pPr>
      <w:r w:rsidRPr="00BC3145">
        <w:rPr>
          <w:bCs/>
          <w:color w:val="222222"/>
          <w:shd w:val="clear" w:color="auto" w:fill="FFFFFF"/>
          <w:lang w:val="en-US"/>
        </w:rPr>
        <w:t>Approved WG recirculation letter ballot on D3.0</w:t>
      </w:r>
    </w:p>
    <w:p w14:paraId="5EA7563D" w14:textId="77777777" w:rsidR="00BC3145" w:rsidRPr="00BC3145" w:rsidRDefault="00BC3145" w:rsidP="00ED5804">
      <w:pPr>
        <w:numPr>
          <w:ilvl w:val="0"/>
          <w:numId w:val="9"/>
        </w:numPr>
        <w:rPr>
          <w:color w:val="222222"/>
          <w:shd w:val="clear" w:color="auto" w:fill="FFFFFF"/>
          <w:lang w:val="en-US"/>
        </w:rPr>
      </w:pPr>
      <w:r w:rsidRPr="00BC3145">
        <w:rPr>
          <w:bCs/>
          <w:color w:val="222222"/>
          <w:shd w:val="clear" w:color="auto" w:fill="FFFFFF"/>
          <w:lang w:val="en-US"/>
        </w:rPr>
        <w:t>Started a 15-day WG recirculation letter ballot (LB241) on D3.0</w:t>
      </w:r>
    </w:p>
    <w:p w14:paraId="54A43B19" w14:textId="77777777" w:rsidR="00BC3145" w:rsidRPr="00BC3145" w:rsidRDefault="00BC3145" w:rsidP="00ED5804">
      <w:pPr>
        <w:numPr>
          <w:ilvl w:val="1"/>
          <w:numId w:val="9"/>
        </w:numPr>
        <w:rPr>
          <w:color w:val="222222"/>
          <w:shd w:val="clear" w:color="auto" w:fill="FFFFFF"/>
        </w:rPr>
      </w:pPr>
      <w:r w:rsidRPr="00BC3145">
        <w:rPr>
          <w:color w:val="222222"/>
          <w:shd w:val="clear" w:color="auto" w:fill="FFFFFF"/>
          <w:lang w:val="en-US"/>
        </w:rPr>
        <w:t>Results: 84% approve votes</w:t>
      </w:r>
    </w:p>
    <w:p w14:paraId="3B7C1F39" w14:textId="77777777" w:rsidR="00BC3145" w:rsidRPr="00BC3145" w:rsidRDefault="00BC3145" w:rsidP="00ED5804">
      <w:pPr>
        <w:numPr>
          <w:ilvl w:val="1"/>
          <w:numId w:val="9"/>
        </w:numPr>
        <w:rPr>
          <w:color w:val="222222"/>
          <w:shd w:val="clear" w:color="auto" w:fill="FFFFFF"/>
        </w:rPr>
      </w:pPr>
      <w:r w:rsidRPr="00BC3145">
        <w:rPr>
          <w:color w:val="222222"/>
          <w:shd w:val="clear" w:color="auto" w:fill="FFFFFF"/>
          <w:lang w:val="en-US"/>
        </w:rPr>
        <w:t xml:space="preserve">40 disapprove votes </w:t>
      </w:r>
    </w:p>
    <w:p w14:paraId="23C6B230" w14:textId="77777777" w:rsidR="00BC3145" w:rsidRPr="00BC3145" w:rsidRDefault="00BC3145" w:rsidP="00ED5804">
      <w:pPr>
        <w:numPr>
          <w:ilvl w:val="2"/>
          <w:numId w:val="9"/>
        </w:numPr>
        <w:rPr>
          <w:color w:val="222222"/>
          <w:shd w:val="clear" w:color="auto" w:fill="FFFFFF"/>
          <w:lang w:val="en-US"/>
        </w:rPr>
      </w:pPr>
      <w:r w:rsidRPr="00BC3145">
        <w:rPr>
          <w:color w:val="222222"/>
          <w:shd w:val="clear" w:color="auto" w:fill="FFFFFF"/>
          <w:lang w:val="en-US"/>
        </w:rPr>
        <w:t>10 disapprove votes carried over from the previous WGLB (LB237)</w:t>
      </w:r>
    </w:p>
    <w:p w14:paraId="18AEA52B" w14:textId="77777777" w:rsidR="00BC3145" w:rsidRPr="00BC3145" w:rsidRDefault="00BC3145" w:rsidP="00ED5804">
      <w:pPr>
        <w:numPr>
          <w:ilvl w:val="2"/>
          <w:numId w:val="9"/>
        </w:numPr>
        <w:rPr>
          <w:color w:val="222222"/>
          <w:shd w:val="clear" w:color="auto" w:fill="FFFFFF"/>
          <w:lang w:val="en-US"/>
        </w:rPr>
      </w:pPr>
      <w:r w:rsidRPr="00BC3145">
        <w:rPr>
          <w:color w:val="222222"/>
          <w:shd w:val="clear" w:color="auto" w:fill="FFFFFF"/>
          <w:lang w:val="en-US"/>
        </w:rPr>
        <w:t>5 members changed their disapprove votes to approve</w:t>
      </w:r>
    </w:p>
    <w:p w14:paraId="7F033244" w14:textId="77777777" w:rsidR="00BC3145" w:rsidRPr="00BC3145" w:rsidRDefault="00BC3145" w:rsidP="00ED5804">
      <w:pPr>
        <w:numPr>
          <w:ilvl w:val="0"/>
          <w:numId w:val="9"/>
        </w:numPr>
        <w:rPr>
          <w:color w:val="222222"/>
          <w:shd w:val="clear" w:color="auto" w:fill="FFFFFF"/>
        </w:rPr>
      </w:pPr>
      <w:r w:rsidRPr="00BC3145">
        <w:rPr>
          <w:bCs/>
          <w:color w:val="222222"/>
          <w:shd w:val="clear" w:color="auto" w:fill="FFFFFF"/>
          <w:lang w:val="en-US"/>
        </w:rPr>
        <w:t>Review TG timeline</w:t>
      </w:r>
    </w:p>
    <w:p w14:paraId="38AC5E21" w14:textId="77777777" w:rsidR="00BC3145" w:rsidRPr="00BC3145" w:rsidRDefault="00BC3145" w:rsidP="00ED5804">
      <w:pPr>
        <w:numPr>
          <w:ilvl w:val="0"/>
          <w:numId w:val="9"/>
        </w:numPr>
        <w:rPr>
          <w:color w:val="222222"/>
          <w:shd w:val="clear" w:color="auto" w:fill="FFFFFF"/>
        </w:rPr>
      </w:pPr>
      <w:r w:rsidRPr="00BC3145">
        <w:rPr>
          <w:bCs/>
          <w:color w:val="222222"/>
          <w:shd w:val="clear" w:color="auto" w:fill="FFFFFF"/>
          <w:lang w:val="en-US"/>
        </w:rPr>
        <w:t>Agenda: doc:11-19/617r11</w:t>
      </w:r>
    </w:p>
    <w:p w14:paraId="09613779" w14:textId="1CF692EE" w:rsidR="00A564F5" w:rsidRDefault="00A564F5" w:rsidP="00C9235D">
      <w:pPr>
        <w:rPr>
          <w:color w:val="222222"/>
          <w:shd w:val="clear" w:color="auto" w:fill="FFFFFF"/>
          <w:lang w:val="en-US"/>
        </w:rPr>
      </w:pPr>
    </w:p>
    <w:p w14:paraId="3A6F7FD7" w14:textId="1716DEB3" w:rsidR="004E31EA" w:rsidRDefault="004E31EA" w:rsidP="00C9235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There have also been three teleconferences. The first was used to </w:t>
      </w:r>
      <w:r w:rsidR="00B96604">
        <w:rPr>
          <w:color w:val="222222"/>
          <w:shd w:val="clear" w:color="auto" w:fill="FFFFFF"/>
          <w:lang w:val="en-US"/>
        </w:rPr>
        <w:t>assign people to the resolutions and in the</w:t>
      </w:r>
      <w:r w:rsidR="006E24EC">
        <w:rPr>
          <w:color w:val="222222"/>
          <w:shd w:val="clear" w:color="auto" w:fill="FFFFFF"/>
          <w:lang w:val="en-US"/>
        </w:rPr>
        <w:t xml:space="preserve"> remaining</w:t>
      </w:r>
      <w:r w:rsidR="00B96604">
        <w:rPr>
          <w:color w:val="222222"/>
          <w:shd w:val="clear" w:color="auto" w:fill="FFFFFF"/>
          <w:lang w:val="en-US"/>
        </w:rPr>
        <w:t xml:space="preserve"> two comments have been resolved. In total about 250</w:t>
      </w:r>
      <w:r w:rsidR="00D06F53">
        <w:rPr>
          <w:color w:val="222222"/>
          <w:shd w:val="clear" w:color="auto" w:fill="FFFFFF"/>
          <w:lang w:val="en-US"/>
        </w:rPr>
        <w:t xml:space="preserve"> technical</w:t>
      </w:r>
      <w:r w:rsidR="00B96604">
        <w:rPr>
          <w:color w:val="222222"/>
          <w:shd w:val="clear" w:color="auto" w:fill="FFFFFF"/>
          <w:lang w:val="en-US"/>
        </w:rPr>
        <w:t xml:space="preserve"> comments have been received</w:t>
      </w:r>
      <w:r w:rsidR="006E24EC">
        <w:rPr>
          <w:color w:val="222222"/>
          <w:shd w:val="clear" w:color="auto" w:fill="FFFFFF"/>
          <w:lang w:val="en-US"/>
        </w:rPr>
        <w:t xml:space="preserve"> on D3.0</w:t>
      </w:r>
      <w:r w:rsidR="00B96604">
        <w:rPr>
          <w:color w:val="222222"/>
          <w:shd w:val="clear" w:color="auto" w:fill="FFFFFF"/>
          <w:lang w:val="en-US"/>
        </w:rPr>
        <w:t>.</w:t>
      </w:r>
      <w:r w:rsidR="005B3825">
        <w:rPr>
          <w:color w:val="222222"/>
          <w:shd w:val="clear" w:color="auto" w:fill="FFFFFF"/>
          <w:lang w:val="en-US"/>
        </w:rPr>
        <w:t xml:space="preserve"> The current plan is to have another recirculation after the September meeting. </w:t>
      </w:r>
    </w:p>
    <w:p w14:paraId="33E7E10A" w14:textId="77777777" w:rsidR="00F17544" w:rsidRPr="00A35208" w:rsidRDefault="00F17544" w:rsidP="00C9235D">
      <w:pPr>
        <w:rPr>
          <w:color w:val="222222"/>
          <w:shd w:val="clear" w:color="auto" w:fill="FFFFFF"/>
          <w:lang w:val="en-US"/>
        </w:rPr>
      </w:pPr>
    </w:p>
    <w:p w14:paraId="4D47BC0A" w14:textId="77777777" w:rsidR="00BB78F4" w:rsidRPr="00A50491" w:rsidRDefault="00BB78F4" w:rsidP="00BB78F4">
      <w:pPr>
        <w:rPr>
          <w:b/>
          <w:color w:val="222222"/>
          <w:shd w:val="clear" w:color="auto" w:fill="FFFFFF"/>
          <w:lang w:val="en-US"/>
        </w:rPr>
      </w:pPr>
      <w:r w:rsidRPr="00A50491">
        <w:rPr>
          <w:b/>
          <w:color w:val="222222"/>
          <w:shd w:val="clear" w:color="auto" w:fill="FFFFFF"/>
          <w:lang w:val="en-US"/>
        </w:rPr>
        <w:t xml:space="preserve">Presentations: </w:t>
      </w:r>
    </w:p>
    <w:p w14:paraId="771FEAD5" w14:textId="3CD7CFF6" w:rsidR="00BB78F4" w:rsidRDefault="00BB78F4">
      <w:pPr>
        <w:rPr>
          <w:color w:val="222222"/>
          <w:shd w:val="clear" w:color="auto" w:fill="FFFFFF"/>
          <w:lang w:val="en-US"/>
        </w:rPr>
      </w:pPr>
    </w:p>
    <w:p w14:paraId="3E51F78B" w14:textId="10AF4CB2" w:rsidR="00E01545" w:rsidRPr="007A2656" w:rsidRDefault="00E01545">
      <w:pPr>
        <w:rPr>
          <w:b/>
          <w:color w:val="222222"/>
          <w:shd w:val="clear" w:color="auto" w:fill="FFFFFF"/>
          <w:lang w:val="en-US"/>
        </w:rPr>
      </w:pPr>
      <w:r w:rsidRPr="007A2656">
        <w:rPr>
          <w:b/>
          <w:color w:val="222222"/>
          <w:shd w:val="clear" w:color="auto" w:fill="FFFFFF"/>
          <w:lang w:val="en-US"/>
        </w:rPr>
        <w:t>11-19/</w:t>
      </w:r>
      <w:r w:rsidR="00554196" w:rsidRPr="007A2656">
        <w:rPr>
          <w:b/>
          <w:color w:val="222222"/>
          <w:shd w:val="clear" w:color="auto" w:fill="FFFFFF"/>
          <w:lang w:val="en-US"/>
        </w:rPr>
        <w:t>1135r1, “</w:t>
      </w:r>
      <w:r w:rsidR="00855079" w:rsidRPr="007A2656">
        <w:rPr>
          <w:b/>
          <w:lang w:val="en-US"/>
        </w:rPr>
        <w:t>Assorted Comment Resolutions D3.0</w:t>
      </w:r>
      <w:r w:rsidR="00E56803" w:rsidRPr="007A2656">
        <w:rPr>
          <w:b/>
          <w:color w:val="222222"/>
          <w:shd w:val="clear" w:color="auto" w:fill="FFFFFF"/>
          <w:lang w:val="en-US"/>
        </w:rPr>
        <w:t>”</w:t>
      </w:r>
      <w:r w:rsidR="00855079" w:rsidRPr="007A2656">
        <w:rPr>
          <w:b/>
          <w:color w:val="222222"/>
          <w:shd w:val="clear" w:color="auto" w:fill="FFFFFF"/>
          <w:lang w:val="en-US"/>
        </w:rPr>
        <w:t>,</w:t>
      </w:r>
      <w:r w:rsidR="00E56803" w:rsidRPr="007A2656">
        <w:rPr>
          <w:b/>
          <w:color w:val="222222"/>
          <w:shd w:val="clear" w:color="auto" w:fill="FFFFFF"/>
          <w:lang w:val="en-US"/>
        </w:rPr>
        <w:t xml:space="preserve"> </w:t>
      </w:r>
      <w:proofErr w:type="spellStart"/>
      <w:r w:rsidR="00E56803" w:rsidRPr="007A2656">
        <w:rPr>
          <w:b/>
          <w:color w:val="222222"/>
          <w:shd w:val="clear" w:color="auto" w:fill="FFFFFF"/>
          <w:lang w:val="en-US"/>
        </w:rPr>
        <w:t>Menzo</w:t>
      </w:r>
      <w:proofErr w:type="spellEnd"/>
      <w:r w:rsidR="00E56803" w:rsidRPr="007A2656">
        <w:rPr>
          <w:b/>
          <w:color w:val="222222"/>
          <w:shd w:val="clear" w:color="auto" w:fill="FFFFFF"/>
          <w:lang w:val="en-US"/>
        </w:rPr>
        <w:t xml:space="preserve"> </w:t>
      </w:r>
      <w:proofErr w:type="spellStart"/>
      <w:r w:rsidR="009E07F6" w:rsidRPr="007A2656">
        <w:rPr>
          <w:b/>
          <w:color w:val="222222"/>
          <w:shd w:val="clear" w:color="auto" w:fill="FFFFFF"/>
          <w:lang w:val="en-US"/>
        </w:rPr>
        <w:t>Wentink</w:t>
      </w:r>
      <w:proofErr w:type="spellEnd"/>
      <w:r w:rsidR="009E07F6" w:rsidRPr="007A2656">
        <w:rPr>
          <w:b/>
          <w:color w:val="222222"/>
          <w:shd w:val="clear" w:color="auto" w:fill="FFFFFF"/>
          <w:lang w:val="en-US"/>
        </w:rPr>
        <w:t xml:space="preserve"> (Qualcomm)</w:t>
      </w:r>
      <w:r w:rsidR="00855079" w:rsidRPr="007A2656">
        <w:rPr>
          <w:b/>
          <w:color w:val="222222"/>
          <w:shd w:val="clear" w:color="auto" w:fill="FFFFFF"/>
          <w:lang w:val="en-US"/>
        </w:rPr>
        <w:t xml:space="preserve">: </w:t>
      </w:r>
    </w:p>
    <w:p w14:paraId="065F9C65" w14:textId="21E5B367" w:rsidR="006A261D" w:rsidRDefault="006A261D" w:rsidP="006A261D">
      <w:pPr>
        <w:rPr>
          <w:lang w:val="en-US"/>
        </w:rPr>
      </w:pPr>
      <w:r w:rsidRPr="006A261D">
        <w:rPr>
          <w:lang w:val="en-US"/>
        </w:rPr>
        <w:t>This document contains comment resolutions for CIDs</w:t>
      </w:r>
      <w:r>
        <w:rPr>
          <w:sz w:val="20"/>
          <w:lang w:val="en-US"/>
        </w:rPr>
        <w:t xml:space="preserve">: </w:t>
      </w:r>
      <w:r w:rsidRPr="006A261D">
        <w:rPr>
          <w:lang w:val="en-US"/>
        </w:rPr>
        <w:t xml:space="preserve">3045 </w:t>
      </w:r>
      <w:proofErr w:type="gramStart"/>
      <w:r w:rsidRPr="006A261D">
        <w:rPr>
          <w:lang w:val="en-US"/>
        </w:rPr>
        <w:t>3063  3104</w:t>
      </w:r>
      <w:proofErr w:type="gramEnd"/>
      <w:r w:rsidRPr="006A261D">
        <w:rPr>
          <w:lang w:val="en-US"/>
        </w:rPr>
        <w:t xml:space="preserve">  3168  3170  3273  3286  3287  3288  3390</w:t>
      </w:r>
      <w:r>
        <w:rPr>
          <w:sz w:val="20"/>
          <w:lang w:val="en-US"/>
        </w:rPr>
        <w:t xml:space="preserve">, </w:t>
      </w:r>
      <w:r w:rsidRPr="006A261D">
        <w:rPr>
          <w:lang w:val="en-US"/>
        </w:rPr>
        <w:t>3009  3075  3096  3097  3098  3114  3116  3177  3208  3375</w:t>
      </w:r>
    </w:p>
    <w:p w14:paraId="04203F1A" w14:textId="77777777" w:rsidR="006A261D" w:rsidRPr="006A261D" w:rsidRDefault="006A261D" w:rsidP="006A261D">
      <w:pPr>
        <w:rPr>
          <w:sz w:val="20"/>
          <w:lang w:val="en-US"/>
        </w:rPr>
      </w:pPr>
    </w:p>
    <w:p w14:paraId="314DFC6E" w14:textId="6E64D4B2" w:rsidR="00147C75" w:rsidRDefault="00147C7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</w:t>
      </w:r>
      <w:r w:rsidR="006A261D">
        <w:rPr>
          <w:color w:val="222222"/>
          <w:shd w:val="clear" w:color="auto" w:fill="FFFFFF"/>
          <w:lang w:val="en-US"/>
        </w:rPr>
        <w:t>0</w:t>
      </w:r>
      <w:r>
        <w:rPr>
          <w:color w:val="222222"/>
          <w:shd w:val="clear" w:color="auto" w:fill="FFFFFF"/>
          <w:lang w:val="en-US"/>
        </w:rPr>
        <w:t xml:space="preserve">45: </w:t>
      </w:r>
      <w:r w:rsidR="00063197">
        <w:rPr>
          <w:color w:val="222222"/>
          <w:shd w:val="clear" w:color="auto" w:fill="FFFFFF"/>
          <w:lang w:val="en-US"/>
        </w:rPr>
        <w:t>No discussion.</w:t>
      </w:r>
    </w:p>
    <w:p w14:paraId="3CDFCFCA" w14:textId="4A31F5BE" w:rsidR="00147C75" w:rsidRDefault="00147C7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3390: Same comment </w:t>
      </w:r>
      <w:r w:rsidR="006E319F">
        <w:rPr>
          <w:color w:val="222222"/>
          <w:shd w:val="clear" w:color="auto" w:fill="FFFFFF"/>
          <w:lang w:val="en-US"/>
        </w:rPr>
        <w:t>as CID 3045</w:t>
      </w:r>
      <w:r w:rsidR="00063197">
        <w:rPr>
          <w:color w:val="222222"/>
          <w:shd w:val="clear" w:color="auto" w:fill="FFFFFF"/>
          <w:lang w:val="en-US"/>
        </w:rPr>
        <w:t>. No discussion.</w:t>
      </w:r>
    </w:p>
    <w:p w14:paraId="4D9D0ECC" w14:textId="77777777" w:rsidR="00FA0743" w:rsidRDefault="0006319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3273: </w:t>
      </w:r>
      <w:r w:rsidR="004B7703">
        <w:rPr>
          <w:color w:val="222222"/>
          <w:shd w:val="clear" w:color="auto" w:fill="FFFFFF"/>
          <w:lang w:val="en-US"/>
        </w:rPr>
        <w:t xml:space="preserve">Question (Q): There is a typo, the subclause should be </w:t>
      </w:r>
      <w:r w:rsidR="00FA0743">
        <w:rPr>
          <w:color w:val="222222"/>
          <w:shd w:val="clear" w:color="auto" w:fill="FFFFFF"/>
          <w:lang w:val="en-US"/>
        </w:rPr>
        <w:t>29.13, rather than 29.23.</w:t>
      </w:r>
    </w:p>
    <w:p w14:paraId="1BC1895F" w14:textId="6CC0FAE8" w:rsidR="0020423D" w:rsidRDefault="003F78E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3170: </w:t>
      </w:r>
      <w:r w:rsidR="006C619B">
        <w:rPr>
          <w:color w:val="222222"/>
          <w:shd w:val="clear" w:color="auto" w:fill="FFFFFF"/>
          <w:lang w:val="en-US"/>
        </w:rPr>
        <w:t xml:space="preserve">No discussion. </w:t>
      </w:r>
      <w:proofErr w:type="spellStart"/>
      <w:r w:rsidR="006C619B">
        <w:rPr>
          <w:color w:val="222222"/>
          <w:shd w:val="clear" w:color="auto" w:fill="FFFFFF"/>
          <w:lang w:val="en-US"/>
        </w:rPr>
        <w:t>Menzo</w:t>
      </w:r>
      <w:proofErr w:type="spellEnd"/>
      <w:r w:rsidR="006C619B">
        <w:rPr>
          <w:color w:val="222222"/>
          <w:shd w:val="clear" w:color="auto" w:fill="FFFFFF"/>
          <w:lang w:val="en-US"/>
        </w:rPr>
        <w:t xml:space="preserve"> mention</w:t>
      </w:r>
      <w:r w:rsidR="006A2328">
        <w:rPr>
          <w:color w:val="222222"/>
          <w:shd w:val="clear" w:color="auto" w:fill="FFFFFF"/>
          <w:lang w:val="en-US"/>
        </w:rPr>
        <w:t>s</w:t>
      </w:r>
      <w:r w:rsidR="006C619B">
        <w:rPr>
          <w:color w:val="222222"/>
          <w:shd w:val="clear" w:color="auto" w:fill="FFFFFF"/>
          <w:lang w:val="en-US"/>
        </w:rPr>
        <w:t xml:space="preserve"> that ther</w:t>
      </w:r>
      <w:r w:rsidR="00884CE3">
        <w:rPr>
          <w:color w:val="222222"/>
          <w:shd w:val="clear" w:color="auto" w:fill="FFFFFF"/>
          <w:lang w:val="en-US"/>
        </w:rPr>
        <w:t>e</w:t>
      </w:r>
      <w:r w:rsidR="006C619B">
        <w:rPr>
          <w:color w:val="222222"/>
          <w:shd w:val="clear" w:color="auto" w:fill="FFFFFF"/>
          <w:lang w:val="en-US"/>
        </w:rPr>
        <w:t xml:space="preserve"> may be anothe</w:t>
      </w:r>
      <w:r w:rsidR="008D4B28">
        <w:rPr>
          <w:color w:val="222222"/>
          <w:shd w:val="clear" w:color="auto" w:fill="FFFFFF"/>
          <w:lang w:val="en-US"/>
        </w:rPr>
        <w:t>r CID related to the same issue.</w:t>
      </w:r>
      <w:r w:rsidR="00884CE3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="00884CE3">
        <w:rPr>
          <w:color w:val="222222"/>
          <w:shd w:val="clear" w:color="auto" w:fill="FFFFFF"/>
          <w:lang w:val="en-US"/>
        </w:rPr>
        <w:t>Menzo</w:t>
      </w:r>
      <w:proofErr w:type="spellEnd"/>
      <w:r w:rsidR="00884CE3">
        <w:rPr>
          <w:color w:val="222222"/>
          <w:shd w:val="clear" w:color="auto" w:fill="FFFFFF"/>
          <w:lang w:val="en-US"/>
        </w:rPr>
        <w:t xml:space="preserve"> will </w:t>
      </w:r>
      <w:proofErr w:type="gramStart"/>
      <w:r w:rsidR="00884CE3">
        <w:rPr>
          <w:color w:val="222222"/>
          <w:shd w:val="clear" w:color="auto" w:fill="FFFFFF"/>
          <w:lang w:val="en-US"/>
        </w:rPr>
        <w:t>look into</w:t>
      </w:r>
      <w:proofErr w:type="gramEnd"/>
      <w:r w:rsidR="00884CE3">
        <w:rPr>
          <w:color w:val="222222"/>
          <w:shd w:val="clear" w:color="auto" w:fill="FFFFFF"/>
          <w:lang w:val="en-US"/>
        </w:rPr>
        <w:t xml:space="preserve"> this.</w:t>
      </w:r>
    </w:p>
    <w:p w14:paraId="4D7AB204" w14:textId="28C04876" w:rsidR="00063197" w:rsidRDefault="0020423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ab/>
        <w:t xml:space="preserve">      Q: </w:t>
      </w:r>
      <w:r w:rsidR="0058270D">
        <w:rPr>
          <w:color w:val="222222"/>
          <w:shd w:val="clear" w:color="auto" w:fill="FFFFFF"/>
          <w:lang w:val="en-US"/>
        </w:rPr>
        <w:t>Please insert the actual document number in the proposed resolution.</w:t>
      </w:r>
      <w:r w:rsidR="004B7703">
        <w:rPr>
          <w:color w:val="222222"/>
          <w:shd w:val="clear" w:color="auto" w:fill="FFFFFF"/>
          <w:lang w:val="en-US"/>
        </w:rPr>
        <w:t xml:space="preserve"> </w:t>
      </w:r>
    </w:p>
    <w:p w14:paraId="73A89C9F" w14:textId="4B34019A" w:rsidR="00884CE3" w:rsidRDefault="00884CE3" w:rsidP="00FB30A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3168: </w:t>
      </w:r>
      <w:r w:rsidR="00B02202">
        <w:rPr>
          <w:color w:val="222222"/>
          <w:shd w:val="clear" w:color="auto" w:fill="FFFFFF"/>
          <w:lang w:val="en-US"/>
        </w:rPr>
        <w:t xml:space="preserve">Q: </w:t>
      </w:r>
      <w:r w:rsidR="005310D6">
        <w:rPr>
          <w:color w:val="222222"/>
          <w:shd w:val="clear" w:color="auto" w:fill="FFFFFF"/>
          <w:lang w:val="en-US"/>
        </w:rPr>
        <w:t xml:space="preserve">I believe </w:t>
      </w:r>
      <w:r w:rsidR="0098106B">
        <w:rPr>
          <w:color w:val="222222"/>
          <w:shd w:val="clear" w:color="auto" w:fill="FFFFFF"/>
          <w:lang w:val="en-US"/>
        </w:rPr>
        <w:t xml:space="preserve">protected </w:t>
      </w:r>
      <w:r w:rsidR="005310D6">
        <w:rPr>
          <w:color w:val="222222"/>
          <w:shd w:val="clear" w:color="auto" w:fill="FFFFFF"/>
          <w:lang w:val="en-US"/>
        </w:rPr>
        <w:t>management</w:t>
      </w:r>
      <w:r w:rsidR="0098106B">
        <w:rPr>
          <w:color w:val="222222"/>
          <w:shd w:val="clear" w:color="auto" w:fill="FFFFFF"/>
          <w:lang w:val="en-US"/>
        </w:rPr>
        <w:t xml:space="preserve"> frames</w:t>
      </w:r>
      <w:r w:rsidR="005310D6">
        <w:rPr>
          <w:color w:val="222222"/>
          <w:shd w:val="clear" w:color="auto" w:fill="FFFFFF"/>
          <w:lang w:val="en-US"/>
        </w:rPr>
        <w:t xml:space="preserve"> should be mandatory at least on the AP side.</w:t>
      </w:r>
      <w:r w:rsidR="00AF036F">
        <w:rPr>
          <w:color w:val="222222"/>
          <w:shd w:val="clear" w:color="auto" w:fill="FFFFFF"/>
          <w:lang w:val="en-US"/>
        </w:rPr>
        <w:t xml:space="preserve"> Maybe you can add a note </w:t>
      </w:r>
      <w:r w:rsidR="005414EA">
        <w:rPr>
          <w:color w:val="222222"/>
          <w:shd w:val="clear" w:color="auto" w:fill="FFFFFF"/>
          <w:lang w:val="en-US"/>
        </w:rPr>
        <w:t>saying that protected management frames should be used.</w:t>
      </w:r>
    </w:p>
    <w:p w14:paraId="67160FA2" w14:textId="4B10762B" w:rsidR="005310D6" w:rsidRDefault="005310D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ab/>
        <w:t xml:space="preserve">      </w:t>
      </w:r>
      <w:r w:rsidR="002B1718">
        <w:rPr>
          <w:color w:val="222222"/>
          <w:shd w:val="clear" w:color="auto" w:fill="FFFFFF"/>
          <w:lang w:val="en-US"/>
        </w:rPr>
        <w:t>As a result, the proposed resolution is updated accordingly.</w:t>
      </w:r>
    </w:p>
    <w:p w14:paraId="519226FD" w14:textId="6C39BCA8" w:rsidR="002B1718" w:rsidRDefault="00E5341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3286: The CID is </w:t>
      </w:r>
      <w:proofErr w:type="gramStart"/>
      <w:r>
        <w:rPr>
          <w:color w:val="222222"/>
          <w:shd w:val="clear" w:color="auto" w:fill="FFFFFF"/>
          <w:lang w:val="en-US"/>
        </w:rPr>
        <w:t>similar to</w:t>
      </w:r>
      <w:proofErr w:type="gramEnd"/>
      <w:r>
        <w:rPr>
          <w:color w:val="222222"/>
          <w:shd w:val="clear" w:color="auto" w:fill="FFFFFF"/>
          <w:lang w:val="en-US"/>
        </w:rPr>
        <w:t xml:space="preserve"> 3168. No discussion.</w:t>
      </w:r>
    </w:p>
    <w:p w14:paraId="7875C156" w14:textId="2D63F374" w:rsidR="00E53412" w:rsidRDefault="00E5341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3287: The CID is </w:t>
      </w:r>
      <w:proofErr w:type="gramStart"/>
      <w:r>
        <w:rPr>
          <w:color w:val="222222"/>
          <w:shd w:val="clear" w:color="auto" w:fill="FFFFFF"/>
          <w:lang w:val="en-US"/>
        </w:rPr>
        <w:t>similar to</w:t>
      </w:r>
      <w:proofErr w:type="gramEnd"/>
      <w:r>
        <w:rPr>
          <w:color w:val="222222"/>
          <w:shd w:val="clear" w:color="auto" w:fill="FFFFFF"/>
          <w:lang w:val="en-US"/>
        </w:rPr>
        <w:t xml:space="preserve"> 3168. No discussion.</w:t>
      </w:r>
    </w:p>
    <w:p w14:paraId="354E2148" w14:textId="32977C9F" w:rsidR="00E53412" w:rsidRDefault="00E5341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3063:</w:t>
      </w:r>
      <w:r w:rsidR="00B2098F">
        <w:rPr>
          <w:color w:val="222222"/>
          <w:shd w:val="clear" w:color="auto" w:fill="FFFFFF"/>
          <w:lang w:val="en-US"/>
        </w:rPr>
        <w:t xml:space="preserve"> </w:t>
      </w:r>
      <w:r w:rsidR="00B1618D">
        <w:rPr>
          <w:color w:val="222222"/>
          <w:shd w:val="clear" w:color="auto" w:fill="FFFFFF"/>
          <w:lang w:val="en-US"/>
        </w:rPr>
        <w:t>The proposed resolution is to not specify a value, but there has</w:t>
      </w:r>
      <w:r w:rsidR="00A420FD">
        <w:rPr>
          <w:color w:val="222222"/>
          <w:shd w:val="clear" w:color="auto" w:fill="FFFFFF"/>
          <w:lang w:val="en-US"/>
        </w:rPr>
        <w:t xml:space="preserve"> already been comments that a </w:t>
      </w:r>
      <w:r w:rsidR="0085233B">
        <w:rPr>
          <w:color w:val="222222"/>
          <w:shd w:val="clear" w:color="auto" w:fill="FFFFFF"/>
          <w:lang w:val="en-US"/>
        </w:rPr>
        <w:t>specific value should be specified so it appears impossible to satisfy all wishes in this respect.</w:t>
      </w:r>
      <w:r w:rsidR="00B1618D">
        <w:rPr>
          <w:color w:val="222222"/>
          <w:shd w:val="clear" w:color="auto" w:fill="FFFFFF"/>
          <w:lang w:val="en-US"/>
        </w:rPr>
        <w:t xml:space="preserve"> </w:t>
      </w:r>
    </w:p>
    <w:p w14:paraId="1259B2C0" w14:textId="09C157A1" w:rsidR="00A420FD" w:rsidRDefault="00A420F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ab/>
        <w:t>Q: Can you shortly describe why a time-out is needed?</w:t>
      </w:r>
    </w:p>
    <w:p w14:paraId="594B74A8" w14:textId="44C93DCA" w:rsidR="00A420FD" w:rsidRDefault="00A420F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ab/>
        <w:t xml:space="preserve">A: </w:t>
      </w:r>
      <w:r w:rsidR="001C3970">
        <w:rPr>
          <w:color w:val="222222"/>
          <w:shd w:val="clear" w:color="auto" w:fill="FFFFFF"/>
          <w:lang w:val="en-US"/>
        </w:rPr>
        <w:t xml:space="preserve">It is </w:t>
      </w:r>
      <w:r w:rsidR="000F6BD9">
        <w:rPr>
          <w:color w:val="222222"/>
          <w:shd w:val="clear" w:color="auto" w:fill="FFFFFF"/>
          <w:lang w:val="en-US"/>
        </w:rPr>
        <w:t xml:space="preserve">basically a countermeasure if there is an attack going on. </w:t>
      </w:r>
      <w:r w:rsidR="00903F46">
        <w:rPr>
          <w:color w:val="222222"/>
          <w:shd w:val="clear" w:color="auto" w:fill="FFFFFF"/>
          <w:lang w:val="en-US"/>
        </w:rPr>
        <w:t>However,</w:t>
      </w:r>
      <w:r w:rsidR="000F6BD9">
        <w:rPr>
          <w:color w:val="222222"/>
          <w:shd w:val="clear" w:color="auto" w:fill="FFFFFF"/>
          <w:lang w:val="en-US"/>
        </w:rPr>
        <w:t xml:space="preserve"> the right </w:t>
      </w:r>
      <w:r w:rsidR="000D43EA">
        <w:rPr>
          <w:color w:val="222222"/>
          <w:shd w:val="clear" w:color="auto" w:fill="FFFFFF"/>
          <w:lang w:val="en-US"/>
        </w:rPr>
        <w:t>value to use depends on the situation. The one minute was put there to indicate that it is a long time.</w:t>
      </w:r>
    </w:p>
    <w:p w14:paraId="0F948487" w14:textId="1C90F2AE" w:rsidR="000D43EA" w:rsidRDefault="00F7608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3288: No discussion.</w:t>
      </w:r>
    </w:p>
    <w:p w14:paraId="7FBAAD9C" w14:textId="2F2288AB" w:rsidR="00F7608A" w:rsidRDefault="00F7608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3009. </w:t>
      </w:r>
      <w:r w:rsidR="00731567">
        <w:rPr>
          <w:color w:val="222222"/>
          <w:shd w:val="clear" w:color="auto" w:fill="FFFFFF"/>
          <w:lang w:val="en-US"/>
        </w:rPr>
        <w:t>No discussion.</w:t>
      </w:r>
    </w:p>
    <w:p w14:paraId="3CFBBC3D" w14:textId="49D7E61A" w:rsidR="00731567" w:rsidRDefault="0073156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3075: </w:t>
      </w:r>
      <w:r w:rsidR="00E54DBB">
        <w:rPr>
          <w:color w:val="222222"/>
          <w:shd w:val="clear" w:color="auto" w:fill="FFFFFF"/>
          <w:lang w:val="en-US"/>
        </w:rPr>
        <w:t>No discussion.</w:t>
      </w:r>
    </w:p>
    <w:p w14:paraId="7AA350E1" w14:textId="759BC079" w:rsidR="00E54DBB" w:rsidRDefault="006257F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3104: </w:t>
      </w:r>
      <w:r w:rsidR="006A261D">
        <w:rPr>
          <w:color w:val="222222"/>
          <w:shd w:val="clear" w:color="auto" w:fill="FFFFFF"/>
          <w:lang w:val="en-US"/>
        </w:rPr>
        <w:t>No discussion.</w:t>
      </w:r>
    </w:p>
    <w:p w14:paraId="2CE2BC28" w14:textId="7333E514" w:rsidR="00D00B36" w:rsidRDefault="00D00B3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855079">
        <w:rPr>
          <w:color w:val="222222"/>
          <w:shd w:val="clear" w:color="auto" w:fill="FFFFFF"/>
          <w:lang w:val="en-US"/>
        </w:rPr>
        <w:t xml:space="preserve">3096: </w:t>
      </w:r>
      <w:r w:rsidR="006A261D">
        <w:rPr>
          <w:color w:val="222222"/>
          <w:shd w:val="clear" w:color="auto" w:fill="FFFFFF"/>
          <w:lang w:val="en-US"/>
        </w:rPr>
        <w:t>No discussion.</w:t>
      </w:r>
    </w:p>
    <w:p w14:paraId="1F7EF470" w14:textId="676E1525" w:rsidR="00EC1FF6" w:rsidRDefault="00F71C0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>CID 3097:</w:t>
      </w:r>
      <w:r w:rsidR="00EC1FF6">
        <w:rPr>
          <w:color w:val="222222"/>
          <w:shd w:val="clear" w:color="auto" w:fill="FFFFFF"/>
          <w:lang w:val="en-US"/>
        </w:rPr>
        <w:t xml:space="preserve"> </w:t>
      </w:r>
      <w:r w:rsidR="00BE6D8A">
        <w:rPr>
          <w:color w:val="222222"/>
          <w:shd w:val="clear" w:color="auto" w:fill="FFFFFF"/>
          <w:lang w:val="en-US"/>
        </w:rPr>
        <w:t xml:space="preserve">Q: </w:t>
      </w:r>
      <w:r w:rsidR="00EC1FF6">
        <w:rPr>
          <w:color w:val="222222"/>
          <w:shd w:val="clear" w:color="auto" w:fill="FFFFFF"/>
          <w:lang w:val="en-US"/>
        </w:rPr>
        <w:t>You are deleting the sentence</w:t>
      </w:r>
      <w:r w:rsidR="008C7534">
        <w:rPr>
          <w:color w:val="222222"/>
          <w:shd w:val="clear" w:color="auto" w:fill="FFFFFF"/>
          <w:lang w:val="en-US"/>
        </w:rPr>
        <w:t xml:space="preserve">. Then I believe </w:t>
      </w:r>
      <w:r w:rsidR="00C072A9">
        <w:rPr>
          <w:color w:val="222222"/>
          <w:shd w:val="clear" w:color="auto" w:fill="FFFFFF"/>
          <w:lang w:val="en-US"/>
        </w:rPr>
        <w:t>it will have impact elsewhere</w:t>
      </w:r>
    </w:p>
    <w:p w14:paraId="28E82BAD" w14:textId="565D67C3" w:rsidR="006A261D" w:rsidRDefault="00EC1FF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ab/>
        <w:t>A:</w:t>
      </w:r>
      <w:r w:rsidR="00BE6D8A">
        <w:rPr>
          <w:color w:val="222222"/>
          <w:shd w:val="clear" w:color="auto" w:fill="FFFFFF"/>
          <w:lang w:val="en-US"/>
        </w:rPr>
        <w:t xml:space="preserve"> I don’t believe so, but l</w:t>
      </w:r>
      <w:r w:rsidR="00E96197">
        <w:rPr>
          <w:color w:val="222222"/>
          <w:shd w:val="clear" w:color="auto" w:fill="FFFFFF"/>
          <w:lang w:val="en-US"/>
        </w:rPr>
        <w:t>et’s defer it for now and have some discussion off-line.</w:t>
      </w:r>
    </w:p>
    <w:p w14:paraId="648F45EF" w14:textId="749AE902" w:rsidR="001F6E34" w:rsidRDefault="001F6E3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BE6D8A">
        <w:rPr>
          <w:color w:val="222222"/>
          <w:shd w:val="clear" w:color="auto" w:fill="FFFFFF"/>
          <w:lang w:val="en-US"/>
        </w:rPr>
        <w:t xml:space="preserve">3098: </w:t>
      </w:r>
      <w:r w:rsidR="00CB7AC0">
        <w:rPr>
          <w:color w:val="222222"/>
          <w:shd w:val="clear" w:color="auto" w:fill="FFFFFF"/>
          <w:lang w:val="en-US"/>
        </w:rPr>
        <w:t>No discussion.</w:t>
      </w:r>
    </w:p>
    <w:p w14:paraId="75E9F0BA" w14:textId="140EE9D7" w:rsidR="00CB7AC0" w:rsidRDefault="00CB7AC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651CA7">
        <w:rPr>
          <w:color w:val="222222"/>
          <w:shd w:val="clear" w:color="auto" w:fill="FFFFFF"/>
          <w:lang w:val="en-US"/>
        </w:rPr>
        <w:t xml:space="preserve">3114: </w:t>
      </w:r>
      <w:r w:rsidR="00376248">
        <w:rPr>
          <w:color w:val="222222"/>
          <w:shd w:val="clear" w:color="auto" w:fill="FFFFFF"/>
          <w:lang w:val="en-US"/>
        </w:rPr>
        <w:t>No discussion.</w:t>
      </w:r>
    </w:p>
    <w:p w14:paraId="45B6DB7D" w14:textId="02AFE1E6" w:rsidR="00BE076F" w:rsidRDefault="00376248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3116: </w:t>
      </w:r>
      <w:r w:rsidR="005E407D">
        <w:rPr>
          <w:color w:val="222222"/>
          <w:shd w:val="clear" w:color="auto" w:fill="FFFFFF"/>
          <w:lang w:val="en-US"/>
        </w:rPr>
        <w:t>No discussion.</w:t>
      </w:r>
    </w:p>
    <w:p w14:paraId="3079E1AA" w14:textId="03F2E8E0" w:rsidR="005E407D" w:rsidRDefault="005E407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3177: No discussion.</w:t>
      </w:r>
    </w:p>
    <w:p w14:paraId="18DC934C" w14:textId="53E2A7B2" w:rsidR="005E407D" w:rsidRDefault="003F3C7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3208: </w:t>
      </w:r>
      <w:r w:rsidR="003A204D">
        <w:rPr>
          <w:color w:val="222222"/>
          <w:shd w:val="clear" w:color="auto" w:fill="FFFFFF"/>
          <w:lang w:val="en-US"/>
        </w:rPr>
        <w:t>No discussion</w:t>
      </w:r>
      <w:r w:rsidR="003126B6">
        <w:rPr>
          <w:color w:val="222222"/>
          <w:shd w:val="clear" w:color="auto" w:fill="FFFFFF"/>
          <w:lang w:val="en-US"/>
        </w:rPr>
        <w:t>.</w:t>
      </w:r>
    </w:p>
    <w:p w14:paraId="3948485B" w14:textId="356E44A2" w:rsidR="003126B6" w:rsidRDefault="003126B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3375: </w:t>
      </w:r>
      <w:r w:rsidR="00EB3CE0">
        <w:rPr>
          <w:color w:val="222222"/>
          <w:shd w:val="clear" w:color="auto" w:fill="FFFFFF"/>
          <w:lang w:val="en-US"/>
        </w:rPr>
        <w:t>No discussion.</w:t>
      </w:r>
    </w:p>
    <w:p w14:paraId="624BBA8A" w14:textId="77777777" w:rsidR="00EB3CE0" w:rsidRDefault="00EB3CE0">
      <w:pPr>
        <w:rPr>
          <w:color w:val="222222"/>
          <w:shd w:val="clear" w:color="auto" w:fill="FFFFFF"/>
          <w:lang w:val="en-US"/>
        </w:rPr>
      </w:pPr>
    </w:p>
    <w:p w14:paraId="318F3207" w14:textId="6ECF845E" w:rsidR="00E01545" w:rsidRDefault="00BE091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Document </w:t>
      </w:r>
      <w:r w:rsidR="001042B1" w:rsidRPr="00855079">
        <w:rPr>
          <w:color w:val="222222"/>
          <w:shd w:val="clear" w:color="auto" w:fill="FFFFFF"/>
          <w:lang w:val="en-US"/>
        </w:rPr>
        <w:t>11-19/1135r</w:t>
      </w:r>
      <w:r w:rsidR="00B9019B">
        <w:rPr>
          <w:color w:val="222222"/>
          <w:shd w:val="clear" w:color="auto" w:fill="FFFFFF"/>
          <w:lang w:val="en-US"/>
        </w:rPr>
        <w:t>2 will be ready for motion. CID 3097 is deferred.</w:t>
      </w:r>
    </w:p>
    <w:p w14:paraId="28A28D16" w14:textId="7F0B55B0" w:rsidR="00B9019B" w:rsidRDefault="00B9019B">
      <w:pPr>
        <w:rPr>
          <w:color w:val="222222"/>
          <w:shd w:val="clear" w:color="auto" w:fill="FFFFFF"/>
          <w:lang w:val="en-US"/>
        </w:rPr>
      </w:pPr>
    </w:p>
    <w:p w14:paraId="70E332D3" w14:textId="65166AA9" w:rsidR="00B9019B" w:rsidRDefault="00B9019B">
      <w:pPr>
        <w:rPr>
          <w:color w:val="222222"/>
          <w:shd w:val="clear" w:color="auto" w:fill="FFFFFF"/>
          <w:lang w:val="en-US"/>
        </w:rPr>
      </w:pPr>
    </w:p>
    <w:p w14:paraId="170E6BFF" w14:textId="2919764C" w:rsidR="00CA265B" w:rsidRPr="003633D1" w:rsidRDefault="00127265" w:rsidP="003633D1">
      <w:pPr>
        <w:rPr>
          <w:sz w:val="22"/>
          <w:szCs w:val="20"/>
          <w:lang w:val="en-US" w:eastAsia="ko-KR"/>
        </w:rPr>
      </w:pPr>
      <w:r w:rsidRPr="003633D1">
        <w:rPr>
          <w:b/>
          <w:color w:val="222222"/>
          <w:shd w:val="clear" w:color="auto" w:fill="FFFFFF"/>
          <w:lang w:val="en-US"/>
        </w:rPr>
        <w:t>11-19/1068r2</w:t>
      </w:r>
      <w:r w:rsidR="00CA265B" w:rsidRPr="003633D1">
        <w:rPr>
          <w:b/>
          <w:color w:val="222222"/>
          <w:shd w:val="clear" w:color="auto" w:fill="FFFFFF"/>
          <w:lang w:val="en-US"/>
        </w:rPr>
        <w:t>, “</w:t>
      </w:r>
      <w:r w:rsidR="00CA265B" w:rsidRPr="003633D1">
        <w:rPr>
          <w:b/>
          <w:lang w:val="en-US"/>
        </w:rPr>
        <w:t xml:space="preserve">Comment Resolutions for Clause 6.3 MLME SAP CIDs”, </w:t>
      </w:r>
      <w:proofErr w:type="spellStart"/>
      <w:r w:rsidR="00CA265B" w:rsidRPr="003633D1">
        <w:rPr>
          <w:b/>
          <w:lang w:val="en-US"/>
        </w:rPr>
        <w:t>Rojan</w:t>
      </w:r>
      <w:proofErr w:type="spellEnd"/>
      <w:r w:rsidR="00CA265B" w:rsidRPr="003633D1">
        <w:rPr>
          <w:b/>
          <w:lang w:val="en-US"/>
        </w:rPr>
        <w:t xml:space="preserve"> </w:t>
      </w:r>
      <w:proofErr w:type="spellStart"/>
      <w:r w:rsidR="00CA265B" w:rsidRPr="003633D1">
        <w:rPr>
          <w:b/>
          <w:lang w:val="en-US"/>
        </w:rPr>
        <w:t>Chitrakar</w:t>
      </w:r>
      <w:proofErr w:type="spellEnd"/>
      <w:r w:rsidR="008C2E2F" w:rsidRPr="003633D1">
        <w:rPr>
          <w:b/>
          <w:lang w:val="en-US"/>
        </w:rPr>
        <w:t xml:space="preserve"> (Panasonic):</w:t>
      </w:r>
      <w:r w:rsidR="003633D1">
        <w:rPr>
          <w:lang w:val="en-US"/>
        </w:rPr>
        <w:t xml:space="preserve"> </w:t>
      </w:r>
      <w:r w:rsidR="003633D1" w:rsidRPr="003633D1">
        <w:rPr>
          <w:lang w:val="en-US" w:eastAsia="ko-KR"/>
        </w:rPr>
        <w:t xml:space="preserve">This submission proposes resolutions of comments received from </w:t>
      </w:r>
      <w:proofErr w:type="spellStart"/>
      <w:r w:rsidR="003633D1" w:rsidRPr="003633D1">
        <w:rPr>
          <w:lang w:val="en-US" w:eastAsia="ko-KR"/>
        </w:rPr>
        <w:t>TGba</w:t>
      </w:r>
      <w:proofErr w:type="spellEnd"/>
      <w:r w:rsidR="003633D1" w:rsidRPr="003633D1">
        <w:rPr>
          <w:lang w:val="en-US" w:eastAsia="ko-KR"/>
        </w:rPr>
        <w:t xml:space="preserve"> comment collection (</w:t>
      </w:r>
      <w:proofErr w:type="spellStart"/>
      <w:r w:rsidR="003633D1" w:rsidRPr="003633D1">
        <w:rPr>
          <w:lang w:val="en-US" w:eastAsia="ko-KR"/>
        </w:rPr>
        <w:t>TGba</w:t>
      </w:r>
      <w:proofErr w:type="spellEnd"/>
      <w:r w:rsidR="003633D1" w:rsidRPr="003633D1">
        <w:rPr>
          <w:lang w:val="en-US" w:eastAsia="ko-KR"/>
        </w:rPr>
        <w:t xml:space="preserve"> Draft 2.0)</w:t>
      </w:r>
      <w:r w:rsidR="003633D1">
        <w:rPr>
          <w:lang w:val="en-US" w:eastAsia="ko-KR"/>
        </w:rPr>
        <w:t xml:space="preserve">: </w:t>
      </w:r>
      <w:r w:rsidR="003633D1" w:rsidRPr="003633D1">
        <w:rPr>
          <w:lang w:val="en-US" w:eastAsia="ko-KR"/>
        </w:rPr>
        <w:t xml:space="preserve">CIDs: </w:t>
      </w:r>
      <w:r w:rsidR="003633D1" w:rsidRPr="003633D1">
        <w:rPr>
          <w:rFonts w:eastAsia="SimSun"/>
          <w:lang w:val="en-US" w:eastAsia="zh-CN"/>
        </w:rPr>
        <w:t>3148, 3166, 3167, 3196, 3357 (5 CIDs)</w:t>
      </w:r>
    </w:p>
    <w:p w14:paraId="6A8CC22E" w14:textId="77777777" w:rsidR="003633D1" w:rsidRPr="003633D1" w:rsidRDefault="003633D1" w:rsidP="003633D1">
      <w:pPr>
        <w:pStyle w:val="ListParagraph"/>
        <w:ind w:left="760"/>
        <w:jc w:val="both"/>
        <w:rPr>
          <w:lang w:val="en-US" w:eastAsia="ko-KR"/>
        </w:rPr>
      </w:pPr>
    </w:p>
    <w:p w14:paraId="22A54C4B" w14:textId="21E7A9BA" w:rsidR="00CA265B" w:rsidRDefault="00CA265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3148:</w:t>
      </w:r>
      <w:r w:rsidR="007D41F2">
        <w:rPr>
          <w:color w:val="222222"/>
          <w:shd w:val="clear" w:color="auto" w:fill="FFFFFF"/>
          <w:lang w:val="en-US"/>
        </w:rPr>
        <w:t xml:space="preserve"> No discussion.</w:t>
      </w:r>
    </w:p>
    <w:p w14:paraId="4F6704DC" w14:textId="155AB4FE" w:rsidR="007D41F2" w:rsidRDefault="007D41F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3166: </w:t>
      </w:r>
      <w:r w:rsidR="00241CD7">
        <w:rPr>
          <w:color w:val="222222"/>
          <w:shd w:val="clear" w:color="auto" w:fill="FFFFFF"/>
          <w:lang w:val="en-US"/>
        </w:rPr>
        <w:t>No discussion.</w:t>
      </w:r>
    </w:p>
    <w:p w14:paraId="53DE3C47" w14:textId="2E600E18" w:rsidR="00241CD7" w:rsidRDefault="00241CD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6622C8">
        <w:rPr>
          <w:color w:val="222222"/>
          <w:shd w:val="clear" w:color="auto" w:fill="FFFFFF"/>
          <w:lang w:val="en-US"/>
        </w:rPr>
        <w:t xml:space="preserve">3167: </w:t>
      </w:r>
      <w:r w:rsidR="003C471E">
        <w:rPr>
          <w:color w:val="222222"/>
          <w:shd w:val="clear" w:color="auto" w:fill="FFFFFF"/>
          <w:lang w:val="en-US"/>
        </w:rPr>
        <w:t>No discussion.</w:t>
      </w:r>
    </w:p>
    <w:p w14:paraId="36098962" w14:textId="73CB780C" w:rsidR="003C471E" w:rsidRDefault="003C471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B77598">
        <w:rPr>
          <w:color w:val="222222"/>
          <w:shd w:val="clear" w:color="auto" w:fill="FFFFFF"/>
          <w:lang w:val="en-US"/>
        </w:rPr>
        <w:t xml:space="preserve">3196: </w:t>
      </w:r>
      <w:r w:rsidR="00DE0306">
        <w:rPr>
          <w:color w:val="222222"/>
          <w:shd w:val="clear" w:color="auto" w:fill="FFFFFF"/>
          <w:lang w:val="en-US"/>
        </w:rPr>
        <w:t>No discussion.</w:t>
      </w:r>
    </w:p>
    <w:p w14:paraId="5FC95640" w14:textId="244F76BA" w:rsidR="00DE0306" w:rsidRDefault="00DE030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DB6C50">
        <w:rPr>
          <w:color w:val="222222"/>
          <w:shd w:val="clear" w:color="auto" w:fill="FFFFFF"/>
          <w:lang w:val="en-US"/>
        </w:rPr>
        <w:t xml:space="preserve">3357: </w:t>
      </w:r>
      <w:r w:rsidR="00901C30">
        <w:rPr>
          <w:color w:val="222222"/>
          <w:shd w:val="clear" w:color="auto" w:fill="FFFFFF"/>
          <w:lang w:val="en-US"/>
        </w:rPr>
        <w:t>This resolution is slightly updated</w:t>
      </w:r>
      <w:r w:rsidR="00533112">
        <w:rPr>
          <w:color w:val="222222"/>
          <w:shd w:val="clear" w:color="auto" w:fill="FFFFFF"/>
          <w:lang w:val="en-US"/>
        </w:rPr>
        <w:t>, resulting in r3 which is currently shown on the screen but not uploaded on the server.</w:t>
      </w:r>
    </w:p>
    <w:p w14:paraId="178A802F" w14:textId="52E8852E" w:rsidR="008A3EC4" w:rsidRDefault="008A3EC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In addition</w:t>
      </w:r>
      <w:r w:rsidR="0031605C">
        <w:rPr>
          <w:color w:val="222222"/>
          <w:shd w:val="clear" w:color="auto" w:fill="FFFFFF"/>
          <w:lang w:val="en-US"/>
        </w:rPr>
        <w:t xml:space="preserve"> to what was explicitly requested in the CIDs, some minor editorial changes have been made. </w:t>
      </w:r>
      <w:r w:rsidR="000A146C">
        <w:rPr>
          <w:color w:val="222222"/>
          <w:shd w:val="clear" w:color="auto" w:fill="FFFFFF"/>
          <w:lang w:val="en-US"/>
        </w:rPr>
        <w:t xml:space="preserve">The changes refer to text that </w:t>
      </w:r>
      <w:proofErr w:type="gramStart"/>
      <w:r w:rsidR="00326767">
        <w:rPr>
          <w:color w:val="222222"/>
          <w:shd w:val="clear" w:color="auto" w:fill="FFFFFF"/>
          <w:lang w:val="en-US"/>
        </w:rPr>
        <w:t>actually has</w:t>
      </w:r>
      <w:proofErr w:type="gramEnd"/>
      <w:r w:rsidR="00326767">
        <w:rPr>
          <w:color w:val="222222"/>
          <w:shd w:val="clear" w:color="auto" w:fill="FFFFFF"/>
          <w:lang w:val="en-US"/>
        </w:rPr>
        <w:t xml:space="preserve"> been motioned, but not included in D3.0.</w:t>
      </w:r>
    </w:p>
    <w:p w14:paraId="05CEE08B" w14:textId="6C88EC2A" w:rsidR="00DB6C50" w:rsidRDefault="00DB6C50">
      <w:pPr>
        <w:rPr>
          <w:color w:val="222222"/>
          <w:shd w:val="clear" w:color="auto" w:fill="FFFFFF"/>
          <w:lang w:val="en-US"/>
        </w:rPr>
      </w:pPr>
    </w:p>
    <w:p w14:paraId="5BD905E3" w14:textId="50B67313" w:rsidR="00DB6C50" w:rsidRPr="00DB6C50" w:rsidRDefault="00BE091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Document </w:t>
      </w:r>
      <w:r w:rsidR="00DB6C50" w:rsidRPr="00DB6C50">
        <w:rPr>
          <w:color w:val="222222"/>
          <w:shd w:val="clear" w:color="auto" w:fill="FFFFFF"/>
          <w:lang w:val="en-US"/>
        </w:rPr>
        <w:t>11-19/1068r</w:t>
      </w:r>
      <w:r w:rsidR="00DB6C50">
        <w:rPr>
          <w:color w:val="222222"/>
          <w:shd w:val="clear" w:color="auto" w:fill="FFFFFF"/>
          <w:lang w:val="en-US"/>
        </w:rPr>
        <w:t>3 will be ready for motion.</w:t>
      </w:r>
    </w:p>
    <w:p w14:paraId="42EDF71C" w14:textId="3E2DD313" w:rsidR="00127265" w:rsidRDefault="00127265">
      <w:pPr>
        <w:rPr>
          <w:color w:val="222222"/>
          <w:shd w:val="clear" w:color="auto" w:fill="FFFFFF"/>
          <w:lang w:val="en-US"/>
        </w:rPr>
      </w:pPr>
    </w:p>
    <w:p w14:paraId="1D3CB615" w14:textId="23419554" w:rsidR="00BC4AA9" w:rsidRPr="00BC4AA9" w:rsidRDefault="007A5462" w:rsidP="00BC4AA9">
      <w:pPr>
        <w:rPr>
          <w:b/>
          <w:color w:val="222222"/>
          <w:shd w:val="clear" w:color="auto" w:fill="FFFFFF"/>
          <w:lang w:val="en-US"/>
        </w:rPr>
      </w:pPr>
      <w:r w:rsidRPr="00BC4AA9">
        <w:rPr>
          <w:b/>
          <w:color w:val="222222"/>
          <w:shd w:val="clear" w:color="auto" w:fill="FFFFFF"/>
          <w:lang w:val="en-US"/>
        </w:rPr>
        <w:t>11-19/</w:t>
      </w:r>
      <w:r w:rsidR="00625755" w:rsidRPr="00BC4AA9">
        <w:rPr>
          <w:b/>
          <w:color w:val="222222"/>
          <w:shd w:val="clear" w:color="auto" w:fill="FFFFFF"/>
          <w:lang w:val="en-US"/>
        </w:rPr>
        <w:t>1077r</w:t>
      </w:r>
      <w:r w:rsidR="005427B1" w:rsidRPr="00BC4AA9">
        <w:rPr>
          <w:b/>
          <w:color w:val="222222"/>
          <w:shd w:val="clear" w:color="auto" w:fill="FFFFFF"/>
          <w:lang w:val="en-US"/>
        </w:rPr>
        <w:t>0, “</w:t>
      </w:r>
      <w:r w:rsidR="005427B1" w:rsidRPr="00BC4AA9">
        <w:rPr>
          <w:b/>
          <w:lang w:val="en-US" w:eastAsia="ko-KR"/>
        </w:rPr>
        <w:t>Comment resolutions for Clause 3, Clause 4”, Minyoung Park (Intel):</w:t>
      </w:r>
      <w:r w:rsidR="00BC4AA9" w:rsidRPr="00BC4AA9">
        <w:rPr>
          <w:b/>
          <w:lang w:val="en-US" w:eastAsia="ko-KR"/>
        </w:rPr>
        <w:t xml:space="preserve"> </w:t>
      </w:r>
      <w:r w:rsidR="00BC4AA9" w:rsidRPr="00BC4AA9">
        <w:rPr>
          <w:lang w:val="en-US" w:eastAsia="ko-KR"/>
        </w:rPr>
        <w:t xml:space="preserve">This submission proposes resolutions for multiple comments related to </w:t>
      </w:r>
      <w:proofErr w:type="spellStart"/>
      <w:r w:rsidR="00BC4AA9" w:rsidRPr="00BC4AA9">
        <w:rPr>
          <w:lang w:val="en-US" w:eastAsia="ko-KR"/>
        </w:rPr>
        <w:t>TGba</w:t>
      </w:r>
      <w:proofErr w:type="spellEnd"/>
      <w:r w:rsidR="00BC4AA9" w:rsidRPr="00BC4AA9">
        <w:rPr>
          <w:lang w:val="en-US" w:eastAsia="ko-KR"/>
        </w:rPr>
        <w:t xml:space="preserve"> D3.0 with the following CIDs (20 CIDs):</w:t>
      </w:r>
      <w:r w:rsidR="00BC4AA9">
        <w:rPr>
          <w:b/>
          <w:color w:val="222222"/>
          <w:shd w:val="clear" w:color="auto" w:fill="FFFFFF"/>
          <w:lang w:val="en-US"/>
        </w:rPr>
        <w:t xml:space="preserve"> </w:t>
      </w:r>
      <w:r w:rsidR="00BC4AA9" w:rsidRPr="00BC4AA9">
        <w:rPr>
          <w:lang w:val="en-US"/>
        </w:rPr>
        <w:t>3112, 3172, 3026, 3027, 3134, 3194, 3035, 3066, 3067, 3106, 3164, 3165, 3173, 3195, 3203, 3237, 3263, 3354, 3355, 3384</w:t>
      </w:r>
    </w:p>
    <w:p w14:paraId="0F1D23BC" w14:textId="260A71D0" w:rsidR="00BC4AA9" w:rsidRDefault="00BC4AA9">
      <w:pPr>
        <w:rPr>
          <w:color w:val="222222"/>
          <w:shd w:val="clear" w:color="auto" w:fill="FFFFFF"/>
          <w:lang w:val="en-US"/>
        </w:rPr>
      </w:pPr>
    </w:p>
    <w:p w14:paraId="01FF0A9F" w14:textId="18541DE5" w:rsidR="00B52E0C" w:rsidRDefault="003C7D4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3112: </w:t>
      </w:r>
      <w:r w:rsidR="001372D6">
        <w:rPr>
          <w:color w:val="222222"/>
          <w:shd w:val="clear" w:color="auto" w:fill="FFFFFF"/>
          <w:lang w:val="en-US"/>
        </w:rPr>
        <w:t xml:space="preserve">Q: </w:t>
      </w:r>
      <w:r w:rsidR="00C727C2">
        <w:rPr>
          <w:color w:val="222222"/>
          <w:shd w:val="clear" w:color="auto" w:fill="FFFFFF"/>
          <w:lang w:val="en-US"/>
        </w:rPr>
        <w:t>About WUR channel definition</w:t>
      </w:r>
      <w:r w:rsidR="001F74E1">
        <w:rPr>
          <w:color w:val="222222"/>
          <w:shd w:val="clear" w:color="auto" w:fill="FFFFFF"/>
          <w:lang w:val="en-US"/>
        </w:rPr>
        <w:t xml:space="preserve">. I have a </w:t>
      </w:r>
      <w:r w:rsidR="002212C5">
        <w:rPr>
          <w:color w:val="222222"/>
          <w:shd w:val="clear" w:color="auto" w:fill="FFFFFF"/>
          <w:lang w:val="en-US"/>
        </w:rPr>
        <w:t>question on the last part.</w:t>
      </w:r>
    </w:p>
    <w:p w14:paraId="21030359" w14:textId="5FB47E2E" w:rsidR="001F74E1" w:rsidRDefault="001F74E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ab/>
        <w:t xml:space="preserve">A: </w:t>
      </w:r>
      <w:r w:rsidR="002212C5">
        <w:rPr>
          <w:color w:val="222222"/>
          <w:shd w:val="clear" w:color="auto" w:fill="FFFFFF"/>
          <w:lang w:val="en-US"/>
        </w:rPr>
        <w:t>We are not there yet, that is another CID.</w:t>
      </w:r>
    </w:p>
    <w:p w14:paraId="2A598D51" w14:textId="4FD979CF" w:rsidR="002212C5" w:rsidRDefault="002212C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3172: </w:t>
      </w:r>
      <w:r w:rsidR="006C0022">
        <w:rPr>
          <w:color w:val="222222"/>
          <w:shd w:val="clear" w:color="auto" w:fill="FFFFFF"/>
          <w:lang w:val="en-US"/>
        </w:rPr>
        <w:t>No discussion.</w:t>
      </w:r>
    </w:p>
    <w:p w14:paraId="6522E62B" w14:textId="07600C2C" w:rsidR="006C0022" w:rsidRDefault="006C002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5C6CDF">
        <w:rPr>
          <w:color w:val="222222"/>
          <w:shd w:val="clear" w:color="auto" w:fill="FFFFFF"/>
          <w:lang w:val="en-US"/>
        </w:rPr>
        <w:t xml:space="preserve">3026: </w:t>
      </w:r>
      <w:r w:rsidR="008C6511">
        <w:rPr>
          <w:color w:val="222222"/>
          <w:shd w:val="clear" w:color="auto" w:fill="FFFFFF"/>
          <w:lang w:val="en-US"/>
        </w:rPr>
        <w:t>No discussion.</w:t>
      </w:r>
    </w:p>
    <w:p w14:paraId="0ABF9C13" w14:textId="0DAF6768" w:rsidR="008C6511" w:rsidRDefault="008C651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30</w:t>
      </w:r>
      <w:r w:rsidR="000437A5">
        <w:rPr>
          <w:color w:val="222222"/>
          <w:shd w:val="clear" w:color="auto" w:fill="FFFFFF"/>
          <w:lang w:val="en-US"/>
        </w:rPr>
        <w:t xml:space="preserve">27: </w:t>
      </w:r>
      <w:r w:rsidR="009A6764">
        <w:rPr>
          <w:color w:val="222222"/>
          <w:shd w:val="clear" w:color="auto" w:fill="FFFFFF"/>
          <w:lang w:val="en-US"/>
        </w:rPr>
        <w:t>No discussion.</w:t>
      </w:r>
    </w:p>
    <w:p w14:paraId="1D1EABCB" w14:textId="23C2BEB6" w:rsidR="009A6764" w:rsidRDefault="009A676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3134: No discussion.</w:t>
      </w:r>
      <w:r w:rsidR="00DF7E35">
        <w:rPr>
          <w:color w:val="222222"/>
          <w:shd w:val="clear" w:color="auto" w:fill="FFFFFF"/>
          <w:lang w:val="en-US"/>
        </w:rPr>
        <w:t xml:space="preserve"> </w:t>
      </w:r>
      <w:r w:rsidR="00F45435">
        <w:rPr>
          <w:color w:val="222222"/>
          <w:shd w:val="clear" w:color="auto" w:fill="FFFFFF"/>
          <w:lang w:val="en-US"/>
        </w:rPr>
        <w:t xml:space="preserve">Minyoung </w:t>
      </w:r>
      <w:r w:rsidR="00DA56C2">
        <w:rPr>
          <w:color w:val="222222"/>
          <w:shd w:val="clear" w:color="auto" w:fill="FFFFFF"/>
          <w:lang w:val="en-US"/>
        </w:rPr>
        <w:t>explains</w:t>
      </w:r>
      <w:r w:rsidR="00F45435">
        <w:rPr>
          <w:color w:val="222222"/>
          <w:shd w:val="clear" w:color="auto" w:fill="FFFFFF"/>
          <w:lang w:val="en-US"/>
        </w:rPr>
        <w:t xml:space="preserve"> that this was addressing the comment made on CID 3112</w:t>
      </w:r>
      <w:r w:rsidR="00DA56C2">
        <w:rPr>
          <w:color w:val="222222"/>
          <w:shd w:val="clear" w:color="auto" w:fill="FFFFFF"/>
          <w:lang w:val="en-US"/>
        </w:rPr>
        <w:t>.</w:t>
      </w:r>
      <w:r w:rsidR="00605CD0">
        <w:rPr>
          <w:color w:val="222222"/>
          <w:shd w:val="clear" w:color="auto" w:fill="FFFFFF"/>
          <w:lang w:val="en-US"/>
        </w:rPr>
        <w:t xml:space="preserve"> Q: I believe this may not be what the commenter is concerned with</w:t>
      </w:r>
      <w:r w:rsidR="007B7941">
        <w:rPr>
          <w:color w:val="222222"/>
          <w:shd w:val="clear" w:color="auto" w:fill="FFFFFF"/>
          <w:lang w:val="en-US"/>
        </w:rPr>
        <w:t>, and I fear the comment may come back with the proposed resolution.</w:t>
      </w:r>
    </w:p>
    <w:p w14:paraId="011B06B8" w14:textId="0A9226AF" w:rsidR="005F0331" w:rsidRDefault="005F033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A: Is there any other rejections from anyone in the room</w:t>
      </w:r>
      <w:r w:rsidR="008B6188">
        <w:rPr>
          <w:color w:val="222222"/>
          <w:shd w:val="clear" w:color="auto" w:fill="FFFFFF"/>
          <w:lang w:val="en-US"/>
        </w:rPr>
        <w:t xml:space="preserve">? No response. </w:t>
      </w:r>
    </w:p>
    <w:p w14:paraId="23E2C47E" w14:textId="1F8A44CA" w:rsidR="0099535E" w:rsidRDefault="00B9775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A: I can discuss with the commenter, but my question to you is whether you have technical concerns with the proposed resolution.</w:t>
      </w:r>
      <w:r w:rsidR="00D26905">
        <w:rPr>
          <w:color w:val="222222"/>
          <w:shd w:val="clear" w:color="auto" w:fill="FFFFFF"/>
          <w:lang w:val="en-US"/>
        </w:rPr>
        <w:t xml:space="preserve"> Based on the discussion, the CID is deferred.</w:t>
      </w:r>
    </w:p>
    <w:p w14:paraId="167DBE18" w14:textId="427EDA31" w:rsidR="00D26905" w:rsidRDefault="0044147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3194: </w:t>
      </w:r>
      <w:r w:rsidR="00F716A2">
        <w:rPr>
          <w:color w:val="222222"/>
          <w:shd w:val="clear" w:color="auto" w:fill="FFFFFF"/>
          <w:lang w:val="en-US"/>
        </w:rPr>
        <w:t>No discussion.</w:t>
      </w:r>
    </w:p>
    <w:p w14:paraId="17855F12" w14:textId="457C5C59" w:rsidR="00F716A2" w:rsidRDefault="0044257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3035: </w:t>
      </w:r>
      <w:r w:rsidR="00EF237E">
        <w:rPr>
          <w:color w:val="222222"/>
          <w:shd w:val="clear" w:color="auto" w:fill="FFFFFF"/>
          <w:lang w:val="en-US"/>
        </w:rPr>
        <w:t>No discussion.</w:t>
      </w:r>
    </w:p>
    <w:p w14:paraId="4EEFA1F1" w14:textId="553133CE" w:rsidR="00EF237E" w:rsidRDefault="0088572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3066: Run out of time</w:t>
      </w:r>
    </w:p>
    <w:p w14:paraId="54AB5CDD" w14:textId="4D167B0D" w:rsidR="000F18D9" w:rsidRDefault="000F18D9">
      <w:pPr>
        <w:rPr>
          <w:color w:val="222222"/>
          <w:shd w:val="clear" w:color="auto" w:fill="FFFFFF"/>
          <w:lang w:val="en-US"/>
        </w:rPr>
      </w:pPr>
    </w:p>
    <w:p w14:paraId="727B89B8" w14:textId="4ABBE4AF" w:rsidR="000F18D9" w:rsidRPr="00FF2A34" w:rsidRDefault="000F18D9">
      <w:pPr>
        <w:rPr>
          <w:b/>
          <w:color w:val="222222"/>
          <w:shd w:val="clear" w:color="auto" w:fill="FFFFFF"/>
          <w:lang w:val="en-US"/>
        </w:rPr>
      </w:pPr>
      <w:r w:rsidRPr="00FF2A34">
        <w:rPr>
          <w:b/>
          <w:color w:val="222222"/>
          <w:shd w:val="clear" w:color="auto" w:fill="FFFFFF"/>
          <w:lang w:val="en-US"/>
        </w:rPr>
        <w:t>The ad-hoc meeting is adjourned at 10:</w:t>
      </w:r>
      <w:r w:rsidR="00FF2A34" w:rsidRPr="00FF2A34">
        <w:rPr>
          <w:b/>
          <w:color w:val="222222"/>
          <w:shd w:val="clear" w:color="auto" w:fill="FFFFFF"/>
          <w:lang w:val="en-US"/>
        </w:rPr>
        <w:t>00</w:t>
      </w:r>
      <w:r w:rsidRPr="00FF2A34">
        <w:rPr>
          <w:b/>
          <w:color w:val="222222"/>
          <w:shd w:val="clear" w:color="auto" w:fill="FFFFFF"/>
          <w:lang w:val="en-US"/>
        </w:rPr>
        <w:t xml:space="preserve"> </w:t>
      </w:r>
    </w:p>
    <w:p w14:paraId="4D6E0E59" w14:textId="77777777" w:rsidR="000F18D9" w:rsidRDefault="000F18D9">
      <w:pPr>
        <w:rPr>
          <w:color w:val="222222"/>
          <w:shd w:val="clear" w:color="auto" w:fill="FFFFFF"/>
          <w:lang w:val="en-US"/>
        </w:rPr>
      </w:pPr>
    </w:p>
    <w:p w14:paraId="41332D94" w14:textId="42807194" w:rsidR="009A6764" w:rsidRDefault="00680EC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br w:type="page"/>
      </w:r>
    </w:p>
    <w:p w14:paraId="13C27393" w14:textId="0881F25F" w:rsidR="000542E5" w:rsidRPr="00963629" w:rsidRDefault="000542E5" w:rsidP="000542E5">
      <w:pPr>
        <w:rPr>
          <w:lang w:val="en-US"/>
        </w:rPr>
      </w:pPr>
      <w:r w:rsidRPr="00963629">
        <w:rPr>
          <w:b/>
          <w:u w:val="single"/>
          <w:lang w:val="en-US"/>
        </w:rPr>
        <w:lastRenderedPageBreak/>
        <w:t xml:space="preserve">Monday, </w:t>
      </w:r>
      <w:r>
        <w:rPr>
          <w:b/>
          <w:u w:val="single"/>
          <w:lang w:val="en-US"/>
        </w:rPr>
        <w:t xml:space="preserve">July </w:t>
      </w:r>
      <w:proofErr w:type="gramStart"/>
      <w:r>
        <w:rPr>
          <w:b/>
          <w:u w:val="single"/>
          <w:lang w:val="en-US"/>
        </w:rPr>
        <w:t>15</w:t>
      </w:r>
      <w:proofErr w:type="gramEnd"/>
      <w:r w:rsidRPr="00963629">
        <w:rPr>
          <w:b/>
          <w:u w:val="single"/>
          <w:lang w:val="en-US"/>
        </w:rPr>
        <w:t xml:space="preserve"> 2019, </w:t>
      </w:r>
      <w:r w:rsidR="0031281B">
        <w:rPr>
          <w:b/>
          <w:u w:val="single"/>
          <w:lang w:val="en-US"/>
        </w:rPr>
        <w:t>1</w:t>
      </w:r>
      <w:r w:rsidRPr="00963629">
        <w:rPr>
          <w:b/>
          <w:u w:val="single"/>
          <w:lang w:val="en-US"/>
        </w:rPr>
        <w:t>:</w:t>
      </w:r>
      <w:r w:rsidR="0031281B">
        <w:rPr>
          <w:b/>
          <w:u w:val="single"/>
          <w:lang w:val="en-US"/>
        </w:rPr>
        <w:t>3</w:t>
      </w:r>
      <w:r w:rsidRPr="00963629">
        <w:rPr>
          <w:b/>
          <w:u w:val="single"/>
          <w:lang w:val="en-US"/>
        </w:rPr>
        <w:t>0-</w:t>
      </w:r>
      <w:r w:rsidR="0031281B">
        <w:rPr>
          <w:b/>
          <w:u w:val="single"/>
          <w:lang w:val="en-US"/>
        </w:rPr>
        <w:t>3</w:t>
      </w:r>
      <w:r w:rsidRPr="00963629">
        <w:rPr>
          <w:b/>
          <w:u w:val="single"/>
          <w:lang w:val="en-US"/>
        </w:rPr>
        <w:t>:</w:t>
      </w:r>
      <w:r w:rsidR="0031281B">
        <w:rPr>
          <w:b/>
          <w:u w:val="single"/>
          <w:lang w:val="en-US"/>
        </w:rPr>
        <w:t>3</w:t>
      </w:r>
      <w:r w:rsidRPr="00963629">
        <w:rPr>
          <w:b/>
          <w:u w:val="single"/>
          <w:lang w:val="en-US"/>
        </w:rPr>
        <w:t xml:space="preserve">0 </w:t>
      </w:r>
      <w:r w:rsidR="004A36BF">
        <w:rPr>
          <w:b/>
          <w:u w:val="single"/>
          <w:lang w:val="en-US"/>
        </w:rPr>
        <w:t>p</w:t>
      </w:r>
      <w:r w:rsidRPr="00963629">
        <w:rPr>
          <w:b/>
          <w:u w:val="single"/>
          <w:lang w:val="en-US"/>
        </w:rPr>
        <w:t>m</w:t>
      </w:r>
    </w:p>
    <w:p w14:paraId="25D89716" w14:textId="77777777" w:rsidR="000542E5" w:rsidRPr="00963629" w:rsidRDefault="000542E5" w:rsidP="000542E5">
      <w:pPr>
        <w:rPr>
          <w:b/>
          <w:lang w:val="en-US"/>
        </w:rPr>
      </w:pPr>
    </w:p>
    <w:p w14:paraId="0128E1D1" w14:textId="65CB3B76" w:rsidR="000542E5" w:rsidRPr="00963629" w:rsidRDefault="000542E5" w:rsidP="000542E5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186BB298" w14:textId="1E8AE881" w:rsidR="000542E5" w:rsidRDefault="000542E5" w:rsidP="000542E5">
      <w:pPr>
        <w:spacing w:before="60" w:after="60"/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  <w:hyperlink r:id="rId10" w:history="1">
        <w:r w:rsidRPr="00AF444B">
          <w:rPr>
            <w:rStyle w:val="Hyperlink"/>
            <w:lang w:val="en-US"/>
          </w:rPr>
          <w:t>https://mentor.ieee.org/802.11/dcn/19/11-19-0988-04-00ba-2019-july-tgba-agenda.pptx</w:t>
        </w:r>
      </w:hyperlink>
    </w:p>
    <w:p w14:paraId="76AF3660" w14:textId="77777777" w:rsidR="000542E5" w:rsidRDefault="000542E5" w:rsidP="000542E5">
      <w:pPr>
        <w:spacing w:before="60" w:after="60"/>
        <w:rPr>
          <w:lang w:val="en-US"/>
        </w:rPr>
      </w:pPr>
    </w:p>
    <w:p w14:paraId="4CE2C701" w14:textId="77777777" w:rsidR="00F53C1F" w:rsidRPr="00F53C1F" w:rsidRDefault="00F53C1F" w:rsidP="00ED5804">
      <w:pPr>
        <w:numPr>
          <w:ilvl w:val="0"/>
          <w:numId w:val="10"/>
        </w:numPr>
        <w:spacing w:before="60" w:after="60"/>
      </w:pPr>
      <w:r w:rsidRPr="00F53C1F">
        <w:rPr>
          <w:lang w:val="en-US"/>
        </w:rPr>
        <w:t>Call meeting to order</w:t>
      </w:r>
    </w:p>
    <w:p w14:paraId="32F9522C" w14:textId="77777777" w:rsidR="00F53C1F" w:rsidRPr="00F53C1F" w:rsidRDefault="00F53C1F" w:rsidP="00ED5804">
      <w:pPr>
        <w:numPr>
          <w:ilvl w:val="0"/>
          <w:numId w:val="10"/>
        </w:numPr>
        <w:spacing w:before="60" w:after="60"/>
        <w:rPr>
          <w:lang w:val="en-US"/>
        </w:rPr>
      </w:pPr>
      <w:r w:rsidRPr="00F53C1F">
        <w:rPr>
          <w:lang w:val="en-US"/>
        </w:rPr>
        <w:t>IEEE 802 and 802.11 IPR Policy and procedure</w:t>
      </w:r>
    </w:p>
    <w:p w14:paraId="21D22F8A" w14:textId="77777777" w:rsidR="00F53C1F" w:rsidRPr="00F53C1F" w:rsidRDefault="00F53C1F" w:rsidP="00ED5804">
      <w:pPr>
        <w:numPr>
          <w:ilvl w:val="0"/>
          <w:numId w:val="10"/>
        </w:numPr>
        <w:spacing w:before="60" w:after="60"/>
        <w:rPr>
          <w:lang w:val="en-US"/>
        </w:rPr>
      </w:pPr>
      <w:r w:rsidRPr="00F53C1F">
        <w:rPr>
          <w:b/>
          <w:bCs/>
          <w:lang w:val="en-US"/>
        </w:rPr>
        <w:t>Motion</w:t>
      </w:r>
      <w:r w:rsidRPr="00F53C1F">
        <w:rPr>
          <w:lang w:val="en-US"/>
        </w:rPr>
        <w:t>: May 2019 meeting (doc: IEEE 802.11-19/956r2) and teleconference minutes (doc: IEEE 802.11-19/1030r2) approval</w:t>
      </w:r>
    </w:p>
    <w:p w14:paraId="17767489" w14:textId="77777777" w:rsidR="00F53C1F" w:rsidRPr="00F53C1F" w:rsidRDefault="00F53C1F" w:rsidP="00ED5804">
      <w:pPr>
        <w:numPr>
          <w:ilvl w:val="0"/>
          <w:numId w:val="10"/>
        </w:numPr>
        <w:spacing w:before="60" w:after="60"/>
      </w:pPr>
      <w:r w:rsidRPr="00F53C1F">
        <w:rPr>
          <w:lang w:val="en-US"/>
        </w:rPr>
        <w:t>Presentations on comment resolutions</w:t>
      </w:r>
    </w:p>
    <w:p w14:paraId="36617679" w14:textId="77777777" w:rsidR="00F53C1F" w:rsidRPr="00F53C1F" w:rsidRDefault="00F53C1F" w:rsidP="00ED5804">
      <w:pPr>
        <w:numPr>
          <w:ilvl w:val="0"/>
          <w:numId w:val="10"/>
        </w:numPr>
        <w:spacing w:before="60" w:after="60"/>
      </w:pPr>
      <w:r w:rsidRPr="00F53C1F">
        <w:rPr>
          <w:lang w:val="en-US"/>
        </w:rPr>
        <w:t>Recess</w:t>
      </w:r>
    </w:p>
    <w:p w14:paraId="1A17CA01" w14:textId="77777777" w:rsidR="000542E5" w:rsidRPr="008B4137" w:rsidRDefault="000542E5" w:rsidP="00F53C1F">
      <w:pPr>
        <w:rPr>
          <w:b/>
        </w:rPr>
      </w:pPr>
    </w:p>
    <w:p w14:paraId="1DAD4FB3" w14:textId="2F6A5A2B" w:rsidR="000542E5" w:rsidRPr="00E34B7F" w:rsidRDefault="000542E5" w:rsidP="000542E5">
      <w:pPr>
        <w:rPr>
          <w:color w:val="222222"/>
          <w:shd w:val="clear" w:color="auto" w:fill="FFFFFF"/>
          <w:lang w:val="en-US"/>
        </w:rPr>
      </w:pPr>
      <w:r w:rsidRPr="001D7F9A">
        <w:rPr>
          <w:b/>
          <w:color w:val="222222"/>
          <w:shd w:val="clear" w:color="auto" w:fill="FFFFFF"/>
          <w:lang w:val="en-US"/>
        </w:rPr>
        <w:t xml:space="preserve">Chair Minyoung Park (Intel) calls the meeting to order at </w:t>
      </w:r>
      <w:r w:rsidR="0041056A">
        <w:rPr>
          <w:b/>
          <w:color w:val="222222"/>
          <w:shd w:val="clear" w:color="auto" w:fill="FFFFFF"/>
          <w:lang w:val="en-US"/>
        </w:rPr>
        <w:t>1:30</w:t>
      </w:r>
      <w:r>
        <w:rPr>
          <w:b/>
          <w:color w:val="222222"/>
          <w:shd w:val="clear" w:color="auto" w:fill="FFFFFF"/>
          <w:lang w:val="en-US"/>
        </w:rPr>
        <w:t>:</w:t>
      </w:r>
      <w:r w:rsidRPr="001D7F9A">
        <w:rPr>
          <w:b/>
          <w:color w:val="222222"/>
          <w:shd w:val="clear" w:color="auto" w:fill="FFFFFF"/>
          <w:lang w:val="en-US"/>
        </w:rPr>
        <w:t xml:space="preserve"> </w:t>
      </w:r>
      <w:r w:rsidR="0041056A">
        <w:rPr>
          <w:b/>
          <w:color w:val="222222"/>
          <w:shd w:val="clear" w:color="auto" w:fill="FFFFFF"/>
          <w:lang w:val="en-US"/>
        </w:rPr>
        <w:t>p</w:t>
      </w:r>
      <w:r w:rsidRPr="001D7F9A">
        <w:rPr>
          <w:b/>
          <w:color w:val="222222"/>
          <w:shd w:val="clear" w:color="auto" w:fill="FFFFFF"/>
          <w:lang w:val="en-US"/>
        </w:rPr>
        <w:t xml:space="preserve">m. </w:t>
      </w:r>
      <w:r w:rsidRPr="00E34B7F">
        <w:rPr>
          <w:color w:val="222222"/>
          <w:shd w:val="clear" w:color="auto" w:fill="FFFFFF"/>
          <w:lang w:val="en-US"/>
        </w:rPr>
        <w:t>(about</w:t>
      </w:r>
      <w:r w:rsidRPr="00E34B7F">
        <w:rPr>
          <w:b/>
          <w:color w:val="222222"/>
          <w:shd w:val="clear" w:color="auto" w:fill="FFFFFF"/>
          <w:lang w:val="en-US"/>
        </w:rPr>
        <w:t xml:space="preserve"> </w:t>
      </w:r>
      <w:r w:rsidR="00C52FBA">
        <w:rPr>
          <w:color w:val="222222"/>
          <w:shd w:val="clear" w:color="auto" w:fill="FFFFFF"/>
          <w:lang w:val="en-US"/>
        </w:rPr>
        <w:t>30</w:t>
      </w:r>
      <w:r w:rsidRPr="00E34B7F">
        <w:rPr>
          <w:color w:val="222222"/>
          <w:shd w:val="clear" w:color="auto" w:fill="FFFFFF"/>
          <w:lang w:val="en-US"/>
        </w:rPr>
        <w:t xml:space="preserve"> persons in the room.)</w:t>
      </w:r>
    </w:p>
    <w:p w14:paraId="1CD73682" w14:textId="77777777" w:rsidR="000542E5" w:rsidRPr="00E34B7F" w:rsidRDefault="000542E5" w:rsidP="000542E5">
      <w:pPr>
        <w:rPr>
          <w:color w:val="222222"/>
          <w:shd w:val="clear" w:color="auto" w:fill="FFFFFF"/>
          <w:lang w:val="en-US"/>
        </w:rPr>
      </w:pPr>
    </w:p>
    <w:p w14:paraId="609C6898" w14:textId="7E9170D8" w:rsidR="0011204E" w:rsidRDefault="00451B7E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r</w:t>
      </w:r>
      <w:r w:rsidR="0041056A">
        <w:rPr>
          <w:color w:val="222222"/>
          <w:shd w:val="clear" w:color="auto" w:fill="FFFFFF"/>
          <w:lang w:val="en-US"/>
        </w:rPr>
        <w:t>eminds about attendance</w:t>
      </w:r>
    </w:p>
    <w:p w14:paraId="4A27360D" w14:textId="1F4BCA3D" w:rsidR="0041056A" w:rsidRDefault="0041056A" w:rsidP="00C65516">
      <w:pPr>
        <w:rPr>
          <w:color w:val="222222"/>
          <w:shd w:val="clear" w:color="auto" w:fill="FFFFFF"/>
          <w:lang w:val="en-US"/>
        </w:rPr>
      </w:pPr>
    </w:p>
    <w:p w14:paraId="399A561C" w14:textId="6F3F766B" w:rsidR="0041056A" w:rsidRPr="0041056A" w:rsidRDefault="00451B7E" w:rsidP="00C6551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g</w:t>
      </w:r>
      <w:r w:rsidR="00701AFE">
        <w:rPr>
          <w:color w:val="222222"/>
          <w:shd w:val="clear" w:color="auto" w:fill="FFFFFF"/>
          <w:lang w:val="en-US"/>
        </w:rPr>
        <w:t>o</w:t>
      </w:r>
      <w:r>
        <w:rPr>
          <w:color w:val="222222"/>
          <w:shd w:val="clear" w:color="auto" w:fill="FFFFFF"/>
          <w:lang w:val="en-US"/>
        </w:rPr>
        <w:t>es</w:t>
      </w:r>
      <w:r w:rsidR="00701AFE">
        <w:rPr>
          <w:color w:val="222222"/>
          <w:shd w:val="clear" w:color="auto" w:fill="FFFFFF"/>
          <w:lang w:val="en-US"/>
        </w:rPr>
        <w:t xml:space="preserve"> through the agenda</w:t>
      </w:r>
      <w:r w:rsidR="00F53C1F">
        <w:rPr>
          <w:color w:val="222222"/>
          <w:shd w:val="clear" w:color="auto" w:fill="FFFFFF"/>
          <w:lang w:val="en-US"/>
        </w:rPr>
        <w:t xml:space="preserve"> for the week</w:t>
      </w:r>
      <w:r w:rsidR="00701AFE">
        <w:rPr>
          <w:color w:val="222222"/>
          <w:shd w:val="clear" w:color="auto" w:fill="FFFFFF"/>
          <w:lang w:val="en-US"/>
        </w:rPr>
        <w:t xml:space="preserve"> (slide 13)</w:t>
      </w:r>
      <w:r w:rsidR="00F53C1F">
        <w:rPr>
          <w:color w:val="222222"/>
          <w:shd w:val="clear" w:color="auto" w:fill="FFFFFF"/>
          <w:lang w:val="en-US"/>
        </w:rPr>
        <w:t xml:space="preserve">: </w:t>
      </w:r>
      <w:r w:rsidR="00A66E70">
        <w:rPr>
          <w:color w:val="222222"/>
          <w:shd w:val="clear" w:color="auto" w:fill="FFFFFF"/>
          <w:lang w:val="en-US"/>
        </w:rPr>
        <w:t>No discussion on the agenda for the week.</w:t>
      </w:r>
    </w:p>
    <w:p w14:paraId="7D4F29BB" w14:textId="6100DB7A" w:rsidR="0011204E" w:rsidRDefault="0011204E" w:rsidP="00C65516">
      <w:pPr>
        <w:rPr>
          <w:color w:val="222222"/>
          <w:shd w:val="clear" w:color="auto" w:fill="FFFFFF"/>
          <w:lang w:val="en-US"/>
        </w:rPr>
      </w:pPr>
    </w:p>
    <w:p w14:paraId="78F0C17E" w14:textId="2ABDD08C" w:rsidR="0011204E" w:rsidRPr="0093477E" w:rsidRDefault="008D132B" w:rsidP="00C65516">
      <w:pPr>
        <w:rPr>
          <w:b/>
          <w:color w:val="222222"/>
          <w:shd w:val="clear" w:color="auto" w:fill="FFFFFF"/>
          <w:lang w:val="en-US"/>
        </w:rPr>
      </w:pPr>
      <w:r w:rsidRPr="0093477E">
        <w:rPr>
          <w:b/>
          <w:color w:val="222222"/>
          <w:shd w:val="clear" w:color="auto" w:fill="FFFFFF"/>
          <w:lang w:val="en-US"/>
        </w:rPr>
        <w:t>Motion to appro</w:t>
      </w:r>
      <w:r w:rsidR="0093477E" w:rsidRPr="0093477E">
        <w:rPr>
          <w:b/>
          <w:color w:val="222222"/>
          <w:shd w:val="clear" w:color="auto" w:fill="FFFFFF"/>
          <w:lang w:val="en-US"/>
        </w:rPr>
        <w:t>v</w:t>
      </w:r>
      <w:r w:rsidRPr="0093477E">
        <w:rPr>
          <w:b/>
          <w:color w:val="222222"/>
          <w:shd w:val="clear" w:color="auto" w:fill="FFFFFF"/>
          <w:lang w:val="en-US"/>
        </w:rPr>
        <w:t>e the agenda</w:t>
      </w:r>
    </w:p>
    <w:p w14:paraId="4FB78B84" w14:textId="4F7023CA" w:rsidR="008D132B" w:rsidRDefault="008D132B" w:rsidP="00C65516">
      <w:pPr>
        <w:rPr>
          <w:color w:val="222222"/>
          <w:shd w:val="clear" w:color="auto" w:fill="FFFFFF"/>
          <w:lang w:val="en-US"/>
        </w:rPr>
      </w:pPr>
    </w:p>
    <w:p w14:paraId="1C19D83F" w14:textId="7BA8AD30" w:rsidR="008D132B" w:rsidRDefault="008D132B" w:rsidP="00C65516">
      <w:pPr>
        <w:rPr>
          <w:color w:val="222222"/>
          <w:shd w:val="clear" w:color="auto" w:fill="FFFFFF"/>
          <w:lang w:val="en-US"/>
        </w:rPr>
      </w:pPr>
      <w:r w:rsidRPr="0093477E">
        <w:rPr>
          <w:b/>
          <w:color w:val="222222"/>
          <w:shd w:val="clear" w:color="auto" w:fill="FFFFFF"/>
          <w:lang w:val="en-US"/>
        </w:rPr>
        <w:t>Move:</w:t>
      </w:r>
      <w:r>
        <w:rPr>
          <w:color w:val="222222"/>
          <w:shd w:val="clear" w:color="auto" w:fill="FFFFFF"/>
          <w:lang w:val="en-US"/>
        </w:rPr>
        <w:t xml:space="preserve"> </w:t>
      </w:r>
      <w:proofErr w:type="spellStart"/>
      <w:r>
        <w:rPr>
          <w:color w:val="222222"/>
          <w:shd w:val="clear" w:color="auto" w:fill="FFFFFF"/>
          <w:lang w:val="en-US"/>
        </w:rPr>
        <w:t>Eunsung</w:t>
      </w:r>
      <w:proofErr w:type="spellEnd"/>
      <w:r>
        <w:rPr>
          <w:color w:val="222222"/>
          <w:shd w:val="clear" w:color="auto" w:fill="FFFFFF"/>
          <w:lang w:val="en-US"/>
        </w:rPr>
        <w:t xml:space="preserve"> </w:t>
      </w:r>
      <w:r w:rsidR="001221A6">
        <w:rPr>
          <w:color w:val="222222"/>
          <w:shd w:val="clear" w:color="auto" w:fill="FFFFFF"/>
          <w:lang w:val="en-US"/>
        </w:rPr>
        <w:t>Park</w:t>
      </w:r>
    </w:p>
    <w:p w14:paraId="5C73D0BE" w14:textId="4EF6654C" w:rsidR="008D132B" w:rsidRDefault="008D132B" w:rsidP="00C65516">
      <w:pPr>
        <w:rPr>
          <w:color w:val="222222"/>
          <w:shd w:val="clear" w:color="auto" w:fill="FFFFFF"/>
          <w:lang w:val="en-US"/>
        </w:rPr>
      </w:pPr>
      <w:r w:rsidRPr="0093477E">
        <w:rPr>
          <w:b/>
          <w:color w:val="222222"/>
          <w:shd w:val="clear" w:color="auto" w:fill="FFFFFF"/>
          <w:lang w:val="en-US"/>
        </w:rPr>
        <w:t>Second</w:t>
      </w:r>
      <w:r w:rsidR="0093477E">
        <w:rPr>
          <w:b/>
          <w:color w:val="222222"/>
          <w:shd w:val="clear" w:color="auto" w:fill="FFFFFF"/>
          <w:lang w:val="en-US"/>
        </w:rPr>
        <w:t>:</w:t>
      </w:r>
      <w:r>
        <w:rPr>
          <w:color w:val="222222"/>
          <w:shd w:val="clear" w:color="auto" w:fill="FFFFFF"/>
          <w:lang w:val="en-US"/>
        </w:rPr>
        <w:t xml:space="preserve"> Lei Huang</w:t>
      </w:r>
    </w:p>
    <w:p w14:paraId="2B5C86BC" w14:textId="77777777" w:rsidR="008D132B" w:rsidRPr="001D7F9A" w:rsidRDefault="008D132B" w:rsidP="008D132B">
      <w:pPr>
        <w:rPr>
          <w:b/>
          <w:lang w:val="en-US"/>
        </w:rPr>
      </w:pPr>
    </w:p>
    <w:p w14:paraId="17A9B078" w14:textId="77777777" w:rsidR="008D132B" w:rsidRPr="001D7F9A" w:rsidRDefault="008D132B" w:rsidP="008D132B">
      <w:pPr>
        <w:rPr>
          <w:lang w:val="en-US"/>
        </w:rPr>
      </w:pPr>
      <w:r w:rsidRPr="001D7F9A">
        <w:rPr>
          <w:highlight w:val="green"/>
          <w:lang w:val="en-US"/>
        </w:rPr>
        <w:t>Motion passed by unanimous consent.</w:t>
      </w:r>
      <w:r w:rsidRPr="001D7F9A">
        <w:rPr>
          <w:lang w:val="en-US"/>
        </w:rPr>
        <w:t xml:space="preserve">   </w:t>
      </w:r>
    </w:p>
    <w:p w14:paraId="569BA02B" w14:textId="63E39AB9" w:rsidR="008D132B" w:rsidRDefault="008D132B" w:rsidP="00C65516">
      <w:pPr>
        <w:rPr>
          <w:color w:val="222222"/>
          <w:shd w:val="clear" w:color="auto" w:fill="FFFFFF"/>
          <w:lang w:val="en-US"/>
        </w:rPr>
      </w:pPr>
    </w:p>
    <w:p w14:paraId="5DA05A45" w14:textId="77777777" w:rsidR="0075175C" w:rsidRPr="001D7F9A" w:rsidRDefault="0075175C" w:rsidP="0075175C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makes a Call for Potentially Essential Patents. </w:t>
      </w:r>
      <w:r w:rsidRPr="001D7F9A">
        <w:rPr>
          <w:highlight w:val="green"/>
          <w:lang w:val="en-US"/>
        </w:rPr>
        <w:t xml:space="preserve">No potentially essential patents </w:t>
      </w:r>
      <w:proofErr w:type="gramStart"/>
      <w:r w:rsidRPr="001D7F9A">
        <w:rPr>
          <w:highlight w:val="green"/>
          <w:lang w:val="en-US"/>
        </w:rPr>
        <w:t>reported</w:t>
      </w:r>
      <w:proofErr w:type="gramEnd"/>
      <w:r w:rsidRPr="001D7F9A">
        <w:rPr>
          <w:highlight w:val="green"/>
          <w:lang w:val="en-US"/>
        </w:rPr>
        <w:t xml:space="preserve"> and no questions asked.</w:t>
      </w:r>
    </w:p>
    <w:p w14:paraId="3B6C6999" w14:textId="77777777" w:rsidR="00E01545" w:rsidRPr="00CF7212" w:rsidRDefault="00E01545" w:rsidP="00E01545">
      <w:pPr>
        <w:rPr>
          <w:color w:val="222222"/>
          <w:shd w:val="clear" w:color="auto" w:fill="FFFFFF"/>
          <w:lang w:val="en-US"/>
        </w:rPr>
      </w:pPr>
    </w:p>
    <w:p w14:paraId="698263EF" w14:textId="77777777" w:rsidR="00272ABA" w:rsidRPr="00272ABA" w:rsidRDefault="00E01545" w:rsidP="00272ABA">
      <w:pPr>
        <w:rPr>
          <w:lang w:val="en-US"/>
        </w:rPr>
      </w:pPr>
      <w:r w:rsidRPr="001D7F9A">
        <w:rPr>
          <w:b/>
          <w:lang w:val="en-US"/>
        </w:rPr>
        <w:t xml:space="preserve">Motion: </w:t>
      </w:r>
      <w:r w:rsidR="00272ABA" w:rsidRPr="00272ABA">
        <w:rPr>
          <w:bCs/>
          <w:lang w:val="en-US"/>
        </w:rPr>
        <w:t xml:space="preserve">Approve </w:t>
      </w:r>
      <w:proofErr w:type="spellStart"/>
      <w:r w:rsidR="00272ABA" w:rsidRPr="00272ABA">
        <w:rPr>
          <w:bCs/>
          <w:lang w:val="en-US"/>
        </w:rPr>
        <w:t>TGba</w:t>
      </w:r>
      <w:proofErr w:type="spellEnd"/>
      <w:r w:rsidR="00272ABA" w:rsidRPr="00272ABA">
        <w:rPr>
          <w:bCs/>
          <w:lang w:val="en-US"/>
        </w:rPr>
        <w:t xml:space="preserve"> minutes of May 2019 meeting [doc: IEEE 802.11-19/956r2] and teleconference calls [doc: IEEE 802.11-19/1030r4]</w:t>
      </w:r>
    </w:p>
    <w:p w14:paraId="508BAE6C" w14:textId="4986C17D" w:rsidR="00E01545" w:rsidRPr="00272ABA" w:rsidRDefault="00E01545" w:rsidP="00E01545">
      <w:pPr>
        <w:rPr>
          <w:lang w:val="en-US"/>
        </w:rPr>
      </w:pPr>
    </w:p>
    <w:p w14:paraId="19AF3D6D" w14:textId="61F33D67" w:rsidR="00E01545" w:rsidRPr="00BB78F4" w:rsidRDefault="00E01545" w:rsidP="00E01545">
      <w:pPr>
        <w:rPr>
          <w:b/>
          <w:lang w:val="en-US"/>
        </w:rPr>
      </w:pPr>
      <w:r>
        <w:rPr>
          <w:b/>
          <w:lang w:val="en-US"/>
        </w:rPr>
        <w:t>Move:</w:t>
      </w:r>
      <w:r w:rsidRPr="001D7F9A">
        <w:rPr>
          <w:b/>
          <w:lang w:val="en-US"/>
        </w:rPr>
        <w:t xml:space="preserve"> </w:t>
      </w:r>
      <w:proofErr w:type="spellStart"/>
      <w:r w:rsidR="005B26EA">
        <w:rPr>
          <w:lang w:val="en-US"/>
        </w:rPr>
        <w:t>Eunsung</w:t>
      </w:r>
      <w:proofErr w:type="spellEnd"/>
      <w:r w:rsidR="005B26EA">
        <w:rPr>
          <w:lang w:val="en-US"/>
        </w:rPr>
        <w:t xml:space="preserve"> Park</w:t>
      </w:r>
    </w:p>
    <w:p w14:paraId="72D4506B" w14:textId="7C2DCE01" w:rsidR="00E01545" w:rsidRPr="00FB00B4" w:rsidRDefault="00E01545" w:rsidP="00E01545">
      <w:pPr>
        <w:rPr>
          <w:lang w:val="en-US"/>
        </w:rPr>
      </w:pPr>
      <w:r w:rsidRPr="001D7F9A">
        <w:rPr>
          <w:b/>
          <w:lang w:val="en-US"/>
        </w:rPr>
        <w:t xml:space="preserve">Second: </w:t>
      </w:r>
      <w:r w:rsidR="005B26EA">
        <w:rPr>
          <w:lang w:val="en-US"/>
        </w:rPr>
        <w:t>Steve Shellhammer</w:t>
      </w:r>
    </w:p>
    <w:p w14:paraId="561E0032" w14:textId="77777777" w:rsidR="00E01545" w:rsidRPr="001D7F9A" w:rsidRDefault="00E01545" w:rsidP="00E01545">
      <w:pPr>
        <w:rPr>
          <w:b/>
          <w:lang w:val="en-US"/>
        </w:rPr>
      </w:pPr>
    </w:p>
    <w:p w14:paraId="57FA6A96" w14:textId="77777777" w:rsidR="00E01545" w:rsidRPr="001D7F9A" w:rsidRDefault="00E01545" w:rsidP="00E01545">
      <w:pPr>
        <w:rPr>
          <w:lang w:val="en-US"/>
        </w:rPr>
      </w:pPr>
      <w:r w:rsidRPr="001D7F9A">
        <w:rPr>
          <w:highlight w:val="green"/>
          <w:lang w:val="en-US"/>
        </w:rPr>
        <w:t>Motion passed by unanimous consent.</w:t>
      </w:r>
      <w:r w:rsidRPr="001D7F9A">
        <w:rPr>
          <w:lang w:val="en-US"/>
        </w:rPr>
        <w:t xml:space="preserve">   </w:t>
      </w:r>
    </w:p>
    <w:p w14:paraId="1C20E339" w14:textId="34B9CAB0" w:rsidR="00042FEA" w:rsidRDefault="00042FEA">
      <w:pPr>
        <w:rPr>
          <w:color w:val="222222"/>
          <w:shd w:val="clear" w:color="auto" w:fill="FFFFFF"/>
          <w:lang w:val="en-US"/>
        </w:rPr>
      </w:pPr>
    </w:p>
    <w:p w14:paraId="2FA567B7" w14:textId="1618553D" w:rsidR="00042FEA" w:rsidRPr="001A4803" w:rsidRDefault="001A4803">
      <w:pPr>
        <w:rPr>
          <w:b/>
          <w:color w:val="222222"/>
          <w:shd w:val="clear" w:color="auto" w:fill="FFFFFF"/>
          <w:lang w:val="en-US"/>
        </w:rPr>
      </w:pPr>
      <w:r w:rsidRPr="001A4803">
        <w:rPr>
          <w:b/>
          <w:color w:val="222222"/>
          <w:shd w:val="clear" w:color="auto" w:fill="FFFFFF"/>
          <w:lang w:val="en-US"/>
        </w:rPr>
        <w:t>Presentations:</w:t>
      </w:r>
    </w:p>
    <w:p w14:paraId="454070E0" w14:textId="77777777" w:rsidR="001A4803" w:rsidRDefault="001A4803">
      <w:pPr>
        <w:rPr>
          <w:color w:val="222222"/>
          <w:shd w:val="clear" w:color="auto" w:fill="FFFFFF"/>
          <w:lang w:val="en-US"/>
        </w:rPr>
      </w:pPr>
    </w:p>
    <w:p w14:paraId="4DEE37AA" w14:textId="43C5E723" w:rsidR="00042FEA" w:rsidRDefault="00CB1077">
      <w:pPr>
        <w:rPr>
          <w:b/>
          <w:lang w:val="en-US" w:eastAsia="ko-KR"/>
        </w:rPr>
      </w:pPr>
      <w:r w:rsidRPr="00BC4AA9">
        <w:rPr>
          <w:b/>
          <w:color w:val="222222"/>
          <w:shd w:val="clear" w:color="auto" w:fill="FFFFFF"/>
          <w:lang w:val="en-US"/>
        </w:rPr>
        <w:t>11-19/1077r0, “</w:t>
      </w:r>
      <w:r w:rsidRPr="00BC4AA9">
        <w:rPr>
          <w:b/>
          <w:lang w:val="en-US" w:eastAsia="ko-KR"/>
        </w:rPr>
        <w:t>Comment resolutions for Clause 3, Clause 4”, Minyoung Park (Intel):</w:t>
      </w:r>
    </w:p>
    <w:p w14:paraId="1A40F0D3" w14:textId="2B994E78" w:rsidR="00272ABA" w:rsidRPr="00DE3231" w:rsidRDefault="00DE3231">
      <w:pPr>
        <w:rPr>
          <w:lang w:val="en-US" w:eastAsia="ko-KR"/>
        </w:rPr>
      </w:pPr>
      <w:r>
        <w:rPr>
          <w:lang w:val="en-US" w:eastAsia="ko-KR"/>
        </w:rPr>
        <w:t xml:space="preserve">This is a continuation of </w:t>
      </w:r>
      <w:r w:rsidR="001D5FE4">
        <w:rPr>
          <w:lang w:val="en-US" w:eastAsia="ko-KR"/>
        </w:rPr>
        <w:t>the presentation in the morning session.</w:t>
      </w:r>
    </w:p>
    <w:p w14:paraId="2EAEC4B4" w14:textId="01BCEAB0" w:rsidR="00272ABA" w:rsidRDefault="00272ABA">
      <w:pPr>
        <w:rPr>
          <w:b/>
          <w:lang w:val="en-US" w:eastAsia="ko-KR"/>
        </w:rPr>
      </w:pPr>
    </w:p>
    <w:p w14:paraId="2ECF30DC" w14:textId="1A35E5F5" w:rsidR="00272ABA" w:rsidRDefault="00272ABA" w:rsidP="00272AB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3066: </w:t>
      </w:r>
      <w:r w:rsidR="00AB4FE4">
        <w:rPr>
          <w:color w:val="222222"/>
          <w:shd w:val="clear" w:color="auto" w:fill="FFFFFF"/>
          <w:lang w:val="en-US"/>
        </w:rPr>
        <w:t>No discussion.</w:t>
      </w:r>
    </w:p>
    <w:p w14:paraId="20C3B64E" w14:textId="62F63521" w:rsidR="00AB4FE4" w:rsidRDefault="00AB4FE4" w:rsidP="00272AB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3067: </w:t>
      </w:r>
      <w:r w:rsidR="00FB00DA">
        <w:rPr>
          <w:color w:val="222222"/>
          <w:shd w:val="clear" w:color="auto" w:fill="FFFFFF"/>
          <w:lang w:val="en-US"/>
        </w:rPr>
        <w:t>No discussion.</w:t>
      </w:r>
    </w:p>
    <w:p w14:paraId="1A6121E3" w14:textId="3E8B83C5" w:rsidR="002A1212" w:rsidRDefault="002A1212" w:rsidP="00272AB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3106: </w:t>
      </w:r>
      <w:r w:rsidR="001D498C">
        <w:rPr>
          <w:color w:val="222222"/>
          <w:shd w:val="clear" w:color="auto" w:fill="FFFFFF"/>
          <w:lang w:val="en-US"/>
        </w:rPr>
        <w:t xml:space="preserve">Minyoung asks the </w:t>
      </w:r>
      <w:r w:rsidR="00B24670">
        <w:rPr>
          <w:color w:val="222222"/>
          <w:shd w:val="clear" w:color="auto" w:fill="FFFFFF"/>
          <w:lang w:val="en-US"/>
        </w:rPr>
        <w:t>commenter</w:t>
      </w:r>
      <w:r w:rsidR="008B475F">
        <w:rPr>
          <w:color w:val="222222"/>
          <w:shd w:val="clear" w:color="auto" w:fill="FFFFFF"/>
          <w:lang w:val="en-US"/>
        </w:rPr>
        <w:t xml:space="preserve"> if he is OK with that the resolution is rejected.</w:t>
      </w:r>
      <w:r w:rsidR="00B24670">
        <w:rPr>
          <w:color w:val="222222"/>
          <w:shd w:val="clear" w:color="auto" w:fill="FFFFFF"/>
          <w:lang w:val="en-US"/>
        </w:rPr>
        <w:t xml:space="preserve"> </w:t>
      </w:r>
    </w:p>
    <w:p w14:paraId="6E31593B" w14:textId="33F8378D" w:rsidR="00B24670" w:rsidRDefault="00B24670" w:rsidP="00272AB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</w:t>
      </w:r>
      <w:r w:rsidR="006B2E67">
        <w:rPr>
          <w:color w:val="222222"/>
          <w:shd w:val="clear" w:color="auto" w:fill="FFFFFF"/>
          <w:lang w:val="en-US"/>
        </w:rPr>
        <w:t>If there is no other that is concerned</w:t>
      </w:r>
      <w:r w:rsidR="0036577A">
        <w:rPr>
          <w:color w:val="222222"/>
          <w:shd w:val="clear" w:color="auto" w:fill="FFFFFF"/>
          <w:lang w:val="en-US"/>
        </w:rPr>
        <w:t>,</w:t>
      </w:r>
      <w:r w:rsidR="006B2E67">
        <w:rPr>
          <w:color w:val="222222"/>
          <w:shd w:val="clear" w:color="auto" w:fill="FFFFFF"/>
          <w:lang w:val="en-US"/>
        </w:rPr>
        <w:t xml:space="preserve"> I am OK with it being optional. </w:t>
      </w:r>
      <w:r>
        <w:rPr>
          <w:color w:val="222222"/>
          <w:shd w:val="clear" w:color="auto" w:fill="FFFFFF"/>
          <w:lang w:val="en-US"/>
        </w:rPr>
        <w:t xml:space="preserve">In a previous version was </w:t>
      </w:r>
      <w:r w:rsidR="008B475F">
        <w:rPr>
          <w:color w:val="222222"/>
          <w:shd w:val="clear" w:color="auto" w:fill="FFFFFF"/>
          <w:lang w:val="en-US"/>
        </w:rPr>
        <w:t>the feature</w:t>
      </w:r>
      <w:r>
        <w:rPr>
          <w:color w:val="222222"/>
          <w:shd w:val="clear" w:color="auto" w:fill="FFFFFF"/>
          <w:lang w:val="en-US"/>
        </w:rPr>
        <w:t xml:space="preserve"> mandatory for the AP?</w:t>
      </w:r>
    </w:p>
    <w:p w14:paraId="375C8D9C" w14:textId="099496E6" w:rsidR="00B24670" w:rsidRDefault="00B24670" w:rsidP="00272AB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A: No, it was optional for both sides.</w:t>
      </w:r>
    </w:p>
    <w:p w14:paraId="0E386F52" w14:textId="5477DB50" w:rsidR="00B24670" w:rsidRDefault="00B24670" w:rsidP="00272AB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>CID 3164: No discussion.</w:t>
      </w:r>
    </w:p>
    <w:p w14:paraId="152563A8" w14:textId="71C4DA24" w:rsidR="0036577A" w:rsidRDefault="00A346DA" w:rsidP="00272AB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3165: No discussion.</w:t>
      </w:r>
    </w:p>
    <w:p w14:paraId="52998DE8" w14:textId="27F19A21" w:rsidR="00A346DA" w:rsidRDefault="00A346DA" w:rsidP="00272AB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3173: No discussion.</w:t>
      </w:r>
    </w:p>
    <w:p w14:paraId="7AB2B1FC" w14:textId="2DEDA262" w:rsidR="00A346DA" w:rsidRDefault="00513E39" w:rsidP="00272AB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3195: </w:t>
      </w:r>
      <w:r w:rsidR="00192378">
        <w:rPr>
          <w:color w:val="222222"/>
          <w:shd w:val="clear" w:color="auto" w:fill="FFFFFF"/>
          <w:lang w:val="en-US"/>
        </w:rPr>
        <w:t>Q: Did you add a sentence as suggested by the commenter?</w:t>
      </w:r>
    </w:p>
    <w:p w14:paraId="3FE750C2" w14:textId="3CA63BEA" w:rsidR="00192378" w:rsidRDefault="00192378" w:rsidP="00272AB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ab/>
        <w:t xml:space="preserve">      A: Yes.</w:t>
      </w:r>
    </w:p>
    <w:p w14:paraId="603F38EB" w14:textId="5736C56C" w:rsidR="00732B54" w:rsidRDefault="00732B54" w:rsidP="00272AB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3203: </w:t>
      </w:r>
      <w:r w:rsidR="00F9608E">
        <w:rPr>
          <w:color w:val="222222"/>
          <w:shd w:val="clear" w:color="auto" w:fill="FFFFFF"/>
          <w:lang w:val="en-US"/>
        </w:rPr>
        <w:t>No discussion.</w:t>
      </w:r>
    </w:p>
    <w:p w14:paraId="6B40B605" w14:textId="11A245D6" w:rsidR="00F9608E" w:rsidRDefault="00232A15" w:rsidP="00272AB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3237: No discussion.</w:t>
      </w:r>
    </w:p>
    <w:p w14:paraId="195DE309" w14:textId="35051A04" w:rsidR="00232A15" w:rsidRDefault="00232A15" w:rsidP="00272AB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3263: </w:t>
      </w:r>
      <w:r w:rsidR="00783007">
        <w:rPr>
          <w:color w:val="222222"/>
          <w:shd w:val="clear" w:color="auto" w:fill="FFFFFF"/>
          <w:lang w:val="en-US"/>
        </w:rPr>
        <w:t>N</w:t>
      </w:r>
      <w:r w:rsidR="00192378">
        <w:rPr>
          <w:color w:val="222222"/>
          <w:shd w:val="clear" w:color="auto" w:fill="FFFFFF"/>
          <w:lang w:val="en-US"/>
        </w:rPr>
        <w:t>o discussion.</w:t>
      </w:r>
    </w:p>
    <w:p w14:paraId="1FC3CF0A" w14:textId="738780F8" w:rsidR="00192378" w:rsidRDefault="00192378" w:rsidP="00272AB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3354: No discussion.</w:t>
      </w:r>
    </w:p>
    <w:p w14:paraId="306BA367" w14:textId="087CA787" w:rsidR="00192378" w:rsidRDefault="00192378" w:rsidP="00272AB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3355:</w:t>
      </w:r>
      <w:r w:rsidR="00BD539F">
        <w:rPr>
          <w:color w:val="222222"/>
          <w:shd w:val="clear" w:color="auto" w:fill="FFFFFF"/>
          <w:lang w:val="en-US"/>
        </w:rPr>
        <w:t xml:space="preserve"> No discussion.</w:t>
      </w:r>
    </w:p>
    <w:p w14:paraId="31339FBD" w14:textId="3BB45E41" w:rsidR="00BD539F" w:rsidRDefault="00BD539F" w:rsidP="00272AB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3384: No discussion.</w:t>
      </w:r>
    </w:p>
    <w:p w14:paraId="1190B404" w14:textId="7756AD1B" w:rsidR="00EF4701" w:rsidRDefault="00EF4701" w:rsidP="00272ABA">
      <w:pPr>
        <w:rPr>
          <w:color w:val="222222"/>
          <w:shd w:val="clear" w:color="auto" w:fill="FFFFFF"/>
          <w:lang w:val="en-US"/>
        </w:rPr>
      </w:pPr>
    </w:p>
    <w:p w14:paraId="533BD2BA" w14:textId="70C65562" w:rsidR="00EF4701" w:rsidRDefault="003F2CE7" w:rsidP="00272AB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</w:t>
      </w:r>
      <w:r w:rsidR="00EF4701">
        <w:rPr>
          <w:color w:val="222222"/>
          <w:shd w:val="clear" w:color="auto" w:fill="FFFFFF"/>
          <w:lang w:val="en-US"/>
        </w:rPr>
        <w:t>Related 3027</w:t>
      </w:r>
      <w:r w:rsidR="00893821">
        <w:rPr>
          <w:color w:val="222222"/>
          <w:shd w:val="clear" w:color="auto" w:fill="FFFFFF"/>
          <w:lang w:val="en-US"/>
        </w:rPr>
        <w:t>, I believe the resolution may</w:t>
      </w:r>
      <w:r w:rsidR="00F9163D">
        <w:rPr>
          <w:color w:val="222222"/>
          <w:shd w:val="clear" w:color="auto" w:fill="FFFFFF"/>
          <w:lang w:val="en-US"/>
        </w:rPr>
        <w:t xml:space="preserve"> be contradicting some of the examples.</w:t>
      </w:r>
    </w:p>
    <w:p w14:paraId="4B6EABAD" w14:textId="4319F2A3" w:rsidR="005E1B9C" w:rsidRDefault="00F9163D" w:rsidP="00272AB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</w:t>
      </w:r>
      <w:r w:rsidR="00087F5E">
        <w:rPr>
          <w:color w:val="222222"/>
          <w:shd w:val="clear" w:color="auto" w:fill="FFFFFF"/>
          <w:lang w:val="en-US"/>
        </w:rPr>
        <w:t>Basically</w:t>
      </w:r>
      <w:r w:rsidR="00D13EE7">
        <w:rPr>
          <w:color w:val="222222"/>
          <w:shd w:val="clear" w:color="auto" w:fill="FFFFFF"/>
          <w:lang w:val="en-US"/>
        </w:rPr>
        <w:t>,</w:t>
      </w:r>
      <w:r w:rsidR="00087F5E">
        <w:rPr>
          <w:color w:val="222222"/>
          <w:shd w:val="clear" w:color="auto" w:fill="FFFFFF"/>
          <w:lang w:val="en-US"/>
        </w:rPr>
        <w:t xml:space="preserve"> we need to define multi-carrier since the term is used. The intention was to do this in as wide </w:t>
      </w:r>
      <w:r w:rsidR="00D13EE7">
        <w:rPr>
          <w:color w:val="222222"/>
          <w:shd w:val="clear" w:color="auto" w:fill="FFFFFF"/>
          <w:lang w:val="en-US"/>
        </w:rPr>
        <w:t xml:space="preserve">way as possible. </w:t>
      </w:r>
      <w:r w:rsidR="00C44296">
        <w:rPr>
          <w:color w:val="222222"/>
          <w:shd w:val="clear" w:color="auto" w:fill="FFFFFF"/>
          <w:lang w:val="en-US"/>
        </w:rPr>
        <w:t>Note that this is not in the sections with normative behavior, but in the definitions.</w:t>
      </w:r>
    </w:p>
    <w:p w14:paraId="557E2D4E" w14:textId="649CFE39" w:rsidR="003F2CE7" w:rsidRDefault="003F2CE7" w:rsidP="00272ABA">
      <w:pPr>
        <w:rPr>
          <w:color w:val="222222"/>
          <w:shd w:val="clear" w:color="auto" w:fill="FFFFFF"/>
          <w:lang w:val="en-US"/>
        </w:rPr>
      </w:pPr>
    </w:p>
    <w:p w14:paraId="1C8B13D4" w14:textId="4A53EC8C" w:rsidR="0079559E" w:rsidRDefault="003F2CE7" w:rsidP="00272AB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</w:t>
      </w:r>
      <w:r w:rsidR="0079559E">
        <w:rPr>
          <w:color w:val="222222"/>
          <w:shd w:val="clear" w:color="auto" w:fill="FFFFFF"/>
          <w:lang w:val="en-US"/>
        </w:rPr>
        <w:t>Did yo</w:t>
      </w:r>
      <w:r w:rsidR="00D03C8C">
        <w:rPr>
          <w:color w:val="222222"/>
          <w:shd w:val="clear" w:color="auto" w:fill="FFFFFF"/>
          <w:lang w:val="en-US"/>
        </w:rPr>
        <w:t>u</w:t>
      </w:r>
      <w:r w:rsidR="0079559E">
        <w:rPr>
          <w:color w:val="222222"/>
          <w:shd w:val="clear" w:color="auto" w:fill="FFFFFF"/>
          <w:lang w:val="en-US"/>
        </w:rPr>
        <w:t xml:space="preserve"> </w:t>
      </w:r>
      <w:r w:rsidR="00D03C8C">
        <w:rPr>
          <w:color w:val="222222"/>
          <w:shd w:val="clear" w:color="auto" w:fill="FFFFFF"/>
          <w:lang w:val="en-US"/>
        </w:rPr>
        <w:t>change the definition of</w:t>
      </w:r>
      <w:r w:rsidR="0079559E">
        <w:rPr>
          <w:color w:val="222222"/>
          <w:shd w:val="clear" w:color="auto" w:fill="FFFFFF"/>
          <w:lang w:val="en-US"/>
        </w:rPr>
        <w:t xml:space="preserve"> PPDU?</w:t>
      </w:r>
    </w:p>
    <w:p w14:paraId="75D1B854" w14:textId="1C84E8BD" w:rsidR="003F2CE7" w:rsidRDefault="0079559E" w:rsidP="00272AB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A: No. I just added the word “basic”</w:t>
      </w:r>
      <w:r w:rsidR="00EF57A2">
        <w:rPr>
          <w:color w:val="222222"/>
          <w:shd w:val="clear" w:color="auto" w:fill="FFFFFF"/>
          <w:lang w:val="en-US"/>
        </w:rPr>
        <w:t>.</w:t>
      </w:r>
      <w:r w:rsidR="00D03C8C">
        <w:rPr>
          <w:color w:val="222222"/>
          <w:shd w:val="clear" w:color="auto" w:fill="FFFFFF"/>
          <w:lang w:val="en-US"/>
        </w:rPr>
        <w:t xml:space="preserve"> </w:t>
      </w:r>
    </w:p>
    <w:p w14:paraId="425B52E2" w14:textId="5312AFF7" w:rsidR="00F9163D" w:rsidRDefault="00F9163D" w:rsidP="00272ABA">
      <w:pPr>
        <w:rPr>
          <w:color w:val="222222"/>
          <w:shd w:val="clear" w:color="auto" w:fill="FFFFFF"/>
          <w:lang w:val="en-US"/>
        </w:rPr>
      </w:pPr>
    </w:p>
    <w:p w14:paraId="30920D50" w14:textId="369C60E5" w:rsidR="00007D59" w:rsidRDefault="00445C43" w:rsidP="00272AB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Document </w:t>
      </w:r>
      <w:r w:rsidR="008724E5">
        <w:rPr>
          <w:color w:val="222222"/>
          <w:shd w:val="clear" w:color="auto" w:fill="FFFFFF"/>
          <w:lang w:val="en-US"/>
        </w:rPr>
        <w:t>11-19/1077r1 will be ready for motion</w:t>
      </w:r>
      <w:r w:rsidR="00076639">
        <w:rPr>
          <w:color w:val="222222"/>
          <w:shd w:val="clear" w:color="auto" w:fill="FFFFFF"/>
          <w:lang w:val="en-US"/>
        </w:rPr>
        <w:t xml:space="preserve">. CID </w:t>
      </w:r>
      <w:r w:rsidR="008724E5">
        <w:rPr>
          <w:color w:val="222222"/>
          <w:shd w:val="clear" w:color="auto" w:fill="FFFFFF"/>
          <w:lang w:val="en-US"/>
        </w:rPr>
        <w:t>3134</w:t>
      </w:r>
      <w:r w:rsidR="00076639">
        <w:rPr>
          <w:color w:val="222222"/>
          <w:shd w:val="clear" w:color="auto" w:fill="FFFFFF"/>
          <w:lang w:val="en-US"/>
        </w:rPr>
        <w:t xml:space="preserve"> is deferred.</w:t>
      </w:r>
    </w:p>
    <w:p w14:paraId="4A9215DC" w14:textId="77777777" w:rsidR="00007D59" w:rsidRDefault="00007D59" w:rsidP="00272ABA">
      <w:pPr>
        <w:rPr>
          <w:color w:val="222222"/>
          <w:shd w:val="clear" w:color="auto" w:fill="FFFFFF"/>
          <w:lang w:val="en-US"/>
        </w:rPr>
      </w:pPr>
    </w:p>
    <w:p w14:paraId="10508B25" w14:textId="780AEB48" w:rsidR="00B24670" w:rsidRPr="00C05096" w:rsidRDefault="0092074A" w:rsidP="00272ABA">
      <w:pPr>
        <w:rPr>
          <w:b/>
          <w:color w:val="222222"/>
          <w:shd w:val="clear" w:color="auto" w:fill="FFFFFF"/>
          <w:lang w:val="en-US"/>
        </w:rPr>
      </w:pPr>
      <w:r w:rsidRPr="00C05096">
        <w:rPr>
          <w:b/>
          <w:color w:val="222222"/>
          <w:shd w:val="clear" w:color="auto" w:fill="FFFFFF"/>
          <w:lang w:val="en-US"/>
        </w:rPr>
        <w:t>11-19/</w:t>
      </w:r>
      <w:r w:rsidR="000E7838" w:rsidRPr="00C05096">
        <w:rPr>
          <w:b/>
          <w:color w:val="222222"/>
          <w:shd w:val="clear" w:color="auto" w:fill="FFFFFF"/>
          <w:lang w:val="en-US"/>
        </w:rPr>
        <w:t>10</w:t>
      </w:r>
      <w:r w:rsidR="007252C1" w:rsidRPr="00C05096">
        <w:rPr>
          <w:b/>
          <w:color w:val="222222"/>
          <w:shd w:val="clear" w:color="auto" w:fill="FFFFFF"/>
          <w:lang w:val="en-US"/>
        </w:rPr>
        <w:t>68r0</w:t>
      </w:r>
      <w:r w:rsidR="00C05096" w:rsidRPr="00C05096">
        <w:rPr>
          <w:b/>
          <w:color w:val="222222"/>
          <w:shd w:val="clear" w:color="auto" w:fill="FFFFFF"/>
          <w:lang w:val="en-US"/>
        </w:rPr>
        <w:t>, “</w:t>
      </w:r>
      <w:r w:rsidR="00AB35BE" w:rsidRPr="00AB35BE">
        <w:rPr>
          <w:b/>
          <w:color w:val="222222"/>
          <w:shd w:val="clear" w:color="auto" w:fill="FFFFFF"/>
          <w:lang w:val="en-US"/>
        </w:rPr>
        <w:t>CRs for Off-WG</w:t>
      </w:r>
      <w:r w:rsidR="00C05096" w:rsidRPr="00C05096">
        <w:rPr>
          <w:b/>
          <w:color w:val="222222"/>
          <w:shd w:val="clear" w:color="auto" w:fill="FFFFFF"/>
          <w:lang w:val="en-US"/>
        </w:rPr>
        <w:t>”</w:t>
      </w:r>
      <w:r w:rsidR="00AB35BE">
        <w:rPr>
          <w:b/>
          <w:color w:val="222222"/>
          <w:shd w:val="clear" w:color="auto" w:fill="FFFFFF"/>
          <w:lang w:val="en-US"/>
        </w:rPr>
        <w:t>,</w:t>
      </w:r>
      <w:r w:rsidR="00C05096" w:rsidRPr="00C05096">
        <w:rPr>
          <w:b/>
          <w:color w:val="222222"/>
          <w:shd w:val="clear" w:color="auto" w:fill="FFFFFF"/>
          <w:lang w:val="en-US"/>
        </w:rPr>
        <w:t xml:space="preserve"> Steve Shellhammer (Qualcomm)</w:t>
      </w:r>
    </w:p>
    <w:p w14:paraId="16FA5CE2" w14:textId="1DCA0440" w:rsidR="00C05096" w:rsidRDefault="00C05096" w:rsidP="00272ABA">
      <w:pPr>
        <w:rPr>
          <w:color w:val="222222"/>
          <w:shd w:val="clear" w:color="auto" w:fill="FFFFFF"/>
          <w:lang w:val="en-US"/>
        </w:rPr>
      </w:pPr>
    </w:p>
    <w:p w14:paraId="6A11BCED" w14:textId="5DB02CFA" w:rsidR="00C05096" w:rsidRDefault="00C05096" w:rsidP="00272AB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3296:</w:t>
      </w:r>
      <w:r w:rsidR="00AB35BE">
        <w:rPr>
          <w:color w:val="222222"/>
          <w:shd w:val="clear" w:color="auto" w:fill="FFFFFF"/>
          <w:lang w:val="en-US"/>
        </w:rPr>
        <w:t xml:space="preserve"> No discussion.</w:t>
      </w:r>
    </w:p>
    <w:p w14:paraId="0DB34113" w14:textId="4BE4C1F1" w:rsidR="0092074A" w:rsidRDefault="00AB35BE" w:rsidP="00272AB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3297: No discussion.</w:t>
      </w:r>
    </w:p>
    <w:p w14:paraId="4E416F5F" w14:textId="77777777" w:rsidR="00076639" w:rsidRDefault="00076639" w:rsidP="00272ABA">
      <w:pPr>
        <w:rPr>
          <w:color w:val="222222"/>
          <w:shd w:val="clear" w:color="auto" w:fill="FFFFFF"/>
          <w:lang w:val="en-US"/>
        </w:rPr>
      </w:pPr>
    </w:p>
    <w:p w14:paraId="47840561" w14:textId="554020DF" w:rsidR="00272ABA" w:rsidRDefault="00EE7D3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</w:t>
      </w:r>
      <w:r w:rsidR="005905D9">
        <w:rPr>
          <w:color w:val="222222"/>
          <w:shd w:val="clear" w:color="auto" w:fill="FFFFFF"/>
          <w:lang w:val="en-US"/>
        </w:rPr>
        <w:t>The comment was mainly about that I thought it made sense to only define these things in one place.</w:t>
      </w:r>
    </w:p>
    <w:p w14:paraId="3A80D29E" w14:textId="51FECE08" w:rsidR="005905D9" w:rsidRDefault="005905D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</w:t>
      </w:r>
      <w:r w:rsidR="006B047D">
        <w:rPr>
          <w:color w:val="222222"/>
          <w:shd w:val="clear" w:color="auto" w:fill="FFFFFF"/>
          <w:lang w:val="en-US"/>
        </w:rPr>
        <w:t>My preference was to keep it as I believe it is consistent with how things have been in other places.</w:t>
      </w:r>
    </w:p>
    <w:p w14:paraId="3732E020" w14:textId="35CCEF96" w:rsidR="006B047D" w:rsidRDefault="006B047D">
      <w:pPr>
        <w:rPr>
          <w:color w:val="222222"/>
          <w:shd w:val="clear" w:color="auto" w:fill="FFFFFF"/>
          <w:lang w:val="en-US"/>
        </w:rPr>
      </w:pPr>
    </w:p>
    <w:p w14:paraId="12101DAB" w14:textId="3FA1107D" w:rsidR="006B047D" w:rsidRDefault="003B7D2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Document </w:t>
      </w:r>
      <w:r w:rsidR="007A2D09" w:rsidRPr="007A2D09">
        <w:rPr>
          <w:color w:val="222222"/>
          <w:shd w:val="clear" w:color="auto" w:fill="FFFFFF"/>
          <w:lang w:val="en-US"/>
        </w:rPr>
        <w:t>11-19/1068r0 is ready for motion.</w:t>
      </w:r>
    </w:p>
    <w:p w14:paraId="17BFE4FE" w14:textId="37C0A7A3" w:rsidR="007A2D09" w:rsidRDefault="007A2D09">
      <w:pPr>
        <w:rPr>
          <w:color w:val="222222"/>
          <w:shd w:val="clear" w:color="auto" w:fill="FFFFFF"/>
          <w:lang w:val="en-US"/>
        </w:rPr>
      </w:pPr>
    </w:p>
    <w:p w14:paraId="76D3AC8B" w14:textId="6B4E7C3A" w:rsidR="007A2D09" w:rsidRPr="00291437" w:rsidRDefault="007A2D09" w:rsidP="007A2D09">
      <w:pPr>
        <w:rPr>
          <w:rFonts w:cstheme="minorHAnsi"/>
          <w:szCs w:val="22"/>
          <w:lang w:val="en-US"/>
        </w:rPr>
      </w:pPr>
      <w:r w:rsidRPr="00C05096">
        <w:rPr>
          <w:b/>
          <w:color w:val="222222"/>
          <w:shd w:val="clear" w:color="auto" w:fill="FFFFFF"/>
          <w:lang w:val="en-US"/>
        </w:rPr>
        <w:t>11-19/1</w:t>
      </w:r>
      <w:r w:rsidR="00DB734A">
        <w:rPr>
          <w:b/>
          <w:color w:val="222222"/>
          <w:shd w:val="clear" w:color="auto" w:fill="FFFFFF"/>
          <w:lang w:val="en-US"/>
        </w:rPr>
        <w:t>1</w:t>
      </w:r>
      <w:r w:rsidRPr="00C05096">
        <w:rPr>
          <w:b/>
          <w:color w:val="222222"/>
          <w:shd w:val="clear" w:color="auto" w:fill="FFFFFF"/>
          <w:lang w:val="en-US"/>
        </w:rPr>
        <w:t>6</w:t>
      </w:r>
      <w:r>
        <w:rPr>
          <w:b/>
          <w:color w:val="222222"/>
          <w:shd w:val="clear" w:color="auto" w:fill="FFFFFF"/>
          <w:lang w:val="en-US"/>
        </w:rPr>
        <w:t>9</w:t>
      </w:r>
      <w:r w:rsidRPr="00C05096">
        <w:rPr>
          <w:b/>
          <w:color w:val="222222"/>
          <w:shd w:val="clear" w:color="auto" w:fill="FFFFFF"/>
          <w:lang w:val="en-US"/>
        </w:rPr>
        <w:t>r0, “</w:t>
      </w:r>
      <w:r w:rsidRPr="00AB35BE">
        <w:rPr>
          <w:b/>
          <w:color w:val="222222"/>
          <w:shd w:val="clear" w:color="auto" w:fill="FFFFFF"/>
          <w:lang w:val="en-US"/>
        </w:rPr>
        <w:t>CR</w:t>
      </w:r>
      <w:r w:rsidR="0012122E">
        <w:rPr>
          <w:b/>
          <w:color w:val="222222"/>
          <w:shd w:val="clear" w:color="auto" w:fill="FFFFFF"/>
          <w:lang w:val="en-US"/>
        </w:rPr>
        <w:t xml:space="preserve"> on Sync Field</w:t>
      </w:r>
      <w:r w:rsidRPr="00C05096">
        <w:rPr>
          <w:b/>
          <w:color w:val="222222"/>
          <w:shd w:val="clear" w:color="auto" w:fill="FFFFFF"/>
          <w:lang w:val="en-US"/>
        </w:rPr>
        <w:t>”</w:t>
      </w:r>
      <w:r>
        <w:rPr>
          <w:b/>
          <w:color w:val="222222"/>
          <w:shd w:val="clear" w:color="auto" w:fill="FFFFFF"/>
          <w:lang w:val="en-US"/>
        </w:rPr>
        <w:t>,</w:t>
      </w:r>
      <w:r w:rsidRPr="00C05096">
        <w:rPr>
          <w:b/>
          <w:color w:val="222222"/>
          <w:shd w:val="clear" w:color="auto" w:fill="FFFFFF"/>
          <w:lang w:val="en-US"/>
        </w:rPr>
        <w:t xml:space="preserve"> Steve Shellhammer (Qualcomm)</w:t>
      </w:r>
      <w:r w:rsidR="003B7D25">
        <w:rPr>
          <w:b/>
          <w:color w:val="222222"/>
          <w:shd w:val="clear" w:color="auto" w:fill="FFFFFF"/>
          <w:lang w:val="en-US"/>
        </w:rPr>
        <w:t>:</w:t>
      </w:r>
      <w:r w:rsidR="00291437">
        <w:rPr>
          <w:b/>
          <w:color w:val="222222"/>
          <w:shd w:val="clear" w:color="auto" w:fill="FFFFFF"/>
          <w:lang w:val="en-US"/>
        </w:rPr>
        <w:t xml:space="preserve"> </w:t>
      </w:r>
      <w:r w:rsidR="00291437" w:rsidRPr="00291437">
        <w:rPr>
          <w:rFonts w:cstheme="minorHAnsi"/>
          <w:lang w:val="en-US"/>
        </w:rPr>
        <w:t>The document provides comment resolutions for CIDs:  3295 and 3323.</w:t>
      </w:r>
    </w:p>
    <w:p w14:paraId="74EBD700" w14:textId="21445071" w:rsidR="007A2D09" w:rsidRDefault="007A2D09">
      <w:pPr>
        <w:rPr>
          <w:color w:val="222222"/>
          <w:shd w:val="clear" w:color="auto" w:fill="FFFFFF"/>
          <w:lang w:val="en-US"/>
        </w:rPr>
      </w:pPr>
    </w:p>
    <w:p w14:paraId="100EFC39" w14:textId="77777777" w:rsidR="00456685" w:rsidRDefault="0012122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3295:</w:t>
      </w:r>
      <w:r w:rsidR="00961144">
        <w:rPr>
          <w:color w:val="222222"/>
          <w:shd w:val="clear" w:color="auto" w:fill="FFFFFF"/>
          <w:lang w:val="en-US"/>
        </w:rPr>
        <w:t xml:space="preserve"> </w:t>
      </w:r>
      <w:r w:rsidR="0016228F">
        <w:rPr>
          <w:color w:val="222222"/>
          <w:shd w:val="clear" w:color="auto" w:fill="FFFFFF"/>
          <w:lang w:val="en-US"/>
        </w:rPr>
        <w:t xml:space="preserve">Q: </w:t>
      </w:r>
      <w:r w:rsidR="006A23AB">
        <w:rPr>
          <w:color w:val="222222"/>
          <w:shd w:val="clear" w:color="auto" w:fill="FFFFFF"/>
          <w:lang w:val="en-US"/>
        </w:rPr>
        <w:t>I have one CID about revising a related comment</w:t>
      </w:r>
      <w:r w:rsidR="00456685">
        <w:rPr>
          <w:color w:val="222222"/>
          <w:shd w:val="clear" w:color="auto" w:fill="FFFFFF"/>
          <w:lang w:val="en-US"/>
        </w:rPr>
        <w:t>. My resolution is not consistent with your proposal.</w:t>
      </w:r>
    </w:p>
    <w:p w14:paraId="0618C0E0" w14:textId="77777777" w:rsidR="00AB7754" w:rsidRDefault="0045668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Thanks for informing me. </w:t>
      </w:r>
      <w:r w:rsidR="005A1C94">
        <w:rPr>
          <w:color w:val="222222"/>
          <w:shd w:val="clear" w:color="auto" w:fill="FFFFFF"/>
          <w:lang w:val="en-US"/>
        </w:rPr>
        <w:t xml:space="preserve">We need to </w:t>
      </w:r>
      <w:r w:rsidR="00AB7754">
        <w:rPr>
          <w:color w:val="222222"/>
          <w:shd w:val="clear" w:color="auto" w:fill="FFFFFF"/>
          <w:lang w:val="en-US"/>
        </w:rPr>
        <w:t>harmonize these of course.</w:t>
      </w:r>
    </w:p>
    <w:p w14:paraId="4BA10A96" w14:textId="77777777" w:rsidR="00AB7754" w:rsidRDefault="00AB7754">
      <w:pPr>
        <w:rPr>
          <w:color w:val="222222"/>
          <w:shd w:val="clear" w:color="auto" w:fill="FFFFFF"/>
          <w:lang w:val="en-US"/>
        </w:rPr>
      </w:pPr>
    </w:p>
    <w:p w14:paraId="5EE5EECA" w14:textId="77777777" w:rsidR="00AB7754" w:rsidRDefault="00AB775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Q: The reason why the comment wants to add HDR and LDR is because in the FDMA case it can be both HDR and LDR at the same time.</w:t>
      </w:r>
    </w:p>
    <w:p w14:paraId="79E14269" w14:textId="77777777" w:rsidR="00C84EA6" w:rsidRDefault="00AB775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A: I see.</w:t>
      </w:r>
    </w:p>
    <w:p w14:paraId="770BFA70" w14:textId="77777777" w:rsidR="00C84EA6" w:rsidRDefault="00C84EA6">
      <w:pPr>
        <w:rPr>
          <w:color w:val="222222"/>
          <w:shd w:val="clear" w:color="auto" w:fill="FFFFFF"/>
          <w:lang w:val="en-US"/>
        </w:rPr>
      </w:pPr>
    </w:p>
    <w:p w14:paraId="4EA46399" w14:textId="333758D3" w:rsidR="005C7CA6" w:rsidRDefault="00C84EA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</w:t>
      </w:r>
      <w:r w:rsidR="00A416D8">
        <w:rPr>
          <w:color w:val="222222"/>
          <w:shd w:val="clear" w:color="auto" w:fill="FFFFFF"/>
          <w:lang w:val="en-US"/>
        </w:rPr>
        <w:t>I believe it can still be made clear</w:t>
      </w:r>
      <w:r w:rsidR="005C7CA6">
        <w:rPr>
          <w:color w:val="222222"/>
          <w:shd w:val="clear" w:color="auto" w:fill="FFFFFF"/>
          <w:lang w:val="en-US"/>
        </w:rPr>
        <w:t>er.</w:t>
      </w:r>
    </w:p>
    <w:p w14:paraId="1C1A8C21" w14:textId="0FEB14A7" w:rsidR="00161CEE" w:rsidRDefault="005C7CA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A:</w:t>
      </w:r>
      <w:r w:rsidR="00AB7754">
        <w:rPr>
          <w:color w:val="222222"/>
          <w:shd w:val="clear" w:color="auto" w:fill="FFFFFF"/>
          <w:lang w:val="en-US"/>
        </w:rPr>
        <w:t xml:space="preserve"> </w:t>
      </w:r>
      <w:r w:rsidR="00161CEE">
        <w:rPr>
          <w:color w:val="222222"/>
          <w:shd w:val="clear" w:color="auto" w:fill="FFFFFF"/>
          <w:lang w:val="en-US"/>
        </w:rPr>
        <w:t>I agree. I then suggest we work on this off-line as I don’t believe we can solve it here and now.</w:t>
      </w:r>
    </w:p>
    <w:p w14:paraId="54CED42B" w14:textId="3185D52A" w:rsidR="0012122E" w:rsidRDefault="00EE289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As a result</w:t>
      </w:r>
      <w:r w:rsidR="000F6B43">
        <w:rPr>
          <w:color w:val="222222"/>
          <w:shd w:val="clear" w:color="auto" w:fill="FFFFFF"/>
          <w:lang w:val="en-US"/>
        </w:rPr>
        <w:t>,</w:t>
      </w:r>
      <w:r>
        <w:rPr>
          <w:color w:val="222222"/>
          <w:shd w:val="clear" w:color="auto" w:fill="FFFFFF"/>
          <w:lang w:val="en-US"/>
        </w:rPr>
        <w:t xml:space="preserve"> CID 3295 is deferred.</w:t>
      </w:r>
      <w:r w:rsidR="0012122E">
        <w:rPr>
          <w:color w:val="222222"/>
          <w:shd w:val="clear" w:color="auto" w:fill="FFFFFF"/>
          <w:lang w:val="en-US"/>
        </w:rPr>
        <w:t xml:space="preserve"> </w:t>
      </w:r>
    </w:p>
    <w:p w14:paraId="748B30C7" w14:textId="1ADB3250" w:rsidR="00961144" w:rsidRDefault="00961144">
      <w:pPr>
        <w:rPr>
          <w:color w:val="222222"/>
          <w:shd w:val="clear" w:color="auto" w:fill="FFFFFF"/>
          <w:lang w:val="en-US"/>
        </w:rPr>
      </w:pPr>
    </w:p>
    <w:p w14:paraId="6625EFD1" w14:textId="28E39399" w:rsidR="00961144" w:rsidRDefault="00EE289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3323: </w:t>
      </w:r>
      <w:r w:rsidR="000F6B43">
        <w:rPr>
          <w:color w:val="222222"/>
          <w:shd w:val="clear" w:color="auto" w:fill="FFFFFF"/>
          <w:lang w:val="en-US"/>
        </w:rPr>
        <w:t>No discussion.</w:t>
      </w:r>
    </w:p>
    <w:p w14:paraId="3DA2171E" w14:textId="77777777" w:rsidR="006C0746" w:rsidRDefault="006C0746">
      <w:pPr>
        <w:rPr>
          <w:color w:val="222222"/>
          <w:shd w:val="clear" w:color="auto" w:fill="FFFFFF"/>
          <w:lang w:val="en-US"/>
        </w:rPr>
      </w:pPr>
    </w:p>
    <w:p w14:paraId="0DC24105" w14:textId="5063AAB1" w:rsidR="000F6B43" w:rsidRDefault="00F229E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 xml:space="preserve">Document </w:t>
      </w:r>
      <w:r w:rsidR="00E33EE5">
        <w:rPr>
          <w:color w:val="222222"/>
          <w:shd w:val="clear" w:color="auto" w:fill="FFFFFF"/>
          <w:lang w:val="en-US"/>
        </w:rPr>
        <w:t>1</w:t>
      </w:r>
      <w:r w:rsidR="009878E9">
        <w:rPr>
          <w:color w:val="222222"/>
          <w:shd w:val="clear" w:color="auto" w:fill="FFFFFF"/>
          <w:lang w:val="en-US"/>
        </w:rPr>
        <w:t>1</w:t>
      </w:r>
      <w:r w:rsidR="00E33EE5">
        <w:rPr>
          <w:color w:val="222222"/>
          <w:shd w:val="clear" w:color="auto" w:fill="FFFFFF"/>
          <w:lang w:val="en-US"/>
        </w:rPr>
        <w:t>69r1 will be ready for motion CID 3295 is deferred.</w:t>
      </w:r>
    </w:p>
    <w:p w14:paraId="10F87E2D" w14:textId="280D49E2" w:rsidR="00961144" w:rsidRDefault="00961144">
      <w:pPr>
        <w:rPr>
          <w:color w:val="222222"/>
          <w:shd w:val="clear" w:color="auto" w:fill="FFFFFF"/>
          <w:lang w:val="en-US"/>
        </w:rPr>
      </w:pPr>
    </w:p>
    <w:p w14:paraId="20D82C29" w14:textId="7AFC116C" w:rsidR="00961144" w:rsidRPr="006C0746" w:rsidRDefault="00E33EE5">
      <w:pPr>
        <w:rPr>
          <w:b/>
          <w:color w:val="222222"/>
          <w:shd w:val="clear" w:color="auto" w:fill="FFFFFF"/>
          <w:lang w:val="en-US"/>
        </w:rPr>
      </w:pPr>
      <w:r w:rsidRPr="006C0746">
        <w:rPr>
          <w:b/>
          <w:color w:val="222222"/>
          <w:shd w:val="clear" w:color="auto" w:fill="FFFFFF"/>
          <w:lang w:val="en-US"/>
        </w:rPr>
        <w:t>11-19/1170</w:t>
      </w:r>
      <w:r w:rsidR="00D90963">
        <w:rPr>
          <w:b/>
          <w:color w:val="222222"/>
          <w:shd w:val="clear" w:color="auto" w:fill="FFFFFF"/>
          <w:lang w:val="en-US"/>
        </w:rPr>
        <w:t>r0</w:t>
      </w:r>
      <w:r w:rsidRPr="006C0746">
        <w:rPr>
          <w:b/>
          <w:color w:val="222222"/>
          <w:shd w:val="clear" w:color="auto" w:fill="FFFFFF"/>
          <w:lang w:val="en-US"/>
        </w:rPr>
        <w:t xml:space="preserve">, “CR on </w:t>
      </w:r>
      <w:r w:rsidR="005A27F9" w:rsidRPr="006C0746">
        <w:rPr>
          <w:b/>
          <w:color w:val="222222"/>
          <w:shd w:val="clear" w:color="auto" w:fill="FFFFFF"/>
          <w:lang w:val="en-US"/>
        </w:rPr>
        <w:t>BPSK Mark2”, Steve Shellhammer (Qualcomm)</w:t>
      </w:r>
      <w:r w:rsidR="00F968E8">
        <w:rPr>
          <w:b/>
          <w:color w:val="222222"/>
          <w:shd w:val="clear" w:color="auto" w:fill="FFFFFF"/>
          <w:lang w:val="en-US"/>
        </w:rPr>
        <w:t>:</w:t>
      </w:r>
    </w:p>
    <w:p w14:paraId="22A6FB1B" w14:textId="77777777" w:rsidR="00F968E8" w:rsidRPr="00F968E8" w:rsidRDefault="00F968E8" w:rsidP="00F968E8">
      <w:pPr>
        <w:rPr>
          <w:rFonts w:cstheme="minorHAnsi"/>
          <w:szCs w:val="22"/>
          <w:lang w:val="en-US"/>
        </w:rPr>
      </w:pPr>
      <w:r w:rsidRPr="00F968E8">
        <w:rPr>
          <w:rFonts w:cstheme="minorHAnsi"/>
          <w:lang w:val="en-US"/>
        </w:rPr>
        <w:t>The document provides comment resolutions for CIDs:  3089, 3127, 3128, 3235, 3289, 3290, 3306, 3328, 3348 and 3349.</w:t>
      </w:r>
    </w:p>
    <w:p w14:paraId="2B687B7C" w14:textId="625609A7" w:rsidR="005A27F9" w:rsidRDefault="005A27F9">
      <w:pPr>
        <w:rPr>
          <w:color w:val="222222"/>
          <w:shd w:val="clear" w:color="auto" w:fill="FFFFFF"/>
          <w:lang w:val="en-US"/>
        </w:rPr>
      </w:pPr>
    </w:p>
    <w:p w14:paraId="19BD420F" w14:textId="4221C3B3" w:rsidR="005A27F9" w:rsidRDefault="005A27F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F93292">
        <w:rPr>
          <w:color w:val="222222"/>
          <w:shd w:val="clear" w:color="auto" w:fill="FFFFFF"/>
          <w:lang w:val="en-US"/>
        </w:rPr>
        <w:t>3089:</w:t>
      </w:r>
      <w:r w:rsidR="00475BBF">
        <w:rPr>
          <w:color w:val="222222"/>
          <w:shd w:val="clear" w:color="auto" w:fill="FFFFFF"/>
          <w:lang w:val="en-US"/>
        </w:rPr>
        <w:t xml:space="preserve"> No discussion.</w:t>
      </w:r>
    </w:p>
    <w:p w14:paraId="5CB7D2A8" w14:textId="4689261A" w:rsidR="00F93292" w:rsidRDefault="00F9329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3127:</w:t>
      </w:r>
      <w:r w:rsidR="00475BBF">
        <w:rPr>
          <w:color w:val="222222"/>
          <w:shd w:val="clear" w:color="auto" w:fill="FFFFFF"/>
          <w:lang w:val="en-US"/>
        </w:rPr>
        <w:t xml:space="preserve"> No discussion.</w:t>
      </w:r>
    </w:p>
    <w:p w14:paraId="6F1240DE" w14:textId="756132E0" w:rsidR="00F93292" w:rsidRDefault="00F9329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3289:</w:t>
      </w:r>
      <w:r w:rsidR="00475BBF">
        <w:rPr>
          <w:color w:val="222222"/>
          <w:shd w:val="clear" w:color="auto" w:fill="FFFFFF"/>
          <w:lang w:val="en-US"/>
        </w:rPr>
        <w:t xml:space="preserve"> No discussion.</w:t>
      </w:r>
    </w:p>
    <w:p w14:paraId="53AE84B5" w14:textId="47EB57C2" w:rsidR="00F93292" w:rsidRDefault="00F9329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603980">
        <w:rPr>
          <w:color w:val="222222"/>
          <w:shd w:val="clear" w:color="auto" w:fill="FFFFFF"/>
          <w:lang w:val="en-US"/>
        </w:rPr>
        <w:t xml:space="preserve">3235: </w:t>
      </w:r>
      <w:r w:rsidR="00475BBF">
        <w:rPr>
          <w:color w:val="222222"/>
          <w:shd w:val="clear" w:color="auto" w:fill="FFFFFF"/>
          <w:lang w:val="en-US"/>
        </w:rPr>
        <w:t>No discussion.</w:t>
      </w:r>
    </w:p>
    <w:p w14:paraId="25CC0EAF" w14:textId="2B4F10EC" w:rsidR="00603980" w:rsidRDefault="0060398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3306: </w:t>
      </w:r>
      <w:r w:rsidR="00701BC3">
        <w:rPr>
          <w:color w:val="222222"/>
          <w:shd w:val="clear" w:color="auto" w:fill="FFFFFF"/>
          <w:lang w:val="en-US"/>
        </w:rPr>
        <w:t>Q: Can you elaborate a bit more on why it cannot be optional</w:t>
      </w:r>
      <w:r w:rsidR="002B44E3">
        <w:rPr>
          <w:color w:val="222222"/>
          <w:shd w:val="clear" w:color="auto" w:fill="FFFFFF"/>
          <w:lang w:val="en-US"/>
        </w:rPr>
        <w:t>?</w:t>
      </w:r>
    </w:p>
    <w:p w14:paraId="2FA1FEB2" w14:textId="583D691D" w:rsidR="002C7625" w:rsidRDefault="002C762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As a result Steve </w:t>
      </w:r>
      <w:proofErr w:type="gramStart"/>
      <w:r>
        <w:rPr>
          <w:color w:val="222222"/>
          <w:shd w:val="clear" w:color="auto" w:fill="FFFFFF"/>
          <w:lang w:val="en-US"/>
        </w:rPr>
        <w:t>updates</w:t>
      </w:r>
      <w:proofErr w:type="gramEnd"/>
      <w:r>
        <w:rPr>
          <w:color w:val="222222"/>
          <w:shd w:val="clear" w:color="auto" w:fill="FFFFFF"/>
          <w:lang w:val="en-US"/>
        </w:rPr>
        <w:t xml:space="preserve"> the motivation for the resolution.</w:t>
      </w:r>
    </w:p>
    <w:p w14:paraId="54F6FAFA" w14:textId="77777777" w:rsidR="002C7625" w:rsidRDefault="002C7625">
      <w:pPr>
        <w:rPr>
          <w:color w:val="222222"/>
          <w:shd w:val="clear" w:color="auto" w:fill="FFFFFF"/>
          <w:lang w:val="en-US"/>
        </w:rPr>
      </w:pPr>
    </w:p>
    <w:p w14:paraId="73CCAB96" w14:textId="6F204B8C" w:rsidR="00961144" w:rsidRDefault="002C762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3128: </w:t>
      </w:r>
      <w:r w:rsidR="00475BBF">
        <w:rPr>
          <w:color w:val="222222"/>
          <w:shd w:val="clear" w:color="auto" w:fill="FFFFFF"/>
          <w:lang w:val="en-US"/>
        </w:rPr>
        <w:t>No discussion.</w:t>
      </w:r>
    </w:p>
    <w:p w14:paraId="600C289A" w14:textId="551E8774" w:rsidR="0032626D" w:rsidRDefault="00475BB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3290:</w:t>
      </w:r>
      <w:r w:rsidR="0032626D">
        <w:rPr>
          <w:color w:val="222222"/>
          <w:shd w:val="clear" w:color="auto" w:fill="FFFFFF"/>
          <w:lang w:val="en-US"/>
        </w:rPr>
        <w:t xml:space="preserve"> No discussion.</w:t>
      </w:r>
    </w:p>
    <w:p w14:paraId="1BB60CCC" w14:textId="5A293A7C" w:rsidR="00475BBF" w:rsidRDefault="00475BB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3328:</w:t>
      </w:r>
      <w:r w:rsidR="0032626D">
        <w:rPr>
          <w:color w:val="222222"/>
          <w:shd w:val="clear" w:color="auto" w:fill="FFFFFF"/>
          <w:lang w:val="en-US"/>
        </w:rPr>
        <w:t xml:space="preserve"> No discussion.</w:t>
      </w:r>
    </w:p>
    <w:p w14:paraId="7AB584C7" w14:textId="20B3CF6A" w:rsidR="0032626D" w:rsidRDefault="0032626D">
      <w:pPr>
        <w:rPr>
          <w:color w:val="222222"/>
          <w:shd w:val="clear" w:color="auto" w:fill="FFFFFF"/>
          <w:lang w:val="en-US"/>
        </w:rPr>
      </w:pPr>
    </w:p>
    <w:p w14:paraId="2D28D892" w14:textId="4856DD6F" w:rsidR="0032626D" w:rsidRDefault="00646E5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3348: </w:t>
      </w:r>
      <w:r w:rsidR="000D2333">
        <w:rPr>
          <w:color w:val="222222"/>
          <w:shd w:val="clear" w:color="auto" w:fill="FFFFFF"/>
          <w:lang w:val="en-US"/>
        </w:rPr>
        <w:t>No discussion.</w:t>
      </w:r>
    </w:p>
    <w:p w14:paraId="4779C829" w14:textId="449A9DAD" w:rsidR="000D2333" w:rsidRDefault="000D233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3349: No discussion.</w:t>
      </w:r>
    </w:p>
    <w:p w14:paraId="7A9FD11B" w14:textId="60260227" w:rsidR="006C3CCA" w:rsidRDefault="006C3CCA">
      <w:pPr>
        <w:rPr>
          <w:color w:val="222222"/>
          <w:shd w:val="clear" w:color="auto" w:fill="FFFFFF"/>
          <w:lang w:val="en-US"/>
        </w:rPr>
      </w:pPr>
    </w:p>
    <w:p w14:paraId="2D2D6A0F" w14:textId="043C631A" w:rsidR="006C3CCA" w:rsidRDefault="0060649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Document: </w:t>
      </w:r>
      <w:r w:rsidR="005A36E7">
        <w:rPr>
          <w:color w:val="222222"/>
          <w:shd w:val="clear" w:color="auto" w:fill="FFFFFF"/>
          <w:lang w:val="en-US"/>
        </w:rPr>
        <w:t>11-19/1170r1 will be ready for motion</w:t>
      </w:r>
    </w:p>
    <w:p w14:paraId="534693CC" w14:textId="55A0D113" w:rsidR="00961144" w:rsidRDefault="00961144">
      <w:pPr>
        <w:rPr>
          <w:color w:val="222222"/>
          <w:shd w:val="clear" w:color="auto" w:fill="FFFFFF"/>
          <w:lang w:val="en-US"/>
        </w:rPr>
      </w:pPr>
    </w:p>
    <w:p w14:paraId="1581A92F" w14:textId="41C9DF93" w:rsidR="00961144" w:rsidRPr="005B26B0" w:rsidRDefault="006726C6">
      <w:pPr>
        <w:rPr>
          <w:b/>
          <w:color w:val="222222"/>
          <w:shd w:val="clear" w:color="auto" w:fill="FFFFFF"/>
          <w:lang w:val="en-US"/>
        </w:rPr>
      </w:pPr>
      <w:r w:rsidRPr="005B26B0">
        <w:rPr>
          <w:b/>
          <w:color w:val="222222"/>
          <w:shd w:val="clear" w:color="auto" w:fill="FFFFFF"/>
          <w:lang w:val="en-US"/>
        </w:rPr>
        <w:t>11-19/</w:t>
      </w:r>
      <w:r w:rsidR="000F35F3" w:rsidRPr="005B26B0">
        <w:rPr>
          <w:b/>
          <w:color w:val="222222"/>
          <w:shd w:val="clear" w:color="auto" w:fill="FFFFFF"/>
          <w:lang w:val="en-US"/>
        </w:rPr>
        <w:t>1120r0</w:t>
      </w:r>
      <w:r w:rsidRPr="005B26B0">
        <w:rPr>
          <w:b/>
          <w:color w:val="222222"/>
          <w:shd w:val="clear" w:color="auto" w:fill="FFFFFF"/>
          <w:lang w:val="en-US"/>
        </w:rPr>
        <w:t>, “False L-STF Detection Issue”, Steve Shellhammer (Qualcomm)</w:t>
      </w:r>
      <w:r w:rsidR="00D10B32">
        <w:rPr>
          <w:b/>
          <w:color w:val="222222"/>
          <w:shd w:val="clear" w:color="auto" w:fill="FFFFFF"/>
          <w:lang w:val="en-US"/>
        </w:rPr>
        <w:t>:</w:t>
      </w:r>
    </w:p>
    <w:p w14:paraId="16F45D48" w14:textId="02F21BB3" w:rsidR="00961144" w:rsidRDefault="000C6AF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The contribution is concerned with that the narrowband portion of a WUR PPDU</w:t>
      </w:r>
      <w:r w:rsidR="0061397D">
        <w:rPr>
          <w:color w:val="222222"/>
          <w:shd w:val="clear" w:color="auto" w:fill="FFFFFF"/>
          <w:lang w:val="en-US"/>
        </w:rPr>
        <w:t xml:space="preserve">. </w:t>
      </w:r>
      <w:r w:rsidR="00EA0B99">
        <w:rPr>
          <w:color w:val="222222"/>
          <w:shd w:val="clear" w:color="auto" w:fill="FFFFFF"/>
          <w:lang w:val="en-US"/>
        </w:rPr>
        <w:t>For the problem to occur, t</w:t>
      </w:r>
      <w:r w:rsidR="0061397D">
        <w:rPr>
          <w:color w:val="222222"/>
          <w:shd w:val="clear" w:color="auto" w:fill="FFFFFF"/>
          <w:lang w:val="en-US"/>
        </w:rPr>
        <w:t>he assumption here is that the WUR preamble is not detected</w:t>
      </w:r>
      <w:r w:rsidR="00EA0B99">
        <w:rPr>
          <w:color w:val="222222"/>
          <w:shd w:val="clear" w:color="auto" w:fill="FFFFFF"/>
          <w:lang w:val="en-US"/>
        </w:rPr>
        <w:t>.</w:t>
      </w:r>
    </w:p>
    <w:p w14:paraId="41B3398B" w14:textId="13B35EFE" w:rsidR="0061397D" w:rsidRDefault="0061397D">
      <w:pPr>
        <w:rPr>
          <w:color w:val="222222"/>
          <w:shd w:val="clear" w:color="auto" w:fill="FFFFFF"/>
          <w:lang w:val="en-US"/>
        </w:rPr>
      </w:pPr>
    </w:p>
    <w:p w14:paraId="634FF36A" w14:textId="1268193F" w:rsidR="0061397D" w:rsidRDefault="0099311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The suggestion is to define a new </w:t>
      </w:r>
      <w:r w:rsidR="00CD1D74">
        <w:rPr>
          <w:color w:val="222222"/>
          <w:shd w:val="clear" w:color="auto" w:fill="FFFFFF"/>
          <w:lang w:val="en-US"/>
        </w:rPr>
        <w:t>symbol.</w:t>
      </w:r>
    </w:p>
    <w:p w14:paraId="3E9D4DF8" w14:textId="33C4F2E5" w:rsidR="00E65D7F" w:rsidRDefault="00E65D7F">
      <w:pPr>
        <w:rPr>
          <w:color w:val="222222"/>
          <w:shd w:val="clear" w:color="auto" w:fill="FFFFFF"/>
          <w:lang w:val="en-US"/>
        </w:rPr>
      </w:pPr>
    </w:p>
    <w:p w14:paraId="25A6FFD4" w14:textId="5CAFF8AC" w:rsidR="00E65D7F" w:rsidRDefault="00E65D7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Two possible ways: Mandate the use of MC-OOK</w:t>
      </w:r>
      <w:r w:rsidR="000F493E">
        <w:rPr>
          <w:color w:val="222222"/>
          <w:shd w:val="clear" w:color="auto" w:fill="FFFFFF"/>
          <w:lang w:val="en-US"/>
        </w:rPr>
        <w:t xml:space="preserve"> symbols in Annex AC or Provide a list of recommended MC-OOK </w:t>
      </w:r>
      <w:proofErr w:type="gramStart"/>
      <w:r w:rsidR="000F493E">
        <w:rPr>
          <w:color w:val="222222"/>
          <w:shd w:val="clear" w:color="auto" w:fill="FFFFFF"/>
          <w:lang w:val="en-US"/>
        </w:rPr>
        <w:t>On</w:t>
      </w:r>
      <w:proofErr w:type="gramEnd"/>
      <w:r w:rsidR="000F493E">
        <w:rPr>
          <w:color w:val="222222"/>
          <w:shd w:val="clear" w:color="auto" w:fill="FFFFFF"/>
          <w:lang w:val="en-US"/>
        </w:rPr>
        <w:t xml:space="preserve"> symbol</w:t>
      </w:r>
      <w:r w:rsidR="00FE5D79">
        <w:rPr>
          <w:color w:val="222222"/>
          <w:shd w:val="clear" w:color="auto" w:fill="FFFFFF"/>
          <w:lang w:val="en-US"/>
        </w:rPr>
        <w:t xml:space="preserve">s and in addition </w:t>
      </w:r>
      <w:r w:rsidR="00AD7318">
        <w:rPr>
          <w:color w:val="222222"/>
          <w:shd w:val="clear" w:color="auto" w:fill="FFFFFF"/>
          <w:lang w:val="en-US"/>
        </w:rPr>
        <w:t xml:space="preserve">add an additional transmit test requiring that the autocorrelation is below a TBD threshold. </w:t>
      </w:r>
    </w:p>
    <w:p w14:paraId="65E3D086" w14:textId="6FC3900D" w:rsidR="008521B5" w:rsidRDefault="008521B5">
      <w:pPr>
        <w:rPr>
          <w:color w:val="222222"/>
          <w:shd w:val="clear" w:color="auto" w:fill="FFFFFF"/>
          <w:lang w:val="en-US"/>
        </w:rPr>
      </w:pPr>
    </w:p>
    <w:p w14:paraId="3C7A27BA" w14:textId="0878A654" w:rsidR="008521B5" w:rsidRDefault="008521B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Q: To calculate the autocorrelation value, did you have a channel estimate.</w:t>
      </w:r>
    </w:p>
    <w:p w14:paraId="4003B71C" w14:textId="1C5F4235" w:rsidR="008521B5" w:rsidRDefault="008521B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No, </w:t>
      </w:r>
      <w:proofErr w:type="gramStart"/>
      <w:r>
        <w:rPr>
          <w:color w:val="222222"/>
          <w:shd w:val="clear" w:color="auto" w:fill="FFFFFF"/>
          <w:lang w:val="en-US"/>
        </w:rPr>
        <w:t>at this time</w:t>
      </w:r>
      <w:proofErr w:type="gramEnd"/>
      <w:r>
        <w:rPr>
          <w:color w:val="222222"/>
          <w:shd w:val="clear" w:color="auto" w:fill="FFFFFF"/>
          <w:lang w:val="en-US"/>
        </w:rPr>
        <w:t xml:space="preserve"> in the receiver processing there is no channel estimate.</w:t>
      </w:r>
    </w:p>
    <w:p w14:paraId="4B6EB549" w14:textId="712D8C2E" w:rsidR="008521B5" w:rsidRDefault="008521B5">
      <w:pPr>
        <w:rPr>
          <w:color w:val="222222"/>
          <w:shd w:val="clear" w:color="auto" w:fill="FFFFFF"/>
          <w:lang w:val="en-US"/>
        </w:rPr>
      </w:pPr>
    </w:p>
    <w:p w14:paraId="7B67B8AB" w14:textId="554C4DCE" w:rsidR="008521B5" w:rsidRDefault="008521B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Q: Did you consider PAPR?</w:t>
      </w:r>
    </w:p>
    <w:p w14:paraId="70E9E99B" w14:textId="37427DDD" w:rsidR="008521B5" w:rsidRDefault="008521B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A: I believe we did, I can check this.</w:t>
      </w:r>
    </w:p>
    <w:p w14:paraId="0CE35404" w14:textId="081AD0EF" w:rsidR="008521B5" w:rsidRDefault="008521B5">
      <w:pPr>
        <w:rPr>
          <w:color w:val="222222"/>
          <w:shd w:val="clear" w:color="auto" w:fill="FFFFFF"/>
          <w:lang w:val="en-US"/>
        </w:rPr>
      </w:pPr>
    </w:p>
    <w:p w14:paraId="07CE0C23" w14:textId="71D35465" w:rsidR="008521B5" w:rsidRDefault="000754D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Q: What is the down-side of false alarm?</w:t>
      </w:r>
    </w:p>
    <w:p w14:paraId="53599908" w14:textId="144F1033" w:rsidR="000754D0" w:rsidRDefault="000754D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It can potentially </w:t>
      </w:r>
      <w:r w:rsidR="00B90724">
        <w:rPr>
          <w:color w:val="222222"/>
          <w:shd w:val="clear" w:color="auto" w:fill="FFFFFF"/>
          <w:lang w:val="en-US"/>
        </w:rPr>
        <w:t>increase the power consumption of other devices. In addition</w:t>
      </w:r>
      <w:r w:rsidR="003A10D4">
        <w:rPr>
          <w:color w:val="222222"/>
          <w:shd w:val="clear" w:color="auto" w:fill="FFFFFF"/>
          <w:lang w:val="en-US"/>
        </w:rPr>
        <w:t>,</w:t>
      </w:r>
      <w:r w:rsidR="00B90724">
        <w:rPr>
          <w:color w:val="222222"/>
          <w:shd w:val="clear" w:color="auto" w:fill="FFFFFF"/>
          <w:lang w:val="en-US"/>
        </w:rPr>
        <w:t xml:space="preserve"> it may miss </w:t>
      </w:r>
      <w:r w:rsidR="0051042C">
        <w:rPr>
          <w:color w:val="222222"/>
          <w:shd w:val="clear" w:color="auto" w:fill="FFFFFF"/>
          <w:lang w:val="en-US"/>
        </w:rPr>
        <w:t>packets because it is currently falsely detecting a L-STF</w:t>
      </w:r>
      <w:r w:rsidR="003A10D4">
        <w:rPr>
          <w:color w:val="222222"/>
          <w:shd w:val="clear" w:color="auto" w:fill="FFFFFF"/>
          <w:lang w:val="en-US"/>
        </w:rPr>
        <w:t xml:space="preserve">. </w:t>
      </w:r>
      <w:r w:rsidR="00FE62E1">
        <w:rPr>
          <w:color w:val="222222"/>
          <w:shd w:val="clear" w:color="auto" w:fill="FFFFFF"/>
          <w:lang w:val="en-US"/>
        </w:rPr>
        <w:t>Potentially there may be secondary affects like that the receiver believes it is a very busy network.</w:t>
      </w:r>
    </w:p>
    <w:p w14:paraId="382D375D" w14:textId="39B1C586" w:rsidR="00FE62E1" w:rsidRDefault="00FE62E1">
      <w:pPr>
        <w:rPr>
          <w:color w:val="222222"/>
          <w:shd w:val="clear" w:color="auto" w:fill="FFFFFF"/>
          <w:lang w:val="en-US"/>
        </w:rPr>
      </w:pPr>
    </w:p>
    <w:p w14:paraId="73F37E3E" w14:textId="78053C1F" w:rsidR="00FE62E1" w:rsidRDefault="00660C5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</w:t>
      </w:r>
      <w:r w:rsidR="00AC21C5">
        <w:rPr>
          <w:color w:val="222222"/>
          <w:shd w:val="clear" w:color="auto" w:fill="FFFFFF"/>
          <w:lang w:val="en-US"/>
        </w:rPr>
        <w:t>The autocorrelation is tested based on the formula you showed?</w:t>
      </w:r>
    </w:p>
    <w:p w14:paraId="7BE06459" w14:textId="6D8B762C" w:rsidR="00AC21C5" w:rsidRDefault="00AC21C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A: Yes, that is correct.</w:t>
      </w:r>
    </w:p>
    <w:p w14:paraId="1A416747" w14:textId="5A23DAD8" w:rsidR="00AC21C5" w:rsidRDefault="00AC21C5">
      <w:pPr>
        <w:rPr>
          <w:color w:val="222222"/>
          <w:shd w:val="clear" w:color="auto" w:fill="FFFFFF"/>
          <w:lang w:val="en-US"/>
        </w:rPr>
      </w:pPr>
    </w:p>
    <w:p w14:paraId="2C8F7852" w14:textId="28B2B64F" w:rsidR="00AC21C5" w:rsidRDefault="00F13C9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I </w:t>
      </w:r>
      <w:r w:rsidR="00384586">
        <w:rPr>
          <w:color w:val="222222"/>
          <w:shd w:val="clear" w:color="auto" w:fill="FFFFFF"/>
          <w:lang w:val="en-US"/>
        </w:rPr>
        <w:t>would also prefer Option 2 in case I would have to select.</w:t>
      </w:r>
    </w:p>
    <w:p w14:paraId="6B08D069" w14:textId="4C303292" w:rsidR="004E547B" w:rsidRDefault="004E547B">
      <w:pPr>
        <w:rPr>
          <w:color w:val="222222"/>
          <w:shd w:val="clear" w:color="auto" w:fill="FFFFFF"/>
          <w:lang w:val="en-US"/>
        </w:rPr>
      </w:pPr>
    </w:p>
    <w:p w14:paraId="7010F090" w14:textId="7A18C617" w:rsidR="004E547B" w:rsidRDefault="004E547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</w:t>
      </w:r>
      <w:r w:rsidR="00DF5F48">
        <w:rPr>
          <w:color w:val="222222"/>
          <w:shd w:val="clear" w:color="auto" w:fill="FFFFFF"/>
          <w:lang w:val="en-US"/>
        </w:rPr>
        <w:t>What is the reason for the false trigger?</w:t>
      </w:r>
    </w:p>
    <w:p w14:paraId="23744835" w14:textId="3ABCD24A" w:rsidR="00DF5F48" w:rsidRDefault="00DF5F48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</w:t>
      </w:r>
      <w:r w:rsidR="005B4F93">
        <w:rPr>
          <w:color w:val="222222"/>
          <w:shd w:val="clear" w:color="auto" w:fill="FFFFFF"/>
          <w:lang w:val="en-US"/>
        </w:rPr>
        <w:t xml:space="preserve">Because the reduced </w:t>
      </w:r>
      <w:r w:rsidR="00143F37">
        <w:rPr>
          <w:color w:val="222222"/>
          <w:shd w:val="clear" w:color="auto" w:fill="FFFFFF"/>
          <w:lang w:val="en-US"/>
        </w:rPr>
        <w:t>bandwidth of the signal, there will be more of m</w:t>
      </w:r>
      <w:r w:rsidR="006D52F3">
        <w:rPr>
          <w:color w:val="222222"/>
          <w:shd w:val="clear" w:color="auto" w:fill="FFFFFF"/>
          <w:lang w:val="en-US"/>
        </w:rPr>
        <w:t>emory in the signal.</w:t>
      </w:r>
      <w:r w:rsidR="00143F37">
        <w:rPr>
          <w:color w:val="222222"/>
          <w:shd w:val="clear" w:color="auto" w:fill="FFFFFF"/>
          <w:lang w:val="en-US"/>
        </w:rPr>
        <w:t xml:space="preserve"> One may view it as this memory </w:t>
      </w:r>
      <w:r w:rsidR="00D922D4">
        <w:rPr>
          <w:color w:val="222222"/>
          <w:shd w:val="clear" w:color="auto" w:fill="FFFFFF"/>
          <w:lang w:val="en-US"/>
        </w:rPr>
        <w:t>result</w:t>
      </w:r>
      <w:r w:rsidR="005C5C08">
        <w:rPr>
          <w:color w:val="222222"/>
          <w:shd w:val="clear" w:color="auto" w:fill="FFFFFF"/>
          <w:lang w:val="en-US"/>
        </w:rPr>
        <w:t>s</w:t>
      </w:r>
      <w:r w:rsidR="00D922D4">
        <w:rPr>
          <w:color w:val="222222"/>
          <w:shd w:val="clear" w:color="auto" w:fill="FFFFFF"/>
          <w:lang w:val="en-US"/>
        </w:rPr>
        <w:t xml:space="preserve"> in a</w:t>
      </w:r>
      <w:r w:rsidR="005C5C08">
        <w:rPr>
          <w:color w:val="222222"/>
          <w:shd w:val="clear" w:color="auto" w:fill="FFFFFF"/>
          <w:lang w:val="en-US"/>
        </w:rPr>
        <w:t>n</w:t>
      </w:r>
      <w:r w:rsidR="00D922D4">
        <w:rPr>
          <w:color w:val="222222"/>
          <w:shd w:val="clear" w:color="auto" w:fill="FFFFFF"/>
          <w:lang w:val="en-US"/>
        </w:rPr>
        <w:t xml:space="preserve"> autocorrelation peak at a lag of 800ns.</w:t>
      </w:r>
    </w:p>
    <w:p w14:paraId="0FEC3FCC" w14:textId="75582955" w:rsidR="006D52F3" w:rsidRDefault="006D52F3">
      <w:pPr>
        <w:rPr>
          <w:color w:val="222222"/>
          <w:shd w:val="clear" w:color="auto" w:fill="FFFFFF"/>
          <w:lang w:val="en-US"/>
        </w:rPr>
      </w:pPr>
    </w:p>
    <w:p w14:paraId="523692DF" w14:textId="4067B884" w:rsidR="006D52F3" w:rsidRDefault="006D52F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 xml:space="preserve">Q: Every chip has a jammer detector for </w:t>
      </w:r>
      <w:r w:rsidR="007E43B6">
        <w:rPr>
          <w:color w:val="222222"/>
          <w:shd w:val="clear" w:color="auto" w:fill="FFFFFF"/>
          <w:lang w:val="en-US"/>
        </w:rPr>
        <w:t>radar detection, if this also react</w:t>
      </w:r>
      <w:r w:rsidR="003F43DA">
        <w:rPr>
          <w:color w:val="222222"/>
          <w:shd w:val="clear" w:color="auto" w:fill="FFFFFF"/>
          <w:lang w:val="en-US"/>
        </w:rPr>
        <w:t>s</w:t>
      </w:r>
      <w:r w:rsidR="007E43B6">
        <w:rPr>
          <w:color w:val="222222"/>
          <w:shd w:val="clear" w:color="auto" w:fill="FFFFFF"/>
          <w:lang w:val="en-US"/>
        </w:rPr>
        <w:t xml:space="preserve"> on this there may not be a problem.</w:t>
      </w:r>
    </w:p>
    <w:p w14:paraId="06D3648C" w14:textId="48070BD8" w:rsidR="007E43B6" w:rsidRDefault="007E43B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</w:t>
      </w:r>
      <w:r w:rsidR="00F848A3">
        <w:rPr>
          <w:color w:val="222222"/>
          <w:shd w:val="clear" w:color="auto" w:fill="FFFFFF"/>
          <w:lang w:val="en-US"/>
        </w:rPr>
        <w:t>I don’t think the operation is in the band where the jammer detector is used.</w:t>
      </w:r>
    </w:p>
    <w:p w14:paraId="515E3A01" w14:textId="26E41EB8" w:rsidR="00F848A3" w:rsidRDefault="00F848A3">
      <w:pPr>
        <w:rPr>
          <w:color w:val="222222"/>
          <w:shd w:val="clear" w:color="auto" w:fill="FFFFFF"/>
          <w:lang w:val="en-US"/>
        </w:rPr>
      </w:pPr>
    </w:p>
    <w:p w14:paraId="187B30F8" w14:textId="0C56A44E" w:rsidR="00F848A3" w:rsidRDefault="00F65A1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Q: The jammer detector may still run, even if the operation is not in this band.</w:t>
      </w:r>
    </w:p>
    <w:p w14:paraId="72E9ECCB" w14:textId="132E2B40" w:rsidR="00F65A17" w:rsidRDefault="00F65A17">
      <w:pPr>
        <w:rPr>
          <w:color w:val="222222"/>
          <w:shd w:val="clear" w:color="auto" w:fill="FFFFFF"/>
          <w:lang w:val="en-US"/>
        </w:rPr>
      </w:pPr>
    </w:p>
    <w:p w14:paraId="6D3DE155" w14:textId="6E993A5C" w:rsidR="00F65A17" w:rsidRDefault="005A328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</w:t>
      </w:r>
      <w:r w:rsidR="00032203">
        <w:rPr>
          <w:color w:val="222222"/>
          <w:shd w:val="clear" w:color="auto" w:fill="FFFFFF"/>
          <w:lang w:val="en-US"/>
        </w:rPr>
        <w:t>If you have received the legacy preamble there is no problem</w:t>
      </w:r>
      <w:r w:rsidR="00E45624">
        <w:rPr>
          <w:color w:val="222222"/>
          <w:shd w:val="clear" w:color="auto" w:fill="FFFFFF"/>
          <w:lang w:val="en-US"/>
        </w:rPr>
        <w:t>?</w:t>
      </w:r>
    </w:p>
    <w:p w14:paraId="0760DDCD" w14:textId="078A49D3" w:rsidR="00E45624" w:rsidRDefault="00E4562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A: Correct. The assumptions here is that there is an OBSS case where the legacy preamble is missed.</w:t>
      </w:r>
    </w:p>
    <w:p w14:paraId="5F3EC6F1" w14:textId="0662FA99" w:rsidR="00E45624" w:rsidRDefault="00E45624">
      <w:pPr>
        <w:rPr>
          <w:color w:val="222222"/>
          <w:shd w:val="clear" w:color="auto" w:fill="FFFFFF"/>
          <w:lang w:val="en-US"/>
        </w:rPr>
      </w:pPr>
    </w:p>
    <w:p w14:paraId="1E347A67" w14:textId="0B517638" w:rsidR="00E45624" w:rsidRDefault="00CD3D0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When we started this work, the assumption was that the </w:t>
      </w:r>
      <w:r w:rsidR="00B70526">
        <w:rPr>
          <w:color w:val="222222"/>
          <w:shd w:val="clear" w:color="auto" w:fill="FFFFFF"/>
          <w:lang w:val="en-US"/>
        </w:rPr>
        <w:t>legacy preamble sent ahead of the WUR packet would make the probability for this problem very low.</w:t>
      </w:r>
    </w:p>
    <w:p w14:paraId="4F3100AF" w14:textId="25F41836" w:rsidR="00A520A5" w:rsidRDefault="00A520A5">
      <w:pPr>
        <w:rPr>
          <w:color w:val="222222"/>
          <w:shd w:val="clear" w:color="auto" w:fill="FFFFFF"/>
          <w:lang w:val="en-US"/>
        </w:rPr>
      </w:pPr>
    </w:p>
    <w:p w14:paraId="205192E8" w14:textId="05E0DC36" w:rsidR="00A520A5" w:rsidRDefault="00A520A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Q: I believe if you miss the preamble it is probably not so likely that the auto-correlator will result in that a peak is detected.</w:t>
      </w:r>
    </w:p>
    <w:p w14:paraId="45FDE5D5" w14:textId="3866EBA7" w:rsidR="00A520A5" w:rsidRDefault="00A520A5">
      <w:pPr>
        <w:rPr>
          <w:color w:val="222222"/>
          <w:shd w:val="clear" w:color="auto" w:fill="FFFFFF"/>
          <w:lang w:val="en-US"/>
        </w:rPr>
      </w:pPr>
    </w:p>
    <w:p w14:paraId="5F6B4640" w14:textId="6F39E772" w:rsidR="00A520A5" w:rsidRDefault="00F978D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</w:t>
      </w:r>
      <w:proofErr w:type="gramStart"/>
      <w:r>
        <w:rPr>
          <w:color w:val="222222"/>
          <w:shd w:val="clear" w:color="auto" w:fill="FFFFFF"/>
          <w:lang w:val="en-US"/>
        </w:rPr>
        <w:t>Actually</w:t>
      </w:r>
      <w:r w:rsidR="00BA238E">
        <w:rPr>
          <w:color w:val="222222"/>
          <w:shd w:val="clear" w:color="auto" w:fill="FFFFFF"/>
          <w:lang w:val="en-US"/>
        </w:rPr>
        <w:t>,</w:t>
      </w:r>
      <w:r>
        <w:rPr>
          <w:color w:val="222222"/>
          <w:shd w:val="clear" w:color="auto" w:fill="FFFFFF"/>
          <w:lang w:val="en-US"/>
        </w:rPr>
        <w:t xml:space="preserve"> I</w:t>
      </w:r>
      <w:proofErr w:type="gramEnd"/>
      <w:r>
        <w:rPr>
          <w:color w:val="222222"/>
          <w:shd w:val="clear" w:color="auto" w:fill="FFFFFF"/>
          <w:lang w:val="en-US"/>
        </w:rPr>
        <w:t xml:space="preserve"> believe it is good that this happens, because this means that the device defer</w:t>
      </w:r>
      <w:r w:rsidR="00BA238E">
        <w:rPr>
          <w:color w:val="222222"/>
          <w:shd w:val="clear" w:color="auto" w:fill="FFFFFF"/>
          <w:lang w:val="en-US"/>
        </w:rPr>
        <w:t>s</w:t>
      </w:r>
      <w:r>
        <w:rPr>
          <w:color w:val="222222"/>
          <w:shd w:val="clear" w:color="auto" w:fill="FFFFFF"/>
          <w:lang w:val="en-US"/>
        </w:rPr>
        <w:t>.</w:t>
      </w:r>
    </w:p>
    <w:p w14:paraId="7772CCDC" w14:textId="7DF83FF6" w:rsidR="00DE3397" w:rsidRDefault="009D5AA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The thing is really that this trigger false </w:t>
      </w:r>
      <w:proofErr w:type="gramStart"/>
      <w:r>
        <w:rPr>
          <w:color w:val="222222"/>
          <w:shd w:val="clear" w:color="auto" w:fill="FFFFFF"/>
          <w:lang w:val="en-US"/>
        </w:rPr>
        <w:t>detect</w:t>
      </w:r>
      <w:proofErr w:type="gramEnd"/>
      <w:r>
        <w:rPr>
          <w:color w:val="222222"/>
          <w:shd w:val="clear" w:color="auto" w:fill="FFFFFF"/>
          <w:lang w:val="en-US"/>
        </w:rPr>
        <w:t xml:space="preserve"> at levels where the device should not really defer. The false detect may be detected at 0 </w:t>
      </w:r>
      <w:proofErr w:type="spellStart"/>
      <w:r>
        <w:rPr>
          <w:color w:val="222222"/>
          <w:shd w:val="clear" w:color="auto" w:fill="FFFFFF"/>
          <w:lang w:val="en-US"/>
        </w:rPr>
        <w:t>dB</w:t>
      </w:r>
      <w:r w:rsidR="00D81CEF">
        <w:rPr>
          <w:color w:val="222222"/>
          <w:shd w:val="clear" w:color="auto" w:fill="FFFFFF"/>
          <w:lang w:val="en-US"/>
        </w:rPr>
        <w:t>.</w:t>
      </w:r>
      <w:proofErr w:type="spellEnd"/>
    </w:p>
    <w:p w14:paraId="37BAAF56" w14:textId="0FE55089" w:rsidR="002365BE" w:rsidRDefault="002365BE">
      <w:pPr>
        <w:rPr>
          <w:color w:val="222222"/>
          <w:shd w:val="clear" w:color="auto" w:fill="FFFFFF"/>
          <w:lang w:val="en-US"/>
        </w:rPr>
      </w:pPr>
    </w:p>
    <w:p w14:paraId="6B4F4686" w14:textId="3998EAB0" w:rsidR="002365BE" w:rsidRDefault="00471FF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</w:t>
      </w:r>
      <w:r w:rsidR="00703FB3">
        <w:rPr>
          <w:color w:val="222222"/>
          <w:shd w:val="clear" w:color="auto" w:fill="FFFFFF"/>
          <w:lang w:val="en-US"/>
        </w:rPr>
        <w:t>Even if the likelihood is small, the point is that it easy to avoid the problem at this point.</w:t>
      </w:r>
    </w:p>
    <w:p w14:paraId="0845048D" w14:textId="0B44997E" w:rsidR="00DE3397" w:rsidRDefault="003441C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There is also a cost in </w:t>
      </w:r>
      <w:r w:rsidR="00AA30AF">
        <w:rPr>
          <w:color w:val="222222"/>
          <w:shd w:val="clear" w:color="auto" w:fill="FFFFFF"/>
          <w:lang w:val="en-US"/>
        </w:rPr>
        <w:t xml:space="preserve">agreeing on the text for the specification. </w:t>
      </w:r>
      <w:r w:rsidR="00E115EE">
        <w:rPr>
          <w:color w:val="222222"/>
          <w:shd w:val="clear" w:color="auto" w:fill="FFFFFF"/>
          <w:lang w:val="en-US"/>
        </w:rPr>
        <w:t xml:space="preserve">We would like to avoid </w:t>
      </w:r>
      <w:proofErr w:type="gramStart"/>
      <w:r w:rsidR="00E115EE">
        <w:rPr>
          <w:color w:val="222222"/>
          <w:shd w:val="clear" w:color="auto" w:fill="FFFFFF"/>
          <w:lang w:val="en-US"/>
        </w:rPr>
        <w:t>to add</w:t>
      </w:r>
      <w:proofErr w:type="gramEnd"/>
      <w:r w:rsidR="00E115EE">
        <w:rPr>
          <w:color w:val="222222"/>
          <w:shd w:val="clear" w:color="auto" w:fill="FFFFFF"/>
          <w:lang w:val="en-US"/>
        </w:rPr>
        <w:t xml:space="preserve"> new text to the specification at this time.</w:t>
      </w:r>
    </w:p>
    <w:p w14:paraId="61C1205B" w14:textId="49033BFE" w:rsidR="00E115EE" w:rsidRDefault="00E115EE">
      <w:pPr>
        <w:rPr>
          <w:color w:val="222222"/>
          <w:shd w:val="clear" w:color="auto" w:fill="FFFFFF"/>
          <w:lang w:val="en-US"/>
        </w:rPr>
      </w:pPr>
    </w:p>
    <w:p w14:paraId="1C215F8F" w14:textId="2709E5C4" w:rsidR="00E115EE" w:rsidRDefault="0020449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Q: I would first like to see that the group believe this is a real problem.</w:t>
      </w:r>
    </w:p>
    <w:p w14:paraId="41C04C4C" w14:textId="093BCD04" w:rsidR="00342F95" w:rsidRDefault="00342F95">
      <w:pPr>
        <w:rPr>
          <w:color w:val="222222"/>
          <w:shd w:val="clear" w:color="auto" w:fill="FFFFFF"/>
          <w:lang w:val="en-US"/>
        </w:rPr>
      </w:pPr>
    </w:p>
    <w:p w14:paraId="5634B7EB" w14:textId="3A8FF76D" w:rsidR="00342F95" w:rsidRDefault="00281915">
      <w:pPr>
        <w:rPr>
          <w:color w:val="222222"/>
          <w:shd w:val="clear" w:color="auto" w:fill="FFFFFF"/>
          <w:lang w:val="en-US"/>
        </w:rPr>
      </w:pPr>
      <w:r w:rsidRPr="00BA7308">
        <w:rPr>
          <w:b/>
          <w:color w:val="222222"/>
          <w:shd w:val="clear" w:color="auto" w:fill="FFFFFF"/>
          <w:lang w:val="en-US"/>
        </w:rPr>
        <w:t xml:space="preserve">Recess at </w:t>
      </w:r>
      <w:r w:rsidR="003F6C91">
        <w:rPr>
          <w:b/>
          <w:color w:val="222222"/>
          <w:shd w:val="clear" w:color="auto" w:fill="FFFFFF"/>
          <w:lang w:val="en-US"/>
        </w:rPr>
        <w:t>3</w:t>
      </w:r>
      <w:r w:rsidRPr="00BA7308">
        <w:rPr>
          <w:b/>
          <w:color w:val="222222"/>
          <w:shd w:val="clear" w:color="auto" w:fill="FFFFFF"/>
          <w:lang w:val="en-US"/>
        </w:rPr>
        <w:t>.30</w:t>
      </w:r>
      <w:r w:rsidR="003F6C91">
        <w:rPr>
          <w:b/>
          <w:color w:val="222222"/>
          <w:shd w:val="clear" w:color="auto" w:fill="FFFFFF"/>
          <w:lang w:val="en-US"/>
        </w:rPr>
        <w:t>pm</w:t>
      </w:r>
      <w:r>
        <w:rPr>
          <w:color w:val="222222"/>
          <w:shd w:val="clear" w:color="auto" w:fill="FFFFFF"/>
          <w:lang w:val="en-US"/>
        </w:rPr>
        <w:t>.</w:t>
      </w:r>
    </w:p>
    <w:p w14:paraId="0678BD64" w14:textId="77777777" w:rsidR="00B70526" w:rsidRDefault="00B70526">
      <w:pPr>
        <w:rPr>
          <w:color w:val="222222"/>
          <w:shd w:val="clear" w:color="auto" w:fill="FFFFFF"/>
          <w:lang w:val="en-US"/>
        </w:rPr>
      </w:pPr>
    </w:p>
    <w:p w14:paraId="1E393DDF" w14:textId="1DA3E8F0" w:rsidR="006E6986" w:rsidRDefault="006E698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br w:type="page"/>
      </w:r>
    </w:p>
    <w:p w14:paraId="7367906D" w14:textId="03A4D07D" w:rsidR="004D7B5C" w:rsidRPr="00963629" w:rsidRDefault="00765059" w:rsidP="004D7B5C">
      <w:pPr>
        <w:rPr>
          <w:lang w:val="en-US"/>
        </w:rPr>
      </w:pPr>
      <w:r>
        <w:rPr>
          <w:b/>
          <w:u w:val="single"/>
          <w:lang w:val="en-US"/>
        </w:rPr>
        <w:lastRenderedPageBreak/>
        <w:t>Tuesday</w:t>
      </w:r>
      <w:r w:rsidR="004D7B5C" w:rsidRPr="00963629">
        <w:rPr>
          <w:b/>
          <w:u w:val="single"/>
          <w:lang w:val="en-US"/>
        </w:rPr>
        <w:t xml:space="preserve">, </w:t>
      </w:r>
      <w:r w:rsidR="004D7B5C">
        <w:rPr>
          <w:b/>
          <w:u w:val="single"/>
          <w:lang w:val="en-US"/>
        </w:rPr>
        <w:t xml:space="preserve">July </w:t>
      </w:r>
      <w:proofErr w:type="gramStart"/>
      <w:r w:rsidR="004D7B5C">
        <w:rPr>
          <w:b/>
          <w:u w:val="single"/>
          <w:lang w:val="en-US"/>
        </w:rPr>
        <w:t>1</w:t>
      </w:r>
      <w:r>
        <w:rPr>
          <w:b/>
          <w:u w:val="single"/>
          <w:lang w:val="en-US"/>
        </w:rPr>
        <w:t>6</w:t>
      </w:r>
      <w:proofErr w:type="gramEnd"/>
      <w:r w:rsidR="004D7B5C" w:rsidRPr="00963629">
        <w:rPr>
          <w:b/>
          <w:u w:val="single"/>
          <w:lang w:val="en-US"/>
        </w:rPr>
        <w:t xml:space="preserve"> 2019, </w:t>
      </w:r>
      <w:r>
        <w:rPr>
          <w:b/>
          <w:u w:val="single"/>
          <w:lang w:val="en-US"/>
        </w:rPr>
        <w:t>8</w:t>
      </w:r>
      <w:r w:rsidR="004D7B5C" w:rsidRPr="00963629">
        <w:rPr>
          <w:b/>
          <w:u w:val="single"/>
          <w:lang w:val="en-US"/>
        </w:rPr>
        <w:t>:</w:t>
      </w:r>
      <w:r w:rsidR="004D7B5C">
        <w:rPr>
          <w:b/>
          <w:u w:val="single"/>
          <w:lang w:val="en-US"/>
        </w:rPr>
        <w:t>0</w:t>
      </w:r>
      <w:r w:rsidR="004D7B5C" w:rsidRPr="00963629">
        <w:rPr>
          <w:b/>
          <w:u w:val="single"/>
          <w:lang w:val="en-US"/>
        </w:rPr>
        <w:t>0-</w:t>
      </w:r>
      <w:r>
        <w:rPr>
          <w:b/>
          <w:u w:val="single"/>
          <w:lang w:val="en-US"/>
        </w:rPr>
        <w:t>10</w:t>
      </w:r>
      <w:r w:rsidR="004D7B5C" w:rsidRPr="00963629">
        <w:rPr>
          <w:b/>
          <w:u w:val="single"/>
          <w:lang w:val="en-US"/>
        </w:rPr>
        <w:t>:</w:t>
      </w:r>
      <w:r w:rsidR="004D7B5C">
        <w:rPr>
          <w:b/>
          <w:u w:val="single"/>
          <w:lang w:val="en-US"/>
        </w:rPr>
        <w:t>0</w:t>
      </w:r>
      <w:r w:rsidR="004D7B5C" w:rsidRPr="00963629">
        <w:rPr>
          <w:b/>
          <w:u w:val="single"/>
          <w:lang w:val="en-US"/>
        </w:rPr>
        <w:t xml:space="preserve">0 </w:t>
      </w:r>
      <w:r>
        <w:rPr>
          <w:b/>
          <w:u w:val="single"/>
          <w:lang w:val="en-US"/>
        </w:rPr>
        <w:t>a</w:t>
      </w:r>
      <w:r w:rsidR="004D7B5C" w:rsidRPr="00963629">
        <w:rPr>
          <w:b/>
          <w:u w:val="single"/>
          <w:lang w:val="en-US"/>
        </w:rPr>
        <w:t>m</w:t>
      </w:r>
    </w:p>
    <w:p w14:paraId="671C92D7" w14:textId="77777777" w:rsidR="004D7B5C" w:rsidRPr="00963629" w:rsidRDefault="004D7B5C" w:rsidP="004D7B5C">
      <w:pPr>
        <w:rPr>
          <w:b/>
          <w:lang w:val="en-US"/>
        </w:rPr>
      </w:pPr>
    </w:p>
    <w:p w14:paraId="4E3A3C03" w14:textId="77777777" w:rsidR="004D7B5C" w:rsidRPr="00963629" w:rsidRDefault="004D7B5C" w:rsidP="004D7B5C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2B1D2D3C" w14:textId="1192B7DB" w:rsidR="004D7B5C" w:rsidRDefault="004D7B5C" w:rsidP="004D7B5C">
      <w:pPr>
        <w:spacing w:before="60" w:after="60"/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  <w:hyperlink r:id="rId11" w:history="1">
        <w:r w:rsidR="00765059" w:rsidRPr="00AF444B">
          <w:rPr>
            <w:rStyle w:val="Hyperlink"/>
            <w:lang w:val="en-US"/>
          </w:rPr>
          <w:t>https://mentor.ieee.org/802.11/dcn/19/11-19-0988-05-00ba-2019-july-tgba-agenda.pptx</w:t>
        </w:r>
      </w:hyperlink>
    </w:p>
    <w:p w14:paraId="195D3117" w14:textId="77777777" w:rsidR="004D7B5C" w:rsidRDefault="004D7B5C" w:rsidP="004D7B5C">
      <w:pPr>
        <w:spacing w:before="60" w:after="60"/>
        <w:rPr>
          <w:lang w:val="en-US"/>
        </w:rPr>
      </w:pPr>
    </w:p>
    <w:p w14:paraId="52EAD28C" w14:textId="77777777" w:rsidR="00272191" w:rsidRPr="00272191" w:rsidRDefault="00272191" w:rsidP="00ED5804">
      <w:pPr>
        <w:numPr>
          <w:ilvl w:val="0"/>
          <w:numId w:val="11"/>
        </w:numPr>
        <w:spacing w:before="60" w:after="60"/>
      </w:pPr>
      <w:r w:rsidRPr="00272191">
        <w:rPr>
          <w:lang w:val="en-US"/>
        </w:rPr>
        <w:t>Call meeting to order</w:t>
      </w:r>
    </w:p>
    <w:p w14:paraId="159C3208" w14:textId="77777777" w:rsidR="00272191" w:rsidRPr="00272191" w:rsidRDefault="00272191" w:rsidP="00ED5804">
      <w:pPr>
        <w:numPr>
          <w:ilvl w:val="0"/>
          <w:numId w:val="11"/>
        </w:numPr>
        <w:spacing w:before="60" w:after="60"/>
        <w:rPr>
          <w:lang w:val="en-US"/>
        </w:rPr>
      </w:pPr>
      <w:r w:rsidRPr="00272191">
        <w:rPr>
          <w:lang w:val="en-US"/>
        </w:rPr>
        <w:t>IEEE 802 and 802.11 IPR Policy and procedure</w:t>
      </w:r>
    </w:p>
    <w:p w14:paraId="24382956" w14:textId="77777777" w:rsidR="00272191" w:rsidRPr="00272191" w:rsidRDefault="00272191" w:rsidP="00ED5804">
      <w:pPr>
        <w:numPr>
          <w:ilvl w:val="0"/>
          <w:numId w:val="11"/>
        </w:numPr>
        <w:spacing w:before="60" w:after="60"/>
      </w:pPr>
      <w:r w:rsidRPr="00272191">
        <w:rPr>
          <w:lang w:val="en-US"/>
        </w:rPr>
        <w:t>Presentations on comment resolutions</w:t>
      </w:r>
    </w:p>
    <w:p w14:paraId="689F98F5" w14:textId="2148D3CB" w:rsidR="004D7B5C" w:rsidRPr="00272191" w:rsidRDefault="00272191" w:rsidP="00ED5804">
      <w:pPr>
        <w:numPr>
          <w:ilvl w:val="0"/>
          <w:numId w:val="11"/>
        </w:numPr>
        <w:spacing w:before="60" w:after="60"/>
      </w:pPr>
      <w:r w:rsidRPr="00272191">
        <w:rPr>
          <w:lang w:val="en-US"/>
        </w:rPr>
        <w:t>Recess</w:t>
      </w:r>
    </w:p>
    <w:p w14:paraId="0A396FF5" w14:textId="77777777" w:rsidR="000E3321" w:rsidRPr="008B4137" w:rsidRDefault="000E3321" w:rsidP="000E3321">
      <w:pPr>
        <w:rPr>
          <w:b/>
        </w:rPr>
      </w:pPr>
    </w:p>
    <w:p w14:paraId="5888C32C" w14:textId="4E48088F" w:rsidR="000E3321" w:rsidRPr="00E34B7F" w:rsidRDefault="000E3321" w:rsidP="000E3321">
      <w:pPr>
        <w:rPr>
          <w:color w:val="222222"/>
          <w:shd w:val="clear" w:color="auto" w:fill="FFFFFF"/>
          <w:lang w:val="en-US"/>
        </w:rPr>
      </w:pPr>
      <w:r w:rsidRPr="001D7F9A">
        <w:rPr>
          <w:b/>
          <w:color w:val="222222"/>
          <w:shd w:val="clear" w:color="auto" w:fill="FFFFFF"/>
          <w:lang w:val="en-US"/>
        </w:rPr>
        <w:t xml:space="preserve">Chair Minyoung Park (Intel) calls the meeting to order at </w:t>
      </w:r>
      <w:r w:rsidR="007D794D">
        <w:rPr>
          <w:b/>
          <w:color w:val="222222"/>
          <w:shd w:val="clear" w:color="auto" w:fill="FFFFFF"/>
          <w:lang w:val="en-US"/>
        </w:rPr>
        <w:t>8:00</w:t>
      </w:r>
      <w:r w:rsidRPr="001D7F9A">
        <w:rPr>
          <w:b/>
          <w:color w:val="222222"/>
          <w:shd w:val="clear" w:color="auto" w:fill="FFFFFF"/>
          <w:lang w:val="en-US"/>
        </w:rPr>
        <w:t xml:space="preserve"> </w:t>
      </w:r>
      <w:r w:rsidR="007D794D">
        <w:rPr>
          <w:b/>
          <w:color w:val="222222"/>
          <w:shd w:val="clear" w:color="auto" w:fill="FFFFFF"/>
          <w:lang w:val="en-US"/>
        </w:rPr>
        <w:t>a</w:t>
      </w:r>
      <w:r w:rsidRPr="001D7F9A">
        <w:rPr>
          <w:b/>
          <w:color w:val="222222"/>
          <w:shd w:val="clear" w:color="auto" w:fill="FFFFFF"/>
          <w:lang w:val="en-US"/>
        </w:rPr>
        <w:t xml:space="preserve">m. </w:t>
      </w:r>
      <w:r w:rsidRPr="00E34B7F">
        <w:rPr>
          <w:color w:val="222222"/>
          <w:shd w:val="clear" w:color="auto" w:fill="FFFFFF"/>
          <w:lang w:val="en-US"/>
        </w:rPr>
        <w:t>(about</w:t>
      </w:r>
      <w:r w:rsidRPr="00E34B7F">
        <w:rPr>
          <w:b/>
          <w:color w:val="222222"/>
          <w:shd w:val="clear" w:color="auto" w:fill="FFFFFF"/>
          <w:lang w:val="en-US"/>
        </w:rPr>
        <w:t xml:space="preserve"> </w:t>
      </w:r>
      <w:r w:rsidR="00EA273E">
        <w:rPr>
          <w:color w:val="222222"/>
          <w:shd w:val="clear" w:color="auto" w:fill="FFFFFF"/>
          <w:lang w:val="en-US"/>
        </w:rPr>
        <w:t>10</w:t>
      </w:r>
      <w:r w:rsidRPr="00E34B7F">
        <w:rPr>
          <w:color w:val="222222"/>
          <w:shd w:val="clear" w:color="auto" w:fill="FFFFFF"/>
          <w:lang w:val="en-US"/>
        </w:rPr>
        <w:t xml:space="preserve"> persons in the room.)</w:t>
      </w:r>
    </w:p>
    <w:p w14:paraId="4C64E7D6" w14:textId="1B791934" w:rsidR="009B3189" w:rsidRDefault="009B3189" w:rsidP="000E3321">
      <w:pPr>
        <w:rPr>
          <w:color w:val="222222"/>
          <w:shd w:val="clear" w:color="auto" w:fill="FFFFFF"/>
          <w:lang w:val="en-US"/>
        </w:rPr>
      </w:pPr>
    </w:p>
    <w:p w14:paraId="0FC88EE0" w14:textId="3A17506D" w:rsidR="009B3189" w:rsidRDefault="004B6A42" w:rsidP="000E332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Minyoung goes through the agenda for this session and asks if there are any questions or comments. No response from the group. </w:t>
      </w:r>
    </w:p>
    <w:p w14:paraId="1993D022" w14:textId="56A472E7" w:rsidR="009B3189" w:rsidRDefault="009B3189" w:rsidP="000E3321">
      <w:pPr>
        <w:rPr>
          <w:color w:val="222222"/>
          <w:shd w:val="clear" w:color="auto" w:fill="FFFFFF"/>
          <w:lang w:val="en-US"/>
        </w:rPr>
      </w:pPr>
    </w:p>
    <w:p w14:paraId="51AA0779" w14:textId="77777777" w:rsidR="009B3189" w:rsidRPr="001D7F9A" w:rsidRDefault="009B3189" w:rsidP="009B3189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makes a Call for Potentially Essential Patents. </w:t>
      </w:r>
      <w:r w:rsidRPr="001D7F9A">
        <w:rPr>
          <w:highlight w:val="green"/>
          <w:lang w:val="en-US"/>
        </w:rPr>
        <w:t xml:space="preserve">No potentially essential patents </w:t>
      </w:r>
      <w:proofErr w:type="gramStart"/>
      <w:r w:rsidRPr="001D7F9A">
        <w:rPr>
          <w:highlight w:val="green"/>
          <w:lang w:val="en-US"/>
        </w:rPr>
        <w:t>reported</w:t>
      </w:r>
      <w:proofErr w:type="gramEnd"/>
      <w:r w:rsidRPr="001D7F9A">
        <w:rPr>
          <w:highlight w:val="green"/>
          <w:lang w:val="en-US"/>
        </w:rPr>
        <w:t xml:space="preserve"> and no questions asked.</w:t>
      </w:r>
    </w:p>
    <w:p w14:paraId="4FE9D669" w14:textId="77777777" w:rsidR="000E3321" w:rsidRDefault="000E3321" w:rsidP="000E3321">
      <w:pPr>
        <w:rPr>
          <w:color w:val="222222"/>
          <w:shd w:val="clear" w:color="auto" w:fill="FFFFFF"/>
          <w:lang w:val="en-US"/>
        </w:rPr>
      </w:pPr>
    </w:p>
    <w:p w14:paraId="4067F7A1" w14:textId="736325AE" w:rsidR="00101753" w:rsidRPr="00650A33" w:rsidRDefault="00650A33">
      <w:pPr>
        <w:rPr>
          <w:b/>
          <w:color w:val="222222"/>
          <w:shd w:val="clear" w:color="auto" w:fill="FFFFFF"/>
          <w:lang w:val="en-US"/>
        </w:rPr>
      </w:pPr>
      <w:r w:rsidRPr="00650A33">
        <w:rPr>
          <w:b/>
          <w:color w:val="222222"/>
          <w:shd w:val="clear" w:color="auto" w:fill="FFFFFF"/>
          <w:lang w:val="en-US"/>
        </w:rPr>
        <w:t>Presentations:</w:t>
      </w:r>
    </w:p>
    <w:p w14:paraId="1149C18F" w14:textId="55935773" w:rsidR="00101753" w:rsidRDefault="00101753">
      <w:pPr>
        <w:rPr>
          <w:color w:val="222222"/>
          <w:shd w:val="clear" w:color="auto" w:fill="FFFFFF"/>
          <w:lang w:val="en-US"/>
        </w:rPr>
      </w:pPr>
    </w:p>
    <w:p w14:paraId="40572B4F" w14:textId="625DE663" w:rsidR="00961144" w:rsidRPr="00E838BF" w:rsidRDefault="00650A33">
      <w:pPr>
        <w:rPr>
          <w:b/>
          <w:color w:val="222222"/>
          <w:shd w:val="clear" w:color="auto" w:fill="FFFFFF"/>
          <w:lang w:val="en-US"/>
        </w:rPr>
      </w:pPr>
      <w:r w:rsidRPr="00EE2437">
        <w:rPr>
          <w:b/>
          <w:color w:val="222222"/>
          <w:shd w:val="clear" w:color="auto" w:fill="FFFFFF"/>
          <w:lang w:val="en-US"/>
        </w:rPr>
        <w:t>11-19/</w:t>
      </w:r>
      <w:r w:rsidR="00EE2437" w:rsidRPr="00EE2437">
        <w:rPr>
          <w:b/>
          <w:color w:val="222222"/>
          <w:shd w:val="clear" w:color="auto" w:fill="FFFFFF"/>
          <w:lang w:val="en-US"/>
        </w:rPr>
        <w:t>1178r0, “</w:t>
      </w:r>
      <w:r w:rsidR="00E838BF" w:rsidRPr="00E838BF">
        <w:rPr>
          <w:b/>
          <w:bCs/>
          <w:color w:val="222222"/>
          <w:shd w:val="clear" w:color="auto" w:fill="FFFFFF"/>
          <w:lang w:val="en-GB"/>
        </w:rPr>
        <w:t>Study of False L-STF Detections Triggered by MC-OOK</w:t>
      </w:r>
      <w:r w:rsidR="00EE2437" w:rsidRPr="00EE2437">
        <w:rPr>
          <w:b/>
          <w:color w:val="222222"/>
          <w:shd w:val="clear" w:color="auto" w:fill="FFFFFF"/>
          <w:lang w:val="en-US"/>
        </w:rPr>
        <w:t>” Miguel Lopez (Ericsson):</w:t>
      </w:r>
      <w:r w:rsidR="00E838BF">
        <w:rPr>
          <w:b/>
          <w:color w:val="222222"/>
          <w:shd w:val="clear" w:color="auto" w:fill="FFFFFF"/>
          <w:lang w:val="en-US"/>
        </w:rPr>
        <w:t xml:space="preserve"> </w:t>
      </w:r>
      <w:r w:rsidR="00680AF0">
        <w:rPr>
          <w:color w:val="222222"/>
          <w:shd w:val="clear" w:color="auto" w:fill="FFFFFF"/>
          <w:lang w:val="en-US"/>
        </w:rPr>
        <w:t xml:space="preserve">The presentation </w:t>
      </w:r>
      <w:r w:rsidR="00F345D1">
        <w:rPr>
          <w:color w:val="222222"/>
          <w:shd w:val="clear" w:color="auto" w:fill="FFFFFF"/>
          <w:lang w:val="en-US"/>
        </w:rPr>
        <w:t>describes in some detail</w:t>
      </w:r>
      <w:r w:rsidR="0018262C">
        <w:rPr>
          <w:color w:val="222222"/>
          <w:shd w:val="clear" w:color="auto" w:fill="FFFFFF"/>
          <w:lang w:val="en-US"/>
        </w:rPr>
        <w:t xml:space="preserve"> what causes the </w:t>
      </w:r>
      <w:r w:rsidR="00B33B9B">
        <w:rPr>
          <w:color w:val="222222"/>
          <w:shd w:val="clear" w:color="auto" w:fill="FFFFFF"/>
          <w:lang w:val="en-US"/>
        </w:rPr>
        <w:t xml:space="preserve">problems </w:t>
      </w:r>
      <w:proofErr w:type="gramStart"/>
      <w:r w:rsidR="00B33B9B">
        <w:rPr>
          <w:color w:val="222222"/>
          <w:shd w:val="clear" w:color="auto" w:fill="FFFFFF"/>
          <w:lang w:val="en-US"/>
        </w:rPr>
        <w:t>and also</w:t>
      </w:r>
      <w:proofErr w:type="gramEnd"/>
      <w:r w:rsidR="00B33B9B">
        <w:rPr>
          <w:color w:val="222222"/>
          <w:shd w:val="clear" w:color="auto" w:fill="FFFFFF"/>
          <w:lang w:val="en-US"/>
        </w:rPr>
        <w:t xml:space="preserve"> a simple means to solve it. </w:t>
      </w:r>
    </w:p>
    <w:p w14:paraId="4F70F74B" w14:textId="22E4D729" w:rsidR="00EE2437" w:rsidRDefault="00EE2437">
      <w:pPr>
        <w:rPr>
          <w:color w:val="222222"/>
          <w:shd w:val="clear" w:color="auto" w:fill="FFFFFF"/>
          <w:lang w:val="en-US"/>
        </w:rPr>
      </w:pPr>
    </w:p>
    <w:p w14:paraId="401F0893" w14:textId="5F752B16" w:rsidR="00D136CD" w:rsidRDefault="00C26F7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Q: Typically, a receiver does not only rely on the STF, but continue to process also LTF etc.</w:t>
      </w:r>
    </w:p>
    <w:p w14:paraId="2D02D577" w14:textId="6248FFEA" w:rsidR="00C26F7E" w:rsidRDefault="00C26F7E">
      <w:pPr>
        <w:rPr>
          <w:color w:val="222222"/>
          <w:shd w:val="clear" w:color="auto" w:fill="FFFFFF"/>
          <w:lang w:val="en-US"/>
        </w:rPr>
      </w:pPr>
    </w:p>
    <w:p w14:paraId="258E9D22" w14:textId="69D22A78" w:rsidR="00B63768" w:rsidRDefault="00B63768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</w:t>
      </w:r>
      <w:r w:rsidR="00AF2953">
        <w:rPr>
          <w:color w:val="222222"/>
          <w:shd w:val="clear" w:color="auto" w:fill="FFFFFF"/>
          <w:lang w:val="en-US"/>
        </w:rPr>
        <w:t xml:space="preserve">During the PPDU, will there be sporadic peaks or do </w:t>
      </w:r>
      <w:r w:rsidR="00793379">
        <w:rPr>
          <w:color w:val="222222"/>
          <w:shd w:val="clear" w:color="auto" w:fill="FFFFFF"/>
          <w:lang w:val="en-US"/>
        </w:rPr>
        <w:t>get a repetitive pattern?</w:t>
      </w:r>
    </w:p>
    <w:p w14:paraId="2A3E1526" w14:textId="25458EF9" w:rsidR="00A0259E" w:rsidRDefault="0079337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</w:t>
      </w:r>
      <w:r w:rsidR="00CB2948">
        <w:rPr>
          <w:color w:val="222222"/>
          <w:shd w:val="clear" w:color="auto" w:fill="FFFFFF"/>
          <w:lang w:val="en-US"/>
        </w:rPr>
        <w:t>In a practical situation I expect in can be either</w:t>
      </w:r>
      <w:r w:rsidR="00024EB6">
        <w:rPr>
          <w:color w:val="222222"/>
          <w:shd w:val="clear" w:color="auto" w:fill="FFFFFF"/>
          <w:lang w:val="en-US"/>
        </w:rPr>
        <w:t xml:space="preserve"> (This response was not from Miguel, but from another person in the room</w:t>
      </w:r>
      <w:r w:rsidR="00C24127">
        <w:rPr>
          <w:color w:val="222222"/>
          <w:shd w:val="clear" w:color="auto" w:fill="FFFFFF"/>
          <w:lang w:val="en-US"/>
        </w:rPr>
        <w:t>.</w:t>
      </w:r>
      <w:r w:rsidR="00024EB6">
        <w:rPr>
          <w:color w:val="222222"/>
          <w:shd w:val="clear" w:color="auto" w:fill="FFFFFF"/>
          <w:lang w:val="en-US"/>
        </w:rPr>
        <w:t>)</w:t>
      </w:r>
    </w:p>
    <w:p w14:paraId="586559EB" w14:textId="77777777" w:rsidR="00A0259E" w:rsidRDefault="00A0259E">
      <w:pPr>
        <w:rPr>
          <w:color w:val="222222"/>
          <w:shd w:val="clear" w:color="auto" w:fill="FFFFFF"/>
          <w:lang w:val="en-US"/>
        </w:rPr>
      </w:pPr>
    </w:p>
    <w:p w14:paraId="33BF9BD7" w14:textId="77777777" w:rsidR="00BF38AF" w:rsidRDefault="001025A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Q:</w:t>
      </w:r>
      <w:r w:rsidR="005673D7">
        <w:rPr>
          <w:color w:val="222222"/>
          <w:shd w:val="clear" w:color="auto" w:fill="FFFFFF"/>
          <w:lang w:val="en-US"/>
        </w:rPr>
        <w:t xml:space="preserve"> What is the impact on the </w:t>
      </w:r>
      <w:proofErr w:type="gramStart"/>
      <w:r w:rsidR="005673D7">
        <w:rPr>
          <w:color w:val="222222"/>
          <w:shd w:val="clear" w:color="auto" w:fill="FFFFFF"/>
          <w:lang w:val="en-US"/>
        </w:rPr>
        <w:t>third party</w:t>
      </w:r>
      <w:proofErr w:type="gramEnd"/>
      <w:r w:rsidR="005673D7">
        <w:rPr>
          <w:color w:val="222222"/>
          <w:shd w:val="clear" w:color="auto" w:fill="FFFFFF"/>
          <w:lang w:val="en-US"/>
        </w:rPr>
        <w:t xml:space="preserve"> device?</w:t>
      </w:r>
    </w:p>
    <w:p w14:paraId="3EB432B5" w14:textId="5A84D1CA" w:rsidR="00793379" w:rsidRDefault="00BF38A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</w:t>
      </w:r>
      <w:r w:rsidR="00290147">
        <w:rPr>
          <w:color w:val="222222"/>
          <w:shd w:val="clear" w:color="auto" w:fill="FFFFFF"/>
          <w:lang w:val="en-US"/>
        </w:rPr>
        <w:t>From a system perspective it is not entirely clear</w:t>
      </w:r>
      <w:r w:rsidR="003007A4">
        <w:rPr>
          <w:color w:val="222222"/>
          <w:shd w:val="clear" w:color="auto" w:fill="FFFFFF"/>
          <w:lang w:val="en-US"/>
        </w:rPr>
        <w:t xml:space="preserve"> how often this would occur</w:t>
      </w:r>
      <w:r w:rsidR="00290147">
        <w:rPr>
          <w:color w:val="222222"/>
          <w:shd w:val="clear" w:color="auto" w:fill="FFFFFF"/>
          <w:lang w:val="en-US"/>
        </w:rPr>
        <w:t xml:space="preserve">. </w:t>
      </w:r>
      <w:r w:rsidR="006E6CC0">
        <w:rPr>
          <w:color w:val="222222"/>
          <w:shd w:val="clear" w:color="auto" w:fill="FFFFFF"/>
          <w:lang w:val="en-US"/>
        </w:rPr>
        <w:t xml:space="preserve">What is clear is that a </w:t>
      </w:r>
      <w:r w:rsidR="00132384">
        <w:rPr>
          <w:color w:val="222222"/>
          <w:shd w:val="clear" w:color="auto" w:fill="FFFFFF"/>
          <w:lang w:val="en-US"/>
        </w:rPr>
        <w:t xml:space="preserve">false detect of the STF may result in that you e.g. miss a packet intended for you. </w:t>
      </w:r>
      <w:r w:rsidR="001025A1">
        <w:rPr>
          <w:color w:val="222222"/>
          <w:shd w:val="clear" w:color="auto" w:fill="FFFFFF"/>
          <w:lang w:val="en-US"/>
        </w:rPr>
        <w:t xml:space="preserve"> </w:t>
      </w:r>
      <w:r w:rsidR="00EB4C1A">
        <w:rPr>
          <w:color w:val="222222"/>
          <w:shd w:val="clear" w:color="auto" w:fill="FFFFFF"/>
          <w:lang w:val="en-US"/>
        </w:rPr>
        <w:t>This was not at all addressed in this presentation.</w:t>
      </w:r>
    </w:p>
    <w:p w14:paraId="347118A9" w14:textId="71CBE2E8" w:rsidR="00EB4C1A" w:rsidRDefault="00EB4C1A">
      <w:pPr>
        <w:rPr>
          <w:color w:val="222222"/>
          <w:shd w:val="clear" w:color="auto" w:fill="FFFFFF"/>
          <w:lang w:val="en-US"/>
        </w:rPr>
      </w:pPr>
    </w:p>
    <w:p w14:paraId="35CCE47B" w14:textId="3E4E59F7" w:rsidR="00EB4C1A" w:rsidRDefault="005C2F8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Do you believe the power consumption would be </w:t>
      </w:r>
      <w:r w:rsidR="00182FAE">
        <w:rPr>
          <w:color w:val="222222"/>
          <w:shd w:val="clear" w:color="auto" w:fill="FFFFFF"/>
          <w:lang w:val="en-US"/>
        </w:rPr>
        <w:t>significantly impacted for the legacy?</w:t>
      </w:r>
    </w:p>
    <w:p w14:paraId="5EDE3D35" w14:textId="4E0FE4CF" w:rsidR="00182FAE" w:rsidRDefault="00182FA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This depends much on the implementation, and even more on </w:t>
      </w:r>
      <w:r w:rsidR="00E41739">
        <w:rPr>
          <w:color w:val="222222"/>
          <w:shd w:val="clear" w:color="auto" w:fill="FFFFFF"/>
          <w:lang w:val="en-US"/>
        </w:rPr>
        <w:t>how often this will happen.</w:t>
      </w:r>
    </w:p>
    <w:p w14:paraId="66BF2DF5" w14:textId="77777777" w:rsidR="003007A4" w:rsidRDefault="003007A4">
      <w:pPr>
        <w:rPr>
          <w:color w:val="222222"/>
          <w:shd w:val="clear" w:color="auto" w:fill="FFFFFF"/>
          <w:lang w:val="en-US"/>
        </w:rPr>
      </w:pPr>
    </w:p>
    <w:p w14:paraId="5E86D485" w14:textId="629D77F4" w:rsidR="00D136CD" w:rsidRPr="00857C70" w:rsidRDefault="005308A1">
      <w:pPr>
        <w:rPr>
          <w:b/>
          <w:color w:val="222222"/>
          <w:shd w:val="clear" w:color="auto" w:fill="FFFFFF"/>
          <w:lang w:val="en-US"/>
        </w:rPr>
      </w:pPr>
      <w:r w:rsidRPr="00857C70">
        <w:rPr>
          <w:b/>
          <w:color w:val="222222"/>
          <w:shd w:val="clear" w:color="auto" w:fill="FFFFFF"/>
          <w:lang w:val="en-US"/>
        </w:rPr>
        <w:t>11-19/</w:t>
      </w:r>
      <w:r w:rsidR="00857C70" w:rsidRPr="00857C70">
        <w:rPr>
          <w:b/>
          <w:color w:val="222222"/>
          <w:shd w:val="clear" w:color="auto" w:fill="FFFFFF"/>
          <w:lang w:val="en-US"/>
        </w:rPr>
        <w:t>1084r0, “Comment resolutions for Clause 29.1, Clause 30.1”, Minyoung Park (Intel):</w:t>
      </w:r>
    </w:p>
    <w:p w14:paraId="3232A653" w14:textId="239CDD41" w:rsidR="00A00AD6" w:rsidRPr="00390ED2" w:rsidRDefault="00A00AD6" w:rsidP="00A00AD6">
      <w:pPr>
        <w:jc w:val="both"/>
        <w:rPr>
          <w:sz w:val="18"/>
          <w:szCs w:val="20"/>
          <w:lang w:val="en-US" w:eastAsia="ko-KR"/>
        </w:rPr>
      </w:pPr>
      <w:r w:rsidRPr="00A00AD6">
        <w:rPr>
          <w:lang w:val="en-US" w:eastAsia="ko-KR"/>
        </w:rPr>
        <w:t xml:space="preserve">This submission proposes resolutions for multiple comments related to </w:t>
      </w:r>
      <w:proofErr w:type="spellStart"/>
      <w:r w:rsidRPr="00A00AD6">
        <w:rPr>
          <w:lang w:val="en-US" w:eastAsia="ko-KR"/>
        </w:rPr>
        <w:t>TGba</w:t>
      </w:r>
      <w:proofErr w:type="spellEnd"/>
      <w:r w:rsidRPr="00A00AD6">
        <w:rPr>
          <w:lang w:val="en-US" w:eastAsia="ko-KR"/>
        </w:rPr>
        <w:t xml:space="preserve"> D3.0 with the following CIDs (4 CIDs):</w:t>
      </w:r>
      <w:r w:rsidR="00390ED2">
        <w:rPr>
          <w:sz w:val="18"/>
          <w:szCs w:val="20"/>
          <w:lang w:val="en-US" w:eastAsia="ko-KR"/>
        </w:rPr>
        <w:t xml:space="preserve"> </w:t>
      </w:r>
      <w:r w:rsidRPr="00390ED2">
        <w:rPr>
          <w:lang w:val="en-US"/>
        </w:rPr>
        <w:t>3120, 3221, 3222, 3274</w:t>
      </w:r>
    </w:p>
    <w:p w14:paraId="44B25925" w14:textId="0912CAC5" w:rsidR="00D136CD" w:rsidRDefault="00D136CD">
      <w:pPr>
        <w:rPr>
          <w:color w:val="222222"/>
          <w:shd w:val="clear" w:color="auto" w:fill="FFFFFF"/>
          <w:lang w:val="en-US"/>
        </w:rPr>
      </w:pPr>
    </w:p>
    <w:p w14:paraId="5D589125" w14:textId="7E4B8A01" w:rsidR="000B7D6F" w:rsidRDefault="0031179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 xml:space="preserve">CID </w:t>
      </w:r>
      <w:r w:rsidR="00857C70">
        <w:rPr>
          <w:color w:val="222222"/>
          <w:shd w:val="clear" w:color="auto" w:fill="FFFFFF"/>
          <w:lang w:val="en-US"/>
        </w:rPr>
        <w:t>3120:</w:t>
      </w:r>
      <w:r w:rsidR="000B7D6F">
        <w:rPr>
          <w:color w:val="222222"/>
          <w:shd w:val="clear" w:color="auto" w:fill="FFFFFF"/>
          <w:lang w:val="en-US"/>
        </w:rPr>
        <w:t xml:space="preserve"> No discussion.</w:t>
      </w:r>
    </w:p>
    <w:p w14:paraId="1659AD28" w14:textId="77777777" w:rsidR="00766BB9" w:rsidRDefault="0031179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3221: </w:t>
      </w:r>
      <w:r w:rsidR="00267D23">
        <w:rPr>
          <w:color w:val="222222"/>
          <w:shd w:val="clear" w:color="auto" w:fill="FFFFFF"/>
          <w:lang w:val="en-US"/>
        </w:rPr>
        <w:t xml:space="preserve">The resolution is changed from “Accepted” to “Revised”, based on a minor editorial </w:t>
      </w:r>
      <w:r w:rsidR="00766BB9">
        <w:rPr>
          <w:color w:val="222222"/>
          <w:shd w:val="clear" w:color="auto" w:fill="FFFFFF"/>
          <w:lang w:val="en-US"/>
        </w:rPr>
        <w:t>update.</w:t>
      </w:r>
    </w:p>
    <w:p w14:paraId="4B37C3BD" w14:textId="77777777" w:rsidR="00766BB9" w:rsidRDefault="00766BB9" w:rsidP="00766BB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3222: The resolution is changed from “Accepted” to “Revised”, based on a minor editorial update.</w:t>
      </w:r>
    </w:p>
    <w:p w14:paraId="19404C4E" w14:textId="77777777" w:rsidR="000D20E0" w:rsidRDefault="00D10E7B" w:rsidP="00766BB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3274: </w:t>
      </w:r>
      <w:r w:rsidR="000D20E0">
        <w:rPr>
          <w:color w:val="222222"/>
          <w:shd w:val="clear" w:color="auto" w:fill="FFFFFF"/>
          <w:lang w:val="en-US"/>
        </w:rPr>
        <w:t>No discussion.</w:t>
      </w:r>
    </w:p>
    <w:p w14:paraId="1595EF18" w14:textId="77777777" w:rsidR="000D20E0" w:rsidRDefault="000D20E0" w:rsidP="00766BB9">
      <w:pPr>
        <w:rPr>
          <w:color w:val="222222"/>
          <w:shd w:val="clear" w:color="auto" w:fill="FFFFFF"/>
          <w:lang w:val="en-US"/>
        </w:rPr>
      </w:pPr>
    </w:p>
    <w:p w14:paraId="52C1712A" w14:textId="49822EA2" w:rsidR="00F95EC3" w:rsidRDefault="00024EB6" w:rsidP="00766BB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Document </w:t>
      </w:r>
      <w:r w:rsidR="000D20E0">
        <w:rPr>
          <w:color w:val="222222"/>
          <w:shd w:val="clear" w:color="auto" w:fill="FFFFFF"/>
          <w:lang w:val="en-US"/>
        </w:rPr>
        <w:t>11-19/1084r1 will be ready for motion.</w:t>
      </w:r>
    </w:p>
    <w:p w14:paraId="65B44E01" w14:textId="77777777" w:rsidR="00F95EC3" w:rsidRDefault="00F95EC3" w:rsidP="00766BB9">
      <w:pPr>
        <w:rPr>
          <w:color w:val="222222"/>
          <w:shd w:val="clear" w:color="auto" w:fill="FFFFFF"/>
          <w:lang w:val="en-US"/>
        </w:rPr>
      </w:pPr>
    </w:p>
    <w:p w14:paraId="4521686E" w14:textId="34AFEDEB" w:rsidR="00CB11D1" w:rsidRPr="00857C70" w:rsidRDefault="00CB11D1" w:rsidP="00CB11D1">
      <w:pPr>
        <w:rPr>
          <w:b/>
          <w:color w:val="222222"/>
          <w:shd w:val="clear" w:color="auto" w:fill="FFFFFF"/>
          <w:lang w:val="en-US"/>
        </w:rPr>
      </w:pPr>
      <w:r w:rsidRPr="00857C70">
        <w:rPr>
          <w:b/>
          <w:color w:val="222222"/>
          <w:shd w:val="clear" w:color="auto" w:fill="FFFFFF"/>
          <w:lang w:val="en-US"/>
        </w:rPr>
        <w:t>11-19/108</w:t>
      </w:r>
      <w:r>
        <w:rPr>
          <w:b/>
          <w:color w:val="222222"/>
          <w:shd w:val="clear" w:color="auto" w:fill="FFFFFF"/>
          <w:lang w:val="en-US"/>
        </w:rPr>
        <w:t>6</w:t>
      </w:r>
      <w:r w:rsidRPr="00857C70">
        <w:rPr>
          <w:b/>
          <w:color w:val="222222"/>
          <w:shd w:val="clear" w:color="auto" w:fill="FFFFFF"/>
          <w:lang w:val="en-US"/>
        </w:rPr>
        <w:t>r0, “Comment resolutions for</w:t>
      </w:r>
      <w:r>
        <w:rPr>
          <w:b/>
          <w:color w:val="222222"/>
          <w:shd w:val="clear" w:color="auto" w:fill="FFFFFF"/>
          <w:lang w:val="en-US"/>
        </w:rPr>
        <w:t xml:space="preserve"> WUR channels</w:t>
      </w:r>
      <w:r w:rsidRPr="00857C70">
        <w:rPr>
          <w:b/>
          <w:color w:val="222222"/>
          <w:shd w:val="clear" w:color="auto" w:fill="FFFFFF"/>
          <w:lang w:val="en-US"/>
        </w:rPr>
        <w:t>”, Minyoung Park (Intel):</w:t>
      </w:r>
    </w:p>
    <w:p w14:paraId="5C471946" w14:textId="60557584" w:rsidR="00CB11D1" w:rsidRPr="00390ED2" w:rsidRDefault="00CB11D1" w:rsidP="00CB11D1">
      <w:pPr>
        <w:jc w:val="both"/>
        <w:rPr>
          <w:sz w:val="18"/>
          <w:szCs w:val="20"/>
          <w:lang w:val="en-US" w:eastAsia="ko-KR"/>
        </w:rPr>
      </w:pPr>
      <w:r w:rsidRPr="00A00AD6">
        <w:rPr>
          <w:lang w:val="en-US" w:eastAsia="ko-KR"/>
        </w:rPr>
        <w:t xml:space="preserve">This submission proposes resolutions for multiple comments related to </w:t>
      </w:r>
      <w:proofErr w:type="spellStart"/>
      <w:r w:rsidRPr="00A00AD6">
        <w:rPr>
          <w:lang w:val="en-US" w:eastAsia="ko-KR"/>
        </w:rPr>
        <w:t>TGba</w:t>
      </w:r>
      <w:proofErr w:type="spellEnd"/>
      <w:r w:rsidRPr="00A00AD6">
        <w:rPr>
          <w:lang w:val="en-US" w:eastAsia="ko-KR"/>
        </w:rPr>
        <w:t xml:space="preserve"> D3.0 with the following CIDs (4 CIDs):</w:t>
      </w:r>
      <w:r>
        <w:rPr>
          <w:sz w:val="18"/>
          <w:szCs w:val="20"/>
          <w:lang w:val="en-US" w:eastAsia="ko-KR"/>
        </w:rPr>
        <w:t xml:space="preserve"> </w:t>
      </w:r>
      <w:r w:rsidRPr="00390ED2">
        <w:rPr>
          <w:lang w:val="en-US"/>
        </w:rPr>
        <w:t>3</w:t>
      </w:r>
      <w:r w:rsidR="007C501E">
        <w:rPr>
          <w:lang w:val="en-US"/>
        </w:rPr>
        <w:t>071</w:t>
      </w:r>
      <w:r w:rsidRPr="00390ED2">
        <w:rPr>
          <w:lang w:val="en-US"/>
        </w:rPr>
        <w:t>, 3</w:t>
      </w:r>
      <w:r w:rsidR="007C501E">
        <w:rPr>
          <w:lang w:val="en-US"/>
        </w:rPr>
        <w:t>072</w:t>
      </w:r>
      <w:r w:rsidRPr="00390ED2">
        <w:rPr>
          <w:lang w:val="en-US"/>
        </w:rPr>
        <w:t>, 3</w:t>
      </w:r>
      <w:r w:rsidR="007C501E">
        <w:rPr>
          <w:lang w:val="en-US"/>
        </w:rPr>
        <w:t>311</w:t>
      </w:r>
      <w:r w:rsidRPr="00390ED2">
        <w:rPr>
          <w:lang w:val="en-US"/>
        </w:rPr>
        <w:t xml:space="preserve">, </w:t>
      </w:r>
      <w:r w:rsidR="0096284C">
        <w:rPr>
          <w:lang w:val="en-US"/>
        </w:rPr>
        <w:t>3358</w:t>
      </w:r>
    </w:p>
    <w:p w14:paraId="14868672" w14:textId="621F4C05" w:rsidR="00766BB9" w:rsidRDefault="00766BB9" w:rsidP="00766BB9">
      <w:pPr>
        <w:rPr>
          <w:color w:val="222222"/>
          <w:shd w:val="clear" w:color="auto" w:fill="FFFFFF"/>
          <w:lang w:val="en-US"/>
        </w:rPr>
      </w:pPr>
    </w:p>
    <w:p w14:paraId="30F99161" w14:textId="0B9A0096" w:rsidR="00D136CD" w:rsidRDefault="007C501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3071:</w:t>
      </w:r>
      <w:r w:rsidR="00FE09DE">
        <w:rPr>
          <w:color w:val="222222"/>
          <w:shd w:val="clear" w:color="auto" w:fill="FFFFFF"/>
          <w:lang w:val="en-US"/>
        </w:rPr>
        <w:t xml:space="preserve"> No discussion.</w:t>
      </w:r>
    </w:p>
    <w:p w14:paraId="4DA2C808" w14:textId="46EEA331" w:rsidR="007C501E" w:rsidRDefault="007C501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3072:</w:t>
      </w:r>
      <w:r w:rsidR="00FE09DE">
        <w:rPr>
          <w:color w:val="222222"/>
          <w:shd w:val="clear" w:color="auto" w:fill="FFFFFF"/>
          <w:lang w:val="en-US"/>
        </w:rPr>
        <w:t xml:space="preserve"> No discuss</w:t>
      </w:r>
      <w:r w:rsidR="00925626">
        <w:rPr>
          <w:color w:val="222222"/>
          <w:shd w:val="clear" w:color="auto" w:fill="FFFFFF"/>
          <w:lang w:val="en-US"/>
        </w:rPr>
        <w:t>i</w:t>
      </w:r>
      <w:r w:rsidR="00FE09DE">
        <w:rPr>
          <w:color w:val="222222"/>
          <w:shd w:val="clear" w:color="auto" w:fill="FFFFFF"/>
          <w:lang w:val="en-US"/>
        </w:rPr>
        <w:t>on.</w:t>
      </w:r>
    </w:p>
    <w:p w14:paraId="11C914DB" w14:textId="20AE60A6" w:rsidR="007C501E" w:rsidRDefault="007C501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3311: </w:t>
      </w:r>
      <w:r w:rsidR="00937C32">
        <w:rPr>
          <w:color w:val="222222"/>
          <w:shd w:val="clear" w:color="auto" w:fill="FFFFFF"/>
          <w:lang w:val="en-US"/>
        </w:rPr>
        <w:t xml:space="preserve">A note is added to explain why the same band should be used for the </w:t>
      </w:r>
      <w:r w:rsidR="004E601C">
        <w:rPr>
          <w:color w:val="222222"/>
          <w:shd w:val="clear" w:color="auto" w:fill="FFFFFF"/>
          <w:lang w:val="en-US"/>
        </w:rPr>
        <w:t>WUR and the PCR</w:t>
      </w:r>
      <w:r w:rsidR="00B71890">
        <w:rPr>
          <w:color w:val="222222"/>
          <w:shd w:val="clear" w:color="auto" w:fill="FFFFFF"/>
          <w:lang w:val="en-US"/>
        </w:rPr>
        <w:t>, namely that it is desirable to have similar range.</w:t>
      </w:r>
    </w:p>
    <w:p w14:paraId="5CBE92A6" w14:textId="16DB9A75" w:rsidR="00AE2A5E" w:rsidRDefault="00AE2A5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3358: </w:t>
      </w:r>
      <w:r w:rsidR="003177EB">
        <w:rPr>
          <w:color w:val="222222"/>
          <w:shd w:val="clear" w:color="auto" w:fill="FFFFFF"/>
          <w:lang w:val="en-US"/>
        </w:rPr>
        <w:t>No discussion.</w:t>
      </w:r>
    </w:p>
    <w:p w14:paraId="01C12D02" w14:textId="6AE86989" w:rsidR="003177EB" w:rsidRDefault="003177EB">
      <w:pPr>
        <w:rPr>
          <w:color w:val="222222"/>
          <w:shd w:val="clear" w:color="auto" w:fill="FFFFFF"/>
          <w:lang w:val="en-US"/>
        </w:rPr>
      </w:pPr>
    </w:p>
    <w:p w14:paraId="7125955E" w14:textId="2C438CEA" w:rsidR="003177EB" w:rsidRDefault="0066686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Document </w:t>
      </w:r>
      <w:r w:rsidR="003F5545">
        <w:rPr>
          <w:color w:val="222222"/>
          <w:shd w:val="clear" w:color="auto" w:fill="FFFFFF"/>
          <w:lang w:val="en-US"/>
        </w:rPr>
        <w:t>11-19/1086r1 will be ready for motion.</w:t>
      </w:r>
    </w:p>
    <w:p w14:paraId="1914A0FB" w14:textId="47707DFF" w:rsidR="003F5545" w:rsidRDefault="003F5545">
      <w:pPr>
        <w:rPr>
          <w:color w:val="222222"/>
          <w:shd w:val="clear" w:color="auto" w:fill="FFFFFF"/>
          <w:lang w:val="en-US"/>
        </w:rPr>
      </w:pPr>
    </w:p>
    <w:p w14:paraId="1D883CCD" w14:textId="53E5CB36" w:rsidR="001A3EA1" w:rsidRPr="00857C70" w:rsidRDefault="001A3EA1" w:rsidP="001A3EA1">
      <w:pPr>
        <w:rPr>
          <w:b/>
          <w:color w:val="222222"/>
          <w:shd w:val="clear" w:color="auto" w:fill="FFFFFF"/>
          <w:lang w:val="en-US"/>
        </w:rPr>
      </w:pPr>
      <w:r w:rsidRPr="00857C70">
        <w:rPr>
          <w:b/>
          <w:color w:val="222222"/>
          <w:shd w:val="clear" w:color="auto" w:fill="FFFFFF"/>
          <w:lang w:val="en-US"/>
        </w:rPr>
        <w:t>11-19/108</w:t>
      </w:r>
      <w:r>
        <w:rPr>
          <w:b/>
          <w:color w:val="222222"/>
          <w:shd w:val="clear" w:color="auto" w:fill="FFFFFF"/>
          <w:lang w:val="en-US"/>
        </w:rPr>
        <w:t>7</w:t>
      </w:r>
      <w:r w:rsidRPr="00857C70">
        <w:rPr>
          <w:b/>
          <w:color w:val="222222"/>
          <w:shd w:val="clear" w:color="auto" w:fill="FFFFFF"/>
          <w:lang w:val="en-US"/>
        </w:rPr>
        <w:t>r0, “</w:t>
      </w:r>
      <w:r w:rsidR="009B5FD2" w:rsidRPr="009B5FD2">
        <w:rPr>
          <w:b/>
          <w:color w:val="222222"/>
          <w:shd w:val="clear" w:color="auto" w:fill="FFFFFF"/>
          <w:lang w:val="en-US"/>
        </w:rPr>
        <w:t xml:space="preserve">Comment resolutions for </w:t>
      </w:r>
      <w:proofErr w:type="spellStart"/>
      <w:r w:rsidR="009B5FD2" w:rsidRPr="009B5FD2">
        <w:rPr>
          <w:b/>
          <w:color w:val="222222"/>
          <w:shd w:val="clear" w:color="auto" w:fill="FFFFFF"/>
          <w:lang w:val="en-US"/>
        </w:rPr>
        <w:t>miscellenious</w:t>
      </w:r>
      <w:proofErr w:type="spellEnd"/>
      <w:r w:rsidR="009B5FD2" w:rsidRPr="009B5FD2">
        <w:rPr>
          <w:b/>
          <w:color w:val="222222"/>
          <w:shd w:val="clear" w:color="auto" w:fill="FFFFFF"/>
          <w:lang w:val="en-US"/>
        </w:rPr>
        <w:t xml:space="preserve"> comments</w:t>
      </w:r>
      <w:r w:rsidRPr="00857C70">
        <w:rPr>
          <w:b/>
          <w:color w:val="222222"/>
          <w:shd w:val="clear" w:color="auto" w:fill="FFFFFF"/>
          <w:lang w:val="en-US"/>
        </w:rPr>
        <w:t>”, Minyoung Park (Intel):</w:t>
      </w:r>
    </w:p>
    <w:p w14:paraId="384BB89F" w14:textId="77777777" w:rsidR="00CA7B9C" w:rsidRPr="00CA7B9C" w:rsidRDefault="00CA7B9C" w:rsidP="00CA7B9C">
      <w:pPr>
        <w:jc w:val="both"/>
        <w:rPr>
          <w:sz w:val="18"/>
          <w:szCs w:val="20"/>
          <w:lang w:val="en-US" w:eastAsia="ko-KR"/>
        </w:rPr>
      </w:pPr>
      <w:r w:rsidRPr="00CA7B9C">
        <w:rPr>
          <w:lang w:val="en-US" w:eastAsia="ko-KR"/>
        </w:rPr>
        <w:t xml:space="preserve">This submission proposes resolutions for multiple comments related to </w:t>
      </w:r>
      <w:proofErr w:type="spellStart"/>
      <w:r w:rsidRPr="00CA7B9C">
        <w:rPr>
          <w:lang w:val="en-US" w:eastAsia="ko-KR"/>
        </w:rPr>
        <w:t>TGba</w:t>
      </w:r>
      <w:proofErr w:type="spellEnd"/>
      <w:r w:rsidRPr="00CA7B9C">
        <w:rPr>
          <w:lang w:val="en-US" w:eastAsia="ko-KR"/>
        </w:rPr>
        <w:t xml:space="preserve"> D3.0 with the following CIDs (7 CIDs):</w:t>
      </w:r>
    </w:p>
    <w:p w14:paraId="4BF670D8" w14:textId="77777777" w:rsidR="00CA7B9C" w:rsidRPr="00CA7B9C" w:rsidRDefault="00CA7B9C" w:rsidP="00CA7B9C">
      <w:pPr>
        <w:jc w:val="both"/>
        <w:rPr>
          <w:lang w:val="en-US" w:eastAsia="en-US"/>
        </w:rPr>
      </w:pPr>
    </w:p>
    <w:p w14:paraId="4853FA71" w14:textId="77777777" w:rsidR="00CA7B9C" w:rsidRPr="00393E6A" w:rsidRDefault="00CA7B9C" w:rsidP="00CA7B9C">
      <w:pPr>
        <w:jc w:val="both"/>
        <w:rPr>
          <w:lang w:val="en-US"/>
        </w:rPr>
      </w:pPr>
      <w:r w:rsidRPr="00393E6A">
        <w:rPr>
          <w:lang w:val="en-US"/>
        </w:rPr>
        <w:t>3180, 3181, 3182, 3186, 3189, 3192, 3193</w:t>
      </w:r>
    </w:p>
    <w:p w14:paraId="64000B9D" w14:textId="70CA70A8" w:rsidR="00D136CD" w:rsidRDefault="00D136CD">
      <w:pPr>
        <w:rPr>
          <w:color w:val="222222"/>
          <w:shd w:val="clear" w:color="auto" w:fill="FFFFFF"/>
          <w:lang w:val="en-US"/>
        </w:rPr>
      </w:pPr>
    </w:p>
    <w:p w14:paraId="2150C914" w14:textId="59E59DAB" w:rsidR="00D136CD" w:rsidRDefault="00CA7B9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3180: </w:t>
      </w:r>
      <w:r w:rsidR="00D60EB6">
        <w:rPr>
          <w:color w:val="222222"/>
          <w:shd w:val="clear" w:color="auto" w:fill="FFFFFF"/>
          <w:lang w:val="en-US"/>
        </w:rPr>
        <w:t>No discussion.</w:t>
      </w:r>
    </w:p>
    <w:p w14:paraId="58DE9A1D" w14:textId="373CA8B0" w:rsidR="00D60EB6" w:rsidRDefault="00D60EB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3181: </w:t>
      </w:r>
      <w:r w:rsidR="007F2A97">
        <w:rPr>
          <w:color w:val="222222"/>
          <w:shd w:val="clear" w:color="auto" w:fill="FFFFFF"/>
          <w:lang w:val="en-US"/>
        </w:rPr>
        <w:t>Q: Why does the commenter says these are inaccurate terms?</w:t>
      </w:r>
    </w:p>
    <w:p w14:paraId="2D2041DB" w14:textId="7DA76721" w:rsidR="007F2A97" w:rsidRDefault="007F2A9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ab/>
        <w:t>A: I don’t know since it does not say in the resolution.</w:t>
      </w:r>
      <w:r w:rsidR="00674C2D">
        <w:rPr>
          <w:color w:val="222222"/>
          <w:shd w:val="clear" w:color="auto" w:fill="FFFFFF"/>
          <w:lang w:val="en-US"/>
        </w:rPr>
        <w:t xml:space="preserve"> </w:t>
      </w:r>
    </w:p>
    <w:p w14:paraId="1A2C5C4B" w14:textId="5F84F609" w:rsidR="00674C2D" w:rsidRDefault="00674C2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ab/>
        <w:t>The motivation for the rejection is updated to reflect this.</w:t>
      </w:r>
    </w:p>
    <w:p w14:paraId="0ADF9169" w14:textId="7D8A3925" w:rsidR="00674C2D" w:rsidRDefault="00674C2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3182: </w:t>
      </w:r>
      <w:r w:rsidR="00AE414C">
        <w:rPr>
          <w:color w:val="222222"/>
          <w:shd w:val="clear" w:color="auto" w:fill="FFFFFF"/>
          <w:lang w:val="en-US"/>
        </w:rPr>
        <w:t>No discussion.</w:t>
      </w:r>
    </w:p>
    <w:p w14:paraId="3ABF4225" w14:textId="0E322919" w:rsidR="00AE414C" w:rsidRDefault="00AE414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3186: </w:t>
      </w:r>
      <w:r w:rsidR="00282797">
        <w:rPr>
          <w:color w:val="222222"/>
          <w:shd w:val="clear" w:color="auto" w:fill="FFFFFF"/>
          <w:lang w:val="en-US"/>
        </w:rPr>
        <w:t xml:space="preserve">The </w:t>
      </w:r>
      <w:r w:rsidR="00A16992">
        <w:rPr>
          <w:color w:val="222222"/>
          <w:shd w:val="clear" w:color="auto" w:fill="FFFFFF"/>
          <w:lang w:val="en-US"/>
        </w:rPr>
        <w:t>text in the resolution is slightly updated. It is noted that the comment is not on D3.0, but on D1.0</w:t>
      </w:r>
      <w:r w:rsidR="00587D22">
        <w:rPr>
          <w:color w:val="222222"/>
          <w:shd w:val="clear" w:color="auto" w:fill="FFFFFF"/>
          <w:lang w:val="en-US"/>
        </w:rPr>
        <w:t>, and basically it is no longer applicable as the text has changed.</w:t>
      </w:r>
    </w:p>
    <w:p w14:paraId="355F608D" w14:textId="654BF418" w:rsidR="00587D22" w:rsidRDefault="00587D2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3189: </w:t>
      </w:r>
      <w:r w:rsidR="0078726E">
        <w:rPr>
          <w:color w:val="222222"/>
          <w:shd w:val="clear" w:color="auto" w:fill="FFFFFF"/>
          <w:lang w:val="en-US"/>
        </w:rPr>
        <w:t xml:space="preserve">The text in the resolution is slightly updated in that the </w:t>
      </w:r>
      <w:r w:rsidR="00E80A7B">
        <w:rPr>
          <w:color w:val="222222"/>
          <w:shd w:val="clear" w:color="auto" w:fill="FFFFFF"/>
          <w:lang w:val="en-US"/>
        </w:rPr>
        <w:t>subclause number, 29.10, is added.</w:t>
      </w:r>
    </w:p>
    <w:p w14:paraId="2DE027C1" w14:textId="2A2A9580" w:rsidR="00E80A7B" w:rsidRDefault="00E80A7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2201BC">
        <w:rPr>
          <w:color w:val="222222"/>
          <w:shd w:val="clear" w:color="auto" w:fill="FFFFFF"/>
          <w:lang w:val="en-US"/>
        </w:rPr>
        <w:t xml:space="preserve">3192: </w:t>
      </w:r>
      <w:r w:rsidR="0099033A">
        <w:rPr>
          <w:color w:val="222222"/>
          <w:shd w:val="clear" w:color="auto" w:fill="FFFFFF"/>
          <w:lang w:val="en-US"/>
        </w:rPr>
        <w:t>No discussion.</w:t>
      </w:r>
    </w:p>
    <w:p w14:paraId="3EB62A9D" w14:textId="4F33B071" w:rsidR="0099033A" w:rsidRDefault="0099033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3193: No discussion.</w:t>
      </w:r>
    </w:p>
    <w:p w14:paraId="56240D17" w14:textId="5CC53653" w:rsidR="00A15921" w:rsidRDefault="00A15921">
      <w:pPr>
        <w:rPr>
          <w:color w:val="222222"/>
          <w:shd w:val="clear" w:color="auto" w:fill="FFFFFF"/>
          <w:lang w:val="en-US"/>
        </w:rPr>
      </w:pPr>
    </w:p>
    <w:p w14:paraId="14C1ED8A" w14:textId="50D02475" w:rsidR="00B12D3E" w:rsidRDefault="003D22F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Document </w:t>
      </w:r>
      <w:r w:rsidR="00B12D3E">
        <w:rPr>
          <w:color w:val="222222"/>
          <w:shd w:val="clear" w:color="auto" w:fill="FFFFFF"/>
          <w:lang w:val="en-US"/>
        </w:rPr>
        <w:t>11-19/1087r1 will be ready for motion.</w:t>
      </w:r>
    </w:p>
    <w:p w14:paraId="3736D537" w14:textId="77777777" w:rsidR="00B12D3E" w:rsidRDefault="00B12D3E">
      <w:pPr>
        <w:rPr>
          <w:color w:val="222222"/>
          <w:shd w:val="clear" w:color="auto" w:fill="FFFFFF"/>
          <w:lang w:val="en-US"/>
        </w:rPr>
      </w:pPr>
    </w:p>
    <w:p w14:paraId="02824AAF" w14:textId="1C2DC239" w:rsidR="00432C6C" w:rsidRPr="003D22FC" w:rsidRDefault="00404BF8">
      <w:pPr>
        <w:rPr>
          <w:b/>
          <w:color w:val="222222"/>
          <w:shd w:val="clear" w:color="auto" w:fill="FFFFFF"/>
          <w:lang w:val="en-US"/>
        </w:rPr>
      </w:pPr>
      <w:r w:rsidRPr="003D22FC">
        <w:rPr>
          <w:b/>
          <w:color w:val="222222"/>
          <w:shd w:val="clear" w:color="auto" w:fill="FFFFFF"/>
          <w:lang w:val="en-US"/>
        </w:rPr>
        <w:t xml:space="preserve">Recess at </w:t>
      </w:r>
      <w:r w:rsidR="00645360" w:rsidRPr="003D22FC">
        <w:rPr>
          <w:b/>
          <w:color w:val="222222"/>
          <w:shd w:val="clear" w:color="auto" w:fill="FFFFFF"/>
          <w:lang w:val="en-US"/>
        </w:rPr>
        <w:t>9:58</w:t>
      </w:r>
      <w:r w:rsidR="003D22FC">
        <w:rPr>
          <w:b/>
          <w:color w:val="222222"/>
          <w:shd w:val="clear" w:color="auto" w:fill="FFFFFF"/>
          <w:lang w:val="en-US"/>
        </w:rPr>
        <w:t>am.</w:t>
      </w:r>
    </w:p>
    <w:p w14:paraId="0D740824" w14:textId="3768FB03" w:rsidR="00D136CD" w:rsidRDefault="00D136CD">
      <w:pPr>
        <w:rPr>
          <w:color w:val="222222"/>
          <w:shd w:val="clear" w:color="auto" w:fill="FFFFFF"/>
          <w:lang w:val="en-US"/>
        </w:rPr>
      </w:pPr>
    </w:p>
    <w:p w14:paraId="517262D4" w14:textId="2C463675" w:rsidR="00D136CD" w:rsidRDefault="00D136CD">
      <w:pPr>
        <w:rPr>
          <w:color w:val="222222"/>
          <w:shd w:val="clear" w:color="auto" w:fill="FFFFFF"/>
          <w:lang w:val="en-US"/>
        </w:rPr>
      </w:pPr>
    </w:p>
    <w:p w14:paraId="1CA3FF5F" w14:textId="70751721" w:rsidR="006E6986" w:rsidRDefault="006E698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br w:type="page"/>
      </w:r>
    </w:p>
    <w:p w14:paraId="7FD414F6" w14:textId="7F976108" w:rsidR="006E6986" w:rsidRPr="00963629" w:rsidRDefault="006E6986" w:rsidP="006E6986">
      <w:pPr>
        <w:rPr>
          <w:lang w:val="en-US"/>
        </w:rPr>
      </w:pPr>
      <w:r>
        <w:rPr>
          <w:b/>
          <w:u w:val="single"/>
          <w:lang w:val="en-US"/>
        </w:rPr>
        <w:lastRenderedPageBreak/>
        <w:t>Tuesday</w:t>
      </w:r>
      <w:r w:rsidRPr="00963629">
        <w:rPr>
          <w:b/>
          <w:u w:val="single"/>
          <w:lang w:val="en-US"/>
        </w:rPr>
        <w:t xml:space="preserve">, </w:t>
      </w:r>
      <w:r>
        <w:rPr>
          <w:b/>
          <w:u w:val="single"/>
          <w:lang w:val="en-US"/>
        </w:rPr>
        <w:t xml:space="preserve">July </w:t>
      </w:r>
      <w:proofErr w:type="gramStart"/>
      <w:r>
        <w:rPr>
          <w:b/>
          <w:u w:val="single"/>
          <w:lang w:val="en-US"/>
        </w:rPr>
        <w:t>16</w:t>
      </w:r>
      <w:proofErr w:type="gramEnd"/>
      <w:r w:rsidRPr="00963629">
        <w:rPr>
          <w:b/>
          <w:u w:val="single"/>
          <w:lang w:val="en-US"/>
        </w:rPr>
        <w:t xml:space="preserve"> 2019, </w:t>
      </w:r>
      <w:r>
        <w:rPr>
          <w:b/>
          <w:u w:val="single"/>
          <w:lang w:val="en-US"/>
        </w:rPr>
        <w:t>4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>0-</w:t>
      </w:r>
      <w:r>
        <w:rPr>
          <w:b/>
          <w:u w:val="single"/>
          <w:lang w:val="en-US"/>
        </w:rPr>
        <w:t>6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0</w:t>
      </w:r>
      <w:r w:rsidRPr="00963629">
        <w:rPr>
          <w:b/>
          <w:u w:val="single"/>
          <w:lang w:val="en-US"/>
        </w:rPr>
        <w:t xml:space="preserve">0 </w:t>
      </w:r>
      <w:r>
        <w:rPr>
          <w:b/>
          <w:u w:val="single"/>
          <w:lang w:val="en-US"/>
        </w:rPr>
        <w:t>p</w:t>
      </w:r>
      <w:r w:rsidRPr="00963629">
        <w:rPr>
          <w:b/>
          <w:u w:val="single"/>
          <w:lang w:val="en-US"/>
        </w:rPr>
        <w:t>m</w:t>
      </w:r>
    </w:p>
    <w:p w14:paraId="06352EFC" w14:textId="77777777" w:rsidR="006E6986" w:rsidRPr="00963629" w:rsidRDefault="006E6986" w:rsidP="006E6986">
      <w:pPr>
        <w:rPr>
          <w:b/>
          <w:lang w:val="en-US"/>
        </w:rPr>
      </w:pPr>
    </w:p>
    <w:p w14:paraId="415838B6" w14:textId="77777777" w:rsidR="006E6986" w:rsidRPr="00963629" w:rsidRDefault="006E6986" w:rsidP="006E6986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70847CAD" w14:textId="2BD6AA5A" w:rsidR="006E6986" w:rsidRDefault="006E6986" w:rsidP="006E6986">
      <w:pPr>
        <w:spacing w:before="60" w:after="60"/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  <w:hyperlink r:id="rId12" w:history="1">
        <w:r w:rsidR="00CE4665" w:rsidRPr="00AF444B">
          <w:rPr>
            <w:rStyle w:val="Hyperlink"/>
            <w:lang w:val="en-US"/>
          </w:rPr>
          <w:t>https://mentor.ieee.org/802.11/dcn/19/11-19-0988-06-00ba-2019-july-tgba-agenda.pptx</w:t>
        </w:r>
      </w:hyperlink>
    </w:p>
    <w:p w14:paraId="25AFDB88" w14:textId="77777777" w:rsidR="006E6986" w:rsidRDefault="006E6986" w:rsidP="006E6986">
      <w:pPr>
        <w:spacing w:before="60" w:after="60"/>
        <w:rPr>
          <w:lang w:val="en-US"/>
        </w:rPr>
      </w:pPr>
    </w:p>
    <w:p w14:paraId="6685AC6C" w14:textId="77777777" w:rsidR="00272191" w:rsidRPr="00272191" w:rsidRDefault="00272191" w:rsidP="00ED5804">
      <w:pPr>
        <w:numPr>
          <w:ilvl w:val="0"/>
          <w:numId w:val="11"/>
        </w:numPr>
        <w:spacing w:before="60" w:after="60"/>
      </w:pPr>
      <w:r w:rsidRPr="00272191">
        <w:rPr>
          <w:lang w:val="en-US"/>
        </w:rPr>
        <w:t>Call meeting to order</w:t>
      </w:r>
    </w:p>
    <w:p w14:paraId="31349808" w14:textId="77777777" w:rsidR="00272191" w:rsidRPr="00272191" w:rsidRDefault="00272191" w:rsidP="00ED5804">
      <w:pPr>
        <w:numPr>
          <w:ilvl w:val="0"/>
          <w:numId w:val="11"/>
        </w:numPr>
        <w:spacing w:before="60" w:after="60"/>
        <w:rPr>
          <w:lang w:val="en-US"/>
        </w:rPr>
      </w:pPr>
      <w:r w:rsidRPr="00272191">
        <w:rPr>
          <w:lang w:val="en-US"/>
        </w:rPr>
        <w:t>IEEE 802 and 802.11 IPR Policy and procedure</w:t>
      </w:r>
    </w:p>
    <w:p w14:paraId="49B93ADB" w14:textId="77777777" w:rsidR="00272191" w:rsidRPr="00272191" w:rsidRDefault="00272191" w:rsidP="00ED5804">
      <w:pPr>
        <w:numPr>
          <w:ilvl w:val="0"/>
          <w:numId w:val="11"/>
        </w:numPr>
        <w:spacing w:before="60" w:after="60"/>
      </w:pPr>
      <w:r w:rsidRPr="00272191">
        <w:rPr>
          <w:lang w:val="en-US"/>
        </w:rPr>
        <w:t>Presentations on comment resolutions</w:t>
      </w:r>
    </w:p>
    <w:p w14:paraId="6213B621" w14:textId="77777777" w:rsidR="006E6986" w:rsidRPr="00272191" w:rsidRDefault="00272191" w:rsidP="00ED5804">
      <w:pPr>
        <w:numPr>
          <w:ilvl w:val="0"/>
          <w:numId w:val="11"/>
        </w:numPr>
        <w:spacing w:before="60" w:after="60"/>
      </w:pPr>
      <w:r w:rsidRPr="00272191">
        <w:rPr>
          <w:lang w:val="en-US"/>
        </w:rPr>
        <w:t>Recess</w:t>
      </w:r>
    </w:p>
    <w:p w14:paraId="293EF046" w14:textId="77777777" w:rsidR="006E6986" w:rsidRPr="008B4137" w:rsidRDefault="006E6986" w:rsidP="006E6986">
      <w:pPr>
        <w:rPr>
          <w:b/>
        </w:rPr>
      </w:pPr>
    </w:p>
    <w:p w14:paraId="6E947090" w14:textId="3FF90B03" w:rsidR="006E6986" w:rsidRPr="00E34B7F" w:rsidRDefault="006E6986" w:rsidP="006E6986">
      <w:pPr>
        <w:rPr>
          <w:color w:val="222222"/>
          <w:shd w:val="clear" w:color="auto" w:fill="FFFFFF"/>
          <w:lang w:val="en-US"/>
        </w:rPr>
      </w:pPr>
      <w:r w:rsidRPr="001D7F9A">
        <w:rPr>
          <w:b/>
          <w:color w:val="222222"/>
          <w:shd w:val="clear" w:color="auto" w:fill="FFFFFF"/>
          <w:lang w:val="en-US"/>
        </w:rPr>
        <w:t xml:space="preserve">Chair Minyoung Park (Intel) calls the meeting to order at </w:t>
      </w:r>
      <w:r w:rsidR="00417AE4">
        <w:rPr>
          <w:b/>
          <w:color w:val="222222"/>
          <w:shd w:val="clear" w:color="auto" w:fill="FFFFFF"/>
          <w:lang w:val="en-US"/>
        </w:rPr>
        <w:t>4</w:t>
      </w:r>
      <w:r>
        <w:rPr>
          <w:b/>
          <w:color w:val="222222"/>
          <w:shd w:val="clear" w:color="auto" w:fill="FFFFFF"/>
          <w:lang w:val="en-US"/>
        </w:rPr>
        <w:t>:00</w:t>
      </w:r>
      <w:r w:rsidRPr="001D7F9A">
        <w:rPr>
          <w:b/>
          <w:color w:val="222222"/>
          <w:shd w:val="clear" w:color="auto" w:fill="FFFFFF"/>
          <w:lang w:val="en-US"/>
        </w:rPr>
        <w:t xml:space="preserve"> </w:t>
      </w:r>
      <w:r w:rsidR="00417AE4">
        <w:rPr>
          <w:b/>
          <w:color w:val="222222"/>
          <w:shd w:val="clear" w:color="auto" w:fill="FFFFFF"/>
          <w:lang w:val="en-US"/>
        </w:rPr>
        <w:t>p</w:t>
      </w:r>
      <w:r w:rsidRPr="001D7F9A">
        <w:rPr>
          <w:b/>
          <w:color w:val="222222"/>
          <w:shd w:val="clear" w:color="auto" w:fill="FFFFFF"/>
          <w:lang w:val="en-US"/>
        </w:rPr>
        <w:t xml:space="preserve">m. </w:t>
      </w:r>
      <w:r w:rsidRPr="00E34B7F">
        <w:rPr>
          <w:color w:val="222222"/>
          <w:shd w:val="clear" w:color="auto" w:fill="FFFFFF"/>
          <w:lang w:val="en-US"/>
        </w:rPr>
        <w:t>(about</w:t>
      </w:r>
      <w:r w:rsidRPr="00E34B7F">
        <w:rPr>
          <w:b/>
          <w:color w:val="222222"/>
          <w:shd w:val="clear" w:color="auto" w:fill="FFFFFF"/>
          <w:lang w:val="en-US"/>
        </w:rPr>
        <w:t xml:space="preserve"> </w:t>
      </w:r>
      <w:r w:rsidR="00BE6288">
        <w:rPr>
          <w:color w:val="222222"/>
          <w:shd w:val="clear" w:color="auto" w:fill="FFFFFF"/>
          <w:lang w:val="en-US"/>
        </w:rPr>
        <w:t>25</w:t>
      </w:r>
      <w:r w:rsidRPr="00E34B7F">
        <w:rPr>
          <w:color w:val="222222"/>
          <w:shd w:val="clear" w:color="auto" w:fill="FFFFFF"/>
          <w:lang w:val="en-US"/>
        </w:rPr>
        <w:t xml:space="preserve"> persons in the room.)</w:t>
      </w:r>
    </w:p>
    <w:p w14:paraId="678FB5E7" w14:textId="77777777" w:rsidR="00417AE4" w:rsidRDefault="00417AE4" w:rsidP="006E6986">
      <w:pPr>
        <w:rPr>
          <w:color w:val="222222"/>
          <w:shd w:val="clear" w:color="auto" w:fill="FFFFFF"/>
          <w:lang w:val="en-US"/>
        </w:rPr>
      </w:pPr>
    </w:p>
    <w:p w14:paraId="7C25359B" w14:textId="77777777" w:rsidR="007C70A3" w:rsidRDefault="00755EFA" w:rsidP="00755EF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</w:t>
      </w:r>
      <w:r w:rsidR="00CE4665">
        <w:rPr>
          <w:color w:val="222222"/>
          <w:shd w:val="clear" w:color="auto" w:fill="FFFFFF"/>
          <w:lang w:val="en-US"/>
        </w:rPr>
        <w:t xml:space="preserve"> reminds about attendance.</w:t>
      </w:r>
    </w:p>
    <w:p w14:paraId="52FB30D2" w14:textId="77777777" w:rsidR="007C70A3" w:rsidRDefault="007C70A3" w:rsidP="00755EFA">
      <w:pPr>
        <w:rPr>
          <w:color w:val="222222"/>
          <w:shd w:val="clear" w:color="auto" w:fill="FFFFFF"/>
          <w:lang w:val="en-US"/>
        </w:rPr>
      </w:pPr>
    </w:p>
    <w:p w14:paraId="77249767" w14:textId="157A546D" w:rsidR="00755EFA" w:rsidRDefault="007C70A3" w:rsidP="00755EF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goes through the agenda and asks if there is any discussion. No response from the group.</w:t>
      </w:r>
      <w:r w:rsidR="00755EFA">
        <w:rPr>
          <w:color w:val="222222"/>
          <w:shd w:val="clear" w:color="auto" w:fill="FFFFFF"/>
          <w:lang w:val="en-US"/>
        </w:rPr>
        <w:t xml:space="preserve"> </w:t>
      </w:r>
    </w:p>
    <w:p w14:paraId="185CFB70" w14:textId="77777777" w:rsidR="006E6986" w:rsidRDefault="006E6986" w:rsidP="006E6986">
      <w:pPr>
        <w:rPr>
          <w:color w:val="222222"/>
          <w:shd w:val="clear" w:color="auto" w:fill="FFFFFF"/>
          <w:lang w:val="en-US"/>
        </w:rPr>
      </w:pPr>
    </w:p>
    <w:p w14:paraId="4226B68D" w14:textId="77777777" w:rsidR="006E6986" w:rsidRPr="001D7F9A" w:rsidRDefault="006E6986" w:rsidP="006E6986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makes a Call for Potentially Essential Patents. </w:t>
      </w:r>
      <w:r w:rsidRPr="001D7F9A">
        <w:rPr>
          <w:highlight w:val="green"/>
          <w:lang w:val="en-US"/>
        </w:rPr>
        <w:t xml:space="preserve">No potentially essential patents </w:t>
      </w:r>
      <w:proofErr w:type="gramStart"/>
      <w:r w:rsidRPr="001D7F9A">
        <w:rPr>
          <w:highlight w:val="green"/>
          <w:lang w:val="en-US"/>
        </w:rPr>
        <w:t>reported</w:t>
      </w:r>
      <w:proofErr w:type="gramEnd"/>
      <w:r w:rsidRPr="001D7F9A">
        <w:rPr>
          <w:highlight w:val="green"/>
          <w:lang w:val="en-US"/>
        </w:rPr>
        <w:t xml:space="preserve"> and no questions asked.</w:t>
      </w:r>
    </w:p>
    <w:p w14:paraId="52B3D23B" w14:textId="77777777" w:rsidR="006E6986" w:rsidRDefault="006E6986" w:rsidP="006E6986">
      <w:pPr>
        <w:rPr>
          <w:color w:val="222222"/>
          <w:shd w:val="clear" w:color="auto" w:fill="FFFFFF"/>
          <w:lang w:val="en-US"/>
        </w:rPr>
      </w:pPr>
    </w:p>
    <w:p w14:paraId="5795023D" w14:textId="77777777" w:rsidR="006E6986" w:rsidRPr="00650A33" w:rsidRDefault="006E6986" w:rsidP="006E6986">
      <w:pPr>
        <w:rPr>
          <w:b/>
          <w:color w:val="222222"/>
          <w:shd w:val="clear" w:color="auto" w:fill="FFFFFF"/>
          <w:lang w:val="en-US"/>
        </w:rPr>
      </w:pPr>
      <w:r w:rsidRPr="00650A33">
        <w:rPr>
          <w:b/>
          <w:color w:val="222222"/>
          <w:shd w:val="clear" w:color="auto" w:fill="FFFFFF"/>
          <w:lang w:val="en-US"/>
        </w:rPr>
        <w:t>Presentations:</w:t>
      </w:r>
    </w:p>
    <w:p w14:paraId="5705427A" w14:textId="77777777" w:rsidR="00D136CD" w:rsidRDefault="00D136CD">
      <w:pPr>
        <w:rPr>
          <w:color w:val="222222"/>
          <w:shd w:val="clear" w:color="auto" w:fill="FFFFFF"/>
          <w:lang w:val="en-US"/>
        </w:rPr>
      </w:pPr>
    </w:p>
    <w:p w14:paraId="2B5AB22A" w14:textId="29B4DF18" w:rsidR="00BE76BA" w:rsidRDefault="00BA14BA">
      <w:pPr>
        <w:rPr>
          <w:lang w:val="en-US"/>
        </w:rPr>
      </w:pPr>
      <w:r w:rsidRPr="00B25F05">
        <w:rPr>
          <w:shd w:val="clear" w:color="auto" w:fill="FFFFFF"/>
          <w:lang w:val="en-US"/>
        </w:rPr>
        <w:t>11-19/</w:t>
      </w:r>
      <w:bookmarkStart w:id="1" w:name="_Hlk13574872"/>
      <w:r w:rsidR="00B836D1" w:rsidRPr="00B25F05">
        <w:rPr>
          <w:shd w:val="clear" w:color="auto" w:fill="FFFFFF"/>
          <w:lang w:val="en-US"/>
        </w:rPr>
        <w:t>1179r1, “</w:t>
      </w:r>
      <w:r w:rsidR="00B836D1" w:rsidRPr="00B25F05">
        <w:rPr>
          <w:lang w:val="en-US"/>
        </w:rPr>
        <w:t>CR for TX/RX Specification D3.0</w:t>
      </w:r>
      <w:bookmarkEnd w:id="1"/>
      <w:r w:rsidR="00B836D1" w:rsidRPr="00B25F05">
        <w:rPr>
          <w:lang w:val="en-US"/>
        </w:rPr>
        <w:t>”, Leif Wilhelmsson (Ericsson)</w:t>
      </w:r>
      <w:r w:rsidR="00B25F05">
        <w:rPr>
          <w:lang w:val="en-US"/>
        </w:rPr>
        <w:t xml:space="preserve">: </w:t>
      </w:r>
    </w:p>
    <w:p w14:paraId="33ADBAA0" w14:textId="77777777" w:rsidR="00A6589D" w:rsidRPr="00A6589D" w:rsidRDefault="00A6589D" w:rsidP="00A6589D">
      <w:pPr>
        <w:rPr>
          <w:lang w:val="en-US"/>
        </w:rPr>
      </w:pPr>
      <w:r w:rsidRPr="00A6589D">
        <w:rPr>
          <w:lang w:val="en-US"/>
        </w:rPr>
        <w:t xml:space="preserve">This document contains some proposed solutions to the following CIDs </w:t>
      </w:r>
    </w:p>
    <w:p w14:paraId="2ADD58A1" w14:textId="77777777" w:rsidR="00A6589D" w:rsidRPr="00393E6A" w:rsidRDefault="00A6589D" w:rsidP="00A6589D">
      <w:pPr>
        <w:ind w:firstLine="720"/>
        <w:rPr>
          <w:lang w:val="en-US"/>
        </w:rPr>
      </w:pPr>
      <w:r w:rsidRPr="00393E6A">
        <w:rPr>
          <w:lang w:val="en-US"/>
        </w:rPr>
        <w:t>-3130,3131,3232,3233,3234,3291,3333,3334,3335,3336,3337,3338,3339</w:t>
      </w:r>
    </w:p>
    <w:p w14:paraId="1ADF52CB" w14:textId="77AE6D54" w:rsidR="0057014E" w:rsidRDefault="0057014E">
      <w:pPr>
        <w:rPr>
          <w:lang w:val="en-US"/>
        </w:rPr>
      </w:pPr>
    </w:p>
    <w:p w14:paraId="79A52EAA" w14:textId="7C96C9F8" w:rsidR="00A6589D" w:rsidRDefault="00A6589D">
      <w:pPr>
        <w:rPr>
          <w:lang w:val="en-US"/>
        </w:rPr>
      </w:pPr>
      <w:r>
        <w:rPr>
          <w:lang w:val="en-US"/>
        </w:rPr>
        <w:t>CID 3130: No discussion.</w:t>
      </w:r>
    </w:p>
    <w:p w14:paraId="3FCF30DF" w14:textId="6DB33B79" w:rsidR="00A6589D" w:rsidRDefault="00A6589D">
      <w:pPr>
        <w:rPr>
          <w:lang w:val="en-US"/>
        </w:rPr>
      </w:pPr>
      <w:r>
        <w:rPr>
          <w:lang w:val="en-US"/>
        </w:rPr>
        <w:t>CID 3131: No discussion.</w:t>
      </w:r>
    </w:p>
    <w:p w14:paraId="0FFD736B" w14:textId="2821FA4B" w:rsidR="00A6589D" w:rsidRDefault="00A6589D">
      <w:pPr>
        <w:rPr>
          <w:lang w:val="en-US"/>
        </w:rPr>
      </w:pPr>
      <w:r>
        <w:rPr>
          <w:lang w:val="en-US"/>
        </w:rPr>
        <w:t>CID 3232: No discussion.</w:t>
      </w:r>
    </w:p>
    <w:p w14:paraId="3A8BCCEA" w14:textId="4F0BA88C" w:rsidR="00A6589D" w:rsidRDefault="00A6589D">
      <w:pPr>
        <w:rPr>
          <w:lang w:val="en-US"/>
        </w:rPr>
      </w:pPr>
      <w:r>
        <w:rPr>
          <w:lang w:val="en-US"/>
        </w:rPr>
        <w:t xml:space="preserve">CID </w:t>
      </w:r>
      <w:r w:rsidR="00466D10">
        <w:rPr>
          <w:lang w:val="en-US"/>
        </w:rPr>
        <w:t>3233: No discussion.</w:t>
      </w:r>
    </w:p>
    <w:p w14:paraId="0D4DD1D6" w14:textId="771E3FA6" w:rsidR="00466D10" w:rsidRDefault="00466D10">
      <w:pPr>
        <w:rPr>
          <w:lang w:val="en-US"/>
        </w:rPr>
      </w:pPr>
      <w:r>
        <w:rPr>
          <w:lang w:val="en-US"/>
        </w:rPr>
        <w:t>CID 32</w:t>
      </w:r>
      <w:r w:rsidR="00992C2F">
        <w:rPr>
          <w:lang w:val="en-US"/>
        </w:rPr>
        <w:t>3</w:t>
      </w:r>
      <w:r>
        <w:rPr>
          <w:lang w:val="en-US"/>
        </w:rPr>
        <w:t>4: No discussion.</w:t>
      </w:r>
    </w:p>
    <w:p w14:paraId="27181094" w14:textId="04753BBF" w:rsidR="00466D10" w:rsidRDefault="0092613A">
      <w:pPr>
        <w:rPr>
          <w:lang w:val="en-US"/>
        </w:rPr>
      </w:pPr>
      <w:r>
        <w:rPr>
          <w:lang w:val="en-US"/>
        </w:rPr>
        <w:t>CID 3291: After discussion with the commenter, the CID is deferred. Essentially it will be changed to Revised,</w:t>
      </w:r>
      <w:r w:rsidR="00B5067A">
        <w:rPr>
          <w:lang w:val="en-US"/>
        </w:rPr>
        <w:t xml:space="preserve"> but some discussion on the wording will be done off-line.</w:t>
      </w:r>
    </w:p>
    <w:p w14:paraId="0BDCBC09" w14:textId="3DCCD748" w:rsidR="0057014E" w:rsidRDefault="00B5067A">
      <w:pPr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CID </w:t>
      </w:r>
      <w:r w:rsidR="00992C2F">
        <w:rPr>
          <w:shd w:val="clear" w:color="auto" w:fill="FFFFFF"/>
          <w:lang w:val="en-US"/>
        </w:rPr>
        <w:t>3333: No discussion.</w:t>
      </w:r>
    </w:p>
    <w:p w14:paraId="766BCB48" w14:textId="213A8485" w:rsidR="00992C2F" w:rsidRDefault="00992C2F">
      <w:pPr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CID 3334: No discussion.</w:t>
      </w:r>
    </w:p>
    <w:p w14:paraId="5CFA9711" w14:textId="46983780" w:rsidR="00992C2F" w:rsidRDefault="00992C2F">
      <w:pPr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CID 3335: No discussion.</w:t>
      </w:r>
    </w:p>
    <w:p w14:paraId="58960A75" w14:textId="1DAC24ED" w:rsidR="00992C2F" w:rsidRDefault="00992C2F">
      <w:pPr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CID 3336: No discussion.</w:t>
      </w:r>
    </w:p>
    <w:p w14:paraId="701157C9" w14:textId="7FD9EBEB" w:rsidR="00992C2F" w:rsidRDefault="00992C2F">
      <w:pPr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CID 3337: No discuss</w:t>
      </w:r>
      <w:r w:rsidR="00E76BCB">
        <w:rPr>
          <w:shd w:val="clear" w:color="auto" w:fill="FFFFFF"/>
          <w:lang w:val="en-US"/>
        </w:rPr>
        <w:t>ion.</w:t>
      </w:r>
    </w:p>
    <w:p w14:paraId="663CA3C2" w14:textId="63385C5F" w:rsidR="00E76BCB" w:rsidRDefault="00E76BCB">
      <w:pPr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CID 3338: No discussion.</w:t>
      </w:r>
    </w:p>
    <w:p w14:paraId="043C9D54" w14:textId="36248570" w:rsidR="00E76BCB" w:rsidRPr="00B25F05" w:rsidRDefault="00E76BCB">
      <w:pPr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>CID 3339: No discussion.</w:t>
      </w:r>
    </w:p>
    <w:p w14:paraId="18103805" w14:textId="77777777" w:rsidR="00B5067A" w:rsidRDefault="00B5067A">
      <w:pPr>
        <w:rPr>
          <w:color w:val="222222"/>
          <w:shd w:val="clear" w:color="auto" w:fill="FFFFFF"/>
          <w:lang w:val="en-US"/>
        </w:rPr>
      </w:pPr>
    </w:p>
    <w:p w14:paraId="003A7F62" w14:textId="12EDF0B3" w:rsidR="00EC3682" w:rsidRDefault="00EC368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Document 11-19/1179r2 will be ready for motion. 1 CID is deferred.</w:t>
      </w:r>
    </w:p>
    <w:p w14:paraId="20FB7ABF" w14:textId="77777777" w:rsidR="00EC3682" w:rsidRDefault="00EC3682">
      <w:pPr>
        <w:rPr>
          <w:color w:val="222222"/>
          <w:shd w:val="clear" w:color="auto" w:fill="FFFFFF"/>
          <w:lang w:val="en-US"/>
        </w:rPr>
      </w:pPr>
    </w:p>
    <w:p w14:paraId="0466E878" w14:textId="783F84D2" w:rsidR="00BE76BA" w:rsidRPr="00726470" w:rsidRDefault="007A7865">
      <w:pPr>
        <w:rPr>
          <w:b/>
          <w:color w:val="222222"/>
          <w:shd w:val="clear" w:color="auto" w:fill="FFFFFF"/>
          <w:lang w:val="en-US"/>
        </w:rPr>
      </w:pPr>
      <w:r w:rsidRPr="00726470">
        <w:rPr>
          <w:b/>
          <w:color w:val="222222"/>
          <w:shd w:val="clear" w:color="auto" w:fill="FFFFFF"/>
          <w:lang w:val="en-US"/>
        </w:rPr>
        <w:t>11-19/</w:t>
      </w:r>
      <w:r w:rsidR="00A13373" w:rsidRPr="00726470">
        <w:rPr>
          <w:b/>
          <w:color w:val="222222"/>
          <w:shd w:val="clear" w:color="auto" w:fill="FFFFFF"/>
          <w:lang w:val="en-US"/>
        </w:rPr>
        <w:t>1193</w:t>
      </w:r>
      <w:r w:rsidR="00913052" w:rsidRPr="00726470">
        <w:rPr>
          <w:b/>
          <w:color w:val="222222"/>
          <w:shd w:val="clear" w:color="auto" w:fill="FFFFFF"/>
          <w:lang w:val="en-US"/>
        </w:rPr>
        <w:t>/r1</w:t>
      </w:r>
      <w:r w:rsidR="008E5E93" w:rsidRPr="00726470">
        <w:rPr>
          <w:b/>
          <w:color w:val="222222"/>
          <w:shd w:val="clear" w:color="auto" w:fill="FFFFFF"/>
          <w:lang w:val="en-US"/>
        </w:rPr>
        <w:t>, “</w:t>
      </w:r>
      <w:proofErr w:type="spellStart"/>
      <w:r w:rsidR="00726470" w:rsidRPr="00726470">
        <w:rPr>
          <w:b/>
          <w:color w:val="222222"/>
          <w:shd w:val="clear" w:color="auto" w:fill="FFFFFF"/>
          <w:lang w:val="en-US"/>
        </w:rPr>
        <w:t>TGba</w:t>
      </w:r>
      <w:proofErr w:type="spellEnd"/>
      <w:r w:rsidR="00726470" w:rsidRPr="00726470">
        <w:rPr>
          <w:b/>
          <w:color w:val="222222"/>
          <w:shd w:val="clear" w:color="auto" w:fill="FFFFFF"/>
          <w:lang w:val="en-US"/>
        </w:rPr>
        <w:t xml:space="preserve"> D3.0 Comment Resolutions for Data Field</w:t>
      </w:r>
      <w:r w:rsidR="008E5E93" w:rsidRPr="00726470">
        <w:rPr>
          <w:b/>
          <w:color w:val="222222"/>
          <w:shd w:val="clear" w:color="auto" w:fill="FFFFFF"/>
          <w:lang w:val="en-US"/>
        </w:rPr>
        <w:t xml:space="preserve">”, </w:t>
      </w:r>
      <w:proofErr w:type="spellStart"/>
      <w:r w:rsidR="008E5E93" w:rsidRPr="00726470">
        <w:rPr>
          <w:b/>
          <w:color w:val="222222"/>
          <w:shd w:val="clear" w:color="auto" w:fill="FFFFFF"/>
          <w:lang w:val="en-US"/>
        </w:rPr>
        <w:t>Eunsung</w:t>
      </w:r>
      <w:proofErr w:type="spellEnd"/>
      <w:r w:rsidR="008E5E93" w:rsidRPr="00726470">
        <w:rPr>
          <w:b/>
          <w:color w:val="222222"/>
          <w:shd w:val="clear" w:color="auto" w:fill="FFFFFF"/>
          <w:lang w:val="en-US"/>
        </w:rPr>
        <w:t xml:space="preserve"> Park (LGE)</w:t>
      </w:r>
      <w:r w:rsidR="00726470">
        <w:rPr>
          <w:b/>
          <w:color w:val="222222"/>
          <w:shd w:val="clear" w:color="auto" w:fill="FFFFFF"/>
          <w:lang w:val="en-US"/>
        </w:rPr>
        <w:t>:</w:t>
      </w:r>
      <w:r w:rsidR="00913052" w:rsidRPr="00726470">
        <w:rPr>
          <w:b/>
          <w:color w:val="222222"/>
          <w:shd w:val="clear" w:color="auto" w:fill="FFFFFF"/>
          <w:lang w:val="en-US"/>
        </w:rPr>
        <w:t xml:space="preserve"> </w:t>
      </w:r>
    </w:p>
    <w:p w14:paraId="66E2CF8C" w14:textId="77777777" w:rsidR="00C064E9" w:rsidRPr="00C064E9" w:rsidRDefault="00C064E9" w:rsidP="00C064E9">
      <w:pPr>
        <w:jc w:val="both"/>
        <w:rPr>
          <w:sz w:val="22"/>
          <w:szCs w:val="20"/>
          <w:lang w:val="en-US" w:eastAsia="ko-KR"/>
        </w:rPr>
      </w:pPr>
      <w:r w:rsidRPr="00C064E9">
        <w:rPr>
          <w:lang w:val="en-US" w:eastAsia="ko-KR"/>
        </w:rPr>
        <w:t xml:space="preserve">This submission proposes resolutions for comments of </w:t>
      </w:r>
      <w:proofErr w:type="spellStart"/>
      <w:r w:rsidRPr="00C064E9">
        <w:rPr>
          <w:lang w:val="en-US" w:eastAsia="ko-KR"/>
        </w:rPr>
        <w:t>TGba</w:t>
      </w:r>
      <w:proofErr w:type="spellEnd"/>
      <w:r w:rsidRPr="00C064E9">
        <w:rPr>
          <w:lang w:val="en-US" w:eastAsia="ko-KR"/>
        </w:rPr>
        <w:t xml:space="preserve"> D3.0 with the following 4 CIDs:</w:t>
      </w:r>
    </w:p>
    <w:p w14:paraId="26411350" w14:textId="77777777" w:rsidR="00C064E9" w:rsidRDefault="00C064E9" w:rsidP="0088750C">
      <w:pPr>
        <w:jc w:val="both"/>
        <w:rPr>
          <w:lang w:eastAsia="en-US"/>
        </w:rPr>
      </w:pPr>
      <w:r>
        <w:rPr>
          <w:lang w:eastAsia="ko-KR"/>
        </w:rPr>
        <w:t>3086, 3292, 3293, 3294</w:t>
      </w:r>
    </w:p>
    <w:p w14:paraId="4FE9A3FF" w14:textId="51455E41" w:rsidR="00913052" w:rsidRDefault="00913052">
      <w:pPr>
        <w:rPr>
          <w:color w:val="222222"/>
          <w:shd w:val="clear" w:color="auto" w:fill="FFFFFF"/>
          <w:lang w:val="en-US"/>
        </w:rPr>
      </w:pPr>
    </w:p>
    <w:p w14:paraId="66AD6C7D" w14:textId="3CA79840" w:rsidR="002A3974" w:rsidRDefault="0091305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3086:</w:t>
      </w:r>
      <w:r w:rsidR="00BA14BA">
        <w:rPr>
          <w:color w:val="222222"/>
          <w:shd w:val="clear" w:color="auto" w:fill="FFFFFF"/>
          <w:lang w:val="en-US"/>
        </w:rPr>
        <w:t xml:space="preserve"> No discussion.</w:t>
      </w:r>
    </w:p>
    <w:p w14:paraId="67FD90AA" w14:textId="08745A0C" w:rsidR="00C064E9" w:rsidRDefault="002A3974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3292:</w:t>
      </w:r>
      <w:r w:rsidR="00C74DE4">
        <w:rPr>
          <w:color w:val="222222"/>
          <w:shd w:val="clear" w:color="auto" w:fill="FFFFFF"/>
          <w:lang w:val="en-US"/>
        </w:rPr>
        <w:t xml:space="preserve"> </w:t>
      </w:r>
      <w:r w:rsidR="00BA14BA">
        <w:rPr>
          <w:color w:val="222222"/>
          <w:shd w:val="clear" w:color="auto" w:fill="FFFFFF"/>
          <w:lang w:val="en-US"/>
        </w:rPr>
        <w:t>No discussion.</w:t>
      </w:r>
    </w:p>
    <w:p w14:paraId="4186728A" w14:textId="72AF3DD2" w:rsidR="00CF2F75" w:rsidRDefault="00C064E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8C2813">
        <w:rPr>
          <w:color w:val="222222"/>
          <w:shd w:val="clear" w:color="auto" w:fill="FFFFFF"/>
          <w:lang w:val="en-US"/>
        </w:rPr>
        <w:t xml:space="preserve">3293: </w:t>
      </w:r>
      <w:r w:rsidR="00BA14BA">
        <w:rPr>
          <w:color w:val="222222"/>
          <w:shd w:val="clear" w:color="auto" w:fill="FFFFFF"/>
          <w:lang w:val="en-US"/>
        </w:rPr>
        <w:t>No discussion.</w:t>
      </w:r>
    </w:p>
    <w:p w14:paraId="6D3DBDAD" w14:textId="47E39BB9" w:rsidR="00913052" w:rsidRDefault="00CF2F7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32</w:t>
      </w:r>
      <w:r w:rsidR="00BA14BA">
        <w:rPr>
          <w:color w:val="222222"/>
          <w:shd w:val="clear" w:color="auto" w:fill="FFFFFF"/>
          <w:lang w:val="en-US"/>
        </w:rPr>
        <w:t>94: No discussion.</w:t>
      </w:r>
      <w:r w:rsidR="00913052">
        <w:rPr>
          <w:color w:val="222222"/>
          <w:shd w:val="clear" w:color="auto" w:fill="FFFFFF"/>
          <w:lang w:val="en-US"/>
        </w:rPr>
        <w:t xml:space="preserve"> </w:t>
      </w:r>
    </w:p>
    <w:p w14:paraId="20C70308" w14:textId="77777777" w:rsidR="00C064E9" w:rsidRDefault="00C064E9">
      <w:pPr>
        <w:rPr>
          <w:color w:val="222222"/>
          <w:shd w:val="clear" w:color="auto" w:fill="FFFFFF"/>
          <w:lang w:val="en-US"/>
        </w:rPr>
      </w:pPr>
    </w:p>
    <w:p w14:paraId="1F310EBF" w14:textId="10DD9E51" w:rsidR="00D136CD" w:rsidRDefault="009F399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Document 11-19/</w:t>
      </w:r>
      <w:r w:rsidR="00BE6288">
        <w:rPr>
          <w:color w:val="222222"/>
          <w:shd w:val="clear" w:color="auto" w:fill="FFFFFF"/>
          <w:lang w:val="en-US"/>
        </w:rPr>
        <w:t>1193r1</w:t>
      </w:r>
      <w:r>
        <w:rPr>
          <w:color w:val="222222"/>
          <w:shd w:val="clear" w:color="auto" w:fill="FFFFFF"/>
          <w:lang w:val="en-US"/>
        </w:rPr>
        <w:t xml:space="preserve"> is ready for motion.</w:t>
      </w:r>
    </w:p>
    <w:p w14:paraId="45C8CED5" w14:textId="43B394A0" w:rsidR="00D136CD" w:rsidRDefault="00D136CD">
      <w:pPr>
        <w:rPr>
          <w:color w:val="222222"/>
          <w:shd w:val="clear" w:color="auto" w:fill="FFFFFF"/>
          <w:lang w:val="en-US"/>
        </w:rPr>
      </w:pPr>
    </w:p>
    <w:p w14:paraId="15892B8C" w14:textId="33FCB3D2" w:rsidR="009F399F" w:rsidRPr="00393BDD" w:rsidRDefault="009F399F" w:rsidP="009F399F">
      <w:pPr>
        <w:rPr>
          <w:b/>
          <w:color w:val="222222"/>
          <w:shd w:val="clear" w:color="auto" w:fill="FFFFFF"/>
          <w:lang w:val="en-US"/>
        </w:rPr>
      </w:pPr>
      <w:r w:rsidRPr="00393BDD">
        <w:rPr>
          <w:b/>
          <w:color w:val="222222"/>
          <w:shd w:val="clear" w:color="auto" w:fill="FFFFFF"/>
          <w:lang w:val="en-US"/>
        </w:rPr>
        <w:t>11-19/1194r0, “</w:t>
      </w:r>
      <w:proofErr w:type="spellStart"/>
      <w:r w:rsidR="00393BDD" w:rsidRPr="00393BDD">
        <w:rPr>
          <w:b/>
          <w:color w:val="222222"/>
          <w:shd w:val="clear" w:color="auto" w:fill="FFFFFF"/>
          <w:lang w:val="en-US"/>
        </w:rPr>
        <w:t>TGba</w:t>
      </w:r>
      <w:proofErr w:type="spellEnd"/>
      <w:r w:rsidR="00393BDD" w:rsidRPr="00393BDD">
        <w:rPr>
          <w:b/>
          <w:color w:val="222222"/>
          <w:shd w:val="clear" w:color="auto" w:fill="FFFFFF"/>
          <w:lang w:val="en-US"/>
        </w:rPr>
        <w:t xml:space="preserve"> D3.0 Comment Resolutions for WUR PHY FDMA and Padding</w:t>
      </w:r>
      <w:r w:rsidRPr="00393BDD">
        <w:rPr>
          <w:b/>
          <w:color w:val="222222"/>
          <w:shd w:val="clear" w:color="auto" w:fill="FFFFFF"/>
          <w:lang w:val="en-US"/>
        </w:rPr>
        <w:t xml:space="preserve">”, </w:t>
      </w:r>
      <w:proofErr w:type="spellStart"/>
      <w:r w:rsidRPr="00393BDD">
        <w:rPr>
          <w:b/>
          <w:color w:val="222222"/>
          <w:shd w:val="clear" w:color="auto" w:fill="FFFFFF"/>
          <w:lang w:val="en-US"/>
        </w:rPr>
        <w:t>Eunsung</w:t>
      </w:r>
      <w:proofErr w:type="spellEnd"/>
      <w:r w:rsidRPr="00393BDD">
        <w:rPr>
          <w:b/>
          <w:color w:val="222222"/>
          <w:shd w:val="clear" w:color="auto" w:fill="FFFFFF"/>
          <w:lang w:val="en-US"/>
        </w:rPr>
        <w:t xml:space="preserve"> Park (LGE): </w:t>
      </w:r>
    </w:p>
    <w:p w14:paraId="69EDDACD" w14:textId="77777777" w:rsidR="002D2E92" w:rsidRPr="002D2E92" w:rsidRDefault="002D2E92" w:rsidP="002D2E92">
      <w:pPr>
        <w:jc w:val="both"/>
        <w:rPr>
          <w:sz w:val="22"/>
          <w:szCs w:val="20"/>
          <w:lang w:val="en-US" w:eastAsia="ko-KR"/>
        </w:rPr>
      </w:pPr>
      <w:r w:rsidRPr="002D2E92">
        <w:rPr>
          <w:lang w:val="en-US" w:eastAsia="ko-KR"/>
        </w:rPr>
        <w:t xml:space="preserve">This submission proposes resolutions for comments of </w:t>
      </w:r>
      <w:proofErr w:type="spellStart"/>
      <w:r w:rsidRPr="002D2E92">
        <w:rPr>
          <w:lang w:val="en-US" w:eastAsia="ko-KR"/>
        </w:rPr>
        <w:t>TGba</w:t>
      </w:r>
      <w:proofErr w:type="spellEnd"/>
      <w:r w:rsidRPr="002D2E92">
        <w:rPr>
          <w:lang w:val="en-US" w:eastAsia="ko-KR"/>
        </w:rPr>
        <w:t xml:space="preserve"> D3.0 with the following 10 CIDs:</w:t>
      </w:r>
    </w:p>
    <w:p w14:paraId="64EFDD09" w14:textId="77777777" w:rsidR="002D2E92" w:rsidRPr="00ED4E49" w:rsidRDefault="002D2E92" w:rsidP="00ED4E49">
      <w:pPr>
        <w:jc w:val="both"/>
        <w:rPr>
          <w:lang w:val="en-US" w:eastAsia="en-US"/>
        </w:rPr>
      </w:pPr>
      <w:r w:rsidRPr="00ED4E49">
        <w:rPr>
          <w:lang w:val="en-US" w:eastAsia="ko-KR"/>
        </w:rPr>
        <w:t>3023, 3129, 3133, 3178, 3183, 3184, 3185, 3199, 3329, 3330</w:t>
      </w:r>
    </w:p>
    <w:p w14:paraId="79471E18" w14:textId="77777777" w:rsidR="002D2E92" w:rsidRPr="00393BDD" w:rsidRDefault="002D2E92">
      <w:pPr>
        <w:rPr>
          <w:color w:val="222222"/>
          <w:shd w:val="clear" w:color="auto" w:fill="FFFFFF"/>
          <w:lang w:val="en-US"/>
        </w:rPr>
      </w:pPr>
    </w:p>
    <w:p w14:paraId="562906DC" w14:textId="6D79EF3A" w:rsidR="0056286A" w:rsidRDefault="009F399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3023:</w:t>
      </w:r>
      <w:r w:rsidR="00ED4E49">
        <w:rPr>
          <w:color w:val="222222"/>
          <w:shd w:val="clear" w:color="auto" w:fill="FFFFFF"/>
          <w:lang w:val="en-US"/>
        </w:rPr>
        <w:t xml:space="preserve"> </w:t>
      </w:r>
      <w:r w:rsidR="00ED4E49">
        <w:rPr>
          <w:color w:val="222222"/>
          <w:shd w:val="clear" w:color="auto" w:fill="FFFFFF"/>
          <w:lang w:val="en-US"/>
        </w:rPr>
        <w:t>No discussion.</w:t>
      </w:r>
    </w:p>
    <w:p w14:paraId="3D6563C8" w14:textId="287927BF" w:rsidR="002D2E92" w:rsidRDefault="002D2E9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3129:</w:t>
      </w:r>
      <w:r w:rsidR="00ED4E49">
        <w:rPr>
          <w:color w:val="222222"/>
          <w:shd w:val="clear" w:color="auto" w:fill="FFFFFF"/>
          <w:lang w:val="en-US"/>
        </w:rPr>
        <w:t xml:space="preserve"> </w:t>
      </w:r>
      <w:r w:rsidR="00ED4E49">
        <w:rPr>
          <w:color w:val="222222"/>
          <w:shd w:val="clear" w:color="auto" w:fill="FFFFFF"/>
          <w:lang w:val="en-US"/>
        </w:rPr>
        <w:t>No discussion.</w:t>
      </w:r>
    </w:p>
    <w:p w14:paraId="5CF64DE8" w14:textId="64FC9F67" w:rsidR="002D2E92" w:rsidRDefault="002D2E9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3133:</w:t>
      </w:r>
      <w:r w:rsidR="00ED4E49">
        <w:rPr>
          <w:color w:val="222222"/>
          <w:shd w:val="clear" w:color="auto" w:fill="FFFFFF"/>
          <w:lang w:val="en-US"/>
        </w:rPr>
        <w:t xml:space="preserve"> </w:t>
      </w:r>
      <w:r w:rsidR="00ED4E49">
        <w:rPr>
          <w:color w:val="222222"/>
          <w:shd w:val="clear" w:color="auto" w:fill="FFFFFF"/>
          <w:lang w:val="en-US"/>
        </w:rPr>
        <w:t>No discussion.</w:t>
      </w:r>
    </w:p>
    <w:p w14:paraId="32C4CEA6" w14:textId="6052B72E" w:rsidR="002D2E92" w:rsidRDefault="002D2E9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3178:</w:t>
      </w:r>
      <w:r w:rsidR="00ED4E49">
        <w:rPr>
          <w:color w:val="222222"/>
          <w:shd w:val="clear" w:color="auto" w:fill="FFFFFF"/>
          <w:lang w:val="en-US"/>
        </w:rPr>
        <w:t xml:space="preserve"> </w:t>
      </w:r>
      <w:r w:rsidR="00ED4E49">
        <w:rPr>
          <w:color w:val="222222"/>
          <w:shd w:val="clear" w:color="auto" w:fill="FFFFFF"/>
          <w:lang w:val="en-US"/>
        </w:rPr>
        <w:t>No discussion.</w:t>
      </w:r>
    </w:p>
    <w:p w14:paraId="19129B23" w14:textId="683EBE80" w:rsidR="002D2E92" w:rsidRDefault="002D2E92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3183:</w:t>
      </w:r>
      <w:r w:rsidR="00ED4E49">
        <w:rPr>
          <w:color w:val="222222"/>
          <w:shd w:val="clear" w:color="auto" w:fill="FFFFFF"/>
          <w:lang w:val="en-US"/>
        </w:rPr>
        <w:t xml:space="preserve"> </w:t>
      </w:r>
      <w:r w:rsidR="00ED4E49">
        <w:rPr>
          <w:color w:val="222222"/>
          <w:shd w:val="clear" w:color="auto" w:fill="FFFFFF"/>
          <w:lang w:val="en-US"/>
        </w:rPr>
        <w:t>No discussion.</w:t>
      </w:r>
    </w:p>
    <w:p w14:paraId="0BB18015" w14:textId="3FE215A5" w:rsidR="002D2E92" w:rsidRDefault="00CD44E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56279A">
        <w:rPr>
          <w:color w:val="222222"/>
          <w:shd w:val="clear" w:color="auto" w:fill="FFFFFF"/>
          <w:lang w:val="en-US"/>
        </w:rPr>
        <w:t>3184:</w:t>
      </w:r>
      <w:r w:rsidR="00360A36">
        <w:rPr>
          <w:color w:val="222222"/>
          <w:shd w:val="clear" w:color="auto" w:fill="FFFFFF"/>
          <w:lang w:val="en-US"/>
        </w:rPr>
        <w:t xml:space="preserve"> </w:t>
      </w:r>
      <w:r w:rsidR="00A21631">
        <w:rPr>
          <w:color w:val="222222"/>
          <w:shd w:val="clear" w:color="auto" w:fill="FFFFFF"/>
          <w:lang w:val="en-US"/>
        </w:rPr>
        <w:t>The motivation for the rejection is updated. Basically, the comment seems to be on D1.0 rather than D3.0</w:t>
      </w:r>
      <w:r w:rsidR="00F77AC1">
        <w:rPr>
          <w:color w:val="222222"/>
          <w:shd w:val="clear" w:color="auto" w:fill="FFFFFF"/>
          <w:lang w:val="en-US"/>
        </w:rPr>
        <w:t>, and the paragraph does not exist in D3.0</w:t>
      </w:r>
    </w:p>
    <w:p w14:paraId="6605E21F" w14:textId="5A28F504" w:rsidR="00120086" w:rsidRDefault="0012008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3185:</w:t>
      </w:r>
      <w:r w:rsidR="00ED4E49">
        <w:rPr>
          <w:color w:val="222222"/>
          <w:shd w:val="clear" w:color="auto" w:fill="FFFFFF"/>
          <w:lang w:val="en-US"/>
        </w:rPr>
        <w:t xml:space="preserve"> </w:t>
      </w:r>
      <w:r w:rsidR="00ED4E49">
        <w:rPr>
          <w:color w:val="222222"/>
          <w:shd w:val="clear" w:color="auto" w:fill="FFFFFF"/>
          <w:lang w:val="en-US"/>
        </w:rPr>
        <w:t>No discussion.</w:t>
      </w:r>
    </w:p>
    <w:p w14:paraId="7E1D34E5" w14:textId="69C84A7E" w:rsidR="00120086" w:rsidRDefault="0012008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B528F4">
        <w:rPr>
          <w:color w:val="222222"/>
          <w:shd w:val="clear" w:color="auto" w:fill="FFFFFF"/>
          <w:lang w:val="en-US"/>
        </w:rPr>
        <w:t>3199: No discussion.</w:t>
      </w:r>
    </w:p>
    <w:p w14:paraId="6BA56817" w14:textId="0621033E" w:rsidR="00B836D1" w:rsidRDefault="00B836D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3329:</w:t>
      </w:r>
      <w:r w:rsidR="00ED4E49">
        <w:rPr>
          <w:color w:val="222222"/>
          <w:shd w:val="clear" w:color="auto" w:fill="FFFFFF"/>
          <w:lang w:val="en-US"/>
        </w:rPr>
        <w:t xml:space="preserve"> </w:t>
      </w:r>
      <w:r w:rsidR="00ED4E49">
        <w:rPr>
          <w:color w:val="222222"/>
          <w:shd w:val="clear" w:color="auto" w:fill="FFFFFF"/>
          <w:lang w:val="en-US"/>
        </w:rPr>
        <w:t>No discussion.</w:t>
      </w:r>
    </w:p>
    <w:p w14:paraId="66DF71D9" w14:textId="22FD85D2" w:rsidR="00D136CD" w:rsidRDefault="00B836D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3330:</w:t>
      </w:r>
      <w:r w:rsidR="009F399F">
        <w:rPr>
          <w:color w:val="222222"/>
          <w:shd w:val="clear" w:color="auto" w:fill="FFFFFF"/>
          <w:lang w:val="en-US"/>
        </w:rPr>
        <w:t xml:space="preserve"> </w:t>
      </w:r>
      <w:r w:rsidR="00ED4E49">
        <w:rPr>
          <w:color w:val="222222"/>
          <w:shd w:val="clear" w:color="auto" w:fill="FFFFFF"/>
          <w:lang w:val="en-US"/>
        </w:rPr>
        <w:t>No discussion.</w:t>
      </w:r>
    </w:p>
    <w:p w14:paraId="4588C815" w14:textId="2B70A320" w:rsidR="00D136CD" w:rsidRDefault="00D136CD">
      <w:pPr>
        <w:rPr>
          <w:color w:val="222222"/>
          <w:shd w:val="clear" w:color="auto" w:fill="FFFFFF"/>
          <w:lang w:val="en-US"/>
        </w:rPr>
      </w:pPr>
    </w:p>
    <w:p w14:paraId="1B2EBFC5" w14:textId="270989EB" w:rsidR="00D136CD" w:rsidRDefault="00F77AC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Document 11-19/1194r1 will be ready for motion.</w:t>
      </w:r>
    </w:p>
    <w:p w14:paraId="1AD41530" w14:textId="553D846A" w:rsidR="00D136CD" w:rsidRDefault="00D136CD">
      <w:pPr>
        <w:rPr>
          <w:color w:val="222222"/>
          <w:shd w:val="clear" w:color="auto" w:fill="FFFFFF"/>
          <w:lang w:val="en-US"/>
        </w:rPr>
      </w:pPr>
    </w:p>
    <w:p w14:paraId="6E458B57" w14:textId="459722C0" w:rsidR="00163EC3" w:rsidRPr="00133186" w:rsidRDefault="00DA10EF" w:rsidP="00133186">
      <w:pPr>
        <w:pStyle w:val="T2"/>
        <w:ind w:left="0"/>
        <w:jc w:val="left"/>
        <w:rPr>
          <w:b w:val="0"/>
          <w:color w:val="222222"/>
          <w:sz w:val="24"/>
          <w:shd w:val="clear" w:color="auto" w:fill="FFFFFF"/>
          <w:lang w:val="en-US"/>
        </w:rPr>
      </w:pPr>
      <w:r w:rsidRPr="00163EC3">
        <w:rPr>
          <w:color w:val="222222"/>
          <w:sz w:val="24"/>
          <w:shd w:val="clear" w:color="auto" w:fill="FFFFFF"/>
          <w:lang w:val="en-US"/>
        </w:rPr>
        <w:t>11-19/</w:t>
      </w:r>
      <w:r w:rsidR="00355371" w:rsidRPr="00163EC3">
        <w:rPr>
          <w:color w:val="222222"/>
          <w:sz w:val="24"/>
          <w:shd w:val="clear" w:color="auto" w:fill="FFFFFF"/>
          <w:lang w:val="en-US"/>
        </w:rPr>
        <w:t>1203r0, “</w:t>
      </w:r>
      <w:r w:rsidR="00E912BC" w:rsidRPr="00163EC3">
        <w:rPr>
          <w:color w:val="222222"/>
          <w:sz w:val="24"/>
          <w:shd w:val="clear" w:color="auto" w:fill="FFFFFF"/>
          <w:lang w:val="en-US"/>
        </w:rPr>
        <w:t>D3.0 Comment Resolution on PHY Interface</w:t>
      </w:r>
      <w:r w:rsidR="00355371" w:rsidRPr="00163EC3">
        <w:rPr>
          <w:color w:val="222222"/>
          <w:sz w:val="24"/>
          <w:shd w:val="clear" w:color="auto" w:fill="FFFFFF"/>
          <w:lang w:val="en-US"/>
        </w:rPr>
        <w:t>”, Jae Seung Lee (ETRI)</w:t>
      </w:r>
      <w:r w:rsidR="00163EC3" w:rsidRPr="00163EC3">
        <w:rPr>
          <w:color w:val="222222"/>
          <w:sz w:val="24"/>
          <w:shd w:val="clear" w:color="auto" w:fill="FFFFFF"/>
          <w:lang w:val="en-US"/>
        </w:rPr>
        <w:t xml:space="preserve">: </w:t>
      </w:r>
      <w:r w:rsidR="00163EC3" w:rsidRPr="00163EC3">
        <w:rPr>
          <w:b w:val="0"/>
          <w:color w:val="222222"/>
          <w:sz w:val="24"/>
          <w:shd w:val="clear" w:color="auto" w:fill="FFFFFF"/>
          <w:lang w:val="en-US"/>
        </w:rPr>
        <w:t>This document proposes resolutions for following CIDs on Clause 30.2.2 TXVECTOR and RXVECTOR parameters:</w:t>
      </w:r>
      <w:r w:rsidR="00133186">
        <w:rPr>
          <w:b w:val="0"/>
          <w:color w:val="222222"/>
          <w:sz w:val="24"/>
          <w:shd w:val="clear" w:color="auto" w:fill="FFFFFF"/>
          <w:lang w:val="en-US"/>
        </w:rPr>
        <w:t xml:space="preserve"> </w:t>
      </w:r>
      <w:r w:rsidR="00163EC3" w:rsidRPr="00133186">
        <w:rPr>
          <w:b w:val="0"/>
          <w:color w:val="222222"/>
          <w:sz w:val="24"/>
          <w:shd w:val="clear" w:color="auto" w:fill="FFFFFF"/>
          <w:lang w:val="en-US"/>
        </w:rPr>
        <w:t>5 CIDs: 3124, 3313, 3314, 3315, and 3316.</w:t>
      </w:r>
    </w:p>
    <w:p w14:paraId="26E7651E" w14:textId="6D4F71B1" w:rsidR="00D136CD" w:rsidRPr="007E4886" w:rsidRDefault="007E4886">
      <w:pPr>
        <w:rPr>
          <w:color w:val="222222"/>
          <w:shd w:val="clear" w:color="auto" w:fill="FFFFFF"/>
          <w:lang w:val="en-US"/>
        </w:rPr>
      </w:pPr>
      <w:r w:rsidRPr="007E4886">
        <w:rPr>
          <w:color w:val="222222"/>
          <w:shd w:val="clear" w:color="auto" w:fill="FFFFFF"/>
          <w:lang w:val="en-US"/>
        </w:rPr>
        <w:t>CID 3124:</w:t>
      </w:r>
      <w:r w:rsidR="00133186">
        <w:rPr>
          <w:color w:val="222222"/>
          <w:shd w:val="clear" w:color="auto" w:fill="FFFFFF"/>
          <w:lang w:val="en-US"/>
        </w:rPr>
        <w:t xml:space="preserve"> No discussion.</w:t>
      </w:r>
    </w:p>
    <w:p w14:paraId="3CB78C82" w14:textId="5C9CC1CE" w:rsidR="00D136CD" w:rsidRDefault="00A668F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3313:</w:t>
      </w:r>
      <w:r w:rsidR="00133186">
        <w:rPr>
          <w:color w:val="222222"/>
          <w:shd w:val="clear" w:color="auto" w:fill="FFFFFF"/>
          <w:lang w:val="en-US"/>
        </w:rPr>
        <w:t xml:space="preserve"> No discussion.</w:t>
      </w:r>
    </w:p>
    <w:p w14:paraId="025F6467" w14:textId="745D494A" w:rsidR="00163EC3" w:rsidRDefault="00163EC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3314:</w:t>
      </w:r>
      <w:r w:rsidR="00133186">
        <w:rPr>
          <w:color w:val="222222"/>
          <w:shd w:val="clear" w:color="auto" w:fill="FFFFFF"/>
          <w:lang w:val="en-US"/>
        </w:rPr>
        <w:t xml:space="preserve"> No discussion.</w:t>
      </w:r>
    </w:p>
    <w:p w14:paraId="6C8D8D05" w14:textId="1A0F483A" w:rsidR="00133186" w:rsidRDefault="0013318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3315: </w:t>
      </w:r>
      <w:r w:rsidR="001C7FFB">
        <w:rPr>
          <w:color w:val="222222"/>
          <w:shd w:val="clear" w:color="auto" w:fill="FFFFFF"/>
          <w:lang w:val="en-US"/>
        </w:rPr>
        <w:t>No discussion.</w:t>
      </w:r>
    </w:p>
    <w:p w14:paraId="0266792D" w14:textId="7772575F" w:rsidR="00A668F9" w:rsidRDefault="001C7FF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3316: No discussion.</w:t>
      </w:r>
    </w:p>
    <w:p w14:paraId="7D4CD121" w14:textId="77777777" w:rsidR="00A668F9" w:rsidRDefault="00A668F9">
      <w:pPr>
        <w:rPr>
          <w:color w:val="222222"/>
          <w:shd w:val="clear" w:color="auto" w:fill="FFFFFF"/>
          <w:lang w:val="en-US"/>
        </w:rPr>
      </w:pPr>
    </w:p>
    <w:p w14:paraId="24D23E12" w14:textId="361F1612" w:rsidR="00A668F9" w:rsidRDefault="001C7FF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Document 11-19/1203r0 is ready for motion.</w:t>
      </w:r>
    </w:p>
    <w:p w14:paraId="619E897A" w14:textId="1A0CFE77" w:rsidR="001C7FFB" w:rsidRDefault="001C7FFB">
      <w:pPr>
        <w:rPr>
          <w:color w:val="222222"/>
          <w:shd w:val="clear" w:color="auto" w:fill="FFFFFF"/>
          <w:lang w:val="en-US"/>
        </w:rPr>
      </w:pPr>
    </w:p>
    <w:p w14:paraId="7F8AD958" w14:textId="0F8F415B" w:rsidR="001C7FFB" w:rsidRPr="001E016E" w:rsidRDefault="00830FE7">
      <w:pPr>
        <w:rPr>
          <w:b/>
          <w:color w:val="222222"/>
          <w:shd w:val="clear" w:color="auto" w:fill="FFFFFF"/>
          <w:lang w:val="en-US"/>
        </w:rPr>
      </w:pPr>
      <w:r w:rsidRPr="001E016E">
        <w:rPr>
          <w:b/>
          <w:color w:val="222222"/>
          <w:shd w:val="clear" w:color="auto" w:fill="FFFFFF"/>
          <w:lang w:val="en-US"/>
        </w:rPr>
        <w:t>11-19/</w:t>
      </w:r>
      <w:r w:rsidR="00875BC0" w:rsidRPr="001E016E">
        <w:rPr>
          <w:b/>
          <w:color w:val="222222"/>
          <w:shd w:val="clear" w:color="auto" w:fill="FFFFFF"/>
          <w:lang w:val="en-US"/>
        </w:rPr>
        <w:t>1232r1, “</w:t>
      </w:r>
      <w:proofErr w:type="spellStart"/>
      <w:r w:rsidR="009179B5" w:rsidRPr="001E016E">
        <w:rPr>
          <w:b/>
          <w:szCs w:val="28"/>
          <w:lang w:val="en-US"/>
        </w:rPr>
        <w:t>TGba</w:t>
      </w:r>
      <w:proofErr w:type="spellEnd"/>
      <w:r w:rsidR="009179B5" w:rsidRPr="001E016E">
        <w:rPr>
          <w:b/>
          <w:szCs w:val="28"/>
          <w:lang w:val="en-US"/>
        </w:rPr>
        <w:t xml:space="preserve"> D3.0</w:t>
      </w:r>
      <w:r w:rsidR="009179B5" w:rsidRPr="001E016E">
        <w:rPr>
          <w:b/>
          <w:szCs w:val="28"/>
          <w:lang w:val="en-US" w:eastAsia="ko-KR"/>
        </w:rPr>
        <w:t xml:space="preserve"> </w:t>
      </w:r>
      <w:r w:rsidR="009179B5" w:rsidRPr="001E016E">
        <w:rPr>
          <w:b/>
          <w:szCs w:val="28"/>
          <w:lang w:val="en-US"/>
        </w:rPr>
        <w:t>Comment Resolutions</w:t>
      </w:r>
      <w:r w:rsidR="009179B5" w:rsidRPr="001E016E">
        <w:rPr>
          <w:b/>
          <w:szCs w:val="28"/>
          <w:lang w:val="en-US" w:eastAsia="ko-KR"/>
        </w:rPr>
        <w:t xml:space="preserve"> for </w:t>
      </w:r>
      <w:r w:rsidR="009179B5" w:rsidRPr="001E016E">
        <w:rPr>
          <w:b/>
          <w:szCs w:val="28"/>
          <w:lang w:val="en-US" w:eastAsia="zh-CN"/>
        </w:rPr>
        <w:t>Legacy</w:t>
      </w:r>
      <w:r w:rsidR="009179B5" w:rsidRPr="001E016E">
        <w:rPr>
          <w:b/>
          <w:szCs w:val="28"/>
          <w:lang w:val="en-US" w:eastAsia="ko-KR"/>
        </w:rPr>
        <w:t xml:space="preserve"> Preamble” Rui Cao</w:t>
      </w:r>
      <w:r w:rsidR="001E016E" w:rsidRPr="001E016E">
        <w:rPr>
          <w:b/>
          <w:szCs w:val="28"/>
          <w:lang w:val="en-US" w:eastAsia="ko-KR"/>
        </w:rPr>
        <w:t xml:space="preserve"> (Marvell):</w:t>
      </w:r>
    </w:p>
    <w:p w14:paraId="66EE3EEA" w14:textId="097E69C7" w:rsidR="001E016E" w:rsidRPr="00A56816" w:rsidRDefault="001E016E" w:rsidP="00A56816">
      <w:pPr>
        <w:jc w:val="both"/>
        <w:rPr>
          <w:sz w:val="22"/>
          <w:szCs w:val="20"/>
          <w:lang w:val="en-US" w:eastAsia="ko-KR"/>
        </w:rPr>
      </w:pPr>
      <w:r w:rsidRPr="001E016E">
        <w:rPr>
          <w:lang w:val="en-US" w:eastAsia="ko-KR"/>
        </w:rPr>
        <w:t xml:space="preserve">This submission proposes resolutions for comments received on Legacy Preamble for WUR in </w:t>
      </w:r>
      <w:proofErr w:type="spellStart"/>
      <w:r w:rsidRPr="001E016E">
        <w:rPr>
          <w:lang w:val="en-US" w:eastAsia="ko-KR"/>
        </w:rPr>
        <w:t>TGba</w:t>
      </w:r>
      <w:proofErr w:type="spellEnd"/>
      <w:r w:rsidRPr="001E016E">
        <w:rPr>
          <w:lang w:val="en-US" w:eastAsia="ko-KR"/>
        </w:rPr>
        <w:t xml:space="preserve"> D3.0. </w:t>
      </w:r>
      <w:r w:rsidRPr="000B5731">
        <w:rPr>
          <w:lang w:val="en-US" w:eastAsia="ko-KR"/>
        </w:rPr>
        <w:t>The following is the list of CIDs:</w:t>
      </w:r>
      <w:r w:rsidR="00A56816">
        <w:rPr>
          <w:sz w:val="22"/>
          <w:szCs w:val="20"/>
          <w:lang w:val="en-US" w:eastAsia="ko-KR"/>
        </w:rPr>
        <w:t xml:space="preserve"> </w:t>
      </w:r>
      <w:r w:rsidRPr="00A56816">
        <w:rPr>
          <w:lang w:val="en-US" w:eastAsia="ko-KR"/>
        </w:rPr>
        <w:t>3125, 3126, 3228, 3325, 3326, 3327, 3381, 3382</w:t>
      </w:r>
    </w:p>
    <w:p w14:paraId="702959DD" w14:textId="77777777" w:rsidR="001C7FFB" w:rsidRDefault="001C7FFB">
      <w:pPr>
        <w:rPr>
          <w:color w:val="222222"/>
          <w:shd w:val="clear" w:color="auto" w:fill="FFFFFF"/>
          <w:lang w:val="en-US"/>
        </w:rPr>
      </w:pPr>
    </w:p>
    <w:p w14:paraId="1FC460CE" w14:textId="6596230F" w:rsidR="000B5731" w:rsidRDefault="001E016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</w:t>
      </w:r>
      <w:r w:rsidR="000B5731">
        <w:rPr>
          <w:color w:val="222222"/>
          <w:shd w:val="clear" w:color="auto" w:fill="FFFFFF"/>
          <w:lang w:val="en-US"/>
        </w:rPr>
        <w:t>325</w:t>
      </w:r>
      <w:r>
        <w:rPr>
          <w:color w:val="222222"/>
          <w:shd w:val="clear" w:color="auto" w:fill="FFFFFF"/>
          <w:lang w:val="en-US"/>
        </w:rPr>
        <w:t>:</w:t>
      </w:r>
      <w:r w:rsidR="000B5731">
        <w:rPr>
          <w:color w:val="222222"/>
          <w:shd w:val="clear" w:color="auto" w:fill="FFFFFF"/>
          <w:lang w:val="en-US"/>
        </w:rPr>
        <w:t xml:space="preserve"> No discussion</w:t>
      </w:r>
    </w:p>
    <w:p w14:paraId="1A77DEEC" w14:textId="66377B6C" w:rsidR="001C7FFB" w:rsidRDefault="000B573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3125:</w:t>
      </w:r>
      <w:r w:rsidR="006D4951">
        <w:rPr>
          <w:color w:val="222222"/>
          <w:shd w:val="clear" w:color="auto" w:fill="FFFFFF"/>
          <w:lang w:val="en-US"/>
        </w:rPr>
        <w:t xml:space="preserve"> Minyoung believes Vinod </w:t>
      </w:r>
      <w:r w:rsidR="00036194">
        <w:rPr>
          <w:color w:val="222222"/>
          <w:shd w:val="clear" w:color="auto" w:fill="FFFFFF"/>
          <w:lang w:val="en-US"/>
        </w:rPr>
        <w:t>may be resolving the same CID</w:t>
      </w:r>
      <w:r w:rsidR="00DB7396">
        <w:rPr>
          <w:color w:val="222222"/>
          <w:shd w:val="clear" w:color="auto" w:fill="FFFFFF"/>
          <w:lang w:val="en-US"/>
        </w:rPr>
        <w:t xml:space="preserve">. As a </w:t>
      </w:r>
      <w:proofErr w:type="gramStart"/>
      <w:r w:rsidR="00DB7396">
        <w:rPr>
          <w:color w:val="222222"/>
          <w:shd w:val="clear" w:color="auto" w:fill="FFFFFF"/>
          <w:lang w:val="en-US"/>
        </w:rPr>
        <w:t>result</w:t>
      </w:r>
      <w:proofErr w:type="gramEnd"/>
      <w:r w:rsidR="00DB7396">
        <w:rPr>
          <w:color w:val="222222"/>
          <w:shd w:val="clear" w:color="auto" w:fill="FFFFFF"/>
          <w:lang w:val="en-US"/>
        </w:rPr>
        <w:t xml:space="preserve"> this CID is deferred.</w:t>
      </w:r>
    </w:p>
    <w:p w14:paraId="7986DE6F" w14:textId="37BCEFB9" w:rsidR="00AD3485" w:rsidRDefault="00AD348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3326: </w:t>
      </w:r>
      <w:r w:rsidR="00B718FF">
        <w:rPr>
          <w:color w:val="222222"/>
          <w:shd w:val="clear" w:color="auto" w:fill="FFFFFF"/>
          <w:lang w:val="en-US"/>
        </w:rPr>
        <w:t>No discussion.</w:t>
      </w:r>
    </w:p>
    <w:p w14:paraId="6645654B" w14:textId="0471DC72" w:rsidR="00B718FF" w:rsidRDefault="008355D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3327: No discussion.</w:t>
      </w:r>
    </w:p>
    <w:p w14:paraId="1F22C11B" w14:textId="6E1B8B72" w:rsidR="008355D7" w:rsidRDefault="008355D7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3126:</w:t>
      </w:r>
      <w:r w:rsidR="00655AF6">
        <w:rPr>
          <w:color w:val="222222"/>
          <w:shd w:val="clear" w:color="auto" w:fill="FFFFFF"/>
          <w:lang w:val="en-US"/>
        </w:rPr>
        <w:t xml:space="preserve"> </w:t>
      </w:r>
      <w:r w:rsidR="005D297B">
        <w:rPr>
          <w:color w:val="222222"/>
          <w:shd w:val="clear" w:color="auto" w:fill="FFFFFF"/>
          <w:lang w:val="en-US"/>
        </w:rPr>
        <w:t>No discussion.</w:t>
      </w:r>
    </w:p>
    <w:p w14:paraId="302A584B" w14:textId="176E57CE" w:rsidR="00293C63" w:rsidRDefault="00293C6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 xml:space="preserve">CID 3228: </w:t>
      </w:r>
      <w:r w:rsidR="00801F50">
        <w:rPr>
          <w:color w:val="222222"/>
          <w:shd w:val="clear" w:color="auto" w:fill="FFFFFF"/>
          <w:lang w:val="en-US"/>
        </w:rPr>
        <w:t>Changed from Accepted to Revised.</w:t>
      </w:r>
    </w:p>
    <w:p w14:paraId="7F2B339A" w14:textId="0F969A16" w:rsidR="00801F50" w:rsidRDefault="00801F5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5D297B">
        <w:rPr>
          <w:color w:val="222222"/>
          <w:shd w:val="clear" w:color="auto" w:fill="FFFFFF"/>
          <w:lang w:val="en-US"/>
        </w:rPr>
        <w:t>3382: No discussion.</w:t>
      </w:r>
    </w:p>
    <w:p w14:paraId="1FA1EFAC" w14:textId="4E703CBA" w:rsidR="005D297B" w:rsidRDefault="005D297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3381: No discussion.</w:t>
      </w:r>
    </w:p>
    <w:p w14:paraId="05E0AA89" w14:textId="77777777" w:rsidR="002132A8" w:rsidRDefault="002132A8">
      <w:pPr>
        <w:rPr>
          <w:color w:val="222222"/>
          <w:shd w:val="clear" w:color="auto" w:fill="FFFFFF"/>
          <w:lang w:val="en-US"/>
        </w:rPr>
      </w:pPr>
    </w:p>
    <w:p w14:paraId="2184D572" w14:textId="134C8D60" w:rsidR="001E016E" w:rsidRDefault="002132A8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Document 11-19/1232r2 will be ready for motion. 1 CID is deferred.</w:t>
      </w:r>
    </w:p>
    <w:p w14:paraId="7AD861C8" w14:textId="5A2C218D" w:rsidR="002132A8" w:rsidRDefault="002132A8">
      <w:pPr>
        <w:rPr>
          <w:color w:val="222222"/>
          <w:shd w:val="clear" w:color="auto" w:fill="FFFFFF"/>
          <w:lang w:val="en-US"/>
        </w:rPr>
      </w:pPr>
    </w:p>
    <w:p w14:paraId="6A100DA4" w14:textId="6A846B45" w:rsidR="002132A8" w:rsidRPr="00E30CCD" w:rsidRDefault="00DC21BA">
      <w:pPr>
        <w:rPr>
          <w:b/>
          <w:color w:val="222222"/>
          <w:shd w:val="clear" w:color="auto" w:fill="FFFFFF"/>
          <w:lang w:val="en-US"/>
        </w:rPr>
      </w:pPr>
      <w:r w:rsidRPr="00E30CCD">
        <w:rPr>
          <w:b/>
          <w:color w:val="222222"/>
          <w:shd w:val="clear" w:color="auto" w:fill="FFFFFF"/>
          <w:lang w:val="en-US"/>
        </w:rPr>
        <w:t>11-19/1169r1, “</w:t>
      </w:r>
      <w:r w:rsidR="00E30CCD" w:rsidRPr="00E30CCD">
        <w:rPr>
          <w:b/>
          <w:color w:val="222222"/>
          <w:shd w:val="clear" w:color="auto" w:fill="FFFFFF"/>
          <w:lang w:val="en-US"/>
        </w:rPr>
        <w:t>Comment Resolutions on Sync Field</w:t>
      </w:r>
      <w:r w:rsidRPr="00E30CCD">
        <w:rPr>
          <w:b/>
          <w:color w:val="222222"/>
          <w:shd w:val="clear" w:color="auto" w:fill="FFFFFF"/>
          <w:lang w:val="en-US"/>
        </w:rPr>
        <w:t>”</w:t>
      </w:r>
      <w:r w:rsidR="00E30CCD" w:rsidRPr="00E30CCD">
        <w:rPr>
          <w:b/>
          <w:color w:val="222222"/>
          <w:shd w:val="clear" w:color="auto" w:fill="FFFFFF"/>
          <w:lang w:val="en-US"/>
        </w:rPr>
        <w:t>,</w:t>
      </w:r>
      <w:r w:rsidRPr="00E30CCD">
        <w:rPr>
          <w:b/>
          <w:color w:val="222222"/>
          <w:shd w:val="clear" w:color="auto" w:fill="FFFFFF"/>
          <w:lang w:val="en-US"/>
        </w:rPr>
        <w:t xml:space="preserve"> Steve Shellhammer (Qualcomm):</w:t>
      </w:r>
    </w:p>
    <w:p w14:paraId="4293269C" w14:textId="26236FEB" w:rsidR="00A77885" w:rsidRDefault="00C450A9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3C79A9">
        <w:rPr>
          <w:color w:val="222222"/>
          <w:shd w:val="clear" w:color="auto" w:fill="FFFFFF"/>
          <w:lang w:val="en-US"/>
        </w:rPr>
        <w:t>3295 was deferred in the previous presentation</w:t>
      </w:r>
      <w:r>
        <w:rPr>
          <w:color w:val="222222"/>
          <w:shd w:val="clear" w:color="auto" w:fill="FFFFFF"/>
          <w:lang w:val="en-US"/>
        </w:rPr>
        <w:t xml:space="preserve">, and after some off-line discussion a resolution to </w:t>
      </w:r>
      <w:r w:rsidR="009E5EFB">
        <w:rPr>
          <w:color w:val="222222"/>
          <w:shd w:val="clear" w:color="auto" w:fill="FFFFFF"/>
          <w:lang w:val="en-US"/>
        </w:rPr>
        <w:t>3295 has now been found</w:t>
      </w:r>
      <w:r w:rsidR="003C79A9">
        <w:rPr>
          <w:color w:val="222222"/>
          <w:shd w:val="clear" w:color="auto" w:fill="FFFFFF"/>
          <w:lang w:val="en-US"/>
        </w:rPr>
        <w:t>.</w:t>
      </w:r>
    </w:p>
    <w:p w14:paraId="38894DF5" w14:textId="77777777" w:rsidR="009E5EFB" w:rsidRDefault="009E5EFB">
      <w:pPr>
        <w:rPr>
          <w:color w:val="222222"/>
          <w:shd w:val="clear" w:color="auto" w:fill="FFFFFF"/>
          <w:lang w:val="en-US"/>
        </w:rPr>
      </w:pPr>
    </w:p>
    <w:p w14:paraId="6B44C990" w14:textId="068083B4" w:rsidR="00DC21BA" w:rsidRDefault="00A7788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3295:</w:t>
      </w:r>
      <w:r w:rsidR="009E5EFB">
        <w:rPr>
          <w:color w:val="222222"/>
          <w:shd w:val="clear" w:color="auto" w:fill="FFFFFF"/>
          <w:lang w:val="en-US"/>
        </w:rPr>
        <w:t xml:space="preserve"> No discussion. </w:t>
      </w:r>
    </w:p>
    <w:p w14:paraId="045F9EA6" w14:textId="3153AFB4" w:rsidR="00DC21BA" w:rsidRDefault="00DC21BA">
      <w:pPr>
        <w:rPr>
          <w:color w:val="222222"/>
          <w:shd w:val="clear" w:color="auto" w:fill="FFFFFF"/>
          <w:lang w:val="en-US"/>
        </w:rPr>
      </w:pPr>
    </w:p>
    <w:p w14:paraId="7288596A" w14:textId="4122EC64" w:rsidR="0081127E" w:rsidRDefault="00E600C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Document </w:t>
      </w:r>
      <w:r w:rsidR="003C79A9">
        <w:rPr>
          <w:color w:val="222222"/>
          <w:shd w:val="clear" w:color="auto" w:fill="FFFFFF"/>
          <w:lang w:val="en-US"/>
        </w:rPr>
        <w:t>11-19/1169</w:t>
      </w:r>
      <w:r>
        <w:rPr>
          <w:color w:val="222222"/>
          <w:shd w:val="clear" w:color="auto" w:fill="FFFFFF"/>
          <w:lang w:val="en-US"/>
        </w:rPr>
        <w:t>r1</w:t>
      </w:r>
      <w:r w:rsidR="003C79A9">
        <w:rPr>
          <w:color w:val="222222"/>
          <w:shd w:val="clear" w:color="auto" w:fill="FFFFFF"/>
          <w:lang w:val="en-US"/>
        </w:rPr>
        <w:t xml:space="preserve"> </w:t>
      </w:r>
      <w:r>
        <w:rPr>
          <w:color w:val="222222"/>
          <w:shd w:val="clear" w:color="auto" w:fill="FFFFFF"/>
          <w:lang w:val="en-US"/>
        </w:rPr>
        <w:t xml:space="preserve">is </w:t>
      </w:r>
      <w:r w:rsidR="003C79A9">
        <w:rPr>
          <w:color w:val="222222"/>
          <w:shd w:val="clear" w:color="auto" w:fill="FFFFFF"/>
          <w:lang w:val="en-US"/>
        </w:rPr>
        <w:t>ready for motion</w:t>
      </w:r>
      <w:r>
        <w:rPr>
          <w:color w:val="222222"/>
          <w:shd w:val="clear" w:color="auto" w:fill="FFFFFF"/>
          <w:lang w:val="en-US"/>
        </w:rPr>
        <w:t>.</w:t>
      </w:r>
    </w:p>
    <w:p w14:paraId="2E81DE66" w14:textId="73D390F7" w:rsidR="001E016E" w:rsidRDefault="001E016E">
      <w:pPr>
        <w:rPr>
          <w:color w:val="222222"/>
          <w:shd w:val="clear" w:color="auto" w:fill="FFFFFF"/>
          <w:lang w:val="en-US"/>
        </w:rPr>
      </w:pPr>
    </w:p>
    <w:p w14:paraId="085C3AA9" w14:textId="72CD28B3" w:rsidR="00490362" w:rsidRPr="00490362" w:rsidRDefault="00E600C6" w:rsidP="00490362">
      <w:pPr>
        <w:rPr>
          <w:color w:val="222222"/>
          <w:shd w:val="clear" w:color="auto" w:fill="FFFFFF"/>
          <w:lang w:val="en-US"/>
        </w:rPr>
      </w:pPr>
      <w:r w:rsidRPr="00BC7155">
        <w:rPr>
          <w:b/>
          <w:color w:val="222222"/>
          <w:shd w:val="clear" w:color="auto" w:fill="FFFFFF"/>
          <w:lang w:val="en-US"/>
        </w:rPr>
        <w:t>11-19/1069r0, “</w:t>
      </w:r>
      <w:r w:rsidR="00C4148E" w:rsidRPr="00BC7155">
        <w:rPr>
          <w:b/>
          <w:lang w:val="en-US"/>
        </w:rPr>
        <w:t>Comment Resolution on clause 30.9.2 and 30.9.3 Protected WUR frames”</w:t>
      </w:r>
      <w:r w:rsidR="00BC7155" w:rsidRPr="00BC7155">
        <w:rPr>
          <w:b/>
          <w:lang w:val="en-US"/>
        </w:rPr>
        <w:t xml:space="preserve">, </w:t>
      </w:r>
      <w:proofErr w:type="spellStart"/>
      <w:r w:rsidR="00BC7155" w:rsidRPr="00BC7155">
        <w:rPr>
          <w:b/>
          <w:lang w:val="en-US"/>
        </w:rPr>
        <w:t>Rojan</w:t>
      </w:r>
      <w:proofErr w:type="spellEnd"/>
      <w:r w:rsidR="00BC7155" w:rsidRPr="00BC7155">
        <w:rPr>
          <w:b/>
          <w:lang w:val="en-US"/>
        </w:rPr>
        <w:t xml:space="preserve"> </w:t>
      </w:r>
      <w:proofErr w:type="spellStart"/>
      <w:r w:rsidR="00BC7155" w:rsidRPr="00BC7155">
        <w:rPr>
          <w:b/>
          <w:lang w:val="en-US"/>
        </w:rPr>
        <w:t>Chitrakar</w:t>
      </w:r>
      <w:proofErr w:type="spellEnd"/>
      <w:r w:rsidR="00BC7155" w:rsidRPr="00BC7155">
        <w:rPr>
          <w:b/>
          <w:lang w:val="en-US"/>
        </w:rPr>
        <w:t xml:space="preserve"> (Panasonic)</w:t>
      </w:r>
      <w:r w:rsidR="00BC7155">
        <w:rPr>
          <w:color w:val="222222"/>
          <w:shd w:val="clear" w:color="auto" w:fill="FFFFFF"/>
          <w:lang w:val="en-US"/>
        </w:rPr>
        <w:t>:</w:t>
      </w:r>
      <w:r w:rsidR="00490362">
        <w:rPr>
          <w:color w:val="222222"/>
          <w:shd w:val="clear" w:color="auto" w:fill="FFFFFF"/>
          <w:lang w:val="en-US"/>
        </w:rPr>
        <w:t xml:space="preserve"> </w:t>
      </w:r>
      <w:r w:rsidR="00BC7155" w:rsidRPr="00BC7155">
        <w:rPr>
          <w:color w:val="222222"/>
          <w:shd w:val="clear" w:color="auto" w:fill="FFFFFF"/>
          <w:lang w:val="en-US"/>
        </w:rPr>
        <w:t xml:space="preserve"> </w:t>
      </w:r>
      <w:r w:rsidR="00490362" w:rsidRPr="00490362">
        <w:rPr>
          <w:lang w:val="en-US" w:eastAsia="ko-KR"/>
        </w:rPr>
        <w:t xml:space="preserve">This submission proposes resolutions of comments received from </w:t>
      </w:r>
      <w:proofErr w:type="spellStart"/>
      <w:r w:rsidR="00490362" w:rsidRPr="00490362">
        <w:rPr>
          <w:lang w:val="en-US" w:eastAsia="ko-KR"/>
        </w:rPr>
        <w:t>TGba</w:t>
      </w:r>
      <w:proofErr w:type="spellEnd"/>
      <w:r w:rsidR="00490362" w:rsidRPr="00490362">
        <w:rPr>
          <w:lang w:val="en-US" w:eastAsia="ko-KR"/>
        </w:rPr>
        <w:t xml:space="preserve"> comment collection (</w:t>
      </w:r>
      <w:proofErr w:type="spellStart"/>
      <w:r w:rsidR="00490362" w:rsidRPr="00490362">
        <w:rPr>
          <w:lang w:val="en-US" w:eastAsia="ko-KR"/>
        </w:rPr>
        <w:t>TGba</w:t>
      </w:r>
      <w:proofErr w:type="spellEnd"/>
      <w:r w:rsidR="00490362" w:rsidRPr="00490362">
        <w:rPr>
          <w:lang w:val="en-US" w:eastAsia="ko-KR"/>
        </w:rPr>
        <w:t xml:space="preserve"> Draft 2.0).</w:t>
      </w:r>
    </w:p>
    <w:p w14:paraId="55431CC4" w14:textId="77777777" w:rsidR="00490362" w:rsidRDefault="00490362" w:rsidP="00ED5804">
      <w:pPr>
        <w:jc w:val="both"/>
        <w:rPr>
          <w:lang w:eastAsia="ko-KR"/>
        </w:rPr>
      </w:pPr>
      <w:proofErr w:type="spellStart"/>
      <w:r>
        <w:rPr>
          <w:lang w:eastAsia="ko-KR"/>
        </w:rPr>
        <w:t>CIDs</w:t>
      </w:r>
      <w:proofErr w:type="spellEnd"/>
      <w:r>
        <w:rPr>
          <w:lang w:eastAsia="ko-KR"/>
        </w:rPr>
        <w:t xml:space="preserve">: </w:t>
      </w:r>
      <w:r w:rsidRPr="00ED5804">
        <w:rPr>
          <w:rFonts w:eastAsia="SimSun"/>
          <w:lang w:eastAsia="zh-CN"/>
        </w:rPr>
        <w:t xml:space="preserve">3206, 3258, 3265, 3266, 3267, 3268, 3269, 3270, 3271, 3272, 3279, 3280, 3281, 3282, 3283, 3284, 3389, 3275, 3276 (19 </w:t>
      </w:r>
      <w:proofErr w:type="spellStart"/>
      <w:r w:rsidRPr="00ED5804">
        <w:rPr>
          <w:rFonts w:eastAsia="SimSun"/>
          <w:lang w:eastAsia="zh-CN"/>
        </w:rPr>
        <w:t>CIDs</w:t>
      </w:r>
      <w:proofErr w:type="spellEnd"/>
      <w:r w:rsidRPr="00ED5804">
        <w:rPr>
          <w:rFonts w:eastAsia="SimSun"/>
          <w:lang w:eastAsia="zh-CN"/>
        </w:rPr>
        <w:t>)</w:t>
      </w:r>
    </w:p>
    <w:p w14:paraId="14834821" w14:textId="77777777" w:rsidR="00490362" w:rsidRDefault="00490362">
      <w:pPr>
        <w:rPr>
          <w:color w:val="222222"/>
          <w:shd w:val="clear" w:color="auto" w:fill="FFFFFF"/>
          <w:lang w:val="en-US"/>
        </w:rPr>
      </w:pPr>
    </w:p>
    <w:p w14:paraId="2528152D" w14:textId="299D1F7E" w:rsidR="00BC7155" w:rsidRDefault="000215E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3206: </w:t>
      </w:r>
      <w:r w:rsidR="00C4148E">
        <w:rPr>
          <w:color w:val="222222"/>
          <w:shd w:val="clear" w:color="auto" w:fill="FFFFFF"/>
          <w:lang w:val="en-US"/>
        </w:rPr>
        <w:t>No discussion.</w:t>
      </w:r>
    </w:p>
    <w:p w14:paraId="64D40808" w14:textId="761F9EF5" w:rsidR="00C4148E" w:rsidRDefault="00BC715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3258: </w:t>
      </w:r>
      <w:r w:rsidR="002B347A">
        <w:rPr>
          <w:color w:val="222222"/>
          <w:shd w:val="clear" w:color="auto" w:fill="FFFFFF"/>
          <w:lang w:val="en-US"/>
        </w:rPr>
        <w:t xml:space="preserve">The resolution </w:t>
      </w:r>
      <w:r w:rsidR="00660423">
        <w:rPr>
          <w:color w:val="222222"/>
          <w:shd w:val="clear" w:color="auto" w:fill="FFFFFF"/>
          <w:lang w:val="en-US"/>
        </w:rPr>
        <w:t>is changed from Rejected to Accepted after discussion in the TG.</w:t>
      </w:r>
    </w:p>
    <w:p w14:paraId="36222047" w14:textId="5021005A" w:rsidR="00660423" w:rsidRDefault="00646FD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905C49">
        <w:rPr>
          <w:color w:val="222222"/>
          <w:shd w:val="clear" w:color="auto" w:fill="FFFFFF"/>
          <w:lang w:val="en-US"/>
        </w:rPr>
        <w:t xml:space="preserve">3389: </w:t>
      </w:r>
      <w:r w:rsidR="00AB0FFF">
        <w:rPr>
          <w:color w:val="222222"/>
          <w:shd w:val="clear" w:color="auto" w:fill="FFFFFF"/>
          <w:lang w:val="en-US"/>
        </w:rPr>
        <w:t>No discussion</w:t>
      </w:r>
      <w:r w:rsidR="0088364F">
        <w:rPr>
          <w:color w:val="222222"/>
          <w:shd w:val="clear" w:color="auto" w:fill="FFFFFF"/>
          <w:lang w:val="en-US"/>
        </w:rPr>
        <w:t>.</w:t>
      </w:r>
    </w:p>
    <w:p w14:paraId="1D175CE8" w14:textId="31E0A62B" w:rsidR="0088364F" w:rsidRDefault="0088364F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3265: </w:t>
      </w:r>
      <w:r w:rsidR="00FD5BFC">
        <w:rPr>
          <w:color w:val="222222"/>
          <w:shd w:val="clear" w:color="auto" w:fill="FFFFFF"/>
          <w:lang w:val="en-US"/>
        </w:rPr>
        <w:t>No discussion.</w:t>
      </w:r>
    </w:p>
    <w:p w14:paraId="12539963" w14:textId="5CAFBE40" w:rsidR="0035579C" w:rsidRDefault="0035579C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3266: </w:t>
      </w:r>
      <w:r w:rsidR="00B67158">
        <w:rPr>
          <w:color w:val="222222"/>
          <w:shd w:val="clear" w:color="auto" w:fill="FFFFFF"/>
          <w:lang w:val="en-US"/>
        </w:rPr>
        <w:t>No discussion.</w:t>
      </w:r>
    </w:p>
    <w:p w14:paraId="5D22864C" w14:textId="2CD019E1" w:rsidR="00B67158" w:rsidRDefault="00B67158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3267: </w:t>
      </w:r>
      <w:r w:rsidR="00C06AEA">
        <w:rPr>
          <w:color w:val="222222"/>
          <w:shd w:val="clear" w:color="auto" w:fill="FFFFFF"/>
          <w:lang w:val="en-US"/>
        </w:rPr>
        <w:t>No d</w:t>
      </w:r>
      <w:r w:rsidR="0046556A">
        <w:rPr>
          <w:color w:val="222222"/>
          <w:shd w:val="clear" w:color="auto" w:fill="FFFFFF"/>
          <w:lang w:val="en-US"/>
        </w:rPr>
        <w:t>iscussion.</w:t>
      </w:r>
    </w:p>
    <w:p w14:paraId="467DA65A" w14:textId="5E1BC4F9" w:rsidR="0046556A" w:rsidRDefault="0046556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3268: No discussion.</w:t>
      </w:r>
    </w:p>
    <w:p w14:paraId="6A607D9D" w14:textId="0EBF0FE3" w:rsidR="0046556A" w:rsidRDefault="0046556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3269: No discussion.</w:t>
      </w:r>
    </w:p>
    <w:p w14:paraId="52D120C0" w14:textId="726E02CD" w:rsidR="0046556A" w:rsidRDefault="0046556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8101BB">
        <w:rPr>
          <w:color w:val="222222"/>
          <w:shd w:val="clear" w:color="auto" w:fill="FFFFFF"/>
          <w:lang w:val="en-US"/>
        </w:rPr>
        <w:t xml:space="preserve">3270: </w:t>
      </w:r>
      <w:r w:rsidR="00F33CBE">
        <w:rPr>
          <w:color w:val="222222"/>
          <w:shd w:val="clear" w:color="auto" w:fill="FFFFFF"/>
          <w:lang w:val="en-US"/>
        </w:rPr>
        <w:t>No discussion.</w:t>
      </w:r>
    </w:p>
    <w:p w14:paraId="016E7394" w14:textId="70FC0714" w:rsidR="00F33CBE" w:rsidRDefault="00F33CBE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3271: No discussion.</w:t>
      </w:r>
    </w:p>
    <w:p w14:paraId="0FA87D82" w14:textId="57D225D5" w:rsidR="00F33CBE" w:rsidRDefault="006D607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3272: </w:t>
      </w:r>
      <w:r w:rsidR="00495FC5">
        <w:rPr>
          <w:color w:val="222222"/>
          <w:shd w:val="clear" w:color="auto" w:fill="FFFFFF"/>
          <w:lang w:val="en-US"/>
        </w:rPr>
        <w:t>No discussion.</w:t>
      </w:r>
    </w:p>
    <w:p w14:paraId="340247FA" w14:textId="2854C87F" w:rsidR="00495FC5" w:rsidRDefault="00495FC5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3279: </w:t>
      </w:r>
      <w:r w:rsidR="00FA4A8E">
        <w:rPr>
          <w:color w:val="222222"/>
          <w:shd w:val="clear" w:color="auto" w:fill="FFFFFF"/>
          <w:lang w:val="en-US"/>
        </w:rPr>
        <w:t>No discussion.</w:t>
      </w:r>
    </w:p>
    <w:p w14:paraId="579C8A6D" w14:textId="2497A13C" w:rsidR="0054545D" w:rsidRDefault="0054545D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3280: </w:t>
      </w:r>
      <w:r w:rsidR="00866C73">
        <w:rPr>
          <w:color w:val="222222"/>
          <w:shd w:val="clear" w:color="auto" w:fill="FFFFFF"/>
          <w:lang w:val="en-US"/>
        </w:rPr>
        <w:t>No discussion.</w:t>
      </w:r>
    </w:p>
    <w:p w14:paraId="6811431A" w14:textId="3586686C" w:rsidR="00866C73" w:rsidRDefault="00866C7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3281: No discussion.</w:t>
      </w:r>
    </w:p>
    <w:p w14:paraId="0060D7BF" w14:textId="7037CE92" w:rsidR="00866C73" w:rsidRDefault="00857E7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8A3918">
        <w:rPr>
          <w:color w:val="222222"/>
          <w:shd w:val="clear" w:color="auto" w:fill="FFFFFF"/>
          <w:lang w:val="en-US"/>
        </w:rPr>
        <w:t>3282: No discussion.</w:t>
      </w:r>
    </w:p>
    <w:p w14:paraId="27FC9D18" w14:textId="5E9C10BC" w:rsidR="008A3918" w:rsidRDefault="0070614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3283: No discussion.</w:t>
      </w:r>
    </w:p>
    <w:p w14:paraId="243AF11D" w14:textId="0A5691C0" w:rsidR="0070614B" w:rsidRDefault="0070614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3284: No discussion.</w:t>
      </w:r>
    </w:p>
    <w:p w14:paraId="36221EBC" w14:textId="3FD401B2" w:rsidR="0070614B" w:rsidRDefault="0070614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32</w:t>
      </w:r>
      <w:r w:rsidR="00225FF1">
        <w:rPr>
          <w:color w:val="222222"/>
          <w:shd w:val="clear" w:color="auto" w:fill="FFFFFF"/>
          <w:lang w:val="en-US"/>
        </w:rPr>
        <w:t>75: No discussion.</w:t>
      </w:r>
    </w:p>
    <w:p w14:paraId="4351EF7E" w14:textId="026C2F99" w:rsidR="00DF7863" w:rsidRDefault="00DF7863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3276: </w:t>
      </w:r>
      <w:r w:rsidR="00097762">
        <w:rPr>
          <w:color w:val="222222"/>
          <w:shd w:val="clear" w:color="auto" w:fill="FFFFFF"/>
          <w:lang w:val="en-US"/>
        </w:rPr>
        <w:t>No discussion.</w:t>
      </w:r>
    </w:p>
    <w:p w14:paraId="0B6AC0F3" w14:textId="1978DEE2" w:rsidR="00BF7F9A" w:rsidRDefault="00BF7F9A">
      <w:pPr>
        <w:rPr>
          <w:color w:val="222222"/>
          <w:shd w:val="clear" w:color="auto" w:fill="FFFFFF"/>
          <w:lang w:val="en-US"/>
        </w:rPr>
      </w:pPr>
    </w:p>
    <w:p w14:paraId="4D0B3BD7" w14:textId="1720FF43" w:rsidR="00BF7F9A" w:rsidRDefault="00BF7F9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Document 11-19/1069r1 will be ready for motion.</w:t>
      </w:r>
    </w:p>
    <w:p w14:paraId="7465B9BD" w14:textId="77777777" w:rsidR="004D42E8" w:rsidRDefault="004D42E8" w:rsidP="004D42E8">
      <w:pPr>
        <w:jc w:val="both"/>
        <w:rPr>
          <w:sz w:val="20"/>
          <w:lang w:val="en-US" w:eastAsia="ko-KR"/>
        </w:rPr>
      </w:pPr>
    </w:p>
    <w:p w14:paraId="1F404180" w14:textId="342389E2" w:rsidR="004D42E8" w:rsidRPr="001D0E1A" w:rsidRDefault="00A740C3" w:rsidP="004D42E8">
      <w:pPr>
        <w:jc w:val="both"/>
        <w:rPr>
          <w:b/>
          <w:color w:val="222222"/>
          <w:shd w:val="clear" w:color="auto" w:fill="FFFFFF"/>
          <w:lang w:val="en-US"/>
        </w:rPr>
      </w:pPr>
      <w:r w:rsidRPr="001D0E1A">
        <w:rPr>
          <w:b/>
          <w:color w:val="222222"/>
          <w:shd w:val="clear" w:color="auto" w:fill="FFFFFF"/>
          <w:lang w:val="en-US"/>
        </w:rPr>
        <w:t>11-19/1176r0, “</w:t>
      </w:r>
      <w:r w:rsidR="005C00A2" w:rsidRPr="001D0E1A">
        <w:rPr>
          <w:b/>
          <w:color w:val="222222"/>
          <w:shd w:val="clear" w:color="auto" w:fill="FFFFFF"/>
          <w:lang w:val="en-US"/>
        </w:rPr>
        <w:t xml:space="preserve">CR on Group ID related CIDs”, Lei Huang (Panasonic): </w:t>
      </w:r>
    </w:p>
    <w:p w14:paraId="1E195804" w14:textId="530DD3D0" w:rsidR="004D42E8" w:rsidRPr="001D0E1A" w:rsidRDefault="004D42E8" w:rsidP="004D42E8">
      <w:pPr>
        <w:jc w:val="both"/>
        <w:rPr>
          <w:color w:val="222222"/>
          <w:shd w:val="clear" w:color="auto" w:fill="FFFFFF"/>
          <w:lang w:val="en-US"/>
        </w:rPr>
      </w:pPr>
      <w:r w:rsidRPr="001D0E1A">
        <w:rPr>
          <w:color w:val="222222"/>
          <w:shd w:val="clear" w:color="auto" w:fill="FFFFFF"/>
          <w:lang w:val="en-US"/>
        </w:rPr>
        <w:t>This submission proposes resolutions for the following comments from the letter ballot on P802.11ba D3.0:</w:t>
      </w:r>
      <w:r w:rsidR="001D0E1A">
        <w:rPr>
          <w:color w:val="222222"/>
          <w:shd w:val="clear" w:color="auto" w:fill="FFFFFF"/>
          <w:lang w:val="en-US"/>
        </w:rPr>
        <w:t xml:space="preserve"> </w:t>
      </w:r>
      <w:r w:rsidRPr="001D0E1A">
        <w:rPr>
          <w:color w:val="222222"/>
          <w:shd w:val="clear" w:color="auto" w:fill="FFFFFF"/>
          <w:lang w:val="en-US"/>
        </w:rPr>
        <w:t>2 CIDs: 3093, 3142</w:t>
      </w:r>
    </w:p>
    <w:p w14:paraId="0CA3C7E5" w14:textId="77777777" w:rsidR="006B379F" w:rsidRDefault="006B379F">
      <w:pPr>
        <w:rPr>
          <w:color w:val="222222"/>
          <w:shd w:val="clear" w:color="auto" w:fill="FFFFFF"/>
          <w:lang w:val="en-US"/>
        </w:rPr>
      </w:pPr>
    </w:p>
    <w:p w14:paraId="3EE7E93A" w14:textId="69E1E2B7" w:rsidR="00490362" w:rsidRDefault="004D42E8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</w:t>
      </w:r>
      <w:r w:rsidR="00A740C3">
        <w:rPr>
          <w:color w:val="222222"/>
          <w:shd w:val="clear" w:color="auto" w:fill="FFFFFF"/>
          <w:lang w:val="en-US"/>
        </w:rPr>
        <w:t xml:space="preserve">3093: </w:t>
      </w:r>
      <w:r w:rsidR="001D0E1A">
        <w:rPr>
          <w:color w:val="222222"/>
          <w:shd w:val="clear" w:color="auto" w:fill="FFFFFF"/>
          <w:lang w:val="en-US"/>
        </w:rPr>
        <w:t>No discussion.</w:t>
      </w:r>
    </w:p>
    <w:p w14:paraId="19C37441" w14:textId="67D82093" w:rsidR="001D0E1A" w:rsidRDefault="001D0E1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3142: No discussion.</w:t>
      </w:r>
    </w:p>
    <w:p w14:paraId="69669DA3" w14:textId="20BA682F" w:rsidR="001D0E1A" w:rsidRDefault="001D0E1A">
      <w:pPr>
        <w:rPr>
          <w:color w:val="222222"/>
          <w:shd w:val="clear" w:color="auto" w:fill="FFFFFF"/>
          <w:lang w:val="en-US"/>
        </w:rPr>
      </w:pPr>
    </w:p>
    <w:p w14:paraId="7DB430F1" w14:textId="08C88777" w:rsidR="001D0E1A" w:rsidRDefault="001D0E1A" w:rsidP="001D0E1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>Document 11-19/1176</w:t>
      </w:r>
      <w:r w:rsidR="00F6698E">
        <w:rPr>
          <w:color w:val="222222"/>
          <w:shd w:val="clear" w:color="auto" w:fill="FFFFFF"/>
          <w:lang w:val="en-US"/>
        </w:rPr>
        <w:t>r0</w:t>
      </w:r>
      <w:r>
        <w:rPr>
          <w:color w:val="222222"/>
          <w:shd w:val="clear" w:color="auto" w:fill="FFFFFF"/>
          <w:lang w:val="en-US"/>
        </w:rPr>
        <w:t xml:space="preserve"> is ready for motion.</w:t>
      </w:r>
    </w:p>
    <w:p w14:paraId="2A3B911E" w14:textId="77777777" w:rsidR="001D0E1A" w:rsidRDefault="001D0E1A">
      <w:pPr>
        <w:rPr>
          <w:color w:val="222222"/>
          <w:shd w:val="clear" w:color="auto" w:fill="FFFFFF"/>
          <w:lang w:val="en-US"/>
        </w:rPr>
      </w:pPr>
    </w:p>
    <w:p w14:paraId="4A4AFD1B" w14:textId="79122A88" w:rsidR="00423CA7" w:rsidRPr="00D06E8C" w:rsidRDefault="004B563B">
      <w:pPr>
        <w:rPr>
          <w:b/>
          <w:lang w:val="en-US" w:eastAsia="ko-KR"/>
        </w:rPr>
      </w:pPr>
      <w:r w:rsidRPr="00D06E8C">
        <w:rPr>
          <w:b/>
          <w:color w:val="222222"/>
          <w:shd w:val="clear" w:color="auto" w:fill="FFFFFF"/>
          <w:lang w:val="en-US"/>
        </w:rPr>
        <w:t>11-19/1086r2, “</w:t>
      </w:r>
      <w:r w:rsidR="003B68BE" w:rsidRPr="00D06E8C">
        <w:rPr>
          <w:b/>
          <w:lang w:val="en-US" w:eastAsia="ko-KR"/>
        </w:rPr>
        <w:t>Comment resolutions for WUR channels”</w:t>
      </w:r>
      <w:r w:rsidR="005C6021" w:rsidRPr="00D06E8C">
        <w:rPr>
          <w:b/>
          <w:lang w:val="en-US" w:eastAsia="ko-KR"/>
        </w:rPr>
        <w:t>, Minyoung Park (Intel):</w:t>
      </w:r>
    </w:p>
    <w:p w14:paraId="48F6AC13" w14:textId="0E929029" w:rsidR="005C6021" w:rsidRDefault="005C6021">
      <w:pPr>
        <w:rPr>
          <w:lang w:val="en-US" w:eastAsia="ko-KR"/>
        </w:rPr>
      </w:pPr>
    </w:p>
    <w:p w14:paraId="27B13197" w14:textId="6AF6EF0F" w:rsidR="00405B8E" w:rsidRDefault="00405B8E">
      <w:pPr>
        <w:rPr>
          <w:lang w:val="en-US" w:eastAsia="ko-KR"/>
        </w:rPr>
      </w:pPr>
      <w:r>
        <w:rPr>
          <w:lang w:val="en-US" w:eastAsia="ko-KR"/>
        </w:rPr>
        <w:t xml:space="preserve">CID 3311: </w:t>
      </w:r>
      <w:r w:rsidR="00D023AE">
        <w:rPr>
          <w:lang w:val="en-US" w:eastAsia="ko-KR"/>
        </w:rPr>
        <w:t>The text has been updated based on email discussion with the commenter.</w:t>
      </w:r>
      <w:r w:rsidR="000366C7">
        <w:rPr>
          <w:lang w:val="en-US" w:eastAsia="ko-KR"/>
        </w:rPr>
        <w:t xml:space="preserve"> There is no cha</w:t>
      </w:r>
      <w:r w:rsidR="001B200C">
        <w:rPr>
          <w:lang w:val="en-US" w:eastAsia="ko-KR"/>
        </w:rPr>
        <w:t>nge with the resolution as such.</w:t>
      </w:r>
    </w:p>
    <w:p w14:paraId="1E3E0F0F" w14:textId="442FAA12" w:rsidR="0040126F" w:rsidRDefault="0040126F">
      <w:pPr>
        <w:rPr>
          <w:lang w:val="en-US" w:eastAsia="ko-KR"/>
        </w:rPr>
      </w:pPr>
      <w:r>
        <w:rPr>
          <w:lang w:val="en-US" w:eastAsia="ko-KR"/>
        </w:rPr>
        <w:t xml:space="preserve">Q: Can there not be a contradiction </w:t>
      </w:r>
      <w:r w:rsidR="00722753">
        <w:rPr>
          <w:lang w:val="en-US" w:eastAsia="ko-KR"/>
        </w:rPr>
        <w:t>with the current formulation if a band is not supported?</w:t>
      </w:r>
    </w:p>
    <w:p w14:paraId="739C5CE9" w14:textId="7564FC33" w:rsidR="00722753" w:rsidRDefault="00722753">
      <w:pPr>
        <w:rPr>
          <w:lang w:val="en-US" w:eastAsia="ko-KR"/>
        </w:rPr>
      </w:pPr>
      <w:r>
        <w:rPr>
          <w:lang w:val="en-US" w:eastAsia="ko-KR"/>
        </w:rPr>
        <w:t>A: No</w:t>
      </w:r>
      <w:r w:rsidR="00200FB2">
        <w:rPr>
          <w:lang w:val="en-US" w:eastAsia="ko-KR"/>
        </w:rPr>
        <w:t xml:space="preserve">. </w:t>
      </w:r>
      <w:r w:rsidR="00D90535">
        <w:rPr>
          <w:lang w:val="en-US" w:eastAsia="ko-KR"/>
        </w:rPr>
        <w:t>I don’t believe there is any problem along the lines you describe</w:t>
      </w:r>
    </w:p>
    <w:p w14:paraId="6322F7E1" w14:textId="4F8C581E" w:rsidR="001B200C" w:rsidRDefault="001B200C">
      <w:pPr>
        <w:rPr>
          <w:lang w:val="en-US" w:eastAsia="ko-KR"/>
        </w:rPr>
      </w:pPr>
    </w:p>
    <w:p w14:paraId="39B92F1E" w14:textId="77777777" w:rsidR="00D90535" w:rsidRDefault="001B200C">
      <w:pPr>
        <w:rPr>
          <w:lang w:val="en-US" w:eastAsia="ko-KR"/>
        </w:rPr>
      </w:pPr>
      <w:r>
        <w:rPr>
          <w:lang w:val="en-US" w:eastAsia="ko-KR"/>
        </w:rPr>
        <w:t>Document</w:t>
      </w:r>
      <w:r w:rsidR="00D90535">
        <w:rPr>
          <w:lang w:val="en-US" w:eastAsia="ko-KR"/>
        </w:rPr>
        <w:t xml:space="preserve"> 11-19/1086r2 is ready for motion.</w:t>
      </w:r>
    </w:p>
    <w:p w14:paraId="20510FCE" w14:textId="77777777" w:rsidR="00D90535" w:rsidRDefault="00D90535">
      <w:pPr>
        <w:rPr>
          <w:lang w:val="en-US" w:eastAsia="ko-KR"/>
        </w:rPr>
      </w:pPr>
    </w:p>
    <w:p w14:paraId="37C6B811" w14:textId="750D971C" w:rsidR="00AE2BEB" w:rsidRPr="00EA48EC" w:rsidRDefault="00D06E8C">
      <w:pPr>
        <w:rPr>
          <w:b/>
          <w:lang w:val="en-US" w:eastAsia="ko-KR"/>
        </w:rPr>
      </w:pPr>
      <w:r w:rsidRPr="00EA48EC">
        <w:rPr>
          <w:b/>
          <w:lang w:val="en-US" w:eastAsia="ko-KR"/>
        </w:rPr>
        <w:t>11-19/</w:t>
      </w:r>
      <w:r w:rsidR="002B77FB" w:rsidRPr="00EA48EC">
        <w:rPr>
          <w:b/>
          <w:lang w:val="en-US" w:eastAsia="ko-KR"/>
        </w:rPr>
        <w:t>1269</w:t>
      </w:r>
      <w:r w:rsidR="00E82E12">
        <w:rPr>
          <w:b/>
          <w:lang w:val="en-US" w:eastAsia="ko-KR"/>
        </w:rPr>
        <w:t>r0</w:t>
      </w:r>
      <w:r w:rsidR="00791844" w:rsidRPr="00EA48EC">
        <w:rPr>
          <w:b/>
          <w:lang w:val="en-US" w:eastAsia="ko-KR"/>
        </w:rPr>
        <w:t>, “CR for CID 3109 and 3145”</w:t>
      </w:r>
      <w:r w:rsidR="00EA48EC">
        <w:rPr>
          <w:b/>
          <w:lang w:val="en-US" w:eastAsia="ko-KR"/>
        </w:rPr>
        <w:t>,</w:t>
      </w:r>
      <w:r w:rsidR="00791844" w:rsidRPr="00EA48EC">
        <w:rPr>
          <w:b/>
          <w:lang w:val="en-US" w:eastAsia="ko-KR"/>
        </w:rPr>
        <w:t xml:space="preserve"> </w:t>
      </w:r>
      <w:proofErr w:type="spellStart"/>
      <w:r w:rsidR="00791844" w:rsidRPr="00EA48EC">
        <w:rPr>
          <w:b/>
          <w:lang w:val="en-US" w:eastAsia="ko-KR"/>
        </w:rPr>
        <w:t>Xiaofei</w:t>
      </w:r>
      <w:proofErr w:type="spellEnd"/>
      <w:r w:rsidR="00791844" w:rsidRPr="00EA48EC">
        <w:rPr>
          <w:b/>
          <w:lang w:val="en-US" w:eastAsia="ko-KR"/>
        </w:rPr>
        <w:t xml:space="preserve"> Wang (Interdigital)</w:t>
      </w:r>
      <w:r w:rsidR="00EA48EC">
        <w:rPr>
          <w:b/>
          <w:lang w:val="en-US" w:eastAsia="ko-KR"/>
        </w:rPr>
        <w:t>:</w:t>
      </w:r>
    </w:p>
    <w:p w14:paraId="492C9D70" w14:textId="36321194" w:rsidR="00EA48EC" w:rsidRPr="00EA48EC" w:rsidRDefault="00EA48EC" w:rsidP="00EA48EC">
      <w:pPr>
        <w:jc w:val="both"/>
        <w:rPr>
          <w:ins w:id="2" w:author="Wang, Xiaofei (Clement)" w:date="2019-01-14T11:59:00Z"/>
          <w:lang w:val="en-US" w:eastAsia="ko-KR"/>
        </w:rPr>
      </w:pPr>
      <w:r w:rsidRPr="00EA48EC">
        <w:rPr>
          <w:rFonts w:hint="eastAsia"/>
          <w:lang w:val="en-US" w:eastAsia="ko-KR"/>
        </w:rPr>
        <w:t>This submission propos</w:t>
      </w:r>
      <w:r w:rsidRPr="00EA48EC">
        <w:rPr>
          <w:lang w:val="en-US" w:eastAsia="ko-KR"/>
        </w:rPr>
        <w:t>es</w:t>
      </w:r>
      <w:r w:rsidRPr="00EA48EC">
        <w:rPr>
          <w:rFonts w:hint="eastAsia"/>
          <w:lang w:val="en-US" w:eastAsia="ko-KR"/>
        </w:rPr>
        <w:t xml:space="preserve"> </w:t>
      </w:r>
      <w:r w:rsidRPr="00EA48EC">
        <w:rPr>
          <w:lang w:val="en-US" w:eastAsia="ko-KR"/>
        </w:rPr>
        <w:t>resolution</w:t>
      </w:r>
      <w:r w:rsidRPr="00EA48EC">
        <w:rPr>
          <w:rFonts w:hint="eastAsia"/>
          <w:lang w:val="en-US" w:eastAsia="ko-KR"/>
        </w:rPr>
        <w:t>s</w:t>
      </w:r>
      <w:r w:rsidRPr="00EA48EC">
        <w:rPr>
          <w:lang w:val="en-US" w:eastAsia="ko-KR"/>
        </w:rPr>
        <w:t xml:space="preserve"> for the following CIDs: 3109 and 3145.The baseline for this</w:t>
      </w:r>
      <w:r w:rsidR="00382EDF">
        <w:rPr>
          <w:lang w:val="en-US" w:eastAsia="ko-KR"/>
        </w:rPr>
        <w:t xml:space="preserve"> </w:t>
      </w:r>
      <w:r w:rsidRPr="00EA48EC">
        <w:rPr>
          <w:lang w:val="en-US" w:eastAsia="ko-KR"/>
        </w:rPr>
        <w:t>comment resolution document is 802.11ba Draft 3.0.</w:t>
      </w:r>
    </w:p>
    <w:p w14:paraId="6F827D38" w14:textId="77777777" w:rsidR="00E2606E" w:rsidRDefault="00E2606E">
      <w:pPr>
        <w:rPr>
          <w:lang w:val="en-US" w:eastAsia="ko-KR"/>
        </w:rPr>
      </w:pPr>
    </w:p>
    <w:p w14:paraId="561D4785" w14:textId="6AA3CCC6" w:rsidR="001B200C" w:rsidRDefault="00AE2BEB">
      <w:pPr>
        <w:rPr>
          <w:lang w:val="en-US" w:eastAsia="ko-KR"/>
        </w:rPr>
      </w:pPr>
      <w:r>
        <w:rPr>
          <w:lang w:val="en-US" w:eastAsia="ko-KR"/>
        </w:rPr>
        <w:t>CID 3109:</w:t>
      </w:r>
      <w:r w:rsidR="001B200C">
        <w:rPr>
          <w:lang w:val="en-US" w:eastAsia="ko-KR"/>
        </w:rPr>
        <w:t xml:space="preserve"> </w:t>
      </w:r>
      <w:r w:rsidR="009574CC">
        <w:rPr>
          <w:lang w:val="en-US" w:eastAsia="ko-KR"/>
        </w:rPr>
        <w:t xml:space="preserve">Q: </w:t>
      </w:r>
      <w:r w:rsidR="008140C1">
        <w:rPr>
          <w:lang w:val="en-US" w:eastAsia="ko-KR"/>
        </w:rPr>
        <w:t xml:space="preserve">Why do you say set to </w:t>
      </w:r>
      <w:r w:rsidR="009574CC">
        <w:rPr>
          <w:lang w:val="en-US" w:eastAsia="ko-KR"/>
        </w:rPr>
        <w:t>0, rather than reserved?</w:t>
      </w:r>
    </w:p>
    <w:p w14:paraId="03701D40" w14:textId="2B9D7560" w:rsidR="009574CC" w:rsidRDefault="009574CC">
      <w:pPr>
        <w:rPr>
          <w:lang w:val="en-US" w:eastAsia="ko-KR"/>
        </w:rPr>
      </w:pPr>
      <w:r>
        <w:rPr>
          <w:lang w:val="en-US" w:eastAsia="ko-KR"/>
        </w:rPr>
        <w:t>A: I believe it has the same effect.</w:t>
      </w:r>
    </w:p>
    <w:p w14:paraId="52ACB9F7" w14:textId="0825A2D0" w:rsidR="002069BC" w:rsidRDefault="002069BC">
      <w:pPr>
        <w:rPr>
          <w:lang w:val="en-US" w:eastAsia="ko-KR"/>
        </w:rPr>
      </w:pPr>
      <w:r>
        <w:rPr>
          <w:lang w:val="en-US" w:eastAsia="ko-KR"/>
        </w:rPr>
        <w:t>Based on the discussion</w:t>
      </w:r>
      <w:r w:rsidR="008070E0">
        <w:rPr>
          <w:lang w:val="en-US" w:eastAsia="ko-KR"/>
        </w:rPr>
        <w:t>, the revision is changed from Revised to Accepted.</w:t>
      </w:r>
    </w:p>
    <w:p w14:paraId="152D9931" w14:textId="26E3BD63" w:rsidR="00EA48EC" w:rsidRDefault="00EA48EC">
      <w:pPr>
        <w:rPr>
          <w:lang w:val="en-US" w:eastAsia="ko-KR"/>
        </w:rPr>
      </w:pPr>
      <w:r>
        <w:rPr>
          <w:lang w:val="en-US" w:eastAsia="ko-KR"/>
        </w:rPr>
        <w:t xml:space="preserve">CID </w:t>
      </w:r>
      <w:r w:rsidR="00E82E12">
        <w:rPr>
          <w:lang w:val="en-US" w:eastAsia="ko-KR"/>
        </w:rPr>
        <w:t>3145: No discussion.</w:t>
      </w:r>
    </w:p>
    <w:p w14:paraId="09E53ECF" w14:textId="77777777" w:rsidR="008070E0" w:rsidRDefault="008070E0">
      <w:pPr>
        <w:rPr>
          <w:lang w:val="en-US" w:eastAsia="ko-KR"/>
        </w:rPr>
      </w:pPr>
    </w:p>
    <w:p w14:paraId="2C51A2FE" w14:textId="2126D8B7" w:rsidR="00E82E12" w:rsidRPr="003B68BE" w:rsidRDefault="00D50766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Document 11-19/1269r</w:t>
      </w:r>
      <w:r w:rsidR="008070E0">
        <w:rPr>
          <w:color w:val="222222"/>
          <w:shd w:val="clear" w:color="auto" w:fill="FFFFFF"/>
          <w:lang w:val="en-US"/>
        </w:rPr>
        <w:t>1</w:t>
      </w:r>
      <w:r>
        <w:rPr>
          <w:color w:val="222222"/>
          <w:shd w:val="clear" w:color="auto" w:fill="FFFFFF"/>
          <w:lang w:val="en-US"/>
        </w:rPr>
        <w:t xml:space="preserve"> </w:t>
      </w:r>
      <w:r w:rsidR="008070E0">
        <w:rPr>
          <w:color w:val="222222"/>
          <w:shd w:val="clear" w:color="auto" w:fill="FFFFFF"/>
          <w:lang w:val="en-US"/>
        </w:rPr>
        <w:t>will be</w:t>
      </w:r>
      <w:r>
        <w:rPr>
          <w:color w:val="222222"/>
          <w:shd w:val="clear" w:color="auto" w:fill="FFFFFF"/>
          <w:lang w:val="en-US"/>
        </w:rPr>
        <w:t xml:space="preserve"> ready for motion</w:t>
      </w:r>
      <w:r w:rsidR="008140C1">
        <w:rPr>
          <w:color w:val="222222"/>
          <w:shd w:val="clear" w:color="auto" w:fill="FFFFFF"/>
          <w:lang w:val="en-US"/>
        </w:rPr>
        <w:t>.</w:t>
      </w:r>
    </w:p>
    <w:p w14:paraId="66FEE754" w14:textId="5BFD6CA9" w:rsidR="00423CA7" w:rsidRDefault="00423CA7">
      <w:pPr>
        <w:rPr>
          <w:color w:val="222222"/>
          <w:shd w:val="clear" w:color="auto" w:fill="FFFFFF"/>
          <w:lang w:val="en-US"/>
        </w:rPr>
      </w:pPr>
    </w:p>
    <w:p w14:paraId="243E85DC" w14:textId="5BEC1D0D" w:rsidR="00423CA7" w:rsidRPr="001C2A41" w:rsidRDefault="00B51E13">
      <w:pPr>
        <w:rPr>
          <w:b/>
          <w:color w:val="222222"/>
          <w:shd w:val="clear" w:color="auto" w:fill="FFFFFF"/>
          <w:lang w:val="en-US"/>
        </w:rPr>
      </w:pPr>
      <w:r w:rsidRPr="001C2A41">
        <w:rPr>
          <w:b/>
          <w:color w:val="222222"/>
          <w:shd w:val="clear" w:color="auto" w:fill="FFFFFF"/>
          <w:lang w:val="en-US"/>
        </w:rPr>
        <w:t>Recess at 5.59 pm.</w:t>
      </w:r>
    </w:p>
    <w:p w14:paraId="1B5C7B38" w14:textId="45EFD73B" w:rsidR="00423CA7" w:rsidRDefault="00423CA7">
      <w:pPr>
        <w:rPr>
          <w:color w:val="222222"/>
          <w:shd w:val="clear" w:color="auto" w:fill="FFFFFF"/>
          <w:lang w:val="en-US"/>
        </w:rPr>
      </w:pPr>
    </w:p>
    <w:p w14:paraId="1D20BBA4" w14:textId="0BCB47D1" w:rsidR="00423CA7" w:rsidRDefault="00423CA7">
      <w:pPr>
        <w:rPr>
          <w:color w:val="222222"/>
          <w:shd w:val="clear" w:color="auto" w:fill="FFFFFF"/>
          <w:lang w:val="en-US"/>
        </w:rPr>
      </w:pPr>
    </w:p>
    <w:p w14:paraId="108ECA1C" w14:textId="50EC5BF4" w:rsidR="00423CA7" w:rsidRDefault="00423CA7">
      <w:pPr>
        <w:rPr>
          <w:color w:val="222222"/>
          <w:shd w:val="clear" w:color="auto" w:fill="FFFFFF"/>
          <w:lang w:val="en-US"/>
        </w:rPr>
      </w:pPr>
    </w:p>
    <w:p w14:paraId="169079EF" w14:textId="3500658B" w:rsidR="001C2A41" w:rsidRDefault="001C2A41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br w:type="page"/>
      </w:r>
    </w:p>
    <w:p w14:paraId="1634C0CE" w14:textId="77777777" w:rsidR="00393E6A" w:rsidRPr="00963629" w:rsidRDefault="00393E6A" w:rsidP="00393E6A">
      <w:pPr>
        <w:rPr>
          <w:lang w:val="en-US"/>
        </w:rPr>
      </w:pPr>
      <w:r>
        <w:rPr>
          <w:b/>
          <w:u w:val="single"/>
          <w:lang w:val="en-US"/>
        </w:rPr>
        <w:lastRenderedPageBreak/>
        <w:t>Wednesday</w:t>
      </w:r>
      <w:r w:rsidRPr="00963629">
        <w:rPr>
          <w:b/>
          <w:u w:val="single"/>
          <w:lang w:val="en-US"/>
        </w:rPr>
        <w:t xml:space="preserve">, </w:t>
      </w:r>
      <w:r>
        <w:rPr>
          <w:b/>
          <w:u w:val="single"/>
          <w:lang w:val="en-US"/>
        </w:rPr>
        <w:t>July</w:t>
      </w:r>
      <w:r w:rsidRPr="00963629">
        <w:rPr>
          <w:b/>
          <w:u w:val="single"/>
          <w:lang w:val="en-US"/>
        </w:rPr>
        <w:t xml:space="preserve"> </w:t>
      </w:r>
      <w:proofErr w:type="gramStart"/>
      <w:r w:rsidRPr="00963629">
        <w:rPr>
          <w:b/>
          <w:u w:val="single"/>
          <w:lang w:val="en-US"/>
        </w:rPr>
        <w:t>1</w:t>
      </w:r>
      <w:r>
        <w:rPr>
          <w:b/>
          <w:u w:val="single"/>
          <w:lang w:val="en-US"/>
        </w:rPr>
        <w:t>7</w:t>
      </w:r>
      <w:proofErr w:type="gramEnd"/>
      <w:r w:rsidRPr="00963629">
        <w:rPr>
          <w:b/>
          <w:u w:val="single"/>
          <w:lang w:val="en-US"/>
        </w:rPr>
        <w:t xml:space="preserve"> 2019, </w:t>
      </w:r>
      <w:r>
        <w:rPr>
          <w:b/>
          <w:u w:val="single"/>
          <w:lang w:val="en-US"/>
        </w:rPr>
        <w:t>1</w:t>
      </w:r>
      <w:r w:rsidRPr="00963629">
        <w:rPr>
          <w:b/>
          <w:u w:val="single"/>
          <w:lang w:val="en-US"/>
        </w:rPr>
        <w:t>:30-</w:t>
      </w:r>
      <w:r>
        <w:rPr>
          <w:b/>
          <w:u w:val="single"/>
          <w:lang w:val="en-US"/>
        </w:rPr>
        <w:t>3</w:t>
      </w:r>
      <w:r w:rsidRPr="00963629">
        <w:rPr>
          <w:b/>
          <w:u w:val="single"/>
          <w:lang w:val="en-US"/>
        </w:rPr>
        <w:t xml:space="preserve">:30 </w:t>
      </w:r>
      <w:r>
        <w:rPr>
          <w:b/>
          <w:u w:val="single"/>
          <w:lang w:val="en-US"/>
        </w:rPr>
        <w:t>p</w:t>
      </w:r>
      <w:r w:rsidRPr="00963629">
        <w:rPr>
          <w:b/>
          <w:u w:val="single"/>
          <w:lang w:val="en-US"/>
        </w:rPr>
        <w:t>m</w:t>
      </w:r>
    </w:p>
    <w:p w14:paraId="00D54BF2" w14:textId="77777777" w:rsidR="00393E6A" w:rsidRPr="00963629" w:rsidRDefault="00393E6A" w:rsidP="00393E6A">
      <w:pPr>
        <w:rPr>
          <w:b/>
          <w:lang w:val="en-US"/>
        </w:rPr>
      </w:pPr>
    </w:p>
    <w:p w14:paraId="11CF43BB" w14:textId="77777777" w:rsidR="00393E6A" w:rsidRPr="00963629" w:rsidRDefault="00393E6A" w:rsidP="00393E6A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576614FB" w14:textId="77777777" w:rsidR="00393E6A" w:rsidRDefault="00393E6A" w:rsidP="00393E6A">
      <w:pPr>
        <w:spacing w:before="60" w:after="60"/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  <w:hyperlink r:id="rId13" w:history="1">
        <w:r w:rsidRPr="00F112D1">
          <w:rPr>
            <w:rStyle w:val="Hyperlink"/>
            <w:lang w:val="en-US"/>
          </w:rPr>
          <w:t>https://mentor.ieee.org/802.11/dcn/19/11-19-0988-07-00ba-2019-july-tgba-agenda.pptx</w:t>
        </w:r>
      </w:hyperlink>
    </w:p>
    <w:p w14:paraId="023FC16F" w14:textId="77777777" w:rsidR="00393E6A" w:rsidRDefault="00393E6A" w:rsidP="00393E6A">
      <w:pPr>
        <w:spacing w:before="60" w:after="60"/>
        <w:rPr>
          <w:lang w:val="en-US"/>
        </w:rPr>
      </w:pPr>
    </w:p>
    <w:p w14:paraId="62EC6BD4" w14:textId="77777777" w:rsidR="00393E6A" w:rsidRPr="00782B43" w:rsidRDefault="00393E6A" w:rsidP="00ED5804">
      <w:pPr>
        <w:numPr>
          <w:ilvl w:val="0"/>
          <w:numId w:val="6"/>
        </w:numPr>
        <w:spacing w:before="60" w:after="60"/>
      </w:pPr>
      <w:r w:rsidRPr="00782B43">
        <w:rPr>
          <w:lang w:val="en-US"/>
        </w:rPr>
        <w:t>Call meeting to order</w:t>
      </w:r>
    </w:p>
    <w:p w14:paraId="22F1A02D" w14:textId="77777777" w:rsidR="00393E6A" w:rsidRPr="00782B43" w:rsidRDefault="00393E6A" w:rsidP="00ED5804">
      <w:pPr>
        <w:numPr>
          <w:ilvl w:val="0"/>
          <w:numId w:val="6"/>
        </w:numPr>
        <w:spacing w:before="60" w:after="60"/>
        <w:rPr>
          <w:lang w:val="en-US"/>
        </w:rPr>
      </w:pPr>
      <w:r w:rsidRPr="00782B43">
        <w:rPr>
          <w:lang w:val="en-US"/>
        </w:rPr>
        <w:t>IEEE 802 and 802.11 IPR Policy and procedure</w:t>
      </w:r>
    </w:p>
    <w:p w14:paraId="2A9AA801" w14:textId="77777777" w:rsidR="00393E6A" w:rsidRPr="00782B43" w:rsidRDefault="00393E6A" w:rsidP="00ED5804">
      <w:pPr>
        <w:numPr>
          <w:ilvl w:val="0"/>
          <w:numId w:val="6"/>
        </w:numPr>
        <w:spacing w:before="60" w:after="60"/>
      </w:pPr>
      <w:r w:rsidRPr="00782B43">
        <w:rPr>
          <w:lang w:val="en-US"/>
        </w:rPr>
        <w:t>Presentations on comment resolutions</w:t>
      </w:r>
    </w:p>
    <w:p w14:paraId="0A2BF70C" w14:textId="77777777" w:rsidR="00393E6A" w:rsidRPr="00782B43" w:rsidRDefault="00393E6A" w:rsidP="00ED5804">
      <w:pPr>
        <w:numPr>
          <w:ilvl w:val="0"/>
          <w:numId w:val="6"/>
        </w:numPr>
        <w:spacing w:before="60" w:after="60"/>
      </w:pPr>
      <w:r w:rsidRPr="00782B43">
        <w:rPr>
          <w:lang w:val="en-US"/>
        </w:rPr>
        <w:t>Recess</w:t>
      </w:r>
    </w:p>
    <w:p w14:paraId="53B1422D" w14:textId="77777777" w:rsidR="00393E6A" w:rsidRPr="008B4137" w:rsidRDefault="00393E6A" w:rsidP="00393E6A">
      <w:pPr>
        <w:rPr>
          <w:b/>
        </w:rPr>
      </w:pPr>
    </w:p>
    <w:p w14:paraId="5244A8BD" w14:textId="77777777" w:rsidR="00393E6A" w:rsidRPr="00E34B7F" w:rsidRDefault="00393E6A" w:rsidP="00393E6A">
      <w:pPr>
        <w:rPr>
          <w:color w:val="222222"/>
          <w:shd w:val="clear" w:color="auto" w:fill="FFFFFF"/>
          <w:lang w:val="en-US"/>
        </w:rPr>
      </w:pPr>
      <w:r w:rsidRPr="001D7F9A">
        <w:rPr>
          <w:b/>
          <w:color w:val="222222"/>
          <w:shd w:val="clear" w:color="auto" w:fill="FFFFFF"/>
          <w:lang w:val="en-US"/>
        </w:rPr>
        <w:t xml:space="preserve">Chair Minyoung Park (Intel) calls the meeting to order at </w:t>
      </w:r>
      <w:r>
        <w:rPr>
          <w:b/>
          <w:color w:val="222222"/>
          <w:shd w:val="clear" w:color="auto" w:fill="FFFFFF"/>
          <w:lang w:val="en-US"/>
        </w:rPr>
        <w:t>1</w:t>
      </w:r>
      <w:r w:rsidRPr="001D7F9A">
        <w:rPr>
          <w:b/>
          <w:color w:val="222222"/>
          <w:shd w:val="clear" w:color="auto" w:fill="FFFFFF"/>
          <w:lang w:val="en-US"/>
        </w:rPr>
        <w:t>.</w:t>
      </w:r>
      <w:r>
        <w:rPr>
          <w:b/>
          <w:color w:val="222222"/>
          <w:shd w:val="clear" w:color="auto" w:fill="FFFFFF"/>
          <w:lang w:val="en-US"/>
        </w:rPr>
        <w:t>30</w:t>
      </w:r>
      <w:r w:rsidRPr="001D7F9A">
        <w:rPr>
          <w:b/>
          <w:color w:val="222222"/>
          <w:shd w:val="clear" w:color="auto" w:fill="FFFFFF"/>
          <w:lang w:val="en-US"/>
        </w:rPr>
        <w:t xml:space="preserve"> </w:t>
      </w:r>
      <w:r>
        <w:rPr>
          <w:b/>
          <w:color w:val="222222"/>
          <w:shd w:val="clear" w:color="auto" w:fill="FFFFFF"/>
          <w:lang w:val="en-US"/>
        </w:rPr>
        <w:t>pm</w:t>
      </w:r>
      <w:r w:rsidRPr="001D7F9A">
        <w:rPr>
          <w:b/>
          <w:color w:val="222222"/>
          <w:shd w:val="clear" w:color="auto" w:fill="FFFFFF"/>
          <w:lang w:val="en-US"/>
        </w:rPr>
        <w:t xml:space="preserve">. </w:t>
      </w:r>
      <w:r w:rsidRPr="00E34B7F">
        <w:rPr>
          <w:color w:val="222222"/>
          <w:shd w:val="clear" w:color="auto" w:fill="FFFFFF"/>
          <w:lang w:val="en-US"/>
        </w:rPr>
        <w:t>(about</w:t>
      </w:r>
      <w:r w:rsidRPr="00E34B7F">
        <w:rPr>
          <w:b/>
          <w:color w:val="222222"/>
          <w:shd w:val="clear" w:color="auto" w:fill="FFFFFF"/>
          <w:lang w:val="en-US"/>
        </w:rPr>
        <w:t xml:space="preserve"> </w:t>
      </w:r>
      <w:r>
        <w:rPr>
          <w:color w:val="222222"/>
          <w:shd w:val="clear" w:color="auto" w:fill="FFFFFF"/>
          <w:lang w:val="en-US"/>
        </w:rPr>
        <w:t>20</w:t>
      </w:r>
      <w:r w:rsidRPr="00E34B7F">
        <w:rPr>
          <w:color w:val="222222"/>
          <w:shd w:val="clear" w:color="auto" w:fill="FFFFFF"/>
          <w:lang w:val="en-US"/>
        </w:rPr>
        <w:t xml:space="preserve"> persons in the room.)</w:t>
      </w:r>
    </w:p>
    <w:p w14:paraId="2F0A462F" w14:textId="77777777" w:rsidR="00393E6A" w:rsidRPr="00E34B7F" w:rsidRDefault="00393E6A" w:rsidP="00393E6A">
      <w:pPr>
        <w:rPr>
          <w:color w:val="222222"/>
          <w:shd w:val="clear" w:color="auto" w:fill="FFFFFF"/>
          <w:lang w:val="en-US"/>
        </w:rPr>
      </w:pPr>
    </w:p>
    <w:p w14:paraId="383345A7" w14:textId="77777777" w:rsidR="00393E6A" w:rsidRDefault="00393E6A" w:rsidP="00393E6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reminds about attendance.</w:t>
      </w:r>
    </w:p>
    <w:p w14:paraId="2203E393" w14:textId="77777777" w:rsidR="00393E6A" w:rsidRDefault="00393E6A" w:rsidP="00393E6A">
      <w:pPr>
        <w:rPr>
          <w:color w:val="222222"/>
          <w:shd w:val="clear" w:color="auto" w:fill="FFFFFF"/>
          <w:lang w:val="en-US"/>
        </w:rPr>
      </w:pPr>
    </w:p>
    <w:p w14:paraId="0A3E31F5" w14:textId="28E4C74C" w:rsidR="00393E6A" w:rsidRDefault="00393E6A" w:rsidP="00393E6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goes through the agenda for the session and asks if there are any questions or comments. One presentation (</w:t>
      </w:r>
      <w:r w:rsidRPr="00A868D4">
        <w:rPr>
          <w:color w:val="222222"/>
          <w:shd w:val="clear" w:color="auto" w:fill="FFFFFF"/>
          <w:lang w:val="en-US"/>
        </w:rPr>
        <w:t>11-19/1304r0</w:t>
      </w:r>
      <w:r>
        <w:rPr>
          <w:color w:val="222222"/>
          <w:shd w:val="clear" w:color="auto" w:fill="FFFFFF"/>
          <w:lang w:val="en-US"/>
        </w:rPr>
        <w:t>) is added to the agenda.</w:t>
      </w:r>
    </w:p>
    <w:p w14:paraId="0F0F3649" w14:textId="77777777" w:rsidR="00393E6A" w:rsidRDefault="00393E6A" w:rsidP="00393E6A">
      <w:pPr>
        <w:rPr>
          <w:color w:val="222222"/>
          <w:shd w:val="clear" w:color="auto" w:fill="FFFFFF"/>
          <w:lang w:val="en-US"/>
        </w:rPr>
      </w:pPr>
    </w:p>
    <w:p w14:paraId="55A23D6C" w14:textId="77777777" w:rsidR="00393E6A" w:rsidRPr="001D7F9A" w:rsidRDefault="00393E6A" w:rsidP="00393E6A">
      <w:pPr>
        <w:rPr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makes a Call for Potentially Essential Patents. </w:t>
      </w:r>
      <w:r w:rsidRPr="001D7F9A">
        <w:rPr>
          <w:highlight w:val="green"/>
          <w:lang w:val="en-US"/>
        </w:rPr>
        <w:t xml:space="preserve">No potentially essential patents </w:t>
      </w:r>
      <w:proofErr w:type="gramStart"/>
      <w:r w:rsidRPr="001D7F9A">
        <w:rPr>
          <w:highlight w:val="green"/>
          <w:lang w:val="en-US"/>
        </w:rPr>
        <w:t>reported</w:t>
      </w:r>
      <w:proofErr w:type="gramEnd"/>
      <w:r w:rsidRPr="001D7F9A">
        <w:rPr>
          <w:highlight w:val="green"/>
          <w:lang w:val="en-US"/>
        </w:rPr>
        <w:t xml:space="preserve"> and no questions asked.</w:t>
      </w:r>
    </w:p>
    <w:p w14:paraId="4C1B4D32" w14:textId="77777777" w:rsidR="00393E6A" w:rsidRPr="001D7F9A" w:rsidRDefault="00393E6A" w:rsidP="00393E6A">
      <w:pPr>
        <w:rPr>
          <w:lang w:val="en-US"/>
        </w:rPr>
      </w:pPr>
    </w:p>
    <w:p w14:paraId="4E6D65C2" w14:textId="77777777" w:rsidR="00393E6A" w:rsidRDefault="00393E6A" w:rsidP="00393E6A">
      <w:pPr>
        <w:rPr>
          <w:b/>
          <w:color w:val="222222"/>
          <w:shd w:val="clear" w:color="auto" w:fill="FFFFFF"/>
          <w:lang w:val="en-US"/>
        </w:rPr>
      </w:pPr>
      <w:r w:rsidRPr="00CE6B36">
        <w:rPr>
          <w:b/>
          <w:color w:val="222222"/>
          <w:shd w:val="clear" w:color="auto" w:fill="FFFFFF"/>
          <w:lang w:val="en-US"/>
        </w:rPr>
        <w:t xml:space="preserve">Presentations: </w:t>
      </w:r>
    </w:p>
    <w:p w14:paraId="55E5A136" w14:textId="77777777" w:rsidR="00393E6A" w:rsidRDefault="00393E6A" w:rsidP="00393E6A">
      <w:pPr>
        <w:rPr>
          <w:b/>
          <w:color w:val="222222"/>
          <w:shd w:val="clear" w:color="auto" w:fill="FFFFFF"/>
          <w:lang w:val="en-US"/>
        </w:rPr>
      </w:pPr>
    </w:p>
    <w:p w14:paraId="6566775F" w14:textId="77777777" w:rsidR="00393E6A" w:rsidRDefault="00393E6A" w:rsidP="00393E6A">
      <w:pPr>
        <w:rPr>
          <w:b/>
          <w:color w:val="222222"/>
          <w:shd w:val="clear" w:color="auto" w:fill="FFFFFF"/>
          <w:lang w:val="en-US"/>
        </w:rPr>
      </w:pPr>
      <w:r>
        <w:rPr>
          <w:b/>
          <w:color w:val="222222"/>
          <w:shd w:val="clear" w:color="auto" w:fill="FFFFFF"/>
          <w:lang w:val="en-US"/>
        </w:rPr>
        <w:t>11-19/1202r0, “</w:t>
      </w:r>
      <w:r w:rsidRPr="0071672E">
        <w:rPr>
          <w:b/>
          <w:color w:val="222222"/>
          <w:shd w:val="clear" w:color="auto" w:fill="FFFFFF"/>
          <w:lang w:val="en-US"/>
        </w:rPr>
        <w:t>Comment Resolutions on Power Management and Capabilities</w:t>
      </w:r>
      <w:r>
        <w:rPr>
          <w:b/>
          <w:color w:val="222222"/>
          <w:shd w:val="clear" w:color="auto" w:fill="FFFFFF"/>
          <w:lang w:val="en-US"/>
        </w:rPr>
        <w:t xml:space="preserve">”, </w:t>
      </w:r>
      <w:proofErr w:type="spellStart"/>
      <w:r>
        <w:rPr>
          <w:b/>
          <w:color w:val="222222"/>
          <w:shd w:val="clear" w:color="auto" w:fill="FFFFFF"/>
          <w:lang w:val="en-US"/>
        </w:rPr>
        <w:t>Suhwook</w:t>
      </w:r>
      <w:proofErr w:type="spellEnd"/>
      <w:r>
        <w:rPr>
          <w:b/>
          <w:color w:val="222222"/>
          <w:shd w:val="clear" w:color="auto" w:fill="FFFFFF"/>
          <w:lang w:val="en-US"/>
        </w:rPr>
        <w:t xml:space="preserve"> Kim (LGE)</w:t>
      </w:r>
    </w:p>
    <w:p w14:paraId="26FE60CA" w14:textId="77777777" w:rsidR="00393E6A" w:rsidRPr="00DD5B1A" w:rsidRDefault="00393E6A" w:rsidP="00393E6A">
      <w:pPr>
        <w:jc w:val="both"/>
        <w:rPr>
          <w:color w:val="222222"/>
          <w:shd w:val="clear" w:color="auto" w:fill="FFFFFF"/>
          <w:lang w:val="en-US"/>
        </w:rPr>
      </w:pPr>
      <w:r w:rsidRPr="00DD5B1A">
        <w:rPr>
          <w:color w:val="222222"/>
          <w:shd w:val="clear" w:color="auto" w:fill="FFFFFF"/>
          <w:lang w:val="en-US"/>
        </w:rPr>
        <w:t xml:space="preserve">This submission proposes resolutions for multiple comments related to </w:t>
      </w:r>
      <w:proofErr w:type="spellStart"/>
      <w:r w:rsidRPr="00DD5B1A">
        <w:rPr>
          <w:color w:val="222222"/>
          <w:shd w:val="clear" w:color="auto" w:fill="FFFFFF"/>
          <w:lang w:val="en-US"/>
        </w:rPr>
        <w:t>TGba</w:t>
      </w:r>
      <w:proofErr w:type="spellEnd"/>
      <w:r w:rsidRPr="00DD5B1A">
        <w:rPr>
          <w:color w:val="222222"/>
          <w:shd w:val="clear" w:color="auto" w:fill="FFFFFF"/>
          <w:lang w:val="en-US"/>
        </w:rPr>
        <w:t xml:space="preserve"> D</w:t>
      </w:r>
      <w:r>
        <w:rPr>
          <w:color w:val="222222"/>
          <w:shd w:val="clear" w:color="auto" w:fill="FFFFFF"/>
          <w:lang w:val="en-US"/>
        </w:rPr>
        <w:t>3</w:t>
      </w:r>
      <w:r w:rsidRPr="00DD5B1A">
        <w:rPr>
          <w:color w:val="222222"/>
          <w:shd w:val="clear" w:color="auto" w:fill="FFFFFF"/>
          <w:lang w:val="en-US"/>
        </w:rPr>
        <w:t>.0 with the following CIDs:</w:t>
      </w:r>
      <w:r>
        <w:rPr>
          <w:color w:val="222222"/>
          <w:shd w:val="clear" w:color="auto" w:fill="FFFFFF"/>
          <w:lang w:val="en-US"/>
        </w:rPr>
        <w:t xml:space="preserve"> 12</w:t>
      </w:r>
      <w:r w:rsidRPr="00DD5B1A">
        <w:rPr>
          <w:color w:val="222222"/>
          <w:shd w:val="clear" w:color="auto" w:fill="FFFFFF"/>
          <w:lang w:val="en-US"/>
        </w:rPr>
        <w:t xml:space="preserve"> CIDs: </w:t>
      </w:r>
      <w:r w:rsidRPr="0071672E">
        <w:rPr>
          <w:color w:val="222222"/>
          <w:shd w:val="clear" w:color="auto" w:fill="FFFFFF"/>
          <w:lang w:val="en-US"/>
        </w:rPr>
        <w:t>3010, 3040, 3053, 3057, 3080, 3081, 3094, 3103, 3121, 3151, 3308, 3401</w:t>
      </w:r>
    </w:p>
    <w:p w14:paraId="07D3E0BB" w14:textId="77777777" w:rsidR="00393E6A" w:rsidRDefault="00393E6A" w:rsidP="00393E6A">
      <w:pPr>
        <w:rPr>
          <w:b/>
          <w:color w:val="222222"/>
          <w:shd w:val="clear" w:color="auto" w:fill="FFFFFF"/>
          <w:lang w:val="en-US"/>
        </w:rPr>
      </w:pPr>
    </w:p>
    <w:p w14:paraId="66611403" w14:textId="77777777" w:rsidR="00393E6A" w:rsidRDefault="00393E6A" w:rsidP="00393E6A">
      <w:pPr>
        <w:rPr>
          <w:color w:val="222222"/>
          <w:shd w:val="clear" w:color="auto" w:fill="FFFFFF"/>
          <w:lang w:val="en-US"/>
        </w:rPr>
      </w:pPr>
      <w:r w:rsidRPr="0012387B">
        <w:rPr>
          <w:color w:val="222222"/>
          <w:shd w:val="clear" w:color="auto" w:fill="FFFFFF"/>
          <w:lang w:val="en-US"/>
        </w:rPr>
        <w:t xml:space="preserve">CID </w:t>
      </w:r>
      <w:r>
        <w:rPr>
          <w:color w:val="222222"/>
          <w:shd w:val="clear" w:color="auto" w:fill="FFFFFF"/>
          <w:lang w:val="en-US"/>
        </w:rPr>
        <w:t>3010</w:t>
      </w:r>
      <w:r w:rsidRPr="0012387B">
        <w:rPr>
          <w:color w:val="222222"/>
          <w:shd w:val="clear" w:color="auto" w:fill="FFFFFF"/>
          <w:lang w:val="en-US"/>
        </w:rPr>
        <w:t xml:space="preserve">: </w:t>
      </w:r>
      <w:r>
        <w:rPr>
          <w:color w:val="222222"/>
          <w:shd w:val="clear" w:color="auto" w:fill="FFFFFF"/>
          <w:lang w:val="en-US"/>
        </w:rPr>
        <w:t>No discussion.</w:t>
      </w:r>
    </w:p>
    <w:p w14:paraId="3549AC21" w14:textId="77777777" w:rsidR="00393E6A" w:rsidRDefault="00393E6A" w:rsidP="00393E6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3040:</w:t>
      </w:r>
      <w:r w:rsidRPr="00563239">
        <w:rPr>
          <w:color w:val="222222"/>
          <w:shd w:val="clear" w:color="auto" w:fill="FFFFFF"/>
          <w:lang w:val="en-US"/>
        </w:rPr>
        <w:t xml:space="preserve"> </w:t>
      </w:r>
      <w:r>
        <w:rPr>
          <w:color w:val="222222"/>
          <w:shd w:val="clear" w:color="auto" w:fill="FFFFFF"/>
          <w:lang w:val="en-US"/>
        </w:rPr>
        <w:t>No discussion.</w:t>
      </w:r>
    </w:p>
    <w:p w14:paraId="665D3D2F" w14:textId="77777777" w:rsidR="00393E6A" w:rsidRDefault="00393E6A" w:rsidP="00393E6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3053: The proposed text is modified.</w:t>
      </w:r>
    </w:p>
    <w:p w14:paraId="2201340E" w14:textId="77777777" w:rsidR="00393E6A" w:rsidRDefault="00393E6A" w:rsidP="00393E6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3057: The reasoning for rejection is modified.</w:t>
      </w:r>
    </w:p>
    <w:p w14:paraId="2336B9DB" w14:textId="77777777" w:rsidR="00393E6A" w:rsidRDefault="00393E6A" w:rsidP="00393E6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3080: The resolution is changed from Accepted to Revised. The proposed text is modified.</w:t>
      </w:r>
    </w:p>
    <w:p w14:paraId="0584C5F4" w14:textId="77777777" w:rsidR="00393E6A" w:rsidRDefault="00393E6A" w:rsidP="00393E6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3081: The resolution is changed from Accepted to Revised. The proposed text is modified.</w:t>
      </w:r>
    </w:p>
    <w:p w14:paraId="51AAC861" w14:textId="77777777" w:rsidR="00393E6A" w:rsidRDefault="00393E6A" w:rsidP="00393E6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3094: No discussion.</w:t>
      </w:r>
    </w:p>
    <w:p w14:paraId="1FD6078F" w14:textId="77777777" w:rsidR="00393E6A" w:rsidRDefault="00393E6A" w:rsidP="00393E6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3103: The reasoning for rejection is modified. Deferred.</w:t>
      </w:r>
    </w:p>
    <w:p w14:paraId="70ECB603" w14:textId="77777777" w:rsidR="00393E6A" w:rsidRPr="00DA7108" w:rsidRDefault="00393E6A" w:rsidP="00393E6A">
      <w:pPr>
        <w:rPr>
          <w:color w:val="222222"/>
          <w:shd w:val="clear" w:color="auto" w:fill="FFFFFF"/>
          <w:lang w:val="en-US"/>
        </w:rPr>
      </w:pPr>
      <w:r w:rsidRPr="00DA7108">
        <w:rPr>
          <w:color w:val="222222"/>
          <w:shd w:val="clear" w:color="auto" w:fill="FFFFFF"/>
          <w:lang w:val="en-US"/>
        </w:rPr>
        <w:t>Q: This CID is related to my contribution (1304r0) today. So, I’d like to request to defer this CID.</w:t>
      </w:r>
    </w:p>
    <w:p w14:paraId="440F92B7" w14:textId="77777777" w:rsidR="00393E6A" w:rsidRPr="00DA7108" w:rsidRDefault="00393E6A" w:rsidP="00393E6A">
      <w:pPr>
        <w:rPr>
          <w:color w:val="222222"/>
          <w:shd w:val="clear" w:color="auto" w:fill="FFFFFF"/>
          <w:lang w:val="en-US"/>
        </w:rPr>
      </w:pPr>
      <w:r w:rsidRPr="00DA7108">
        <w:rPr>
          <w:color w:val="222222"/>
          <w:shd w:val="clear" w:color="auto" w:fill="FFFFFF"/>
          <w:lang w:val="en-US"/>
        </w:rPr>
        <w:t>A: PHY sync field can only indicate two PHY rates.</w:t>
      </w:r>
    </w:p>
    <w:p w14:paraId="247C599D" w14:textId="77777777" w:rsidR="00393E6A" w:rsidRPr="00DA7108" w:rsidRDefault="00393E6A" w:rsidP="00393E6A">
      <w:pPr>
        <w:rPr>
          <w:color w:val="222222"/>
          <w:shd w:val="clear" w:color="auto" w:fill="FFFFFF"/>
          <w:lang w:val="en-US"/>
        </w:rPr>
      </w:pPr>
      <w:r w:rsidRPr="00DA7108">
        <w:rPr>
          <w:color w:val="222222"/>
          <w:shd w:val="clear" w:color="auto" w:fill="FFFFFF"/>
          <w:lang w:val="en-US"/>
        </w:rPr>
        <w:t>CID 3121: No discussion.</w:t>
      </w:r>
    </w:p>
    <w:p w14:paraId="51869B6C" w14:textId="77777777" w:rsidR="00393E6A" w:rsidRPr="00DA7108" w:rsidRDefault="00393E6A" w:rsidP="00393E6A">
      <w:pPr>
        <w:rPr>
          <w:color w:val="222222"/>
          <w:shd w:val="clear" w:color="auto" w:fill="FFFFFF"/>
          <w:lang w:val="en-US"/>
        </w:rPr>
      </w:pPr>
      <w:r w:rsidRPr="00DA7108">
        <w:rPr>
          <w:color w:val="222222"/>
          <w:shd w:val="clear" w:color="auto" w:fill="FFFFFF"/>
          <w:lang w:val="en-US"/>
        </w:rPr>
        <w:t>CID 3151: The reasoning for rejection is modified. Deferred.</w:t>
      </w:r>
    </w:p>
    <w:p w14:paraId="340571B3" w14:textId="77777777" w:rsidR="00393E6A" w:rsidRDefault="00393E6A" w:rsidP="00393E6A">
      <w:pPr>
        <w:rPr>
          <w:color w:val="222222"/>
          <w:shd w:val="clear" w:color="auto" w:fill="FFFFFF"/>
          <w:lang w:val="en-US"/>
        </w:rPr>
      </w:pPr>
      <w:r w:rsidRPr="00DA7108">
        <w:rPr>
          <w:color w:val="222222"/>
          <w:shd w:val="clear" w:color="auto" w:fill="FFFFFF"/>
          <w:lang w:val="en-US"/>
        </w:rPr>
        <w:t>Q: It</w:t>
      </w:r>
      <w:r>
        <w:rPr>
          <w:color w:val="222222"/>
          <w:shd w:val="clear" w:color="auto" w:fill="FFFFFF"/>
          <w:lang w:val="en-US"/>
        </w:rPr>
        <w:t xml:space="preserve"> is better to defer this CID and further discuss the transition.</w:t>
      </w:r>
    </w:p>
    <w:p w14:paraId="4FE7B658" w14:textId="77777777" w:rsidR="00393E6A" w:rsidRDefault="00393E6A" w:rsidP="00393E6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CID 3308: The reasoning for rejection is modified. </w:t>
      </w:r>
    </w:p>
    <w:p w14:paraId="074B3167" w14:textId="77777777" w:rsidR="00393E6A" w:rsidRDefault="00393E6A" w:rsidP="00393E6A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CID 3401: No discussion.</w:t>
      </w:r>
    </w:p>
    <w:p w14:paraId="6AB2F151" w14:textId="77777777" w:rsidR="00393E6A" w:rsidRPr="004028C6" w:rsidRDefault="00393E6A" w:rsidP="00393E6A">
      <w:pPr>
        <w:jc w:val="both"/>
        <w:rPr>
          <w:color w:val="222222"/>
          <w:shd w:val="clear" w:color="auto" w:fill="FFFFFF"/>
          <w:lang w:val="en-US"/>
        </w:rPr>
      </w:pPr>
    </w:p>
    <w:p w14:paraId="6DE09367" w14:textId="77777777" w:rsidR="00393E6A" w:rsidRDefault="00393E6A" w:rsidP="00393E6A">
      <w:pPr>
        <w:jc w:val="both"/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11-19/1202r1, containing 10 CIDs (</w:t>
      </w:r>
      <w:r w:rsidRPr="0071672E">
        <w:rPr>
          <w:color w:val="222222"/>
          <w:shd w:val="clear" w:color="auto" w:fill="FFFFFF"/>
          <w:lang w:val="en-US"/>
        </w:rPr>
        <w:t xml:space="preserve">3010, 3040, 3053, 3057, 3080, 3081, 3094, </w:t>
      </w:r>
      <w:r w:rsidRPr="00F61299">
        <w:rPr>
          <w:strike/>
          <w:color w:val="222222"/>
          <w:shd w:val="clear" w:color="auto" w:fill="FFFFFF"/>
          <w:lang w:val="en-US"/>
        </w:rPr>
        <w:t>3103</w:t>
      </w:r>
      <w:r w:rsidRPr="0071672E">
        <w:rPr>
          <w:color w:val="222222"/>
          <w:shd w:val="clear" w:color="auto" w:fill="FFFFFF"/>
          <w:lang w:val="en-US"/>
        </w:rPr>
        <w:t xml:space="preserve">, 3121, </w:t>
      </w:r>
      <w:r w:rsidRPr="005145DF">
        <w:rPr>
          <w:strike/>
          <w:color w:val="222222"/>
          <w:shd w:val="clear" w:color="auto" w:fill="FFFFFF"/>
          <w:lang w:val="en-US"/>
        </w:rPr>
        <w:t>3151</w:t>
      </w:r>
      <w:r w:rsidRPr="0071672E">
        <w:rPr>
          <w:color w:val="222222"/>
          <w:shd w:val="clear" w:color="auto" w:fill="FFFFFF"/>
          <w:lang w:val="en-US"/>
        </w:rPr>
        <w:t>, 3308, 3401</w:t>
      </w:r>
      <w:r>
        <w:rPr>
          <w:color w:val="222222"/>
          <w:shd w:val="clear" w:color="auto" w:fill="FFFFFF"/>
          <w:lang w:val="en-US"/>
        </w:rPr>
        <w:t>), will be ready for motion.</w:t>
      </w:r>
    </w:p>
    <w:p w14:paraId="5B83D499" w14:textId="77777777" w:rsidR="00393E6A" w:rsidRDefault="00393E6A" w:rsidP="00393E6A">
      <w:pPr>
        <w:jc w:val="both"/>
        <w:rPr>
          <w:color w:val="222222"/>
          <w:shd w:val="clear" w:color="auto" w:fill="FFFFFF"/>
          <w:lang w:val="en-US"/>
        </w:rPr>
      </w:pPr>
    </w:p>
    <w:p w14:paraId="6B7FC6EC" w14:textId="77777777" w:rsidR="00393E6A" w:rsidRDefault="00393E6A" w:rsidP="00393E6A">
      <w:pPr>
        <w:jc w:val="both"/>
        <w:rPr>
          <w:color w:val="222222"/>
          <w:shd w:val="clear" w:color="auto" w:fill="FFFFFF"/>
          <w:lang w:val="en-US"/>
        </w:rPr>
      </w:pPr>
    </w:p>
    <w:p w14:paraId="1FFF47AB" w14:textId="588D3655" w:rsidR="00393E6A" w:rsidRDefault="00393E6A" w:rsidP="00393E6A">
      <w:pPr>
        <w:jc w:val="both"/>
        <w:rPr>
          <w:lang w:val="en-US" w:eastAsia="ko-KR"/>
        </w:rPr>
      </w:pPr>
      <w:r w:rsidRPr="009F4B2B">
        <w:rPr>
          <w:b/>
          <w:color w:val="222222"/>
          <w:shd w:val="clear" w:color="auto" w:fill="FFFFFF"/>
          <w:lang w:val="en-US"/>
        </w:rPr>
        <w:lastRenderedPageBreak/>
        <w:t>11-19/</w:t>
      </w:r>
      <w:r>
        <w:rPr>
          <w:b/>
          <w:color w:val="222222"/>
          <w:shd w:val="clear" w:color="auto" w:fill="FFFFFF"/>
          <w:lang w:val="en-US"/>
        </w:rPr>
        <w:t>1304r0</w:t>
      </w:r>
      <w:r w:rsidRPr="009F4B2B">
        <w:rPr>
          <w:b/>
          <w:color w:val="222222"/>
          <w:shd w:val="clear" w:color="auto" w:fill="FFFFFF"/>
          <w:lang w:val="en-US"/>
        </w:rPr>
        <w:t>, “</w:t>
      </w:r>
      <w:r w:rsidRPr="0071260C">
        <w:rPr>
          <w:b/>
          <w:color w:val="222222"/>
          <w:shd w:val="clear" w:color="auto" w:fill="FFFFFF"/>
          <w:lang w:val="en-US"/>
        </w:rPr>
        <w:t>ULDR (</w:t>
      </w:r>
      <w:proofErr w:type="spellStart"/>
      <w:r w:rsidRPr="0071260C">
        <w:rPr>
          <w:b/>
          <w:color w:val="222222"/>
          <w:shd w:val="clear" w:color="auto" w:fill="FFFFFF"/>
          <w:lang w:val="en-US"/>
        </w:rPr>
        <w:t>ultra low</w:t>
      </w:r>
      <w:proofErr w:type="spellEnd"/>
      <w:r w:rsidRPr="0071260C">
        <w:rPr>
          <w:b/>
          <w:color w:val="222222"/>
          <w:shd w:val="clear" w:color="auto" w:fill="FFFFFF"/>
          <w:lang w:val="en-US"/>
        </w:rPr>
        <w:t xml:space="preserve"> date rate)</w:t>
      </w:r>
      <w:r w:rsidRPr="009F4B2B">
        <w:rPr>
          <w:b/>
          <w:color w:val="222222"/>
          <w:shd w:val="clear" w:color="auto" w:fill="FFFFFF"/>
          <w:lang w:val="en-US"/>
        </w:rPr>
        <w:t xml:space="preserve">”, </w:t>
      </w:r>
      <w:proofErr w:type="spellStart"/>
      <w:r w:rsidRPr="0071260C">
        <w:rPr>
          <w:b/>
          <w:color w:val="222222"/>
          <w:shd w:val="clear" w:color="auto" w:fill="FFFFFF"/>
          <w:lang w:val="en-US"/>
        </w:rPr>
        <w:t>Tolgay</w:t>
      </w:r>
      <w:proofErr w:type="spellEnd"/>
      <w:r w:rsidRPr="0071260C">
        <w:rPr>
          <w:b/>
          <w:color w:val="222222"/>
          <w:shd w:val="clear" w:color="auto" w:fill="FFFFFF"/>
          <w:lang w:val="en-US"/>
        </w:rPr>
        <w:t xml:space="preserve"> </w:t>
      </w:r>
      <w:proofErr w:type="spellStart"/>
      <w:r w:rsidRPr="0071260C">
        <w:rPr>
          <w:b/>
          <w:color w:val="222222"/>
          <w:shd w:val="clear" w:color="auto" w:fill="FFFFFF"/>
          <w:lang w:val="en-US"/>
        </w:rPr>
        <w:t>Ungan</w:t>
      </w:r>
      <w:proofErr w:type="spellEnd"/>
      <w:r w:rsidRPr="0071260C">
        <w:rPr>
          <w:b/>
          <w:color w:val="222222"/>
          <w:shd w:val="clear" w:color="auto" w:fill="FFFFFF"/>
          <w:lang w:val="en-US"/>
        </w:rPr>
        <w:t xml:space="preserve"> </w:t>
      </w:r>
      <w:r w:rsidRPr="009F4B2B">
        <w:rPr>
          <w:b/>
          <w:color w:val="222222"/>
          <w:shd w:val="clear" w:color="auto" w:fill="FFFFFF"/>
          <w:lang w:val="en-US"/>
        </w:rPr>
        <w:t>(</w:t>
      </w:r>
      <w:proofErr w:type="spellStart"/>
      <w:r>
        <w:rPr>
          <w:b/>
          <w:color w:val="222222"/>
          <w:shd w:val="clear" w:color="auto" w:fill="FFFFFF"/>
          <w:lang w:val="en-US"/>
        </w:rPr>
        <w:t>Endiio</w:t>
      </w:r>
      <w:proofErr w:type="spellEnd"/>
      <w:r w:rsidRPr="009F4B2B">
        <w:rPr>
          <w:b/>
          <w:color w:val="222222"/>
          <w:shd w:val="clear" w:color="auto" w:fill="FFFFFF"/>
          <w:lang w:val="en-US"/>
        </w:rPr>
        <w:t>):</w:t>
      </w:r>
      <w:r>
        <w:rPr>
          <w:color w:val="222222"/>
          <w:shd w:val="clear" w:color="auto" w:fill="FFFFFF"/>
          <w:lang w:val="en-US"/>
        </w:rPr>
        <w:t xml:space="preserve"> </w:t>
      </w:r>
      <w:r w:rsidRPr="009F4B2B">
        <w:rPr>
          <w:lang w:val="en-US" w:eastAsia="ko-KR"/>
        </w:rPr>
        <w:t xml:space="preserve">This submission </w:t>
      </w:r>
      <w:r w:rsidRPr="00A26F0E">
        <w:rPr>
          <w:lang w:val="en-US" w:eastAsia="ko-KR"/>
        </w:rPr>
        <w:t>introduces ULDR (</w:t>
      </w:r>
      <w:proofErr w:type="spellStart"/>
      <w:r w:rsidRPr="00A26F0E">
        <w:rPr>
          <w:lang w:val="en-US" w:eastAsia="ko-KR"/>
        </w:rPr>
        <w:t>ultra low</w:t>
      </w:r>
      <w:proofErr w:type="spellEnd"/>
      <w:r w:rsidRPr="00A26F0E">
        <w:rPr>
          <w:lang w:val="en-US" w:eastAsia="ko-KR"/>
        </w:rPr>
        <w:t xml:space="preserve"> date rate) that leads to low</w:t>
      </w:r>
      <w:r>
        <w:rPr>
          <w:lang w:val="en-US" w:eastAsia="ko-KR"/>
        </w:rPr>
        <w:t xml:space="preserve">er power consumption and lower </w:t>
      </w:r>
      <w:r w:rsidRPr="00A26F0E">
        <w:rPr>
          <w:lang w:val="en-US" w:eastAsia="ko-KR"/>
        </w:rPr>
        <w:t>noise</w:t>
      </w:r>
      <w:r>
        <w:rPr>
          <w:lang w:val="en-US" w:eastAsia="ko-KR"/>
        </w:rPr>
        <w:t>.</w:t>
      </w:r>
      <w:r w:rsidRPr="00E938EF">
        <w:rPr>
          <w:lang w:val="en-US" w:eastAsia="ko-KR"/>
        </w:rPr>
        <w:t xml:space="preserve"> </w:t>
      </w:r>
    </w:p>
    <w:p w14:paraId="3C6A35C4" w14:textId="77777777" w:rsidR="00193595" w:rsidRPr="00E938EF" w:rsidRDefault="00193595" w:rsidP="00393E6A">
      <w:pPr>
        <w:jc w:val="both"/>
        <w:rPr>
          <w:sz w:val="22"/>
          <w:szCs w:val="20"/>
          <w:lang w:val="en-US" w:eastAsia="ko-KR"/>
        </w:rPr>
      </w:pPr>
    </w:p>
    <w:p w14:paraId="1F6D2F62" w14:textId="77777777" w:rsidR="00393E6A" w:rsidRPr="0090011E" w:rsidRDefault="00393E6A" w:rsidP="00393E6A">
      <w:pPr>
        <w:jc w:val="both"/>
        <w:rPr>
          <w:color w:val="222222"/>
          <w:shd w:val="clear" w:color="auto" w:fill="FFFFFF"/>
          <w:lang w:val="en-US"/>
        </w:rPr>
      </w:pPr>
      <w:r w:rsidRPr="0090011E">
        <w:rPr>
          <w:color w:val="222222"/>
          <w:shd w:val="clear" w:color="auto" w:fill="FFFFFF"/>
          <w:lang w:val="en-US"/>
        </w:rPr>
        <w:t>Q: The longer PPDU consumes more power.</w:t>
      </w:r>
    </w:p>
    <w:p w14:paraId="3ABF8849" w14:textId="77777777" w:rsidR="00393E6A" w:rsidRPr="0090011E" w:rsidRDefault="00393E6A" w:rsidP="00393E6A">
      <w:pPr>
        <w:jc w:val="both"/>
        <w:rPr>
          <w:color w:val="222222"/>
          <w:shd w:val="clear" w:color="auto" w:fill="FFFFFF"/>
          <w:lang w:val="en-US"/>
        </w:rPr>
      </w:pPr>
      <w:r w:rsidRPr="0090011E">
        <w:rPr>
          <w:color w:val="222222"/>
          <w:shd w:val="clear" w:color="auto" w:fill="FFFFFF"/>
          <w:lang w:val="en-US"/>
        </w:rPr>
        <w:t xml:space="preserve">A: The sampling rate can be </w:t>
      </w:r>
      <w:proofErr w:type="gramStart"/>
      <w:r w:rsidRPr="0090011E">
        <w:rPr>
          <w:color w:val="222222"/>
          <w:shd w:val="clear" w:color="auto" w:fill="FFFFFF"/>
          <w:lang w:val="en-US"/>
        </w:rPr>
        <w:t>smaller</w:t>
      </w:r>
      <w:proofErr w:type="gramEnd"/>
      <w:r w:rsidRPr="0090011E">
        <w:rPr>
          <w:color w:val="222222"/>
          <w:shd w:val="clear" w:color="auto" w:fill="FFFFFF"/>
          <w:lang w:val="en-US"/>
        </w:rPr>
        <w:t xml:space="preserve"> and the power consumption becomes lower.</w:t>
      </w:r>
    </w:p>
    <w:p w14:paraId="60DC2F82" w14:textId="77777777" w:rsidR="00393E6A" w:rsidRPr="0090011E" w:rsidRDefault="00393E6A" w:rsidP="00393E6A">
      <w:pPr>
        <w:jc w:val="both"/>
        <w:rPr>
          <w:color w:val="222222"/>
          <w:shd w:val="clear" w:color="auto" w:fill="FFFFFF"/>
          <w:lang w:val="en-US"/>
        </w:rPr>
      </w:pPr>
    </w:p>
    <w:p w14:paraId="7A178A01" w14:textId="77777777" w:rsidR="00393E6A" w:rsidRPr="0090011E" w:rsidRDefault="00393E6A" w:rsidP="00393E6A">
      <w:pPr>
        <w:jc w:val="both"/>
        <w:rPr>
          <w:color w:val="222222"/>
          <w:shd w:val="clear" w:color="auto" w:fill="FFFFFF"/>
          <w:lang w:val="en-US"/>
        </w:rPr>
      </w:pPr>
      <w:r w:rsidRPr="0090011E">
        <w:rPr>
          <w:color w:val="222222"/>
          <w:shd w:val="clear" w:color="auto" w:fill="FFFFFF"/>
          <w:lang w:val="en-US"/>
        </w:rPr>
        <w:t>Q: In a dense network, the long PPDU may cause a significant problem.</w:t>
      </w:r>
    </w:p>
    <w:p w14:paraId="74164B43" w14:textId="77777777" w:rsidR="00393E6A" w:rsidRPr="0090011E" w:rsidRDefault="00393E6A" w:rsidP="00393E6A">
      <w:pPr>
        <w:jc w:val="both"/>
        <w:rPr>
          <w:color w:val="222222"/>
          <w:shd w:val="clear" w:color="auto" w:fill="FFFFFF"/>
          <w:lang w:val="en-US"/>
        </w:rPr>
      </w:pPr>
    </w:p>
    <w:p w14:paraId="16522FC5" w14:textId="77777777" w:rsidR="00393E6A" w:rsidRPr="0090011E" w:rsidRDefault="00393E6A" w:rsidP="00393E6A">
      <w:pPr>
        <w:jc w:val="both"/>
        <w:rPr>
          <w:color w:val="222222"/>
          <w:shd w:val="clear" w:color="auto" w:fill="FFFFFF"/>
          <w:lang w:val="en-US" w:eastAsia="ko-KR"/>
        </w:rPr>
      </w:pPr>
      <w:r w:rsidRPr="0090011E">
        <w:rPr>
          <w:rFonts w:hint="eastAsia"/>
          <w:color w:val="222222"/>
          <w:shd w:val="clear" w:color="auto" w:fill="FFFFFF"/>
          <w:lang w:val="en-US" w:eastAsia="ko-KR"/>
        </w:rPr>
        <w:t xml:space="preserve">Q: </w:t>
      </w:r>
      <w:r w:rsidRPr="0090011E">
        <w:rPr>
          <w:color w:val="222222"/>
          <w:shd w:val="clear" w:color="auto" w:fill="FFFFFF"/>
          <w:lang w:val="en-US" w:eastAsia="ko-KR"/>
        </w:rPr>
        <w:t>Overall power consumption does not change depending on the data rate.</w:t>
      </w:r>
    </w:p>
    <w:p w14:paraId="69FF57BB" w14:textId="77777777" w:rsidR="00393E6A" w:rsidRPr="0090011E" w:rsidRDefault="00393E6A" w:rsidP="00393E6A">
      <w:pPr>
        <w:jc w:val="both"/>
        <w:rPr>
          <w:color w:val="222222"/>
          <w:shd w:val="clear" w:color="auto" w:fill="FFFFFF"/>
          <w:lang w:val="en-US" w:eastAsia="ko-KR"/>
        </w:rPr>
      </w:pPr>
      <w:r w:rsidRPr="0090011E">
        <w:rPr>
          <w:color w:val="222222"/>
          <w:shd w:val="clear" w:color="auto" w:fill="FFFFFF"/>
          <w:lang w:val="en-US" w:eastAsia="ko-KR"/>
        </w:rPr>
        <w:t>Q: From the regulation viewpoint, a narrow bandwidth can lead to a transmit power limitation.</w:t>
      </w:r>
    </w:p>
    <w:p w14:paraId="03D57F7F" w14:textId="77777777" w:rsidR="00393E6A" w:rsidRPr="0090011E" w:rsidRDefault="00393E6A" w:rsidP="00393E6A">
      <w:pPr>
        <w:jc w:val="both"/>
        <w:rPr>
          <w:color w:val="222222"/>
          <w:shd w:val="clear" w:color="auto" w:fill="FFFFFF"/>
          <w:lang w:val="en-US" w:eastAsia="ko-KR"/>
        </w:rPr>
      </w:pPr>
    </w:p>
    <w:p w14:paraId="3088E775" w14:textId="77777777" w:rsidR="00393E6A" w:rsidRPr="0090011E" w:rsidRDefault="00393E6A" w:rsidP="00393E6A">
      <w:pPr>
        <w:jc w:val="both"/>
        <w:rPr>
          <w:color w:val="222222"/>
          <w:shd w:val="clear" w:color="auto" w:fill="FFFFFF"/>
          <w:lang w:val="en-US" w:eastAsia="ko-KR"/>
        </w:rPr>
      </w:pPr>
      <w:r w:rsidRPr="0090011E">
        <w:rPr>
          <w:color w:val="222222"/>
          <w:shd w:val="clear" w:color="auto" w:fill="FFFFFF"/>
          <w:lang w:val="en-US" w:eastAsia="ko-KR"/>
        </w:rPr>
        <w:t>Q: Do you have any specific receiver front-end design to achieve low power consumption?</w:t>
      </w:r>
    </w:p>
    <w:p w14:paraId="0F242F73" w14:textId="77777777" w:rsidR="00393E6A" w:rsidRPr="0090011E" w:rsidRDefault="00393E6A" w:rsidP="00393E6A">
      <w:pPr>
        <w:jc w:val="both"/>
        <w:rPr>
          <w:color w:val="222222"/>
          <w:shd w:val="clear" w:color="auto" w:fill="FFFFFF"/>
          <w:lang w:val="en-US" w:eastAsia="ko-KR"/>
        </w:rPr>
      </w:pPr>
      <w:r w:rsidRPr="0090011E">
        <w:rPr>
          <w:color w:val="222222"/>
          <w:shd w:val="clear" w:color="auto" w:fill="FFFFFF"/>
          <w:lang w:val="en-US" w:eastAsia="ko-KR"/>
        </w:rPr>
        <w:t>A: I have a reference</w:t>
      </w:r>
    </w:p>
    <w:p w14:paraId="7A3D0E3D" w14:textId="77777777" w:rsidR="00393E6A" w:rsidRDefault="00393E6A" w:rsidP="00393E6A">
      <w:pPr>
        <w:jc w:val="both"/>
        <w:rPr>
          <w:color w:val="222222"/>
          <w:shd w:val="clear" w:color="auto" w:fill="FFFFFF"/>
          <w:lang w:val="en-US" w:eastAsia="ko-KR"/>
        </w:rPr>
      </w:pPr>
    </w:p>
    <w:p w14:paraId="13583499" w14:textId="77777777" w:rsidR="00393E6A" w:rsidRDefault="00393E6A" w:rsidP="00393E6A">
      <w:pPr>
        <w:jc w:val="both"/>
        <w:rPr>
          <w:bCs/>
          <w:color w:val="222222"/>
          <w:shd w:val="clear" w:color="auto" w:fill="FFFFFF"/>
          <w:lang w:val="en-US" w:eastAsia="ko-KR"/>
        </w:rPr>
      </w:pPr>
      <w:r w:rsidRPr="00E20677">
        <w:rPr>
          <w:b/>
          <w:color w:val="222222"/>
          <w:shd w:val="clear" w:color="auto" w:fill="FFFFFF"/>
          <w:lang w:val="en-US" w:eastAsia="ko-KR"/>
        </w:rPr>
        <w:t>Straw Poll</w:t>
      </w:r>
      <w:r w:rsidRPr="004E3997">
        <w:rPr>
          <w:b/>
          <w:color w:val="222222"/>
          <w:shd w:val="clear" w:color="auto" w:fill="FFFFFF"/>
          <w:lang w:val="en-US" w:eastAsia="ko-KR"/>
        </w:rPr>
        <w:t>:</w:t>
      </w:r>
      <w:r>
        <w:rPr>
          <w:color w:val="222222"/>
          <w:shd w:val="clear" w:color="auto" w:fill="FFFFFF"/>
          <w:lang w:val="en-US" w:eastAsia="ko-KR"/>
        </w:rPr>
        <w:t xml:space="preserve"> </w:t>
      </w:r>
      <w:r w:rsidRPr="00E20677">
        <w:rPr>
          <w:bCs/>
          <w:color w:val="222222"/>
          <w:shd w:val="clear" w:color="auto" w:fill="FFFFFF"/>
          <w:lang w:val="en-US" w:eastAsia="ko-KR"/>
        </w:rPr>
        <w:t>Do you support the specification of the ULDR (</w:t>
      </w:r>
      <w:proofErr w:type="spellStart"/>
      <w:r w:rsidRPr="00E20677">
        <w:rPr>
          <w:bCs/>
          <w:color w:val="222222"/>
          <w:shd w:val="clear" w:color="auto" w:fill="FFFFFF"/>
          <w:lang w:val="en-US" w:eastAsia="ko-KR"/>
        </w:rPr>
        <w:t>ultra low</w:t>
      </w:r>
      <w:proofErr w:type="spellEnd"/>
      <w:r w:rsidRPr="00E20677">
        <w:rPr>
          <w:bCs/>
          <w:color w:val="222222"/>
          <w:shd w:val="clear" w:color="auto" w:fill="FFFFFF"/>
          <w:lang w:val="en-US" w:eastAsia="ko-KR"/>
        </w:rPr>
        <w:t xml:space="preserve"> date rate)</w:t>
      </w:r>
      <w:r>
        <w:rPr>
          <w:bCs/>
          <w:color w:val="222222"/>
          <w:shd w:val="clear" w:color="auto" w:fill="FFFFFF"/>
          <w:lang w:val="en-US" w:eastAsia="ko-KR"/>
        </w:rPr>
        <w:t xml:space="preserve"> in </w:t>
      </w:r>
      <w:proofErr w:type="spellStart"/>
      <w:r>
        <w:rPr>
          <w:bCs/>
          <w:color w:val="222222"/>
          <w:shd w:val="clear" w:color="auto" w:fill="FFFFFF"/>
          <w:lang w:val="en-US" w:eastAsia="ko-KR"/>
        </w:rPr>
        <w:t>TGba</w:t>
      </w:r>
      <w:proofErr w:type="spellEnd"/>
      <w:r w:rsidRPr="00E20677">
        <w:rPr>
          <w:bCs/>
          <w:color w:val="222222"/>
          <w:shd w:val="clear" w:color="auto" w:fill="FFFFFF"/>
          <w:lang w:val="en-US" w:eastAsia="ko-KR"/>
        </w:rPr>
        <w:t>?</w:t>
      </w:r>
    </w:p>
    <w:p w14:paraId="39E67D91" w14:textId="77777777" w:rsidR="00393E6A" w:rsidRPr="0090011E" w:rsidRDefault="00393E6A" w:rsidP="00393E6A">
      <w:pPr>
        <w:jc w:val="both"/>
        <w:rPr>
          <w:bCs/>
          <w:color w:val="222222"/>
          <w:shd w:val="clear" w:color="auto" w:fill="FFFFFF"/>
          <w:lang w:val="en-US" w:eastAsia="ko-KR"/>
        </w:rPr>
      </w:pPr>
      <w:r w:rsidRPr="0090011E">
        <w:rPr>
          <w:bCs/>
          <w:color w:val="222222"/>
          <w:shd w:val="clear" w:color="auto" w:fill="FFFFFF"/>
          <w:lang w:val="en-US" w:eastAsia="ko-KR"/>
        </w:rPr>
        <w:t>Q: Is this for 11ba?</w:t>
      </w:r>
    </w:p>
    <w:p w14:paraId="5A6BEF0D" w14:textId="77777777" w:rsidR="00393E6A" w:rsidRPr="0090011E" w:rsidRDefault="00393E6A" w:rsidP="00393E6A">
      <w:pPr>
        <w:jc w:val="both"/>
        <w:rPr>
          <w:bCs/>
          <w:color w:val="222222"/>
          <w:shd w:val="clear" w:color="auto" w:fill="FFFFFF"/>
          <w:lang w:val="en-US" w:eastAsia="ko-KR"/>
        </w:rPr>
      </w:pPr>
      <w:r w:rsidRPr="0090011E">
        <w:rPr>
          <w:bCs/>
          <w:color w:val="222222"/>
          <w:shd w:val="clear" w:color="auto" w:fill="FFFFFF"/>
          <w:lang w:val="en-US" w:eastAsia="ko-KR"/>
        </w:rPr>
        <w:t>A: Yes.</w:t>
      </w:r>
    </w:p>
    <w:p w14:paraId="79BEBB95" w14:textId="77777777" w:rsidR="00393E6A" w:rsidRPr="0090011E" w:rsidRDefault="00393E6A" w:rsidP="00393E6A">
      <w:pPr>
        <w:jc w:val="both"/>
        <w:rPr>
          <w:bCs/>
          <w:color w:val="222222"/>
          <w:shd w:val="clear" w:color="auto" w:fill="FFFFFF"/>
          <w:lang w:val="en-US" w:eastAsia="ko-KR"/>
        </w:rPr>
      </w:pPr>
      <w:r w:rsidRPr="0090011E">
        <w:rPr>
          <w:rFonts w:hint="eastAsia"/>
          <w:bCs/>
          <w:color w:val="222222"/>
          <w:shd w:val="clear" w:color="auto" w:fill="FFFFFF"/>
          <w:lang w:val="en-US" w:eastAsia="ko-KR"/>
        </w:rPr>
        <w:t xml:space="preserve">Q: </w:t>
      </w:r>
      <w:r w:rsidRPr="0090011E">
        <w:rPr>
          <w:bCs/>
          <w:color w:val="222222"/>
          <w:shd w:val="clear" w:color="auto" w:fill="FFFFFF"/>
          <w:lang w:val="en-US" w:eastAsia="ko-KR"/>
        </w:rPr>
        <w:t>This proposal may be more acceptable to t</w:t>
      </w:r>
      <w:r w:rsidRPr="0090011E">
        <w:rPr>
          <w:rFonts w:hint="eastAsia"/>
          <w:bCs/>
          <w:color w:val="222222"/>
          <w:shd w:val="clear" w:color="auto" w:fill="FFFFFF"/>
          <w:lang w:val="en-US" w:eastAsia="ko-KR"/>
        </w:rPr>
        <w:t xml:space="preserve">he future </w:t>
      </w:r>
      <w:r w:rsidRPr="0090011E">
        <w:rPr>
          <w:bCs/>
          <w:color w:val="222222"/>
          <w:shd w:val="clear" w:color="auto" w:fill="FFFFFF"/>
          <w:lang w:val="en-US" w:eastAsia="ko-KR"/>
        </w:rPr>
        <w:t xml:space="preserve">WUR </w:t>
      </w:r>
      <w:r w:rsidRPr="0090011E">
        <w:rPr>
          <w:rFonts w:hint="eastAsia"/>
          <w:bCs/>
          <w:color w:val="222222"/>
          <w:shd w:val="clear" w:color="auto" w:fill="FFFFFF"/>
          <w:lang w:val="en-US" w:eastAsia="ko-KR"/>
        </w:rPr>
        <w:t>which targets sub-1GHz.</w:t>
      </w:r>
    </w:p>
    <w:p w14:paraId="252F389E" w14:textId="77777777" w:rsidR="00393E6A" w:rsidRPr="0090011E" w:rsidRDefault="00393E6A" w:rsidP="00393E6A">
      <w:pPr>
        <w:jc w:val="both"/>
        <w:rPr>
          <w:bCs/>
          <w:color w:val="222222"/>
          <w:shd w:val="clear" w:color="auto" w:fill="FFFFFF"/>
          <w:lang w:val="en-US" w:eastAsia="ko-KR"/>
        </w:rPr>
      </w:pPr>
      <w:r w:rsidRPr="0090011E">
        <w:rPr>
          <w:bCs/>
          <w:color w:val="222222"/>
          <w:shd w:val="clear" w:color="auto" w:fill="FFFFFF"/>
          <w:lang w:val="en-US" w:eastAsia="ko-KR"/>
        </w:rPr>
        <w:t>Q: Is your concern that the WUR power consumption is too high?</w:t>
      </w:r>
    </w:p>
    <w:p w14:paraId="1F9BD80C" w14:textId="77777777" w:rsidR="00393E6A" w:rsidRPr="0090011E" w:rsidRDefault="00393E6A" w:rsidP="00393E6A">
      <w:pPr>
        <w:jc w:val="both"/>
        <w:rPr>
          <w:bCs/>
          <w:color w:val="222222"/>
          <w:shd w:val="clear" w:color="auto" w:fill="FFFFFF"/>
          <w:lang w:val="en-US" w:eastAsia="ko-KR"/>
        </w:rPr>
      </w:pPr>
      <w:r w:rsidRPr="0090011E">
        <w:rPr>
          <w:bCs/>
          <w:color w:val="222222"/>
          <w:shd w:val="clear" w:color="auto" w:fill="FFFFFF"/>
          <w:lang w:val="en-US" w:eastAsia="ko-KR"/>
        </w:rPr>
        <w:t>A: Yes.</w:t>
      </w:r>
    </w:p>
    <w:p w14:paraId="38BC0540" w14:textId="77777777" w:rsidR="00393E6A" w:rsidRPr="0090011E" w:rsidRDefault="00393E6A" w:rsidP="00393E6A">
      <w:pPr>
        <w:jc w:val="both"/>
        <w:rPr>
          <w:bCs/>
          <w:color w:val="222222"/>
          <w:shd w:val="clear" w:color="auto" w:fill="FFFFFF"/>
          <w:lang w:val="en-US" w:eastAsia="ko-KR"/>
        </w:rPr>
      </w:pPr>
      <w:r w:rsidRPr="0090011E">
        <w:rPr>
          <w:bCs/>
          <w:color w:val="222222"/>
          <w:shd w:val="clear" w:color="auto" w:fill="FFFFFF"/>
          <w:lang w:val="en-US" w:eastAsia="ko-KR"/>
        </w:rPr>
        <w:t>Q: What is your target power consumption?</w:t>
      </w:r>
    </w:p>
    <w:p w14:paraId="20222744" w14:textId="77777777" w:rsidR="00393E6A" w:rsidRDefault="00393E6A" w:rsidP="00393E6A">
      <w:pPr>
        <w:jc w:val="both"/>
        <w:rPr>
          <w:bCs/>
          <w:color w:val="222222"/>
          <w:shd w:val="clear" w:color="auto" w:fill="FFFFFF"/>
          <w:lang w:val="en-US" w:eastAsia="ko-KR"/>
        </w:rPr>
      </w:pPr>
      <w:r w:rsidRPr="0090011E">
        <w:rPr>
          <w:bCs/>
          <w:color w:val="222222"/>
          <w:shd w:val="clear" w:color="auto" w:fill="FFFFFF"/>
          <w:lang w:val="en-US" w:eastAsia="ko-KR"/>
        </w:rPr>
        <w:t>A: 100uW</w:t>
      </w:r>
      <w:r>
        <w:rPr>
          <w:bCs/>
          <w:color w:val="222222"/>
          <w:shd w:val="clear" w:color="auto" w:fill="FFFFFF"/>
          <w:lang w:val="en-US" w:eastAsia="ko-KR"/>
        </w:rPr>
        <w:t>.</w:t>
      </w:r>
    </w:p>
    <w:p w14:paraId="59492C53" w14:textId="77777777" w:rsidR="00393E6A" w:rsidRPr="00B22A9E" w:rsidRDefault="00393E6A" w:rsidP="00393E6A">
      <w:pPr>
        <w:jc w:val="both"/>
        <w:rPr>
          <w:bCs/>
          <w:color w:val="222222"/>
          <w:shd w:val="clear" w:color="auto" w:fill="FFFFFF"/>
          <w:lang w:val="en-US" w:eastAsia="ko-KR"/>
        </w:rPr>
      </w:pPr>
    </w:p>
    <w:p w14:paraId="67365713" w14:textId="77777777" w:rsidR="00393E6A" w:rsidRPr="00E20677" w:rsidRDefault="00393E6A" w:rsidP="00393E6A">
      <w:pPr>
        <w:jc w:val="both"/>
        <w:rPr>
          <w:color w:val="222222"/>
          <w:shd w:val="clear" w:color="auto" w:fill="FFFFFF"/>
          <w:lang w:val="en-US" w:eastAsia="ko-KR"/>
        </w:rPr>
      </w:pPr>
      <w:r w:rsidRPr="004E3997">
        <w:rPr>
          <w:b/>
          <w:bCs/>
          <w:color w:val="222222"/>
          <w:shd w:val="clear" w:color="auto" w:fill="FFFFFF"/>
          <w:lang w:val="en-US" w:eastAsia="ko-KR"/>
        </w:rPr>
        <w:t>Result:</w:t>
      </w:r>
      <w:r>
        <w:rPr>
          <w:bCs/>
          <w:color w:val="222222"/>
          <w:shd w:val="clear" w:color="auto" w:fill="FFFFFF"/>
          <w:lang w:val="en-US" w:eastAsia="ko-KR"/>
        </w:rPr>
        <w:t xml:space="preserve"> Y/N/A: 0/11/10</w:t>
      </w:r>
    </w:p>
    <w:p w14:paraId="2AB75576" w14:textId="77777777" w:rsidR="00393E6A" w:rsidRDefault="00393E6A" w:rsidP="00393E6A">
      <w:pPr>
        <w:jc w:val="both"/>
        <w:rPr>
          <w:color w:val="222222"/>
          <w:shd w:val="clear" w:color="auto" w:fill="FFFFFF"/>
          <w:lang w:val="en-US" w:eastAsia="ko-KR"/>
        </w:rPr>
      </w:pPr>
    </w:p>
    <w:p w14:paraId="56565660" w14:textId="77777777" w:rsidR="00393E6A" w:rsidRDefault="00393E6A" w:rsidP="00393E6A">
      <w:pPr>
        <w:jc w:val="both"/>
        <w:rPr>
          <w:bCs/>
          <w:color w:val="222222"/>
          <w:shd w:val="clear" w:color="auto" w:fill="FFFFFF"/>
          <w:lang w:val="en-US" w:eastAsia="ko-KR"/>
        </w:rPr>
      </w:pPr>
      <w:r w:rsidRPr="00E20677">
        <w:rPr>
          <w:b/>
          <w:color w:val="222222"/>
          <w:shd w:val="clear" w:color="auto" w:fill="FFFFFF"/>
          <w:lang w:val="en-US" w:eastAsia="ko-KR"/>
        </w:rPr>
        <w:t>Straw Poll</w:t>
      </w:r>
      <w:r w:rsidRPr="004E3997">
        <w:rPr>
          <w:b/>
          <w:color w:val="222222"/>
          <w:shd w:val="clear" w:color="auto" w:fill="FFFFFF"/>
          <w:lang w:val="en-US" w:eastAsia="ko-KR"/>
        </w:rPr>
        <w:t>:</w:t>
      </w:r>
      <w:r>
        <w:rPr>
          <w:color w:val="222222"/>
          <w:shd w:val="clear" w:color="auto" w:fill="FFFFFF"/>
          <w:lang w:val="en-US" w:eastAsia="ko-KR"/>
        </w:rPr>
        <w:t xml:space="preserve"> </w:t>
      </w:r>
      <w:r w:rsidRPr="00E20677">
        <w:rPr>
          <w:bCs/>
          <w:color w:val="222222"/>
          <w:shd w:val="clear" w:color="auto" w:fill="FFFFFF"/>
          <w:lang w:val="en-US" w:eastAsia="ko-KR"/>
        </w:rPr>
        <w:t>Do you support the specification of the ULDR (</w:t>
      </w:r>
      <w:proofErr w:type="spellStart"/>
      <w:r w:rsidRPr="00E20677">
        <w:rPr>
          <w:bCs/>
          <w:color w:val="222222"/>
          <w:shd w:val="clear" w:color="auto" w:fill="FFFFFF"/>
          <w:lang w:val="en-US" w:eastAsia="ko-KR"/>
        </w:rPr>
        <w:t>ultra low</w:t>
      </w:r>
      <w:proofErr w:type="spellEnd"/>
      <w:r w:rsidRPr="00E20677">
        <w:rPr>
          <w:bCs/>
          <w:color w:val="222222"/>
          <w:shd w:val="clear" w:color="auto" w:fill="FFFFFF"/>
          <w:lang w:val="en-US" w:eastAsia="ko-KR"/>
        </w:rPr>
        <w:t xml:space="preserve"> date rate)</w:t>
      </w:r>
      <w:r>
        <w:rPr>
          <w:bCs/>
          <w:color w:val="222222"/>
          <w:shd w:val="clear" w:color="auto" w:fill="FFFFFF"/>
          <w:lang w:val="en-US" w:eastAsia="ko-KR"/>
        </w:rPr>
        <w:t xml:space="preserve"> in new TG</w:t>
      </w:r>
      <w:r w:rsidRPr="00E20677">
        <w:rPr>
          <w:bCs/>
          <w:color w:val="222222"/>
          <w:shd w:val="clear" w:color="auto" w:fill="FFFFFF"/>
          <w:lang w:val="en-US" w:eastAsia="ko-KR"/>
        </w:rPr>
        <w:t>?</w:t>
      </w:r>
    </w:p>
    <w:p w14:paraId="493C77CB" w14:textId="77777777" w:rsidR="00393E6A" w:rsidRPr="00A718FF" w:rsidRDefault="00393E6A" w:rsidP="00393E6A">
      <w:pPr>
        <w:jc w:val="both"/>
        <w:rPr>
          <w:color w:val="222222"/>
          <w:shd w:val="clear" w:color="auto" w:fill="FFFFFF"/>
          <w:lang w:val="en-US" w:eastAsia="ko-KR"/>
        </w:rPr>
      </w:pPr>
      <w:r w:rsidRPr="004E3997">
        <w:rPr>
          <w:b/>
          <w:bCs/>
          <w:color w:val="222222"/>
          <w:shd w:val="clear" w:color="auto" w:fill="FFFFFF"/>
          <w:lang w:val="en-US" w:eastAsia="ko-KR"/>
        </w:rPr>
        <w:t>Result:</w:t>
      </w:r>
      <w:r>
        <w:rPr>
          <w:bCs/>
          <w:color w:val="222222"/>
          <w:shd w:val="clear" w:color="auto" w:fill="FFFFFF"/>
          <w:lang w:val="en-US" w:eastAsia="ko-KR"/>
        </w:rPr>
        <w:t xml:space="preserve"> Y/N/A: 4/0/15</w:t>
      </w:r>
    </w:p>
    <w:p w14:paraId="2FCC7533" w14:textId="77777777" w:rsidR="00393E6A" w:rsidRDefault="00393E6A" w:rsidP="00393E6A">
      <w:pPr>
        <w:rPr>
          <w:color w:val="222222"/>
          <w:shd w:val="clear" w:color="auto" w:fill="FFFFFF"/>
          <w:lang w:val="en-US"/>
        </w:rPr>
      </w:pPr>
    </w:p>
    <w:p w14:paraId="51B8DFD2" w14:textId="77777777" w:rsidR="00393E6A" w:rsidRDefault="00393E6A" w:rsidP="00393E6A">
      <w:pPr>
        <w:rPr>
          <w:color w:val="222222"/>
          <w:shd w:val="clear" w:color="auto" w:fill="FFFFFF"/>
          <w:lang w:val="en-US"/>
        </w:rPr>
      </w:pPr>
    </w:p>
    <w:p w14:paraId="3C6F6144" w14:textId="73BA9583" w:rsidR="00393E6A" w:rsidRPr="00A17DF0" w:rsidRDefault="00393E6A" w:rsidP="00393E6A">
      <w:pPr>
        <w:rPr>
          <w:b/>
          <w:color w:val="222222"/>
          <w:shd w:val="clear" w:color="auto" w:fill="FFFFFF"/>
          <w:lang w:val="en-US"/>
        </w:rPr>
      </w:pPr>
      <w:r w:rsidRPr="00A17DF0">
        <w:rPr>
          <w:b/>
          <w:color w:val="222222"/>
          <w:shd w:val="clear" w:color="auto" w:fill="FFFFFF"/>
          <w:lang w:val="en-US"/>
        </w:rPr>
        <w:t xml:space="preserve">Recess </w:t>
      </w:r>
      <w:r w:rsidR="0090011E">
        <w:rPr>
          <w:b/>
          <w:color w:val="222222"/>
          <w:shd w:val="clear" w:color="auto" w:fill="FFFFFF"/>
          <w:lang w:val="en-US"/>
        </w:rPr>
        <w:t xml:space="preserve">at </w:t>
      </w:r>
      <w:r>
        <w:rPr>
          <w:b/>
          <w:color w:val="222222"/>
          <w:shd w:val="clear" w:color="auto" w:fill="FFFFFF"/>
          <w:lang w:val="en-US"/>
        </w:rPr>
        <w:t>3.</w:t>
      </w:r>
      <w:r w:rsidRPr="00A17DF0">
        <w:rPr>
          <w:b/>
          <w:color w:val="222222"/>
          <w:shd w:val="clear" w:color="auto" w:fill="FFFFFF"/>
          <w:lang w:val="en-US"/>
        </w:rPr>
        <w:t>2</w:t>
      </w:r>
      <w:r>
        <w:rPr>
          <w:b/>
          <w:color w:val="222222"/>
          <w:shd w:val="clear" w:color="auto" w:fill="FFFFFF"/>
          <w:lang w:val="en-US"/>
        </w:rPr>
        <w:t>0</w:t>
      </w:r>
      <w:r w:rsidRPr="00A17DF0">
        <w:rPr>
          <w:b/>
          <w:color w:val="222222"/>
          <w:shd w:val="clear" w:color="auto" w:fill="FFFFFF"/>
          <w:lang w:val="en-US"/>
        </w:rPr>
        <w:t xml:space="preserve"> pm.</w:t>
      </w:r>
    </w:p>
    <w:p w14:paraId="17F34FB6" w14:textId="77777777" w:rsidR="00393E6A" w:rsidRDefault="00393E6A" w:rsidP="00393E6A">
      <w:pPr>
        <w:rPr>
          <w:color w:val="222222"/>
          <w:shd w:val="clear" w:color="auto" w:fill="FFFFFF"/>
          <w:lang w:val="en-US"/>
        </w:rPr>
      </w:pPr>
    </w:p>
    <w:p w14:paraId="63D155D7" w14:textId="7D2EA55B" w:rsidR="00015829" w:rsidRDefault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br w:type="page"/>
      </w:r>
    </w:p>
    <w:p w14:paraId="156A3AC9" w14:textId="3B4FEDD9" w:rsidR="00074921" w:rsidRPr="00963629" w:rsidRDefault="00074921" w:rsidP="00074921">
      <w:pPr>
        <w:rPr>
          <w:lang w:val="en-US"/>
        </w:rPr>
      </w:pPr>
      <w:r>
        <w:rPr>
          <w:b/>
          <w:u w:val="single"/>
          <w:lang w:val="en-US"/>
        </w:rPr>
        <w:lastRenderedPageBreak/>
        <w:t>Thursday</w:t>
      </w:r>
      <w:r w:rsidRPr="00963629">
        <w:rPr>
          <w:b/>
          <w:u w:val="single"/>
          <w:lang w:val="en-US"/>
        </w:rPr>
        <w:t xml:space="preserve">, </w:t>
      </w:r>
      <w:r>
        <w:rPr>
          <w:b/>
          <w:u w:val="single"/>
          <w:lang w:val="en-US"/>
        </w:rPr>
        <w:t xml:space="preserve">July </w:t>
      </w:r>
      <w:proofErr w:type="gramStart"/>
      <w:r>
        <w:rPr>
          <w:b/>
          <w:u w:val="single"/>
          <w:lang w:val="en-US"/>
        </w:rPr>
        <w:t>18</w:t>
      </w:r>
      <w:proofErr w:type="gramEnd"/>
      <w:r>
        <w:rPr>
          <w:b/>
          <w:u w:val="single"/>
          <w:lang w:val="en-US"/>
        </w:rPr>
        <w:t xml:space="preserve"> </w:t>
      </w:r>
      <w:r w:rsidRPr="00963629">
        <w:rPr>
          <w:b/>
          <w:u w:val="single"/>
          <w:lang w:val="en-US"/>
        </w:rPr>
        <w:t xml:space="preserve">2019, </w:t>
      </w:r>
      <w:r>
        <w:rPr>
          <w:b/>
          <w:u w:val="single"/>
          <w:lang w:val="en-US"/>
        </w:rPr>
        <w:t>10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3</w:t>
      </w:r>
      <w:r w:rsidRPr="00963629">
        <w:rPr>
          <w:b/>
          <w:u w:val="single"/>
          <w:lang w:val="en-US"/>
        </w:rPr>
        <w:t>0-</w:t>
      </w:r>
      <w:r>
        <w:rPr>
          <w:b/>
          <w:u w:val="single"/>
          <w:lang w:val="en-US"/>
        </w:rPr>
        <w:t>12</w:t>
      </w:r>
      <w:r w:rsidRPr="00963629">
        <w:rPr>
          <w:b/>
          <w:u w:val="single"/>
          <w:lang w:val="en-US"/>
        </w:rPr>
        <w:t>:</w:t>
      </w:r>
      <w:r>
        <w:rPr>
          <w:b/>
          <w:u w:val="single"/>
          <w:lang w:val="en-US"/>
        </w:rPr>
        <w:t>3</w:t>
      </w:r>
      <w:r w:rsidRPr="00963629">
        <w:rPr>
          <w:b/>
          <w:u w:val="single"/>
          <w:lang w:val="en-US"/>
        </w:rPr>
        <w:t xml:space="preserve">0 </w:t>
      </w:r>
      <w:r>
        <w:rPr>
          <w:b/>
          <w:u w:val="single"/>
          <w:lang w:val="en-US"/>
        </w:rPr>
        <w:t>a</w:t>
      </w:r>
      <w:r w:rsidRPr="00963629">
        <w:rPr>
          <w:b/>
          <w:u w:val="single"/>
          <w:lang w:val="en-US"/>
        </w:rPr>
        <w:t>m</w:t>
      </w:r>
    </w:p>
    <w:p w14:paraId="275DECF7" w14:textId="77777777" w:rsidR="00074921" w:rsidRPr="00963629" w:rsidRDefault="00074921" w:rsidP="00074921">
      <w:pPr>
        <w:rPr>
          <w:b/>
          <w:lang w:val="en-US"/>
        </w:rPr>
      </w:pPr>
    </w:p>
    <w:p w14:paraId="59587F32" w14:textId="77777777" w:rsidR="00074921" w:rsidRPr="00963629" w:rsidRDefault="00074921" w:rsidP="00074921">
      <w:pPr>
        <w:rPr>
          <w:b/>
          <w:lang w:val="en-US"/>
        </w:rPr>
      </w:pPr>
      <w:r w:rsidRPr="00963629">
        <w:rPr>
          <w:b/>
          <w:lang w:val="en-US"/>
        </w:rPr>
        <w:t>Meeting Agenda:</w:t>
      </w:r>
    </w:p>
    <w:p w14:paraId="3314753C" w14:textId="5F82A237" w:rsidR="00074921" w:rsidRDefault="00074921" w:rsidP="00074921">
      <w:pPr>
        <w:spacing w:before="60" w:after="60"/>
        <w:rPr>
          <w:lang w:val="en-US"/>
        </w:rPr>
      </w:pPr>
      <w:r>
        <w:rPr>
          <w:lang w:val="en-US"/>
        </w:rPr>
        <w:t>The</w:t>
      </w:r>
      <w:r w:rsidRPr="001D7F9A">
        <w:rPr>
          <w:lang w:val="en-US"/>
        </w:rPr>
        <w:t xml:space="preserve"> meeting agenda is shown below, and published in the agenda document: </w:t>
      </w:r>
      <w:hyperlink r:id="rId14" w:history="1">
        <w:r w:rsidRPr="009325AE">
          <w:rPr>
            <w:rStyle w:val="Hyperlink"/>
            <w:lang w:val="en-US"/>
          </w:rPr>
          <w:t>https://mentor.ieee.org/802.11/dcn/19/11-19-0988-10-00ba-2019-july-tgba-agenda.pptx</w:t>
        </w:r>
      </w:hyperlink>
    </w:p>
    <w:p w14:paraId="00636DD6" w14:textId="01794F2A" w:rsidR="00B343E8" w:rsidRDefault="00B343E8" w:rsidP="003C4B6B">
      <w:pPr>
        <w:spacing w:before="60" w:after="60"/>
        <w:rPr>
          <w:lang w:val="en-US"/>
        </w:rPr>
      </w:pPr>
    </w:p>
    <w:p w14:paraId="3E5D51D4" w14:textId="77777777" w:rsidR="0069723E" w:rsidRPr="00373EA5" w:rsidRDefault="0069723E" w:rsidP="00ED5804">
      <w:pPr>
        <w:numPr>
          <w:ilvl w:val="0"/>
          <w:numId w:val="12"/>
        </w:numPr>
        <w:spacing w:before="60" w:after="60"/>
      </w:pPr>
      <w:r w:rsidRPr="00373EA5">
        <w:rPr>
          <w:lang w:val="en-US"/>
        </w:rPr>
        <w:t>Call meeting to order</w:t>
      </w:r>
    </w:p>
    <w:p w14:paraId="1D190676" w14:textId="77777777" w:rsidR="0069723E" w:rsidRPr="00373EA5" w:rsidRDefault="0069723E" w:rsidP="00ED5804">
      <w:pPr>
        <w:numPr>
          <w:ilvl w:val="0"/>
          <w:numId w:val="12"/>
        </w:numPr>
        <w:spacing w:before="60" w:after="60"/>
        <w:rPr>
          <w:lang w:val="en-US"/>
        </w:rPr>
      </w:pPr>
      <w:r w:rsidRPr="00373EA5">
        <w:rPr>
          <w:lang w:val="en-US"/>
        </w:rPr>
        <w:t>IEEE 802 and 802.11 IPR Policy and procedure</w:t>
      </w:r>
    </w:p>
    <w:p w14:paraId="6419AB8A" w14:textId="77777777" w:rsidR="0069723E" w:rsidRPr="00373EA5" w:rsidRDefault="0069723E" w:rsidP="00ED5804">
      <w:pPr>
        <w:numPr>
          <w:ilvl w:val="0"/>
          <w:numId w:val="12"/>
        </w:numPr>
        <w:spacing w:before="60" w:after="60"/>
        <w:rPr>
          <w:lang w:val="en-US"/>
        </w:rPr>
      </w:pPr>
      <w:r w:rsidRPr="00373EA5">
        <w:rPr>
          <w:lang w:val="en-US"/>
        </w:rPr>
        <w:t>Presentations on comment resolutions (1hour)</w:t>
      </w:r>
    </w:p>
    <w:p w14:paraId="47D6C2B2" w14:textId="77777777" w:rsidR="0069723E" w:rsidRPr="00373EA5" w:rsidRDefault="0069723E" w:rsidP="00ED5804">
      <w:pPr>
        <w:numPr>
          <w:ilvl w:val="0"/>
          <w:numId w:val="12"/>
        </w:numPr>
        <w:spacing w:before="60" w:after="60"/>
      </w:pPr>
      <w:r w:rsidRPr="00373EA5">
        <w:rPr>
          <w:b/>
          <w:bCs/>
          <w:lang w:val="en-US"/>
        </w:rPr>
        <w:t>Motions: Comment resolutions</w:t>
      </w:r>
    </w:p>
    <w:p w14:paraId="14F80048" w14:textId="77777777" w:rsidR="0069723E" w:rsidRPr="00373EA5" w:rsidRDefault="0069723E" w:rsidP="00ED5804">
      <w:pPr>
        <w:numPr>
          <w:ilvl w:val="0"/>
          <w:numId w:val="12"/>
        </w:numPr>
        <w:spacing w:before="60" w:after="60"/>
      </w:pPr>
      <w:r w:rsidRPr="00373EA5">
        <w:rPr>
          <w:lang w:val="en-US"/>
        </w:rPr>
        <w:t>TG timeline discussion</w:t>
      </w:r>
    </w:p>
    <w:p w14:paraId="092F86ED" w14:textId="77777777" w:rsidR="0069723E" w:rsidRPr="00373EA5" w:rsidRDefault="0069723E" w:rsidP="00ED5804">
      <w:pPr>
        <w:numPr>
          <w:ilvl w:val="0"/>
          <w:numId w:val="12"/>
        </w:numPr>
        <w:spacing w:before="60" w:after="60"/>
      </w:pPr>
      <w:r w:rsidRPr="00373EA5">
        <w:rPr>
          <w:lang w:val="en-US"/>
        </w:rPr>
        <w:t>Goal for September 2019 F2F meeting</w:t>
      </w:r>
    </w:p>
    <w:p w14:paraId="7F57F17C" w14:textId="77777777" w:rsidR="0069723E" w:rsidRPr="00373EA5" w:rsidRDefault="0069723E" w:rsidP="00ED5804">
      <w:pPr>
        <w:numPr>
          <w:ilvl w:val="0"/>
          <w:numId w:val="12"/>
        </w:numPr>
        <w:spacing w:before="60" w:after="60"/>
      </w:pPr>
      <w:r w:rsidRPr="00373EA5">
        <w:rPr>
          <w:lang w:val="en-US"/>
        </w:rPr>
        <w:t>Teleconference call schedule</w:t>
      </w:r>
    </w:p>
    <w:p w14:paraId="0BB01CAA" w14:textId="3F4B6FA6" w:rsidR="0093147C" w:rsidRPr="00B343E8" w:rsidRDefault="0069723E" w:rsidP="00ED5804">
      <w:pPr>
        <w:numPr>
          <w:ilvl w:val="0"/>
          <w:numId w:val="12"/>
        </w:numPr>
        <w:spacing w:before="60" w:after="60"/>
      </w:pPr>
      <w:r w:rsidRPr="00373EA5">
        <w:rPr>
          <w:lang w:val="en-US"/>
        </w:rPr>
        <w:t>Adjourn</w:t>
      </w:r>
    </w:p>
    <w:p w14:paraId="665224F9" w14:textId="77777777" w:rsidR="003C4B6B" w:rsidRPr="008B4137" w:rsidRDefault="003C4B6B" w:rsidP="003C4B6B">
      <w:pPr>
        <w:rPr>
          <w:b/>
        </w:rPr>
      </w:pPr>
    </w:p>
    <w:p w14:paraId="7861531F" w14:textId="0254D37A" w:rsidR="003C4B6B" w:rsidRPr="00E34B7F" w:rsidRDefault="003C4B6B" w:rsidP="003C4B6B">
      <w:pPr>
        <w:rPr>
          <w:color w:val="222222"/>
          <w:shd w:val="clear" w:color="auto" w:fill="FFFFFF"/>
          <w:lang w:val="en-US"/>
        </w:rPr>
      </w:pPr>
      <w:r w:rsidRPr="001D7F9A">
        <w:rPr>
          <w:b/>
          <w:color w:val="222222"/>
          <w:shd w:val="clear" w:color="auto" w:fill="FFFFFF"/>
          <w:lang w:val="en-US"/>
        </w:rPr>
        <w:t xml:space="preserve">Chair Minyoung Park (Intel) calls the meeting to order at </w:t>
      </w:r>
      <w:r>
        <w:rPr>
          <w:b/>
          <w:color w:val="222222"/>
          <w:shd w:val="clear" w:color="auto" w:fill="FFFFFF"/>
          <w:lang w:val="en-US"/>
        </w:rPr>
        <w:t>1</w:t>
      </w:r>
      <w:r w:rsidR="00B343E8">
        <w:rPr>
          <w:b/>
          <w:color w:val="222222"/>
          <w:shd w:val="clear" w:color="auto" w:fill="FFFFFF"/>
          <w:lang w:val="en-US"/>
        </w:rPr>
        <w:t>0</w:t>
      </w:r>
      <w:r>
        <w:rPr>
          <w:b/>
          <w:color w:val="222222"/>
          <w:shd w:val="clear" w:color="auto" w:fill="FFFFFF"/>
          <w:lang w:val="en-US"/>
        </w:rPr>
        <w:t>:30</w:t>
      </w:r>
      <w:r w:rsidRPr="001D7F9A">
        <w:rPr>
          <w:b/>
          <w:color w:val="222222"/>
          <w:shd w:val="clear" w:color="auto" w:fill="FFFFFF"/>
          <w:lang w:val="en-US"/>
        </w:rPr>
        <w:t xml:space="preserve"> </w:t>
      </w:r>
      <w:r w:rsidR="006B79F0">
        <w:rPr>
          <w:b/>
          <w:color w:val="222222"/>
          <w:shd w:val="clear" w:color="auto" w:fill="FFFFFF"/>
          <w:lang w:val="en-US"/>
        </w:rPr>
        <w:t>a</w:t>
      </w:r>
      <w:r>
        <w:rPr>
          <w:b/>
          <w:color w:val="222222"/>
          <w:shd w:val="clear" w:color="auto" w:fill="FFFFFF"/>
          <w:lang w:val="en-US"/>
        </w:rPr>
        <w:t>m</w:t>
      </w:r>
      <w:r w:rsidRPr="001D7F9A">
        <w:rPr>
          <w:b/>
          <w:color w:val="222222"/>
          <w:shd w:val="clear" w:color="auto" w:fill="FFFFFF"/>
          <w:lang w:val="en-US"/>
        </w:rPr>
        <w:t xml:space="preserve">. </w:t>
      </w:r>
      <w:r w:rsidRPr="00E34B7F">
        <w:rPr>
          <w:color w:val="222222"/>
          <w:shd w:val="clear" w:color="auto" w:fill="FFFFFF"/>
          <w:lang w:val="en-US"/>
        </w:rPr>
        <w:t>(about</w:t>
      </w:r>
      <w:r w:rsidRPr="00E34B7F">
        <w:rPr>
          <w:b/>
          <w:color w:val="222222"/>
          <w:shd w:val="clear" w:color="auto" w:fill="FFFFFF"/>
          <w:lang w:val="en-US"/>
        </w:rPr>
        <w:t xml:space="preserve"> </w:t>
      </w:r>
      <w:r w:rsidR="00996176">
        <w:rPr>
          <w:color w:val="222222"/>
          <w:shd w:val="clear" w:color="auto" w:fill="FFFFFF"/>
          <w:lang w:val="en-US"/>
        </w:rPr>
        <w:t xml:space="preserve">20 </w:t>
      </w:r>
      <w:r w:rsidRPr="00E34B7F">
        <w:rPr>
          <w:color w:val="222222"/>
          <w:shd w:val="clear" w:color="auto" w:fill="FFFFFF"/>
          <w:lang w:val="en-US"/>
        </w:rPr>
        <w:t>persons in the room.)</w:t>
      </w:r>
    </w:p>
    <w:p w14:paraId="48BED754" w14:textId="77777777" w:rsidR="003C4B6B" w:rsidRPr="00E34B7F" w:rsidRDefault="003C4B6B" w:rsidP="003C4B6B">
      <w:pPr>
        <w:rPr>
          <w:color w:val="222222"/>
          <w:shd w:val="clear" w:color="auto" w:fill="FFFFFF"/>
          <w:lang w:val="en-US"/>
        </w:rPr>
      </w:pPr>
    </w:p>
    <w:p w14:paraId="5C579026" w14:textId="02EF6480" w:rsidR="003C4B6B" w:rsidRDefault="003C4B6B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reminds about attendance.</w:t>
      </w:r>
    </w:p>
    <w:p w14:paraId="34EF3B99" w14:textId="58CE1FCB" w:rsidR="000C194E" w:rsidRDefault="000C194E" w:rsidP="003C4B6B">
      <w:pPr>
        <w:rPr>
          <w:color w:val="222222"/>
          <w:shd w:val="clear" w:color="auto" w:fill="FFFFFF"/>
          <w:lang w:val="en-US"/>
        </w:rPr>
      </w:pPr>
    </w:p>
    <w:p w14:paraId="76A69CF6" w14:textId="1AC2FFF4" w:rsidR="000C194E" w:rsidRDefault="00C2647B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Minyoung goes through the submissions for this week and concludes that the group has c</w:t>
      </w:r>
      <w:r w:rsidR="000C194E">
        <w:rPr>
          <w:color w:val="222222"/>
          <w:shd w:val="clear" w:color="auto" w:fill="FFFFFF"/>
          <w:lang w:val="en-US"/>
        </w:rPr>
        <w:t>ompleted all PHY and MAC submission</w:t>
      </w:r>
      <w:r>
        <w:rPr>
          <w:color w:val="222222"/>
          <w:shd w:val="clear" w:color="auto" w:fill="FFFFFF"/>
          <w:lang w:val="en-US"/>
        </w:rPr>
        <w:t>. What remains is the presentation by Joe Levy</w:t>
      </w:r>
      <w:r w:rsidR="007F42FB">
        <w:rPr>
          <w:color w:val="222222"/>
          <w:shd w:val="clear" w:color="auto" w:fill="FFFFFF"/>
          <w:lang w:val="en-US"/>
        </w:rPr>
        <w:t xml:space="preserve">. Minyoung proposes to allocate 30 minutes to this before doing the motions. </w:t>
      </w:r>
      <w:r w:rsidR="00CA0362">
        <w:rPr>
          <w:color w:val="222222"/>
          <w:shd w:val="clear" w:color="auto" w:fill="FFFFFF"/>
          <w:lang w:val="en-US"/>
        </w:rPr>
        <w:t xml:space="preserve"> </w:t>
      </w:r>
    </w:p>
    <w:p w14:paraId="19470940" w14:textId="77777777" w:rsidR="00CC5693" w:rsidRDefault="00CC5693" w:rsidP="003C4B6B">
      <w:pPr>
        <w:rPr>
          <w:color w:val="222222"/>
          <w:shd w:val="clear" w:color="auto" w:fill="FFFFFF"/>
          <w:lang w:val="en-US"/>
        </w:rPr>
      </w:pPr>
    </w:p>
    <w:p w14:paraId="769504E4" w14:textId="76C8855C" w:rsidR="00533E7F" w:rsidRDefault="003C4B6B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Minyoung presents the agenda and asks if there are any comments or questions. </w:t>
      </w:r>
      <w:r w:rsidR="00373EA5">
        <w:rPr>
          <w:color w:val="222222"/>
          <w:shd w:val="clear" w:color="auto" w:fill="FFFFFF"/>
          <w:lang w:val="en-US"/>
        </w:rPr>
        <w:t>No questions asked.</w:t>
      </w:r>
    </w:p>
    <w:p w14:paraId="12AFB3E3" w14:textId="77777777" w:rsidR="00533E7F" w:rsidRDefault="00533E7F" w:rsidP="003C4B6B">
      <w:pPr>
        <w:rPr>
          <w:color w:val="222222"/>
          <w:shd w:val="clear" w:color="auto" w:fill="FFFFFF"/>
          <w:lang w:val="en-US"/>
        </w:rPr>
      </w:pPr>
    </w:p>
    <w:p w14:paraId="05F4889C" w14:textId="78C5A0D2" w:rsidR="003C4B6B" w:rsidRDefault="003C4B6B" w:rsidP="003C4B6B">
      <w:pPr>
        <w:rPr>
          <w:highlight w:val="green"/>
          <w:lang w:val="en-US"/>
        </w:rPr>
      </w:pPr>
      <w:r w:rsidRPr="001D7F9A">
        <w:rPr>
          <w:color w:val="222222"/>
          <w:shd w:val="clear" w:color="auto" w:fill="FFFFFF"/>
          <w:lang w:val="en-US"/>
        </w:rPr>
        <w:t>Minyoung</w:t>
      </w:r>
      <w:r w:rsidRPr="001D7F9A">
        <w:rPr>
          <w:lang w:val="en-US"/>
        </w:rPr>
        <w:t xml:space="preserve"> makes a Call for Potentially Essential Patents. </w:t>
      </w:r>
      <w:r w:rsidRPr="001D7F9A">
        <w:rPr>
          <w:highlight w:val="green"/>
          <w:lang w:val="en-US"/>
        </w:rPr>
        <w:t xml:space="preserve">No potentially essential patents </w:t>
      </w:r>
      <w:proofErr w:type="gramStart"/>
      <w:r w:rsidRPr="001D7F9A">
        <w:rPr>
          <w:highlight w:val="green"/>
          <w:lang w:val="en-US"/>
        </w:rPr>
        <w:t>reported</w:t>
      </w:r>
      <w:proofErr w:type="gramEnd"/>
      <w:r w:rsidRPr="001D7F9A">
        <w:rPr>
          <w:highlight w:val="green"/>
          <w:lang w:val="en-US"/>
        </w:rPr>
        <w:t xml:space="preserve"> and no questions asked.</w:t>
      </w:r>
    </w:p>
    <w:p w14:paraId="50B78755" w14:textId="2BCFA936" w:rsidR="00533E7F" w:rsidRDefault="00533E7F" w:rsidP="003C4B6B">
      <w:pPr>
        <w:rPr>
          <w:lang w:val="en-US"/>
        </w:rPr>
      </w:pPr>
    </w:p>
    <w:p w14:paraId="589B5495" w14:textId="45E1F102" w:rsidR="00533E7F" w:rsidRPr="00533E7F" w:rsidRDefault="00533E7F" w:rsidP="003C4B6B">
      <w:pPr>
        <w:rPr>
          <w:b/>
          <w:lang w:val="en-US"/>
        </w:rPr>
      </w:pPr>
      <w:r w:rsidRPr="00533E7F">
        <w:rPr>
          <w:b/>
          <w:lang w:val="en-US"/>
        </w:rPr>
        <w:t xml:space="preserve">Presentation: </w:t>
      </w:r>
    </w:p>
    <w:p w14:paraId="1C0A7879" w14:textId="73CE7B6B" w:rsidR="00533E7F" w:rsidRDefault="00533E7F" w:rsidP="003C4B6B">
      <w:pPr>
        <w:rPr>
          <w:lang w:val="en-US"/>
        </w:rPr>
      </w:pPr>
    </w:p>
    <w:p w14:paraId="6384093E" w14:textId="2B493661" w:rsidR="00533E7F" w:rsidRDefault="00533E7F" w:rsidP="00533E7F">
      <w:pPr>
        <w:rPr>
          <w:lang w:val="en-US" w:eastAsia="ko-KR"/>
        </w:rPr>
      </w:pPr>
      <w:r w:rsidRPr="001E577A">
        <w:rPr>
          <w:b/>
          <w:color w:val="222222"/>
          <w:shd w:val="clear" w:color="auto" w:fill="FFFFFF"/>
          <w:lang w:val="en-US"/>
        </w:rPr>
        <w:t>11-19/</w:t>
      </w:r>
      <w:r w:rsidR="00B5302D">
        <w:rPr>
          <w:b/>
          <w:color w:val="222222"/>
          <w:shd w:val="clear" w:color="auto" w:fill="FFFFFF"/>
          <w:lang w:val="en-US"/>
        </w:rPr>
        <w:t>0829r2</w:t>
      </w:r>
      <w:r w:rsidRPr="001E577A">
        <w:rPr>
          <w:b/>
          <w:color w:val="222222"/>
          <w:shd w:val="clear" w:color="auto" w:fill="FFFFFF"/>
          <w:lang w:val="en-US"/>
        </w:rPr>
        <w:t>, “</w:t>
      </w:r>
      <w:proofErr w:type="spellStart"/>
      <w:r w:rsidR="00B5302D">
        <w:rPr>
          <w:b/>
          <w:color w:val="222222"/>
          <w:shd w:val="clear" w:color="auto" w:fill="FFFFFF"/>
          <w:lang w:val="en-US"/>
        </w:rPr>
        <w:t>TGba</w:t>
      </w:r>
      <w:proofErr w:type="spellEnd"/>
      <w:r w:rsidR="00B5302D">
        <w:rPr>
          <w:b/>
          <w:color w:val="222222"/>
          <w:shd w:val="clear" w:color="auto" w:fill="FFFFFF"/>
          <w:lang w:val="en-US"/>
        </w:rPr>
        <w:t xml:space="preserve"> Possible Architecture and Specification Issues</w:t>
      </w:r>
      <w:r w:rsidRPr="001E577A">
        <w:rPr>
          <w:b/>
          <w:lang w:val="en-US" w:eastAsia="ko-KR"/>
        </w:rPr>
        <w:t>”,</w:t>
      </w:r>
      <w:r w:rsidR="00B5302D">
        <w:rPr>
          <w:b/>
          <w:lang w:val="en-US" w:eastAsia="ko-KR"/>
        </w:rPr>
        <w:t xml:space="preserve"> Jo</w:t>
      </w:r>
      <w:r w:rsidR="00D174A2">
        <w:rPr>
          <w:b/>
          <w:lang w:val="en-US" w:eastAsia="ko-KR"/>
        </w:rPr>
        <w:t>se</w:t>
      </w:r>
      <w:r w:rsidR="00B5302D">
        <w:rPr>
          <w:b/>
          <w:lang w:val="en-US" w:eastAsia="ko-KR"/>
        </w:rPr>
        <w:t>ph Levy</w:t>
      </w:r>
      <w:r w:rsidR="009A33B3">
        <w:rPr>
          <w:b/>
          <w:lang w:val="en-US" w:eastAsia="ko-KR"/>
        </w:rPr>
        <w:t xml:space="preserve"> </w:t>
      </w:r>
      <w:r w:rsidRPr="001E577A">
        <w:rPr>
          <w:b/>
          <w:lang w:val="en-US" w:eastAsia="ko-KR"/>
        </w:rPr>
        <w:t>(In</w:t>
      </w:r>
      <w:r w:rsidR="00B5302D">
        <w:rPr>
          <w:b/>
          <w:lang w:val="en-US" w:eastAsia="ko-KR"/>
        </w:rPr>
        <w:t>terdigital</w:t>
      </w:r>
      <w:r w:rsidRPr="001E577A">
        <w:rPr>
          <w:b/>
          <w:lang w:val="en-US" w:eastAsia="ko-KR"/>
        </w:rPr>
        <w:t>):</w:t>
      </w:r>
      <w:r w:rsidR="00097884">
        <w:rPr>
          <w:b/>
          <w:lang w:val="en-US" w:eastAsia="ko-KR"/>
        </w:rPr>
        <w:t xml:space="preserve"> </w:t>
      </w:r>
      <w:r w:rsidR="00097884">
        <w:rPr>
          <w:lang w:val="en-US" w:eastAsia="ko-KR"/>
        </w:rPr>
        <w:t xml:space="preserve">The presentation discusses three basic concepts that the </w:t>
      </w:r>
      <w:r w:rsidR="007161DB">
        <w:rPr>
          <w:lang w:val="en-US" w:eastAsia="ko-KR"/>
        </w:rPr>
        <w:t>presenter</w:t>
      </w:r>
      <w:r w:rsidR="00097884">
        <w:rPr>
          <w:lang w:val="en-US" w:eastAsia="ko-KR"/>
        </w:rPr>
        <w:t xml:space="preserve"> believe</w:t>
      </w:r>
      <w:r w:rsidR="00580C73">
        <w:rPr>
          <w:lang w:val="en-US" w:eastAsia="ko-KR"/>
        </w:rPr>
        <w:t>s need some more work.</w:t>
      </w:r>
      <w:r w:rsidR="00E90106">
        <w:rPr>
          <w:lang w:val="en-US" w:eastAsia="ko-KR"/>
        </w:rPr>
        <w:t xml:space="preserve"> These three </w:t>
      </w:r>
      <w:r w:rsidR="007161DB">
        <w:rPr>
          <w:lang w:val="en-US" w:eastAsia="ko-KR"/>
        </w:rPr>
        <w:t>relate to</w:t>
      </w:r>
      <w:r w:rsidR="00E90106">
        <w:rPr>
          <w:lang w:val="en-US" w:eastAsia="ko-KR"/>
        </w:rPr>
        <w:t>:</w:t>
      </w:r>
    </w:p>
    <w:p w14:paraId="20492968" w14:textId="77777777" w:rsidR="00E90106" w:rsidRDefault="00580C73" w:rsidP="00ED5804">
      <w:pPr>
        <w:pStyle w:val="ListParagraph"/>
        <w:numPr>
          <w:ilvl w:val="0"/>
          <w:numId w:val="13"/>
        </w:numPr>
        <w:rPr>
          <w:color w:val="222222"/>
          <w:shd w:val="clear" w:color="auto" w:fill="FFFFFF"/>
          <w:lang w:val="en-US"/>
        </w:rPr>
      </w:pPr>
      <w:r w:rsidRPr="00E90106">
        <w:rPr>
          <w:color w:val="222222"/>
          <w:shd w:val="clear" w:color="auto" w:fill="FFFFFF"/>
          <w:lang w:val="en-US"/>
        </w:rPr>
        <w:t>Multi-chann</w:t>
      </w:r>
      <w:r w:rsidR="00E90106" w:rsidRPr="00E90106">
        <w:rPr>
          <w:color w:val="222222"/>
          <w:shd w:val="clear" w:color="auto" w:fill="FFFFFF"/>
          <w:lang w:val="en-US"/>
        </w:rPr>
        <w:t>el</w:t>
      </w:r>
      <w:r w:rsidRPr="00E90106">
        <w:rPr>
          <w:color w:val="222222"/>
          <w:shd w:val="clear" w:color="auto" w:fill="FFFFFF"/>
          <w:lang w:val="en-US"/>
        </w:rPr>
        <w:t xml:space="preserve"> operation, </w:t>
      </w:r>
    </w:p>
    <w:p w14:paraId="3535151A" w14:textId="77777777" w:rsidR="00E90106" w:rsidRDefault="00E90106" w:rsidP="00ED5804">
      <w:pPr>
        <w:pStyle w:val="ListParagraph"/>
        <w:numPr>
          <w:ilvl w:val="0"/>
          <w:numId w:val="13"/>
        </w:num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D</w:t>
      </w:r>
      <w:r w:rsidR="00580C73" w:rsidRPr="00E90106">
        <w:rPr>
          <w:color w:val="222222"/>
          <w:shd w:val="clear" w:color="auto" w:fill="FFFFFF"/>
          <w:lang w:val="en-US"/>
        </w:rPr>
        <w:t>efinition of WUR functionality</w:t>
      </w:r>
    </w:p>
    <w:p w14:paraId="0AAB712A" w14:textId="68CEA0FC" w:rsidR="00580C73" w:rsidRDefault="00FF30CB" w:rsidP="00ED5804">
      <w:pPr>
        <w:pStyle w:val="ListParagraph"/>
        <w:numPr>
          <w:ilvl w:val="0"/>
          <w:numId w:val="13"/>
        </w:numPr>
        <w:rPr>
          <w:color w:val="222222"/>
          <w:shd w:val="clear" w:color="auto" w:fill="FFFFFF"/>
          <w:lang w:val="en-US"/>
        </w:rPr>
      </w:pPr>
      <w:r w:rsidRPr="00E90106">
        <w:rPr>
          <w:color w:val="222222"/>
          <w:shd w:val="clear" w:color="auto" w:fill="FFFFFF"/>
          <w:lang w:val="en-US"/>
        </w:rPr>
        <w:t>WUR PPDU capability</w:t>
      </w:r>
      <w:r w:rsidR="00E90106" w:rsidRPr="00E90106">
        <w:rPr>
          <w:color w:val="222222"/>
          <w:shd w:val="clear" w:color="auto" w:fill="FFFFFF"/>
          <w:lang w:val="en-US"/>
        </w:rPr>
        <w:t>.</w:t>
      </w:r>
    </w:p>
    <w:p w14:paraId="3F558890" w14:textId="77777777" w:rsidR="00F50480" w:rsidRDefault="00F50480" w:rsidP="00F50480">
      <w:pPr>
        <w:rPr>
          <w:color w:val="222222"/>
          <w:shd w:val="clear" w:color="auto" w:fill="FFFFFF"/>
          <w:lang w:val="en-US"/>
        </w:rPr>
      </w:pPr>
    </w:p>
    <w:p w14:paraId="5A02DAE8" w14:textId="11CB7885" w:rsidR="0013514B" w:rsidRPr="00F50480" w:rsidRDefault="005D56F3" w:rsidP="00F50480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One</w:t>
      </w:r>
      <w:r w:rsidR="00526392" w:rsidRPr="00F50480">
        <w:rPr>
          <w:color w:val="222222"/>
          <w:shd w:val="clear" w:color="auto" w:fill="FFFFFF"/>
          <w:lang w:val="en-US"/>
        </w:rPr>
        <w:t xml:space="preserve"> problem here comes from that a STA </w:t>
      </w:r>
      <w:proofErr w:type="gramStart"/>
      <w:r w:rsidR="00526392" w:rsidRPr="00F50480">
        <w:rPr>
          <w:color w:val="222222"/>
          <w:shd w:val="clear" w:color="auto" w:fill="FFFFFF"/>
          <w:lang w:val="en-US"/>
        </w:rPr>
        <w:t>by definition opera</w:t>
      </w:r>
      <w:r w:rsidR="006F0BF4" w:rsidRPr="00F50480">
        <w:rPr>
          <w:color w:val="222222"/>
          <w:shd w:val="clear" w:color="auto" w:fill="FFFFFF"/>
          <w:lang w:val="en-US"/>
        </w:rPr>
        <w:t>tes</w:t>
      </w:r>
      <w:proofErr w:type="gramEnd"/>
      <w:r w:rsidR="006F0BF4" w:rsidRPr="00F50480">
        <w:rPr>
          <w:color w:val="222222"/>
          <w:shd w:val="clear" w:color="auto" w:fill="FFFFFF"/>
          <w:lang w:val="en-US"/>
        </w:rPr>
        <w:t xml:space="preserve"> in a single band. In case a device </w:t>
      </w:r>
      <w:proofErr w:type="gramStart"/>
      <w:r w:rsidR="006F0BF4" w:rsidRPr="00F50480">
        <w:rPr>
          <w:color w:val="222222"/>
          <w:shd w:val="clear" w:color="auto" w:fill="FFFFFF"/>
          <w:lang w:val="en-US"/>
        </w:rPr>
        <w:t>is able to</w:t>
      </w:r>
      <w:proofErr w:type="gramEnd"/>
      <w:r w:rsidR="006F0BF4" w:rsidRPr="00F50480">
        <w:rPr>
          <w:color w:val="222222"/>
          <w:shd w:val="clear" w:color="auto" w:fill="FFFFFF"/>
          <w:lang w:val="en-US"/>
        </w:rPr>
        <w:t xml:space="preserve"> operate in more than one band, it </w:t>
      </w:r>
      <w:r w:rsidR="0056651C" w:rsidRPr="00F50480">
        <w:rPr>
          <w:color w:val="222222"/>
          <w:shd w:val="clear" w:color="auto" w:fill="FFFFFF"/>
          <w:lang w:val="en-US"/>
        </w:rPr>
        <w:t>contains multiple STAs.</w:t>
      </w:r>
    </w:p>
    <w:p w14:paraId="06086BF3" w14:textId="77777777" w:rsidR="0056651C" w:rsidRPr="0013514B" w:rsidRDefault="0056651C" w:rsidP="0056651C">
      <w:pPr>
        <w:pStyle w:val="ListParagraph"/>
        <w:ind w:left="360"/>
        <w:rPr>
          <w:color w:val="222222"/>
          <w:shd w:val="clear" w:color="auto" w:fill="FFFFFF"/>
          <w:lang w:val="en-US"/>
        </w:rPr>
      </w:pPr>
    </w:p>
    <w:p w14:paraId="407DC18E" w14:textId="6E856ABE" w:rsidR="00B23124" w:rsidRDefault="005D56F3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Joe also b</w:t>
      </w:r>
      <w:r w:rsidR="00982343">
        <w:rPr>
          <w:color w:val="222222"/>
          <w:shd w:val="clear" w:color="auto" w:fill="FFFFFF"/>
          <w:lang w:val="en-US"/>
        </w:rPr>
        <w:t>elieves that the spec</w:t>
      </w:r>
      <w:r>
        <w:rPr>
          <w:color w:val="222222"/>
          <w:shd w:val="clear" w:color="auto" w:fill="FFFFFF"/>
          <w:lang w:val="en-US"/>
        </w:rPr>
        <w:t>ification</w:t>
      </w:r>
      <w:r w:rsidR="00982343">
        <w:rPr>
          <w:color w:val="222222"/>
          <w:shd w:val="clear" w:color="auto" w:fill="FFFFFF"/>
          <w:lang w:val="en-US"/>
        </w:rPr>
        <w:t xml:space="preserve"> is not aligned with that a STA only </w:t>
      </w:r>
      <w:r w:rsidR="008C568C">
        <w:rPr>
          <w:color w:val="222222"/>
          <w:shd w:val="clear" w:color="auto" w:fill="FFFFFF"/>
          <w:lang w:val="en-US"/>
        </w:rPr>
        <w:t xml:space="preserve">can </w:t>
      </w:r>
      <w:r w:rsidR="00982343">
        <w:rPr>
          <w:color w:val="222222"/>
          <w:shd w:val="clear" w:color="auto" w:fill="FFFFFF"/>
          <w:lang w:val="en-US"/>
        </w:rPr>
        <w:t>be in one specific state at a time</w:t>
      </w:r>
      <w:r w:rsidR="00FD2007">
        <w:rPr>
          <w:color w:val="222222"/>
          <w:shd w:val="clear" w:color="auto" w:fill="FFFFFF"/>
          <w:lang w:val="en-US"/>
        </w:rPr>
        <w:t xml:space="preserve">. </w:t>
      </w:r>
    </w:p>
    <w:p w14:paraId="4F2B5312" w14:textId="32B7EF18" w:rsidR="009060DA" w:rsidRDefault="009060DA" w:rsidP="003C4B6B">
      <w:pPr>
        <w:rPr>
          <w:color w:val="222222"/>
          <w:shd w:val="clear" w:color="auto" w:fill="FFFFFF"/>
          <w:lang w:val="en-US"/>
        </w:rPr>
      </w:pPr>
    </w:p>
    <w:p w14:paraId="555C4CFA" w14:textId="0E9BD208" w:rsidR="009A33B3" w:rsidRDefault="009A33B3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It becomes apparent that Joe will not be able to cover the entire presentation and at the same time allow </w:t>
      </w:r>
      <w:proofErr w:type="gramStart"/>
      <w:r>
        <w:rPr>
          <w:color w:val="222222"/>
          <w:shd w:val="clear" w:color="auto" w:fill="FFFFFF"/>
          <w:lang w:val="en-US"/>
        </w:rPr>
        <w:t>sufficient</w:t>
      </w:r>
      <w:proofErr w:type="gramEnd"/>
      <w:r>
        <w:rPr>
          <w:color w:val="222222"/>
          <w:shd w:val="clear" w:color="auto" w:fill="FFFFFF"/>
          <w:lang w:val="en-US"/>
        </w:rPr>
        <w:t xml:space="preserve"> time for discussion</w:t>
      </w:r>
      <w:r w:rsidR="009D51D6">
        <w:rPr>
          <w:color w:val="222222"/>
          <w:shd w:val="clear" w:color="auto" w:fill="FFFFFF"/>
          <w:lang w:val="en-US"/>
        </w:rPr>
        <w:t xml:space="preserve">. It is decided to end the presentation at page 13 and take Q&amp;A </w:t>
      </w:r>
      <w:r w:rsidR="00242063">
        <w:rPr>
          <w:color w:val="222222"/>
          <w:shd w:val="clear" w:color="auto" w:fill="FFFFFF"/>
          <w:lang w:val="en-US"/>
        </w:rPr>
        <w:t>up until this slide.</w:t>
      </w:r>
    </w:p>
    <w:p w14:paraId="5CFEDF96" w14:textId="38D45F59" w:rsidR="00301AEF" w:rsidRDefault="00301AEF" w:rsidP="003C4B6B">
      <w:pPr>
        <w:rPr>
          <w:color w:val="222222"/>
          <w:shd w:val="clear" w:color="auto" w:fill="FFFFFF"/>
          <w:lang w:val="en-US"/>
        </w:rPr>
      </w:pPr>
    </w:p>
    <w:p w14:paraId="465ABBB6" w14:textId="5B105A41" w:rsidR="00301AEF" w:rsidRDefault="00942696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lastRenderedPageBreak/>
        <w:t>Q: I believe the reason for you</w:t>
      </w:r>
      <w:r w:rsidR="002A74B1">
        <w:rPr>
          <w:color w:val="222222"/>
          <w:shd w:val="clear" w:color="auto" w:fill="FFFFFF"/>
          <w:lang w:val="en-US"/>
        </w:rPr>
        <w:t>r</w:t>
      </w:r>
      <w:r>
        <w:rPr>
          <w:color w:val="222222"/>
          <w:shd w:val="clear" w:color="auto" w:fill="FFFFFF"/>
          <w:lang w:val="en-US"/>
        </w:rPr>
        <w:t xml:space="preserve"> view is </w:t>
      </w:r>
      <w:r w:rsidR="00415F55">
        <w:rPr>
          <w:color w:val="222222"/>
          <w:shd w:val="clear" w:color="auto" w:fill="FFFFFF"/>
          <w:lang w:val="en-US"/>
        </w:rPr>
        <w:t>what is written on slide 9</w:t>
      </w:r>
      <w:r w:rsidR="000A6CD5">
        <w:rPr>
          <w:color w:val="222222"/>
          <w:shd w:val="clear" w:color="auto" w:fill="FFFFFF"/>
          <w:lang w:val="en-US"/>
        </w:rPr>
        <w:t xml:space="preserve">, i.e., the state definition. </w:t>
      </w:r>
      <w:r w:rsidR="001B35B2">
        <w:rPr>
          <w:color w:val="222222"/>
          <w:shd w:val="clear" w:color="auto" w:fill="FFFFFF"/>
          <w:lang w:val="en-US"/>
        </w:rPr>
        <w:t xml:space="preserve">I believe state in the current spec </w:t>
      </w:r>
      <w:r w:rsidR="00B01F8F">
        <w:rPr>
          <w:color w:val="222222"/>
          <w:shd w:val="clear" w:color="auto" w:fill="FFFFFF"/>
          <w:lang w:val="en-US"/>
        </w:rPr>
        <w:t>can be</w:t>
      </w:r>
      <w:r w:rsidR="001B35B2">
        <w:rPr>
          <w:color w:val="222222"/>
          <w:shd w:val="clear" w:color="auto" w:fill="FFFFFF"/>
          <w:lang w:val="en-US"/>
        </w:rPr>
        <w:t xml:space="preserve"> used to describe a </w:t>
      </w:r>
      <w:r w:rsidR="005D3FCD">
        <w:rPr>
          <w:color w:val="222222"/>
          <w:shd w:val="clear" w:color="auto" w:fill="FFFFFF"/>
          <w:lang w:val="en-US"/>
        </w:rPr>
        <w:t xml:space="preserve">behavior of a STA. With this interpretation it is not so that a STA can only be in a single state. </w:t>
      </w:r>
    </w:p>
    <w:p w14:paraId="45D58477" w14:textId="4F2B6D35" w:rsidR="00C312DF" w:rsidRDefault="00C312DF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A: There can be many state engin</w:t>
      </w:r>
      <w:r w:rsidR="006356E6">
        <w:rPr>
          <w:color w:val="222222"/>
          <w:shd w:val="clear" w:color="auto" w:fill="FFFFFF"/>
          <w:lang w:val="en-US"/>
        </w:rPr>
        <w:t xml:space="preserve">es that are independent, but as things are written in the </w:t>
      </w:r>
      <w:r w:rsidR="00B01F8F">
        <w:rPr>
          <w:color w:val="222222"/>
          <w:shd w:val="clear" w:color="auto" w:fill="FFFFFF"/>
          <w:lang w:val="en-US"/>
        </w:rPr>
        <w:t>11.</w:t>
      </w:r>
      <w:r w:rsidR="006356E6">
        <w:rPr>
          <w:color w:val="222222"/>
          <w:shd w:val="clear" w:color="auto" w:fill="FFFFFF"/>
          <w:lang w:val="en-US"/>
        </w:rPr>
        <w:t>ba spec the stat</w:t>
      </w:r>
      <w:r w:rsidR="008C3554">
        <w:rPr>
          <w:color w:val="222222"/>
          <w:shd w:val="clear" w:color="auto" w:fill="FFFFFF"/>
          <w:lang w:val="en-US"/>
        </w:rPr>
        <w:t>e engines are nested so they are dependent. I believe this is the problem.</w:t>
      </w:r>
    </w:p>
    <w:p w14:paraId="7EB9B12D" w14:textId="52547205" w:rsidR="0008794C" w:rsidRDefault="0024667C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</w:t>
      </w:r>
      <w:r w:rsidR="00427CF1">
        <w:rPr>
          <w:color w:val="222222"/>
          <w:shd w:val="clear" w:color="auto" w:fill="FFFFFF"/>
          <w:lang w:val="en-US"/>
        </w:rPr>
        <w:t>Another cause to the problem, as it appears to me</w:t>
      </w:r>
      <w:r w:rsidR="005620DC">
        <w:rPr>
          <w:color w:val="222222"/>
          <w:shd w:val="clear" w:color="auto" w:fill="FFFFFF"/>
          <w:lang w:val="en-US"/>
        </w:rPr>
        <w:t>,</w:t>
      </w:r>
      <w:r w:rsidR="00427CF1">
        <w:rPr>
          <w:color w:val="222222"/>
          <w:shd w:val="clear" w:color="auto" w:fill="FFFFFF"/>
          <w:lang w:val="en-US"/>
        </w:rPr>
        <w:t xml:space="preserve"> is that </w:t>
      </w:r>
      <w:r w:rsidR="003F13E5">
        <w:rPr>
          <w:color w:val="222222"/>
          <w:shd w:val="clear" w:color="auto" w:fill="FFFFFF"/>
          <w:lang w:val="en-US"/>
        </w:rPr>
        <w:t>the WUR is not treated as a separate STA with its separate state machine, but rather that the WUR is part of the STA containing the PCR.</w:t>
      </w:r>
    </w:p>
    <w:p w14:paraId="087101C6" w14:textId="77777777" w:rsidR="003F13E5" w:rsidRDefault="003F13E5" w:rsidP="003C4B6B">
      <w:pPr>
        <w:rPr>
          <w:color w:val="222222"/>
          <w:shd w:val="clear" w:color="auto" w:fill="FFFFFF"/>
          <w:lang w:val="en-US"/>
        </w:rPr>
      </w:pPr>
    </w:p>
    <w:p w14:paraId="081C78E4" w14:textId="7ACCF310" w:rsidR="00076389" w:rsidRDefault="00242063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Q: </w:t>
      </w:r>
      <w:r w:rsidR="001F7D9C">
        <w:rPr>
          <w:color w:val="222222"/>
          <w:shd w:val="clear" w:color="auto" w:fill="FFFFFF"/>
          <w:lang w:val="en-US"/>
        </w:rPr>
        <w:t>For me the state of the PCR is independent of the state of the WUR.</w:t>
      </w:r>
      <w:r w:rsidR="004A6B2A">
        <w:rPr>
          <w:color w:val="222222"/>
          <w:shd w:val="clear" w:color="auto" w:fill="FFFFFF"/>
          <w:lang w:val="en-US"/>
        </w:rPr>
        <w:t xml:space="preserve"> The WUR state is only relevant when the PCR is in the doze state. </w:t>
      </w:r>
      <w:r w:rsidR="00674815">
        <w:rPr>
          <w:color w:val="222222"/>
          <w:shd w:val="clear" w:color="auto" w:fill="FFFFFF"/>
          <w:lang w:val="en-US"/>
        </w:rPr>
        <w:t xml:space="preserve">However, I believe the WUR can still be independent of the state of the </w:t>
      </w:r>
      <w:r w:rsidR="0025638F">
        <w:rPr>
          <w:color w:val="222222"/>
          <w:shd w:val="clear" w:color="auto" w:fill="FFFFFF"/>
          <w:lang w:val="en-US"/>
        </w:rPr>
        <w:t>PCR.</w:t>
      </w:r>
    </w:p>
    <w:p w14:paraId="73404FAC" w14:textId="63A73B1B" w:rsidR="0025638F" w:rsidRDefault="0025638F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 xml:space="preserve">A: </w:t>
      </w:r>
      <w:r w:rsidR="00C622DF">
        <w:rPr>
          <w:color w:val="222222"/>
          <w:shd w:val="clear" w:color="auto" w:fill="FFFFFF"/>
          <w:lang w:val="en-US"/>
        </w:rPr>
        <w:t xml:space="preserve">I don’t agree that a </w:t>
      </w:r>
      <w:r w:rsidR="00932594">
        <w:rPr>
          <w:color w:val="222222"/>
          <w:shd w:val="clear" w:color="auto" w:fill="FFFFFF"/>
          <w:lang w:val="en-US"/>
        </w:rPr>
        <w:t>state machine that is triggered from another state machine is independent.</w:t>
      </w:r>
    </w:p>
    <w:p w14:paraId="5B477D08" w14:textId="067C9C3B" w:rsidR="00076389" w:rsidRDefault="00076389" w:rsidP="003C4B6B">
      <w:pPr>
        <w:rPr>
          <w:color w:val="222222"/>
          <w:shd w:val="clear" w:color="auto" w:fill="FFFFFF"/>
          <w:lang w:val="en-US"/>
        </w:rPr>
      </w:pPr>
    </w:p>
    <w:p w14:paraId="758246F1" w14:textId="407A5570" w:rsidR="00381CB2" w:rsidRDefault="00381CB2" w:rsidP="003C4B6B">
      <w:pPr>
        <w:rPr>
          <w:color w:val="222222"/>
          <w:shd w:val="clear" w:color="auto" w:fill="FFFFFF"/>
          <w:lang w:val="en-US"/>
        </w:rPr>
      </w:pPr>
      <w:r>
        <w:rPr>
          <w:color w:val="222222"/>
          <w:shd w:val="clear" w:color="auto" w:fill="FFFFFF"/>
          <w:lang w:val="en-US"/>
        </w:rPr>
        <w:t>No more time for Q&amp;A on this presentation.</w:t>
      </w:r>
    </w:p>
    <w:p w14:paraId="1364F24D" w14:textId="77777777" w:rsidR="00EA5D43" w:rsidRPr="00816793" w:rsidRDefault="00EA5D43" w:rsidP="003C4B6B">
      <w:pPr>
        <w:rPr>
          <w:color w:val="222222"/>
          <w:shd w:val="clear" w:color="auto" w:fill="FFFFFF"/>
          <w:lang w:val="en-US"/>
        </w:rPr>
      </w:pPr>
    </w:p>
    <w:p w14:paraId="4C01B825" w14:textId="0C1728A7" w:rsidR="006A1DB2" w:rsidRDefault="006A1DB2" w:rsidP="006A1DB2">
      <w:pPr>
        <w:rPr>
          <w:b/>
          <w:lang w:val="en-US"/>
        </w:rPr>
      </w:pPr>
      <w:r>
        <w:rPr>
          <w:b/>
          <w:lang w:val="en-US"/>
        </w:rPr>
        <w:t>Motions</w:t>
      </w:r>
      <w:r w:rsidR="00CD4140">
        <w:rPr>
          <w:b/>
          <w:lang w:val="en-US"/>
        </w:rPr>
        <w:t xml:space="preserve"> (The complete set of motions can also be found in document 11-19/</w:t>
      </w:r>
      <w:r w:rsidR="00877561">
        <w:rPr>
          <w:b/>
          <w:lang w:val="en-US"/>
        </w:rPr>
        <w:t>0988</w:t>
      </w:r>
      <w:r w:rsidR="00153585">
        <w:rPr>
          <w:b/>
          <w:lang w:val="en-US"/>
        </w:rPr>
        <w:t>r11)</w:t>
      </w:r>
      <w:r>
        <w:rPr>
          <w:b/>
          <w:lang w:val="en-US"/>
        </w:rPr>
        <w:t>:</w:t>
      </w:r>
    </w:p>
    <w:p w14:paraId="1468CB62" w14:textId="0B66258A" w:rsidR="006A1DB2" w:rsidRDefault="006A1DB2" w:rsidP="006A1DB2">
      <w:pPr>
        <w:rPr>
          <w:lang w:val="en-US"/>
        </w:rPr>
      </w:pPr>
    </w:p>
    <w:p w14:paraId="43FD59AC" w14:textId="6FB8CFE4" w:rsidR="00846499" w:rsidRDefault="00846499" w:rsidP="00846499">
      <w:pPr>
        <w:rPr>
          <w:b/>
          <w:lang w:val="en-US"/>
        </w:rPr>
      </w:pPr>
      <w:r>
        <w:rPr>
          <w:b/>
          <w:lang w:val="en-US"/>
        </w:rPr>
        <w:t>Motion #</w:t>
      </w:r>
      <w:r w:rsidR="00C2647B">
        <w:rPr>
          <w:b/>
          <w:lang w:val="en-US"/>
        </w:rPr>
        <w:t>3001</w:t>
      </w:r>
      <w:r>
        <w:rPr>
          <w:b/>
          <w:lang w:val="en-US"/>
        </w:rPr>
        <w:t xml:space="preserve">:  </w:t>
      </w:r>
    </w:p>
    <w:p w14:paraId="200C4754" w14:textId="58FFD026" w:rsidR="009F2281" w:rsidRDefault="009F2281" w:rsidP="00846499">
      <w:pPr>
        <w:rPr>
          <w:lang w:val="en-US"/>
        </w:rPr>
      </w:pPr>
    </w:p>
    <w:p w14:paraId="57D497DC" w14:textId="77777777" w:rsidR="0069723E" w:rsidRPr="00805BDB" w:rsidRDefault="0069723E" w:rsidP="00805BDB">
      <w:pPr>
        <w:ind w:left="720"/>
        <w:rPr>
          <w:lang w:val="en-US"/>
        </w:rPr>
      </w:pPr>
      <w:r w:rsidRPr="00805BDB">
        <w:rPr>
          <w:bCs/>
          <w:lang w:val="en-US"/>
        </w:rPr>
        <w:t>Move to accept the comment resolutions in [11-19/1193r1] for the CIDs listed below:</w:t>
      </w:r>
      <w:r w:rsidRPr="00805BDB">
        <w:rPr>
          <w:bCs/>
          <w:lang w:val="en-US"/>
        </w:rPr>
        <w:br/>
        <w:t>[3086, 3292, 3293, 3294]</w:t>
      </w:r>
    </w:p>
    <w:p w14:paraId="2B4E50E4" w14:textId="77777777" w:rsidR="00DE10F1" w:rsidRPr="00C0260C" w:rsidRDefault="00DE10F1" w:rsidP="009F2281">
      <w:pPr>
        <w:rPr>
          <w:b/>
          <w:lang w:val="en-US"/>
        </w:rPr>
      </w:pPr>
    </w:p>
    <w:p w14:paraId="0A305AEC" w14:textId="35CC3E39" w:rsidR="00846499" w:rsidRPr="00734870" w:rsidRDefault="00846499" w:rsidP="009A7CEC">
      <w:pPr>
        <w:ind w:left="720"/>
        <w:rPr>
          <w:lang w:val="en-US"/>
        </w:rPr>
      </w:pPr>
      <w:r w:rsidRPr="00C91E20">
        <w:rPr>
          <w:b/>
          <w:lang w:val="en-US"/>
        </w:rPr>
        <w:t xml:space="preserve">Move: </w:t>
      </w:r>
      <w:proofErr w:type="spellStart"/>
      <w:r w:rsidR="009F2281">
        <w:rPr>
          <w:lang w:val="en-US"/>
        </w:rPr>
        <w:t>Eunsung</w:t>
      </w:r>
      <w:proofErr w:type="spellEnd"/>
      <w:r w:rsidR="009F2281">
        <w:rPr>
          <w:lang w:val="en-US"/>
        </w:rPr>
        <w:t xml:space="preserve"> Park</w:t>
      </w:r>
    </w:p>
    <w:p w14:paraId="7C1CC634" w14:textId="4C50D2BA" w:rsidR="00846499" w:rsidRPr="004C7BA5" w:rsidRDefault="00846499" w:rsidP="009A7CEC">
      <w:pPr>
        <w:ind w:left="720"/>
        <w:rPr>
          <w:lang w:val="en-US"/>
        </w:rPr>
      </w:pPr>
      <w:r w:rsidRPr="00C91E20">
        <w:rPr>
          <w:b/>
          <w:lang w:val="en-US"/>
        </w:rPr>
        <w:t>Second: </w:t>
      </w:r>
      <w:proofErr w:type="spellStart"/>
      <w:r w:rsidR="00B67082">
        <w:rPr>
          <w:lang w:val="en-US"/>
        </w:rPr>
        <w:t>Suhwook</w:t>
      </w:r>
      <w:proofErr w:type="spellEnd"/>
      <w:r w:rsidR="00B67082">
        <w:rPr>
          <w:lang w:val="en-US"/>
        </w:rPr>
        <w:t xml:space="preserve"> Kim</w:t>
      </w:r>
    </w:p>
    <w:p w14:paraId="76ECBB1D" w14:textId="77777777" w:rsidR="00846499" w:rsidRDefault="00846499" w:rsidP="009A7CEC">
      <w:pPr>
        <w:ind w:left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68BAD3F5" w14:textId="07BB960E" w:rsidR="00CC50FB" w:rsidRDefault="00CC50FB" w:rsidP="006A1DB2">
      <w:pPr>
        <w:rPr>
          <w:lang w:val="en-US"/>
        </w:rPr>
      </w:pPr>
    </w:p>
    <w:p w14:paraId="76EE870C" w14:textId="77777777" w:rsidR="00805BDB" w:rsidRDefault="00D91125" w:rsidP="00D91125">
      <w:pPr>
        <w:rPr>
          <w:b/>
          <w:lang w:val="en-US"/>
        </w:rPr>
      </w:pPr>
      <w:r>
        <w:rPr>
          <w:b/>
          <w:lang w:val="en-US"/>
        </w:rPr>
        <w:t>Motion #</w:t>
      </w:r>
      <w:r w:rsidR="003E14DF">
        <w:rPr>
          <w:b/>
          <w:lang w:val="en-US"/>
        </w:rPr>
        <w:t>3002</w:t>
      </w:r>
      <w:r>
        <w:rPr>
          <w:b/>
          <w:lang w:val="en-US"/>
        </w:rPr>
        <w:t xml:space="preserve">: </w:t>
      </w:r>
    </w:p>
    <w:p w14:paraId="74900BE6" w14:textId="77777777" w:rsidR="00805BDB" w:rsidRDefault="00805BDB" w:rsidP="00805BDB">
      <w:pPr>
        <w:ind w:left="720"/>
        <w:rPr>
          <w:b/>
          <w:bCs/>
          <w:lang w:val="en-US"/>
        </w:rPr>
      </w:pPr>
    </w:p>
    <w:p w14:paraId="26C0AC87" w14:textId="7F0097A9" w:rsidR="00D91125" w:rsidRPr="00805BDB" w:rsidRDefault="00994EC9" w:rsidP="00805BDB">
      <w:pPr>
        <w:ind w:left="720"/>
        <w:rPr>
          <w:lang w:val="en-US"/>
        </w:rPr>
      </w:pPr>
      <w:r w:rsidRPr="00805BDB">
        <w:rPr>
          <w:bCs/>
          <w:lang w:val="en-US"/>
        </w:rPr>
        <w:t>Move to accept the</w:t>
      </w:r>
      <w:r w:rsidRPr="00805BDB">
        <w:rPr>
          <w:bCs/>
          <w:lang w:val="en-US"/>
        </w:rPr>
        <w:t xml:space="preserve"> comment resolutions in [11-19/1194r1] for the CIDs listed below:</w:t>
      </w:r>
      <w:r w:rsidRPr="00805BDB">
        <w:rPr>
          <w:bCs/>
          <w:lang w:val="en-US"/>
        </w:rPr>
        <w:br/>
        <w:t>[3023, 3129, 3133, 3178, 3183, 3184, 3185, 3199, 3329, 3330]</w:t>
      </w:r>
    </w:p>
    <w:p w14:paraId="5DE5A07A" w14:textId="77777777" w:rsidR="00181A38" w:rsidRPr="00C0260C" w:rsidRDefault="00181A38" w:rsidP="00D91125">
      <w:pPr>
        <w:rPr>
          <w:b/>
          <w:lang w:val="en-US"/>
        </w:rPr>
      </w:pPr>
    </w:p>
    <w:p w14:paraId="20696B5E" w14:textId="658D0608" w:rsidR="008E6B53" w:rsidRPr="00734870" w:rsidRDefault="00D91125" w:rsidP="008E6B53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proofErr w:type="spellStart"/>
      <w:r w:rsidR="003E14DF">
        <w:rPr>
          <w:lang w:val="en-US"/>
        </w:rPr>
        <w:t>Eun</w:t>
      </w:r>
      <w:r w:rsidR="00786A42">
        <w:rPr>
          <w:lang w:val="en-US"/>
        </w:rPr>
        <w:t>sung</w:t>
      </w:r>
      <w:proofErr w:type="spellEnd"/>
      <w:r w:rsidR="00786A42">
        <w:rPr>
          <w:lang w:val="en-US"/>
        </w:rPr>
        <w:t xml:space="preserve"> Park</w:t>
      </w:r>
    </w:p>
    <w:p w14:paraId="5B8B6C85" w14:textId="5285DD80" w:rsidR="00D91125" w:rsidRPr="004C7BA5" w:rsidRDefault="00FD60B7" w:rsidP="00C33AFC">
      <w:pPr>
        <w:ind w:firstLine="720"/>
        <w:rPr>
          <w:lang w:val="en-US"/>
        </w:rPr>
      </w:pPr>
      <w:r>
        <w:rPr>
          <w:b/>
          <w:lang w:val="en-US"/>
        </w:rPr>
        <w:t>Second:</w:t>
      </w:r>
      <w:r w:rsidR="00D91125">
        <w:rPr>
          <w:b/>
          <w:lang w:val="en-US"/>
        </w:rPr>
        <w:t xml:space="preserve"> </w:t>
      </w:r>
      <w:proofErr w:type="spellStart"/>
      <w:r w:rsidR="003E14DF">
        <w:rPr>
          <w:lang w:val="en-US"/>
        </w:rPr>
        <w:t>Suhwook</w:t>
      </w:r>
      <w:proofErr w:type="spellEnd"/>
      <w:r w:rsidR="003E14DF">
        <w:rPr>
          <w:lang w:val="en-US"/>
        </w:rPr>
        <w:t xml:space="preserve"> Kim</w:t>
      </w:r>
    </w:p>
    <w:p w14:paraId="0ECF0A27" w14:textId="25E31558" w:rsidR="00D91125" w:rsidRDefault="00D91125" w:rsidP="00786A42">
      <w:pPr>
        <w:ind w:left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="00786A42" w:rsidRPr="001D7F9A">
        <w:rPr>
          <w:highlight w:val="green"/>
          <w:lang w:val="en-US"/>
        </w:rPr>
        <w:t>Motion passed by unanimous consent.</w:t>
      </w:r>
    </w:p>
    <w:p w14:paraId="37C539DC" w14:textId="77777777" w:rsidR="00D91125" w:rsidRDefault="00D91125" w:rsidP="00D91125">
      <w:pPr>
        <w:rPr>
          <w:lang w:val="en-US"/>
        </w:rPr>
      </w:pPr>
    </w:p>
    <w:p w14:paraId="15407A6A" w14:textId="286FDA9C" w:rsidR="00424028" w:rsidRDefault="00424028" w:rsidP="00424028">
      <w:pPr>
        <w:rPr>
          <w:b/>
          <w:lang w:val="en-US"/>
        </w:rPr>
      </w:pPr>
      <w:r>
        <w:rPr>
          <w:b/>
          <w:lang w:val="en-US"/>
        </w:rPr>
        <w:t>Motion #</w:t>
      </w:r>
      <w:r w:rsidR="00786A42">
        <w:rPr>
          <w:b/>
          <w:lang w:val="en-US"/>
        </w:rPr>
        <w:t>3003</w:t>
      </w:r>
      <w:r>
        <w:rPr>
          <w:b/>
          <w:lang w:val="en-US"/>
        </w:rPr>
        <w:t xml:space="preserve">:  </w:t>
      </w:r>
    </w:p>
    <w:p w14:paraId="26B554D6" w14:textId="54C72D3F" w:rsidR="00E33AB3" w:rsidRDefault="00E33AB3" w:rsidP="00424028">
      <w:pPr>
        <w:rPr>
          <w:lang w:val="en-US"/>
        </w:rPr>
      </w:pPr>
    </w:p>
    <w:p w14:paraId="781FB7A7" w14:textId="13614489" w:rsidR="00805BDB" w:rsidRPr="006A1DB2" w:rsidRDefault="00994EC9" w:rsidP="00805BDB">
      <w:pPr>
        <w:ind w:left="720"/>
        <w:rPr>
          <w:lang w:val="en-US"/>
        </w:rPr>
      </w:pPr>
      <w:r w:rsidRPr="00805BDB">
        <w:rPr>
          <w:bCs/>
          <w:lang w:val="en-US"/>
        </w:rPr>
        <w:t>Move to accept the comment resolutions in [11-19/1269r1] fo</w:t>
      </w:r>
      <w:r w:rsidRPr="00805BDB">
        <w:rPr>
          <w:bCs/>
          <w:lang w:val="en-US"/>
        </w:rPr>
        <w:t>r the CIDs listed below:</w:t>
      </w:r>
      <w:r w:rsidRPr="00805BDB">
        <w:rPr>
          <w:bCs/>
          <w:lang w:val="en-US"/>
        </w:rPr>
        <w:br/>
        <w:t>[3109, 3145]</w:t>
      </w:r>
    </w:p>
    <w:p w14:paraId="38A69E9F" w14:textId="77777777" w:rsidR="00E33AB3" w:rsidRPr="00C0260C" w:rsidRDefault="00E33AB3" w:rsidP="00424028">
      <w:pPr>
        <w:rPr>
          <w:b/>
          <w:lang w:val="en-US"/>
        </w:rPr>
      </w:pPr>
    </w:p>
    <w:p w14:paraId="055B5E15" w14:textId="31C35280" w:rsidR="00424028" w:rsidRPr="00734870" w:rsidRDefault="00424028" w:rsidP="00424028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 w:rsidR="00FD60B7" w:rsidRPr="00734870">
        <w:rPr>
          <w:lang w:val="en-US"/>
        </w:rPr>
        <w:t>Rui Yan</w:t>
      </w:r>
      <w:r w:rsidR="00786A42">
        <w:rPr>
          <w:lang w:val="en-US"/>
        </w:rPr>
        <w:t>g</w:t>
      </w:r>
    </w:p>
    <w:p w14:paraId="1D34F0DF" w14:textId="54692C84" w:rsidR="00424028" w:rsidRPr="004C7BA5" w:rsidRDefault="00FD60B7" w:rsidP="00424028">
      <w:pPr>
        <w:ind w:firstLine="720"/>
        <w:rPr>
          <w:lang w:val="en-US"/>
        </w:rPr>
      </w:pPr>
      <w:r>
        <w:rPr>
          <w:b/>
          <w:lang w:val="en-US"/>
        </w:rPr>
        <w:t>Second:</w:t>
      </w:r>
      <w:r w:rsidR="00424028">
        <w:rPr>
          <w:b/>
          <w:lang w:val="en-US"/>
        </w:rPr>
        <w:t xml:space="preserve"> </w:t>
      </w:r>
      <w:proofErr w:type="spellStart"/>
      <w:r w:rsidR="00786A42">
        <w:rPr>
          <w:lang w:val="en-US"/>
        </w:rPr>
        <w:t>Rojan</w:t>
      </w:r>
      <w:proofErr w:type="spellEnd"/>
      <w:r w:rsidR="00786A42">
        <w:rPr>
          <w:lang w:val="en-US"/>
        </w:rPr>
        <w:t xml:space="preserve"> </w:t>
      </w:r>
      <w:proofErr w:type="spellStart"/>
      <w:r w:rsidR="00786A42">
        <w:rPr>
          <w:lang w:val="en-US"/>
        </w:rPr>
        <w:t>Chitrakar</w:t>
      </w:r>
      <w:proofErr w:type="spellEnd"/>
    </w:p>
    <w:p w14:paraId="2AA15AF4" w14:textId="77777777" w:rsidR="00BF5D73" w:rsidRDefault="00424028" w:rsidP="00BF5D73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="00BF5D73" w:rsidRPr="001D7F9A">
        <w:rPr>
          <w:highlight w:val="green"/>
          <w:lang w:val="en-US"/>
        </w:rPr>
        <w:t>Motion passed by unanimous consent.</w:t>
      </w:r>
    </w:p>
    <w:p w14:paraId="1309590E" w14:textId="55EC9544" w:rsidR="00424028" w:rsidRDefault="00424028" w:rsidP="00424028">
      <w:pPr>
        <w:ind w:firstLine="720"/>
        <w:rPr>
          <w:highlight w:val="green"/>
          <w:lang w:val="en-US"/>
        </w:rPr>
      </w:pPr>
    </w:p>
    <w:p w14:paraId="20B733FB" w14:textId="5F7BD0FD" w:rsidR="006221D7" w:rsidRDefault="006221D7" w:rsidP="006221D7">
      <w:pPr>
        <w:rPr>
          <w:b/>
          <w:lang w:val="en-US"/>
        </w:rPr>
      </w:pPr>
      <w:r>
        <w:rPr>
          <w:b/>
          <w:lang w:val="en-US"/>
        </w:rPr>
        <w:t xml:space="preserve">Motion #3004:  </w:t>
      </w:r>
    </w:p>
    <w:p w14:paraId="2F51EBAB" w14:textId="77777777" w:rsidR="006221D7" w:rsidRPr="006A1DB2" w:rsidRDefault="006221D7" w:rsidP="006221D7">
      <w:pPr>
        <w:rPr>
          <w:lang w:val="en-US"/>
        </w:rPr>
      </w:pPr>
    </w:p>
    <w:p w14:paraId="56162A29" w14:textId="77777777" w:rsidR="00000000" w:rsidRPr="00805BDB" w:rsidRDefault="00994EC9" w:rsidP="00805BDB">
      <w:pPr>
        <w:ind w:left="720"/>
        <w:rPr>
          <w:lang w:val="en-US"/>
        </w:rPr>
      </w:pPr>
      <w:r w:rsidRPr="00805BDB">
        <w:rPr>
          <w:bCs/>
          <w:lang w:val="en-US"/>
        </w:rPr>
        <w:t>Move to accept the comment resolutions in [11-19/1067r1] for the CIDs listed below:</w:t>
      </w:r>
      <w:r w:rsidRPr="00805BDB">
        <w:rPr>
          <w:bCs/>
          <w:lang w:val="en-US"/>
        </w:rPr>
        <w:br/>
        <w:t>[3044, 3062, 3073, 3190]</w:t>
      </w:r>
    </w:p>
    <w:p w14:paraId="74CABD89" w14:textId="77777777" w:rsidR="006221D7" w:rsidRPr="00C0260C" w:rsidRDefault="006221D7" w:rsidP="006221D7">
      <w:pPr>
        <w:rPr>
          <w:b/>
          <w:lang w:val="en-US"/>
        </w:rPr>
      </w:pPr>
    </w:p>
    <w:p w14:paraId="20D61660" w14:textId="667D7BBA" w:rsidR="006221D7" w:rsidRPr="00734870" w:rsidRDefault="006221D7" w:rsidP="006221D7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proofErr w:type="spellStart"/>
      <w:r>
        <w:rPr>
          <w:lang w:val="en-US"/>
        </w:rPr>
        <w:t>Rojan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Chitrakar</w:t>
      </w:r>
      <w:proofErr w:type="spellEnd"/>
    </w:p>
    <w:p w14:paraId="5025200A" w14:textId="08285792" w:rsidR="006221D7" w:rsidRPr="004C7BA5" w:rsidRDefault="006221D7" w:rsidP="006221D7">
      <w:pPr>
        <w:ind w:firstLine="720"/>
        <w:rPr>
          <w:lang w:val="en-US"/>
        </w:rPr>
      </w:pPr>
      <w:r>
        <w:rPr>
          <w:b/>
          <w:lang w:val="en-US"/>
        </w:rPr>
        <w:t xml:space="preserve">Second: </w:t>
      </w:r>
      <w:r>
        <w:rPr>
          <w:lang w:val="en-US"/>
        </w:rPr>
        <w:t>Lei Huang</w:t>
      </w:r>
    </w:p>
    <w:p w14:paraId="3B4AFE31" w14:textId="77777777" w:rsidR="006221D7" w:rsidRDefault="006221D7" w:rsidP="006221D7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42785EB8" w14:textId="67334744" w:rsidR="00D91125" w:rsidRDefault="00D91125" w:rsidP="006A1DB2">
      <w:pPr>
        <w:rPr>
          <w:lang w:val="en-US"/>
        </w:rPr>
      </w:pPr>
    </w:p>
    <w:p w14:paraId="1C221182" w14:textId="2CECC556" w:rsidR="006221D7" w:rsidRDefault="006221D7" w:rsidP="006221D7">
      <w:pPr>
        <w:rPr>
          <w:b/>
          <w:lang w:val="en-US"/>
        </w:rPr>
      </w:pPr>
      <w:r>
        <w:rPr>
          <w:b/>
          <w:lang w:val="en-US"/>
        </w:rPr>
        <w:t xml:space="preserve">Motion #3005:  </w:t>
      </w:r>
    </w:p>
    <w:p w14:paraId="620676D3" w14:textId="0FF51DE6" w:rsidR="006221D7" w:rsidRDefault="006221D7" w:rsidP="006221D7">
      <w:pPr>
        <w:rPr>
          <w:lang w:val="en-US"/>
        </w:rPr>
      </w:pPr>
    </w:p>
    <w:p w14:paraId="1B834ECB" w14:textId="77777777" w:rsidR="00000000" w:rsidRPr="00805BDB" w:rsidRDefault="00994EC9" w:rsidP="00805BDB">
      <w:pPr>
        <w:ind w:left="720"/>
        <w:rPr>
          <w:lang w:val="en-US"/>
        </w:rPr>
      </w:pPr>
      <w:r w:rsidRPr="00805BDB">
        <w:rPr>
          <w:bCs/>
          <w:lang w:val="en-US"/>
        </w:rPr>
        <w:t>Move to accept the comment resolutions in [11-19/1068r3] for the CIDs listed below:</w:t>
      </w:r>
      <w:r w:rsidRPr="00805BDB">
        <w:rPr>
          <w:bCs/>
          <w:lang w:val="en-US"/>
        </w:rPr>
        <w:br/>
        <w:t>[3148, 3166, 3167, 3196, 3357]</w:t>
      </w:r>
    </w:p>
    <w:p w14:paraId="2D096B3F" w14:textId="77777777" w:rsidR="006221D7" w:rsidRPr="00C0260C" w:rsidRDefault="006221D7" w:rsidP="006221D7">
      <w:pPr>
        <w:rPr>
          <w:b/>
          <w:lang w:val="en-US"/>
        </w:rPr>
      </w:pPr>
    </w:p>
    <w:p w14:paraId="5D642D9F" w14:textId="77777777" w:rsidR="006221D7" w:rsidRPr="00734870" w:rsidRDefault="006221D7" w:rsidP="006221D7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proofErr w:type="spellStart"/>
      <w:r>
        <w:rPr>
          <w:lang w:val="en-US"/>
        </w:rPr>
        <w:t>Rojan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Chitrakar</w:t>
      </w:r>
      <w:proofErr w:type="spellEnd"/>
    </w:p>
    <w:p w14:paraId="67370F84" w14:textId="77777777" w:rsidR="006221D7" w:rsidRPr="004C7BA5" w:rsidRDefault="006221D7" w:rsidP="006221D7">
      <w:pPr>
        <w:ind w:firstLine="720"/>
        <w:rPr>
          <w:lang w:val="en-US"/>
        </w:rPr>
      </w:pPr>
      <w:r>
        <w:rPr>
          <w:b/>
          <w:lang w:val="en-US"/>
        </w:rPr>
        <w:t xml:space="preserve">Second: </w:t>
      </w:r>
      <w:r>
        <w:rPr>
          <w:lang w:val="en-US"/>
        </w:rPr>
        <w:t>Lei Huang</w:t>
      </w:r>
    </w:p>
    <w:p w14:paraId="465B243A" w14:textId="77777777" w:rsidR="006221D7" w:rsidRDefault="006221D7" w:rsidP="006221D7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consent.</w:t>
      </w:r>
    </w:p>
    <w:p w14:paraId="3189A6C7" w14:textId="77777777" w:rsidR="006221D7" w:rsidRDefault="006221D7" w:rsidP="006221D7">
      <w:pPr>
        <w:rPr>
          <w:lang w:val="en-US"/>
        </w:rPr>
      </w:pPr>
    </w:p>
    <w:p w14:paraId="1473DE2A" w14:textId="77777777" w:rsidR="00C00327" w:rsidRDefault="00C00327" w:rsidP="00C00327">
      <w:pPr>
        <w:rPr>
          <w:lang w:val="en-US"/>
        </w:rPr>
      </w:pPr>
    </w:p>
    <w:p w14:paraId="3C1EA8A1" w14:textId="7D1C8C11" w:rsidR="00C00327" w:rsidRDefault="00C00327" w:rsidP="00C00327">
      <w:pPr>
        <w:rPr>
          <w:b/>
          <w:lang w:val="en-US"/>
        </w:rPr>
      </w:pPr>
      <w:r>
        <w:rPr>
          <w:b/>
          <w:lang w:val="en-US"/>
        </w:rPr>
        <w:t xml:space="preserve">Motion #3006:  </w:t>
      </w:r>
    </w:p>
    <w:p w14:paraId="7F380B3E" w14:textId="6047B244" w:rsidR="00C00327" w:rsidRDefault="00C00327" w:rsidP="00C00327">
      <w:pPr>
        <w:rPr>
          <w:lang w:val="en-US"/>
        </w:rPr>
      </w:pPr>
    </w:p>
    <w:p w14:paraId="045A79F6" w14:textId="77777777" w:rsidR="00000000" w:rsidRPr="00805BDB" w:rsidRDefault="00994EC9" w:rsidP="00805BDB">
      <w:pPr>
        <w:ind w:left="720"/>
        <w:rPr>
          <w:lang w:val="en-US"/>
        </w:rPr>
      </w:pPr>
      <w:r w:rsidRPr="00805BDB">
        <w:rPr>
          <w:bCs/>
          <w:lang w:val="en-US"/>
        </w:rPr>
        <w:t xml:space="preserve">Move </w:t>
      </w:r>
      <w:r w:rsidRPr="00805BDB">
        <w:rPr>
          <w:bCs/>
          <w:lang w:val="en-US"/>
        </w:rPr>
        <w:t>to accept the comment resolutions in [11-19/1069r1] for the CIDs listed below:</w:t>
      </w:r>
    </w:p>
    <w:p w14:paraId="1E057BBB" w14:textId="70A34D71" w:rsidR="00000000" w:rsidRPr="00805BDB" w:rsidRDefault="00994EC9" w:rsidP="00805BDB">
      <w:pPr>
        <w:ind w:left="720"/>
      </w:pPr>
      <w:r w:rsidRPr="00805BDB">
        <w:rPr>
          <w:bCs/>
          <w:lang w:val="en-US"/>
        </w:rPr>
        <w:t>[3206, 3258, 3265, 3266, 3267, 3268, 3269, 3270, 3271, 3272, 3279, 3280, 3281, 3282, 3283, 3284, 3389, 3275,</w:t>
      </w:r>
      <w:r w:rsidRPr="00805BDB">
        <w:rPr>
          <w:bCs/>
          <w:lang w:val="en-US"/>
        </w:rPr>
        <w:t xml:space="preserve"> 3276]</w:t>
      </w:r>
    </w:p>
    <w:p w14:paraId="241432CD" w14:textId="77777777" w:rsidR="00C00327" w:rsidRPr="00C0260C" w:rsidRDefault="00C00327" w:rsidP="00C00327">
      <w:pPr>
        <w:rPr>
          <w:b/>
          <w:lang w:val="en-US"/>
        </w:rPr>
      </w:pPr>
    </w:p>
    <w:p w14:paraId="35ED9DE4" w14:textId="77777777" w:rsidR="00C00327" w:rsidRPr="00734870" w:rsidRDefault="00C00327" w:rsidP="00C00327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proofErr w:type="spellStart"/>
      <w:r>
        <w:rPr>
          <w:lang w:val="en-US"/>
        </w:rPr>
        <w:t>Rojan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Chitrakar</w:t>
      </w:r>
      <w:proofErr w:type="spellEnd"/>
    </w:p>
    <w:p w14:paraId="77CF0F3D" w14:textId="77777777" w:rsidR="00C00327" w:rsidRPr="004C7BA5" w:rsidRDefault="00C00327" w:rsidP="00C00327">
      <w:pPr>
        <w:ind w:firstLine="720"/>
        <w:rPr>
          <w:lang w:val="en-US"/>
        </w:rPr>
      </w:pPr>
      <w:r>
        <w:rPr>
          <w:b/>
          <w:lang w:val="en-US"/>
        </w:rPr>
        <w:t xml:space="preserve">Second: </w:t>
      </w:r>
      <w:r>
        <w:rPr>
          <w:lang w:val="en-US"/>
        </w:rPr>
        <w:t>Lei Huang</w:t>
      </w:r>
    </w:p>
    <w:p w14:paraId="3541D744" w14:textId="5D888813" w:rsidR="006221D7" w:rsidRDefault="00C00327" w:rsidP="00C00327">
      <w:pPr>
        <w:ind w:firstLine="720"/>
        <w:rPr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</w:t>
      </w:r>
    </w:p>
    <w:p w14:paraId="5A15CC63" w14:textId="114ECBE2" w:rsidR="006221D7" w:rsidRDefault="006221D7" w:rsidP="006A1DB2">
      <w:pPr>
        <w:rPr>
          <w:lang w:val="en-US"/>
        </w:rPr>
      </w:pPr>
    </w:p>
    <w:p w14:paraId="498270FC" w14:textId="1ED750DB" w:rsidR="001E72AA" w:rsidRDefault="001E72AA" w:rsidP="001E72AA">
      <w:pPr>
        <w:rPr>
          <w:b/>
          <w:lang w:val="en-US"/>
        </w:rPr>
      </w:pPr>
      <w:r>
        <w:rPr>
          <w:b/>
          <w:lang w:val="en-US"/>
        </w:rPr>
        <w:t xml:space="preserve">Motion #3007:  </w:t>
      </w:r>
    </w:p>
    <w:p w14:paraId="2C3542BF" w14:textId="2B5265FC" w:rsidR="001E72AA" w:rsidRDefault="001E72AA" w:rsidP="001E72AA">
      <w:pPr>
        <w:rPr>
          <w:lang w:val="en-US"/>
        </w:rPr>
      </w:pPr>
    </w:p>
    <w:p w14:paraId="18DFD474" w14:textId="77777777" w:rsidR="00000000" w:rsidRPr="00805BDB" w:rsidRDefault="00994EC9" w:rsidP="00805BDB">
      <w:pPr>
        <w:ind w:left="720"/>
        <w:rPr>
          <w:lang w:val="en-US"/>
        </w:rPr>
      </w:pPr>
      <w:r w:rsidRPr="00805BDB">
        <w:rPr>
          <w:bCs/>
          <w:lang w:val="en-US"/>
        </w:rPr>
        <w:t>Move to accept the comment resolutions in [11-19/1029r1] for the CIDs listed below:</w:t>
      </w:r>
    </w:p>
    <w:p w14:paraId="5DE6327E" w14:textId="77777777" w:rsidR="00000000" w:rsidRPr="00805BDB" w:rsidRDefault="00994EC9" w:rsidP="00805BDB">
      <w:pPr>
        <w:ind w:left="720"/>
      </w:pPr>
      <w:r w:rsidRPr="00805BDB">
        <w:rPr>
          <w:bCs/>
          <w:lang w:val="en-US"/>
        </w:rPr>
        <w:t>[3079, 3108, 3118, 3197, 3</w:t>
      </w:r>
      <w:r w:rsidRPr="00805BDB">
        <w:rPr>
          <w:bCs/>
          <w:lang w:val="en-US"/>
        </w:rPr>
        <w:t>376]</w:t>
      </w:r>
    </w:p>
    <w:p w14:paraId="131F379C" w14:textId="77777777" w:rsidR="00805BDB" w:rsidRPr="006A1DB2" w:rsidRDefault="00805BDB" w:rsidP="001E72AA">
      <w:pPr>
        <w:rPr>
          <w:lang w:val="en-US"/>
        </w:rPr>
      </w:pPr>
    </w:p>
    <w:p w14:paraId="124E7301" w14:textId="77777777" w:rsidR="001E72AA" w:rsidRPr="00C0260C" w:rsidRDefault="001E72AA" w:rsidP="001E72AA">
      <w:pPr>
        <w:rPr>
          <w:b/>
          <w:lang w:val="en-US"/>
        </w:rPr>
      </w:pPr>
    </w:p>
    <w:p w14:paraId="669EAA21" w14:textId="15C6820A" w:rsidR="001E72AA" w:rsidRPr="00734870" w:rsidRDefault="001E72AA" w:rsidP="001E72AA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>
        <w:rPr>
          <w:lang w:val="en-US"/>
        </w:rPr>
        <w:t>Lei Huang</w:t>
      </w:r>
    </w:p>
    <w:p w14:paraId="6FF199BD" w14:textId="44DCDE22" w:rsidR="001E72AA" w:rsidRPr="004C7BA5" w:rsidRDefault="001E72AA" w:rsidP="001E72AA">
      <w:pPr>
        <w:ind w:firstLine="720"/>
        <w:rPr>
          <w:lang w:val="en-US"/>
        </w:rPr>
      </w:pPr>
      <w:r>
        <w:rPr>
          <w:b/>
          <w:lang w:val="en-US"/>
        </w:rPr>
        <w:t xml:space="preserve">Second: </w:t>
      </w:r>
      <w:proofErr w:type="spellStart"/>
      <w:r>
        <w:rPr>
          <w:lang w:val="en-US"/>
        </w:rPr>
        <w:t>Rojan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Chitrakar</w:t>
      </w:r>
      <w:proofErr w:type="spellEnd"/>
    </w:p>
    <w:p w14:paraId="22A3DB20" w14:textId="77777777" w:rsidR="001E72AA" w:rsidRDefault="001E72AA" w:rsidP="001E72AA">
      <w:pPr>
        <w:ind w:firstLine="720"/>
        <w:rPr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</w:t>
      </w:r>
    </w:p>
    <w:p w14:paraId="16F04F62" w14:textId="77777777" w:rsidR="006221D7" w:rsidRDefault="006221D7" w:rsidP="006A1DB2">
      <w:pPr>
        <w:rPr>
          <w:lang w:val="en-US"/>
        </w:rPr>
      </w:pPr>
    </w:p>
    <w:p w14:paraId="3335597F" w14:textId="57596E98" w:rsidR="006221D7" w:rsidRDefault="006221D7" w:rsidP="006A1DB2">
      <w:pPr>
        <w:rPr>
          <w:lang w:val="en-US"/>
        </w:rPr>
      </w:pPr>
    </w:p>
    <w:p w14:paraId="092A4365" w14:textId="587A24B7" w:rsidR="001E72AA" w:rsidRDefault="001E72AA" w:rsidP="001E72AA">
      <w:pPr>
        <w:rPr>
          <w:b/>
          <w:lang w:val="en-US"/>
        </w:rPr>
      </w:pPr>
      <w:r>
        <w:rPr>
          <w:b/>
          <w:lang w:val="en-US"/>
        </w:rPr>
        <w:t>Motion #</w:t>
      </w:r>
      <w:r w:rsidR="00805BDB">
        <w:rPr>
          <w:b/>
          <w:lang w:val="en-US"/>
        </w:rPr>
        <w:t>3008</w:t>
      </w:r>
      <w:r>
        <w:rPr>
          <w:b/>
          <w:lang w:val="en-US"/>
        </w:rPr>
        <w:t xml:space="preserve">:  </w:t>
      </w:r>
    </w:p>
    <w:p w14:paraId="35683EC7" w14:textId="3BE12F01" w:rsidR="001E72AA" w:rsidRDefault="001E72AA" w:rsidP="001E72AA">
      <w:pPr>
        <w:rPr>
          <w:lang w:val="en-US"/>
        </w:rPr>
      </w:pPr>
    </w:p>
    <w:p w14:paraId="62CA57D5" w14:textId="77777777" w:rsidR="00000000" w:rsidRPr="00805BDB" w:rsidRDefault="00994EC9" w:rsidP="00805BDB">
      <w:pPr>
        <w:ind w:left="720"/>
        <w:rPr>
          <w:lang w:val="en-US"/>
        </w:rPr>
      </w:pPr>
      <w:r w:rsidRPr="00805BDB">
        <w:rPr>
          <w:bCs/>
          <w:lang w:val="en-US"/>
        </w:rPr>
        <w:t>Move to accept the comment resolutions in [11-19/1176r0] for the CIDs listed below:</w:t>
      </w:r>
    </w:p>
    <w:p w14:paraId="07987953" w14:textId="77777777" w:rsidR="00000000" w:rsidRPr="00805BDB" w:rsidRDefault="00994EC9" w:rsidP="00805BDB">
      <w:pPr>
        <w:ind w:left="720"/>
      </w:pPr>
      <w:r w:rsidRPr="00805BDB">
        <w:rPr>
          <w:bCs/>
          <w:lang w:val="en-US"/>
        </w:rPr>
        <w:t>[3093, 3142]</w:t>
      </w:r>
    </w:p>
    <w:p w14:paraId="7B3D34E4" w14:textId="77777777" w:rsidR="001E72AA" w:rsidRPr="00C0260C" w:rsidRDefault="001E72AA" w:rsidP="001E72AA">
      <w:pPr>
        <w:rPr>
          <w:b/>
          <w:lang w:val="en-US"/>
        </w:rPr>
      </w:pPr>
    </w:p>
    <w:p w14:paraId="76231339" w14:textId="77777777" w:rsidR="001E72AA" w:rsidRPr="00734870" w:rsidRDefault="001E72AA" w:rsidP="001E72AA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>
        <w:rPr>
          <w:lang w:val="en-US"/>
        </w:rPr>
        <w:t>Lei Huang</w:t>
      </w:r>
    </w:p>
    <w:p w14:paraId="3AA57069" w14:textId="77777777" w:rsidR="001E72AA" w:rsidRPr="004C7BA5" w:rsidRDefault="001E72AA" w:rsidP="001E72AA">
      <w:pPr>
        <w:ind w:firstLine="720"/>
        <w:rPr>
          <w:lang w:val="en-US"/>
        </w:rPr>
      </w:pPr>
      <w:r>
        <w:rPr>
          <w:b/>
          <w:lang w:val="en-US"/>
        </w:rPr>
        <w:t xml:space="preserve">Second: </w:t>
      </w:r>
      <w:proofErr w:type="spellStart"/>
      <w:r>
        <w:rPr>
          <w:lang w:val="en-US"/>
        </w:rPr>
        <w:t>Rojan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Chitrakar</w:t>
      </w:r>
      <w:proofErr w:type="spellEnd"/>
    </w:p>
    <w:p w14:paraId="77D64BFA" w14:textId="77777777" w:rsidR="001E72AA" w:rsidRDefault="001E72AA" w:rsidP="001E72AA">
      <w:pPr>
        <w:ind w:firstLine="720"/>
        <w:rPr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</w:t>
      </w:r>
    </w:p>
    <w:p w14:paraId="1CF4AD64" w14:textId="71AC8594" w:rsidR="001E72AA" w:rsidRDefault="001E72AA" w:rsidP="006A1DB2">
      <w:pPr>
        <w:rPr>
          <w:lang w:val="en-US"/>
        </w:rPr>
      </w:pPr>
    </w:p>
    <w:p w14:paraId="21D91BB0" w14:textId="1DE67F15" w:rsidR="00FA4759" w:rsidRDefault="00FA4759" w:rsidP="00FA4759">
      <w:pPr>
        <w:rPr>
          <w:b/>
          <w:lang w:val="en-US"/>
        </w:rPr>
      </w:pPr>
      <w:r>
        <w:rPr>
          <w:b/>
          <w:lang w:val="en-US"/>
        </w:rPr>
        <w:t xml:space="preserve">Motion #3009:  </w:t>
      </w:r>
    </w:p>
    <w:p w14:paraId="2EA60FBD" w14:textId="77777777" w:rsidR="00805BDB" w:rsidRDefault="00805BDB" w:rsidP="00FA4759">
      <w:pPr>
        <w:rPr>
          <w:b/>
          <w:lang w:val="en-US"/>
        </w:rPr>
      </w:pPr>
    </w:p>
    <w:p w14:paraId="186BCB7E" w14:textId="77777777" w:rsidR="00000000" w:rsidRPr="00805BDB" w:rsidRDefault="00994EC9" w:rsidP="00805BDB">
      <w:pPr>
        <w:ind w:left="720"/>
        <w:rPr>
          <w:lang w:val="en-US"/>
        </w:rPr>
      </w:pPr>
      <w:r w:rsidRPr="00805BDB">
        <w:rPr>
          <w:bCs/>
          <w:lang w:val="en-US"/>
        </w:rPr>
        <w:t>Move to accept the comment resolutions in [11-19-1202r1] for the CIDs listed below:</w:t>
      </w:r>
    </w:p>
    <w:p w14:paraId="7A6A4DBA" w14:textId="77777777" w:rsidR="00000000" w:rsidRPr="00805BDB" w:rsidRDefault="00994EC9" w:rsidP="00805BDB">
      <w:pPr>
        <w:ind w:left="720"/>
      </w:pPr>
      <w:r w:rsidRPr="00805BDB">
        <w:rPr>
          <w:bCs/>
          <w:lang w:val="en-US"/>
        </w:rPr>
        <w:t>[3010, 3040, 3053, 3057, 3080, 3081, 3094, 3121, 3308, 3401]</w:t>
      </w:r>
    </w:p>
    <w:p w14:paraId="4868B874" w14:textId="77777777" w:rsidR="00FA4759" w:rsidRPr="00C0260C" w:rsidRDefault="00FA4759" w:rsidP="00FA4759">
      <w:pPr>
        <w:rPr>
          <w:b/>
          <w:lang w:val="en-US"/>
        </w:rPr>
      </w:pPr>
    </w:p>
    <w:p w14:paraId="747911BB" w14:textId="22D90272" w:rsidR="00FA4759" w:rsidRPr="00734870" w:rsidRDefault="00FA4759" w:rsidP="00FA4759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proofErr w:type="spellStart"/>
      <w:r w:rsidR="00E61379">
        <w:rPr>
          <w:lang w:val="en-US"/>
        </w:rPr>
        <w:t>Suhwook</w:t>
      </w:r>
      <w:proofErr w:type="spellEnd"/>
      <w:r w:rsidR="00E61379">
        <w:rPr>
          <w:lang w:val="en-US"/>
        </w:rPr>
        <w:t xml:space="preserve"> Kim</w:t>
      </w:r>
    </w:p>
    <w:p w14:paraId="63AA19BC" w14:textId="1257473F" w:rsidR="00FA4759" w:rsidRPr="004C7BA5" w:rsidRDefault="00FA4759" w:rsidP="00FA4759">
      <w:pPr>
        <w:ind w:firstLine="720"/>
        <w:rPr>
          <w:lang w:val="en-US"/>
        </w:rPr>
      </w:pPr>
      <w:r>
        <w:rPr>
          <w:b/>
          <w:lang w:val="en-US"/>
        </w:rPr>
        <w:t xml:space="preserve">Second: </w:t>
      </w:r>
      <w:proofErr w:type="spellStart"/>
      <w:r w:rsidR="00E61379">
        <w:rPr>
          <w:lang w:val="en-US"/>
        </w:rPr>
        <w:t>Eunsung</w:t>
      </w:r>
      <w:proofErr w:type="spellEnd"/>
      <w:r w:rsidR="00E61379">
        <w:rPr>
          <w:lang w:val="en-US"/>
        </w:rPr>
        <w:t xml:space="preserve"> Park</w:t>
      </w:r>
    </w:p>
    <w:p w14:paraId="0FAA233B" w14:textId="77777777" w:rsidR="00FA4759" w:rsidRDefault="00FA4759" w:rsidP="00FA4759">
      <w:pPr>
        <w:ind w:firstLine="720"/>
        <w:rPr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</w:t>
      </w:r>
    </w:p>
    <w:p w14:paraId="498C2E4D" w14:textId="11AFF051" w:rsidR="009130BA" w:rsidRDefault="009130BA">
      <w:pPr>
        <w:rPr>
          <w:lang w:val="en-US"/>
        </w:rPr>
      </w:pPr>
      <w:r>
        <w:rPr>
          <w:lang w:val="en-US"/>
        </w:rPr>
        <w:br w:type="page"/>
      </w:r>
    </w:p>
    <w:p w14:paraId="25A30A20" w14:textId="77777777" w:rsidR="00FA4759" w:rsidRDefault="00FA4759" w:rsidP="006A1DB2">
      <w:pPr>
        <w:rPr>
          <w:lang w:val="en-US"/>
        </w:rPr>
      </w:pPr>
    </w:p>
    <w:p w14:paraId="1C60B578" w14:textId="75844210" w:rsidR="00E61379" w:rsidRDefault="00E61379" w:rsidP="00E61379">
      <w:pPr>
        <w:rPr>
          <w:b/>
          <w:lang w:val="en-US"/>
        </w:rPr>
      </w:pPr>
      <w:r>
        <w:rPr>
          <w:b/>
          <w:lang w:val="en-US"/>
        </w:rPr>
        <w:t xml:space="preserve">Motion #3010:  </w:t>
      </w:r>
    </w:p>
    <w:p w14:paraId="451E8D5E" w14:textId="5ABB5540" w:rsidR="00E61379" w:rsidRDefault="00E61379" w:rsidP="00E61379">
      <w:pPr>
        <w:rPr>
          <w:lang w:val="en-US"/>
        </w:rPr>
      </w:pPr>
    </w:p>
    <w:p w14:paraId="0651BA68" w14:textId="77777777" w:rsidR="00000000" w:rsidRPr="00805BDB" w:rsidRDefault="00994EC9" w:rsidP="00805BDB">
      <w:pPr>
        <w:ind w:left="720"/>
        <w:rPr>
          <w:lang w:val="en-US"/>
        </w:rPr>
      </w:pPr>
      <w:r w:rsidRPr="00805BDB">
        <w:rPr>
          <w:bCs/>
          <w:lang w:val="en-US"/>
        </w:rPr>
        <w:t>Move to accept the editorial comment resolution in 11-19/1025r1</w:t>
      </w:r>
    </w:p>
    <w:p w14:paraId="402221A5" w14:textId="77777777" w:rsidR="00E61379" w:rsidRPr="00C0260C" w:rsidRDefault="00E61379" w:rsidP="00E61379">
      <w:pPr>
        <w:rPr>
          <w:b/>
          <w:lang w:val="en-US"/>
        </w:rPr>
      </w:pPr>
    </w:p>
    <w:p w14:paraId="78719041" w14:textId="672EC2BA" w:rsidR="00E61379" w:rsidRPr="00734870" w:rsidRDefault="00E61379" w:rsidP="00E61379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proofErr w:type="spellStart"/>
      <w:r w:rsidR="008D05C7">
        <w:rPr>
          <w:lang w:val="en-US"/>
        </w:rPr>
        <w:t>Rojan</w:t>
      </w:r>
      <w:proofErr w:type="spellEnd"/>
      <w:r w:rsidR="008D05C7">
        <w:rPr>
          <w:lang w:val="en-US"/>
        </w:rPr>
        <w:t xml:space="preserve"> </w:t>
      </w:r>
      <w:proofErr w:type="spellStart"/>
      <w:r w:rsidR="008D05C7">
        <w:rPr>
          <w:lang w:val="en-US"/>
        </w:rPr>
        <w:t>Chitrakar</w:t>
      </w:r>
      <w:proofErr w:type="spellEnd"/>
    </w:p>
    <w:p w14:paraId="37B7FB3C" w14:textId="77777777" w:rsidR="00E61379" w:rsidRPr="004C7BA5" w:rsidRDefault="00E61379" w:rsidP="00E61379">
      <w:pPr>
        <w:ind w:firstLine="720"/>
        <w:rPr>
          <w:lang w:val="en-US"/>
        </w:rPr>
      </w:pPr>
      <w:r>
        <w:rPr>
          <w:b/>
          <w:lang w:val="en-US"/>
        </w:rPr>
        <w:t xml:space="preserve">Second: </w:t>
      </w:r>
      <w:proofErr w:type="spellStart"/>
      <w:r>
        <w:rPr>
          <w:lang w:val="en-US"/>
        </w:rPr>
        <w:t>Eunsung</w:t>
      </w:r>
      <w:proofErr w:type="spellEnd"/>
      <w:r>
        <w:rPr>
          <w:lang w:val="en-US"/>
        </w:rPr>
        <w:t xml:space="preserve"> Park</w:t>
      </w:r>
    </w:p>
    <w:p w14:paraId="282DFCBF" w14:textId="02F5A780" w:rsidR="00E61379" w:rsidRDefault="00E61379" w:rsidP="00E61379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</w:t>
      </w:r>
    </w:p>
    <w:p w14:paraId="252790E0" w14:textId="79ED9DC4" w:rsidR="008D05C7" w:rsidRDefault="008D05C7" w:rsidP="00E61379">
      <w:pPr>
        <w:ind w:firstLine="720"/>
        <w:rPr>
          <w:lang w:val="en-US"/>
        </w:rPr>
      </w:pPr>
    </w:p>
    <w:p w14:paraId="0F170F54" w14:textId="317741E1" w:rsidR="008D05C7" w:rsidRDefault="008D05C7" w:rsidP="008D05C7">
      <w:pPr>
        <w:rPr>
          <w:b/>
          <w:lang w:val="en-US"/>
        </w:rPr>
      </w:pPr>
      <w:r>
        <w:rPr>
          <w:b/>
          <w:lang w:val="en-US"/>
        </w:rPr>
        <w:t>Motion #301</w:t>
      </w:r>
      <w:r>
        <w:rPr>
          <w:b/>
          <w:lang w:val="en-US"/>
        </w:rPr>
        <w:t>1</w:t>
      </w:r>
      <w:r>
        <w:rPr>
          <w:b/>
          <w:lang w:val="en-US"/>
        </w:rPr>
        <w:t xml:space="preserve">:  </w:t>
      </w:r>
    </w:p>
    <w:p w14:paraId="02B3B86D" w14:textId="77777777" w:rsidR="008D05C7" w:rsidRPr="006A1DB2" w:rsidRDefault="008D05C7" w:rsidP="008D05C7">
      <w:pPr>
        <w:rPr>
          <w:lang w:val="en-US"/>
        </w:rPr>
      </w:pPr>
    </w:p>
    <w:p w14:paraId="17B8C7F4" w14:textId="77777777" w:rsidR="00000000" w:rsidRPr="00805BDB" w:rsidRDefault="00994EC9" w:rsidP="00805BDB">
      <w:pPr>
        <w:ind w:left="720"/>
        <w:rPr>
          <w:lang w:val="en-US"/>
        </w:rPr>
      </w:pPr>
      <w:r w:rsidRPr="00805BDB">
        <w:rPr>
          <w:bCs/>
          <w:lang w:val="en-US"/>
        </w:rPr>
        <w:t>Move to accept the comment resolution in 11-19/1049r1 for CIDs listed below:</w:t>
      </w:r>
    </w:p>
    <w:p w14:paraId="43B6D5D6" w14:textId="26DB8920" w:rsidR="008D05C7" w:rsidRPr="00805BDB" w:rsidRDefault="00805BDB" w:rsidP="00805BDB">
      <w:pPr>
        <w:ind w:firstLine="720"/>
        <w:rPr>
          <w:lang w:val="en-US"/>
        </w:rPr>
      </w:pPr>
      <w:r w:rsidRPr="00805BDB">
        <w:rPr>
          <w:lang w:val="en-GB"/>
        </w:rPr>
        <w:t>3042, 3076, 3146, 3246, 3363, 3364</w:t>
      </w:r>
    </w:p>
    <w:p w14:paraId="60A5EAAB" w14:textId="77777777" w:rsidR="00805BDB" w:rsidRDefault="00805BDB" w:rsidP="008D05C7">
      <w:pPr>
        <w:ind w:firstLine="720"/>
        <w:rPr>
          <w:b/>
          <w:lang w:val="en-US"/>
        </w:rPr>
      </w:pPr>
    </w:p>
    <w:p w14:paraId="58363AF9" w14:textId="762766F6" w:rsidR="008D05C7" w:rsidRPr="00734870" w:rsidRDefault="008D05C7" w:rsidP="008D05C7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proofErr w:type="spellStart"/>
      <w:r>
        <w:rPr>
          <w:lang w:val="en-US"/>
        </w:rPr>
        <w:t>Rojan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Chitrakar</w:t>
      </w:r>
      <w:proofErr w:type="spellEnd"/>
    </w:p>
    <w:p w14:paraId="33815732" w14:textId="2C228597" w:rsidR="008D05C7" w:rsidRPr="004C7BA5" w:rsidRDefault="008D05C7" w:rsidP="008D05C7">
      <w:pPr>
        <w:ind w:firstLine="720"/>
        <w:rPr>
          <w:lang w:val="en-US"/>
        </w:rPr>
      </w:pPr>
      <w:r>
        <w:rPr>
          <w:b/>
          <w:lang w:val="en-US"/>
        </w:rPr>
        <w:t xml:space="preserve">Second: </w:t>
      </w:r>
      <w:proofErr w:type="spellStart"/>
      <w:r>
        <w:rPr>
          <w:lang w:val="en-US"/>
        </w:rPr>
        <w:t>Suhwook</w:t>
      </w:r>
      <w:proofErr w:type="spellEnd"/>
      <w:r>
        <w:rPr>
          <w:lang w:val="en-US"/>
        </w:rPr>
        <w:t xml:space="preserve"> Kim</w:t>
      </w:r>
    </w:p>
    <w:p w14:paraId="03FAF2DB" w14:textId="77777777" w:rsidR="008D05C7" w:rsidRDefault="008D05C7" w:rsidP="008D05C7">
      <w:pPr>
        <w:ind w:firstLine="720"/>
        <w:rPr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</w:t>
      </w:r>
    </w:p>
    <w:p w14:paraId="2BCA687B" w14:textId="513F9257" w:rsidR="008D05C7" w:rsidRDefault="008D05C7" w:rsidP="00E61379">
      <w:pPr>
        <w:ind w:firstLine="720"/>
        <w:rPr>
          <w:lang w:val="en-US"/>
        </w:rPr>
      </w:pPr>
    </w:p>
    <w:p w14:paraId="0EDDE1FC" w14:textId="713333DF" w:rsidR="008D05C7" w:rsidRDefault="008D05C7" w:rsidP="00E61379">
      <w:pPr>
        <w:ind w:firstLine="720"/>
        <w:rPr>
          <w:lang w:val="en-US"/>
        </w:rPr>
      </w:pPr>
    </w:p>
    <w:p w14:paraId="165DFFCE" w14:textId="769CF35C" w:rsidR="008D05C7" w:rsidRDefault="008D05C7" w:rsidP="008D05C7">
      <w:pPr>
        <w:rPr>
          <w:b/>
          <w:lang w:val="en-US"/>
        </w:rPr>
      </w:pPr>
      <w:r>
        <w:rPr>
          <w:b/>
          <w:lang w:val="en-US"/>
        </w:rPr>
        <w:t>Motion #301</w:t>
      </w:r>
      <w:r>
        <w:rPr>
          <w:b/>
          <w:lang w:val="en-US"/>
        </w:rPr>
        <w:t>2</w:t>
      </w:r>
      <w:r>
        <w:rPr>
          <w:b/>
          <w:lang w:val="en-US"/>
        </w:rPr>
        <w:t xml:space="preserve">:  </w:t>
      </w:r>
    </w:p>
    <w:p w14:paraId="7E3119D6" w14:textId="77777777" w:rsidR="00805BDB" w:rsidRDefault="00805BDB" w:rsidP="008D05C7">
      <w:pPr>
        <w:rPr>
          <w:b/>
          <w:lang w:val="en-US"/>
        </w:rPr>
      </w:pPr>
    </w:p>
    <w:p w14:paraId="229B4D62" w14:textId="77777777" w:rsidR="00000000" w:rsidRPr="00805BDB" w:rsidRDefault="00994EC9" w:rsidP="00805BDB">
      <w:pPr>
        <w:ind w:left="720"/>
        <w:rPr>
          <w:lang w:val="en-US"/>
        </w:rPr>
      </w:pPr>
      <w:r w:rsidRPr="00805BDB">
        <w:rPr>
          <w:bCs/>
          <w:lang w:val="en-US"/>
        </w:rPr>
        <w:t>Move to accept the comment resolution in 11-19/1050r0 for CIDs listed below:</w:t>
      </w:r>
    </w:p>
    <w:p w14:paraId="2F2B4F50" w14:textId="7F6DFD8F" w:rsidR="008D05C7" w:rsidRPr="00805BDB" w:rsidRDefault="00994EC9" w:rsidP="00805BDB">
      <w:pPr>
        <w:ind w:firstLine="720"/>
      </w:pPr>
      <w:r w:rsidRPr="00805BDB">
        <w:rPr>
          <w:lang w:val="en-GB"/>
        </w:rPr>
        <w:t>3033, 3107, 3110</w:t>
      </w:r>
    </w:p>
    <w:p w14:paraId="2B8E82DC" w14:textId="77777777" w:rsidR="008D05C7" w:rsidRPr="00C0260C" w:rsidRDefault="008D05C7" w:rsidP="008D05C7">
      <w:pPr>
        <w:rPr>
          <w:b/>
          <w:lang w:val="en-US"/>
        </w:rPr>
      </w:pPr>
    </w:p>
    <w:p w14:paraId="153F00C0" w14:textId="77777777" w:rsidR="008D05C7" w:rsidRPr="00734870" w:rsidRDefault="008D05C7" w:rsidP="008D05C7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proofErr w:type="spellStart"/>
      <w:r>
        <w:rPr>
          <w:lang w:val="en-US"/>
        </w:rPr>
        <w:t>Rojan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Chitrakar</w:t>
      </w:r>
      <w:proofErr w:type="spellEnd"/>
    </w:p>
    <w:p w14:paraId="2D0C7C86" w14:textId="77777777" w:rsidR="008D05C7" w:rsidRPr="004C7BA5" w:rsidRDefault="008D05C7" w:rsidP="008D05C7">
      <w:pPr>
        <w:ind w:firstLine="720"/>
        <w:rPr>
          <w:lang w:val="en-US"/>
        </w:rPr>
      </w:pPr>
      <w:r>
        <w:rPr>
          <w:b/>
          <w:lang w:val="en-US"/>
        </w:rPr>
        <w:t xml:space="preserve">Second: </w:t>
      </w:r>
      <w:proofErr w:type="spellStart"/>
      <w:r>
        <w:rPr>
          <w:lang w:val="en-US"/>
        </w:rPr>
        <w:t>Suhwook</w:t>
      </w:r>
      <w:proofErr w:type="spellEnd"/>
      <w:r>
        <w:rPr>
          <w:lang w:val="en-US"/>
        </w:rPr>
        <w:t xml:space="preserve"> Kim</w:t>
      </w:r>
    </w:p>
    <w:p w14:paraId="5311F20D" w14:textId="77777777" w:rsidR="008D05C7" w:rsidRDefault="008D05C7" w:rsidP="008D05C7">
      <w:pPr>
        <w:ind w:firstLine="720"/>
        <w:rPr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</w:t>
      </w:r>
    </w:p>
    <w:p w14:paraId="028D7E13" w14:textId="5B165DE5" w:rsidR="001E72AA" w:rsidRDefault="001E72AA" w:rsidP="006A1DB2">
      <w:pPr>
        <w:rPr>
          <w:lang w:val="en-US"/>
        </w:rPr>
      </w:pPr>
    </w:p>
    <w:p w14:paraId="4754EEAA" w14:textId="632773C6" w:rsidR="008D05C7" w:rsidRPr="008D05C7" w:rsidRDefault="008D05C7" w:rsidP="008D05C7">
      <w:pPr>
        <w:rPr>
          <w:b/>
          <w:lang w:val="en-US"/>
        </w:rPr>
      </w:pPr>
      <w:r>
        <w:rPr>
          <w:b/>
          <w:lang w:val="en-US"/>
        </w:rPr>
        <w:t>Motion #301</w:t>
      </w:r>
      <w:r>
        <w:rPr>
          <w:b/>
          <w:lang w:val="en-US"/>
        </w:rPr>
        <w:t>3</w:t>
      </w:r>
      <w:r>
        <w:rPr>
          <w:b/>
          <w:lang w:val="en-US"/>
        </w:rPr>
        <w:t xml:space="preserve">:  </w:t>
      </w:r>
    </w:p>
    <w:p w14:paraId="2054CB79" w14:textId="39A5580D" w:rsidR="008D05C7" w:rsidRDefault="008D05C7" w:rsidP="008D05C7">
      <w:pPr>
        <w:rPr>
          <w:b/>
          <w:lang w:val="en-US"/>
        </w:rPr>
      </w:pPr>
    </w:p>
    <w:p w14:paraId="741B65CC" w14:textId="77777777" w:rsidR="00000000" w:rsidRPr="00805BDB" w:rsidRDefault="00994EC9" w:rsidP="00805BDB">
      <w:pPr>
        <w:ind w:left="720"/>
        <w:rPr>
          <w:lang w:val="en-US"/>
        </w:rPr>
      </w:pPr>
      <w:r w:rsidRPr="00805BDB">
        <w:rPr>
          <w:bCs/>
          <w:lang w:val="en-US"/>
        </w:rPr>
        <w:t>Move to accept the comment resolution in 11-19/1052r3 for CIDs listed below:</w:t>
      </w:r>
    </w:p>
    <w:p w14:paraId="5A1D4243" w14:textId="77777777" w:rsidR="00000000" w:rsidRPr="00805BDB" w:rsidRDefault="00994EC9" w:rsidP="00805BDB">
      <w:pPr>
        <w:ind w:firstLine="720"/>
      </w:pPr>
      <w:r w:rsidRPr="00805BDB">
        <w:rPr>
          <w:lang w:val="en-GB"/>
        </w:rPr>
        <w:t>3039, 3061, 3087, 3155, 3380, 3105, 3144, 3157, 3201, 3158, 3159, 3379</w:t>
      </w:r>
    </w:p>
    <w:p w14:paraId="172FC35E" w14:textId="77777777" w:rsidR="00805BDB" w:rsidRPr="00C0260C" w:rsidRDefault="00805BDB" w:rsidP="008D05C7">
      <w:pPr>
        <w:rPr>
          <w:b/>
          <w:lang w:val="en-US"/>
        </w:rPr>
      </w:pPr>
    </w:p>
    <w:p w14:paraId="700EA105" w14:textId="77777777" w:rsidR="008D05C7" w:rsidRPr="00734870" w:rsidRDefault="008D05C7" w:rsidP="008D05C7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proofErr w:type="spellStart"/>
      <w:r>
        <w:rPr>
          <w:lang w:val="en-US"/>
        </w:rPr>
        <w:t>Rojan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Chitrakar</w:t>
      </w:r>
      <w:proofErr w:type="spellEnd"/>
    </w:p>
    <w:p w14:paraId="7C442244" w14:textId="77777777" w:rsidR="008D05C7" w:rsidRPr="004C7BA5" w:rsidRDefault="008D05C7" w:rsidP="008D05C7">
      <w:pPr>
        <w:ind w:firstLine="720"/>
        <w:rPr>
          <w:lang w:val="en-US"/>
        </w:rPr>
      </w:pPr>
      <w:r>
        <w:rPr>
          <w:b/>
          <w:lang w:val="en-US"/>
        </w:rPr>
        <w:t xml:space="preserve">Second: </w:t>
      </w:r>
      <w:proofErr w:type="spellStart"/>
      <w:r>
        <w:rPr>
          <w:lang w:val="en-US"/>
        </w:rPr>
        <w:t>Suhwook</w:t>
      </w:r>
      <w:proofErr w:type="spellEnd"/>
      <w:r>
        <w:rPr>
          <w:lang w:val="en-US"/>
        </w:rPr>
        <w:t xml:space="preserve"> Kim</w:t>
      </w:r>
    </w:p>
    <w:p w14:paraId="5CE388CE" w14:textId="77777777" w:rsidR="008D05C7" w:rsidRDefault="008D05C7" w:rsidP="008D05C7">
      <w:pPr>
        <w:ind w:firstLine="720"/>
        <w:rPr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</w:t>
      </w:r>
    </w:p>
    <w:p w14:paraId="041D00B3" w14:textId="67B072B8" w:rsidR="008D05C7" w:rsidRDefault="008D05C7" w:rsidP="006A1DB2">
      <w:pPr>
        <w:rPr>
          <w:lang w:val="en-US"/>
        </w:rPr>
      </w:pPr>
    </w:p>
    <w:p w14:paraId="5FA86190" w14:textId="34DE03D3" w:rsidR="008D05C7" w:rsidRPr="008D05C7" w:rsidRDefault="008D05C7" w:rsidP="008D05C7">
      <w:pPr>
        <w:rPr>
          <w:b/>
          <w:lang w:val="en-US"/>
        </w:rPr>
      </w:pPr>
      <w:r>
        <w:rPr>
          <w:b/>
          <w:lang w:val="en-US"/>
        </w:rPr>
        <w:t>Motion #301</w:t>
      </w:r>
      <w:r>
        <w:rPr>
          <w:b/>
          <w:lang w:val="en-US"/>
        </w:rPr>
        <w:t>4</w:t>
      </w:r>
      <w:r>
        <w:rPr>
          <w:b/>
          <w:lang w:val="en-US"/>
        </w:rPr>
        <w:t xml:space="preserve">:  </w:t>
      </w:r>
    </w:p>
    <w:p w14:paraId="59B3ADD9" w14:textId="70601336" w:rsidR="008D05C7" w:rsidRDefault="008D05C7" w:rsidP="008D05C7">
      <w:pPr>
        <w:rPr>
          <w:b/>
          <w:lang w:val="en-US"/>
        </w:rPr>
      </w:pPr>
    </w:p>
    <w:p w14:paraId="35A1BC88" w14:textId="77777777" w:rsidR="00000000" w:rsidRPr="00805BDB" w:rsidRDefault="00994EC9" w:rsidP="00805BDB">
      <w:pPr>
        <w:ind w:left="720"/>
        <w:rPr>
          <w:lang w:val="en-US"/>
        </w:rPr>
      </w:pPr>
      <w:r w:rsidRPr="00805BDB">
        <w:rPr>
          <w:bCs/>
          <w:lang w:val="en-US"/>
        </w:rPr>
        <w:t>Move to accept the comment resolution in 11-19/1124r1 for CIDs listed below:</w:t>
      </w:r>
    </w:p>
    <w:p w14:paraId="18CA786A" w14:textId="77777777" w:rsidR="00000000" w:rsidRPr="00805BDB" w:rsidRDefault="00994EC9" w:rsidP="00805BDB">
      <w:pPr>
        <w:ind w:firstLine="720"/>
      </w:pPr>
      <w:r w:rsidRPr="00805BDB">
        <w:rPr>
          <w:lang w:val="en-GB"/>
        </w:rPr>
        <w:t>3029</w:t>
      </w:r>
    </w:p>
    <w:p w14:paraId="30CDFC20" w14:textId="77777777" w:rsidR="00805BDB" w:rsidRPr="00805BDB" w:rsidRDefault="00805BDB" w:rsidP="008D05C7">
      <w:pPr>
        <w:rPr>
          <w:lang w:val="en-US"/>
        </w:rPr>
      </w:pPr>
    </w:p>
    <w:p w14:paraId="5D21442F" w14:textId="77777777" w:rsidR="008D05C7" w:rsidRPr="00734870" w:rsidRDefault="008D05C7" w:rsidP="008D05C7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proofErr w:type="spellStart"/>
      <w:r>
        <w:rPr>
          <w:lang w:val="en-US"/>
        </w:rPr>
        <w:t>Rojan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Chitrakar</w:t>
      </w:r>
      <w:proofErr w:type="spellEnd"/>
    </w:p>
    <w:p w14:paraId="60419D8F" w14:textId="77777777" w:rsidR="008D05C7" w:rsidRPr="004C7BA5" w:rsidRDefault="008D05C7" w:rsidP="008D05C7">
      <w:pPr>
        <w:ind w:firstLine="720"/>
        <w:rPr>
          <w:lang w:val="en-US"/>
        </w:rPr>
      </w:pPr>
      <w:r>
        <w:rPr>
          <w:b/>
          <w:lang w:val="en-US"/>
        </w:rPr>
        <w:t xml:space="preserve">Second: </w:t>
      </w:r>
      <w:proofErr w:type="spellStart"/>
      <w:r>
        <w:rPr>
          <w:lang w:val="en-US"/>
        </w:rPr>
        <w:t>Suhwook</w:t>
      </w:r>
      <w:proofErr w:type="spellEnd"/>
      <w:r>
        <w:rPr>
          <w:lang w:val="en-US"/>
        </w:rPr>
        <w:t xml:space="preserve"> Kim</w:t>
      </w:r>
    </w:p>
    <w:p w14:paraId="379C749E" w14:textId="77777777" w:rsidR="008D05C7" w:rsidRDefault="008D05C7" w:rsidP="008D05C7">
      <w:pPr>
        <w:ind w:firstLine="720"/>
        <w:rPr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</w:t>
      </w:r>
    </w:p>
    <w:p w14:paraId="772DF6AD" w14:textId="7AC83807" w:rsidR="009130BA" w:rsidRDefault="009130BA">
      <w:pPr>
        <w:rPr>
          <w:lang w:val="en-US"/>
        </w:rPr>
      </w:pPr>
      <w:r>
        <w:rPr>
          <w:lang w:val="en-US"/>
        </w:rPr>
        <w:br w:type="page"/>
      </w:r>
    </w:p>
    <w:p w14:paraId="6E1A4C8A" w14:textId="77777777" w:rsidR="008D05C7" w:rsidRDefault="008D05C7" w:rsidP="006A1DB2">
      <w:pPr>
        <w:rPr>
          <w:lang w:val="en-US"/>
        </w:rPr>
      </w:pPr>
    </w:p>
    <w:p w14:paraId="26AE0F7B" w14:textId="1C23693A" w:rsidR="008D05C7" w:rsidRPr="008D05C7" w:rsidRDefault="008D05C7" w:rsidP="008D05C7">
      <w:pPr>
        <w:rPr>
          <w:b/>
          <w:lang w:val="en-US"/>
        </w:rPr>
      </w:pPr>
      <w:r>
        <w:rPr>
          <w:b/>
          <w:lang w:val="en-US"/>
        </w:rPr>
        <w:t>Motion #301</w:t>
      </w:r>
      <w:r>
        <w:rPr>
          <w:b/>
          <w:lang w:val="en-US"/>
        </w:rPr>
        <w:t>5</w:t>
      </w:r>
      <w:r>
        <w:rPr>
          <w:b/>
          <w:lang w:val="en-US"/>
        </w:rPr>
        <w:t xml:space="preserve">:  </w:t>
      </w:r>
    </w:p>
    <w:p w14:paraId="7E94A052" w14:textId="6BB20FAE" w:rsidR="008D05C7" w:rsidRDefault="008D05C7" w:rsidP="008D05C7">
      <w:pPr>
        <w:rPr>
          <w:b/>
          <w:lang w:val="en-US"/>
        </w:rPr>
      </w:pPr>
    </w:p>
    <w:p w14:paraId="2094C505" w14:textId="77777777" w:rsidR="00000000" w:rsidRPr="00805BDB" w:rsidRDefault="00994EC9" w:rsidP="00805BDB">
      <w:pPr>
        <w:ind w:left="720"/>
        <w:rPr>
          <w:lang w:val="en-US"/>
        </w:rPr>
      </w:pPr>
      <w:r w:rsidRPr="00805BDB">
        <w:rPr>
          <w:bCs/>
          <w:lang w:val="en-US"/>
        </w:rPr>
        <w:t>Move to accept the comment resolutions in [11-19/1179r2] for the CIDs listed below:</w:t>
      </w:r>
    </w:p>
    <w:p w14:paraId="06570173" w14:textId="77777777" w:rsidR="00000000" w:rsidRPr="00805BDB" w:rsidRDefault="00994EC9" w:rsidP="00805BDB">
      <w:pPr>
        <w:ind w:left="720"/>
      </w:pPr>
      <w:r w:rsidRPr="00805BDB">
        <w:rPr>
          <w:bCs/>
          <w:lang w:val="en-US"/>
        </w:rPr>
        <w:t>[3130,3131,3232,3233,3234,3333,3334,3335,3336,3337,3338,3339]</w:t>
      </w:r>
    </w:p>
    <w:p w14:paraId="29107F12" w14:textId="77777777" w:rsidR="00805BDB" w:rsidRPr="00C0260C" w:rsidRDefault="00805BDB" w:rsidP="008D05C7">
      <w:pPr>
        <w:rPr>
          <w:b/>
          <w:lang w:val="en-US"/>
        </w:rPr>
      </w:pPr>
    </w:p>
    <w:p w14:paraId="26D7644C" w14:textId="2788E107" w:rsidR="008D05C7" w:rsidRPr="00734870" w:rsidRDefault="008D05C7" w:rsidP="008D05C7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>
        <w:rPr>
          <w:lang w:val="en-US"/>
        </w:rPr>
        <w:t>Leif Wilhelmsson</w:t>
      </w:r>
    </w:p>
    <w:p w14:paraId="302F90DA" w14:textId="0107CEA2" w:rsidR="008D05C7" w:rsidRPr="004C7BA5" w:rsidRDefault="008D05C7" w:rsidP="008D05C7">
      <w:pPr>
        <w:ind w:firstLine="720"/>
        <w:rPr>
          <w:lang w:val="en-US"/>
        </w:rPr>
      </w:pPr>
      <w:r>
        <w:rPr>
          <w:b/>
          <w:lang w:val="en-US"/>
        </w:rPr>
        <w:t xml:space="preserve">Second: </w:t>
      </w:r>
      <w:r>
        <w:rPr>
          <w:lang w:val="en-US"/>
        </w:rPr>
        <w:t>Steve Shellhammer</w:t>
      </w:r>
    </w:p>
    <w:p w14:paraId="2BD4BB7C" w14:textId="158897A3" w:rsidR="008D05C7" w:rsidRDefault="008D05C7" w:rsidP="008D05C7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lastRenderedPageBreak/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</w:t>
      </w:r>
    </w:p>
    <w:p w14:paraId="342DF938" w14:textId="62BEAB3D" w:rsidR="008D05C7" w:rsidRDefault="008D05C7" w:rsidP="008D05C7">
      <w:pPr>
        <w:ind w:firstLine="720"/>
        <w:rPr>
          <w:lang w:val="en-US"/>
        </w:rPr>
      </w:pPr>
    </w:p>
    <w:p w14:paraId="5E141A83" w14:textId="3D84B5A6" w:rsidR="008D05C7" w:rsidRPr="008D05C7" w:rsidRDefault="008D05C7" w:rsidP="008D05C7">
      <w:pPr>
        <w:rPr>
          <w:b/>
          <w:lang w:val="en-US"/>
        </w:rPr>
      </w:pPr>
      <w:r>
        <w:rPr>
          <w:b/>
          <w:lang w:val="en-US"/>
        </w:rPr>
        <w:t>Motion #301</w:t>
      </w:r>
      <w:r>
        <w:rPr>
          <w:b/>
          <w:lang w:val="en-US"/>
        </w:rPr>
        <w:t>6</w:t>
      </w:r>
      <w:r>
        <w:rPr>
          <w:b/>
          <w:lang w:val="en-US"/>
        </w:rPr>
        <w:t xml:space="preserve">:  </w:t>
      </w:r>
    </w:p>
    <w:p w14:paraId="4449FBF7" w14:textId="01B8015D" w:rsidR="008D05C7" w:rsidRDefault="008D05C7" w:rsidP="008D05C7">
      <w:pPr>
        <w:rPr>
          <w:b/>
          <w:lang w:val="en-US"/>
        </w:rPr>
      </w:pPr>
    </w:p>
    <w:p w14:paraId="17A68DEE" w14:textId="77777777" w:rsidR="00000000" w:rsidRPr="00805BDB" w:rsidRDefault="00994EC9" w:rsidP="00805BDB">
      <w:pPr>
        <w:ind w:left="720"/>
        <w:rPr>
          <w:lang w:val="en-US"/>
        </w:rPr>
      </w:pPr>
      <w:r w:rsidRPr="00805BDB">
        <w:rPr>
          <w:bCs/>
          <w:lang w:val="en-US"/>
        </w:rPr>
        <w:t>Move to accept the comment resolutions in [11-19/1077r</w:t>
      </w:r>
      <w:r w:rsidRPr="00805BDB">
        <w:rPr>
          <w:bCs/>
          <w:lang w:val="en-US"/>
        </w:rPr>
        <w:t>1] for the CIDs listed below:</w:t>
      </w:r>
    </w:p>
    <w:p w14:paraId="6B9FA565" w14:textId="77777777" w:rsidR="00000000" w:rsidRPr="00805BDB" w:rsidRDefault="00994EC9" w:rsidP="00805BDB">
      <w:pPr>
        <w:ind w:left="720"/>
      </w:pPr>
      <w:r w:rsidRPr="00805BDB">
        <w:rPr>
          <w:bCs/>
          <w:lang w:val="en-US"/>
        </w:rPr>
        <w:t>[3112, 3172, 3026, 3027, 3194, 3035, 3066, 3067, 3106, 3164, 3165, 3173, 3195, 3203, 3237, 3263, 3354, 3355, 3384]</w:t>
      </w:r>
    </w:p>
    <w:p w14:paraId="0B1904E9" w14:textId="77777777" w:rsidR="00805BDB" w:rsidRPr="00C0260C" w:rsidRDefault="00805BDB" w:rsidP="008D05C7">
      <w:pPr>
        <w:rPr>
          <w:b/>
          <w:lang w:val="en-US"/>
        </w:rPr>
      </w:pPr>
    </w:p>
    <w:p w14:paraId="65540D8B" w14:textId="15943103" w:rsidR="008D05C7" w:rsidRPr="00734870" w:rsidRDefault="008D05C7" w:rsidP="008D05C7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>
        <w:rPr>
          <w:lang w:val="en-US"/>
        </w:rPr>
        <w:t>Minyoung Park</w:t>
      </w:r>
    </w:p>
    <w:p w14:paraId="64986D07" w14:textId="0E83F5C0" w:rsidR="008D05C7" w:rsidRPr="004C7BA5" w:rsidRDefault="008D05C7" w:rsidP="008D05C7">
      <w:pPr>
        <w:ind w:firstLine="720"/>
        <w:rPr>
          <w:lang w:val="en-US"/>
        </w:rPr>
      </w:pPr>
      <w:r>
        <w:rPr>
          <w:b/>
          <w:lang w:val="en-US"/>
        </w:rPr>
        <w:t xml:space="preserve">Second: </w:t>
      </w:r>
      <w:proofErr w:type="spellStart"/>
      <w:r>
        <w:rPr>
          <w:lang w:val="en-US"/>
        </w:rPr>
        <w:t>Rojan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Chitrakar</w:t>
      </w:r>
      <w:proofErr w:type="spellEnd"/>
    </w:p>
    <w:p w14:paraId="469B9616" w14:textId="77777777" w:rsidR="008D05C7" w:rsidRDefault="008D05C7" w:rsidP="008D05C7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</w:t>
      </w:r>
    </w:p>
    <w:p w14:paraId="0C6C3FB2" w14:textId="77777777" w:rsidR="008D05C7" w:rsidRDefault="008D05C7" w:rsidP="00805BDB">
      <w:pPr>
        <w:rPr>
          <w:lang w:val="en-US"/>
        </w:rPr>
      </w:pPr>
    </w:p>
    <w:p w14:paraId="34040A79" w14:textId="52E5C575" w:rsidR="008D05C7" w:rsidRPr="008D05C7" w:rsidRDefault="008D05C7" w:rsidP="008D05C7">
      <w:pPr>
        <w:rPr>
          <w:b/>
          <w:lang w:val="en-US"/>
        </w:rPr>
      </w:pPr>
      <w:r>
        <w:rPr>
          <w:b/>
          <w:lang w:val="en-US"/>
        </w:rPr>
        <w:t>Motion #301</w:t>
      </w:r>
      <w:r>
        <w:rPr>
          <w:b/>
          <w:lang w:val="en-US"/>
        </w:rPr>
        <w:t>7</w:t>
      </w:r>
      <w:r>
        <w:rPr>
          <w:b/>
          <w:lang w:val="en-US"/>
        </w:rPr>
        <w:t xml:space="preserve">:  </w:t>
      </w:r>
    </w:p>
    <w:p w14:paraId="1A128898" w14:textId="5277B256" w:rsidR="008D05C7" w:rsidRDefault="008D05C7" w:rsidP="008D05C7">
      <w:pPr>
        <w:rPr>
          <w:b/>
          <w:lang w:val="en-US"/>
        </w:rPr>
      </w:pPr>
    </w:p>
    <w:p w14:paraId="67CAFF3E" w14:textId="77777777" w:rsidR="00000000" w:rsidRPr="00805BDB" w:rsidRDefault="00994EC9" w:rsidP="00805BDB">
      <w:pPr>
        <w:ind w:left="720"/>
        <w:rPr>
          <w:lang w:val="en-US"/>
        </w:rPr>
      </w:pPr>
      <w:r w:rsidRPr="00805BDB">
        <w:rPr>
          <w:bCs/>
          <w:lang w:val="en-US"/>
        </w:rPr>
        <w:t>Move to accept the comment resolutions in [11-19/1084r1] for the CIDs listed below:</w:t>
      </w:r>
    </w:p>
    <w:p w14:paraId="71AED260" w14:textId="77777777" w:rsidR="00000000" w:rsidRPr="00805BDB" w:rsidRDefault="00994EC9" w:rsidP="00805BDB">
      <w:pPr>
        <w:ind w:left="720"/>
      </w:pPr>
      <w:r w:rsidRPr="00805BDB">
        <w:rPr>
          <w:bCs/>
          <w:lang w:val="en-US"/>
        </w:rPr>
        <w:t>[3120, 3221, 3222, 3274]</w:t>
      </w:r>
    </w:p>
    <w:p w14:paraId="55017ADC" w14:textId="77777777" w:rsidR="00805BDB" w:rsidRPr="00C0260C" w:rsidRDefault="00805BDB" w:rsidP="008D05C7">
      <w:pPr>
        <w:rPr>
          <w:b/>
          <w:lang w:val="en-US"/>
        </w:rPr>
      </w:pPr>
    </w:p>
    <w:p w14:paraId="540EF161" w14:textId="77777777" w:rsidR="008D05C7" w:rsidRPr="00734870" w:rsidRDefault="008D05C7" w:rsidP="008D05C7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>
        <w:rPr>
          <w:lang w:val="en-US"/>
        </w:rPr>
        <w:t>Minyoung Park</w:t>
      </w:r>
    </w:p>
    <w:p w14:paraId="5C4EFEFD" w14:textId="77777777" w:rsidR="008D05C7" w:rsidRPr="004C7BA5" w:rsidRDefault="008D05C7" w:rsidP="008D05C7">
      <w:pPr>
        <w:ind w:firstLine="720"/>
        <w:rPr>
          <w:lang w:val="en-US"/>
        </w:rPr>
      </w:pPr>
      <w:r>
        <w:rPr>
          <w:b/>
          <w:lang w:val="en-US"/>
        </w:rPr>
        <w:t xml:space="preserve">Second: </w:t>
      </w:r>
      <w:proofErr w:type="spellStart"/>
      <w:r>
        <w:rPr>
          <w:lang w:val="en-US"/>
        </w:rPr>
        <w:t>Rojan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Chitrakar</w:t>
      </w:r>
      <w:proofErr w:type="spellEnd"/>
    </w:p>
    <w:p w14:paraId="5D990733" w14:textId="77777777" w:rsidR="008D05C7" w:rsidRDefault="008D05C7" w:rsidP="008D05C7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</w:t>
      </w:r>
    </w:p>
    <w:p w14:paraId="52B620D1" w14:textId="77777777" w:rsidR="008D05C7" w:rsidRDefault="008D05C7" w:rsidP="008D05C7">
      <w:pPr>
        <w:ind w:firstLine="720"/>
        <w:rPr>
          <w:lang w:val="en-US"/>
        </w:rPr>
      </w:pPr>
    </w:p>
    <w:p w14:paraId="77B0EF42" w14:textId="30DF5877" w:rsidR="008D05C7" w:rsidRPr="008D05C7" w:rsidRDefault="008D05C7" w:rsidP="008D05C7">
      <w:pPr>
        <w:rPr>
          <w:b/>
          <w:lang w:val="en-US"/>
        </w:rPr>
      </w:pPr>
      <w:r>
        <w:rPr>
          <w:b/>
          <w:lang w:val="en-US"/>
        </w:rPr>
        <w:t>Motion #301</w:t>
      </w:r>
      <w:r>
        <w:rPr>
          <w:b/>
          <w:lang w:val="en-US"/>
        </w:rPr>
        <w:t>8</w:t>
      </w:r>
      <w:r>
        <w:rPr>
          <w:b/>
          <w:lang w:val="en-US"/>
        </w:rPr>
        <w:t xml:space="preserve">:  </w:t>
      </w:r>
    </w:p>
    <w:p w14:paraId="59D7B860" w14:textId="2CD3B618" w:rsidR="008D05C7" w:rsidRDefault="008D05C7" w:rsidP="008D05C7">
      <w:pPr>
        <w:rPr>
          <w:b/>
          <w:lang w:val="en-US"/>
        </w:rPr>
      </w:pPr>
    </w:p>
    <w:p w14:paraId="147E0251" w14:textId="77777777" w:rsidR="00000000" w:rsidRPr="00805BDB" w:rsidRDefault="00994EC9" w:rsidP="00805BDB">
      <w:pPr>
        <w:ind w:left="720"/>
        <w:rPr>
          <w:lang w:val="en-US"/>
        </w:rPr>
      </w:pPr>
      <w:r w:rsidRPr="00805BDB">
        <w:rPr>
          <w:bCs/>
          <w:lang w:val="en-US"/>
        </w:rPr>
        <w:t>Move to accept the comment resolutions in [11-19/1086r2] for the CIDs listed below:</w:t>
      </w:r>
    </w:p>
    <w:p w14:paraId="412BACC6" w14:textId="77777777" w:rsidR="00000000" w:rsidRPr="00805BDB" w:rsidRDefault="00994EC9" w:rsidP="00805BDB">
      <w:pPr>
        <w:ind w:left="720"/>
      </w:pPr>
      <w:r w:rsidRPr="00805BDB">
        <w:rPr>
          <w:bCs/>
          <w:lang w:val="en-US"/>
        </w:rPr>
        <w:t>[3071, 3072, 3311, 3358]</w:t>
      </w:r>
    </w:p>
    <w:p w14:paraId="50FD91C2" w14:textId="77777777" w:rsidR="00805BDB" w:rsidRPr="00C0260C" w:rsidRDefault="00805BDB" w:rsidP="008D05C7">
      <w:pPr>
        <w:rPr>
          <w:b/>
          <w:lang w:val="en-US"/>
        </w:rPr>
      </w:pPr>
    </w:p>
    <w:p w14:paraId="43C92F63" w14:textId="77777777" w:rsidR="008D05C7" w:rsidRPr="00734870" w:rsidRDefault="008D05C7" w:rsidP="008D05C7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>
        <w:rPr>
          <w:lang w:val="en-US"/>
        </w:rPr>
        <w:t>Minyoung Park</w:t>
      </w:r>
    </w:p>
    <w:p w14:paraId="182BD41D" w14:textId="25FAFEC1" w:rsidR="008D05C7" w:rsidRPr="004C7BA5" w:rsidRDefault="008D05C7" w:rsidP="008D05C7">
      <w:pPr>
        <w:ind w:firstLine="720"/>
        <w:rPr>
          <w:lang w:val="en-US"/>
        </w:rPr>
      </w:pPr>
      <w:r>
        <w:rPr>
          <w:b/>
          <w:lang w:val="en-US"/>
        </w:rPr>
        <w:t xml:space="preserve">Second: </w:t>
      </w:r>
      <w:proofErr w:type="spellStart"/>
      <w:r>
        <w:rPr>
          <w:lang w:val="en-US"/>
        </w:rPr>
        <w:t>Suhwook</w:t>
      </w:r>
      <w:proofErr w:type="spellEnd"/>
      <w:r>
        <w:rPr>
          <w:lang w:val="en-US"/>
        </w:rPr>
        <w:t xml:space="preserve"> Kim</w:t>
      </w:r>
    </w:p>
    <w:p w14:paraId="64752CA2" w14:textId="77777777" w:rsidR="008D05C7" w:rsidRDefault="008D05C7" w:rsidP="008D05C7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</w:t>
      </w:r>
    </w:p>
    <w:p w14:paraId="5EEA5C94" w14:textId="77777777" w:rsidR="00805BDB" w:rsidRDefault="00805BDB" w:rsidP="008D05C7">
      <w:pPr>
        <w:rPr>
          <w:b/>
          <w:lang w:val="en-US"/>
        </w:rPr>
      </w:pPr>
    </w:p>
    <w:p w14:paraId="3521638E" w14:textId="2234CEB3" w:rsidR="008D05C7" w:rsidRPr="008D05C7" w:rsidRDefault="008D05C7" w:rsidP="008D05C7">
      <w:pPr>
        <w:rPr>
          <w:b/>
          <w:lang w:val="en-US"/>
        </w:rPr>
      </w:pPr>
      <w:r>
        <w:rPr>
          <w:b/>
          <w:lang w:val="en-US"/>
        </w:rPr>
        <w:t xml:space="preserve">Motion #3019:  </w:t>
      </w:r>
    </w:p>
    <w:p w14:paraId="5CF509D0" w14:textId="1B658D06" w:rsidR="008D05C7" w:rsidRDefault="008D05C7" w:rsidP="008D05C7">
      <w:pPr>
        <w:rPr>
          <w:b/>
          <w:lang w:val="en-US"/>
        </w:rPr>
      </w:pPr>
    </w:p>
    <w:p w14:paraId="474E956E" w14:textId="77777777" w:rsidR="00000000" w:rsidRPr="00805BDB" w:rsidRDefault="00994EC9" w:rsidP="00805BDB">
      <w:pPr>
        <w:ind w:left="720"/>
        <w:rPr>
          <w:lang w:val="en-US"/>
        </w:rPr>
      </w:pPr>
      <w:r w:rsidRPr="00805BDB">
        <w:rPr>
          <w:bCs/>
          <w:lang w:val="en-US"/>
        </w:rPr>
        <w:t>Move to accept the comment resolutions in [11-19/1087r1] for the CIDs listed below:</w:t>
      </w:r>
    </w:p>
    <w:p w14:paraId="2CC76D6F" w14:textId="77777777" w:rsidR="00000000" w:rsidRPr="00805BDB" w:rsidRDefault="00994EC9" w:rsidP="00805BDB">
      <w:pPr>
        <w:ind w:left="720"/>
      </w:pPr>
      <w:r w:rsidRPr="00805BDB">
        <w:rPr>
          <w:bCs/>
          <w:lang w:val="en-US"/>
        </w:rPr>
        <w:t>[3180, 3181, 3182, 3186, 3189, 3192, 3193]</w:t>
      </w:r>
    </w:p>
    <w:p w14:paraId="364B818E" w14:textId="77777777" w:rsidR="00805BDB" w:rsidRPr="00C0260C" w:rsidRDefault="00805BDB" w:rsidP="008D05C7">
      <w:pPr>
        <w:rPr>
          <w:b/>
          <w:lang w:val="en-US"/>
        </w:rPr>
      </w:pPr>
    </w:p>
    <w:p w14:paraId="3F86587D" w14:textId="77777777" w:rsidR="008D05C7" w:rsidRPr="00734870" w:rsidRDefault="008D05C7" w:rsidP="008D05C7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>
        <w:rPr>
          <w:lang w:val="en-US"/>
        </w:rPr>
        <w:t>Minyoung Park</w:t>
      </w:r>
    </w:p>
    <w:p w14:paraId="1B241958" w14:textId="391D40A0" w:rsidR="008D05C7" w:rsidRPr="004C7BA5" w:rsidRDefault="008D05C7" w:rsidP="008D05C7">
      <w:pPr>
        <w:ind w:firstLine="720"/>
        <w:rPr>
          <w:lang w:val="en-US"/>
        </w:rPr>
      </w:pPr>
      <w:r>
        <w:rPr>
          <w:b/>
          <w:lang w:val="en-US"/>
        </w:rPr>
        <w:t xml:space="preserve">Second: </w:t>
      </w:r>
      <w:proofErr w:type="spellStart"/>
      <w:r>
        <w:rPr>
          <w:lang w:val="en-US"/>
        </w:rPr>
        <w:t>Suhwook</w:t>
      </w:r>
      <w:proofErr w:type="spellEnd"/>
      <w:r>
        <w:rPr>
          <w:lang w:val="en-US"/>
        </w:rPr>
        <w:t xml:space="preserve"> Kim</w:t>
      </w:r>
    </w:p>
    <w:p w14:paraId="5CC1C630" w14:textId="77777777" w:rsidR="008D05C7" w:rsidRDefault="008D05C7" w:rsidP="008D05C7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</w:t>
      </w:r>
    </w:p>
    <w:p w14:paraId="46073E06" w14:textId="77777777" w:rsidR="008D05C7" w:rsidRDefault="008D05C7" w:rsidP="008D05C7">
      <w:pPr>
        <w:ind w:firstLine="720"/>
        <w:rPr>
          <w:lang w:val="en-US"/>
        </w:rPr>
      </w:pPr>
    </w:p>
    <w:p w14:paraId="1E005051" w14:textId="01F74ED6" w:rsidR="009130BA" w:rsidRDefault="009130BA">
      <w:pPr>
        <w:rPr>
          <w:lang w:val="en-US"/>
        </w:rPr>
      </w:pPr>
      <w:r>
        <w:rPr>
          <w:lang w:val="en-US"/>
        </w:rPr>
        <w:br w:type="page"/>
      </w:r>
    </w:p>
    <w:p w14:paraId="07980F3C" w14:textId="77777777" w:rsidR="008D05C7" w:rsidRDefault="008D05C7" w:rsidP="006A1DB2">
      <w:pPr>
        <w:rPr>
          <w:lang w:val="en-US"/>
        </w:rPr>
      </w:pPr>
    </w:p>
    <w:p w14:paraId="5E62AFB1" w14:textId="0228EC2E" w:rsidR="008D05C7" w:rsidRPr="008D05C7" w:rsidRDefault="008D05C7" w:rsidP="008D05C7">
      <w:pPr>
        <w:rPr>
          <w:b/>
          <w:lang w:val="en-US"/>
        </w:rPr>
      </w:pPr>
      <w:r>
        <w:rPr>
          <w:b/>
          <w:lang w:val="en-US"/>
        </w:rPr>
        <w:t>Motion #30</w:t>
      </w:r>
      <w:r>
        <w:rPr>
          <w:b/>
          <w:lang w:val="en-US"/>
        </w:rPr>
        <w:t>20</w:t>
      </w:r>
      <w:r>
        <w:rPr>
          <w:b/>
          <w:lang w:val="en-US"/>
        </w:rPr>
        <w:t xml:space="preserve">:  </w:t>
      </w:r>
    </w:p>
    <w:p w14:paraId="0AFAF385" w14:textId="5FEE7267" w:rsidR="008D05C7" w:rsidRDefault="008D05C7" w:rsidP="008D05C7">
      <w:pPr>
        <w:rPr>
          <w:b/>
          <w:lang w:val="en-US"/>
        </w:rPr>
      </w:pPr>
    </w:p>
    <w:p w14:paraId="1F41E0DE" w14:textId="77777777" w:rsidR="00000000" w:rsidRPr="00805BDB" w:rsidRDefault="00994EC9" w:rsidP="00805BDB">
      <w:pPr>
        <w:ind w:left="720"/>
        <w:rPr>
          <w:lang w:val="en-US"/>
        </w:rPr>
      </w:pPr>
      <w:r w:rsidRPr="00805BDB">
        <w:rPr>
          <w:bCs/>
          <w:lang w:val="en-US"/>
        </w:rPr>
        <w:t>Move to accept the comment resolutions in [11-19/1203r0] for the CIDs listed below:</w:t>
      </w:r>
      <w:r w:rsidRPr="00805BDB">
        <w:rPr>
          <w:bCs/>
          <w:lang w:val="en-US"/>
        </w:rPr>
        <w:br/>
        <w:t>[3124, 3313, 3314, 3315, 3316]</w:t>
      </w:r>
    </w:p>
    <w:p w14:paraId="59A7D50C" w14:textId="77777777" w:rsidR="00805BDB" w:rsidRPr="00C0260C" w:rsidRDefault="00805BDB" w:rsidP="008D05C7">
      <w:pPr>
        <w:rPr>
          <w:b/>
          <w:lang w:val="en-US"/>
        </w:rPr>
      </w:pPr>
    </w:p>
    <w:p w14:paraId="585CDD1A" w14:textId="0FF8B93F" w:rsidR="008D05C7" w:rsidRPr="00734870" w:rsidRDefault="008D05C7" w:rsidP="008D05C7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>
        <w:rPr>
          <w:lang w:val="en-US"/>
        </w:rPr>
        <w:t>Jae Seung Lee</w:t>
      </w:r>
    </w:p>
    <w:p w14:paraId="7D9B1997" w14:textId="77777777" w:rsidR="008D05C7" w:rsidRPr="004C7BA5" w:rsidRDefault="008D05C7" w:rsidP="008D05C7">
      <w:pPr>
        <w:ind w:firstLine="720"/>
        <w:rPr>
          <w:lang w:val="en-US"/>
        </w:rPr>
      </w:pPr>
      <w:r>
        <w:rPr>
          <w:b/>
          <w:lang w:val="en-US"/>
        </w:rPr>
        <w:t xml:space="preserve">Second: </w:t>
      </w:r>
      <w:proofErr w:type="spellStart"/>
      <w:r>
        <w:rPr>
          <w:lang w:val="en-US"/>
        </w:rPr>
        <w:t>Suhwook</w:t>
      </w:r>
      <w:proofErr w:type="spellEnd"/>
      <w:r>
        <w:rPr>
          <w:lang w:val="en-US"/>
        </w:rPr>
        <w:t xml:space="preserve"> Kim</w:t>
      </w:r>
    </w:p>
    <w:p w14:paraId="4231AC51" w14:textId="77777777" w:rsidR="008D05C7" w:rsidRDefault="008D05C7" w:rsidP="008D05C7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</w:t>
      </w:r>
    </w:p>
    <w:p w14:paraId="1F6C38C9" w14:textId="3F0A947F" w:rsidR="008D05C7" w:rsidRDefault="008D05C7" w:rsidP="006A1DB2">
      <w:pPr>
        <w:rPr>
          <w:lang w:val="en-US"/>
        </w:rPr>
      </w:pPr>
    </w:p>
    <w:p w14:paraId="6B99DB2C" w14:textId="280528EA" w:rsidR="008D05C7" w:rsidRPr="008D05C7" w:rsidRDefault="008D05C7" w:rsidP="008D05C7">
      <w:pPr>
        <w:rPr>
          <w:b/>
          <w:lang w:val="en-US"/>
        </w:rPr>
      </w:pPr>
      <w:r>
        <w:rPr>
          <w:b/>
          <w:lang w:val="en-US"/>
        </w:rPr>
        <w:t>Motion #302</w:t>
      </w:r>
      <w:r>
        <w:rPr>
          <w:b/>
          <w:lang w:val="en-US"/>
        </w:rPr>
        <w:t>1</w:t>
      </w:r>
      <w:r>
        <w:rPr>
          <w:b/>
          <w:lang w:val="en-US"/>
        </w:rPr>
        <w:t xml:space="preserve">:  </w:t>
      </w:r>
    </w:p>
    <w:p w14:paraId="087A0F97" w14:textId="3FAAD1A3" w:rsidR="008D05C7" w:rsidRDefault="008D05C7" w:rsidP="008D05C7">
      <w:pPr>
        <w:rPr>
          <w:b/>
          <w:lang w:val="en-US"/>
        </w:rPr>
      </w:pPr>
    </w:p>
    <w:p w14:paraId="181DC384" w14:textId="6F7F504D" w:rsidR="00000000" w:rsidRPr="00805BDB" w:rsidRDefault="00994EC9" w:rsidP="00805BDB">
      <w:pPr>
        <w:ind w:left="720"/>
        <w:rPr>
          <w:lang w:val="en-US"/>
        </w:rPr>
      </w:pPr>
      <w:r w:rsidRPr="00805BDB">
        <w:rPr>
          <w:bCs/>
          <w:lang w:val="en-US"/>
        </w:rPr>
        <w:lastRenderedPageBreak/>
        <w:t>Move to accept the comment resolutions in 802.11-19/1168r0 </w:t>
      </w:r>
      <w:r w:rsidRPr="00805BDB">
        <w:rPr>
          <w:bCs/>
          <w:lang w:val="en-US"/>
        </w:rPr>
        <w:t>for the CIDs list</w:t>
      </w:r>
      <w:r w:rsidRPr="00805BDB">
        <w:rPr>
          <w:bCs/>
          <w:lang w:val="en-US"/>
        </w:rPr>
        <w:t>ed below:</w:t>
      </w:r>
    </w:p>
    <w:p w14:paraId="48E25E6B" w14:textId="57EF38FD" w:rsidR="00000000" w:rsidRPr="00805BDB" w:rsidRDefault="00994EC9" w:rsidP="00805BDB">
      <w:pPr>
        <w:ind w:firstLine="720"/>
      </w:pPr>
      <w:r w:rsidRPr="00805BDB">
        <w:rPr>
          <w:lang w:val="en-US"/>
        </w:rPr>
        <w:t>3296,</w:t>
      </w:r>
      <w:r w:rsidRPr="00805BDB">
        <w:rPr>
          <w:lang w:val="en-US"/>
        </w:rPr>
        <w:t>3297</w:t>
      </w:r>
    </w:p>
    <w:p w14:paraId="17391EB4" w14:textId="77777777" w:rsidR="00805BDB" w:rsidRPr="00C0260C" w:rsidRDefault="00805BDB" w:rsidP="008D05C7">
      <w:pPr>
        <w:rPr>
          <w:b/>
          <w:lang w:val="en-US"/>
        </w:rPr>
      </w:pPr>
    </w:p>
    <w:p w14:paraId="4DB4B6D9" w14:textId="35A2E1D0" w:rsidR="008D05C7" w:rsidRPr="00734870" w:rsidRDefault="008D05C7" w:rsidP="008D05C7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>
        <w:rPr>
          <w:lang w:val="en-US"/>
        </w:rPr>
        <w:t>Steve Shellhammer</w:t>
      </w:r>
    </w:p>
    <w:p w14:paraId="28D77601" w14:textId="22E45DA6" w:rsidR="008D05C7" w:rsidRPr="004C7BA5" w:rsidRDefault="008D05C7" w:rsidP="008D05C7">
      <w:pPr>
        <w:ind w:firstLine="720"/>
        <w:rPr>
          <w:lang w:val="en-US"/>
        </w:rPr>
      </w:pPr>
      <w:r>
        <w:rPr>
          <w:b/>
          <w:lang w:val="en-US"/>
        </w:rPr>
        <w:t xml:space="preserve">Second: </w:t>
      </w:r>
      <w:r>
        <w:rPr>
          <w:lang w:val="en-US"/>
        </w:rPr>
        <w:t>Leif Wilhelmsson</w:t>
      </w:r>
    </w:p>
    <w:p w14:paraId="6CD6CFAA" w14:textId="77777777" w:rsidR="008D05C7" w:rsidRDefault="008D05C7" w:rsidP="008D05C7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</w:t>
      </w:r>
    </w:p>
    <w:p w14:paraId="13EFA501" w14:textId="77777777" w:rsidR="008D05C7" w:rsidRDefault="008D05C7" w:rsidP="006A1DB2">
      <w:pPr>
        <w:rPr>
          <w:lang w:val="en-US"/>
        </w:rPr>
      </w:pPr>
    </w:p>
    <w:p w14:paraId="5FFE4E0E" w14:textId="0B8C9E83" w:rsidR="008D05C7" w:rsidRPr="008D05C7" w:rsidRDefault="008D05C7" w:rsidP="008D05C7">
      <w:pPr>
        <w:rPr>
          <w:b/>
          <w:lang w:val="en-US"/>
        </w:rPr>
      </w:pPr>
      <w:r>
        <w:rPr>
          <w:b/>
          <w:lang w:val="en-US"/>
        </w:rPr>
        <w:t>Motion #302</w:t>
      </w:r>
      <w:r>
        <w:rPr>
          <w:b/>
          <w:lang w:val="en-US"/>
        </w:rPr>
        <w:t>2</w:t>
      </w:r>
      <w:r>
        <w:rPr>
          <w:b/>
          <w:lang w:val="en-US"/>
        </w:rPr>
        <w:t xml:space="preserve">:  </w:t>
      </w:r>
    </w:p>
    <w:p w14:paraId="3A0568B2" w14:textId="3B5AE831" w:rsidR="008D05C7" w:rsidRDefault="008D05C7" w:rsidP="008D05C7">
      <w:pPr>
        <w:rPr>
          <w:b/>
          <w:lang w:val="en-US"/>
        </w:rPr>
      </w:pPr>
    </w:p>
    <w:p w14:paraId="3988437A" w14:textId="02389EAD" w:rsidR="00000000" w:rsidRPr="00805BDB" w:rsidRDefault="00994EC9" w:rsidP="00805BDB">
      <w:pPr>
        <w:ind w:left="720"/>
        <w:rPr>
          <w:lang w:val="en-US"/>
        </w:rPr>
      </w:pPr>
      <w:r w:rsidRPr="00805BDB">
        <w:rPr>
          <w:bCs/>
          <w:lang w:val="en-US"/>
        </w:rPr>
        <w:t>Move to accept the comment resolutions in 802.11-19/1169r1 </w:t>
      </w:r>
      <w:r w:rsidRPr="00805BDB">
        <w:rPr>
          <w:bCs/>
          <w:lang w:val="en-US"/>
        </w:rPr>
        <w:t>for the CIDs listed below:</w:t>
      </w:r>
    </w:p>
    <w:p w14:paraId="3B917EDB" w14:textId="193D18DB" w:rsidR="00000000" w:rsidRPr="00805BDB" w:rsidRDefault="00994EC9" w:rsidP="00805BDB">
      <w:pPr>
        <w:ind w:firstLine="720"/>
      </w:pPr>
      <w:r w:rsidRPr="00805BDB">
        <w:rPr>
          <w:bCs/>
          <w:lang w:val="en-US"/>
        </w:rPr>
        <w:t>3295, </w:t>
      </w:r>
      <w:r w:rsidRPr="00805BDB">
        <w:rPr>
          <w:bCs/>
          <w:lang w:val="en-US"/>
        </w:rPr>
        <w:t>3323</w:t>
      </w:r>
    </w:p>
    <w:p w14:paraId="298A778B" w14:textId="77777777" w:rsidR="00805BDB" w:rsidRPr="00C0260C" w:rsidRDefault="00805BDB" w:rsidP="008D05C7">
      <w:pPr>
        <w:rPr>
          <w:b/>
          <w:lang w:val="en-US"/>
        </w:rPr>
      </w:pPr>
    </w:p>
    <w:p w14:paraId="7C8E46EF" w14:textId="77777777" w:rsidR="008D05C7" w:rsidRPr="00734870" w:rsidRDefault="008D05C7" w:rsidP="008D05C7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>
        <w:rPr>
          <w:lang w:val="en-US"/>
        </w:rPr>
        <w:t>Steve Shellhammer</w:t>
      </w:r>
    </w:p>
    <w:p w14:paraId="79442998" w14:textId="77777777" w:rsidR="008D05C7" w:rsidRPr="004C7BA5" w:rsidRDefault="008D05C7" w:rsidP="008D05C7">
      <w:pPr>
        <w:ind w:firstLine="720"/>
        <w:rPr>
          <w:lang w:val="en-US"/>
        </w:rPr>
      </w:pPr>
      <w:r>
        <w:rPr>
          <w:b/>
          <w:lang w:val="en-US"/>
        </w:rPr>
        <w:t xml:space="preserve">Second: </w:t>
      </w:r>
      <w:r>
        <w:rPr>
          <w:lang w:val="en-US"/>
        </w:rPr>
        <w:t>Leif Wilhelmsson</w:t>
      </w:r>
    </w:p>
    <w:p w14:paraId="46FCA647" w14:textId="474865D9" w:rsidR="008D05C7" w:rsidRDefault="008D05C7" w:rsidP="008D05C7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</w:t>
      </w:r>
    </w:p>
    <w:p w14:paraId="3F780C3A" w14:textId="7B79D11A" w:rsidR="008D05C7" w:rsidRDefault="008D05C7" w:rsidP="008D05C7">
      <w:pPr>
        <w:ind w:firstLine="720"/>
        <w:rPr>
          <w:highlight w:val="green"/>
          <w:lang w:val="en-US"/>
        </w:rPr>
      </w:pPr>
    </w:p>
    <w:p w14:paraId="0B57CFF4" w14:textId="42D180B5" w:rsidR="008D05C7" w:rsidRDefault="008D05C7" w:rsidP="008D05C7">
      <w:pPr>
        <w:ind w:firstLine="720"/>
        <w:rPr>
          <w:highlight w:val="green"/>
          <w:lang w:val="en-US"/>
        </w:rPr>
      </w:pPr>
    </w:p>
    <w:p w14:paraId="09D32B70" w14:textId="328F2752" w:rsidR="008D05C7" w:rsidRPr="008D05C7" w:rsidRDefault="008D05C7" w:rsidP="008D05C7">
      <w:pPr>
        <w:rPr>
          <w:b/>
          <w:lang w:val="en-US"/>
        </w:rPr>
      </w:pPr>
      <w:r>
        <w:rPr>
          <w:b/>
          <w:lang w:val="en-US"/>
        </w:rPr>
        <w:t>Motion #302</w:t>
      </w:r>
      <w:r>
        <w:rPr>
          <w:b/>
          <w:lang w:val="en-US"/>
        </w:rPr>
        <w:t>3</w:t>
      </w:r>
      <w:r>
        <w:rPr>
          <w:b/>
          <w:lang w:val="en-US"/>
        </w:rPr>
        <w:t xml:space="preserve">:  </w:t>
      </w:r>
    </w:p>
    <w:p w14:paraId="05361938" w14:textId="0F6A1AEE" w:rsidR="008D05C7" w:rsidRDefault="008D05C7" w:rsidP="008D05C7">
      <w:pPr>
        <w:rPr>
          <w:b/>
          <w:lang w:val="en-US"/>
        </w:rPr>
      </w:pPr>
    </w:p>
    <w:p w14:paraId="63870C9D" w14:textId="512BFA56" w:rsidR="00000000" w:rsidRPr="00805BDB" w:rsidRDefault="00994EC9" w:rsidP="00805BDB">
      <w:pPr>
        <w:ind w:left="720"/>
        <w:rPr>
          <w:lang w:val="en-US"/>
        </w:rPr>
      </w:pPr>
      <w:r w:rsidRPr="00805BDB">
        <w:rPr>
          <w:bCs/>
          <w:lang w:val="en-US"/>
        </w:rPr>
        <w:t>Move to accept the comment resolutions in 802.11-19/1170r1 </w:t>
      </w:r>
      <w:r w:rsidRPr="00805BDB">
        <w:rPr>
          <w:bCs/>
          <w:lang w:val="en-US"/>
        </w:rPr>
        <w:t>for the CIDs listed below:</w:t>
      </w:r>
    </w:p>
    <w:p w14:paraId="4EFBDCB8" w14:textId="32F81227" w:rsidR="00000000" w:rsidRPr="00805BDB" w:rsidRDefault="00994EC9" w:rsidP="00805BDB">
      <w:pPr>
        <w:ind w:firstLine="720"/>
      </w:pPr>
      <w:r w:rsidRPr="00805BDB">
        <w:rPr>
          <w:lang w:val="en-US"/>
        </w:rPr>
        <w:t>3089, 3127, 3128, 3235, 3289, 3290, 3306, 3328, 3348, 3349</w:t>
      </w:r>
    </w:p>
    <w:p w14:paraId="7497C7D7" w14:textId="77777777" w:rsidR="00805BDB" w:rsidRPr="00C0260C" w:rsidRDefault="00805BDB" w:rsidP="008D05C7">
      <w:pPr>
        <w:rPr>
          <w:b/>
          <w:lang w:val="en-US"/>
        </w:rPr>
      </w:pPr>
    </w:p>
    <w:p w14:paraId="07722F4C" w14:textId="77777777" w:rsidR="008D05C7" w:rsidRPr="00734870" w:rsidRDefault="008D05C7" w:rsidP="008D05C7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>
        <w:rPr>
          <w:lang w:val="en-US"/>
        </w:rPr>
        <w:t>Steve Shellhammer</w:t>
      </w:r>
    </w:p>
    <w:p w14:paraId="428D21B1" w14:textId="77777777" w:rsidR="008D05C7" w:rsidRPr="004C7BA5" w:rsidRDefault="008D05C7" w:rsidP="008D05C7">
      <w:pPr>
        <w:ind w:firstLine="720"/>
        <w:rPr>
          <w:lang w:val="en-US"/>
        </w:rPr>
      </w:pPr>
      <w:r>
        <w:rPr>
          <w:b/>
          <w:lang w:val="en-US"/>
        </w:rPr>
        <w:t xml:space="preserve">Second: </w:t>
      </w:r>
      <w:r>
        <w:rPr>
          <w:lang w:val="en-US"/>
        </w:rPr>
        <w:t>Leif Wilhelmsson</w:t>
      </w:r>
    </w:p>
    <w:p w14:paraId="3B526E26" w14:textId="77777777" w:rsidR="008D05C7" w:rsidRDefault="008D05C7" w:rsidP="008D05C7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</w:t>
      </w:r>
    </w:p>
    <w:p w14:paraId="7A437B03" w14:textId="38E44B55" w:rsidR="008D05C7" w:rsidRDefault="008D05C7" w:rsidP="008D05C7">
      <w:pPr>
        <w:ind w:firstLine="720"/>
        <w:rPr>
          <w:highlight w:val="green"/>
          <w:lang w:val="en-US"/>
        </w:rPr>
      </w:pPr>
    </w:p>
    <w:p w14:paraId="4148D967" w14:textId="18459338" w:rsidR="008D05C7" w:rsidRPr="008D05C7" w:rsidRDefault="008D05C7" w:rsidP="008D05C7">
      <w:pPr>
        <w:rPr>
          <w:b/>
          <w:lang w:val="en-US"/>
        </w:rPr>
      </w:pPr>
      <w:r>
        <w:rPr>
          <w:b/>
          <w:lang w:val="en-US"/>
        </w:rPr>
        <w:t>Motion #302</w:t>
      </w:r>
      <w:r>
        <w:rPr>
          <w:b/>
          <w:lang w:val="en-US"/>
        </w:rPr>
        <w:t>4</w:t>
      </w:r>
      <w:r>
        <w:rPr>
          <w:b/>
          <w:lang w:val="en-US"/>
        </w:rPr>
        <w:t xml:space="preserve">:  </w:t>
      </w:r>
    </w:p>
    <w:p w14:paraId="22C91891" w14:textId="71DD2D65" w:rsidR="008D05C7" w:rsidRDefault="008D05C7" w:rsidP="008D05C7">
      <w:pPr>
        <w:rPr>
          <w:b/>
          <w:lang w:val="en-US"/>
        </w:rPr>
      </w:pPr>
    </w:p>
    <w:p w14:paraId="368FB0B0" w14:textId="5086331F" w:rsidR="00000000" w:rsidRPr="00805BDB" w:rsidRDefault="00994EC9" w:rsidP="00805BDB">
      <w:pPr>
        <w:ind w:left="720"/>
        <w:rPr>
          <w:lang w:val="en-US"/>
        </w:rPr>
      </w:pPr>
      <w:r w:rsidRPr="00805BDB">
        <w:rPr>
          <w:bCs/>
          <w:lang w:val="en-US"/>
        </w:rPr>
        <w:t xml:space="preserve">Move to accept the comment resolutions in 802.11-19/1056r1 </w:t>
      </w:r>
      <w:r w:rsidRPr="00805BDB">
        <w:rPr>
          <w:bCs/>
          <w:lang w:val="en-US"/>
        </w:rPr>
        <w:t>for the CIDs lis</w:t>
      </w:r>
      <w:r w:rsidRPr="00805BDB">
        <w:rPr>
          <w:bCs/>
          <w:lang w:val="en-US"/>
        </w:rPr>
        <w:t>ted below:</w:t>
      </w:r>
    </w:p>
    <w:p w14:paraId="417A25A8" w14:textId="77777777" w:rsidR="00000000" w:rsidRPr="00805BDB" w:rsidRDefault="00994EC9" w:rsidP="00805BDB">
      <w:pPr>
        <w:ind w:firstLine="720"/>
      </w:pPr>
      <w:r w:rsidRPr="00805BDB">
        <w:rPr>
          <w:lang w:val="en-US"/>
        </w:rPr>
        <w:t>3113, 3136, 3139, 3143, 3147, 3161, 3162, 3163, 3350, 3351, 3352, 3353 </w:t>
      </w:r>
    </w:p>
    <w:p w14:paraId="4D23639E" w14:textId="77777777" w:rsidR="00805BDB" w:rsidRPr="00805BDB" w:rsidRDefault="00805BDB" w:rsidP="008D05C7">
      <w:pPr>
        <w:rPr>
          <w:lang w:val="en-US"/>
        </w:rPr>
      </w:pPr>
    </w:p>
    <w:p w14:paraId="17C0257B" w14:textId="63557817" w:rsidR="008D05C7" w:rsidRPr="00734870" w:rsidRDefault="008D05C7" w:rsidP="008D05C7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proofErr w:type="spellStart"/>
      <w:r>
        <w:rPr>
          <w:lang w:val="en-US"/>
        </w:rPr>
        <w:t>Menzo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Wentink</w:t>
      </w:r>
      <w:proofErr w:type="spellEnd"/>
    </w:p>
    <w:p w14:paraId="416A9901" w14:textId="2D62EAD7" w:rsidR="008D05C7" w:rsidRPr="004C7BA5" w:rsidRDefault="008D05C7" w:rsidP="008D05C7">
      <w:pPr>
        <w:ind w:firstLine="720"/>
        <w:rPr>
          <w:lang w:val="en-US"/>
        </w:rPr>
      </w:pPr>
      <w:r>
        <w:rPr>
          <w:b/>
          <w:lang w:val="en-US"/>
        </w:rPr>
        <w:t xml:space="preserve">Second: </w:t>
      </w:r>
      <w:proofErr w:type="spellStart"/>
      <w:r>
        <w:rPr>
          <w:lang w:val="en-US"/>
        </w:rPr>
        <w:t>Rojan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Chitrakar</w:t>
      </w:r>
      <w:proofErr w:type="spellEnd"/>
    </w:p>
    <w:p w14:paraId="317C937B" w14:textId="77777777" w:rsidR="008D05C7" w:rsidRDefault="008D05C7" w:rsidP="008D05C7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</w:t>
      </w:r>
    </w:p>
    <w:p w14:paraId="292ACDDA" w14:textId="1022C912" w:rsidR="00B75AAE" w:rsidRDefault="00B75AAE">
      <w:pPr>
        <w:rPr>
          <w:highlight w:val="green"/>
          <w:lang w:val="en-US"/>
        </w:rPr>
      </w:pPr>
      <w:r>
        <w:rPr>
          <w:highlight w:val="green"/>
          <w:lang w:val="en-US"/>
        </w:rPr>
        <w:br w:type="page"/>
      </w:r>
    </w:p>
    <w:p w14:paraId="21886F4A" w14:textId="77777777" w:rsidR="008D05C7" w:rsidRDefault="008D05C7" w:rsidP="008D05C7">
      <w:pPr>
        <w:ind w:firstLine="720"/>
        <w:rPr>
          <w:highlight w:val="green"/>
          <w:lang w:val="en-US"/>
        </w:rPr>
      </w:pPr>
    </w:p>
    <w:p w14:paraId="72AEF63D" w14:textId="037F7204" w:rsidR="008D05C7" w:rsidRPr="008D05C7" w:rsidRDefault="008D05C7" w:rsidP="008D05C7">
      <w:pPr>
        <w:rPr>
          <w:b/>
          <w:lang w:val="en-US"/>
        </w:rPr>
      </w:pPr>
      <w:r>
        <w:rPr>
          <w:b/>
          <w:lang w:val="en-US"/>
        </w:rPr>
        <w:t>Motion #302</w:t>
      </w:r>
      <w:r>
        <w:rPr>
          <w:b/>
          <w:lang w:val="en-US"/>
        </w:rPr>
        <w:t>5</w:t>
      </w:r>
      <w:r>
        <w:rPr>
          <w:b/>
          <w:lang w:val="en-US"/>
        </w:rPr>
        <w:t xml:space="preserve">:  </w:t>
      </w:r>
    </w:p>
    <w:p w14:paraId="3D296FA2" w14:textId="4763F9D0" w:rsidR="008D05C7" w:rsidRDefault="008D05C7" w:rsidP="008D05C7">
      <w:pPr>
        <w:rPr>
          <w:b/>
          <w:lang w:val="en-US"/>
        </w:rPr>
      </w:pPr>
    </w:p>
    <w:p w14:paraId="733A5EEE" w14:textId="4CFE7F45" w:rsidR="00000000" w:rsidRPr="00805BDB" w:rsidRDefault="00994EC9" w:rsidP="00805BDB">
      <w:pPr>
        <w:ind w:left="720"/>
        <w:rPr>
          <w:lang w:val="en-US"/>
        </w:rPr>
      </w:pPr>
      <w:r w:rsidRPr="00805BDB">
        <w:rPr>
          <w:bCs/>
          <w:lang w:val="en-US"/>
        </w:rPr>
        <w:t>Move to accept the comment resolution</w:t>
      </w:r>
      <w:r w:rsidRPr="00805BDB">
        <w:rPr>
          <w:bCs/>
          <w:lang w:val="en-US"/>
        </w:rPr>
        <w:t xml:space="preserve">s in 802.11-19/1057r1 </w:t>
      </w:r>
      <w:r w:rsidRPr="00805BDB">
        <w:rPr>
          <w:bCs/>
          <w:lang w:val="en-US"/>
        </w:rPr>
        <w:t>for the CIDs listed below:</w:t>
      </w:r>
    </w:p>
    <w:p w14:paraId="2158BF0F" w14:textId="77777777" w:rsidR="00000000" w:rsidRPr="00805BDB" w:rsidRDefault="00994EC9" w:rsidP="00805BDB">
      <w:pPr>
        <w:ind w:firstLine="720"/>
        <w:rPr>
          <w:b/>
        </w:rPr>
      </w:pPr>
      <w:r w:rsidRPr="00805BDB">
        <w:rPr>
          <w:lang w:val="en-US"/>
        </w:rPr>
        <w:t>3036, 3092, 3137, 3140</w:t>
      </w:r>
      <w:r w:rsidRPr="00805BDB">
        <w:rPr>
          <w:b/>
          <w:lang w:val="en-US"/>
        </w:rPr>
        <w:t> </w:t>
      </w:r>
    </w:p>
    <w:p w14:paraId="61737A53" w14:textId="77777777" w:rsidR="00805BDB" w:rsidRPr="00C0260C" w:rsidRDefault="00805BDB" w:rsidP="008D05C7">
      <w:pPr>
        <w:rPr>
          <w:b/>
          <w:lang w:val="en-US"/>
        </w:rPr>
      </w:pPr>
    </w:p>
    <w:p w14:paraId="79AC5BDC" w14:textId="77777777" w:rsidR="008D05C7" w:rsidRPr="00734870" w:rsidRDefault="008D05C7" w:rsidP="008D05C7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proofErr w:type="spellStart"/>
      <w:r>
        <w:rPr>
          <w:lang w:val="en-US"/>
        </w:rPr>
        <w:t>Menzo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Wentink</w:t>
      </w:r>
      <w:proofErr w:type="spellEnd"/>
    </w:p>
    <w:p w14:paraId="644D0819" w14:textId="77777777" w:rsidR="008D05C7" w:rsidRPr="004C7BA5" w:rsidRDefault="008D05C7" w:rsidP="008D05C7">
      <w:pPr>
        <w:ind w:firstLine="720"/>
        <w:rPr>
          <w:lang w:val="en-US"/>
        </w:rPr>
      </w:pPr>
      <w:r>
        <w:rPr>
          <w:b/>
          <w:lang w:val="en-US"/>
        </w:rPr>
        <w:t xml:space="preserve">Second: </w:t>
      </w:r>
      <w:proofErr w:type="spellStart"/>
      <w:r>
        <w:rPr>
          <w:lang w:val="en-US"/>
        </w:rPr>
        <w:t>Rojan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Chitrakar</w:t>
      </w:r>
      <w:proofErr w:type="spellEnd"/>
    </w:p>
    <w:p w14:paraId="7A3C869D" w14:textId="77777777" w:rsidR="008D05C7" w:rsidRDefault="008D05C7" w:rsidP="008D05C7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</w:t>
      </w:r>
    </w:p>
    <w:p w14:paraId="19A5C3D3" w14:textId="075642E8" w:rsidR="008D05C7" w:rsidRDefault="008D05C7" w:rsidP="008D05C7">
      <w:pPr>
        <w:ind w:firstLine="720"/>
        <w:rPr>
          <w:highlight w:val="green"/>
          <w:lang w:val="en-US"/>
        </w:rPr>
      </w:pPr>
    </w:p>
    <w:p w14:paraId="47CE360B" w14:textId="747E1FA0" w:rsidR="008D05C7" w:rsidRPr="008D05C7" w:rsidRDefault="008D05C7" w:rsidP="008D05C7">
      <w:pPr>
        <w:rPr>
          <w:b/>
          <w:lang w:val="en-US"/>
        </w:rPr>
      </w:pPr>
      <w:r>
        <w:rPr>
          <w:b/>
          <w:lang w:val="en-US"/>
        </w:rPr>
        <w:t>Motion #302</w:t>
      </w:r>
      <w:r>
        <w:rPr>
          <w:b/>
          <w:lang w:val="en-US"/>
        </w:rPr>
        <w:t>6</w:t>
      </w:r>
      <w:r>
        <w:rPr>
          <w:b/>
          <w:lang w:val="en-US"/>
        </w:rPr>
        <w:t xml:space="preserve">:  </w:t>
      </w:r>
    </w:p>
    <w:p w14:paraId="4CFC149E" w14:textId="5A655BC6" w:rsidR="008D05C7" w:rsidRDefault="008D05C7" w:rsidP="008D05C7">
      <w:pPr>
        <w:rPr>
          <w:b/>
          <w:lang w:val="en-US"/>
        </w:rPr>
      </w:pPr>
    </w:p>
    <w:p w14:paraId="7D3A2D2F" w14:textId="77405545" w:rsidR="00000000" w:rsidRPr="00805BDB" w:rsidRDefault="00994EC9" w:rsidP="00805BDB">
      <w:pPr>
        <w:ind w:left="720"/>
        <w:rPr>
          <w:lang w:val="en-US"/>
        </w:rPr>
      </w:pPr>
      <w:r w:rsidRPr="00805BDB">
        <w:rPr>
          <w:bCs/>
          <w:lang w:val="en-US"/>
        </w:rPr>
        <w:t xml:space="preserve">Move </w:t>
      </w:r>
      <w:r w:rsidRPr="00805BDB">
        <w:rPr>
          <w:bCs/>
          <w:lang w:val="en-US"/>
        </w:rPr>
        <w:t xml:space="preserve">to accept the comment resolutions in 802.11-19/1058r1 </w:t>
      </w:r>
      <w:r w:rsidRPr="00805BDB">
        <w:rPr>
          <w:bCs/>
          <w:lang w:val="en-US"/>
        </w:rPr>
        <w:t>for the CIDs listed below:</w:t>
      </w:r>
    </w:p>
    <w:p w14:paraId="3BE45956" w14:textId="77777777" w:rsidR="00000000" w:rsidRPr="00805BDB" w:rsidRDefault="00994EC9" w:rsidP="00805BDB">
      <w:pPr>
        <w:ind w:firstLine="720"/>
      </w:pPr>
      <w:r w:rsidRPr="00805BDB">
        <w:rPr>
          <w:lang w:val="en-US"/>
        </w:rPr>
        <w:t>3051, 3078, 3099, 3102, 3060</w:t>
      </w:r>
    </w:p>
    <w:p w14:paraId="7D7E8F5F" w14:textId="77777777" w:rsidR="00805BDB" w:rsidRPr="00C0260C" w:rsidRDefault="00805BDB" w:rsidP="008D05C7">
      <w:pPr>
        <w:rPr>
          <w:b/>
          <w:lang w:val="en-US"/>
        </w:rPr>
      </w:pPr>
    </w:p>
    <w:p w14:paraId="7DAFDC51" w14:textId="77777777" w:rsidR="008D05C7" w:rsidRPr="00734870" w:rsidRDefault="008D05C7" w:rsidP="008D05C7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proofErr w:type="spellStart"/>
      <w:r>
        <w:rPr>
          <w:lang w:val="en-US"/>
        </w:rPr>
        <w:t>Menzo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Wentink</w:t>
      </w:r>
      <w:proofErr w:type="spellEnd"/>
    </w:p>
    <w:p w14:paraId="5EA41758" w14:textId="77777777" w:rsidR="008D05C7" w:rsidRPr="004C7BA5" w:rsidRDefault="008D05C7" w:rsidP="008D05C7">
      <w:pPr>
        <w:ind w:firstLine="720"/>
        <w:rPr>
          <w:lang w:val="en-US"/>
        </w:rPr>
      </w:pPr>
      <w:r>
        <w:rPr>
          <w:b/>
          <w:lang w:val="en-US"/>
        </w:rPr>
        <w:t xml:space="preserve">Second: </w:t>
      </w:r>
      <w:proofErr w:type="spellStart"/>
      <w:r>
        <w:rPr>
          <w:lang w:val="en-US"/>
        </w:rPr>
        <w:t>Rojan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Chitrakar</w:t>
      </w:r>
      <w:proofErr w:type="spellEnd"/>
    </w:p>
    <w:p w14:paraId="582077FD" w14:textId="77777777" w:rsidR="008D05C7" w:rsidRDefault="008D05C7" w:rsidP="008D05C7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lastRenderedPageBreak/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</w:t>
      </w:r>
    </w:p>
    <w:p w14:paraId="70A809C3" w14:textId="17F80EEA" w:rsidR="008D05C7" w:rsidRDefault="008D05C7" w:rsidP="008D05C7">
      <w:pPr>
        <w:ind w:firstLine="720"/>
        <w:rPr>
          <w:highlight w:val="green"/>
          <w:lang w:val="en-US"/>
        </w:rPr>
      </w:pPr>
    </w:p>
    <w:p w14:paraId="78E98571" w14:textId="72B4C0D3" w:rsidR="002A7AC5" w:rsidRPr="008D05C7" w:rsidRDefault="002A7AC5" w:rsidP="002A7AC5">
      <w:pPr>
        <w:rPr>
          <w:b/>
          <w:lang w:val="en-US"/>
        </w:rPr>
      </w:pPr>
      <w:r>
        <w:rPr>
          <w:b/>
          <w:lang w:val="en-US"/>
        </w:rPr>
        <w:t>Motion #302</w:t>
      </w:r>
      <w:r>
        <w:rPr>
          <w:b/>
          <w:lang w:val="en-US"/>
        </w:rPr>
        <w:t>7</w:t>
      </w:r>
      <w:r>
        <w:rPr>
          <w:b/>
          <w:lang w:val="en-US"/>
        </w:rPr>
        <w:t xml:space="preserve">:  </w:t>
      </w:r>
    </w:p>
    <w:p w14:paraId="31B12A00" w14:textId="7A1439FD" w:rsidR="002A7AC5" w:rsidRDefault="002A7AC5" w:rsidP="002A7AC5">
      <w:pPr>
        <w:rPr>
          <w:b/>
          <w:lang w:val="en-US"/>
        </w:rPr>
      </w:pPr>
    </w:p>
    <w:p w14:paraId="534D3919" w14:textId="31BC4E3D" w:rsidR="00000000" w:rsidRPr="00805BDB" w:rsidRDefault="00994EC9" w:rsidP="00805BDB">
      <w:pPr>
        <w:ind w:left="720"/>
        <w:rPr>
          <w:lang w:val="en-US"/>
        </w:rPr>
      </w:pPr>
      <w:r w:rsidRPr="00805BDB">
        <w:rPr>
          <w:bCs/>
          <w:lang w:val="en-US"/>
        </w:rPr>
        <w:t>Move to a</w:t>
      </w:r>
      <w:r w:rsidRPr="00805BDB">
        <w:rPr>
          <w:bCs/>
          <w:lang w:val="en-US"/>
        </w:rPr>
        <w:t xml:space="preserve">ccept the comment resolutions in 802.11-19/1059r0 </w:t>
      </w:r>
      <w:r w:rsidRPr="00805BDB">
        <w:rPr>
          <w:bCs/>
          <w:lang w:val="en-US"/>
        </w:rPr>
        <w:t>for the CIDs listed below:</w:t>
      </w:r>
    </w:p>
    <w:p w14:paraId="54945E7B" w14:textId="77777777" w:rsidR="00000000" w:rsidRPr="00805BDB" w:rsidRDefault="00994EC9" w:rsidP="00805BDB">
      <w:pPr>
        <w:ind w:firstLine="720"/>
      </w:pPr>
      <w:r w:rsidRPr="00805BDB">
        <w:rPr>
          <w:lang w:val="en-US"/>
        </w:rPr>
        <w:t>3400</w:t>
      </w:r>
    </w:p>
    <w:p w14:paraId="75019DE9" w14:textId="77777777" w:rsidR="00805BDB" w:rsidRPr="00C0260C" w:rsidRDefault="00805BDB" w:rsidP="002A7AC5">
      <w:pPr>
        <w:rPr>
          <w:b/>
          <w:lang w:val="en-US"/>
        </w:rPr>
      </w:pPr>
    </w:p>
    <w:p w14:paraId="74A515D8" w14:textId="77777777" w:rsidR="002A7AC5" w:rsidRPr="00734870" w:rsidRDefault="002A7AC5" w:rsidP="002A7AC5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proofErr w:type="spellStart"/>
      <w:r>
        <w:rPr>
          <w:lang w:val="en-US"/>
        </w:rPr>
        <w:t>Menzo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Wentink</w:t>
      </w:r>
      <w:proofErr w:type="spellEnd"/>
    </w:p>
    <w:p w14:paraId="7C43E31F" w14:textId="77777777" w:rsidR="002A7AC5" w:rsidRPr="004C7BA5" w:rsidRDefault="002A7AC5" w:rsidP="002A7AC5">
      <w:pPr>
        <w:ind w:firstLine="720"/>
        <w:rPr>
          <w:lang w:val="en-US"/>
        </w:rPr>
      </w:pPr>
      <w:r>
        <w:rPr>
          <w:b/>
          <w:lang w:val="en-US"/>
        </w:rPr>
        <w:t xml:space="preserve">Second: </w:t>
      </w:r>
      <w:proofErr w:type="spellStart"/>
      <w:r>
        <w:rPr>
          <w:lang w:val="en-US"/>
        </w:rPr>
        <w:t>Rojan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Chitrakar</w:t>
      </w:r>
      <w:proofErr w:type="spellEnd"/>
    </w:p>
    <w:p w14:paraId="536D0C94" w14:textId="77777777" w:rsidR="002A7AC5" w:rsidRDefault="002A7AC5" w:rsidP="002A7AC5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</w:t>
      </w:r>
    </w:p>
    <w:p w14:paraId="2260F41C" w14:textId="028639AF" w:rsidR="002A7AC5" w:rsidRDefault="002A7AC5" w:rsidP="00B75AAE">
      <w:pPr>
        <w:rPr>
          <w:highlight w:val="green"/>
          <w:lang w:val="en-US"/>
        </w:rPr>
      </w:pPr>
    </w:p>
    <w:p w14:paraId="725FA81E" w14:textId="16714D3C" w:rsidR="002A7AC5" w:rsidRPr="00805BDB" w:rsidRDefault="002A7AC5" w:rsidP="002A7AC5">
      <w:pPr>
        <w:rPr>
          <w:b/>
          <w:lang w:val="en-US"/>
        </w:rPr>
      </w:pPr>
      <w:r w:rsidRPr="00805BDB">
        <w:rPr>
          <w:b/>
          <w:lang w:val="en-US"/>
        </w:rPr>
        <w:t>Presentation</w:t>
      </w:r>
    </w:p>
    <w:p w14:paraId="13ACAD1F" w14:textId="627A4C2F" w:rsidR="002A7AC5" w:rsidRPr="002A7AC5" w:rsidRDefault="002A7AC5" w:rsidP="002A7AC5">
      <w:pPr>
        <w:rPr>
          <w:lang w:val="en-US"/>
        </w:rPr>
      </w:pPr>
    </w:p>
    <w:p w14:paraId="08C9A3AF" w14:textId="7E3CD3B4" w:rsidR="002A7AC5" w:rsidRPr="00154BC8" w:rsidRDefault="002A7AC5" w:rsidP="002A7AC5">
      <w:pPr>
        <w:rPr>
          <w:b/>
          <w:lang w:val="en-US"/>
        </w:rPr>
      </w:pPr>
      <w:r w:rsidRPr="00154BC8">
        <w:rPr>
          <w:b/>
          <w:lang w:val="en-US"/>
        </w:rPr>
        <w:t>11-19/1135r4, “</w:t>
      </w:r>
      <w:r w:rsidR="00154BC8" w:rsidRPr="00154BC8">
        <w:rPr>
          <w:b/>
          <w:lang w:val="en-US"/>
        </w:rPr>
        <w:t>Assorted Comment Resolutions D3.0</w:t>
      </w:r>
      <w:r w:rsidRPr="00154BC8">
        <w:rPr>
          <w:b/>
          <w:lang w:val="en-US"/>
        </w:rPr>
        <w:t>”</w:t>
      </w:r>
      <w:r w:rsidR="00154BC8" w:rsidRPr="00154BC8">
        <w:rPr>
          <w:b/>
          <w:lang w:val="en-US"/>
        </w:rPr>
        <w:t>,</w:t>
      </w:r>
      <w:r w:rsidRPr="00154BC8">
        <w:rPr>
          <w:b/>
          <w:lang w:val="en-US"/>
        </w:rPr>
        <w:t xml:space="preserve"> </w:t>
      </w:r>
      <w:proofErr w:type="spellStart"/>
      <w:r w:rsidRPr="00154BC8">
        <w:rPr>
          <w:b/>
          <w:lang w:val="en-US"/>
        </w:rPr>
        <w:t>Menzo</w:t>
      </w:r>
      <w:proofErr w:type="spellEnd"/>
      <w:r w:rsidR="00154BC8" w:rsidRPr="00154BC8">
        <w:rPr>
          <w:b/>
          <w:lang w:val="en-US"/>
        </w:rPr>
        <w:t xml:space="preserve"> </w:t>
      </w:r>
      <w:proofErr w:type="spellStart"/>
      <w:r w:rsidR="00154BC8" w:rsidRPr="00154BC8">
        <w:rPr>
          <w:b/>
          <w:lang w:val="en-US"/>
        </w:rPr>
        <w:t>Wentink</w:t>
      </w:r>
      <w:proofErr w:type="spellEnd"/>
      <w:r w:rsidR="00154BC8" w:rsidRPr="00154BC8">
        <w:rPr>
          <w:b/>
          <w:lang w:val="en-US"/>
        </w:rPr>
        <w:t xml:space="preserve"> (Qualcomm)</w:t>
      </w:r>
      <w:r w:rsidR="00154BC8">
        <w:rPr>
          <w:b/>
          <w:lang w:val="en-US"/>
        </w:rPr>
        <w:t>:</w:t>
      </w:r>
    </w:p>
    <w:p w14:paraId="057F9BB9" w14:textId="42DF528B" w:rsidR="002A7AC5" w:rsidRDefault="004A0598" w:rsidP="002A7AC5">
      <w:pPr>
        <w:rPr>
          <w:lang w:val="en-US"/>
        </w:rPr>
      </w:pPr>
      <w:r>
        <w:rPr>
          <w:lang w:val="en-US"/>
        </w:rPr>
        <w:t xml:space="preserve">Revision 2 of this document has already </w:t>
      </w:r>
      <w:r w:rsidR="00057A32">
        <w:rPr>
          <w:lang w:val="en-US"/>
        </w:rPr>
        <w:t>been made</w:t>
      </w:r>
      <w:r>
        <w:rPr>
          <w:lang w:val="en-US"/>
        </w:rPr>
        <w:t xml:space="preserve"> ready for motion. </w:t>
      </w:r>
      <w:r w:rsidR="00B3330D">
        <w:rPr>
          <w:lang w:val="en-US"/>
        </w:rPr>
        <w:t>This</w:t>
      </w:r>
      <w:r w:rsidR="00DD7ABD">
        <w:rPr>
          <w:lang w:val="en-US"/>
        </w:rPr>
        <w:t xml:space="preserve"> document</w:t>
      </w:r>
      <w:r w:rsidR="00B3330D">
        <w:rPr>
          <w:lang w:val="en-US"/>
        </w:rPr>
        <w:t xml:space="preserve"> has been updated to revision </w:t>
      </w:r>
      <w:proofErr w:type="gramStart"/>
      <w:r w:rsidR="00B3330D">
        <w:rPr>
          <w:lang w:val="en-US"/>
        </w:rPr>
        <w:t>4, and</w:t>
      </w:r>
      <w:proofErr w:type="gramEnd"/>
      <w:r w:rsidR="00B3330D">
        <w:rPr>
          <w:lang w:val="en-US"/>
        </w:rPr>
        <w:t xml:space="preserve"> compared to revision</w:t>
      </w:r>
      <w:r w:rsidR="00DD7ABD">
        <w:rPr>
          <w:lang w:val="en-US"/>
        </w:rPr>
        <w:t xml:space="preserve"> 2</w:t>
      </w:r>
      <w:r w:rsidR="00B3330D">
        <w:rPr>
          <w:lang w:val="en-US"/>
        </w:rPr>
        <w:t xml:space="preserve"> a resolution to CID 3097 </w:t>
      </w:r>
      <w:r w:rsidR="005A5564">
        <w:rPr>
          <w:lang w:val="en-US"/>
        </w:rPr>
        <w:t>is added.</w:t>
      </w:r>
    </w:p>
    <w:p w14:paraId="48B65D3C" w14:textId="17239912" w:rsidR="002A7AC5" w:rsidRDefault="002A7AC5" w:rsidP="002A7AC5">
      <w:pPr>
        <w:rPr>
          <w:lang w:val="en-US"/>
        </w:rPr>
      </w:pPr>
    </w:p>
    <w:p w14:paraId="4BB40BF3" w14:textId="67B78015" w:rsidR="002A7AC5" w:rsidRDefault="002A7AC5" w:rsidP="002A7AC5">
      <w:pPr>
        <w:rPr>
          <w:lang w:val="en-US"/>
        </w:rPr>
      </w:pPr>
      <w:r>
        <w:rPr>
          <w:lang w:val="en-US"/>
        </w:rPr>
        <w:t xml:space="preserve">Q: Did you </w:t>
      </w:r>
      <w:proofErr w:type="gramStart"/>
      <w:r>
        <w:rPr>
          <w:lang w:val="en-US"/>
        </w:rPr>
        <w:t>revert back</w:t>
      </w:r>
      <w:proofErr w:type="gramEnd"/>
      <w:r>
        <w:rPr>
          <w:lang w:val="en-US"/>
        </w:rPr>
        <w:t xml:space="preserve"> to revision 2 from revision 3?</w:t>
      </w:r>
    </w:p>
    <w:p w14:paraId="05B99A25" w14:textId="3A32C8A4" w:rsidR="002A7AC5" w:rsidRDefault="002A7AC5" w:rsidP="002A7AC5">
      <w:pPr>
        <w:rPr>
          <w:lang w:val="en-US"/>
        </w:rPr>
      </w:pPr>
      <w:r>
        <w:rPr>
          <w:lang w:val="en-US"/>
        </w:rPr>
        <w:t xml:space="preserve">A: Yes. I got the impression </w:t>
      </w:r>
      <w:r w:rsidR="005A5564">
        <w:rPr>
          <w:lang w:val="en-US"/>
        </w:rPr>
        <w:t xml:space="preserve">that this </w:t>
      </w:r>
      <w:r>
        <w:rPr>
          <w:lang w:val="en-US"/>
        </w:rPr>
        <w:t>was preferred by the group. There may be editorial updates in the future, but there should not be technical updates.</w:t>
      </w:r>
    </w:p>
    <w:p w14:paraId="6438B7C9" w14:textId="6EEF7EF2" w:rsidR="002A7AC5" w:rsidRDefault="002A7AC5" w:rsidP="002A7AC5">
      <w:pPr>
        <w:rPr>
          <w:lang w:val="en-US"/>
        </w:rPr>
      </w:pPr>
    </w:p>
    <w:p w14:paraId="74E5FD73" w14:textId="1F6F7104" w:rsidR="002A7AC5" w:rsidRPr="002A7AC5" w:rsidRDefault="00AA71EB" w:rsidP="002A7AC5">
      <w:pPr>
        <w:rPr>
          <w:lang w:val="en-US"/>
        </w:rPr>
      </w:pPr>
      <w:r>
        <w:rPr>
          <w:lang w:val="en-US"/>
        </w:rPr>
        <w:t>Document 11-19/1135r</w:t>
      </w:r>
      <w:r w:rsidR="00057A32">
        <w:rPr>
          <w:lang w:val="en-US"/>
        </w:rPr>
        <w:t>4</w:t>
      </w:r>
      <w:r>
        <w:rPr>
          <w:lang w:val="en-US"/>
        </w:rPr>
        <w:t xml:space="preserve"> is</w:t>
      </w:r>
      <w:r w:rsidR="002A7AC5">
        <w:rPr>
          <w:lang w:val="en-US"/>
        </w:rPr>
        <w:t xml:space="preserve"> ready for motion.</w:t>
      </w:r>
    </w:p>
    <w:p w14:paraId="4A88FA3A" w14:textId="77777777" w:rsidR="002A7AC5" w:rsidRPr="002A7AC5" w:rsidRDefault="002A7AC5" w:rsidP="008D05C7">
      <w:pPr>
        <w:ind w:firstLine="720"/>
        <w:rPr>
          <w:lang w:val="en-US"/>
        </w:rPr>
      </w:pPr>
    </w:p>
    <w:p w14:paraId="77899B07" w14:textId="2C1753EA" w:rsidR="002A7AC5" w:rsidRPr="008D05C7" w:rsidRDefault="002A7AC5" w:rsidP="002A7AC5">
      <w:pPr>
        <w:rPr>
          <w:b/>
          <w:lang w:val="en-US"/>
        </w:rPr>
      </w:pPr>
      <w:r>
        <w:rPr>
          <w:b/>
          <w:lang w:val="en-US"/>
        </w:rPr>
        <w:t>Motion #302</w:t>
      </w:r>
      <w:r>
        <w:rPr>
          <w:b/>
          <w:lang w:val="en-US"/>
        </w:rPr>
        <w:t>8</w:t>
      </w:r>
      <w:r>
        <w:rPr>
          <w:b/>
          <w:lang w:val="en-US"/>
        </w:rPr>
        <w:t xml:space="preserve">:  </w:t>
      </w:r>
    </w:p>
    <w:p w14:paraId="750D6170" w14:textId="44DB215C" w:rsidR="002A7AC5" w:rsidRDefault="002A7AC5" w:rsidP="002A7AC5">
      <w:pPr>
        <w:rPr>
          <w:b/>
          <w:lang w:val="en-US"/>
        </w:rPr>
      </w:pPr>
    </w:p>
    <w:p w14:paraId="0DB4DE12" w14:textId="77777777" w:rsidR="00000000" w:rsidRPr="00243704" w:rsidRDefault="00994EC9" w:rsidP="00243704">
      <w:pPr>
        <w:ind w:left="720"/>
        <w:rPr>
          <w:lang w:val="en-US"/>
        </w:rPr>
      </w:pPr>
      <w:r w:rsidRPr="00243704">
        <w:rPr>
          <w:bCs/>
          <w:lang w:val="en-US"/>
        </w:rPr>
        <w:t>Move to accept the comment resolutions in [11-19/1135r4] for the CIDs listed below:</w:t>
      </w:r>
    </w:p>
    <w:p w14:paraId="6EB80B30" w14:textId="3C300552" w:rsidR="00000000" w:rsidRPr="00243704" w:rsidRDefault="00994EC9" w:rsidP="00243704">
      <w:pPr>
        <w:ind w:left="720"/>
      </w:pPr>
      <w:r w:rsidRPr="00243704">
        <w:rPr>
          <w:lang w:val="en-US"/>
        </w:rPr>
        <w:t xml:space="preserve">3045, 3063, 3104, 3168, 3170, 3273, 3286, 3287, 3288, 3390, 3009, 3075, 3096, 3098, </w:t>
      </w:r>
      <w:r w:rsidRPr="00243704">
        <w:rPr>
          <w:lang w:val="en-US"/>
        </w:rPr>
        <w:t>3114, 3116, 3</w:t>
      </w:r>
      <w:r w:rsidRPr="00243704">
        <w:rPr>
          <w:lang w:val="en-US"/>
        </w:rPr>
        <w:t xml:space="preserve">177, 3208, 3375, 3396, </w:t>
      </w:r>
      <w:r w:rsidRPr="00243704">
        <w:rPr>
          <w:bCs/>
          <w:lang w:val="en-US"/>
        </w:rPr>
        <w:t>3097</w:t>
      </w:r>
    </w:p>
    <w:p w14:paraId="259B98FF" w14:textId="77777777" w:rsidR="00243704" w:rsidRPr="00C0260C" w:rsidRDefault="00243704" w:rsidP="002A7AC5">
      <w:pPr>
        <w:rPr>
          <w:b/>
          <w:lang w:val="en-US"/>
        </w:rPr>
      </w:pPr>
    </w:p>
    <w:p w14:paraId="1D5FF64F" w14:textId="77777777" w:rsidR="002A7AC5" w:rsidRPr="00734870" w:rsidRDefault="002A7AC5" w:rsidP="002A7AC5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proofErr w:type="spellStart"/>
      <w:r>
        <w:rPr>
          <w:lang w:val="en-US"/>
        </w:rPr>
        <w:t>Menzo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Wentink</w:t>
      </w:r>
      <w:proofErr w:type="spellEnd"/>
    </w:p>
    <w:p w14:paraId="0578E87B" w14:textId="77777777" w:rsidR="002A7AC5" w:rsidRPr="004C7BA5" w:rsidRDefault="002A7AC5" w:rsidP="002A7AC5">
      <w:pPr>
        <w:ind w:firstLine="720"/>
        <w:rPr>
          <w:lang w:val="en-US"/>
        </w:rPr>
      </w:pPr>
      <w:r>
        <w:rPr>
          <w:b/>
          <w:lang w:val="en-US"/>
        </w:rPr>
        <w:t xml:space="preserve">Second: </w:t>
      </w:r>
      <w:proofErr w:type="spellStart"/>
      <w:r>
        <w:rPr>
          <w:lang w:val="en-US"/>
        </w:rPr>
        <w:t>Rojan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Chitrakar</w:t>
      </w:r>
      <w:proofErr w:type="spellEnd"/>
    </w:p>
    <w:p w14:paraId="0A7B5781" w14:textId="77777777" w:rsidR="002A7AC5" w:rsidRDefault="002A7AC5" w:rsidP="002A7AC5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</w:t>
      </w:r>
    </w:p>
    <w:p w14:paraId="38D8B8C5" w14:textId="0C6E86BA" w:rsidR="00DD7ABD" w:rsidRDefault="00DD7ABD">
      <w:pPr>
        <w:rPr>
          <w:highlight w:val="green"/>
          <w:lang w:val="en-US"/>
        </w:rPr>
      </w:pPr>
      <w:r>
        <w:rPr>
          <w:highlight w:val="green"/>
          <w:lang w:val="en-US"/>
        </w:rPr>
        <w:br w:type="page"/>
      </w:r>
    </w:p>
    <w:p w14:paraId="07333416" w14:textId="77777777" w:rsidR="002A7AC5" w:rsidRDefault="002A7AC5" w:rsidP="002A7AC5">
      <w:pPr>
        <w:ind w:firstLine="720"/>
        <w:rPr>
          <w:highlight w:val="green"/>
          <w:lang w:val="en-US"/>
        </w:rPr>
      </w:pPr>
    </w:p>
    <w:p w14:paraId="666A7C50" w14:textId="56980A59" w:rsidR="002A7AC5" w:rsidRPr="008D05C7" w:rsidRDefault="002A7AC5" w:rsidP="002A7AC5">
      <w:pPr>
        <w:rPr>
          <w:b/>
          <w:lang w:val="en-US"/>
        </w:rPr>
      </w:pPr>
      <w:r>
        <w:rPr>
          <w:b/>
          <w:lang w:val="en-US"/>
        </w:rPr>
        <w:t>Motion #302</w:t>
      </w:r>
      <w:r>
        <w:rPr>
          <w:b/>
          <w:lang w:val="en-US"/>
        </w:rPr>
        <w:t>9</w:t>
      </w:r>
      <w:r>
        <w:rPr>
          <w:b/>
          <w:lang w:val="en-US"/>
        </w:rPr>
        <w:t xml:space="preserve">:  </w:t>
      </w:r>
    </w:p>
    <w:p w14:paraId="1E2FF6FC" w14:textId="6AE820E5" w:rsidR="002A7AC5" w:rsidRDefault="002A7AC5" w:rsidP="002A7AC5">
      <w:pPr>
        <w:rPr>
          <w:b/>
          <w:lang w:val="en-US"/>
        </w:rPr>
      </w:pPr>
    </w:p>
    <w:p w14:paraId="16420810" w14:textId="40B8C1A4" w:rsidR="00000000" w:rsidRPr="00E27CD2" w:rsidRDefault="00994EC9" w:rsidP="00E27CD2">
      <w:pPr>
        <w:ind w:left="720"/>
        <w:rPr>
          <w:lang w:val="en-US"/>
        </w:rPr>
      </w:pPr>
      <w:r w:rsidRPr="00E27CD2">
        <w:rPr>
          <w:bCs/>
          <w:lang w:val="en-US"/>
        </w:rPr>
        <w:t>Move to accept the comment resolutions in 11-19/1232r2 </w:t>
      </w:r>
      <w:r w:rsidRPr="00E27CD2">
        <w:rPr>
          <w:bCs/>
          <w:lang w:val="en-US"/>
        </w:rPr>
        <w:t>for the CIDs listed below:</w:t>
      </w:r>
    </w:p>
    <w:p w14:paraId="7E3C12F8" w14:textId="77777777" w:rsidR="00E27CD2" w:rsidRPr="00E27CD2" w:rsidRDefault="00E27CD2" w:rsidP="00E27CD2">
      <w:r w:rsidRPr="00E27CD2">
        <w:rPr>
          <w:bCs/>
          <w:lang w:val="en-US"/>
        </w:rPr>
        <w:tab/>
        <w:t>3126, 3228, 3325, 3326, 3327, 3381, 3382</w:t>
      </w:r>
    </w:p>
    <w:p w14:paraId="6642CEA0" w14:textId="77777777" w:rsidR="00E27CD2" w:rsidRPr="00C0260C" w:rsidRDefault="00E27CD2" w:rsidP="002A7AC5">
      <w:pPr>
        <w:rPr>
          <w:b/>
          <w:lang w:val="en-US"/>
        </w:rPr>
      </w:pPr>
    </w:p>
    <w:p w14:paraId="3122E6EF" w14:textId="04A22F69" w:rsidR="002A7AC5" w:rsidRPr="00734870" w:rsidRDefault="002A7AC5" w:rsidP="002A7AC5">
      <w:pPr>
        <w:ind w:firstLine="720"/>
        <w:rPr>
          <w:lang w:val="en-US"/>
        </w:rPr>
      </w:pPr>
      <w:r w:rsidRPr="00C91E20">
        <w:rPr>
          <w:b/>
          <w:lang w:val="en-US"/>
        </w:rPr>
        <w:t xml:space="preserve">Move: </w:t>
      </w:r>
      <w:r>
        <w:rPr>
          <w:lang w:val="en-US"/>
        </w:rPr>
        <w:t>Rui Cao</w:t>
      </w:r>
    </w:p>
    <w:p w14:paraId="230219F2" w14:textId="03346648" w:rsidR="002A7AC5" w:rsidRPr="004C7BA5" w:rsidRDefault="002A7AC5" w:rsidP="002A7AC5">
      <w:pPr>
        <w:ind w:firstLine="720"/>
        <w:rPr>
          <w:lang w:val="en-US"/>
        </w:rPr>
      </w:pPr>
      <w:r>
        <w:rPr>
          <w:b/>
          <w:lang w:val="en-US"/>
        </w:rPr>
        <w:t xml:space="preserve">Second: </w:t>
      </w:r>
      <w:proofErr w:type="spellStart"/>
      <w:r>
        <w:rPr>
          <w:lang w:val="en-US"/>
        </w:rPr>
        <w:t>Eunsung</w:t>
      </w:r>
      <w:proofErr w:type="spellEnd"/>
      <w:r>
        <w:rPr>
          <w:lang w:val="en-US"/>
        </w:rPr>
        <w:t xml:space="preserve"> Park</w:t>
      </w:r>
    </w:p>
    <w:p w14:paraId="22AA1875" w14:textId="77777777" w:rsidR="002A7AC5" w:rsidRDefault="002A7AC5" w:rsidP="002A7AC5">
      <w:pPr>
        <w:ind w:firstLine="720"/>
        <w:rPr>
          <w:highlight w:val="green"/>
          <w:lang w:val="en-US"/>
        </w:rPr>
      </w:pPr>
      <w:r w:rsidRPr="00C91E20">
        <w:rPr>
          <w:b/>
          <w:lang w:val="en-US"/>
        </w:rPr>
        <w:t>Result:</w:t>
      </w:r>
      <w:r>
        <w:rPr>
          <w:b/>
          <w:lang w:val="en-US"/>
        </w:rPr>
        <w:t xml:space="preserve"> </w:t>
      </w:r>
      <w:r w:rsidRPr="001D7F9A">
        <w:rPr>
          <w:highlight w:val="green"/>
          <w:lang w:val="en-US"/>
        </w:rPr>
        <w:t>Motion passed by unanimous consent</w:t>
      </w:r>
    </w:p>
    <w:p w14:paraId="01F25AEE" w14:textId="77777777" w:rsidR="00876106" w:rsidRDefault="00876106" w:rsidP="00AF29D2">
      <w:pPr>
        <w:rPr>
          <w:b/>
          <w:lang w:val="en-US"/>
        </w:rPr>
      </w:pPr>
    </w:p>
    <w:p w14:paraId="0EDBEC40" w14:textId="77777777" w:rsidR="00545C23" w:rsidRDefault="00545C23" w:rsidP="00AF29D2">
      <w:pPr>
        <w:rPr>
          <w:b/>
          <w:lang w:val="en-US"/>
        </w:rPr>
      </w:pPr>
    </w:p>
    <w:p w14:paraId="33B32AC7" w14:textId="314E032D" w:rsidR="00AF29D2" w:rsidRPr="001D7F9A" w:rsidRDefault="00AF29D2" w:rsidP="00AF29D2">
      <w:pPr>
        <w:rPr>
          <w:b/>
          <w:lang w:val="en-US"/>
        </w:rPr>
      </w:pPr>
      <w:proofErr w:type="spellStart"/>
      <w:r w:rsidRPr="001D7F9A">
        <w:rPr>
          <w:b/>
          <w:lang w:val="en-US"/>
        </w:rPr>
        <w:t>TGba</w:t>
      </w:r>
      <w:proofErr w:type="spellEnd"/>
      <w:r w:rsidRPr="001D7F9A">
        <w:rPr>
          <w:b/>
          <w:lang w:val="en-US"/>
        </w:rPr>
        <w:t xml:space="preserve"> Timeline</w:t>
      </w:r>
      <w:r>
        <w:rPr>
          <w:b/>
          <w:lang w:val="en-US"/>
        </w:rPr>
        <w:t xml:space="preserve"> discussion</w:t>
      </w:r>
      <w:r w:rsidR="00D236F4">
        <w:rPr>
          <w:b/>
          <w:lang w:val="en-US"/>
        </w:rPr>
        <w:t>:</w:t>
      </w:r>
    </w:p>
    <w:p w14:paraId="7B7CD2DB" w14:textId="77777777" w:rsidR="00AF29D2" w:rsidRPr="001D7F9A" w:rsidRDefault="00AF29D2" w:rsidP="00AF29D2">
      <w:pPr>
        <w:rPr>
          <w:b/>
          <w:lang w:val="en-US"/>
        </w:rPr>
      </w:pPr>
    </w:p>
    <w:p w14:paraId="7EB20F18" w14:textId="336E5032" w:rsidR="00AF29D2" w:rsidRPr="001D7F9A" w:rsidRDefault="00AF29D2" w:rsidP="00AF29D2">
      <w:pPr>
        <w:rPr>
          <w:lang w:val="en-US"/>
        </w:rPr>
      </w:pPr>
      <w:r w:rsidRPr="001D7F9A">
        <w:rPr>
          <w:lang w:val="en-US"/>
        </w:rPr>
        <w:t xml:space="preserve">The </w:t>
      </w:r>
      <w:proofErr w:type="spellStart"/>
      <w:r w:rsidRPr="001D7F9A">
        <w:rPr>
          <w:lang w:val="en-US"/>
        </w:rPr>
        <w:t>TGba</w:t>
      </w:r>
      <w:proofErr w:type="spellEnd"/>
      <w:r w:rsidRPr="001D7F9A">
        <w:rPr>
          <w:lang w:val="en-US"/>
        </w:rPr>
        <w:t xml:space="preserve"> timeline</w:t>
      </w:r>
      <w:r>
        <w:rPr>
          <w:lang w:val="en-US"/>
        </w:rPr>
        <w:t xml:space="preserve"> is left unchanged</w:t>
      </w:r>
      <w:r w:rsidR="00127433">
        <w:rPr>
          <w:lang w:val="en-US"/>
        </w:rPr>
        <w:t xml:space="preserve"> and is</w:t>
      </w:r>
      <w:r>
        <w:rPr>
          <w:lang w:val="en-US"/>
        </w:rPr>
        <w:t xml:space="preserve"> shown below.</w:t>
      </w:r>
      <w:r w:rsidRPr="001D7F9A">
        <w:rPr>
          <w:lang w:val="en-US"/>
        </w:rPr>
        <w:t xml:space="preserve"> </w:t>
      </w:r>
      <w:r w:rsidR="00410623">
        <w:rPr>
          <w:lang w:val="en-US"/>
        </w:rPr>
        <w:t>Some additions for August and September 2019 are made</w:t>
      </w:r>
      <w:r w:rsidR="00BB288D">
        <w:rPr>
          <w:lang w:val="en-US"/>
        </w:rPr>
        <w:t xml:space="preserve"> and more details for November 2019</w:t>
      </w:r>
      <w:r w:rsidR="00246BC9">
        <w:rPr>
          <w:lang w:val="en-US"/>
        </w:rPr>
        <w:t xml:space="preserve"> are added</w:t>
      </w:r>
      <w:r w:rsidR="00410623">
        <w:rPr>
          <w:lang w:val="en-US"/>
        </w:rPr>
        <w:t xml:space="preserve">. </w:t>
      </w:r>
    </w:p>
    <w:p w14:paraId="0FFA0F85" w14:textId="77777777" w:rsidR="00AF29D2" w:rsidRDefault="00AF29D2" w:rsidP="00AF29D2">
      <w:pPr>
        <w:rPr>
          <w:rFonts w:eastAsia="MS PGothic"/>
          <w:b/>
          <w:bCs/>
          <w:lang w:val="en-US"/>
        </w:rPr>
      </w:pPr>
    </w:p>
    <w:p w14:paraId="07322847" w14:textId="77777777" w:rsidR="00AF29D2" w:rsidRPr="0020193A" w:rsidRDefault="00AF29D2" w:rsidP="0034082E">
      <w:pPr>
        <w:numPr>
          <w:ilvl w:val="0"/>
          <w:numId w:val="5"/>
        </w:numPr>
      </w:pPr>
      <w:r w:rsidRPr="0020193A">
        <w:rPr>
          <w:b/>
          <w:bCs/>
          <w:lang w:val="en-US"/>
        </w:rPr>
        <w:t>2017</w:t>
      </w:r>
    </w:p>
    <w:p w14:paraId="2A3FDFCB" w14:textId="77777777" w:rsidR="00AF29D2" w:rsidRPr="0020193A" w:rsidRDefault="00AF29D2" w:rsidP="0034082E">
      <w:pPr>
        <w:numPr>
          <w:ilvl w:val="1"/>
          <w:numId w:val="5"/>
        </w:numPr>
      </w:pPr>
      <w:r w:rsidRPr="0020193A">
        <w:rPr>
          <w:b/>
          <w:bCs/>
          <w:lang w:val="en-US"/>
        </w:rPr>
        <w:t>January</w:t>
      </w:r>
      <w:r w:rsidRPr="0020193A">
        <w:rPr>
          <w:lang w:val="en-US"/>
        </w:rPr>
        <w:t xml:space="preserve">: </w:t>
      </w:r>
      <w:proofErr w:type="spellStart"/>
      <w:r w:rsidRPr="0020193A">
        <w:rPr>
          <w:lang w:val="en-US"/>
        </w:rPr>
        <w:t>TGba</w:t>
      </w:r>
      <w:proofErr w:type="spellEnd"/>
      <w:r w:rsidRPr="0020193A">
        <w:rPr>
          <w:lang w:val="en-US"/>
        </w:rPr>
        <w:t xml:space="preserve"> formation meeting</w:t>
      </w:r>
    </w:p>
    <w:p w14:paraId="6F794AD5" w14:textId="77777777" w:rsidR="00AF29D2" w:rsidRPr="0020193A" w:rsidRDefault="00AF29D2" w:rsidP="0034082E">
      <w:pPr>
        <w:numPr>
          <w:ilvl w:val="0"/>
          <w:numId w:val="5"/>
        </w:numPr>
      </w:pPr>
      <w:r w:rsidRPr="0020193A">
        <w:rPr>
          <w:b/>
          <w:bCs/>
          <w:lang w:val="en-US"/>
        </w:rPr>
        <w:t>2018</w:t>
      </w:r>
    </w:p>
    <w:p w14:paraId="1B38B049" w14:textId="77777777" w:rsidR="00AF29D2" w:rsidRPr="0020193A" w:rsidRDefault="00AF29D2" w:rsidP="0034082E">
      <w:pPr>
        <w:numPr>
          <w:ilvl w:val="1"/>
          <w:numId w:val="5"/>
        </w:numPr>
      </w:pPr>
      <w:r w:rsidRPr="0020193A">
        <w:rPr>
          <w:b/>
          <w:bCs/>
          <w:lang w:val="en-US"/>
        </w:rPr>
        <w:t>January</w:t>
      </w:r>
      <w:r w:rsidRPr="0020193A">
        <w:rPr>
          <w:lang w:val="en-US"/>
        </w:rPr>
        <w:t xml:space="preserve">: </w:t>
      </w:r>
      <w:proofErr w:type="spellStart"/>
      <w:r w:rsidRPr="0020193A">
        <w:rPr>
          <w:lang w:val="en-US"/>
        </w:rPr>
        <w:t>TGba</w:t>
      </w:r>
      <w:proofErr w:type="spellEnd"/>
      <w:r w:rsidRPr="0020193A">
        <w:rPr>
          <w:lang w:val="en-US"/>
        </w:rPr>
        <w:t xml:space="preserve"> Draft 0.1</w:t>
      </w:r>
    </w:p>
    <w:p w14:paraId="68CFB15D" w14:textId="77777777" w:rsidR="00AF29D2" w:rsidRPr="0020193A" w:rsidRDefault="00AF29D2" w:rsidP="0034082E">
      <w:pPr>
        <w:numPr>
          <w:ilvl w:val="1"/>
          <w:numId w:val="5"/>
        </w:numPr>
      </w:pPr>
      <w:r w:rsidRPr="0020193A">
        <w:rPr>
          <w:b/>
          <w:bCs/>
          <w:lang w:val="en-US"/>
        </w:rPr>
        <w:t>September</w:t>
      </w:r>
      <w:r w:rsidRPr="0020193A">
        <w:rPr>
          <w:lang w:val="en-US"/>
        </w:rPr>
        <w:t xml:space="preserve">: </w:t>
      </w:r>
      <w:proofErr w:type="spellStart"/>
      <w:r w:rsidRPr="0020193A">
        <w:rPr>
          <w:lang w:val="en-US"/>
        </w:rPr>
        <w:t>TGba</w:t>
      </w:r>
      <w:proofErr w:type="spellEnd"/>
      <w:r w:rsidRPr="0020193A">
        <w:rPr>
          <w:lang w:val="en-US"/>
        </w:rPr>
        <w:t xml:space="preserve"> Draft 1.0</w:t>
      </w:r>
    </w:p>
    <w:p w14:paraId="02D43C9E" w14:textId="77777777" w:rsidR="00AF29D2" w:rsidRPr="0020193A" w:rsidRDefault="00AF29D2" w:rsidP="0034082E">
      <w:pPr>
        <w:numPr>
          <w:ilvl w:val="1"/>
          <w:numId w:val="5"/>
        </w:numPr>
        <w:rPr>
          <w:lang w:val="en-US"/>
        </w:rPr>
      </w:pPr>
      <w:r w:rsidRPr="0020193A">
        <w:rPr>
          <w:b/>
          <w:bCs/>
          <w:lang w:val="en-US"/>
        </w:rPr>
        <w:t>November</w:t>
      </w:r>
      <w:r w:rsidRPr="0020193A">
        <w:rPr>
          <w:lang w:val="en-US"/>
        </w:rPr>
        <w:t xml:space="preserve">: Comment resolution on </w:t>
      </w:r>
      <w:proofErr w:type="spellStart"/>
      <w:r w:rsidRPr="0020193A">
        <w:rPr>
          <w:lang w:val="en-US"/>
        </w:rPr>
        <w:t>TGba</w:t>
      </w:r>
      <w:proofErr w:type="spellEnd"/>
      <w:r w:rsidRPr="0020193A">
        <w:rPr>
          <w:lang w:val="en-US"/>
        </w:rPr>
        <w:t xml:space="preserve"> Draft1.0</w:t>
      </w:r>
    </w:p>
    <w:p w14:paraId="2326283B" w14:textId="77777777" w:rsidR="00AF29D2" w:rsidRPr="0020193A" w:rsidRDefault="00AF29D2" w:rsidP="0034082E">
      <w:pPr>
        <w:numPr>
          <w:ilvl w:val="0"/>
          <w:numId w:val="5"/>
        </w:numPr>
      </w:pPr>
      <w:r w:rsidRPr="0020193A">
        <w:rPr>
          <w:b/>
          <w:bCs/>
          <w:lang w:val="en-US"/>
        </w:rPr>
        <w:t>2019:</w:t>
      </w:r>
    </w:p>
    <w:p w14:paraId="09E22712" w14:textId="77777777" w:rsidR="00AF29D2" w:rsidRPr="0020193A" w:rsidRDefault="00AF29D2" w:rsidP="0034082E">
      <w:pPr>
        <w:numPr>
          <w:ilvl w:val="1"/>
          <w:numId w:val="5"/>
        </w:numPr>
      </w:pPr>
      <w:r w:rsidRPr="0020193A">
        <w:rPr>
          <w:b/>
          <w:bCs/>
          <w:lang w:val="en-US"/>
        </w:rPr>
        <w:t>January</w:t>
      </w:r>
      <w:r w:rsidRPr="0020193A">
        <w:rPr>
          <w:lang w:val="en-US"/>
        </w:rPr>
        <w:t xml:space="preserve">: </w:t>
      </w:r>
      <w:proofErr w:type="spellStart"/>
      <w:r w:rsidRPr="0020193A">
        <w:rPr>
          <w:lang w:val="en-US"/>
        </w:rPr>
        <w:t>TGba</w:t>
      </w:r>
      <w:proofErr w:type="spellEnd"/>
      <w:r w:rsidRPr="0020193A">
        <w:rPr>
          <w:lang w:val="en-US"/>
        </w:rPr>
        <w:t xml:space="preserve"> Draft 2.0</w:t>
      </w:r>
    </w:p>
    <w:p w14:paraId="44019A88" w14:textId="77777777" w:rsidR="00AF29D2" w:rsidRPr="0020193A" w:rsidRDefault="00AF29D2" w:rsidP="0034082E">
      <w:pPr>
        <w:numPr>
          <w:ilvl w:val="1"/>
          <w:numId w:val="5"/>
        </w:numPr>
        <w:rPr>
          <w:lang w:val="en-US"/>
        </w:rPr>
      </w:pPr>
      <w:r w:rsidRPr="0020193A">
        <w:rPr>
          <w:b/>
          <w:bCs/>
          <w:lang w:val="en-US"/>
        </w:rPr>
        <w:t>March</w:t>
      </w:r>
      <w:r w:rsidRPr="0020193A">
        <w:rPr>
          <w:lang w:val="en-US"/>
        </w:rPr>
        <w:t>: Comment resolution on D2.0</w:t>
      </w:r>
    </w:p>
    <w:p w14:paraId="0C9227B4" w14:textId="77777777" w:rsidR="00AF29D2" w:rsidRPr="0020193A" w:rsidRDefault="00AF29D2" w:rsidP="0034082E">
      <w:pPr>
        <w:numPr>
          <w:ilvl w:val="1"/>
          <w:numId w:val="5"/>
        </w:numPr>
        <w:rPr>
          <w:lang w:val="en-US"/>
        </w:rPr>
      </w:pPr>
      <w:r w:rsidRPr="0020193A">
        <w:rPr>
          <w:b/>
          <w:bCs/>
          <w:lang w:val="en-US"/>
        </w:rPr>
        <w:lastRenderedPageBreak/>
        <w:t>May</w:t>
      </w:r>
      <w:r w:rsidRPr="0020193A">
        <w:rPr>
          <w:lang w:val="en-US"/>
        </w:rPr>
        <w:t xml:space="preserve">: </w:t>
      </w:r>
      <w:proofErr w:type="spellStart"/>
      <w:r w:rsidRPr="0020193A">
        <w:rPr>
          <w:lang w:val="en-US"/>
        </w:rPr>
        <w:t>TGba</w:t>
      </w:r>
      <w:proofErr w:type="spellEnd"/>
      <w:r w:rsidRPr="0020193A">
        <w:rPr>
          <w:lang w:val="en-US"/>
        </w:rPr>
        <w:t xml:space="preserve"> Draft 3.0 – WG Recirculation LB</w:t>
      </w:r>
    </w:p>
    <w:p w14:paraId="5E09E521" w14:textId="58D33C37" w:rsidR="00AF29D2" w:rsidRDefault="00AF29D2" w:rsidP="0034082E">
      <w:pPr>
        <w:numPr>
          <w:ilvl w:val="1"/>
          <w:numId w:val="5"/>
        </w:numPr>
        <w:rPr>
          <w:lang w:val="en-US"/>
        </w:rPr>
      </w:pPr>
      <w:r w:rsidRPr="0020193A">
        <w:rPr>
          <w:b/>
          <w:bCs/>
          <w:lang w:val="en-US"/>
        </w:rPr>
        <w:t>July</w:t>
      </w:r>
      <w:r w:rsidRPr="0020193A">
        <w:rPr>
          <w:lang w:val="en-US"/>
        </w:rPr>
        <w:t>: Comment resolution on D3.0, MDR/MEC done</w:t>
      </w:r>
    </w:p>
    <w:p w14:paraId="3AB9FCD9" w14:textId="26FBE67E" w:rsidR="002A7AC5" w:rsidRPr="0020193A" w:rsidRDefault="002A7AC5" w:rsidP="0034082E">
      <w:pPr>
        <w:numPr>
          <w:ilvl w:val="1"/>
          <w:numId w:val="5"/>
        </w:numPr>
        <w:rPr>
          <w:lang w:val="en-US"/>
        </w:rPr>
      </w:pPr>
      <w:r>
        <w:rPr>
          <w:lang w:val="en-US"/>
        </w:rPr>
        <w:t>August: Formation of sponsor ballot pool (invitation open until Aug. 7)</w:t>
      </w:r>
    </w:p>
    <w:p w14:paraId="3CA7FA6E" w14:textId="28C64741" w:rsidR="00AF29D2" w:rsidRDefault="00AF29D2" w:rsidP="0034082E">
      <w:pPr>
        <w:numPr>
          <w:ilvl w:val="1"/>
          <w:numId w:val="5"/>
        </w:numPr>
        <w:rPr>
          <w:lang w:val="en-US"/>
        </w:rPr>
      </w:pPr>
      <w:r w:rsidRPr="0020193A">
        <w:rPr>
          <w:b/>
          <w:bCs/>
          <w:lang w:val="en-US"/>
        </w:rPr>
        <w:t>September</w:t>
      </w:r>
      <w:r w:rsidRPr="0020193A">
        <w:rPr>
          <w:lang w:val="en-US"/>
        </w:rPr>
        <w:t xml:space="preserve">: </w:t>
      </w:r>
      <w:proofErr w:type="spellStart"/>
      <w:r w:rsidRPr="0020193A">
        <w:rPr>
          <w:lang w:val="en-US"/>
        </w:rPr>
        <w:t>TGba</w:t>
      </w:r>
      <w:proofErr w:type="spellEnd"/>
      <w:r w:rsidRPr="0020193A">
        <w:rPr>
          <w:lang w:val="en-US"/>
        </w:rPr>
        <w:t xml:space="preserve"> Draft 4.0, Formation of sponsor ballot pool</w:t>
      </w:r>
    </w:p>
    <w:p w14:paraId="59A851C8" w14:textId="2C811EF6" w:rsidR="002A7AC5" w:rsidRPr="002A7AC5" w:rsidRDefault="002A7AC5" w:rsidP="0034082E">
      <w:pPr>
        <w:numPr>
          <w:ilvl w:val="1"/>
          <w:numId w:val="5"/>
        </w:numPr>
        <w:rPr>
          <w:lang w:val="en-US"/>
        </w:rPr>
      </w:pPr>
      <w:r w:rsidRPr="002A7AC5">
        <w:rPr>
          <w:bCs/>
          <w:lang w:val="en-US"/>
        </w:rPr>
        <w:t>October MDR/MEC done</w:t>
      </w:r>
    </w:p>
    <w:p w14:paraId="133F26D4" w14:textId="664E538E" w:rsidR="00AF29D2" w:rsidRPr="002A7AC5" w:rsidRDefault="00AF29D2" w:rsidP="0034082E">
      <w:pPr>
        <w:numPr>
          <w:ilvl w:val="1"/>
          <w:numId w:val="5"/>
        </w:numPr>
        <w:rPr>
          <w:lang w:val="en-US"/>
        </w:rPr>
      </w:pPr>
      <w:r w:rsidRPr="0020193A">
        <w:rPr>
          <w:b/>
          <w:bCs/>
          <w:lang w:val="en-US"/>
        </w:rPr>
        <w:t>November</w:t>
      </w:r>
      <w:r w:rsidRPr="0020193A">
        <w:rPr>
          <w:lang w:val="en-US"/>
        </w:rPr>
        <w:t xml:space="preserve">: </w:t>
      </w:r>
      <w:proofErr w:type="spellStart"/>
      <w:r w:rsidRPr="0020193A">
        <w:rPr>
          <w:lang w:val="en-US"/>
        </w:rPr>
        <w:t>TGba</w:t>
      </w:r>
      <w:proofErr w:type="spellEnd"/>
      <w:r w:rsidRPr="0020193A">
        <w:rPr>
          <w:lang w:val="en-US"/>
        </w:rPr>
        <w:t xml:space="preserve"> Draft 5.0</w:t>
      </w:r>
      <w:r w:rsidR="00410623">
        <w:rPr>
          <w:lang w:val="en-US"/>
        </w:rPr>
        <w:t xml:space="preserve"> (unchanged draft)</w:t>
      </w:r>
      <w:r w:rsidRPr="0020193A">
        <w:rPr>
          <w:lang w:val="en-US"/>
        </w:rPr>
        <w:t>, Sponsor ballot</w:t>
      </w:r>
    </w:p>
    <w:p w14:paraId="78C156D3" w14:textId="77777777" w:rsidR="00AF29D2" w:rsidRPr="0020193A" w:rsidRDefault="00AF29D2" w:rsidP="0034082E">
      <w:pPr>
        <w:numPr>
          <w:ilvl w:val="0"/>
          <w:numId w:val="5"/>
        </w:numPr>
      </w:pPr>
      <w:r w:rsidRPr="0020193A">
        <w:rPr>
          <w:b/>
          <w:bCs/>
          <w:lang w:val="en-US"/>
        </w:rPr>
        <w:t>2020:</w:t>
      </w:r>
    </w:p>
    <w:p w14:paraId="2C2CC541" w14:textId="77777777" w:rsidR="00AF29D2" w:rsidRPr="00430232" w:rsidRDefault="00AF29D2" w:rsidP="0034082E">
      <w:pPr>
        <w:pStyle w:val="ListParagraph"/>
        <w:numPr>
          <w:ilvl w:val="1"/>
          <w:numId w:val="5"/>
        </w:numPr>
      </w:pPr>
      <w:r w:rsidRPr="00430232">
        <w:rPr>
          <w:b/>
          <w:bCs/>
          <w:lang w:val="en-US"/>
        </w:rPr>
        <w:t>September</w:t>
      </w:r>
      <w:r w:rsidRPr="00430232">
        <w:rPr>
          <w:lang w:val="en-US"/>
        </w:rPr>
        <w:t xml:space="preserve">: </w:t>
      </w:r>
      <w:proofErr w:type="spellStart"/>
      <w:r w:rsidRPr="00430232">
        <w:rPr>
          <w:lang w:val="en-US"/>
        </w:rPr>
        <w:t>RevCom</w:t>
      </w:r>
      <w:proofErr w:type="spellEnd"/>
    </w:p>
    <w:p w14:paraId="1FBFBE98" w14:textId="77777777" w:rsidR="00410623" w:rsidRDefault="00410623" w:rsidP="00AF29D2">
      <w:pPr>
        <w:rPr>
          <w:b/>
        </w:rPr>
      </w:pPr>
    </w:p>
    <w:p w14:paraId="7B63450A" w14:textId="7FE444CB" w:rsidR="00410623" w:rsidRDefault="00410623" w:rsidP="00AF29D2">
      <w:pPr>
        <w:rPr>
          <w:lang w:val="en-US"/>
        </w:rPr>
      </w:pPr>
      <w:r>
        <w:rPr>
          <w:lang w:val="en-US"/>
        </w:rPr>
        <w:t>It is noted that w</w:t>
      </w:r>
      <w:r w:rsidRPr="00410623">
        <w:rPr>
          <w:lang w:val="en-US"/>
        </w:rPr>
        <w:t>e need to start the Sponsor ballot before February 2020, since it needs to be done within 6 months after formation of the sponsor ballot pool.</w:t>
      </w:r>
    </w:p>
    <w:p w14:paraId="733010E3" w14:textId="1604B919" w:rsidR="00410623" w:rsidRDefault="00410623" w:rsidP="00AF29D2">
      <w:pPr>
        <w:rPr>
          <w:lang w:val="en-US"/>
        </w:rPr>
      </w:pPr>
    </w:p>
    <w:p w14:paraId="4E3DA576" w14:textId="6645DD28" w:rsidR="00410623" w:rsidRDefault="00410623" w:rsidP="00AF29D2">
      <w:pPr>
        <w:rPr>
          <w:lang w:val="en-US"/>
        </w:rPr>
      </w:pPr>
      <w:r>
        <w:rPr>
          <w:lang w:val="en-US"/>
        </w:rPr>
        <w:t>Q: I wonder if this is consistent with md and ax. I don’t think it is possible to have a recirculation without changes until 11ax and 11md are finished.</w:t>
      </w:r>
    </w:p>
    <w:p w14:paraId="779DDC39" w14:textId="791B2FD9" w:rsidR="00410623" w:rsidRPr="00410623" w:rsidRDefault="00410623" w:rsidP="00AF29D2">
      <w:pPr>
        <w:rPr>
          <w:lang w:val="en-US"/>
        </w:rPr>
      </w:pPr>
      <w:r>
        <w:rPr>
          <w:lang w:val="en-US"/>
        </w:rPr>
        <w:t xml:space="preserve">A: OK, I will check this with Dorothy. </w:t>
      </w:r>
      <w:r w:rsidR="004938F7">
        <w:rPr>
          <w:lang w:val="en-US"/>
        </w:rPr>
        <w:t>If this is the case,</w:t>
      </w:r>
      <w:r>
        <w:rPr>
          <w:lang w:val="en-US"/>
        </w:rPr>
        <w:t xml:space="preserve"> this means that we cannot go to sponsor ballot before </w:t>
      </w:r>
      <w:r w:rsidR="00BB288D">
        <w:rPr>
          <w:lang w:val="en-US"/>
        </w:rPr>
        <w:t>11ax and 11md.</w:t>
      </w:r>
    </w:p>
    <w:p w14:paraId="3D6C4536" w14:textId="77777777" w:rsidR="00410623" w:rsidRPr="00410623" w:rsidRDefault="00410623" w:rsidP="00AF29D2">
      <w:pPr>
        <w:rPr>
          <w:b/>
          <w:lang w:val="en-US"/>
        </w:rPr>
      </w:pPr>
    </w:p>
    <w:p w14:paraId="01DC5845" w14:textId="0DB9305D" w:rsidR="00AF29D2" w:rsidRDefault="00AF29D2" w:rsidP="00AF29D2">
      <w:pPr>
        <w:rPr>
          <w:b/>
          <w:lang w:val="en-US"/>
        </w:rPr>
      </w:pPr>
      <w:r w:rsidRPr="00410623">
        <w:rPr>
          <w:b/>
          <w:lang w:val="en-US"/>
        </w:rPr>
        <w:t xml:space="preserve">Goals for </w:t>
      </w:r>
      <w:r w:rsidR="00BB288D">
        <w:rPr>
          <w:b/>
          <w:lang w:val="en-US"/>
        </w:rPr>
        <w:t>September</w:t>
      </w:r>
      <w:r w:rsidRPr="00410623">
        <w:rPr>
          <w:b/>
          <w:lang w:val="en-US"/>
        </w:rPr>
        <w:t xml:space="preserve"> 2019</w:t>
      </w:r>
      <w:r w:rsidR="00D236F4" w:rsidRPr="00410623">
        <w:rPr>
          <w:b/>
          <w:lang w:val="en-US"/>
        </w:rPr>
        <w:t>:</w:t>
      </w:r>
    </w:p>
    <w:p w14:paraId="14810D45" w14:textId="35E6CD5C" w:rsidR="00BB288D" w:rsidRDefault="00BB288D" w:rsidP="00AF29D2">
      <w:pPr>
        <w:rPr>
          <w:b/>
          <w:lang w:val="en-US"/>
        </w:rPr>
      </w:pPr>
    </w:p>
    <w:p w14:paraId="1C6C5C50" w14:textId="77777777" w:rsidR="00000000" w:rsidRPr="00BB288D" w:rsidRDefault="00994EC9" w:rsidP="00ED5804">
      <w:pPr>
        <w:numPr>
          <w:ilvl w:val="0"/>
          <w:numId w:val="15"/>
        </w:numPr>
        <w:rPr>
          <w:lang w:val="en-US"/>
        </w:rPr>
      </w:pPr>
      <w:r w:rsidRPr="00BB288D">
        <w:rPr>
          <w:bCs/>
          <w:lang w:val="en-US"/>
        </w:rPr>
        <w:t xml:space="preserve">Complete comment resolution on D3.0 (LB241) </w:t>
      </w:r>
    </w:p>
    <w:p w14:paraId="041E22FC" w14:textId="77777777" w:rsidR="00000000" w:rsidRPr="00BB288D" w:rsidRDefault="00994EC9" w:rsidP="00ED5804">
      <w:pPr>
        <w:numPr>
          <w:ilvl w:val="0"/>
          <w:numId w:val="15"/>
        </w:numPr>
        <w:rPr>
          <w:lang w:val="en-US"/>
        </w:rPr>
      </w:pPr>
      <w:r w:rsidRPr="00BB288D">
        <w:rPr>
          <w:bCs/>
          <w:lang w:val="en-US"/>
        </w:rPr>
        <w:t>Approve a WG recirculation letter ballot on D4.0</w:t>
      </w:r>
    </w:p>
    <w:p w14:paraId="1330E0B0" w14:textId="77777777" w:rsidR="00000000" w:rsidRPr="00BB288D" w:rsidRDefault="00994EC9" w:rsidP="00ED5804">
      <w:pPr>
        <w:numPr>
          <w:ilvl w:val="0"/>
          <w:numId w:val="15"/>
        </w:numPr>
      </w:pPr>
      <w:r w:rsidRPr="00BB288D">
        <w:rPr>
          <w:bCs/>
          <w:lang w:val="en-US"/>
        </w:rPr>
        <w:t>Review timeline</w:t>
      </w:r>
    </w:p>
    <w:p w14:paraId="72610C39" w14:textId="77777777" w:rsidR="00BB288D" w:rsidRPr="00410623" w:rsidRDefault="00BB288D" w:rsidP="00AF29D2">
      <w:pPr>
        <w:rPr>
          <w:b/>
          <w:lang w:val="en-US"/>
        </w:rPr>
      </w:pPr>
    </w:p>
    <w:p w14:paraId="152AFECF" w14:textId="23079E2C" w:rsidR="00CC069A" w:rsidRDefault="00CC069A">
      <w:pPr>
        <w:rPr>
          <w:color w:val="FF0000"/>
          <w:lang w:val="en-US"/>
        </w:rPr>
      </w:pPr>
      <w:r>
        <w:rPr>
          <w:color w:val="FF0000"/>
          <w:lang w:val="en-US"/>
        </w:rPr>
        <w:br w:type="page"/>
      </w:r>
    </w:p>
    <w:p w14:paraId="764BBC66" w14:textId="77777777" w:rsidR="00810374" w:rsidRPr="00C62F26" w:rsidRDefault="00810374" w:rsidP="00AF29D2">
      <w:pPr>
        <w:rPr>
          <w:color w:val="FF0000"/>
          <w:lang w:val="en-US"/>
        </w:rPr>
      </w:pPr>
    </w:p>
    <w:p w14:paraId="5B3F2E4A" w14:textId="77777777" w:rsidR="00AF29D2" w:rsidRDefault="00AF29D2" w:rsidP="00AF29D2">
      <w:pPr>
        <w:rPr>
          <w:b/>
          <w:bCs/>
          <w:lang w:val="en-US"/>
        </w:rPr>
      </w:pPr>
      <w:r w:rsidRPr="0083010E">
        <w:rPr>
          <w:b/>
          <w:bCs/>
          <w:lang w:val="en-US"/>
        </w:rPr>
        <w:t>Teleconference Call Schedule:</w:t>
      </w:r>
    </w:p>
    <w:p w14:paraId="21DFB782" w14:textId="77777777" w:rsidR="00AF29D2" w:rsidRDefault="00AF29D2" w:rsidP="00AF29D2">
      <w:pPr>
        <w:rPr>
          <w:b/>
          <w:bCs/>
          <w:lang w:val="en-US"/>
        </w:rPr>
      </w:pPr>
    </w:p>
    <w:p w14:paraId="1E8FBBEA" w14:textId="5D9E0243" w:rsidR="00AF29D2" w:rsidRPr="006D5977" w:rsidRDefault="00AF29D2" w:rsidP="00AF29D2">
      <w:pPr>
        <w:rPr>
          <w:lang w:val="en-US"/>
        </w:rPr>
      </w:pPr>
      <w:r w:rsidRPr="006D5977">
        <w:rPr>
          <w:bCs/>
          <w:lang w:val="en-US"/>
        </w:rPr>
        <w:t xml:space="preserve">Proposed schedule (Monday, </w:t>
      </w:r>
      <w:r w:rsidR="00BB288D">
        <w:rPr>
          <w:bCs/>
          <w:lang w:val="en-US"/>
        </w:rPr>
        <w:t>2</w:t>
      </w:r>
      <w:r w:rsidRPr="006D5977">
        <w:rPr>
          <w:bCs/>
          <w:lang w:val="en-US"/>
        </w:rPr>
        <w:t xml:space="preserve"> hour</w:t>
      </w:r>
      <w:r w:rsidR="00BB288D">
        <w:rPr>
          <w:bCs/>
          <w:lang w:val="en-US"/>
        </w:rPr>
        <w:t>s</w:t>
      </w:r>
      <w:r w:rsidRPr="006D5977">
        <w:rPr>
          <w:bCs/>
          <w:lang w:val="en-US"/>
        </w:rPr>
        <w:t>):</w:t>
      </w:r>
    </w:p>
    <w:p w14:paraId="5650DD32" w14:textId="455D7577" w:rsidR="00000000" w:rsidRPr="00BB288D" w:rsidRDefault="00994EC9" w:rsidP="00ED5804">
      <w:pPr>
        <w:numPr>
          <w:ilvl w:val="0"/>
          <w:numId w:val="14"/>
        </w:numPr>
        <w:rPr>
          <w:bCs/>
        </w:rPr>
      </w:pPr>
      <w:r w:rsidRPr="00BB288D">
        <w:rPr>
          <w:bCs/>
          <w:lang w:val="en-US"/>
        </w:rPr>
        <w:t>August 5</w:t>
      </w:r>
      <w:r w:rsidRPr="00BB288D">
        <w:rPr>
          <w:bCs/>
          <w:vertAlign w:val="superscript"/>
          <w:lang w:val="en-US"/>
        </w:rPr>
        <w:t>th</w:t>
      </w:r>
      <w:r w:rsidRPr="00BB288D">
        <w:rPr>
          <w:bCs/>
          <w:lang w:val="en-US"/>
        </w:rPr>
        <w:t>, 10:00 ET</w:t>
      </w:r>
    </w:p>
    <w:p w14:paraId="77429B4E" w14:textId="2D70377D" w:rsidR="00000000" w:rsidRPr="00BB288D" w:rsidRDefault="00994EC9" w:rsidP="00ED5804">
      <w:pPr>
        <w:numPr>
          <w:ilvl w:val="0"/>
          <w:numId w:val="14"/>
        </w:numPr>
        <w:rPr>
          <w:bCs/>
        </w:rPr>
      </w:pPr>
      <w:r w:rsidRPr="00BB288D">
        <w:rPr>
          <w:bCs/>
          <w:lang w:val="en-US"/>
        </w:rPr>
        <w:t>August 19</w:t>
      </w:r>
      <w:r w:rsidRPr="00BB288D">
        <w:rPr>
          <w:bCs/>
          <w:vertAlign w:val="superscript"/>
          <w:lang w:val="en-US"/>
        </w:rPr>
        <w:t>th</w:t>
      </w:r>
      <w:r w:rsidRPr="00BB288D">
        <w:rPr>
          <w:bCs/>
          <w:lang w:val="en-US"/>
        </w:rPr>
        <w:t>,</w:t>
      </w:r>
      <w:r w:rsidRPr="00BB288D">
        <w:rPr>
          <w:bCs/>
          <w:lang w:val="en-US"/>
        </w:rPr>
        <w:t xml:space="preserve"> 17:00 ET</w:t>
      </w:r>
    </w:p>
    <w:p w14:paraId="514CFEDD" w14:textId="77777777" w:rsidR="00000000" w:rsidRPr="00BB288D" w:rsidRDefault="00994EC9" w:rsidP="00ED5804">
      <w:pPr>
        <w:numPr>
          <w:ilvl w:val="0"/>
          <w:numId w:val="14"/>
        </w:numPr>
        <w:rPr>
          <w:bCs/>
        </w:rPr>
      </w:pPr>
      <w:r w:rsidRPr="00BB288D">
        <w:rPr>
          <w:bCs/>
          <w:lang w:val="en-US"/>
        </w:rPr>
        <w:t>August 26</w:t>
      </w:r>
      <w:r w:rsidRPr="00BB288D">
        <w:rPr>
          <w:bCs/>
          <w:vertAlign w:val="superscript"/>
          <w:lang w:val="en-US"/>
        </w:rPr>
        <w:t>th</w:t>
      </w:r>
      <w:r w:rsidRPr="00BB288D">
        <w:rPr>
          <w:bCs/>
          <w:lang w:val="en-US"/>
        </w:rPr>
        <w:t>, 23:00 ET</w:t>
      </w:r>
    </w:p>
    <w:p w14:paraId="12E45ED8" w14:textId="77777777" w:rsidR="00BB288D" w:rsidRPr="006E4879" w:rsidRDefault="00BB288D" w:rsidP="00BB288D"/>
    <w:p w14:paraId="22DAC8B2" w14:textId="6D6C7215" w:rsidR="006E4879" w:rsidRDefault="006E4879" w:rsidP="006E4879"/>
    <w:p w14:paraId="6322F9FE" w14:textId="699FD5BA" w:rsidR="00BB288D" w:rsidRPr="00BB288D" w:rsidRDefault="00BB288D" w:rsidP="006E4879">
      <w:pPr>
        <w:rPr>
          <w:lang w:val="en-US"/>
        </w:rPr>
      </w:pPr>
      <w:r w:rsidRPr="00BB288D">
        <w:rPr>
          <w:lang w:val="en-US"/>
        </w:rPr>
        <w:t xml:space="preserve">Q: How many comments </w:t>
      </w:r>
      <w:r w:rsidR="00287E1E">
        <w:rPr>
          <w:lang w:val="en-US"/>
        </w:rPr>
        <w:t xml:space="preserve">on D3.0 </w:t>
      </w:r>
      <w:r w:rsidRPr="00BB288D">
        <w:rPr>
          <w:lang w:val="en-US"/>
        </w:rPr>
        <w:t>have been resolved</w:t>
      </w:r>
      <w:r w:rsidR="003D4F31">
        <w:rPr>
          <w:lang w:val="en-US"/>
        </w:rPr>
        <w:t xml:space="preserve"> up until now?</w:t>
      </w:r>
    </w:p>
    <w:p w14:paraId="74617F45" w14:textId="21E44CD5" w:rsidR="00BB288D" w:rsidRPr="00805BDB" w:rsidRDefault="00BB288D" w:rsidP="006E4879">
      <w:pPr>
        <w:rPr>
          <w:lang w:val="en-US"/>
        </w:rPr>
      </w:pPr>
      <w:r>
        <w:rPr>
          <w:lang w:val="en-US"/>
        </w:rPr>
        <w:t xml:space="preserve">A: </w:t>
      </w:r>
      <w:r w:rsidR="00287E1E">
        <w:rPr>
          <w:lang w:val="en-US"/>
        </w:rPr>
        <w:t xml:space="preserve">The TG has resolved </w:t>
      </w:r>
      <w:r w:rsidRPr="00805BDB">
        <w:rPr>
          <w:lang w:val="en-US"/>
        </w:rPr>
        <w:t>198 technical</w:t>
      </w:r>
      <w:r w:rsidR="00D84CFA">
        <w:rPr>
          <w:lang w:val="en-US"/>
        </w:rPr>
        <w:t xml:space="preserve"> comments using the teleconferences and the f2f meeting.</w:t>
      </w:r>
      <w:r w:rsidRPr="00805BDB">
        <w:rPr>
          <w:lang w:val="en-US"/>
        </w:rPr>
        <w:t xml:space="preserve"> 76</w:t>
      </w:r>
      <w:r w:rsidR="00D84CFA">
        <w:rPr>
          <w:lang w:val="en-US"/>
        </w:rPr>
        <w:t xml:space="preserve"> technical comments</w:t>
      </w:r>
      <w:r w:rsidRPr="00805BDB">
        <w:rPr>
          <w:lang w:val="en-US"/>
        </w:rPr>
        <w:t xml:space="preserve"> remai</w:t>
      </w:r>
      <w:r w:rsidR="00D84CFA">
        <w:rPr>
          <w:lang w:val="en-US"/>
        </w:rPr>
        <w:t>n.</w:t>
      </w:r>
    </w:p>
    <w:p w14:paraId="03C61219" w14:textId="77777777" w:rsidR="00BB288D" w:rsidRPr="00805BDB" w:rsidRDefault="00BB288D" w:rsidP="006E4879">
      <w:pPr>
        <w:rPr>
          <w:lang w:val="en-US"/>
        </w:rPr>
      </w:pPr>
    </w:p>
    <w:p w14:paraId="71397A43" w14:textId="3A1A2801" w:rsidR="006E4879" w:rsidRPr="001B28EF" w:rsidRDefault="001B28EF" w:rsidP="006E4879">
      <w:pPr>
        <w:rPr>
          <w:b/>
          <w:lang w:val="en-US"/>
        </w:rPr>
      </w:pPr>
      <w:r w:rsidRPr="001B28EF">
        <w:rPr>
          <w:b/>
          <w:lang w:val="en-US"/>
        </w:rPr>
        <w:t>The meeting is a</w:t>
      </w:r>
      <w:r w:rsidR="006E4879" w:rsidRPr="001B28EF">
        <w:rPr>
          <w:b/>
          <w:lang w:val="en-US"/>
        </w:rPr>
        <w:t>djourn</w:t>
      </w:r>
      <w:r w:rsidRPr="001B28EF">
        <w:rPr>
          <w:b/>
          <w:lang w:val="en-US"/>
        </w:rPr>
        <w:t>ed without objection at</w:t>
      </w:r>
      <w:r w:rsidR="006E4879" w:rsidRPr="001B28EF">
        <w:rPr>
          <w:b/>
          <w:lang w:val="en-US"/>
        </w:rPr>
        <w:t xml:space="preserve"> </w:t>
      </w:r>
      <w:r w:rsidR="00BB288D">
        <w:rPr>
          <w:b/>
          <w:lang w:val="en-US"/>
        </w:rPr>
        <w:t>12</w:t>
      </w:r>
      <w:r w:rsidR="006E4879" w:rsidRPr="001B28EF">
        <w:rPr>
          <w:b/>
          <w:lang w:val="en-US"/>
        </w:rPr>
        <w:t>.</w:t>
      </w:r>
      <w:r w:rsidR="00BB288D">
        <w:rPr>
          <w:b/>
          <w:lang w:val="en-US"/>
        </w:rPr>
        <w:t>0</w:t>
      </w:r>
      <w:r w:rsidR="006E4879" w:rsidRPr="001B28EF">
        <w:rPr>
          <w:b/>
          <w:lang w:val="en-US"/>
        </w:rPr>
        <w:t>9 pm.</w:t>
      </w:r>
    </w:p>
    <w:sectPr w:rsidR="006E4879" w:rsidRPr="001B28EF" w:rsidSect="002A13C8">
      <w:headerReference w:type="default" r:id="rId15"/>
      <w:footerReference w:type="default" r:id="rId16"/>
      <w:pgSz w:w="11907" w:h="16839" w:code="9"/>
      <w:pgMar w:top="1080" w:right="1080" w:bottom="1080" w:left="360" w:header="432" w:footer="432" w:gutter="72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FC881" w14:textId="77777777" w:rsidR="0069723E" w:rsidRDefault="0069723E">
      <w:r>
        <w:separator/>
      </w:r>
    </w:p>
  </w:endnote>
  <w:endnote w:type="continuationSeparator" w:id="0">
    <w:p w14:paraId="7D71A50D" w14:textId="77777777" w:rsidR="0069723E" w:rsidRDefault="0069723E">
      <w:r>
        <w:continuationSeparator/>
      </w:r>
    </w:p>
  </w:endnote>
  <w:endnote w:type="continuationNotice" w:id="1">
    <w:p w14:paraId="259EC367" w14:textId="77777777" w:rsidR="0069723E" w:rsidRDefault="006972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6050412"/>
      <w:docPartObj>
        <w:docPartGallery w:val="Page Numbers (Bottom of Page)"/>
        <w:docPartUnique/>
      </w:docPartObj>
    </w:sdtPr>
    <w:sdtContent>
      <w:p w14:paraId="1774D180" w14:textId="77777777" w:rsidR="0069723E" w:rsidRPr="001D7F9A" w:rsidRDefault="0069723E" w:rsidP="00F3659F">
        <w:pPr>
          <w:pStyle w:val="Footer"/>
          <w:tabs>
            <w:tab w:val="clear" w:pos="6480"/>
            <w:tab w:val="center" w:pos="4680"/>
            <w:tab w:val="right" w:pos="9360"/>
          </w:tabs>
          <w:rPr>
            <w:lang w:val="en-US"/>
          </w:rPr>
        </w:pPr>
        <w:r w:rsidRPr="001D7F9A">
          <w:rPr>
            <w:lang w:val="en-US"/>
          </w:rPr>
          <w:t>Minutes</w:t>
        </w:r>
        <w:r w:rsidRPr="001D7F9A">
          <w:rPr>
            <w:lang w:val="en-US"/>
          </w:rPr>
          <w:tab/>
          <w:t xml:space="preserve">page </w:t>
        </w:r>
        <w:r>
          <w:fldChar w:fldCharType="begin"/>
        </w:r>
        <w:r w:rsidRPr="001D7F9A">
          <w:rPr>
            <w:lang w:val="en-US"/>
          </w:rPr>
          <w:instrText xml:space="preserve">PAGE </w:instrText>
        </w:r>
        <w:r>
          <w:fldChar w:fldCharType="separate"/>
        </w:r>
        <w:r w:rsidRPr="001D7F9A">
          <w:rPr>
            <w:noProof/>
            <w:lang w:val="en-US"/>
          </w:rPr>
          <w:t>26</w:t>
        </w:r>
        <w:r>
          <w:fldChar w:fldCharType="end"/>
        </w:r>
        <w:r w:rsidRPr="001D7F9A">
          <w:rPr>
            <w:lang w:val="en-US"/>
          </w:rPr>
          <w:tab/>
          <w:t xml:space="preserve">   Leif Wilhelmsson (Ericsson)</w:t>
        </w:r>
      </w:p>
      <w:p w14:paraId="7795DA83" w14:textId="77777777" w:rsidR="0069723E" w:rsidRDefault="0069723E">
        <w:pPr>
          <w:pStyle w:val="Footer"/>
          <w:jc w:val="center"/>
        </w:pPr>
      </w:p>
    </w:sdtContent>
  </w:sdt>
  <w:p w14:paraId="4AECCA93" w14:textId="77777777" w:rsidR="0069723E" w:rsidRPr="005E4316" w:rsidRDefault="0069723E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5749B" w14:textId="77777777" w:rsidR="0069723E" w:rsidRDefault="0069723E">
      <w:r>
        <w:separator/>
      </w:r>
    </w:p>
  </w:footnote>
  <w:footnote w:type="continuationSeparator" w:id="0">
    <w:p w14:paraId="799DB1FA" w14:textId="77777777" w:rsidR="0069723E" w:rsidRDefault="0069723E">
      <w:r>
        <w:continuationSeparator/>
      </w:r>
    </w:p>
  </w:footnote>
  <w:footnote w:type="continuationNotice" w:id="1">
    <w:p w14:paraId="6FB28122" w14:textId="77777777" w:rsidR="0069723E" w:rsidRDefault="006972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2240C" w14:textId="77777777" w:rsidR="0069723E" w:rsidRDefault="0069723E" w:rsidP="0012242B">
    <w:pPr>
      <w:pStyle w:val="Header"/>
      <w:tabs>
        <w:tab w:val="clear" w:pos="6480"/>
        <w:tab w:val="center" w:pos="4680"/>
        <w:tab w:val="right" w:pos="10065"/>
      </w:tabs>
    </w:pPr>
  </w:p>
  <w:p w14:paraId="4552C2DE" w14:textId="3A62D9F6" w:rsidR="0069723E" w:rsidRDefault="0069723E" w:rsidP="0012242B">
    <w:pPr>
      <w:pStyle w:val="Header"/>
      <w:tabs>
        <w:tab w:val="clear" w:pos="6480"/>
        <w:tab w:val="center" w:pos="4680"/>
        <w:tab w:val="right" w:pos="10065"/>
      </w:tabs>
    </w:pPr>
    <w:proofErr w:type="spellStart"/>
    <w:r>
      <w:t>July</w:t>
    </w:r>
    <w:proofErr w:type="spellEnd"/>
    <w:r>
      <w:t xml:space="preserve"> 2019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TITLE  \* MERGEFORMAT </w:instrText>
    </w:r>
    <w:r>
      <w:fldChar w:fldCharType="separate"/>
    </w:r>
    <w:r>
      <w:t xml:space="preserve">doc.: IEEE </w:t>
    </w:r>
    <w:proofErr w:type="gramStart"/>
    <w:r>
      <w:t>802.11-19</w:t>
    </w:r>
    <w:proofErr w:type="gramEnd"/>
    <w:r>
      <w:t>/</w:t>
    </w:r>
    <w:r w:rsidR="003F0D4F">
      <w:t>134</w:t>
    </w:r>
    <w:r w:rsidR="0017477D">
      <w:t>1r</w:t>
    </w:r>
    <w:r w:rsidR="003F0D4F"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21E66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AF1AF35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/>
        <w:sz w:val="32"/>
        <w:szCs w:val="24"/>
        <w:lang w:val="en-US"/>
      </w:rPr>
    </w:lvl>
    <w:lvl w:ilvl="1">
      <w:start w:val="1"/>
      <w:numFmt w:val="decimal"/>
      <w:suff w:val="space"/>
      <w:lvlText w:val="%1.%2."/>
      <w:lvlJc w:val="left"/>
      <w:pPr>
        <w:ind w:left="714" w:hanging="357"/>
      </w:pPr>
      <w:rPr>
        <w:rFonts w:hint="default"/>
        <w:b w:val="0"/>
        <w:bCs/>
        <w:i w:val="0"/>
        <w:sz w:val="24"/>
        <w:szCs w:val="24"/>
        <w:lang w:val="en-US"/>
      </w:rPr>
    </w:lvl>
    <w:lvl w:ilvl="2">
      <w:start w:val="1"/>
      <w:numFmt w:val="decimal"/>
      <w:suff w:val="space"/>
      <w:lvlText w:val="%1.%2.%3."/>
      <w:lvlJc w:val="left"/>
      <w:pPr>
        <w:ind w:left="1071" w:hanging="357"/>
      </w:pPr>
      <w:rPr>
        <w:rFonts w:hint="default"/>
        <w:b w:val="0"/>
        <w:bCs/>
        <w:i/>
        <w:sz w:val="24"/>
        <w:szCs w:val="24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431"/>
        </w:tabs>
        <w:ind w:left="1428" w:hanging="357"/>
      </w:pPr>
      <w:rPr>
        <w:rFonts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5" w:hanging="357"/>
      </w:pPr>
      <w:rPr>
        <w:rFonts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2" w:hanging="357"/>
      </w:pPr>
      <w:rPr>
        <w:rFonts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2502"/>
        </w:tabs>
        <w:ind w:left="2499" w:hanging="357"/>
      </w:pPr>
      <w:rPr>
        <w:rFonts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2859"/>
        </w:tabs>
        <w:ind w:left="2856" w:hanging="357"/>
      </w:pPr>
      <w:rPr>
        <w:rFonts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3216"/>
        </w:tabs>
        <w:ind w:left="3213" w:hanging="357"/>
      </w:pPr>
      <w:rPr>
        <w:rFonts w:hint="default"/>
        <w:lang w:val="en-US"/>
      </w:rPr>
    </w:lvl>
  </w:abstractNum>
  <w:abstractNum w:abstractNumId="2" w15:restartNumberingAfterBreak="0">
    <w:nsid w:val="0A797D9C"/>
    <w:multiLevelType w:val="hybridMultilevel"/>
    <w:tmpl w:val="33B2A53E"/>
    <w:lvl w:ilvl="0" w:tplc="DA441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5216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623D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424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46A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50E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202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86C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E8C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D947B66"/>
    <w:multiLevelType w:val="hybridMultilevel"/>
    <w:tmpl w:val="8A22DB74"/>
    <w:lvl w:ilvl="0" w:tplc="A208B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747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9E1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C4F1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B43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A0F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02A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563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7E4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30950CD6"/>
    <w:multiLevelType w:val="hybridMultilevel"/>
    <w:tmpl w:val="33326558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D352AC"/>
    <w:multiLevelType w:val="hybridMultilevel"/>
    <w:tmpl w:val="67046038"/>
    <w:lvl w:ilvl="0" w:tplc="75388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66B0EC">
      <w:start w:val="1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16C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441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C65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2E1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665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3C5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422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A4E4B96"/>
    <w:multiLevelType w:val="hybridMultilevel"/>
    <w:tmpl w:val="1C0C5D06"/>
    <w:lvl w:ilvl="0" w:tplc="05726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6A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021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D07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460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8C8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305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4AB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6CE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6AC528E"/>
    <w:multiLevelType w:val="hybridMultilevel"/>
    <w:tmpl w:val="C56E95E8"/>
    <w:lvl w:ilvl="0" w:tplc="80A6D05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900637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D1C90AA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0D22504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F6C2F8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766D35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8C2DE0C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23CCF54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D3E74AC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 w15:restartNumberingAfterBreak="0">
    <w:nsid w:val="5FEB79AF"/>
    <w:multiLevelType w:val="hybridMultilevel"/>
    <w:tmpl w:val="F8CE8FCE"/>
    <w:lvl w:ilvl="0" w:tplc="3BCA35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5696F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6AA39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CA954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5A1BE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D849E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0C2D8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18BE4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60FFA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16816F8"/>
    <w:multiLevelType w:val="hybridMultilevel"/>
    <w:tmpl w:val="C85034FE"/>
    <w:lvl w:ilvl="0" w:tplc="43BE435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BC9A2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24953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C27EC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8093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76CE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3A91D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3E5F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9CE0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BD7752B"/>
    <w:multiLevelType w:val="hybridMultilevel"/>
    <w:tmpl w:val="9DCE6904"/>
    <w:lvl w:ilvl="0" w:tplc="20825C8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825C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B42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3CE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8E2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5A9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C88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C80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460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FC65903"/>
    <w:multiLevelType w:val="hybridMultilevel"/>
    <w:tmpl w:val="139C8E20"/>
    <w:lvl w:ilvl="0" w:tplc="D86A1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508000">
      <w:start w:val="25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8C97D6">
      <w:start w:val="25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FCBD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326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B09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6A4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DC3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E44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3B128B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6F27BB3"/>
    <w:multiLevelType w:val="multilevel"/>
    <w:tmpl w:val="EEEA1E7A"/>
    <w:lvl w:ilvl="0">
      <w:start w:val="1"/>
      <w:numFmt w:val="decimal"/>
      <w:pStyle w:val="Style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7FC57C8B"/>
    <w:multiLevelType w:val="hybridMultilevel"/>
    <w:tmpl w:val="58D694FC"/>
    <w:lvl w:ilvl="0" w:tplc="1F1CD36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B6F45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38D7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E823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32E1B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872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B6EA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A45B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381F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0"/>
  </w:num>
  <w:num w:numId="5">
    <w:abstractNumId w:val="6"/>
  </w:num>
  <w:num w:numId="6">
    <w:abstractNumId w:val="8"/>
  </w:num>
  <w:num w:numId="7">
    <w:abstractNumId w:val="11"/>
  </w:num>
  <w:num w:numId="8">
    <w:abstractNumId w:val="7"/>
  </w:num>
  <w:num w:numId="9">
    <w:abstractNumId w:val="12"/>
  </w:num>
  <w:num w:numId="10">
    <w:abstractNumId w:val="15"/>
  </w:num>
  <w:num w:numId="11">
    <w:abstractNumId w:val="10"/>
  </w:num>
  <w:num w:numId="12">
    <w:abstractNumId w:val="9"/>
  </w:num>
  <w:num w:numId="13">
    <w:abstractNumId w:val="5"/>
  </w:num>
  <w:num w:numId="14">
    <w:abstractNumId w:val="2"/>
  </w:num>
  <w:num w:numId="15">
    <w:abstractNumId w:val="3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ang, Xiaofei (Clement)">
    <w15:presenceInfo w15:providerId="AD" w15:userId="S-1-5-21-1844237615-1580818891-725345543-194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069"/>
    <w:rsid w:val="00000032"/>
    <w:rsid w:val="000003D1"/>
    <w:rsid w:val="0000071B"/>
    <w:rsid w:val="00000859"/>
    <w:rsid w:val="000017D9"/>
    <w:rsid w:val="000019A4"/>
    <w:rsid w:val="00001B43"/>
    <w:rsid w:val="00001ED0"/>
    <w:rsid w:val="00002430"/>
    <w:rsid w:val="00002B79"/>
    <w:rsid w:val="00003847"/>
    <w:rsid w:val="00003880"/>
    <w:rsid w:val="00003A31"/>
    <w:rsid w:val="00003FEB"/>
    <w:rsid w:val="00004101"/>
    <w:rsid w:val="00004132"/>
    <w:rsid w:val="0000450D"/>
    <w:rsid w:val="000047AB"/>
    <w:rsid w:val="000049E0"/>
    <w:rsid w:val="00004EDB"/>
    <w:rsid w:val="0000504B"/>
    <w:rsid w:val="00005364"/>
    <w:rsid w:val="000056E5"/>
    <w:rsid w:val="00005759"/>
    <w:rsid w:val="0000593C"/>
    <w:rsid w:val="00005984"/>
    <w:rsid w:val="00005CAF"/>
    <w:rsid w:val="00005CEC"/>
    <w:rsid w:val="0000625C"/>
    <w:rsid w:val="00006435"/>
    <w:rsid w:val="00006D86"/>
    <w:rsid w:val="00006ED3"/>
    <w:rsid w:val="00007029"/>
    <w:rsid w:val="00007380"/>
    <w:rsid w:val="0000765E"/>
    <w:rsid w:val="00007738"/>
    <w:rsid w:val="00007745"/>
    <w:rsid w:val="00007801"/>
    <w:rsid w:val="00007D59"/>
    <w:rsid w:val="00007F66"/>
    <w:rsid w:val="00010313"/>
    <w:rsid w:val="000105F1"/>
    <w:rsid w:val="00010814"/>
    <w:rsid w:val="00010CB7"/>
    <w:rsid w:val="00010FBC"/>
    <w:rsid w:val="000112AA"/>
    <w:rsid w:val="00011550"/>
    <w:rsid w:val="00011686"/>
    <w:rsid w:val="00011973"/>
    <w:rsid w:val="00011D6A"/>
    <w:rsid w:val="00011D8F"/>
    <w:rsid w:val="00011DBF"/>
    <w:rsid w:val="00011E2C"/>
    <w:rsid w:val="00012910"/>
    <w:rsid w:val="00012963"/>
    <w:rsid w:val="00012DA5"/>
    <w:rsid w:val="00012E20"/>
    <w:rsid w:val="00013A84"/>
    <w:rsid w:val="00013D75"/>
    <w:rsid w:val="00013E96"/>
    <w:rsid w:val="00013F97"/>
    <w:rsid w:val="000145EC"/>
    <w:rsid w:val="0001476C"/>
    <w:rsid w:val="00014961"/>
    <w:rsid w:val="00014FED"/>
    <w:rsid w:val="00015214"/>
    <w:rsid w:val="0001523E"/>
    <w:rsid w:val="0001552C"/>
    <w:rsid w:val="00015829"/>
    <w:rsid w:val="00016B57"/>
    <w:rsid w:val="0001739A"/>
    <w:rsid w:val="00017440"/>
    <w:rsid w:val="0001782B"/>
    <w:rsid w:val="00017B28"/>
    <w:rsid w:val="00017D57"/>
    <w:rsid w:val="000200F8"/>
    <w:rsid w:val="00020271"/>
    <w:rsid w:val="0002077F"/>
    <w:rsid w:val="000207E3"/>
    <w:rsid w:val="00020D7B"/>
    <w:rsid w:val="0002123F"/>
    <w:rsid w:val="000215EF"/>
    <w:rsid w:val="00021D63"/>
    <w:rsid w:val="00022784"/>
    <w:rsid w:val="0002286F"/>
    <w:rsid w:val="0002313E"/>
    <w:rsid w:val="0002373C"/>
    <w:rsid w:val="0002379E"/>
    <w:rsid w:val="000237F9"/>
    <w:rsid w:val="00023D2E"/>
    <w:rsid w:val="00023DDC"/>
    <w:rsid w:val="00023FD5"/>
    <w:rsid w:val="000242D4"/>
    <w:rsid w:val="00024955"/>
    <w:rsid w:val="00024EB6"/>
    <w:rsid w:val="0002509F"/>
    <w:rsid w:val="000250CF"/>
    <w:rsid w:val="00025228"/>
    <w:rsid w:val="0002584B"/>
    <w:rsid w:val="00025ADC"/>
    <w:rsid w:val="00025DB1"/>
    <w:rsid w:val="00025FEF"/>
    <w:rsid w:val="000265AA"/>
    <w:rsid w:val="00026C88"/>
    <w:rsid w:val="0002744A"/>
    <w:rsid w:val="000274F5"/>
    <w:rsid w:val="00030230"/>
    <w:rsid w:val="0003044B"/>
    <w:rsid w:val="000304B1"/>
    <w:rsid w:val="0003060D"/>
    <w:rsid w:val="0003094E"/>
    <w:rsid w:val="00030D30"/>
    <w:rsid w:val="00030DBC"/>
    <w:rsid w:val="00030DD6"/>
    <w:rsid w:val="00031474"/>
    <w:rsid w:val="000316E3"/>
    <w:rsid w:val="00031788"/>
    <w:rsid w:val="0003198D"/>
    <w:rsid w:val="00032203"/>
    <w:rsid w:val="00032207"/>
    <w:rsid w:val="0003249D"/>
    <w:rsid w:val="000328A3"/>
    <w:rsid w:val="000328EA"/>
    <w:rsid w:val="00032C0F"/>
    <w:rsid w:val="0003329E"/>
    <w:rsid w:val="000335E9"/>
    <w:rsid w:val="00033A64"/>
    <w:rsid w:val="00033B73"/>
    <w:rsid w:val="00033DA2"/>
    <w:rsid w:val="000348D6"/>
    <w:rsid w:val="00034982"/>
    <w:rsid w:val="00034B53"/>
    <w:rsid w:val="00035192"/>
    <w:rsid w:val="000351A3"/>
    <w:rsid w:val="00035336"/>
    <w:rsid w:val="0003550D"/>
    <w:rsid w:val="000355BB"/>
    <w:rsid w:val="00035669"/>
    <w:rsid w:val="000359AD"/>
    <w:rsid w:val="00035B7B"/>
    <w:rsid w:val="00035E8B"/>
    <w:rsid w:val="00035F89"/>
    <w:rsid w:val="00036045"/>
    <w:rsid w:val="00036194"/>
    <w:rsid w:val="00036452"/>
    <w:rsid w:val="0003659F"/>
    <w:rsid w:val="0003663C"/>
    <w:rsid w:val="000366C7"/>
    <w:rsid w:val="00036738"/>
    <w:rsid w:val="00036CBC"/>
    <w:rsid w:val="000372CD"/>
    <w:rsid w:val="00037306"/>
    <w:rsid w:val="0003748D"/>
    <w:rsid w:val="00037589"/>
    <w:rsid w:val="000376E7"/>
    <w:rsid w:val="00037DA3"/>
    <w:rsid w:val="00037E62"/>
    <w:rsid w:val="00040253"/>
    <w:rsid w:val="00040369"/>
    <w:rsid w:val="000407FE"/>
    <w:rsid w:val="00040EAB"/>
    <w:rsid w:val="00041157"/>
    <w:rsid w:val="000412DC"/>
    <w:rsid w:val="0004150D"/>
    <w:rsid w:val="00041972"/>
    <w:rsid w:val="00041AB2"/>
    <w:rsid w:val="00041AB5"/>
    <w:rsid w:val="00041B2C"/>
    <w:rsid w:val="00041C60"/>
    <w:rsid w:val="000426B1"/>
    <w:rsid w:val="000426FB"/>
    <w:rsid w:val="00042D00"/>
    <w:rsid w:val="00042E99"/>
    <w:rsid w:val="00042FEA"/>
    <w:rsid w:val="000431B2"/>
    <w:rsid w:val="000434C3"/>
    <w:rsid w:val="000437A5"/>
    <w:rsid w:val="00043C4D"/>
    <w:rsid w:val="00043D30"/>
    <w:rsid w:val="00043E22"/>
    <w:rsid w:val="0004425B"/>
    <w:rsid w:val="000450B9"/>
    <w:rsid w:val="0004523E"/>
    <w:rsid w:val="0004525F"/>
    <w:rsid w:val="0004547E"/>
    <w:rsid w:val="0004555C"/>
    <w:rsid w:val="00045C75"/>
    <w:rsid w:val="0004675B"/>
    <w:rsid w:val="00046A67"/>
    <w:rsid w:val="00046B0C"/>
    <w:rsid w:val="000471AD"/>
    <w:rsid w:val="00047429"/>
    <w:rsid w:val="00047753"/>
    <w:rsid w:val="00047B09"/>
    <w:rsid w:val="00047D05"/>
    <w:rsid w:val="00050006"/>
    <w:rsid w:val="00050462"/>
    <w:rsid w:val="000504BE"/>
    <w:rsid w:val="000506D0"/>
    <w:rsid w:val="00050B5F"/>
    <w:rsid w:val="00051089"/>
    <w:rsid w:val="000514D7"/>
    <w:rsid w:val="000516DC"/>
    <w:rsid w:val="00051912"/>
    <w:rsid w:val="00051AA2"/>
    <w:rsid w:val="000524F3"/>
    <w:rsid w:val="0005255A"/>
    <w:rsid w:val="00052C33"/>
    <w:rsid w:val="00053020"/>
    <w:rsid w:val="00053396"/>
    <w:rsid w:val="000533B2"/>
    <w:rsid w:val="000534B8"/>
    <w:rsid w:val="0005361F"/>
    <w:rsid w:val="0005377C"/>
    <w:rsid w:val="00053821"/>
    <w:rsid w:val="00053EC1"/>
    <w:rsid w:val="00054133"/>
    <w:rsid w:val="00054288"/>
    <w:rsid w:val="000542E5"/>
    <w:rsid w:val="000545BA"/>
    <w:rsid w:val="00054A0D"/>
    <w:rsid w:val="00054A6E"/>
    <w:rsid w:val="00054CB9"/>
    <w:rsid w:val="000558CA"/>
    <w:rsid w:val="00055A5D"/>
    <w:rsid w:val="00055C11"/>
    <w:rsid w:val="00056C4E"/>
    <w:rsid w:val="00056C99"/>
    <w:rsid w:val="00057596"/>
    <w:rsid w:val="0005766B"/>
    <w:rsid w:val="000576AB"/>
    <w:rsid w:val="00057A32"/>
    <w:rsid w:val="00057E02"/>
    <w:rsid w:val="00057F99"/>
    <w:rsid w:val="00060C46"/>
    <w:rsid w:val="00060D7D"/>
    <w:rsid w:val="00060F1D"/>
    <w:rsid w:val="00061169"/>
    <w:rsid w:val="000614C1"/>
    <w:rsid w:val="00061E5F"/>
    <w:rsid w:val="000621CB"/>
    <w:rsid w:val="00062356"/>
    <w:rsid w:val="000624CE"/>
    <w:rsid w:val="000629E2"/>
    <w:rsid w:val="00062CEB"/>
    <w:rsid w:val="00062EBD"/>
    <w:rsid w:val="000630AE"/>
    <w:rsid w:val="00063197"/>
    <w:rsid w:val="0006329E"/>
    <w:rsid w:val="00063874"/>
    <w:rsid w:val="00063F00"/>
    <w:rsid w:val="00064387"/>
    <w:rsid w:val="00064704"/>
    <w:rsid w:val="0006471C"/>
    <w:rsid w:val="00064737"/>
    <w:rsid w:val="00064A96"/>
    <w:rsid w:val="00064BAD"/>
    <w:rsid w:val="00064D5F"/>
    <w:rsid w:val="00064E6A"/>
    <w:rsid w:val="0006564D"/>
    <w:rsid w:val="00065864"/>
    <w:rsid w:val="00065A27"/>
    <w:rsid w:val="00065ACA"/>
    <w:rsid w:val="00065B6A"/>
    <w:rsid w:val="000661A3"/>
    <w:rsid w:val="0006675D"/>
    <w:rsid w:val="0006680A"/>
    <w:rsid w:val="0006684E"/>
    <w:rsid w:val="00066A25"/>
    <w:rsid w:val="00066BF7"/>
    <w:rsid w:val="00066CBD"/>
    <w:rsid w:val="00066E28"/>
    <w:rsid w:val="00066E58"/>
    <w:rsid w:val="000670A3"/>
    <w:rsid w:val="00067197"/>
    <w:rsid w:val="0006762D"/>
    <w:rsid w:val="00067AC8"/>
    <w:rsid w:val="00067AE7"/>
    <w:rsid w:val="00070349"/>
    <w:rsid w:val="0007080D"/>
    <w:rsid w:val="00070ABC"/>
    <w:rsid w:val="00070B37"/>
    <w:rsid w:val="00070C59"/>
    <w:rsid w:val="00070DA0"/>
    <w:rsid w:val="0007153E"/>
    <w:rsid w:val="00071A6B"/>
    <w:rsid w:val="00071CE4"/>
    <w:rsid w:val="000721CE"/>
    <w:rsid w:val="000724DF"/>
    <w:rsid w:val="000728FC"/>
    <w:rsid w:val="00072B7F"/>
    <w:rsid w:val="00072BD9"/>
    <w:rsid w:val="00072D16"/>
    <w:rsid w:val="00072EF0"/>
    <w:rsid w:val="0007306A"/>
    <w:rsid w:val="000731B3"/>
    <w:rsid w:val="000735E3"/>
    <w:rsid w:val="0007370B"/>
    <w:rsid w:val="0007387D"/>
    <w:rsid w:val="00073A99"/>
    <w:rsid w:val="00074083"/>
    <w:rsid w:val="0007435D"/>
    <w:rsid w:val="00074385"/>
    <w:rsid w:val="000744DB"/>
    <w:rsid w:val="000746E7"/>
    <w:rsid w:val="00074921"/>
    <w:rsid w:val="00074935"/>
    <w:rsid w:val="00074A09"/>
    <w:rsid w:val="000751EB"/>
    <w:rsid w:val="00075383"/>
    <w:rsid w:val="000754D0"/>
    <w:rsid w:val="0007551D"/>
    <w:rsid w:val="000755CC"/>
    <w:rsid w:val="00075849"/>
    <w:rsid w:val="000759FD"/>
    <w:rsid w:val="00075CB1"/>
    <w:rsid w:val="00075D8A"/>
    <w:rsid w:val="00075FC8"/>
    <w:rsid w:val="00076389"/>
    <w:rsid w:val="000765D0"/>
    <w:rsid w:val="00076639"/>
    <w:rsid w:val="00076659"/>
    <w:rsid w:val="000766B6"/>
    <w:rsid w:val="00076AA4"/>
    <w:rsid w:val="00076BAF"/>
    <w:rsid w:val="00076DC5"/>
    <w:rsid w:val="00077056"/>
    <w:rsid w:val="00077283"/>
    <w:rsid w:val="0007745F"/>
    <w:rsid w:val="00077781"/>
    <w:rsid w:val="000803C6"/>
    <w:rsid w:val="00080A0D"/>
    <w:rsid w:val="00080B3E"/>
    <w:rsid w:val="0008138F"/>
    <w:rsid w:val="000816EE"/>
    <w:rsid w:val="000817B0"/>
    <w:rsid w:val="0008209B"/>
    <w:rsid w:val="000824E1"/>
    <w:rsid w:val="00082A74"/>
    <w:rsid w:val="00082ECD"/>
    <w:rsid w:val="00082FC0"/>
    <w:rsid w:val="00083DBD"/>
    <w:rsid w:val="0008402B"/>
    <w:rsid w:val="00084188"/>
    <w:rsid w:val="000844AB"/>
    <w:rsid w:val="000845A9"/>
    <w:rsid w:val="000846EC"/>
    <w:rsid w:val="0008472E"/>
    <w:rsid w:val="00084870"/>
    <w:rsid w:val="00084AB3"/>
    <w:rsid w:val="00084E28"/>
    <w:rsid w:val="00084E91"/>
    <w:rsid w:val="000858FF"/>
    <w:rsid w:val="00086341"/>
    <w:rsid w:val="00086FE8"/>
    <w:rsid w:val="000873B3"/>
    <w:rsid w:val="00087672"/>
    <w:rsid w:val="000876F4"/>
    <w:rsid w:val="0008794C"/>
    <w:rsid w:val="00087D5D"/>
    <w:rsid w:val="00087E70"/>
    <w:rsid w:val="00087F5E"/>
    <w:rsid w:val="000901D4"/>
    <w:rsid w:val="000903F6"/>
    <w:rsid w:val="00090B28"/>
    <w:rsid w:val="00091890"/>
    <w:rsid w:val="000918D5"/>
    <w:rsid w:val="00092148"/>
    <w:rsid w:val="000921A6"/>
    <w:rsid w:val="00092EB0"/>
    <w:rsid w:val="0009361C"/>
    <w:rsid w:val="000937C1"/>
    <w:rsid w:val="00093D59"/>
    <w:rsid w:val="00093DEB"/>
    <w:rsid w:val="00093ECD"/>
    <w:rsid w:val="0009401E"/>
    <w:rsid w:val="00094443"/>
    <w:rsid w:val="00094BA0"/>
    <w:rsid w:val="00094D94"/>
    <w:rsid w:val="000952EA"/>
    <w:rsid w:val="00095366"/>
    <w:rsid w:val="00095D47"/>
    <w:rsid w:val="00095D9A"/>
    <w:rsid w:val="00096419"/>
    <w:rsid w:val="000965EF"/>
    <w:rsid w:val="000966AF"/>
    <w:rsid w:val="000966FD"/>
    <w:rsid w:val="00096865"/>
    <w:rsid w:val="000968F0"/>
    <w:rsid w:val="00096D4A"/>
    <w:rsid w:val="00097140"/>
    <w:rsid w:val="000974B3"/>
    <w:rsid w:val="00097762"/>
    <w:rsid w:val="00097884"/>
    <w:rsid w:val="000978C0"/>
    <w:rsid w:val="00097A34"/>
    <w:rsid w:val="00097AB8"/>
    <w:rsid w:val="00097BB2"/>
    <w:rsid w:val="00097FA3"/>
    <w:rsid w:val="000A054F"/>
    <w:rsid w:val="000A0600"/>
    <w:rsid w:val="000A0711"/>
    <w:rsid w:val="000A1151"/>
    <w:rsid w:val="000A138D"/>
    <w:rsid w:val="000A146C"/>
    <w:rsid w:val="000A1B0E"/>
    <w:rsid w:val="000A2105"/>
    <w:rsid w:val="000A24E1"/>
    <w:rsid w:val="000A253E"/>
    <w:rsid w:val="000A282A"/>
    <w:rsid w:val="000A2942"/>
    <w:rsid w:val="000A3157"/>
    <w:rsid w:val="000A3D9A"/>
    <w:rsid w:val="000A439A"/>
    <w:rsid w:val="000A4481"/>
    <w:rsid w:val="000A45A2"/>
    <w:rsid w:val="000A49CD"/>
    <w:rsid w:val="000A533C"/>
    <w:rsid w:val="000A5BEA"/>
    <w:rsid w:val="000A5C4D"/>
    <w:rsid w:val="000A604C"/>
    <w:rsid w:val="000A606E"/>
    <w:rsid w:val="000A60C1"/>
    <w:rsid w:val="000A60C4"/>
    <w:rsid w:val="000A6466"/>
    <w:rsid w:val="000A6CD5"/>
    <w:rsid w:val="000A70C8"/>
    <w:rsid w:val="000A75F3"/>
    <w:rsid w:val="000B0272"/>
    <w:rsid w:val="000B03B3"/>
    <w:rsid w:val="000B0F34"/>
    <w:rsid w:val="000B0F57"/>
    <w:rsid w:val="000B1616"/>
    <w:rsid w:val="000B16CA"/>
    <w:rsid w:val="000B1864"/>
    <w:rsid w:val="000B1971"/>
    <w:rsid w:val="000B1D16"/>
    <w:rsid w:val="000B2074"/>
    <w:rsid w:val="000B2320"/>
    <w:rsid w:val="000B257A"/>
    <w:rsid w:val="000B29E4"/>
    <w:rsid w:val="000B2D51"/>
    <w:rsid w:val="000B2F45"/>
    <w:rsid w:val="000B308C"/>
    <w:rsid w:val="000B31D9"/>
    <w:rsid w:val="000B3269"/>
    <w:rsid w:val="000B36CB"/>
    <w:rsid w:val="000B4C50"/>
    <w:rsid w:val="000B5428"/>
    <w:rsid w:val="000B5731"/>
    <w:rsid w:val="000B5DBC"/>
    <w:rsid w:val="000B5EC9"/>
    <w:rsid w:val="000B5F8B"/>
    <w:rsid w:val="000B6700"/>
    <w:rsid w:val="000B6DA6"/>
    <w:rsid w:val="000B6F34"/>
    <w:rsid w:val="000B7220"/>
    <w:rsid w:val="000B7511"/>
    <w:rsid w:val="000B7724"/>
    <w:rsid w:val="000B78D7"/>
    <w:rsid w:val="000B7D6F"/>
    <w:rsid w:val="000B7F40"/>
    <w:rsid w:val="000C043E"/>
    <w:rsid w:val="000C0BCC"/>
    <w:rsid w:val="000C0E70"/>
    <w:rsid w:val="000C0EB2"/>
    <w:rsid w:val="000C194E"/>
    <w:rsid w:val="000C203F"/>
    <w:rsid w:val="000C208D"/>
    <w:rsid w:val="000C2149"/>
    <w:rsid w:val="000C21D6"/>
    <w:rsid w:val="000C2385"/>
    <w:rsid w:val="000C2C12"/>
    <w:rsid w:val="000C2E92"/>
    <w:rsid w:val="000C30AB"/>
    <w:rsid w:val="000C38F7"/>
    <w:rsid w:val="000C3C89"/>
    <w:rsid w:val="000C3CFC"/>
    <w:rsid w:val="000C43CF"/>
    <w:rsid w:val="000C44B4"/>
    <w:rsid w:val="000C4738"/>
    <w:rsid w:val="000C4E21"/>
    <w:rsid w:val="000C5874"/>
    <w:rsid w:val="000C5962"/>
    <w:rsid w:val="000C5BD5"/>
    <w:rsid w:val="000C5C7C"/>
    <w:rsid w:val="000C5DE8"/>
    <w:rsid w:val="000C6085"/>
    <w:rsid w:val="000C612E"/>
    <w:rsid w:val="000C6868"/>
    <w:rsid w:val="000C6A1A"/>
    <w:rsid w:val="000C6A5B"/>
    <w:rsid w:val="000C6AF0"/>
    <w:rsid w:val="000C6BF2"/>
    <w:rsid w:val="000C6CEB"/>
    <w:rsid w:val="000C6DBD"/>
    <w:rsid w:val="000C6FF2"/>
    <w:rsid w:val="000C72F2"/>
    <w:rsid w:val="000C73C3"/>
    <w:rsid w:val="000C750E"/>
    <w:rsid w:val="000C76E3"/>
    <w:rsid w:val="000C7C2D"/>
    <w:rsid w:val="000C7CB7"/>
    <w:rsid w:val="000C7EAF"/>
    <w:rsid w:val="000C7F0A"/>
    <w:rsid w:val="000D00D6"/>
    <w:rsid w:val="000D01D7"/>
    <w:rsid w:val="000D0330"/>
    <w:rsid w:val="000D0361"/>
    <w:rsid w:val="000D064B"/>
    <w:rsid w:val="000D06C7"/>
    <w:rsid w:val="000D0887"/>
    <w:rsid w:val="000D09F8"/>
    <w:rsid w:val="000D0B17"/>
    <w:rsid w:val="000D0B49"/>
    <w:rsid w:val="000D0DF8"/>
    <w:rsid w:val="000D19C5"/>
    <w:rsid w:val="000D1D07"/>
    <w:rsid w:val="000D20E0"/>
    <w:rsid w:val="000D2103"/>
    <w:rsid w:val="000D2333"/>
    <w:rsid w:val="000D244C"/>
    <w:rsid w:val="000D2A09"/>
    <w:rsid w:val="000D2A9C"/>
    <w:rsid w:val="000D2C93"/>
    <w:rsid w:val="000D2DEF"/>
    <w:rsid w:val="000D2F41"/>
    <w:rsid w:val="000D3071"/>
    <w:rsid w:val="000D33CA"/>
    <w:rsid w:val="000D3856"/>
    <w:rsid w:val="000D42D8"/>
    <w:rsid w:val="000D435B"/>
    <w:rsid w:val="000D43EA"/>
    <w:rsid w:val="000D4581"/>
    <w:rsid w:val="000D4928"/>
    <w:rsid w:val="000D4A10"/>
    <w:rsid w:val="000D59D1"/>
    <w:rsid w:val="000D5D53"/>
    <w:rsid w:val="000D5EC8"/>
    <w:rsid w:val="000D6348"/>
    <w:rsid w:val="000D6D5F"/>
    <w:rsid w:val="000D6FA7"/>
    <w:rsid w:val="000D70A2"/>
    <w:rsid w:val="000D72B2"/>
    <w:rsid w:val="000D72D1"/>
    <w:rsid w:val="000D72DD"/>
    <w:rsid w:val="000D72DE"/>
    <w:rsid w:val="000D736E"/>
    <w:rsid w:val="000D76C8"/>
    <w:rsid w:val="000D7E90"/>
    <w:rsid w:val="000D7FAA"/>
    <w:rsid w:val="000E0809"/>
    <w:rsid w:val="000E08FA"/>
    <w:rsid w:val="000E0E8E"/>
    <w:rsid w:val="000E0F36"/>
    <w:rsid w:val="000E0FDE"/>
    <w:rsid w:val="000E10C1"/>
    <w:rsid w:val="000E1650"/>
    <w:rsid w:val="000E165D"/>
    <w:rsid w:val="000E18CF"/>
    <w:rsid w:val="000E1A87"/>
    <w:rsid w:val="000E1D1F"/>
    <w:rsid w:val="000E2058"/>
    <w:rsid w:val="000E23D3"/>
    <w:rsid w:val="000E24E1"/>
    <w:rsid w:val="000E2596"/>
    <w:rsid w:val="000E2711"/>
    <w:rsid w:val="000E2D0D"/>
    <w:rsid w:val="000E2D68"/>
    <w:rsid w:val="000E3321"/>
    <w:rsid w:val="000E36EA"/>
    <w:rsid w:val="000E3B5C"/>
    <w:rsid w:val="000E3F1C"/>
    <w:rsid w:val="000E40D8"/>
    <w:rsid w:val="000E4242"/>
    <w:rsid w:val="000E427A"/>
    <w:rsid w:val="000E45B9"/>
    <w:rsid w:val="000E4A5F"/>
    <w:rsid w:val="000E4B8C"/>
    <w:rsid w:val="000E5266"/>
    <w:rsid w:val="000E560F"/>
    <w:rsid w:val="000E5A04"/>
    <w:rsid w:val="000E5EDC"/>
    <w:rsid w:val="000E6044"/>
    <w:rsid w:val="000E69F4"/>
    <w:rsid w:val="000E7271"/>
    <w:rsid w:val="000E7563"/>
    <w:rsid w:val="000E7838"/>
    <w:rsid w:val="000E79F0"/>
    <w:rsid w:val="000E7F3C"/>
    <w:rsid w:val="000F04B3"/>
    <w:rsid w:val="000F0BD2"/>
    <w:rsid w:val="000F0C11"/>
    <w:rsid w:val="000F0D2E"/>
    <w:rsid w:val="000F0DB1"/>
    <w:rsid w:val="000F0F33"/>
    <w:rsid w:val="000F101B"/>
    <w:rsid w:val="000F1031"/>
    <w:rsid w:val="000F158E"/>
    <w:rsid w:val="000F18D9"/>
    <w:rsid w:val="000F1C84"/>
    <w:rsid w:val="000F1E7B"/>
    <w:rsid w:val="000F1F4E"/>
    <w:rsid w:val="000F28F7"/>
    <w:rsid w:val="000F2A6B"/>
    <w:rsid w:val="000F2D03"/>
    <w:rsid w:val="000F35F3"/>
    <w:rsid w:val="000F3969"/>
    <w:rsid w:val="000F3AEA"/>
    <w:rsid w:val="000F3DC4"/>
    <w:rsid w:val="000F403A"/>
    <w:rsid w:val="000F431B"/>
    <w:rsid w:val="000F4554"/>
    <w:rsid w:val="000F493E"/>
    <w:rsid w:val="000F4E0A"/>
    <w:rsid w:val="000F4EE5"/>
    <w:rsid w:val="000F51AA"/>
    <w:rsid w:val="000F5520"/>
    <w:rsid w:val="000F55EC"/>
    <w:rsid w:val="000F599B"/>
    <w:rsid w:val="000F5ABD"/>
    <w:rsid w:val="000F5AF1"/>
    <w:rsid w:val="000F5C72"/>
    <w:rsid w:val="000F5DFB"/>
    <w:rsid w:val="000F5EAE"/>
    <w:rsid w:val="000F64D0"/>
    <w:rsid w:val="000F69CE"/>
    <w:rsid w:val="000F6B43"/>
    <w:rsid w:val="000F6BD9"/>
    <w:rsid w:val="000F6D04"/>
    <w:rsid w:val="000F70EF"/>
    <w:rsid w:val="000F7363"/>
    <w:rsid w:val="000F7748"/>
    <w:rsid w:val="000F7A32"/>
    <w:rsid w:val="000F7BDC"/>
    <w:rsid w:val="001001BA"/>
    <w:rsid w:val="00100565"/>
    <w:rsid w:val="00100636"/>
    <w:rsid w:val="001008D3"/>
    <w:rsid w:val="00100BD6"/>
    <w:rsid w:val="00101587"/>
    <w:rsid w:val="00101753"/>
    <w:rsid w:val="0010178D"/>
    <w:rsid w:val="00101992"/>
    <w:rsid w:val="00101AF7"/>
    <w:rsid w:val="00101B27"/>
    <w:rsid w:val="00101FE4"/>
    <w:rsid w:val="00102213"/>
    <w:rsid w:val="00102297"/>
    <w:rsid w:val="0010249F"/>
    <w:rsid w:val="001025A1"/>
    <w:rsid w:val="001026E8"/>
    <w:rsid w:val="00102700"/>
    <w:rsid w:val="00102783"/>
    <w:rsid w:val="00102900"/>
    <w:rsid w:val="00102942"/>
    <w:rsid w:val="001029CB"/>
    <w:rsid w:val="00102C0E"/>
    <w:rsid w:val="00102D18"/>
    <w:rsid w:val="00102E00"/>
    <w:rsid w:val="00102FD2"/>
    <w:rsid w:val="00103335"/>
    <w:rsid w:val="0010373D"/>
    <w:rsid w:val="00103BD8"/>
    <w:rsid w:val="001040A0"/>
    <w:rsid w:val="001042B1"/>
    <w:rsid w:val="00104B81"/>
    <w:rsid w:val="00105394"/>
    <w:rsid w:val="001054A3"/>
    <w:rsid w:val="00105A1F"/>
    <w:rsid w:val="00105B14"/>
    <w:rsid w:val="00105FC7"/>
    <w:rsid w:val="001060FB"/>
    <w:rsid w:val="00106259"/>
    <w:rsid w:val="001065DA"/>
    <w:rsid w:val="00106944"/>
    <w:rsid w:val="00106DB1"/>
    <w:rsid w:val="0010721B"/>
    <w:rsid w:val="00107521"/>
    <w:rsid w:val="001075DC"/>
    <w:rsid w:val="00107C39"/>
    <w:rsid w:val="00107C54"/>
    <w:rsid w:val="00107EB2"/>
    <w:rsid w:val="0011018E"/>
    <w:rsid w:val="00111299"/>
    <w:rsid w:val="0011177A"/>
    <w:rsid w:val="0011204E"/>
    <w:rsid w:val="001122C7"/>
    <w:rsid w:val="00112651"/>
    <w:rsid w:val="00112A64"/>
    <w:rsid w:val="00112A9C"/>
    <w:rsid w:val="00112B14"/>
    <w:rsid w:val="0011343A"/>
    <w:rsid w:val="00113479"/>
    <w:rsid w:val="00114ABF"/>
    <w:rsid w:val="00114B91"/>
    <w:rsid w:val="00114C02"/>
    <w:rsid w:val="00115036"/>
    <w:rsid w:val="001157FC"/>
    <w:rsid w:val="00115B6A"/>
    <w:rsid w:val="00115D18"/>
    <w:rsid w:val="00115D9B"/>
    <w:rsid w:val="00115FF5"/>
    <w:rsid w:val="0011600C"/>
    <w:rsid w:val="00116251"/>
    <w:rsid w:val="001163DE"/>
    <w:rsid w:val="001166A4"/>
    <w:rsid w:val="0011677D"/>
    <w:rsid w:val="00116A5B"/>
    <w:rsid w:val="00116BE1"/>
    <w:rsid w:val="00117457"/>
    <w:rsid w:val="00117473"/>
    <w:rsid w:val="0011757C"/>
    <w:rsid w:val="00117EB4"/>
    <w:rsid w:val="00120086"/>
    <w:rsid w:val="001202F6"/>
    <w:rsid w:val="0012088C"/>
    <w:rsid w:val="00120AD7"/>
    <w:rsid w:val="00120EBE"/>
    <w:rsid w:val="0012122E"/>
    <w:rsid w:val="001215DA"/>
    <w:rsid w:val="00121932"/>
    <w:rsid w:val="00121BB8"/>
    <w:rsid w:val="00121D43"/>
    <w:rsid w:val="00121EAD"/>
    <w:rsid w:val="0012202F"/>
    <w:rsid w:val="001221A6"/>
    <w:rsid w:val="0012242B"/>
    <w:rsid w:val="00122884"/>
    <w:rsid w:val="0012327D"/>
    <w:rsid w:val="001234AE"/>
    <w:rsid w:val="0012387B"/>
    <w:rsid w:val="001238AF"/>
    <w:rsid w:val="0012393B"/>
    <w:rsid w:val="00123EEF"/>
    <w:rsid w:val="00123EFF"/>
    <w:rsid w:val="0012407D"/>
    <w:rsid w:val="001247E0"/>
    <w:rsid w:val="00124A41"/>
    <w:rsid w:val="00124A46"/>
    <w:rsid w:val="00124D32"/>
    <w:rsid w:val="001252A2"/>
    <w:rsid w:val="00125670"/>
    <w:rsid w:val="0012587B"/>
    <w:rsid w:val="00125904"/>
    <w:rsid w:val="00125CF6"/>
    <w:rsid w:val="001269C8"/>
    <w:rsid w:val="00127265"/>
    <w:rsid w:val="001273F5"/>
    <w:rsid w:val="00127433"/>
    <w:rsid w:val="001275F0"/>
    <w:rsid w:val="001276A8"/>
    <w:rsid w:val="00127738"/>
    <w:rsid w:val="00127752"/>
    <w:rsid w:val="00127D63"/>
    <w:rsid w:val="00127EA7"/>
    <w:rsid w:val="00127F73"/>
    <w:rsid w:val="0013011E"/>
    <w:rsid w:val="001301D1"/>
    <w:rsid w:val="00130873"/>
    <w:rsid w:val="00130FC4"/>
    <w:rsid w:val="00131F24"/>
    <w:rsid w:val="00132384"/>
    <w:rsid w:val="00133186"/>
    <w:rsid w:val="00133284"/>
    <w:rsid w:val="0013396F"/>
    <w:rsid w:val="001339CA"/>
    <w:rsid w:val="00133EE2"/>
    <w:rsid w:val="0013401A"/>
    <w:rsid w:val="001341DF"/>
    <w:rsid w:val="001344DC"/>
    <w:rsid w:val="00134F2A"/>
    <w:rsid w:val="0013514B"/>
    <w:rsid w:val="001354C8"/>
    <w:rsid w:val="00135C90"/>
    <w:rsid w:val="00135CB9"/>
    <w:rsid w:val="0013620E"/>
    <w:rsid w:val="001363EF"/>
    <w:rsid w:val="00136581"/>
    <w:rsid w:val="001365CE"/>
    <w:rsid w:val="0013670A"/>
    <w:rsid w:val="00136737"/>
    <w:rsid w:val="00136AA0"/>
    <w:rsid w:val="00136D69"/>
    <w:rsid w:val="001372D6"/>
    <w:rsid w:val="00137480"/>
    <w:rsid w:val="001379E8"/>
    <w:rsid w:val="00137CD6"/>
    <w:rsid w:val="00137D4D"/>
    <w:rsid w:val="00137E16"/>
    <w:rsid w:val="001401C1"/>
    <w:rsid w:val="00140202"/>
    <w:rsid w:val="00140782"/>
    <w:rsid w:val="001407E9"/>
    <w:rsid w:val="00140B7E"/>
    <w:rsid w:val="00140F0C"/>
    <w:rsid w:val="00140FAD"/>
    <w:rsid w:val="00141889"/>
    <w:rsid w:val="00141EB7"/>
    <w:rsid w:val="00143102"/>
    <w:rsid w:val="001434F5"/>
    <w:rsid w:val="0014359B"/>
    <w:rsid w:val="00143F37"/>
    <w:rsid w:val="00144099"/>
    <w:rsid w:val="001440E9"/>
    <w:rsid w:val="00144201"/>
    <w:rsid w:val="00144FEB"/>
    <w:rsid w:val="00145E30"/>
    <w:rsid w:val="00146270"/>
    <w:rsid w:val="001463B4"/>
    <w:rsid w:val="001463FF"/>
    <w:rsid w:val="00146D05"/>
    <w:rsid w:val="00147C75"/>
    <w:rsid w:val="0015004E"/>
    <w:rsid w:val="00150230"/>
    <w:rsid w:val="00150281"/>
    <w:rsid w:val="0015036F"/>
    <w:rsid w:val="00150C9A"/>
    <w:rsid w:val="00150C9F"/>
    <w:rsid w:val="001510D9"/>
    <w:rsid w:val="00151614"/>
    <w:rsid w:val="001518F6"/>
    <w:rsid w:val="00151971"/>
    <w:rsid w:val="00151A08"/>
    <w:rsid w:val="00151B25"/>
    <w:rsid w:val="00152070"/>
    <w:rsid w:val="00152202"/>
    <w:rsid w:val="00152539"/>
    <w:rsid w:val="001525A4"/>
    <w:rsid w:val="0015330E"/>
    <w:rsid w:val="00153462"/>
    <w:rsid w:val="00153585"/>
    <w:rsid w:val="0015383A"/>
    <w:rsid w:val="00154170"/>
    <w:rsid w:val="00154BC8"/>
    <w:rsid w:val="00154D3A"/>
    <w:rsid w:val="00154FA6"/>
    <w:rsid w:val="001554A4"/>
    <w:rsid w:val="00155D43"/>
    <w:rsid w:val="00155ED3"/>
    <w:rsid w:val="0015639B"/>
    <w:rsid w:val="00156691"/>
    <w:rsid w:val="00156F3F"/>
    <w:rsid w:val="00157181"/>
    <w:rsid w:val="00157691"/>
    <w:rsid w:val="001576C9"/>
    <w:rsid w:val="00157A5C"/>
    <w:rsid w:val="00157E87"/>
    <w:rsid w:val="001600B5"/>
    <w:rsid w:val="0016058A"/>
    <w:rsid w:val="001605DA"/>
    <w:rsid w:val="001606D9"/>
    <w:rsid w:val="00160711"/>
    <w:rsid w:val="00160869"/>
    <w:rsid w:val="00160EC0"/>
    <w:rsid w:val="00160F0B"/>
    <w:rsid w:val="001612B4"/>
    <w:rsid w:val="00161460"/>
    <w:rsid w:val="0016156D"/>
    <w:rsid w:val="00161802"/>
    <w:rsid w:val="00161A1F"/>
    <w:rsid w:val="00161A6D"/>
    <w:rsid w:val="00161A7A"/>
    <w:rsid w:val="00161CBD"/>
    <w:rsid w:val="00161CEE"/>
    <w:rsid w:val="00161D76"/>
    <w:rsid w:val="001620D7"/>
    <w:rsid w:val="0016228F"/>
    <w:rsid w:val="00162379"/>
    <w:rsid w:val="00162551"/>
    <w:rsid w:val="00162A47"/>
    <w:rsid w:val="001636A4"/>
    <w:rsid w:val="001636FD"/>
    <w:rsid w:val="001639A4"/>
    <w:rsid w:val="001639D8"/>
    <w:rsid w:val="00163E00"/>
    <w:rsid w:val="00163EC3"/>
    <w:rsid w:val="001642B1"/>
    <w:rsid w:val="00164478"/>
    <w:rsid w:val="0016461C"/>
    <w:rsid w:val="00164836"/>
    <w:rsid w:val="001648FD"/>
    <w:rsid w:val="00164A9B"/>
    <w:rsid w:val="00164B6C"/>
    <w:rsid w:val="00164F8C"/>
    <w:rsid w:val="00164FC9"/>
    <w:rsid w:val="00165162"/>
    <w:rsid w:val="00165746"/>
    <w:rsid w:val="00165CC3"/>
    <w:rsid w:val="00165D0E"/>
    <w:rsid w:val="0016600C"/>
    <w:rsid w:val="0016608B"/>
    <w:rsid w:val="0016609A"/>
    <w:rsid w:val="00166603"/>
    <w:rsid w:val="00166711"/>
    <w:rsid w:val="0016697B"/>
    <w:rsid w:val="001669F3"/>
    <w:rsid w:val="00167192"/>
    <w:rsid w:val="001671CC"/>
    <w:rsid w:val="0016765E"/>
    <w:rsid w:val="00167C18"/>
    <w:rsid w:val="0017004B"/>
    <w:rsid w:val="00170195"/>
    <w:rsid w:val="00170BD7"/>
    <w:rsid w:val="00170C39"/>
    <w:rsid w:val="00170D2A"/>
    <w:rsid w:val="00171020"/>
    <w:rsid w:val="00171185"/>
    <w:rsid w:val="0017130B"/>
    <w:rsid w:val="00171333"/>
    <w:rsid w:val="00171DDE"/>
    <w:rsid w:val="00171EA5"/>
    <w:rsid w:val="001720E2"/>
    <w:rsid w:val="00172A7B"/>
    <w:rsid w:val="00172EBF"/>
    <w:rsid w:val="0017312F"/>
    <w:rsid w:val="001738EF"/>
    <w:rsid w:val="001739DE"/>
    <w:rsid w:val="00173D7B"/>
    <w:rsid w:val="00173F7E"/>
    <w:rsid w:val="001741AF"/>
    <w:rsid w:val="00174626"/>
    <w:rsid w:val="0017477D"/>
    <w:rsid w:val="001749A1"/>
    <w:rsid w:val="00174E18"/>
    <w:rsid w:val="001754E9"/>
    <w:rsid w:val="0017560C"/>
    <w:rsid w:val="00175AEE"/>
    <w:rsid w:val="00175BA9"/>
    <w:rsid w:val="00175DFD"/>
    <w:rsid w:val="00175E79"/>
    <w:rsid w:val="00175F1A"/>
    <w:rsid w:val="00175FFD"/>
    <w:rsid w:val="00176679"/>
    <w:rsid w:val="00176F92"/>
    <w:rsid w:val="0017728B"/>
    <w:rsid w:val="001773F0"/>
    <w:rsid w:val="0017793C"/>
    <w:rsid w:val="00177EB3"/>
    <w:rsid w:val="0018042A"/>
    <w:rsid w:val="0018109B"/>
    <w:rsid w:val="001817D8"/>
    <w:rsid w:val="001817EE"/>
    <w:rsid w:val="00181A38"/>
    <w:rsid w:val="00181C2E"/>
    <w:rsid w:val="00181D12"/>
    <w:rsid w:val="00182139"/>
    <w:rsid w:val="001822A1"/>
    <w:rsid w:val="001824CB"/>
    <w:rsid w:val="0018262C"/>
    <w:rsid w:val="001827B6"/>
    <w:rsid w:val="00182FAE"/>
    <w:rsid w:val="001835FC"/>
    <w:rsid w:val="00183607"/>
    <w:rsid w:val="00183CE5"/>
    <w:rsid w:val="00184405"/>
    <w:rsid w:val="001845F4"/>
    <w:rsid w:val="001845FA"/>
    <w:rsid w:val="00184C4E"/>
    <w:rsid w:val="00184F30"/>
    <w:rsid w:val="00184FDB"/>
    <w:rsid w:val="00185500"/>
    <w:rsid w:val="0018589B"/>
    <w:rsid w:val="00185C58"/>
    <w:rsid w:val="00185E5C"/>
    <w:rsid w:val="00185F44"/>
    <w:rsid w:val="00186011"/>
    <w:rsid w:val="0018604F"/>
    <w:rsid w:val="001862D4"/>
    <w:rsid w:val="00186787"/>
    <w:rsid w:val="001869F4"/>
    <w:rsid w:val="00190096"/>
    <w:rsid w:val="00190910"/>
    <w:rsid w:val="001909B4"/>
    <w:rsid w:val="00190D61"/>
    <w:rsid w:val="00190EDB"/>
    <w:rsid w:val="0019114C"/>
    <w:rsid w:val="0019127E"/>
    <w:rsid w:val="00191359"/>
    <w:rsid w:val="00191927"/>
    <w:rsid w:val="00192378"/>
    <w:rsid w:val="001926F6"/>
    <w:rsid w:val="00192820"/>
    <w:rsid w:val="00192893"/>
    <w:rsid w:val="00192A54"/>
    <w:rsid w:val="00192F76"/>
    <w:rsid w:val="00193595"/>
    <w:rsid w:val="00193A88"/>
    <w:rsid w:val="00193AA9"/>
    <w:rsid w:val="00193BAF"/>
    <w:rsid w:val="0019432E"/>
    <w:rsid w:val="00194432"/>
    <w:rsid w:val="001944D2"/>
    <w:rsid w:val="00194C70"/>
    <w:rsid w:val="00194DDA"/>
    <w:rsid w:val="00194FF0"/>
    <w:rsid w:val="00195894"/>
    <w:rsid w:val="00195A7B"/>
    <w:rsid w:val="00195E63"/>
    <w:rsid w:val="00195F74"/>
    <w:rsid w:val="00196087"/>
    <w:rsid w:val="00196097"/>
    <w:rsid w:val="00196CFE"/>
    <w:rsid w:val="00196FA2"/>
    <w:rsid w:val="001974FE"/>
    <w:rsid w:val="0019752E"/>
    <w:rsid w:val="0019766A"/>
    <w:rsid w:val="0019784B"/>
    <w:rsid w:val="001979A5"/>
    <w:rsid w:val="00197B95"/>
    <w:rsid w:val="001A0345"/>
    <w:rsid w:val="001A0455"/>
    <w:rsid w:val="001A0769"/>
    <w:rsid w:val="001A0CE1"/>
    <w:rsid w:val="001A0D34"/>
    <w:rsid w:val="001A1239"/>
    <w:rsid w:val="001A18BD"/>
    <w:rsid w:val="001A18CE"/>
    <w:rsid w:val="001A195E"/>
    <w:rsid w:val="001A208D"/>
    <w:rsid w:val="001A2156"/>
    <w:rsid w:val="001A21B4"/>
    <w:rsid w:val="001A222D"/>
    <w:rsid w:val="001A23B6"/>
    <w:rsid w:val="001A2448"/>
    <w:rsid w:val="001A2C70"/>
    <w:rsid w:val="001A3EA1"/>
    <w:rsid w:val="001A401C"/>
    <w:rsid w:val="001A4215"/>
    <w:rsid w:val="001A464B"/>
    <w:rsid w:val="001A4803"/>
    <w:rsid w:val="001A4FBD"/>
    <w:rsid w:val="001A5196"/>
    <w:rsid w:val="001A56E2"/>
    <w:rsid w:val="001A56FD"/>
    <w:rsid w:val="001A5A8B"/>
    <w:rsid w:val="001A62B2"/>
    <w:rsid w:val="001A639D"/>
    <w:rsid w:val="001A6846"/>
    <w:rsid w:val="001A6BBC"/>
    <w:rsid w:val="001A6E6E"/>
    <w:rsid w:val="001A6F61"/>
    <w:rsid w:val="001A72C2"/>
    <w:rsid w:val="001A73D0"/>
    <w:rsid w:val="001A7DA9"/>
    <w:rsid w:val="001A7E39"/>
    <w:rsid w:val="001B098B"/>
    <w:rsid w:val="001B0AAE"/>
    <w:rsid w:val="001B1599"/>
    <w:rsid w:val="001B1663"/>
    <w:rsid w:val="001B1973"/>
    <w:rsid w:val="001B1D97"/>
    <w:rsid w:val="001B200C"/>
    <w:rsid w:val="001B2411"/>
    <w:rsid w:val="001B26BB"/>
    <w:rsid w:val="001B2709"/>
    <w:rsid w:val="001B2733"/>
    <w:rsid w:val="001B2755"/>
    <w:rsid w:val="001B28EF"/>
    <w:rsid w:val="001B2B6D"/>
    <w:rsid w:val="001B2BAC"/>
    <w:rsid w:val="001B2FAA"/>
    <w:rsid w:val="001B35B2"/>
    <w:rsid w:val="001B3667"/>
    <w:rsid w:val="001B3D42"/>
    <w:rsid w:val="001B3EB3"/>
    <w:rsid w:val="001B3FC2"/>
    <w:rsid w:val="001B5027"/>
    <w:rsid w:val="001B5618"/>
    <w:rsid w:val="001B5828"/>
    <w:rsid w:val="001B5C9E"/>
    <w:rsid w:val="001B663E"/>
    <w:rsid w:val="001B7DA0"/>
    <w:rsid w:val="001C0470"/>
    <w:rsid w:val="001C06A7"/>
    <w:rsid w:val="001C077C"/>
    <w:rsid w:val="001C0852"/>
    <w:rsid w:val="001C09A1"/>
    <w:rsid w:val="001C0D9A"/>
    <w:rsid w:val="001C1084"/>
    <w:rsid w:val="001C10F0"/>
    <w:rsid w:val="001C1303"/>
    <w:rsid w:val="001C14B9"/>
    <w:rsid w:val="001C18EC"/>
    <w:rsid w:val="001C2747"/>
    <w:rsid w:val="001C2A41"/>
    <w:rsid w:val="001C2B6B"/>
    <w:rsid w:val="001C3220"/>
    <w:rsid w:val="001C32AE"/>
    <w:rsid w:val="001C3565"/>
    <w:rsid w:val="001C3970"/>
    <w:rsid w:val="001C478B"/>
    <w:rsid w:val="001C4BB4"/>
    <w:rsid w:val="001C4DA8"/>
    <w:rsid w:val="001C5643"/>
    <w:rsid w:val="001C569E"/>
    <w:rsid w:val="001C5A3A"/>
    <w:rsid w:val="001C5ED4"/>
    <w:rsid w:val="001C6004"/>
    <w:rsid w:val="001C60F8"/>
    <w:rsid w:val="001C6780"/>
    <w:rsid w:val="001C69EF"/>
    <w:rsid w:val="001C6B9D"/>
    <w:rsid w:val="001C6C8F"/>
    <w:rsid w:val="001C6F11"/>
    <w:rsid w:val="001C7027"/>
    <w:rsid w:val="001C708D"/>
    <w:rsid w:val="001C7ADA"/>
    <w:rsid w:val="001C7B7C"/>
    <w:rsid w:val="001C7C0E"/>
    <w:rsid w:val="001C7CF4"/>
    <w:rsid w:val="001C7D0C"/>
    <w:rsid w:val="001C7E6E"/>
    <w:rsid w:val="001C7FFB"/>
    <w:rsid w:val="001D0106"/>
    <w:rsid w:val="001D0199"/>
    <w:rsid w:val="001D037E"/>
    <w:rsid w:val="001D03A8"/>
    <w:rsid w:val="001D0A23"/>
    <w:rsid w:val="001D0AB8"/>
    <w:rsid w:val="001D0B67"/>
    <w:rsid w:val="001D0BD3"/>
    <w:rsid w:val="001D0E1A"/>
    <w:rsid w:val="001D1769"/>
    <w:rsid w:val="001D1CAA"/>
    <w:rsid w:val="001D1F77"/>
    <w:rsid w:val="001D227B"/>
    <w:rsid w:val="001D2DF5"/>
    <w:rsid w:val="001D2ED7"/>
    <w:rsid w:val="001D302A"/>
    <w:rsid w:val="001D3228"/>
    <w:rsid w:val="001D3BCD"/>
    <w:rsid w:val="001D3EAA"/>
    <w:rsid w:val="001D431C"/>
    <w:rsid w:val="001D4526"/>
    <w:rsid w:val="001D4549"/>
    <w:rsid w:val="001D4785"/>
    <w:rsid w:val="001D48EC"/>
    <w:rsid w:val="001D4942"/>
    <w:rsid w:val="001D498C"/>
    <w:rsid w:val="001D4C42"/>
    <w:rsid w:val="001D51D0"/>
    <w:rsid w:val="001D562F"/>
    <w:rsid w:val="001D5A99"/>
    <w:rsid w:val="001D5FD7"/>
    <w:rsid w:val="001D5FE4"/>
    <w:rsid w:val="001D62F7"/>
    <w:rsid w:val="001D655B"/>
    <w:rsid w:val="001D66BB"/>
    <w:rsid w:val="001D6786"/>
    <w:rsid w:val="001D6F2A"/>
    <w:rsid w:val="001D7190"/>
    <w:rsid w:val="001D7328"/>
    <w:rsid w:val="001D76F3"/>
    <w:rsid w:val="001D7BD2"/>
    <w:rsid w:val="001D7D54"/>
    <w:rsid w:val="001D7F9A"/>
    <w:rsid w:val="001E0018"/>
    <w:rsid w:val="001E016E"/>
    <w:rsid w:val="001E0627"/>
    <w:rsid w:val="001E07BB"/>
    <w:rsid w:val="001E0823"/>
    <w:rsid w:val="001E1238"/>
    <w:rsid w:val="001E14BB"/>
    <w:rsid w:val="001E18DA"/>
    <w:rsid w:val="001E1B6C"/>
    <w:rsid w:val="001E1CF4"/>
    <w:rsid w:val="001E1D8F"/>
    <w:rsid w:val="001E253C"/>
    <w:rsid w:val="001E26BC"/>
    <w:rsid w:val="001E2E1B"/>
    <w:rsid w:val="001E30BC"/>
    <w:rsid w:val="001E329E"/>
    <w:rsid w:val="001E38E2"/>
    <w:rsid w:val="001E3BA6"/>
    <w:rsid w:val="001E406E"/>
    <w:rsid w:val="001E46B9"/>
    <w:rsid w:val="001E48EF"/>
    <w:rsid w:val="001E54D7"/>
    <w:rsid w:val="001E552E"/>
    <w:rsid w:val="001E577A"/>
    <w:rsid w:val="001E5D4C"/>
    <w:rsid w:val="001E5E27"/>
    <w:rsid w:val="001E5F9F"/>
    <w:rsid w:val="001E645B"/>
    <w:rsid w:val="001E6634"/>
    <w:rsid w:val="001E6810"/>
    <w:rsid w:val="001E699D"/>
    <w:rsid w:val="001E69D8"/>
    <w:rsid w:val="001E6ED1"/>
    <w:rsid w:val="001E710A"/>
    <w:rsid w:val="001E7145"/>
    <w:rsid w:val="001E72AA"/>
    <w:rsid w:val="001E733F"/>
    <w:rsid w:val="001F001E"/>
    <w:rsid w:val="001F072F"/>
    <w:rsid w:val="001F1613"/>
    <w:rsid w:val="001F1A7B"/>
    <w:rsid w:val="001F2572"/>
    <w:rsid w:val="001F28C4"/>
    <w:rsid w:val="001F294F"/>
    <w:rsid w:val="001F3048"/>
    <w:rsid w:val="001F3429"/>
    <w:rsid w:val="001F343E"/>
    <w:rsid w:val="001F3AC3"/>
    <w:rsid w:val="001F3B79"/>
    <w:rsid w:val="001F3D65"/>
    <w:rsid w:val="001F423A"/>
    <w:rsid w:val="001F4241"/>
    <w:rsid w:val="001F4433"/>
    <w:rsid w:val="001F45BF"/>
    <w:rsid w:val="001F4886"/>
    <w:rsid w:val="001F4C89"/>
    <w:rsid w:val="001F51E1"/>
    <w:rsid w:val="001F57FD"/>
    <w:rsid w:val="001F5F4B"/>
    <w:rsid w:val="001F635B"/>
    <w:rsid w:val="001F64A8"/>
    <w:rsid w:val="001F660D"/>
    <w:rsid w:val="001F6ABA"/>
    <w:rsid w:val="001F6E34"/>
    <w:rsid w:val="001F6F12"/>
    <w:rsid w:val="001F70B8"/>
    <w:rsid w:val="001F73B5"/>
    <w:rsid w:val="001F749E"/>
    <w:rsid w:val="001F74E1"/>
    <w:rsid w:val="001F7D9C"/>
    <w:rsid w:val="00200CAD"/>
    <w:rsid w:val="00200F1E"/>
    <w:rsid w:val="00200FB2"/>
    <w:rsid w:val="002013F0"/>
    <w:rsid w:val="0020193A"/>
    <w:rsid w:val="002019FD"/>
    <w:rsid w:val="00201A47"/>
    <w:rsid w:val="00201C63"/>
    <w:rsid w:val="00201ED9"/>
    <w:rsid w:val="0020205E"/>
    <w:rsid w:val="0020220A"/>
    <w:rsid w:val="002026EC"/>
    <w:rsid w:val="0020288D"/>
    <w:rsid w:val="00202B05"/>
    <w:rsid w:val="00202E78"/>
    <w:rsid w:val="00203065"/>
    <w:rsid w:val="0020329F"/>
    <w:rsid w:val="002032BA"/>
    <w:rsid w:val="00203ACE"/>
    <w:rsid w:val="00203EC5"/>
    <w:rsid w:val="0020423D"/>
    <w:rsid w:val="00204499"/>
    <w:rsid w:val="002045E3"/>
    <w:rsid w:val="002048CE"/>
    <w:rsid w:val="00204910"/>
    <w:rsid w:val="00204CCD"/>
    <w:rsid w:val="00205106"/>
    <w:rsid w:val="00205107"/>
    <w:rsid w:val="00205292"/>
    <w:rsid w:val="00205B83"/>
    <w:rsid w:val="00205CEA"/>
    <w:rsid w:val="00205F3A"/>
    <w:rsid w:val="00205F7D"/>
    <w:rsid w:val="002064B3"/>
    <w:rsid w:val="00206909"/>
    <w:rsid w:val="002069BC"/>
    <w:rsid w:val="00206AA1"/>
    <w:rsid w:val="00207392"/>
    <w:rsid w:val="002073E5"/>
    <w:rsid w:val="0020756C"/>
    <w:rsid w:val="0020759D"/>
    <w:rsid w:val="00207777"/>
    <w:rsid w:val="0020790B"/>
    <w:rsid w:val="00207B20"/>
    <w:rsid w:val="00207FC7"/>
    <w:rsid w:val="00210014"/>
    <w:rsid w:val="00210745"/>
    <w:rsid w:val="002107D9"/>
    <w:rsid w:val="00210A98"/>
    <w:rsid w:val="00210C8F"/>
    <w:rsid w:val="00210C96"/>
    <w:rsid w:val="00210EFE"/>
    <w:rsid w:val="00210F41"/>
    <w:rsid w:val="00211401"/>
    <w:rsid w:val="00211514"/>
    <w:rsid w:val="00211A43"/>
    <w:rsid w:val="00212531"/>
    <w:rsid w:val="002126B7"/>
    <w:rsid w:val="00212830"/>
    <w:rsid w:val="0021287A"/>
    <w:rsid w:val="002132A8"/>
    <w:rsid w:val="00213BDD"/>
    <w:rsid w:val="00213C04"/>
    <w:rsid w:val="002140EF"/>
    <w:rsid w:val="002141BC"/>
    <w:rsid w:val="002141E3"/>
    <w:rsid w:val="0021437A"/>
    <w:rsid w:val="00214932"/>
    <w:rsid w:val="00214C4F"/>
    <w:rsid w:val="0021587B"/>
    <w:rsid w:val="00215911"/>
    <w:rsid w:val="00216082"/>
    <w:rsid w:val="00216B38"/>
    <w:rsid w:val="002173A6"/>
    <w:rsid w:val="00217B56"/>
    <w:rsid w:val="00217F79"/>
    <w:rsid w:val="002201BC"/>
    <w:rsid w:val="002201D8"/>
    <w:rsid w:val="00221118"/>
    <w:rsid w:val="002212C5"/>
    <w:rsid w:val="00221354"/>
    <w:rsid w:val="00221771"/>
    <w:rsid w:val="00221BE1"/>
    <w:rsid w:val="002226A4"/>
    <w:rsid w:val="0022274D"/>
    <w:rsid w:val="00222823"/>
    <w:rsid w:val="00222CC4"/>
    <w:rsid w:val="00224689"/>
    <w:rsid w:val="002247B0"/>
    <w:rsid w:val="00224815"/>
    <w:rsid w:val="00224C3A"/>
    <w:rsid w:val="00224CBD"/>
    <w:rsid w:val="00225175"/>
    <w:rsid w:val="002258C7"/>
    <w:rsid w:val="00225903"/>
    <w:rsid w:val="00225B6E"/>
    <w:rsid w:val="00225FF1"/>
    <w:rsid w:val="00226116"/>
    <w:rsid w:val="002265A7"/>
    <w:rsid w:val="002265B8"/>
    <w:rsid w:val="0022684C"/>
    <w:rsid w:val="00226A23"/>
    <w:rsid w:val="0022715B"/>
    <w:rsid w:val="002275F5"/>
    <w:rsid w:val="00227697"/>
    <w:rsid w:val="0022773E"/>
    <w:rsid w:val="0022779A"/>
    <w:rsid w:val="002279F7"/>
    <w:rsid w:val="00227F46"/>
    <w:rsid w:val="0023032B"/>
    <w:rsid w:val="0023062C"/>
    <w:rsid w:val="002307A9"/>
    <w:rsid w:val="0023084E"/>
    <w:rsid w:val="0023120F"/>
    <w:rsid w:val="002313E9"/>
    <w:rsid w:val="00231A4C"/>
    <w:rsid w:val="00231E3D"/>
    <w:rsid w:val="00231EBC"/>
    <w:rsid w:val="00231F5D"/>
    <w:rsid w:val="002321AD"/>
    <w:rsid w:val="00232818"/>
    <w:rsid w:val="0023282D"/>
    <w:rsid w:val="00232A15"/>
    <w:rsid w:val="00232B4F"/>
    <w:rsid w:val="00233486"/>
    <w:rsid w:val="00233A52"/>
    <w:rsid w:val="00233BDB"/>
    <w:rsid w:val="00233C09"/>
    <w:rsid w:val="0023405C"/>
    <w:rsid w:val="0023492E"/>
    <w:rsid w:val="00234B6D"/>
    <w:rsid w:val="00234C57"/>
    <w:rsid w:val="00234F77"/>
    <w:rsid w:val="00234FB5"/>
    <w:rsid w:val="00235410"/>
    <w:rsid w:val="00235900"/>
    <w:rsid w:val="00235AB7"/>
    <w:rsid w:val="00235BFC"/>
    <w:rsid w:val="00235D26"/>
    <w:rsid w:val="00235E30"/>
    <w:rsid w:val="0023622E"/>
    <w:rsid w:val="0023649E"/>
    <w:rsid w:val="002365BE"/>
    <w:rsid w:val="00236948"/>
    <w:rsid w:val="00236D57"/>
    <w:rsid w:val="002371BA"/>
    <w:rsid w:val="0023723D"/>
    <w:rsid w:val="0023729E"/>
    <w:rsid w:val="002373B9"/>
    <w:rsid w:val="002375EE"/>
    <w:rsid w:val="002375F1"/>
    <w:rsid w:val="002376B0"/>
    <w:rsid w:val="00237927"/>
    <w:rsid w:val="00237DBE"/>
    <w:rsid w:val="002401F1"/>
    <w:rsid w:val="00240999"/>
    <w:rsid w:val="0024100E"/>
    <w:rsid w:val="0024113D"/>
    <w:rsid w:val="00241188"/>
    <w:rsid w:val="00241268"/>
    <w:rsid w:val="002412F0"/>
    <w:rsid w:val="002416F2"/>
    <w:rsid w:val="00241830"/>
    <w:rsid w:val="00241CD7"/>
    <w:rsid w:val="00241DC4"/>
    <w:rsid w:val="00241F1F"/>
    <w:rsid w:val="00242063"/>
    <w:rsid w:val="00242137"/>
    <w:rsid w:val="002421D4"/>
    <w:rsid w:val="00242890"/>
    <w:rsid w:val="0024292A"/>
    <w:rsid w:val="0024295E"/>
    <w:rsid w:val="0024307D"/>
    <w:rsid w:val="002434C5"/>
    <w:rsid w:val="00243615"/>
    <w:rsid w:val="00243640"/>
    <w:rsid w:val="00243704"/>
    <w:rsid w:val="0024391A"/>
    <w:rsid w:val="00243A34"/>
    <w:rsid w:val="00243F24"/>
    <w:rsid w:val="002440A9"/>
    <w:rsid w:val="00244202"/>
    <w:rsid w:val="0024426E"/>
    <w:rsid w:val="00244841"/>
    <w:rsid w:val="00244B98"/>
    <w:rsid w:val="002452CF"/>
    <w:rsid w:val="0024532D"/>
    <w:rsid w:val="0024569F"/>
    <w:rsid w:val="002459BB"/>
    <w:rsid w:val="002459E0"/>
    <w:rsid w:val="00245A88"/>
    <w:rsid w:val="0024667C"/>
    <w:rsid w:val="00246BC9"/>
    <w:rsid w:val="00246EE3"/>
    <w:rsid w:val="002474A6"/>
    <w:rsid w:val="002474D9"/>
    <w:rsid w:val="0024752C"/>
    <w:rsid w:val="002475DA"/>
    <w:rsid w:val="00247776"/>
    <w:rsid w:val="002477D2"/>
    <w:rsid w:val="00247930"/>
    <w:rsid w:val="00247BAF"/>
    <w:rsid w:val="00247BF7"/>
    <w:rsid w:val="00247C2E"/>
    <w:rsid w:val="00247D85"/>
    <w:rsid w:val="002502E9"/>
    <w:rsid w:val="00250478"/>
    <w:rsid w:val="002504B7"/>
    <w:rsid w:val="00250B93"/>
    <w:rsid w:val="002513D6"/>
    <w:rsid w:val="002517B4"/>
    <w:rsid w:val="0025190E"/>
    <w:rsid w:val="00251972"/>
    <w:rsid w:val="00251A68"/>
    <w:rsid w:val="0025264B"/>
    <w:rsid w:val="002526B6"/>
    <w:rsid w:val="002528F4"/>
    <w:rsid w:val="00253C15"/>
    <w:rsid w:val="00253C3E"/>
    <w:rsid w:val="00253D8D"/>
    <w:rsid w:val="00253EFE"/>
    <w:rsid w:val="0025405E"/>
    <w:rsid w:val="002542DD"/>
    <w:rsid w:val="0025463D"/>
    <w:rsid w:val="0025477F"/>
    <w:rsid w:val="00254973"/>
    <w:rsid w:val="002554BE"/>
    <w:rsid w:val="00255A31"/>
    <w:rsid w:val="00255CA6"/>
    <w:rsid w:val="00255E15"/>
    <w:rsid w:val="00255F45"/>
    <w:rsid w:val="0025624C"/>
    <w:rsid w:val="0025638F"/>
    <w:rsid w:val="0025642E"/>
    <w:rsid w:val="00256521"/>
    <w:rsid w:val="00256EF1"/>
    <w:rsid w:val="0025720A"/>
    <w:rsid w:val="002574C9"/>
    <w:rsid w:val="00257783"/>
    <w:rsid w:val="002578AD"/>
    <w:rsid w:val="00257A36"/>
    <w:rsid w:val="00257FA6"/>
    <w:rsid w:val="00260676"/>
    <w:rsid w:val="002609B3"/>
    <w:rsid w:val="00260C52"/>
    <w:rsid w:val="00260D67"/>
    <w:rsid w:val="002616DE"/>
    <w:rsid w:val="00261851"/>
    <w:rsid w:val="00261C30"/>
    <w:rsid w:val="00261CA9"/>
    <w:rsid w:val="00261E09"/>
    <w:rsid w:val="002622F5"/>
    <w:rsid w:val="00262A98"/>
    <w:rsid w:val="0026316E"/>
    <w:rsid w:val="002631D0"/>
    <w:rsid w:val="0026339E"/>
    <w:rsid w:val="00263471"/>
    <w:rsid w:val="002635ED"/>
    <w:rsid w:val="00263A8D"/>
    <w:rsid w:val="00263E17"/>
    <w:rsid w:val="002640D1"/>
    <w:rsid w:val="0026484F"/>
    <w:rsid w:val="00264D9A"/>
    <w:rsid w:val="00265433"/>
    <w:rsid w:val="0026548E"/>
    <w:rsid w:val="00265539"/>
    <w:rsid w:val="00265772"/>
    <w:rsid w:val="002658F1"/>
    <w:rsid w:val="002659A3"/>
    <w:rsid w:val="00265DDE"/>
    <w:rsid w:val="002664D8"/>
    <w:rsid w:val="002665FE"/>
    <w:rsid w:val="002668AF"/>
    <w:rsid w:val="00266CC7"/>
    <w:rsid w:val="002670CA"/>
    <w:rsid w:val="00267295"/>
    <w:rsid w:val="00267D23"/>
    <w:rsid w:val="00267DDD"/>
    <w:rsid w:val="00267F67"/>
    <w:rsid w:val="002702CB"/>
    <w:rsid w:val="00270A30"/>
    <w:rsid w:val="00270AC0"/>
    <w:rsid w:val="00270C57"/>
    <w:rsid w:val="00270D4A"/>
    <w:rsid w:val="00271157"/>
    <w:rsid w:val="0027191A"/>
    <w:rsid w:val="002719F4"/>
    <w:rsid w:val="00271ED1"/>
    <w:rsid w:val="00272191"/>
    <w:rsid w:val="002721E5"/>
    <w:rsid w:val="00272889"/>
    <w:rsid w:val="002728D0"/>
    <w:rsid w:val="00272ABA"/>
    <w:rsid w:val="00273074"/>
    <w:rsid w:val="002730D2"/>
    <w:rsid w:val="002732BE"/>
    <w:rsid w:val="002733C7"/>
    <w:rsid w:val="00274FBD"/>
    <w:rsid w:val="00274FE9"/>
    <w:rsid w:val="00275924"/>
    <w:rsid w:val="002759AC"/>
    <w:rsid w:val="00275A03"/>
    <w:rsid w:val="00275B48"/>
    <w:rsid w:val="00275FB4"/>
    <w:rsid w:val="00276058"/>
    <w:rsid w:val="00276089"/>
    <w:rsid w:val="00276A3A"/>
    <w:rsid w:val="00276BA5"/>
    <w:rsid w:val="00276C79"/>
    <w:rsid w:val="00277151"/>
    <w:rsid w:val="002775C1"/>
    <w:rsid w:val="00277930"/>
    <w:rsid w:val="00277EBA"/>
    <w:rsid w:val="002800AE"/>
    <w:rsid w:val="0028057C"/>
    <w:rsid w:val="0028060A"/>
    <w:rsid w:val="00280CE8"/>
    <w:rsid w:val="00281164"/>
    <w:rsid w:val="00281347"/>
    <w:rsid w:val="00281602"/>
    <w:rsid w:val="00281915"/>
    <w:rsid w:val="00281975"/>
    <w:rsid w:val="00281CAB"/>
    <w:rsid w:val="00282797"/>
    <w:rsid w:val="00282A18"/>
    <w:rsid w:val="00282B5A"/>
    <w:rsid w:val="00282C82"/>
    <w:rsid w:val="00282E1D"/>
    <w:rsid w:val="0028356D"/>
    <w:rsid w:val="0028431B"/>
    <w:rsid w:val="00284353"/>
    <w:rsid w:val="00284F85"/>
    <w:rsid w:val="002851E5"/>
    <w:rsid w:val="0028521E"/>
    <w:rsid w:val="00285C0C"/>
    <w:rsid w:val="00285C38"/>
    <w:rsid w:val="00285C45"/>
    <w:rsid w:val="00285EC8"/>
    <w:rsid w:val="00286307"/>
    <w:rsid w:val="002867E6"/>
    <w:rsid w:val="002868FF"/>
    <w:rsid w:val="00286DD8"/>
    <w:rsid w:val="00286EB6"/>
    <w:rsid w:val="002877D2"/>
    <w:rsid w:val="00287956"/>
    <w:rsid w:val="00287A5F"/>
    <w:rsid w:val="00287CF9"/>
    <w:rsid w:val="00287E1E"/>
    <w:rsid w:val="00290147"/>
    <w:rsid w:val="0029024E"/>
    <w:rsid w:val="00290BBC"/>
    <w:rsid w:val="002910AA"/>
    <w:rsid w:val="00291437"/>
    <w:rsid w:val="0029166D"/>
    <w:rsid w:val="00291957"/>
    <w:rsid w:val="00291A73"/>
    <w:rsid w:val="00291C31"/>
    <w:rsid w:val="00292056"/>
    <w:rsid w:val="00292354"/>
    <w:rsid w:val="002923CD"/>
    <w:rsid w:val="00292C1B"/>
    <w:rsid w:val="00292D62"/>
    <w:rsid w:val="0029315A"/>
    <w:rsid w:val="00293BF6"/>
    <w:rsid w:val="00293C63"/>
    <w:rsid w:val="00293CE9"/>
    <w:rsid w:val="00293CFA"/>
    <w:rsid w:val="00293F89"/>
    <w:rsid w:val="00293FDD"/>
    <w:rsid w:val="00295279"/>
    <w:rsid w:val="00295386"/>
    <w:rsid w:val="002954B0"/>
    <w:rsid w:val="00295503"/>
    <w:rsid w:val="002955C6"/>
    <w:rsid w:val="00295A9E"/>
    <w:rsid w:val="00295DFA"/>
    <w:rsid w:val="002968C0"/>
    <w:rsid w:val="002971C7"/>
    <w:rsid w:val="002975DA"/>
    <w:rsid w:val="00297A1D"/>
    <w:rsid w:val="00297DF1"/>
    <w:rsid w:val="002A001B"/>
    <w:rsid w:val="002A0B1A"/>
    <w:rsid w:val="002A0CDF"/>
    <w:rsid w:val="002A1212"/>
    <w:rsid w:val="002A13C8"/>
    <w:rsid w:val="002A168D"/>
    <w:rsid w:val="002A170E"/>
    <w:rsid w:val="002A1AF5"/>
    <w:rsid w:val="002A2488"/>
    <w:rsid w:val="002A27DD"/>
    <w:rsid w:val="002A2970"/>
    <w:rsid w:val="002A2E0F"/>
    <w:rsid w:val="002A31EE"/>
    <w:rsid w:val="002A33F0"/>
    <w:rsid w:val="002A34D6"/>
    <w:rsid w:val="002A3816"/>
    <w:rsid w:val="002A3832"/>
    <w:rsid w:val="002A3974"/>
    <w:rsid w:val="002A3C0C"/>
    <w:rsid w:val="002A3EDF"/>
    <w:rsid w:val="002A4B4C"/>
    <w:rsid w:val="002A4EFB"/>
    <w:rsid w:val="002A4F1F"/>
    <w:rsid w:val="002A512E"/>
    <w:rsid w:val="002A52B4"/>
    <w:rsid w:val="002A59A9"/>
    <w:rsid w:val="002A5D5B"/>
    <w:rsid w:val="002A5F8F"/>
    <w:rsid w:val="002A600D"/>
    <w:rsid w:val="002A609D"/>
    <w:rsid w:val="002A638B"/>
    <w:rsid w:val="002A664B"/>
    <w:rsid w:val="002A6835"/>
    <w:rsid w:val="002A6A28"/>
    <w:rsid w:val="002A73D1"/>
    <w:rsid w:val="002A74B1"/>
    <w:rsid w:val="002A7882"/>
    <w:rsid w:val="002A7AC5"/>
    <w:rsid w:val="002A7BB6"/>
    <w:rsid w:val="002B06CF"/>
    <w:rsid w:val="002B07F4"/>
    <w:rsid w:val="002B0A78"/>
    <w:rsid w:val="002B10AC"/>
    <w:rsid w:val="002B1200"/>
    <w:rsid w:val="002B1718"/>
    <w:rsid w:val="002B19C2"/>
    <w:rsid w:val="002B1C00"/>
    <w:rsid w:val="002B2170"/>
    <w:rsid w:val="002B2911"/>
    <w:rsid w:val="002B29DF"/>
    <w:rsid w:val="002B2A62"/>
    <w:rsid w:val="002B2CCA"/>
    <w:rsid w:val="002B2DA1"/>
    <w:rsid w:val="002B2E38"/>
    <w:rsid w:val="002B3071"/>
    <w:rsid w:val="002B3375"/>
    <w:rsid w:val="002B347A"/>
    <w:rsid w:val="002B3697"/>
    <w:rsid w:val="002B3894"/>
    <w:rsid w:val="002B3E35"/>
    <w:rsid w:val="002B40E5"/>
    <w:rsid w:val="002B44E3"/>
    <w:rsid w:val="002B4739"/>
    <w:rsid w:val="002B4C40"/>
    <w:rsid w:val="002B4EDD"/>
    <w:rsid w:val="002B55A3"/>
    <w:rsid w:val="002B5CC4"/>
    <w:rsid w:val="002B649B"/>
    <w:rsid w:val="002B669B"/>
    <w:rsid w:val="002B69DD"/>
    <w:rsid w:val="002B6C63"/>
    <w:rsid w:val="002B6DDE"/>
    <w:rsid w:val="002B6E15"/>
    <w:rsid w:val="002B766A"/>
    <w:rsid w:val="002B77FB"/>
    <w:rsid w:val="002B7AD9"/>
    <w:rsid w:val="002B7C44"/>
    <w:rsid w:val="002B7E30"/>
    <w:rsid w:val="002C0022"/>
    <w:rsid w:val="002C026A"/>
    <w:rsid w:val="002C05A0"/>
    <w:rsid w:val="002C1294"/>
    <w:rsid w:val="002C13C8"/>
    <w:rsid w:val="002C1401"/>
    <w:rsid w:val="002C143D"/>
    <w:rsid w:val="002C15F2"/>
    <w:rsid w:val="002C1BB9"/>
    <w:rsid w:val="002C1D69"/>
    <w:rsid w:val="002C1DCB"/>
    <w:rsid w:val="002C24D9"/>
    <w:rsid w:val="002C26B9"/>
    <w:rsid w:val="002C2D73"/>
    <w:rsid w:val="002C3307"/>
    <w:rsid w:val="002C330E"/>
    <w:rsid w:val="002C38C1"/>
    <w:rsid w:val="002C39C2"/>
    <w:rsid w:val="002C4422"/>
    <w:rsid w:val="002C4449"/>
    <w:rsid w:val="002C474F"/>
    <w:rsid w:val="002C4F62"/>
    <w:rsid w:val="002C537D"/>
    <w:rsid w:val="002C5760"/>
    <w:rsid w:val="002C5997"/>
    <w:rsid w:val="002C5DB4"/>
    <w:rsid w:val="002C5DD2"/>
    <w:rsid w:val="002C63ED"/>
    <w:rsid w:val="002C661A"/>
    <w:rsid w:val="002C683E"/>
    <w:rsid w:val="002C69F6"/>
    <w:rsid w:val="002C6BFB"/>
    <w:rsid w:val="002C6D34"/>
    <w:rsid w:val="002C6D4F"/>
    <w:rsid w:val="002C6FAD"/>
    <w:rsid w:val="002C70F6"/>
    <w:rsid w:val="002C726C"/>
    <w:rsid w:val="002C7625"/>
    <w:rsid w:val="002C7E48"/>
    <w:rsid w:val="002C7E95"/>
    <w:rsid w:val="002C7FD3"/>
    <w:rsid w:val="002D05E0"/>
    <w:rsid w:val="002D073A"/>
    <w:rsid w:val="002D0C4C"/>
    <w:rsid w:val="002D12F4"/>
    <w:rsid w:val="002D1319"/>
    <w:rsid w:val="002D1F71"/>
    <w:rsid w:val="002D2B81"/>
    <w:rsid w:val="002D2E92"/>
    <w:rsid w:val="002D2FB5"/>
    <w:rsid w:val="002D35FA"/>
    <w:rsid w:val="002D37A5"/>
    <w:rsid w:val="002D3AAB"/>
    <w:rsid w:val="002D463F"/>
    <w:rsid w:val="002D4644"/>
    <w:rsid w:val="002D4E08"/>
    <w:rsid w:val="002D530A"/>
    <w:rsid w:val="002D540F"/>
    <w:rsid w:val="002D59F0"/>
    <w:rsid w:val="002D5A64"/>
    <w:rsid w:val="002D676B"/>
    <w:rsid w:val="002D6A78"/>
    <w:rsid w:val="002D6ADF"/>
    <w:rsid w:val="002D720D"/>
    <w:rsid w:val="002D767B"/>
    <w:rsid w:val="002D79DB"/>
    <w:rsid w:val="002E0468"/>
    <w:rsid w:val="002E0707"/>
    <w:rsid w:val="002E0CB6"/>
    <w:rsid w:val="002E0FE7"/>
    <w:rsid w:val="002E1087"/>
    <w:rsid w:val="002E16B2"/>
    <w:rsid w:val="002E1BEF"/>
    <w:rsid w:val="002E1C0A"/>
    <w:rsid w:val="002E1C86"/>
    <w:rsid w:val="002E1F88"/>
    <w:rsid w:val="002E2164"/>
    <w:rsid w:val="002E22A6"/>
    <w:rsid w:val="002E336B"/>
    <w:rsid w:val="002E35B5"/>
    <w:rsid w:val="002E3641"/>
    <w:rsid w:val="002E4483"/>
    <w:rsid w:val="002E451A"/>
    <w:rsid w:val="002E4561"/>
    <w:rsid w:val="002E47BA"/>
    <w:rsid w:val="002E49E8"/>
    <w:rsid w:val="002E4A65"/>
    <w:rsid w:val="002E4EEF"/>
    <w:rsid w:val="002E5261"/>
    <w:rsid w:val="002E53CE"/>
    <w:rsid w:val="002E546E"/>
    <w:rsid w:val="002E5BB0"/>
    <w:rsid w:val="002E6210"/>
    <w:rsid w:val="002E6402"/>
    <w:rsid w:val="002E685C"/>
    <w:rsid w:val="002E6889"/>
    <w:rsid w:val="002E6DD4"/>
    <w:rsid w:val="002E7449"/>
    <w:rsid w:val="002E79EC"/>
    <w:rsid w:val="002E7A5E"/>
    <w:rsid w:val="002E7C57"/>
    <w:rsid w:val="002E7F2D"/>
    <w:rsid w:val="002F0170"/>
    <w:rsid w:val="002F0A32"/>
    <w:rsid w:val="002F0BCC"/>
    <w:rsid w:val="002F0CB3"/>
    <w:rsid w:val="002F0D5E"/>
    <w:rsid w:val="002F126D"/>
    <w:rsid w:val="002F12E5"/>
    <w:rsid w:val="002F256B"/>
    <w:rsid w:val="002F2975"/>
    <w:rsid w:val="002F2ADE"/>
    <w:rsid w:val="002F2E69"/>
    <w:rsid w:val="002F312E"/>
    <w:rsid w:val="002F3286"/>
    <w:rsid w:val="002F438A"/>
    <w:rsid w:val="002F44A3"/>
    <w:rsid w:val="002F5073"/>
    <w:rsid w:val="002F5228"/>
    <w:rsid w:val="002F5A2A"/>
    <w:rsid w:val="002F618B"/>
    <w:rsid w:val="002F6247"/>
    <w:rsid w:val="002F624D"/>
    <w:rsid w:val="002F6280"/>
    <w:rsid w:val="002F62D9"/>
    <w:rsid w:val="002F64C7"/>
    <w:rsid w:val="002F6638"/>
    <w:rsid w:val="002F6685"/>
    <w:rsid w:val="002F6798"/>
    <w:rsid w:val="002F692A"/>
    <w:rsid w:val="002F69CB"/>
    <w:rsid w:val="002F7166"/>
    <w:rsid w:val="002F7506"/>
    <w:rsid w:val="002F7BFC"/>
    <w:rsid w:val="00300052"/>
    <w:rsid w:val="003000EB"/>
    <w:rsid w:val="00300697"/>
    <w:rsid w:val="00300757"/>
    <w:rsid w:val="003007A4"/>
    <w:rsid w:val="00300BF0"/>
    <w:rsid w:val="00300DCF"/>
    <w:rsid w:val="00300F11"/>
    <w:rsid w:val="0030104D"/>
    <w:rsid w:val="00301380"/>
    <w:rsid w:val="0030150A"/>
    <w:rsid w:val="00301AEF"/>
    <w:rsid w:val="00301CAD"/>
    <w:rsid w:val="00302DAF"/>
    <w:rsid w:val="003030D1"/>
    <w:rsid w:val="00303241"/>
    <w:rsid w:val="003032E0"/>
    <w:rsid w:val="00303691"/>
    <w:rsid w:val="003036FE"/>
    <w:rsid w:val="00303900"/>
    <w:rsid w:val="00303982"/>
    <w:rsid w:val="00304458"/>
    <w:rsid w:val="003046C4"/>
    <w:rsid w:val="00304EC5"/>
    <w:rsid w:val="003053CC"/>
    <w:rsid w:val="003055DA"/>
    <w:rsid w:val="003055F3"/>
    <w:rsid w:val="00305E78"/>
    <w:rsid w:val="00305F69"/>
    <w:rsid w:val="00306356"/>
    <w:rsid w:val="00306733"/>
    <w:rsid w:val="003067A6"/>
    <w:rsid w:val="0030690D"/>
    <w:rsid w:val="00306D18"/>
    <w:rsid w:val="00306E9E"/>
    <w:rsid w:val="00307574"/>
    <w:rsid w:val="00310187"/>
    <w:rsid w:val="003102CE"/>
    <w:rsid w:val="0031039A"/>
    <w:rsid w:val="00310C13"/>
    <w:rsid w:val="0031159E"/>
    <w:rsid w:val="003115AB"/>
    <w:rsid w:val="0031172B"/>
    <w:rsid w:val="00311797"/>
    <w:rsid w:val="003117F6"/>
    <w:rsid w:val="00311D47"/>
    <w:rsid w:val="00311E3B"/>
    <w:rsid w:val="003126B6"/>
    <w:rsid w:val="0031281B"/>
    <w:rsid w:val="00312B22"/>
    <w:rsid w:val="00312E79"/>
    <w:rsid w:val="0031318A"/>
    <w:rsid w:val="00313241"/>
    <w:rsid w:val="00313324"/>
    <w:rsid w:val="003135B6"/>
    <w:rsid w:val="0031398D"/>
    <w:rsid w:val="00313A11"/>
    <w:rsid w:val="003144F1"/>
    <w:rsid w:val="003147D5"/>
    <w:rsid w:val="003148B0"/>
    <w:rsid w:val="00314996"/>
    <w:rsid w:val="00314A5C"/>
    <w:rsid w:val="00314BAF"/>
    <w:rsid w:val="00314E26"/>
    <w:rsid w:val="003159AB"/>
    <w:rsid w:val="003159E1"/>
    <w:rsid w:val="0031605C"/>
    <w:rsid w:val="003160C9"/>
    <w:rsid w:val="003161F8"/>
    <w:rsid w:val="00316430"/>
    <w:rsid w:val="003166B3"/>
    <w:rsid w:val="003168D7"/>
    <w:rsid w:val="00316A90"/>
    <w:rsid w:val="00317212"/>
    <w:rsid w:val="003176F9"/>
    <w:rsid w:val="003177EB"/>
    <w:rsid w:val="00317999"/>
    <w:rsid w:val="00317CF0"/>
    <w:rsid w:val="00320FFC"/>
    <w:rsid w:val="003210D5"/>
    <w:rsid w:val="003214E9"/>
    <w:rsid w:val="0032161B"/>
    <w:rsid w:val="00321758"/>
    <w:rsid w:val="00321A42"/>
    <w:rsid w:val="00321E57"/>
    <w:rsid w:val="00321E9E"/>
    <w:rsid w:val="00321F2B"/>
    <w:rsid w:val="003222D1"/>
    <w:rsid w:val="0032266D"/>
    <w:rsid w:val="00322985"/>
    <w:rsid w:val="00322B9C"/>
    <w:rsid w:val="00322BA4"/>
    <w:rsid w:val="00322CD5"/>
    <w:rsid w:val="00322DE4"/>
    <w:rsid w:val="00322EB5"/>
    <w:rsid w:val="00323006"/>
    <w:rsid w:val="003230BE"/>
    <w:rsid w:val="00323704"/>
    <w:rsid w:val="00323E7F"/>
    <w:rsid w:val="00324058"/>
    <w:rsid w:val="003240BF"/>
    <w:rsid w:val="00324B52"/>
    <w:rsid w:val="00325254"/>
    <w:rsid w:val="003259CD"/>
    <w:rsid w:val="00325ACA"/>
    <w:rsid w:val="00325FFD"/>
    <w:rsid w:val="0032626D"/>
    <w:rsid w:val="00326288"/>
    <w:rsid w:val="00326338"/>
    <w:rsid w:val="0032643E"/>
    <w:rsid w:val="003265A8"/>
    <w:rsid w:val="003266D2"/>
    <w:rsid w:val="00326767"/>
    <w:rsid w:val="00327034"/>
    <w:rsid w:val="0032732A"/>
    <w:rsid w:val="00327904"/>
    <w:rsid w:val="00327B05"/>
    <w:rsid w:val="00327E00"/>
    <w:rsid w:val="003300B5"/>
    <w:rsid w:val="00330718"/>
    <w:rsid w:val="00330C88"/>
    <w:rsid w:val="00330F25"/>
    <w:rsid w:val="003314D4"/>
    <w:rsid w:val="003315F7"/>
    <w:rsid w:val="003317A1"/>
    <w:rsid w:val="00332C37"/>
    <w:rsid w:val="00332FD0"/>
    <w:rsid w:val="0033309E"/>
    <w:rsid w:val="0033325A"/>
    <w:rsid w:val="003334C0"/>
    <w:rsid w:val="003336CF"/>
    <w:rsid w:val="00333776"/>
    <w:rsid w:val="0033391F"/>
    <w:rsid w:val="00333A1B"/>
    <w:rsid w:val="00334D4C"/>
    <w:rsid w:val="00334E31"/>
    <w:rsid w:val="00334F01"/>
    <w:rsid w:val="00334F45"/>
    <w:rsid w:val="00335FD6"/>
    <w:rsid w:val="0033647A"/>
    <w:rsid w:val="00336582"/>
    <w:rsid w:val="003365B1"/>
    <w:rsid w:val="003368C3"/>
    <w:rsid w:val="00336DE7"/>
    <w:rsid w:val="00336E94"/>
    <w:rsid w:val="00336F24"/>
    <w:rsid w:val="00336F68"/>
    <w:rsid w:val="0033703B"/>
    <w:rsid w:val="00337535"/>
    <w:rsid w:val="0033776A"/>
    <w:rsid w:val="00337783"/>
    <w:rsid w:val="00337D33"/>
    <w:rsid w:val="00340268"/>
    <w:rsid w:val="0034073B"/>
    <w:rsid w:val="0034082E"/>
    <w:rsid w:val="0034098D"/>
    <w:rsid w:val="00340A73"/>
    <w:rsid w:val="00340D67"/>
    <w:rsid w:val="00340D6D"/>
    <w:rsid w:val="0034126C"/>
    <w:rsid w:val="00341689"/>
    <w:rsid w:val="003419A2"/>
    <w:rsid w:val="00341E65"/>
    <w:rsid w:val="00341EBA"/>
    <w:rsid w:val="00341EF6"/>
    <w:rsid w:val="003426A7"/>
    <w:rsid w:val="003428CF"/>
    <w:rsid w:val="00342ADF"/>
    <w:rsid w:val="00342F15"/>
    <w:rsid w:val="00342F95"/>
    <w:rsid w:val="003431DA"/>
    <w:rsid w:val="003433F5"/>
    <w:rsid w:val="00343B2D"/>
    <w:rsid w:val="00343F7F"/>
    <w:rsid w:val="00343F94"/>
    <w:rsid w:val="003441C7"/>
    <w:rsid w:val="00344785"/>
    <w:rsid w:val="003447D0"/>
    <w:rsid w:val="003447D1"/>
    <w:rsid w:val="00344AAC"/>
    <w:rsid w:val="003454BD"/>
    <w:rsid w:val="003456E0"/>
    <w:rsid w:val="00345869"/>
    <w:rsid w:val="00345912"/>
    <w:rsid w:val="00345932"/>
    <w:rsid w:val="00345AAC"/>
    <w:rsid w:val="00345D2E"/>
    <w:rsid w:val="00345F89"/>
    <w:rsid w:val="003461B7"/>
    <w:rsid w:val="0034620D"/>
    <w:rsid w:val="00346A92"/>
    <w:rsid w:val="00346BB7"/>
    <w:rsid w:val="00346BEE"/>
    <w:rsid w:val="00346F9E"/>
    <w:rsid w:val="003476E7"/>
    <w:rsid w:val="00347955"/>
    <w:rsid w:val="003501B2"/>
    <w:rsid w:val="003504B5"/>
    <w:rsid w:val="00350D15"/>
    <w:rsid w:val="003513B9"/>
    <w:rsid w:val="003514A2"/>
    <w:rsid w:val="00351863"/>
    <w:rsid w:val="00351CAC"/>
    <w:rsid w:val="00352086"/>
    <w:rsid w:val="00352884"/>
    <w:rsid w:val="00352BC4"/>
    <w:rsid w:val="00352CBB"/>
    <w:rsid w:val="00352D2A"/>
    <w:rsid w:val="00352D2B"/>
    <w:rsid w:val="00352EA4"/>
    <w:rsid w:val="00353173"/>
    <w:rsid w:val="003532B6"/>
    <w:rsid w:val="003535BB"/>
    <w:rsid w:val="003536E4"/>
    <w:rsid w:val="00353896"/>
    <w:rsid w:val="00353F9A"/>
    <w:rsid w:val="00354EDD"/>
    <w:rsid w:val="00355371"/>
    <w:rsid w:val="0035561F"/>
    <w:rsid w:val="0035579C"/>
    <w:rsid w:val="00356161"/>
    <w:rsid w:val="00356358"/>
    <w:rsid w:val="00356CF7"/>
    <w:rsid w:val="00356E6F"/>
    <w:rsid w:val="00356EC3"/>
    <w:rsid w:val="00357034"/>
    <w:rsid w:val="003574A6"/>
    <w:rsid w:val="003576B3"/>
    <w:rsid w:val="00357832"/>
    <w:rsid w:val="00357B39"/>
    <w:rsid w:val="00357DC3"/>
    <w:rsid w:val="00360564"/>
    <w:rsid w:val="0036073B"/>
    <w:rsid w:val="003607B2"/>
    <w:rsid w:val="003608F0"/>
    <w:rsid w:val="0036098B"/>
    <w:rsid w:val="00360A36"/>
    <w:rsid w:val="00360C1A"/>
    <w:rsid w:val="00360C89"/>
    <w:rsid w:val="00360D60"/>
    <w:rsid w:val="00361071"/>
    <w:rsid w:val="003613DA"/>
    <w:rsid w:val="00361511"/>
    <w:rsid w:val="0036176E"/>
    <w:rsid w:val="00361AA3"/>
    <w:rsid w:val="00361CB3"/>
    <w:rsid w:val="00361DA8"/>
    <w:rsid w:val="00361FE5"/>
    <w:rsid w:val="00362372"/>
    <w:rsid w:val="0036239B"/>
    <w:rsid w:val="003625CA"/>
    <w:rsid w:val="0036307A"/>
    <w:rsid w:val="00363365"/>
    <w:rsid w:val="003633D1"/>
    <w:rsid w:val="003637BF"/>
    <w:rsid w:val="003637F9"/>
    <w:rsid w:val="00363995"/>
    <w:rsid w:val="0036448E"/>
    <w:rsid w:val="003647C8"/>
    <w:rsid w:val="00364B2E"/>
    <w:rsid w:val="00364B60"/>
    <w:rsid w:val="00364D7B"/>
    <w:rsid w:val="0036577A"/>
    <w:rsid w:val="003657D9"/>
    <w:rsid w:val="003657E9"/>
    <w:rsid w:val="00365AB7"/>
    <w:rsid w:val="00365D91"/>
    <w:rsid w:val="003667C4"/>
    <w:rsid w:val="00366BB9"/>
    <w:rsid w:val="00366D51"/>
    <w:rsid w:val="0036709D"/>
    <w:rsid w:val="00367209"/>
    <w:rsid w:val="00367346"/>
    <w:rsid w:val="0037054B"/>
    <w:rsid w:val="00371062"/>
    <w:rsid w:val="0037109E"/>
    <w:rsid w:val="003712E7"/>
    <w:rsid w:val="00371A3A"/>
    <w:rsid w:val="00371A60"/>
    <w:rsid w:val="00371E34"/>
    <w:rsid w:val="003726A0"/>
    <w:rsid w:val="00372833"/>
    <w:rsid w:val="00372BFA"/>
    <w:rsid w:val="00372F4D"/>
    <w:rsid w:val="00373219"/>
    <w:rsid w:val="00373510"/>
    <w:rsid w:val="00373EA5"/>
    <w:rsid w:val="003742DA"/>
    <w:rsid w:val="00374331"/>
    <w:rsid w:val="003746A0"/>
    <w:rsid w:val="003749E9"/>
    <w:rsid w:val="00374C49"/>
    <w:rsid w:val="00374D78"/>
    <w:rsid w:val="00374D81"/>
    <w:rsid w:val="00374E75"/>
    <w:rsid w:val="003752DF"/>
    <w:rsid w:val="00375303"/>
    <w:rsid w:val="003755A3"/>
    <w:rsid w:val="00375C39"/>
    <w:rsid w:val="00376248"/>
    <w:rsid w:val="00376CCC"/>
    <w:rsid w:val="00377012"/>
    <w:rsid w:val="00377524"/>
    <w:rsid w:val="00377549"/>
    <w:rsid w:val="00377882"/>
    <w:rsid w:val="00377BEB"/>
    <w:rsid w:val="00377F0E"/>
    <w:rsid w:val="0038007D"/>
    <w:rsid w:val="00380283"/>
    <w:rsid w:val="00380513"/>
    <w:rsid w:val="00380A20"/>
    <w:rsid w:val="00380A6B"/>
    <w:rsid w:val="00380AF2"/>
    <w:rsid w:val="00380C0D"/>
    <w:rsid w:val="00380E55"/>
    <w:rsid w:val="003813C6"/>
    <w:rsid w:val="00381537"/>
    <w:rsid w:val="00381594"/>
    <w:rsid w:val="00381948"/>
    <w:rsid w:val="00381B06"/>
    <w:rsid w:val="00381CB2"/>
    <w:rsid w:val="00381ED8"/>
    <w:rsid w:val="003824AA"/>
    <w:rsid w:val="00382534"/>
    <w:rsid w:val="00382543"/>
    <w:rsid w:val="0038275B"/>
    <w:rsid w:val="00382AB9"/>
    <w:rsid w:val="00382DE8"/>
    <w:rsid w:val="00382E77"/>
    <w:rsid w:val="00382EDF"/>
    <w:rsid w:val="00383170"/>
    <w:rsid w:val="00383376"/>
    <w:rsid w:val="0038378F"/>
    <w:rsid w:val="00383C44"/>
    <w:rsid w:val="00383F0C"/>
    <w:rsid w:val="003842FD"/>
    <w:rsid w:val="003843C3"/>
    <w:rsid w:val="00384586"/>
    <w:rsid w:val="00384738"/>
    <w:rsid w:val="00384A62"/>
    <w:rsid w:val="00384C02"/>
    <w:rsid w:val="00384E43"/>
    <w:rsid w:val="00385306"/>
    <w:rsid w:val="00385737"/>
    <w:rsid w:val="00385751"/>
    <w:rsid w:val="00385D3A"/>
    <w:rsid w:val="00386B8B"/>
    <w:rsid w:val="00386BDD"/>
    <w:rsid w:val="00386EA0"/>
    <w:rsid w:val="00386F11"/>
    <w:rsid w:val="00387436"/>
    <w:rsid w:val="00387702"/>
    <w:rsid w:val="00387A3B"/>
    <w:rsid w:val="00387D45"/>
    <w:rsid w:val="003906DF"/>
    <w:rsid w:val="00390ED2"/>
    <w:rsid w:val="00391844"/>
    <w:rsid w:val="00391F33"/>
    <w:rsid w:val="0039240F"/>
    <w:rsid w:val="00392602"/>
    <w:rsid w:val="003929C8"/>
    <w:rsid w:val="00392A33"/>
    <w:rsid w:val="00392EE6"/>
    <w:rsid w:val="00392F98"/>
    <w:rsid w:val="003933F8"/>
    <w:rsid w:val="00393BDD"/>
    <w:rsid w:val="00393C66"/>
    <w:rsid w:val="00393D7B"/>
    <w:rsid w:val="00393D9A"/>
    <w:rsid w:val="00393E6A"/>
    <w:rsid w:val="0039468A"/>
    <w:rsid w:val="003946A1"/>
    <w:rsid w:val="0039470D"/>
    <w:rsid w:val="00395021"/>
    <w:rsid w:val="003951DD"/>
    <w:rsid w:val="003953D9"/>
    <w:rsid w:val="003956F5"/>
    <w:rsid w:val="0039594A"/>
    <w:rsid w:val="00395C24"/>
    <w:rsid w:val="00396767"/>
    <w:rsid w:val="0039688E"/>
    <w:rsid w:val="0039689A"/>
    <w:rsid w:val="00396A51"/>
    <w:rsid w:val="003977D2"/>
    <w:rsid w:val="00397A83"/>
    <w:rsid w:val="00397E68"/>
    <w:rsid w:val="003A094A"/>
    <w:rsid w:val="003A0D91"/>
    <w:rsid w:val="003A0E4F"/>
    <w:rsid w:val="003A10D4"/>
    <w:rsid w:val="003A119E"/>
    <w:rsid w:val="003A11C3"/>
    <w:rsid w:val="003A1204"/>
    <w:rsid w:val="003A157E"/>
    <w:rsid w:val="003A169E"/>
    <w:rsid w:val="003A1826"/>
    <w:rsid w:val="003A1A27"/>
    <w:rsid w:val="003A1AA8"/>
    <w:rsid w:val="003A1DA1"/>
    <w:rsid w:val="003A1F28"/>
    <w:rsid w:val="003A204D"/>
    <w:rsid w:val="003A298E"/>
    <w:rsid w:val="003A2A7F"/>
    <w:rsid w:val="003A2FFE"/>
    <w:rsid w:val="003A35A5"/>
    <w:rsid w:val="003A3C62"/>
    <w:rsid w:val="003A4129"/>
    <w:rsid w:val="003A42C7"/>
    <w:rsid w:val="003A4306"/>
    <w:rsid w:val="003A43DD"/>
    <w:rsid w:val="003A4739"/>
    <w:rsid w:val="003A4BA2"/>
    <w:rsid w:val="003A5553"/>
    <w:rsid w:val="003A5D3E"/>
    <w:rsid w:val="003A5F01"/>
    <w:rsid w:val="003A5F84"/>
    <w:rsid w:val="003A60EF"/>
    <w:rsid w:val="003A62E5"/>
    <w:rsid w:val="003A6BBD"/>
    <w:rsid w:val="003A6DC1"/>
    <w:rsid w:val="003A720A"/>
    <w:rsid w:val="003A7253"/>
    <w:rsid w:val="003A7822"/>
    <w:rsid w:val="003A7AA0"/>
    <w:rsid w:val="003B02BA"/>
    <w:rsid w:val="003B08E7"/>
    <w:rsid w:val="003B12F0"/>
    <w:rsid w:val="003B1379"/>
    <w:rsid w:val="003B13C3"/>
    <w:rsid w:val="003B1817"/>
    <w:rsid w:val="003B20B5"/>
    <w:rsid w:val="003B2257"/>
    <w:rsid w:val="003B26D4"/>
    <w:rsid w:val="003B2B4E"/>
    <w:rsid w:val="003B2B8E"/>
    <w:rsid w:val="003B2B92"/>
    <w:rsid w:val="003B3146"/>
    <w:rsid w:val="003B31E7"/>
    <w:rsid w:val="003B35E9"/>
    <w:rsid w:val="003B3819"/>
    <w:rsid w:val="003B399E"/>
    <w:rsid w:val="003B4779"/>
    <w:rsid w:val="003B49C3"/>
    <w:rsid w:val="003B60A2"/>
    <w:rsid w:val="003B60C0"/>
    <w:rsid w:val="003B6140"/>
    <w:rsid w:val="003B68BE"/>
    <w:rsid w:val="003B6AB9"/>
    <w:rsid w:val="003B6E42"/>
    <w:rsid w:val="003B6FAC"/>
    <w:rsid w:val="003B711B"/>
    <w:rsid w:val="003B72E5"/>
    <w:rsid w:val="003B7484"/>
    <w:rsid w:val="003B7A0C"/>
    <w:rsid w:val="003B7D25"/>
    <w:rsid w:val="003C0190"/>
    <w:rsid w:val="003C02BC"/>
    <w:rsid w:val="003C0516"/>
    <w:rsid w:val="003C0E6F"/>
    <w:rsid w:val="003C1432"/>
    <w:rsid w:val="003C1489"/>
    <w:rsid w:val="003C1498"/>
    <w:rsid w:val="003C15D7"/>
    <w:rsid w:val="003C1C80"/>
    <w:rsid w:val="003C1CEE"/>
    <w:rsid w:val="003C24AE"/>
    <w:rsid w:val="003C2732"/>
    <w:rsid w:val="003C2E24"/>
    <w:rsid w:val="003C2F55"/>
    <w:rsid w:val="003C39B4"/>
    <w:rsid w:val="003C43C8"/>
    <w:rsid w:val="003C471E"/>
    <w:rsid w:val="003C49E4"/>
    <w:rsid w:val="003C4B26"/>
    <w:rsid w:val="003C4B6B"/>
    <w:rsid w:val="003C4CC2"/>
    <w:rsid w:val="003C5262"/>
    <w:rsid w:val="003C5365"/>
    <w:rsid w:val="003C5764"/>
    <w:rsid w:val="003C5857"/>
    <w:rsid w:val="003C5FC6"/>
    <w:rsid w:val="003C61A5"/>
    <w:rsid w:val="003C6451"/>
    <w:rsid w:val="003C64FA"/>
    <w:rsid w:val="003C65EE"/>
    <w:rsid w:val="003C6653"/>
    <w:rsid w:val="003C6B06"/>
    <w:rsid w:val="003C6DE2"/>
    <w:rsid w:val="003C6EEF"/>
    <w:rsid w:val="003C6FB6"/>
    <w:rsid w:val="003C72CE"/>
    <w:rsid w:val="003C740D"/>
    <w:rsid w:val="003C7872"/>
    <w:rsid w:val="003C79A9"/>
    <w:rsid w:val="003C7BAC"/>
    <w:rsid w:val="003C7D49"/>
    <w:rsid w:val="003C7F6C"/>
    <w:rsid w:val="003D016C"/>
    <w:rsid w:val="003D05B9"/>
    <w:rsid w:val="003D06A2"/>
    <w:rsid w:val="003D10AE"/>
    <w:rsid w:val="003D14F9"/>
    <w:rsid w:val="003D1778"/>
    <w:rsid w:val="003D1815"/>
    <w:rsid w:val="003D1854"/>
    <w:rsid w:val="003D1B11"/>
    <w:rsid w:val="003D1E99"/>
    <w:rsid w:val="003D22FC"/>
    <w:rsid w:val="003D243B"/>
    <w:rsid w:val="003D2767"/>
    <w:rsid w:val="003D2B65"/>
    <w:rsid w:val="003D2D22"/>
    <w:rsid w:val="003D2E8B"/>
    <w:rsid w:val="003D3679"/>
    <w:rsid w:val="003D39C0"/>
    <w:rsid w:val="003D3F6D"/>
    <w:rsid w:val="003D4153"/>
    <w:rsid w:val="003D41F6"/>
    <w:rsid w:val="003D45E8"/>
    <w:rsid w:val="003D4D0E"/>
    <w:rsid w:val="003D4F31"/>
    <w:rsid w:val="003D54D0"/>
    <w:rsid w:val="003D5BA5"/>
    <w:rsid w:val="003D5C50"/>
    <w:rsid w:val="003D5EA2"/>
    <w:rsid w:val="003D61F0"/>
    <w:rsid w:val="003D6378"/>
    <w:rsid w:val="003D63C5"/>
    <w:rsid w:val="003D6693"/>
    <w:rsid w:val="003D69FB"/>
    <w:rsid w:val="003D6B65"/>
    <w:rsid w:val="003D6CDA"/>
    <w:rsid w:val="003D6DC3"/>
    <w:rsid w:val="003D71B5"/>
    <w:rsid w:val="003D725F"/>
    <w:rsid w:val="003D72D2"/>
    <w:rsid w:val="003D72D4"/>
    <w:rsid w:val="003D75BD"/>
    <w:rsid w:val="003D7844"/>
    <w:rsid w:val="003E0F1D"/>
    <w:rsid w:val="003E14DF"/>
    <w:rsid w:val="003E1652"/>
    <w:rsid w:val="003E18F4"/>
    <w:rsid w:val="003E1A5C"/>
    <w:rsid w:val="003E1B94"/>
    <w:rsid w:val="003E203D"/>
    <w:rsid w:val="003E2073"/>
    <w:rsid w:val="003E216E"/>
    <w:rsid w:val="003E2E49"/>
    <w:rsid w:val="003E3177"/>
    <w:rsid w:val="003E3212"/>
    <w:rsid w:val="003E34E9"/>
    <w:rsid w:val="003E369B"/>
    <w:rsid w:val="003E3BB8"/>
    <w:rsid w:val="003E489D"/>
    <w:rsid w:val="003E4928"/>
    <w:rsid w:val="003E4D08"/>
    <w:rsid w:val="003E503D"/>
    <w:rsid w:val="003E5317"/>
    <w:rsid w:val="003E5482"/>
    <w:rsid w:val="003E5DC9"/>
    <w:rsid w:val="003E60D1"/>
    <w:rsid w:val="003E643E"/>
    <w:rsid w:val="003E6851"/>
    <w:rsid w:val="003E6A78"/>
    <w:rsid w:val="003E6B56"/>
    <w:rsid w:val="003E6D0B"/>
    <w:rsid w:val="003E72C7"/>
    <w:rsid w:val="003E7808"/>
    <w:rsid w:val="003E79F4"/>
    <w:rsid w:val="003E7BB2"/>
    <w:rsid w:val="003F0003"/>
    <w:rsid w:val="003F0118"/>
    <w:rsid w:val="003F02A0"/>
    <w:rsid w:val="003F0668"/>
    <w:rsid w:val="003F0703"/>
    <w:rsid w:val="003F09DD"/>
    <w:rsid w:val="003F0CE4"/>
    <w:rsid w:val="003F0D4F"/>
    <w:rsid w:val="003F0DBC"/>
    <w:rsid w:val="003F1135"/>
    <w:rsid w:val="003F12B5"/>
    <w:rsid w:val="003F1317"/>
    <w:rsid w:val="003F13E5"/>
    <w:rsid w:val="003F1875"/>
    <w:rsid w:val="003F1BDF"/>
    <w:rsid w:val="003F1E2A"/>
    <w:rsid w:val="003F1F63"/>
    <w:rsid w:val="003F20BB"/>
    <w:rsid w:val="003F20E7"/>
    <w:rsid w:val="003F2218"/>
    <w:rsid w:val="003F239F"/>
    <w:rsid w:val="003F2458"/>
    <w:rsid w:val="003F2938"/>
    <w:rsid w:val="003F293B"/>
    <w:rsid w:val="003F2CE7"/>
    <w:rsid w:val="003F30DB"/>
    <w:rsid w:val="003F30DE"/>
    <w:rsid w:val="003F33B0"/>
    <w:rsid w:val="003F36CE"/>
    <w:rsid w:val="003F3928"/>
    <w:rsid w:val="003F3BD7"/>
    <w:rsid w:val="003F3C7C"/>
    <w:rsid w:val="003F3CA0"/>
    <w:rsid w:val="003F3CA8"/>
    <w:rsid w:val="003F3ED0"/>
    <w:rsid w:val="003F43B5"/>
    <w:rsid w:val="003F43DA"/>
    <w:rsid w:val="003F48C6"/>
    <w:rsid w:val="003F4AE0"/>
    <w:rsid w:val="003F5037"/>
    <w:rsid w:val="003F50DF"/>
    <w:rsid w:val="003F51A7"/>
    <w:rsid w:val="003F520B"/>
    <w:rsid w:val="003F523B"/>
    <w:rsid w:val="003F5545"/>
    <w:rsid w:val="003F554E"/>
    <w:rsid w:val="003F56B4"/>
    <w:rsid w:val="003F56F9"/>
    <w:rsid w:val="003F5721"/>
    <w:rsid w:val="003F590F"/>
    <w:rsid w:val="003F5DE4"/>
    <w:rsid w:val="003F633D"/>
    <w:rsid w:val="003F66A5"/>
    <w:rsid w:val="003F6C91"/>
    <w:rsid w:val="003F6CB9"/>
    <w:rsid w:val="003F6F73"/>
    <w:rsid w:val="003F70C9"/>
    <w:rsid w:val="003F7123"/>
    <w:rsid w:val="003F7179"/>
    <w:rsid w:val="003F74C6"/>
    <w:rsid w:val="003F78E4"/>
    <w:rsid w:val="003F7D25"/>
    <w:rsid w:val="00400949"/>
    <w:rsid w:val="00400A4A"/>
    <w:rsid w:val="0040126F"/>
    <w:rsid w:val="00401406"/>
    <w:rsid w:val="00401431"/>
    <w:rsid w:val="00401AAD"/>
    <w:rsid w:val="0040237C"/>
    <w:rsid w:val="004023FF"/>
    <w:rsid w:val="00402436"/>
    <w:rsid w:val="00402508"/>
    <w:rsid w:val="004025C9"/>
    <w:rsid w:val="004028C6"/>
    <w:rsid w:val="004029B1"/>
    <w:rsid w:val="00402A89"/>
    <w:rsid w:val="00402BE9"/>
    <w:rsid w:val="00402F65"/>
    <w:rsid w:val="00402FF4"/>
    <w:rsid w:val="004038EE"/>
    <w:rsid w:val="004045D1"/>
    <w:rsid w:val="004049CD"/>
    <w:rsid w:val="00404A68"/>
    <w:rsid w:val="00404BF8"/>
    <w:rsid w:val="00404C28"/>
    <w:rsid w:val="00404C6A"/>
    <w:rsid w:val="004050E8"/>
    <w:rsid w:val="0040587F"/>
    <w:rsid w:val="00405B0E"/>
    <w:rsid w:val="00405B8E"/>
    <w:rsid w:val="0040629E"/>
    <w:rsid w:val="00406F19"/>
    <w:rsid w:val="004070C5"/>
    <w:rsid w:val="00407820"/>
    <w:rsid w:val="00407DFD"/>
    <w:rsid w:val="00410416"/>
    <w:rsid w:val="0041056A"/>
    <w:rsid w:val="00410623"/>
    <w:rsid w:val="00410663"/>
    <w:rsid w:val="004107C5"/>
    <w:rsid w:val="00410943"/>
    <w:rsid w:val="00411948"/>
    <w:rsid w:val="00411DA7"/>
    <w:rsid w:val="0041220B"/>
    <w:rsid w:val="004129AE"/>
    <w:rsid w:val="00412BF8"/>
    <w:rsid w:val="0041324D"/>
    <w:rsid w:val="0041334F"/>
    <w:rsid w:val="00413BAB"/>
    <w:rsid w:val="00413BD9"/>
    <w:rsid w:val="00413C95"/>
    <w:rsid w:val="00413DBC"/>
    <w:rsid w:val="00414034"/>
    <w:rsid w:val="004140D1"/>
    <w:rsid w:val="0041425B"/>
    <w:rsid w:val="00414351"/>
    <w:rsid w:val="004145D5"/>
    <w:rsid w:val="00414820"/>
    <w:rsid w:val="00414AB3"/>
    <w:rsid w:val="00415409"/>
    <w:rsid w:val="00415520"/>
    <w:rsid w:val="004157B4"/>
    <w:rsid w:val="00415A60"/>
    <w:rsid w:val="00415C22"/>
    <w:rsid w:val="00415E73"/>
    <w:rsid w:val="00415F55"/>
    <w:rsid w:val="00416254"/>
    <w:rsid w:val="00416470"/>
    <w:rsid w:val="004165DD"/>
    <w:rsid w:val="0041664F"/>
    <w:rsid w:val="00416EA8"/>
    <w:rsid w:val="00417127"/>
    <w:rsid w:val="00417184"/>
    <w:rsid w:val="004176D6"/>
    <w:rsid w:val="00417AE4"/>
    <w:rsid w:val="00417C0E"/>
    <w:rsid w:val="00417C96"/>
    <w:rsid w:val="004210D9"/>
    <w:rsid w:val="004211AC"/>
    <w:rsid w:val="00421B5C"/>
    <w:rsid w:val="00421DDE"/>
    <w:rsid w:val="00422399"/>
    <w:rsid w:val="0042243A"/>
    <w:rsid w:val="004228F6"/>
    <w:rsid w:val="00422BD9"/>
    <w:rsid w:val="0042322C"/>
    <w:rsid w:val="004235FA"/>
    <w:rsid w:val="00423809"/>
    <w:rsid w:val="0042386C"/>
    <w:rsid w:val="00423CA7"/>
    <w:rsid w:val="00423E27"/>
    <w:rsid w:val="00424028"/>
    <w:rsid w:val="004245A6"/>
    <w:rsid w:val="00424646"/>
    <w:rsid w:val="00424772"/>
    <w:rsid w:val="00424DB9"/>
    <w:rsid w:val="004264BC"/>
    <w:rsid w:val="004266DF"/>
    <w:rsid w:val="00426EB2"/>
    <w:rsid w:val="00426FD3"/>
    <w:rsid w:val="004278F4"/>
    <w:rsid w:val="00427CF1"/>
    <w:rsid w:val="00427F06"/>
    <w:rsid w:val="00430232"/>
    <w:rsid w:val="004306FA"/>
    <w:rsid w:val="004308AC"/>
    <w:rsid w:val="00430D7A"/>
    <w:rsid w:val="00431137"/>
    <w:rsid w:val="0043148D"/>
    <w:rsid w:val="00431C01"/>
    <w:rsid w:val="004321F0"/>
    <w:rsid w:val="00432787"/>
    <w:rsid w:val="00432804"/>
    <w:rsid w:val="0043290A"/>
    <w:rsid w:val="00432926"/>
    <w:rsid w:val="00432C6C"/>
    <w:rsid w:val="00432C8F"/>
    <w:rsid w:val="00432F6D"/>
    <w:rsid w:val="004330DD"/>
    <w:rsid w:val="004331A7"/>
    <w:rsid w:val="00433D08"/>
    <w:rsid w:val="00433FE0"/>
    <w:rsid w:val="00434530"/>
    <w:rsid w:val="00434DF3"/>
    <w:rsid w:val="004352C6"/>
    <w:rsid w:val="00435589"/>
    <w:rsid w:val="0043563B"/>
    <w:rsid w:val="00435DC6"/>
    <w:rsid w:val="00435F0F"/>
    <w:rsid w:val="0043622F"/>
    <w:rsid w:val="004367AD"/>
    <w:rsid w:val="0043681C"/>
    <w:rsid w:val="00436C41"/>
    <w:rsid w:val="00436CF3"/>
    <w:rsid w:val="00436DAA"/>
    <w:rsid w:val="004370DB"/>
    <w:rsid w:val="004371E9"/>
    <w:rsid w:val="004374BB"/>
    <w:rsid w:val="0043763F"/>
    <w:rsid w:val="00437962"/>
    <w:rsid w:val="00437E97"/>
    <w:rsid w:val="00440112"/>
    <w:rsid w:val="00440213"/>
    <w:rsid w:val="00440368"/>
    <w:rsid w:val="0044083B"/>
    <w:rsid w:val="004408CC"/>
    <w:rsid w:val="0044113E"/>
    <w:rsid w:val="00441470"/>
    <w:rsid w:val="004415F9"/>
    <w:rsid w:val="00441690"/>
    <w:rsid w:val="00441B11"/>
    <w:rsid w:val="00441F50"/>
    <w:rsid w:val="00442003"/>
    <w:rsid w:val="004420B1"/>
    <w:rsid w:val="0044216E"/>
    <w:rsid w:val="00442340"/>
    <w:rsid w:val="00442572"/>
    <w:rsid w:val="0044257E"/>
    <w:rsid w:val="00442A78"/>
    <w:rsid w:val="00442ADA"/>
    <w:rsid w:val="00442B54"/>
    <w:rsid w:val="00442B5A"/>
    <w:rsid w:val="00442BF6"/>
    <w:rsid w:val="0044314D"/>
    <w:rsid w:val="004433FC"/>
    <w:rsid w:val="00443486"/>
    <w:rsid w:val="004444A4"/>
    <w:rsid w:val="004450D6"/>
    <w:rsid w:val="004451A5"/>
    <w:rsid w:val="00445724"/>
    <w:rsid w:val="00445C43"/>
    <w:rsid w:val="00446959"/>
    <w:rsid w:val="00450169"/>
    <w:rsid w:val="00450A3B"/>
    <w:rsid w:val="00450BE1"/>
    <w:rsid w:val="00450CD6"/>
    <w:rsid w:val="00451731"/>
    <w:rsid w:val="0045173C"/>
    <w:rsid w:val="0045194C"/>
    <w:rsid w:val="00451B7E"/>
    <w:rsid w:val="00451CC8"/>
    <w:rsid w:val="00451E24"/>
    <w:rsid w:val="00451FAC"/>
    <w:rsid w:val="00452455"/>
    <w:rsid w:val="004527A2"/>
    <w:rsid w:val="00452846"/>
    <w:rsid w:val="00452DEA"/>
    <w:rsid w:val="00452F26"/>
    <w:rsid w:val="0045300B"/>
    <w:rsid w:val="00453290"/>
    <w:rsid w:val="004537E7"/>
    <w:rsid w:val="004540AA"/>
    <w:rsid w:val="004542AE"/>
    <w:rsid w:val="00454381"/>
    <w:rsid w:val="00454A1A"/>
    <w:rsid w:val="00454BD7"/>
    <w:rsid w:val="00454E00"/>
    <w:rsid w:val="004552BB"/>
    <w:rsid w:val="004556C4"/>
    <w:rsid w:val="0045588F"/>
    <w:rsid w:val="00455B3F"/>
    <w:rsid w:val="00455B64"/>
    <w:rsid w:val="00455EEE"/>
    <w:rsid w:val="00456154"/>
    <w:rsid w:val="0045616B"/>
    <w:rsid w:val="00456279"/>
    <w:rsid w:val="004564D6"/>
    <w:rsid w:val="00456685"/>
    <w:rsid w:val="004566AC"/>
    <w:rsid w:val="004566D8"/>
    <w:rsid w:val="00456788"/>
    <w:rsid w:val="0045689E"/>
    <w:rsid w:val="0045690B"/>
    <w:rsid w:val="00456985"/>
    <w:rsid w:val="00456AB5"/>
    <w:rsid w:val="00456EF8"/>
    <w:rsid w:val="0045798F"/>
    <w:rsid w:val="00457BFF"/>
    <w:rsid w:val="00457E0D"/>
    <w:rsid w:val="00457E81"/>
    <w:rsid w:val="00457F37"/>
    <w:rsid w:val="0046042A"/>
    <w:rsid w:val="0046043A"/>
    <w:rsid w:val="00460668"/>
    <w:rsid w:val="004608CF"/>
    <w:rsid w:val="00460A6F"/>
    <w:rsid w:val="00461054"/>
    <w:rsid w:val="0046113E"/>
    <w:rsid w:val="00461631"/>
    <w:rsid w:val="004619D9"/>
    <w:rsid w:val="00461BDC"/>
    <w:rsid w:val="00461C87"/>
    <w:rsid w:val="00461D7F"/>
    <w:rsid w:val="004625E1"/>
    <w:rsid w:val="00462BDB"/>
    <w:rsid w:val="00462C94"/>
    <w:rsid w:val="00462CDF"/>
    <w:rsid w:val="00462D9A"/>
    <w:rsid w:val="00462FB6"/>
    <w:rsid w:val="0046333D"/>
    <w:rsid w:val="00463600"/>
    <w:rsid w:val="00463C8D"/>
    <w:rsid w:val="00463DB7"/>
    <w:rsid w:val="00464122"/>
    <w:rsid w:val="00464266"/>
    <w:rsid w:val="00464815"/>
    <w:rsid w:val="00464941"/>
    <w:rsid w:val="00464FE3"/>
    <w:rsid w:val="00465216"/>
    <w:rsid w:val="004654EE"/>
    <w:rsid w:val="0046556A"/>
    <w:rsid w:val="004655E0"/>
    <w:rsid w:val="00465BA6"/>
    <w:rsid w:val="00465FD5"/>
    <w:rsid w:val="00466204"/>
    <w:rsid w:val="0046652B"/>
    <w:rsid w:val="004665DF"/>
    <w:rsid w:val="0046682E"/>
    <w:rsid w:val="00466D10"/>
    <w:rsid w:val="00467868"/>
    <w:rsid w:val="00467B95"/>
    <w:rsid w:val="00467EF1"/>
    <w:rsid w:val="00470414"/>
    <w:rsid w:val="004704DB"/>
    <w:rsid w:val="00470504"/>
    <w:rsid w:val="004713CC"/>
    <w:rsid w:val="00471780"/>
    <w:rsid w:val="0047195F"/>
    <w:rsid w:val="00471D66"/>
    <w:rsid w:val="00471FFD"/>
    <w:rsid w:val="00471FFF"/>
    <w:rsid w:val="00472A17"/>
    <w:rsid w:val="00472E4B"/>
    <w:rsid w:val="004732A6"/>
    <w:rsid w:val="00473320"/>
    <w:rsid w:val="00473790"/>
    <w:rsid w:val="0047432F"/>
    <w:rsid w:val="00474B2D"/>
    <w:rsid w:val="00474EC4"/>
    <w:rsid w:val="004752C2"/>
    <w:rsid w:val="004753AF"/>
    <w:rsid w:val="00475635"/>
    <w:rsid w:val="00475756"/>
    <w:rsid w:val="0047589C"/>
    <w:rsid w:val="00475BBF"/>
    <w:rsid w:val="00475C54"/>
    <w:rsid w:val="00475CA4"/>
    <w:rsid w:val="00475E72"/>
    <w:rsid w:val="004762D8"/>
    <w:rsid w:val="004765EE"/>
    <w:rsid w:val="00476A77"/>
    <w:rsid w:val="00476F47"/>
    <w:rsid w:val="00477025"/>
    <w:rsid w:val="0047768A"/>
    <w:rsid w:val="00477872"/>
    <w:rsid w:val="004801D4"/>
    <w:rsid w:val="0048076D"/>
    <w:rsid w:val="00480CC8"/>
    <w:rsid w:val="0048107A"/>
    <w:rsid w:val="00481467"/>
    <w:rsid w:val="0048175F"/>
    <w:rsid w:val="00481788"/>
    <w:rsid w:val="00481F97"/>
    <w:rsid w:val="00482032"/>
    <w:rsid w:val="00482A8A"/>
    <w:rsid w:val="00482D3E"/>
    <w:rsid w:val="00482DA7"/>
    <w:rsid w:val="00482E9F"/>
    <w:rsid w:val="00482F58"/>
    <w:rsid w:val="00483465"/>
    <w:rsid w:val="00483B7B"/>
    <w:rsid w:val="00483C77"/>
    <w:rsid w:val="00483D0C"/>
    <w:rsid w:val="0048433B"/>
    <w:rsid w:val="00484577"/>
    <w:rsid w:val="004846AA"/>
    <w:rsid w:val="004846B3"/>
    <w:rsid w:val="00484872"/>
    <w:rsid w:val="00484E97"/>
    <w:rsid w:val="00484ED5"/>
    <w:rsid w:val="00484FB7"/>
    <w:rsid w:val="00485031"/>
    <w:rsid w:val="004857CB"/>
    <w:rsid w:val="00485A02"/>
    <w:rsid w:val="00485AC7"/>
    <w:rsid w:val="00485B10"/>
    <w:rsid w:val="00485ECD"/>
    <w:rsid w:val="00486457"/>
    <w:rsid w:val="004868ED"/>
    <w:rsid w:val="00486B6B"/>
    <w:rsid w:val="00486CD1"/>
    <w:rsid w:val="004870CC"/>
    <w:rsid w:val="004870F5"/>
    <w:rsid w:val="00487283"/>
    <w:rsid w:val="004876D0"/>
    <w:rsid w:val="00490362"/>
    <w:rsid w:val="004906C7"/>
    <w:rsid w:val="0049095C"/>
    <w:rsid w:val="00490C75"/>
    <w:rsid w:val="00490E84"/>
    <w:rsid w:val="004914D2"/>
    <w:rsid w:val="00491815"/>
    <w:rsid w:val="00491D7A"/>
    <w:rsid w:val="0049207F"/>
    <w:rsid w:val="00492289"/>
    <w:rsid w:val="0049288B"/>
    <w:rsid w:val="004929AF"/>
    <w:rsid w:val="00492B76"/>
    <w:rsid w:val="00492B98"/>
    <w:rsid w:val="00492EA9"/>
    <w:rsid w:val="00493337"/>
    <w:rsid w:val="004938F7"/>
    <w:rsid w:val="00493C19"/>
    <w:rsid w:val="004940AC"/>
    <w:rsid w:val="00494992"/>
    <w:rsid w:val="00494BE8"/>
    <w:rsid w:val="0049516A"/>
    <w:rsid w:val="004952F8"/>
    <w:rsid w:val="00495856"/>
    <w:rsid w:val="00495897"/>
    <w:rsid w:val="004959DF"/>
    <w:rsid w:val="00495D62"/>
    <w:rsid w:val="00495DF1"/>
    <w:rsid w:val="00495FC5"/>
    <w:rsid w:val="00496199"/>
    <w:rsid w:val="004963F6"/>
    <w:rsid w:val="00496B3C"/>
    <w:rsid w:val="00496FFC"/>
    <w:rsid w:val="00497003"/>
    <w:rsid w:val="004976C9"/>
    <w:rsid w:val="004977E6"/>
    <w:rsid w:val="0049796C"/>
    <w:rsid w:val="004A010B"/>
    <w:rsid w:val="004A0431"/>
    <w:rsid w:val="004A047E"/>
    <w:rsid w:val="004A053C"/>
    <w:rsid w:val="004A0598"/>
    <w:rsid w:val="004A0611"/>
    <w:rsid w:val="004A08D7"/>
    <w:rsid w:val="004A1C6B"/>
    <w:rsid w:val="004A1D9B"/>
    <w:rsid w:val="004A1FD8"/>
    <w:rsid w:val="004A2303"/>
    <w:rsid w:val="004A2CC3"/>
    <w:rsid w:val="004A2E55"/>
    <w:rsid w:val="004A31AD"/>
    <w:rsid w:val="004A3355"/>
    <w:rsid w:val="004A36BF"/>
    <w:rsid w:val="004A38A0"/>
    <w:rsid w:val="004A3936"/>
    <w:rsid w:val="004A3A83"/>
    <w:rsid w:val="004A3E1E"/>
    <w:rsid w:val="004A4584"/>
    <w:rsid w:val="004A4664"/>
    <w:rsid w:val="004A4728"/>
    <w:rsid w:val="004A4A45"/>
    <w:rsid w:val="004A4D82"/>
    <w:rsid w:val="004A4EEC"/>
    <w:rsid w:val="004A5075"/>
    <w:rsid w:val="004A5A7F"/>
    <w:rsid w:val="004A5F8D"/>
    <w:rsid w:val="004A617D"/>
    <w:rsid w:val="004A6B2A"/>
    <w:rsid w:val="004A6F79"/>
    <w:rsid w:val="004A70C1"/>
    <w:rsid w:val="004A7468"/>
    <w:rsid w:val="004A7475"/>
    <w:rsid w:val="004A75CA"/>
    <w:rsid w:val="004A7CED"/>
    <w:rsid w:val="004A7EC7"/>
    <w:rsid w:val="004A7ECB"/>
    <w:rsid w:val="004B0284"/>
    <w:rsid w:val="004B02B0"/>
    <w:rsid w:val="004B05CB"/>
    <w:rsid w:val="004B0625"/>
    <w:rsid w:val="004B0CE5"/>
    <w:rsid w:val="004B0E37"/>
    <w:rsid w:val="004B1101"/>
    <w:rsid w:val="004B1C0B"/>
    <w:rsid w:val="004B2122"/>
    <w:rsid w:val="004B22B2"/>
    <w:rsid w:val="004B24E1"/>
    <w:rsid w:val="004B2588"/>
    <w:rsid w:val="004B2850"/>
    <w:rsid w:val="004B2CE2"/>
    <w:rsid w:val="004B2D8A"/>
    <w:rsid w:val="004B33C8"/>
    <w:rsid w:val="004B3C22"/>
    <w:rsid w:val="004B3DED"/>
    <w:rsid w:val="004B4C35"/>
    <w:rsid w:val="004B4EB3"/>
    <w:rsid w:val="004B563B"/>
    <w:rsid w:val="004B5EA3"/>
    <w:rsid w:val="004B642A"/>
    <w:rsid w:val="004B67EF"/>
    <w:rsid w:val="004B69C0"/>
    <w:rsid w:val="004B6A42"/>
    <w:rsid w:val="004B7023"/>
    <w:rsid w:val="004B7676"/>
    <w:rsid w:val="004B7703"/>
    <w:rsid w:val="004B7BF5"/>
    <w:rsid w:val="004B7CB8"/>
    <w:rsid w:val="004B7D22"/>
    <w:rsid w:val="004C01CA"/>
    <w:rsid w:val="004C0CB4"/>
    <w:rsid w:val="004C0E11"/>
    <w:rsid w:val="004C107A"/>
    <w:rsid w:val="004C138D"/>
    <w:rsid w:val="004C168A"/>
    <w:rsid w:val="004C20FC"/>
    <w:rsid w:val="004C2F2E"/>
    <w:rsid w:val="004C2F5E"/>
    <w:rsid w:val="004C32D1"/>
    <w:rsid w:val="004C3DC9"/>
    <w:rsid w:val="004C3DD5"/>
    <w:rsid w:val="004C3EEB"/>
    <w:rsid w:val="004C3F70"/>
    <w:rsid w:val="004C43D7"/>
    <w:rsid w:val="004C470F"/>
    <w:rsid w:val="004C4C27"/>
    <w:rsid w:val="004C5021"/>
    <w:rsid w:val="004C52A9"/>
    <w:rsid w:val="004C55F4"/>
    <w:rsid w:val="004C5A23"/>
    <w:rsid w:val="004C5BEF"/>
    <w:rsid w:val="004C6071"/>
    <w:rsid w:val="004C6770"/>
    <w:rsid w:val="004C68AE"/>
    <w:rsid w:val="004C6968"/>
    <w:rsid w:val="004C6DFC"/>
    <w:rsid w:val="004C6F01"/>
    <w:rsid w:val="004C7BA5"/>
    <w:rsid w:val="004D03D7"/>
    <w:rsid w:val="004D0A0C"/>
    <w:rsid w:val="004D0A63"/>
    <w:rsid w:val="004D0C18"/>
    <w:rsid w:val="004D0D9D"/>
    <w:rsid w:val="004D0E81"/>
    <w:rsid w:val="004D0F14"/>
    <w:rsid w:val="004D1546"/>
    <w:rsid w:val="004D1CDD"/>
    <w:rsid w:val="004D1E47"/>
    <w:rsid w:val="004D2047"/>
    <w:rsid w:val="004D2266"/>
    <w:rsid w:val="004D2347"/>
    <w:rsid w:val="004D2389"/>
    <w:rsid w:val="004D2B79"/>
    <w:rsid w:val="004D35ED"/>
    <w:rsid w:val="004D3C04"/>
    <w:rsid w:val="004D3ED1"/>
    <w:rsid w:val="004D42E8"/>
    <w:rsid w:val="004D4312"/>
    <w:rsid w:val="004D47FA"/>
    <w:rsid w:val="004D48B5"/>
    <w:rsid w:val="004D4EF7"/>
    <w:rsid w:val="004D55CB"/>
    <w:rsid w:val="004D5628"/>
    <w:rsid w:val="004D59A9"/>
    <w:rsid w:val="004D5C4B"/>
    <w:rsid w:val="004D5FBF"/>
    <w:rsid w:val="004D61EF"/>
    <w:rsid w:val="004D61F4"/>
    <w:rsid w:val="004D68E7"/>
    <w:rsid w:val="004D698D"/>
    <w:rsid w:val="004D7B5C"/>
    <w:rsid w:val="004E081B"/>
    <w:rsid w:val="004E117B"/>
    <w:rsid w:val="004E179F"/>
    <w:rsid w:val="004E1949"/>
    <w:rsid w:val="004E1B34"/>
    <w:rsid w:val="004E1B50"/>
    <w:rsid w:val="004E1FB8"/>
    <w:rsid w:val="004E21D7"/>
    <w:rsid w:val="004E259D"/>
    <w:rsid w:val="004E2946"/>
    <w:rsid w:val="004E2BCF"/>
    <w:rsid w:val="004E2C7D"/>
    <w:rsid w:val="004E318A"/>
    <w:rsid w:val="004E31EA"/>
    <w:rsid w:val="004E32FB"/>
    <w:rsid w:val="004E3368"/>
    <w:rsid w:val="004E396C"/>
    <w:rsid w:val="004E3ACC"/>
    <w:rsid w:val="004E4210"/>
    <w:rsid w:val="004E4835"/>
    <w:rsid w:val="004E4DAC"/>
    <w:rsid w:val="004E50A2"/>
    <w:rsid w:val="004E547B"/>
    <w:rsid w:val="004E5553"/>
    <w:rsid w:val="004E574A"/>
    <w:rsid w:val="004E5C7B"/>
    <w:rsid w:val="004E601C"/>
    <w:rsid w:val="004E60FB"/>
    <w:rsid w:val="004E64B5"/>
    <w:rsid w:val="004E64E6"/>
    <w:rsid w:val="004E6621"/>
    <w:rsid w:val="004E666D"/>
    <w:rsid w:val="004E6F3A"/>
    <w:rsid w:val="004E722E"/>
    <w:rsid w:val="004E76E4"/>
    <w:rsid w:val="004F045F"/>
    <w:rsid w:val="004F047A"/>
    <w:rsid w:val="004F0B6F"/>
    <w:rsid w:val="004F1115"/>
    <w:rsid w:val="004F12F0"/>
    <w:rsid w:val="004F1BCB"/>
    <w:rsid w:val="004F1D19"/>
    <w:rsid w:val="004F1DF7"/>
    <w:rsid w:val="004F22D4"/>
    <w:rsid w:val="004F25E8"/>
    <w:rsid w:val="004F265D"/>
    <w:rsid w:val="004F305A"/>
    <w:rsid w:val="004F31AF"/>
    <w:rsid w:val="004F39F3"/>
    <w:rsid w:val="004F3E9F"/>
    <w:rsid w:val="004F4281"/>
    <w:rsid w:val="004F46D7"/>
    <w:rsid w:val="004F46E9"/>
    <w:rsid w:val="004F4B2E"/>
    <w:rsid w:val="004F4D00"/>
    <w:rsid w:val="004F4E44"/>
    <w:rsid w:val="004F4E5A"/>
    <w:rsid w:val="004F55F0"/>
    <w:rsid w:val="004F5ED5"/>
    <w:rsid w:val="004F6115"/>
    <w:rsid w:val="004F6295"/>
    <w:rsid w:val="004F664C"/>
    <w:rsid w:val="004F6A6E"/>
    <w:rsid w:val="004F6FFB"/>
    <w:rsid w:val="004F738C"/>
    <w:rsid w:val="004F7457"/>
    <w:rsid w:val="00500161"/>
    <w:rsid w:val="005009FE"/>
    <w:rsid w:val="0050115E"/>
    <w:rsid w:val="005013BA"/>
    <w:rsid w:val="00501F12"/>
    <w:rsid w:val="0050213F"/>
    <w:rsid w:val="00502319"/>
    <w:rsid w:val="005024DB"/>
    <w:rsid w:val="00502512"/>
    <w:rsid w:val="0050296E"/>
    <w:rsid w:val="00502973"/>
    <w:rsid w:val="00502E52"/>
    <w:rsid w:val="00502F45"/>
    <w:rsid w:val="0050315A"/>
    <w:rsid w:val="0050377A"/>
    <w:rsid w:val="00503EE6"/>
    <w:rsid w:val="0050490C"/>
    <w:rsid w:val="00504D11"/>
    <w:rsid w:val="00505093"/>
    <w:rsid w:val="005051B8"/>
    <w:rsid w:val="00505477"/>
    <w:rsid w:val="00506C66"/>
    <w:rsid w:val="005070A8"/>
    <w:rsid w:val="00507103"/>
    <w:rsid w:val="00507EB8"/>
    <w:rsid w:val="0051020F"/>
    <w:rsid w:val="0051042C"/>
    <w:rsid w:val="005105D9"/>
    <w:rsid w:val="00510CA2"/>
    <w:rsid w:val="00511874"/>
    <w:rsid w:val="005121CF"/>
    <w:rsid w:val="005122DF"/>
    <w:rsid w:val="00512369"/>
    <w:rsid w:val="005129BD"/>
    <w:rsid w:val="00512B4F"/>
    <w:rsid w:val="00512D56"/>
    <w:rsid w:val="00512E6E"/>
    <w:rsid w:val="00512EEF"/>
    <w:rsid w:val="005138E4"/>
    <w:rsid w:val="00513E39"/>
    <w:rsid w:val="00513F39"/>
    <w:rsid w:val="0051430F"/>
    <w:rsid w:val="00514354"/>
    <w:rsid w:val="005147E7"/>
    <w:rsid w:val="00514A61"/>
    <w:rsid w:val="00514CA2"/>
    <w:rsid w:val="00515183"/>
    <w:rsid w:val="0051522C"/>
    <w:rsid w:val="00515F33"/>
    <w:rsid w:val="00515F56"/>
    <w:rsid w:val="005161F5"/>
    <w:rsid w:val="005162B8"/>
    <w:rsid w:val="005167C5"/>
    <w:rsid w:val="00516F3B"/>
    <w:rsid w:val="005174FA"/>
    <w:rsid w:val="005175BC"/>
    <w:rsid w:val="0051762B"/>
    <w:rsid w:val="00517A3D"/>
    <w:rsid w:val="0052002B"/>
    <w:rsid w:val="00520064"/>
    <w:rsid w:val="005208A0"/>
    <w:rsid w:val="00520E76"/>
    <w:rsid w:val="0052168D"/>
    <w:rsid w:val="0052187B"/>
    <w:rsid w:val="00521E90"/>
    <w:rsid w:val="0052253F"/>
    <w:rsid w:val="005225AD"/>
    <w:rsid w:val="0052283C"/>
    <w:rsid w:val="0052289B"/>
    <w:rsid w:val="00523720"/>
    <w:rsid w:val="00523809"/>
    <w:rsid w:val="0052392E"/>
    <w:rsid w:val="00523C3E"/>
    <w:rsid w:val="00523D48"/>
    <w:rsid w:val="0052406D"/>
    <w:rsid w:val="0052416C"/>
    <w:rsid w:val="00524675"/>
    <w:rsid w:val="00524D39"/>
    <w:rsid w:val="0052556D"/>
    <w:rsid w:val="005259E8"/>
    <w:rsid w:val="00525A5F"/>
    <w:rsid w:val="00526392"/>
    <w:rsid w:val="005267B5"/>
    <w:rsid w:val="00526843"/>
    <w:rsid w:val="00526EB9"/>
    <w:rsid w:val="00527172"/>
    <w:rsid w:val="00527864"/>
    <w:rsid w:val="00530128"/>
    <w:rsid w:val="0053026A"/>
    <w:rsid w:val="005302BB"/>
    <w:rsid w:val="005302F3"/>
    <w:rsid w:val="005308A1"/>
    <w:rsid w:val="00530C80"/>
    <w:rsid w:val="00530FF1"/>
    <w:rsid w:val="00531041"/>
    <w:rsid w:val="005310D6"/>
    <w:rsid w:val="0053147B"/>
    <w:rsid w:val="0053153D"/>
    <w:rsid w:val="005319B9"/>
    <w:rsid w:val="00531AFE"/>
    <w:rsid w:val="00531B25"/>
    <w:rsid w:val="005322D9"/>
    <w:rsid w:val="00532550"/>
    <w:rsid w:val="005325DB"/>
    <w:rsid w:val="005327D3"/>
    <w:rsid w:val="00533112"/>
    <w:rsid w:val="00533C34"/>
    <w:rsid w:val="00533E7F"/>
    <w:rsid w:val="00534117"/>
    <w:rsid w:val="0053469D"/>
    <w:rsid w:val="00534716"/>
    <w:rsid w:val="00534781"/>
    <w:rsid w:val="005347AF"/>
    <w:rsid w:val="00534F47"/>
    <w:rsid w:val="0053611A"/>
    <w:rsid w:val="0053627D"/>
    <w:rsid w:val="005366B9"/>
    <w:rsid w:val="00536737"/>
    <w:rsid w:val="00536739"/>
    <w:rsid w:val="00536A2C"/>
    <w:rsid w:val="005379B9"/>
    <w:rsid w:val="00537A3F"/>
    <w:rsid w:val="00537BC2"/>
    <w:rsid w:val="00537DB0"/>
    <w:rsid w:val="00540550"/>
    <w:rsid w:val="005405D3"/>
    <w:rsid w:val="005407BE"/>
    <w:rsid w:val="00540A0B"/>
    <w:rsid w:val="00540A8B"/>
    <w:rsid w:val="00540C08"/>
    <w:rsid w:val="00540C57"/>
    <w:rsid w:val="00540CC6"/>
    <w:rsid w:val="005413D0"/>
    <w:rsid w:val="005414EA"/>
    <w:rsid w:val="00541719"/>
    <w:rsid w:val="00541AD4"/>
    <w:rsid w:val="00541EC1"/>
    <w:rsid w:val="005427B1"/>
    <w:rsid w:val="0054295D"/>
    <w:rsid w:val="005429FB"/>
    <w:rsid w:val="00542CB8"/>
    <w:rsid w:val="00542D6B"/>
    <w:rsid w:val="00542F27"/>
    <w:rsid w:val="00543004"/>
    <w:rsid w:val="00543677"/>
    <w:rsid w:val="0054367E"/>
    <w:rsid w:val="005436DD"/>
    <w:rsid w:val="00543751"/>
    <w:rsid w:val="005444F5"/>
    <w:rsid w:val="0054458F"/>
    <w:rsid w:val="0054468A"/>
    <w:rsid w:val="0054487D"/>
    <w:rsid w:val="00544B36"/>
    <w:rsid w:val="00544F46"/>
    <w:rsid w:val="005452A6"/>
    <w:rsid w:val="0054545D"/>
    <w:rsid w:val="0054589E"/>
    <w:rsid w:val="00545C23"/>
    <w:rsid w:val="00546357"/>
    <w:rsid w:val="0054658A"/>
    <w:rsid w:val="005469D6"/>
    <w:rsid w:val="00546AF7"/>
    <w:rsid w:val="00546E3B"/>
    <w:rsid w:val="00546EAE"/>
    <w:rsid w:val="00546F10"/>
    <w:rsid w:val="00546F1A"/>
    <w:rsid w:val="00547736"/>
    <w:rsid w:val="00547E48"/>
    <w:rsid w:val="00550151"/>
    <w:rsid w:val="005501CE"/>
    <w:rsid w:val="00550576"/>
    <w:rsid w:val="00550699"/>
    <w:rsid w:val="00550B15"/>
    <w:rsid w:val="005510DF"/>
    <w:rsid w:val="0055110A"/>
    <w:rsid w:val="0055116F"/>
    <w:rsid w:val="005512C3"/>
    <w:rsid w:val="005512F3"/>
    <w:rsid w:val="00551D74"/>
    <w:rsid w:val="00551F81"/>
    <w:rsid w:val="00551FFC"/>
    <w:rsid w:val="005520A1"/>
    <w:rsid w:val="005522F4"/>
    <w:rsid w:val="00552327"/>
    <w:rsid w:val="005527DC"/>
    <w:rsid w:val="00552874"/>
    <w:rsid w:val="00553126"/>
    <w:rsid w:val="00553569"/>
    <w:rsid w:val="00553A75"/>
    <w:rsid w:val="00553FD9"/>
    <w:rsid w:val="00554196"/>
    <w:rsid w:val="005542A4"/>
    <w:rsid w:val="00554536"/>
    <w:rsid w:val="00554880"/>
    <w:rsid w:val="00554957"/>
    <w:rsid w:val="00554B8A"/>
    <w:rsid w:val="00554BD2"/>
    <w:rsid w:val="00554F75"/>
    <w:rsid w:val="005550D4"/>
    <w:rsid w:val="005557C5"/>
    <w:rsid w:val="005559B6"/>
    <w:rsid w:val="00555A82"/>
    <w:rsid w:val="00556A25"/>
    <w:rsid w:val="00557039"/>
    <w:rsid w:val="0055776A"/>
    <w:rsid w:val="00557D17"/>
    <w:rsid w:val="005600D0"/>
    <w:rsid w:val="005601F3"/>
    <w:rsid w:val="00560702"/>
    <w:rsid w:val="00560F72"/>
    <w:rsid w:val="005610B2"/>
    <w:rsid w:val="0056191D"/>
    <w:rsid w:val="00561962"/>
    <w:rsid w:val="00561C39"/>
    <w:rsid w:val="00561E12"/>
    <w:rsid w:val="00561EA8"/>
    <w:rsid w:val="00561F22"/>
    <w:rsid w:val="00561FEF"/>
    <w:rsid w:val="005620DC"/>
    <w:rsid w:val="00562196"/>
    <w:rsid w:val="005621EB"/>
    <w:rsid w:val="00562418"/>
    <w:rsid w:val="00562423"/>
    <w:rsid w:val="0056279A"/>
    <w:rsid w:val="0056286A"/>
    <w:rsid w:val="00562B38"/>
    <w:rsid w:val="00562BBE"/>
    <w:rsid w:val="00562CAB"/>
    <w:rsid w:val="00562D21"/>
    <w:rsid w:val="00563239"/>
    <w:rsid w:val="0056329B"/>
    <w:rsid w:val="00563341"/>
    <w:rsid w:val="005634E2"/>
    <w:rsid w:val="00563B14"/>
    <w:rsid w:val="00563B83"/>
    <w:rsid w:val="00564052"/>
    <w:rsid w:val="00564065"/>
    <w:rsid w:val="00564119"/>
    <w:rsid w:val="005641E3"/>
    <w:rsid w:val="00564319"/>
    <w:rsid w:val="005644CD"/>
    <w:rsid w:val="0056468B"/>
    <w:rsid w:val="00564B82"/>
    <w:rsid w:val="00564DC0"/>
    <w:rsid w:val="0056542A"/>
    <w:rsid w:val="00565474"/>
    <w:rsid w:val="005654A8"/>
    <w:rsid w:val="0056581A"/>
    <w:rsid w:val="00565894"/>
    <w:rsid w:val="00565B2C"/>
    <w:rsid w:val="00565B71"/>
    <w:rsid w:val="00565ED0"/>
    <w:rsid w:val="0056651C"/>
    <w:rsid w:val="00566662"/>
    <w:rsid w:val="00566869"/>
    <w:rsid w:val="005670A5"/>
    <w:rsid w:val="005673D7"/>
    <w:rsid w:val="0056771A"/>
    <w:rsid w:val="00567B82"/>
    <w:rsid w:val="00567CAF"/>
    <w:rsid w:val="00567CF3"/>
    <w:rsid w:val="0057014E"/>
    <w:rsid w:val="0057043E"/>
    <w:rsid w:val="005708E5"/>
    <w:rsid w:val="00571835"/>
    <w:rsid w:val="00571941"/>
    <w:rsid w:val="00571AA8"/>
    <w:rsid w:val="00571F30"/>
    <w:rsid w:val="005720FB"/>
    <w:rsid w:val="00572285"/>
    <w:rsid w:val="00572574"/>
    <w:rsid w:val="0057277E"/>
    <w:rsid w:val="0057280B"/>
    <w:rsid w:val="00572D70"/>
    <w:rsid w:val="00573997"/>
    <w:rsid w:val="005744AE"/>
    <w:rsid w:val="005745A4"/>
    <w:rsid w:val="00574A7A"/>
    <w:rsid w:val="00574D80"/>
    <w:rsid w:val="00574E02"/>
    <w:rsid w:val="00574E23"/>
    <w:rsid w:val="005752AD"/>
    <w:rsid w:val="00575574"/>
    <w:rsid w:val="00575A8F"/>
    <w:rsid w:val="00576356"/>
    <w:rsid w:val="005763A3"/>
    <w:rsid w:val="0057663F"/>
    <w:rsid w:val="00577010"/>
    <w:rsid w:val="0057729B"/>
    <w:rsid w:val="00577AD5"/>
    <w:rsid w:val="00580188"/>
    <w:rsid w:val="00580A0F"/>
    <w:rsid w:val="00580C73"/>
    <w:rsid w:val="00580D61"/>
    <w:rsid w:val="00581277"/>
    <w:rsid w:val="005813F9"/>
    <w:rsid w:val="005815CD"/>
    <w:rsid w:val="00581883"/>
    <w:rsid w:val="00581EF6"/>
    <w:rsid w:val="005821DC"/>
    <w:rsid w:val="0058270D"/>
    <w:rsid w:val="005829B9"/>
    <w:rsid w:val="00582AC6"/>
    <w:rsid w:val="00583633"/>
    <w:rsid w:val="005836CD"/>
    <w:rsid w:val="005836F4"/>
    <w:rsid w:val="00583831"/>
    <w:rsid w:val="0058393B"/>
    <w:rsid w:val="00584222"/>
    <w:rsid w:val="005847A3"/>
    <w:rsid w:val="0058493C"/>
    <w:rsid w:val="00584ED6"/>
    <w:rsid w:val="00584F84"/>
    <w:rsid w:val="005857B2"/>
    <w:rsid w:val="005859CC"/>
    <w:rsid w:val="0058626C"/>
    <w:rsid w:val="005864D6"/>
    <w:rsid w:val="005865B5"/>
    <w:rsid w:val="00586D3D"/>
    <w:rsid w:val="00587037"/>
    <w:rsid w:val="00587172"/>
    <w:rsid w:val="0058751E"/>
    <w:rsid w:val="00587D22"/>
    <w:rsid w:val="005905D9"/>
    <w:rsid w:val="00590637"/>
    <w:rsid w:val="00590D59"/>
    <w:rsid w:val="00590DF0"/>
    <w:rsid w:val="00590FA3"/>
    <w:rsid w:val="00590FB6"/>
    <w:rsid w:val="00591395"/>
    <w:rsid w:val="0059249A"/>
    <w:rsid w:val="00592ADC"/>
    <w:rsid w:val="00592BFF"/>
    <w:rsid w:val="00592C88"/>
    <w:rsid w:val="00592E36"/>
    <w:rsid w:val="00592EC2"/>
    <w:rsid w:val="00592EF8"/>
    <w:rsid w:val="00593832"/>
    <w:rsid w:val="00593B07"/>
    <w:rsid w:val="00593C52"/>
    <w:rsid w:val="00594105"/>
    <w:rsid w:val="00594455"/>
    <w:rsid w:val="00594561"/>
    <w:rsid w:val="00594991"/>
    <w:rsid w:val="00594B53"/>
    <w:rsid w:val="00594C07"/>
    <w:rsid w:val="00595008"/>
    <w:rsid w:val="00595102"/>
    <w:rsid w:val="00595416"/>
    <w:rsid w:val="00595D93"/>
    <w:rsid w:val="00595E18"/>
    <w:rsid w:val="00596478"/>
    <w:rsid w:val="00596F0D"/>
    <w:rsid w:val="0059743F"/>
    <w:rsid w:val="00597504"/>
    <w:rsid w:val="0059784A"/>
    <w:rsid w:val="00597921"/>
    <w:rsid w:val="00597B56"/>
    <w:rsid w:val="005A0076"/>
    <w:rsid w:val="005A023E"/>
    <w:rsid w:val="005A0513"/>
    <w:rsid w:val="005A05BE"/>
    <w:rsid w:val="005A085C"/>
    <w:rsid w:val="005A1025"/>
    <w:rsid w:val="005A17C4"/>
    <w:rsid w:val="005A1C5A"/>
    <w:rsid w:val="005A1C94"/>
    <w:rsid w:val="005A2490"/>
    <w:rsid w:val="005A24F2"/>
    <w:rsid w:val="005A27F9"/>
    <w:rsid w:val="005A2C27"/>
    <w:rsid w:val="005A30EB"/>
    <w:rsid w:val="005A3284"/>
    <w:rsid w:val="005A32BF"/>
    <w:rsid w:val="005A3436"/>
    <w:rsid w:val="005A3587"/>
    <w:rsid w:val="005A36E7"/>
    <w:rsid w:val="005A384F"/>
    <w:rsid w:val="005A397C"/>
    <w:rsid w:val="005A3BDD"/>
    <w:rsid w:val="005A3FA8"/>
    <w:rsid w:val="005A407F"/>
    <w:rsid w:val="005A432A"/>
    <w:rsid w:val="005A44B3"/>
    <w:rsid w:val="005A4739"/>
    <w:rsid w:val="005A4FDC"/>
    <w:rsid w:val="005A5564"/>
    <w:rsid w:val="005A65D5"/>
    <w:rsid w:val="005A6BA3"/>
    <w:rsid w:val="005A6C17"/>
    <w:rsid w:val="005A6F78"/>
    <w:rsid w:val="005A739D"/>
    <w:rsid w:val="005A73B5"/>
    <w:rsid w:val="005A7490"/>
    <w:rsid w:val="005A79FF"/>
    <w:rsid w:val="005A7CBE"/>
    <w:rsid w:val="005B03BB"/>
    <w:rsid w:val="005B05A1"/>
    <w:rsid w:val="005B0B0C"/>
    <w:rsid w:val="005B0CF7"/>
    <w:rsid w:val="005B13C7"/>
    <w:rsid w:val="005B1753"/>
    <w:rsid w:val="005B199D"/>
    <w:rsid w:val="005B1A77"/>
    <w:rsid w:val="005B1C89"/>
    <w:rsid w:val="005B200E"/>
    <w:rsid w:val="005B2369"/>
    <w:rsid w:val="005B2691"/>
    <w:rsid w:val="005B26B0"/>
    <w:rsid w:val="005B26EA"/>
    <w:rsid w:val="005B2C09"/>
    <w:rsid w:val="005B2F36"/>
    <w:rsid w:val="005B2F9A"/>
    <w:rsid w:val="005B3059"/>
    <w:rsid w:val="005B3825"/>
    <w:rsid w:val="005B425B"/>
    <w:rsid w:val="005B42FA"/>
    <w:rsid w:val="005B49C6"/>
    <w:rsid w:val="005B4AF2"/>
    <w:rsid w:val="005B4B65"/>
    <w:rsid w:val="005B4DBF"/>
    <w:rsid w:val="005B4F93"/>
    <w:rsid w:val="005B5086"/>
    <w:rsid w:val="005B5340"/>
    <w:rsid w:val="005B5407"/>
    <w:rsid w:val="005B55F5"/>
    <w:rsid w:val="005B59E4"/>
    <w:rsid w:val="005B5DE1"/>
    <w:rsid w:val="005B5DEC"/>
    <w:rsid w:val="005B6906"/>
    <w:rsid w:val="005B72F9"/>
    <w:rsid w:val="005B7B12"/>
    <w:rsid w:val="005C00A2"/>
    <w:rsid w:val="005C00E8"/>
    <w:rsid w:val="005C0198"/>
    <w:rsid w:val="005C02F5"/>
    <w:rsid w:val="005C041A"/>
    <w:rsid w:val="005C09CA"/>
    <w:rsid w:val="005C09EB"/>
    <w:rsid w:val="005C0B56"/>
    <w:rsid w:val="005C0D5E"/>
    <w:rsid w:val="005C10EA"/>
    <w:rsid w:val="005C1C34"/>
    <w:rsid w:val="005C1D1A"/>
    <w:rsid w:val="005C2062"/>
    <w:rsid w:val="005C25A8"/>
    <w:rsid w:val="005C27FD"/>
    <w:rsid w:val="005C2D8B"/>
    <w:rsid w:val="005C2F8E"/>
    <w:rsid w:val="005C315F"/>
    <w:rsid w:val="005C3306"/>
    <w:rsid w:val="005C43AD"/>
    <w:rsid w:val="005C443A"/>
    <w:rsid w:val="005C4BE4"/>
    <w:rsid w:val="005C4DCE"/>
    <w:rsid w:val="005C4E02"/>
    <w:rsid w:val="005C5071"/>
    <w:rsid w:val="005C59C8"/>
    <w:rsid w:val="005C59DB"/>
    <w:rsid w:val="005C5C08"/>
    <w:rsid w:val="005C6021"/>
    <w:rsid w:val="005C6252"/>
    <w:rsid w:val="005C63E7"/>
    <w:rsid w:val="005C67BC"/>
    <w:rsid w:val="005C6CDF"/>
    <w:rsid w:val="005C6F6C"/>
    <w:rsid w:val="005C7195"/>
    <w:rsid w:val="005C7345"/>
    <w:rsid w:val="005C797B"/>
    <w:rsid w:val="005C7AF2"/>
    <w:rsid w:val="005C7BC1"/>
    <w:rsid w:val="005C7CA6"/>
    <w:rsid w:val="005C7DF5"/>
    <w:rsid w:val="005C7E1E"/>
    <w:rsid w:val="005D0516"/>
    <w:rsid w:val="005D0621"/>
    <w:rsid w:val="005D0720"/>
    <w:rsid w:val="005D0745"/>
    <w:rsid w:val="005D08B2"/>
    <w:rsid w:val="005D0B85"/>
    <w:rsid w:val="005D0C06"/>
    <w:rsid w:val="005D0E3E"/>
    <w:rsid w:val="005D12FA"/>
    <w:rsid w:val="005D171E"/>
    <w:rsid w:val="005D1978"/>
    <w:rsid w:val="005D19AF"/>
    <w:rsid w:val="005D1B18"/>
    <w:rsid w:val="005D20FA"/>
    <w:rsid w:val="005D28B4"/>
    <w:rsid w:val="005D297B"/>
    <w:rsid w:val="005D2E03"/>
    <w:rsid w:val="005D2E95"/>
    <w:rsid w:val="005D3197"/>
    <w:rsid w:val="005D32D2"/>
    <w:rsid w:val="005D34CA"/>
    <w:rsid w:val="005D3847"/>
    <w:rsid w:val="005D39EF"/>
    <w:rsid w:val="005D3E3B"/>
    <w:rsid w:val="005D3FCD"/>
    <w:rsid w:val="005D4013"/>
    <w:rsid w:val="005D402C"/>
    <w:rsid w:val="005D4474"/>
    <w:rsid w:val="005D496D"/>
    <w:rsid w:val="005D4E08"/>
    <w:rsid w:val="005D5180"/>
    <w:rsid w:val="005D56F3"/>
    <w:rsid w:val="005D588B"/>
    <w:rsid w:val="005D58FF"/>
    <w:rsid w:val="005D5989"/>
    <w:rsid w:val="005D5A46"/>
    <w:rsid w:val="005D5F9E"/>
    <w:rsid w:val="005D627E"/>
    <w:rsid w:val="005D6C94"/>
    <w:rsid w:val="005D6F01"/>
    <w:rsid w:val="005D7000"/>
    <w:rsid w:val="005D77A4"/>
    <w:rsid w:val="005D7840"/>
    <w:rsid w:val="005D78A8"/>
    <w:rsid w:val="005E0D31"/>
    <w:rsid w:val="005E0D88"/>
    <w:rsid w:val="005E1483"/>
    <w:rsid w:val="005E14A8"/>
    <w:rsid w:val="005E16AA"/>
    <w:rsid w:val="005E19A7"/>
    <w:rsid w:val="005E1B9C"/>
    <w:rsid w:val="005E21C6"/>
    <w:rsid w:val="005E23FA"/>
    <w:rsid w:val="005E244A"/>
    <w:rsid w:val="005E2979"/>
    <w:rsid w:val="005E3061"/>
    <w:rsid w:val="005E30F6"/>
    <w:rsid w:val="005E35E7"/>
    <w:rsid w:val="005E38A9"/>
    <w:rsid w:val="005E407D"/>
    <w:rsid w:val="005E4093"/>
    <w:rsid w:val="005E4316"/>
    <w:rsid w:val="005E4EF1"/>
    <w:rsid w:val="005E527B"/>
    <w:rsid w:val="005E5715"/>
    <w:rsid w:val="005E581E"/>
    <w:rsid w:val="005E59F9"/>
    <w:rsid w:val="005E5B61"/>
    <w:rsid w:val="005E5F18"/>
    <w:rsid w:val="005E6309"/>
    <w:rsid w:val="005E6576"/>
    <w:rsid w:val="005E661A"/>
    <w:rsid w:val="005E690A"/>
    <w:rsid w:val="005E6D69"/>
    <w:rsid w:val="005E6DD0"/>
    <w:rsid w:val="005E6E4E"/>
    <w:rsid w:val="005E70C4"/>
    <w:rsid w:val="005E7199"/>
    <w:rsid w:val="005E7225"/>
    <w:rsid w:val="005E7587"/>
    <w:rsid w:val="005E7AB9"/>
    <w:rsid w:val="005E7F40"/>
    <w:rsid w:val="005F0283"/>
    <w:rsid w:val="005F0331"/>
    <w:rsid w:val="005F03B3"/>
    <w:rsid w:val="005F03E9"/>
    <w:rsid w:val="005F04ED"/>
    <w:rsid w:val="005F0598"/>
    <w:rsid w:val="005F094C"/>
    <w:rsid w:val="005F0953"/>
    <w:rsid w:val="005F09FF"/>
    <w:rsid w:val="005F0ABF"/>
    <w:rsid w:val="005F0D40"/>
    <w:rsid w:val="005F15D4"/>
    <w:rsid w:val="005F18A3"/>
    <w:rsid w:val="005F1E3C"/>
    <w:rsid w:val="005F2292"/>
    <w:rsid w:val="005F2FCD"/>
    <w:rsid w:val="005F30E6"/>
    <w:rsid w:val="005F32BD"/>
    <w:rsid w:val="005F36E7"/>
    <w:rsid w:val="005F3EF7"/>
    <w:rsid w:val="005F4346"/>
    <w:rsid w:val="005F4383"/>
    <w:rsid w:val="005F4955"/>
    <w:rsid w:val="005F4FAE"/>
    <w:rsid w:val="005F5046"/>
    <w:rsid w:val="005F50C4"/>
    <w:rsid w:val="005F52FC"/>
    <w:rsid w:val="005F5430"/>
    <w:rsid w:val="005F5A6F"/>
    <w:rsid w:val="005F5F22"/>
    <w:rsid w:val="005F5F58"/>
    <w:rsid w:val="005F6012"/>
    <w:rsid w:val="005F60C2"/>
    <w:rsid w:val="005F6AA3"/>
    <w:rsid w:val="005F6B89"/>
    <w:rsid w:val="005F6F31"/>
    <w:rsid w:val="005F6F5D"/>
    <w:rsid w:val="005F7261"/>
    <w:rsid w:val="005F72D1"/>
    <w:rsid w:val="005F7605"/>
    <w:rsid w:val="005F7E4D"/>
    <w:rsid w:val="005F7F75"/>
    <w:rsid w:val="006001F0"/>
    <w:rsid w:val="0060055A"/>
    <w:rsid w:val="00600688"/>
    <w:rsid w:val="00600E24"/>
    <w:rsid w:val="006010F4"/>
    <w:rsid w:val="00601177"/>
    <w:rsid w:val="00601414"/>
    <w:rsid w:val="00601761"/>
    <w:rsid w:val="0060187E"/>
    <w:rsid w:val="00601B54"/>
    <w:rsid w:val="00601BDD"/>
    <w:rsid w:val="00602477"/>
    <w:rsid w:val="006027DD"/>
    <w:rsid w:val="00602BB1"/>
    <w:rsid w:val="00602DE1"/>
    <w:rsid w:val="00602F7D"/>
    <w:rsid w:val="0060312D"/>
    <w:rsid w:val="00603231"/>
    <w:rsid w:val="006032BC"/>
    <w:rsid w:val="006036EE"/>
    <w:rsid w:val="0060388E"/>
    <w:rsid w:val="00603980"/>
    <w:rsid w:val="00603B96"/>
    <w:rsid w:val="00603C19"/>
    <w:rsid w:val="006041D0"/>
    <w:rsid w:val="006042AD"/>
    <w:rsid w:val="006047E5"/>
    <w:rsid w:val="006048E0"/>
    <w:rsid w:val="00604916"/>
    <w:rsid w:val="00605129"/>
    <w:rsid w:val="0060547D"/>
    <w:rsid w:val="00605842"/>
    <w:rsid w:val="00605CD0"/>
    <w:rsid w:val="00606380"/>
    <w:rsid w:val="0060649A"/>
    <w:rsid w:val="006064B7"/>
    <w:rsid w:val="00606A0C"/>
    <w:rsid w:val="00606C58"/>
    <w:rsid w:val="00607226"/>
    <w:rsid w:val="0060782D"/>
    <w:rsid w:val="006078BB"/>
    <w:rsid w:val="00607C2E"/>
    <w:rsid w:val="00607C3E"/>
    <w:rsid w:val="00607E96"/>
    <w:rsid w:val="00607F30"/>
    <w:rsid w:val="00607FC2"/>
    <w:rsid w:val="00607FF9"/>
    <w:rsid w:val="00610472"/>
    <w:rsid w:val="006107A6"/>
    <w:rsid w:val="00610DC8"/>
    <w:rsid w:val="00610FB9"/>
    <w:rsid w:val="006111BA"/>
    <w:rsid w:val="0061144D"/>
    <w:rsid w:val="00612188"/>
    <w:rsid w:val="0061244E"/>
    <w:rsid w:val="006125CD"/>
    <w:rsid w:val="006126E2"/>
    <w:rsid w:val="00612B54"/>
    <w:rsid w:val="00612CC5"/>
    <w:rsid w:val="006131FF"/>
    <w:rsid w:val="00613243"/>
    <w:rsid w:val="006137CA"/>
    <w:rsid w:val="0061382C"/>
    <w:rsid w:val="0061397D"/>
    <w:rsid w:val="006139D2"/>
    <w:rsid w:val="00613A7A"/>
    <w:rsid w:val="00613B22"/>
    <w:rsid w:val="00613B29"/>
    <w:rsid w:val="00613C32"/>
    <w:rsid w:val="006142BC"/>
    <w:rsid w:val="00614AA3"/>
    <w:rsid w:val="00614AF1"/>
    <w:rsid w:val="006152DC"/>
    <w:rsid w:val="006153A1"/>
    <w:rsid w:val="006154FD"/>
    <w:rsid w:val="006156B5"/>
    <w:rsid w:val="00615909"/>
    <w:rsid w:val="00615FFB"/>
    <w:rsid w:val="00616370"/>
    <w:rsid w:val="00616650"/>
    <w:rsid w:val="006167EB"/>
    <w:rsid w:val="00616B21"/>
    <w:rsid w:val="00616F06"/>
    <w:rsid w:val="00617662"/>
    <w:rsid w:val="00617A09"/>
    <w:rsid w:val="00617AD3"/>
    <w:rsid w:val="00617B6C"/>
    <w:rsid w:val="00620C65"/>
    <w:rsid w:val="006215F7"/>
    <w:rsid w:val="006219B1"/>
    <w:rsid w:val="00621DBB"/>
    <w:rsid w:val="006221D7"/>
    <w:rsid w:val="006222EF"/>
    <w:rsid w:val="006223C6"/>
    <w:rsid w:val="00622594"/>
    <w:rsid w:val="006229E5"/>
    <w:rsid w:val="00623042"/>
    <w:rsid w:val="00623183"/>
    <w:rsid w:val="00623314"/>
    <w:rsid w:val="006238EA"/>
    <w:rsid w:val="00623E79"/>
    <w:rsid w:val="006242B2"/>
    <w:rsid w:val="00624643"/>
    <w:rsid w:val="00624B36"/>
    <w:rsid w:val="00624E4F"/>
    <w:rsid w:val="006250B8"/>
    <w:rsid w:val="006255DC"/>
    <w:rsid w:val="00625755"/>
    <w:rsid w:val="006257F2"/>
    <w:rsid w:val="006258D2"/>
    <w:rsid w:val="00625B47"/>
    <w:rsid w:val="00625CA7"/>
    <w:rsid w:val="00625CFF"/>
    <w:rsid w:val="00625D0D"/>
    <w:rsid w:val="00625D15"/>
    <w:rsid w:val="00625EFF"/>
    <w:rsid w:val="006260D3"/>
    <w:rsid w:val="006262A9"/>
    <w:rsid w:val="0062639D"/>
    <w:rsid w:val="0062640E"/>
    <w:rsid w:val="006267E7"/>
    <w:rsid w:val="00626CC1"/>
    <w:rsid w:val="0062709D"/>
    <w:rsid w:val="006274AF"/>
    <w:rsid w:val="006275F4"/>
    <w:rsid w:val="0062763F"/>
    <w:rsid w:val="006279D9"/>
    <w:rsid w:val="00627BF2"/>
    <w:rsid w:val="00627BF5"/>
    <w:rsid w:val="00630784"/>
    <w:rsid w:val="00630AA5"/>
    <w:rsid w:val="00630D8D"/>
    <w:rsid w:val="00631536"/>
    <w:rsid w:val="00631F31"/>
    <w:rsid w:val="0063215F"/>
    <w:rsid w:val="00632209"/>
    <w:rsid w:val="006326E5"/>
    <w:rsid w:val="00632707"/>
    <w:rsid w:val="006336FD"/>
    <w:rsid w:val="00633BB6"/>
    <w:rsid w:val="0063410E"/>
    <w:rsid w:val="00634630"/>
    <w:rsid w:val="00634746"/>
    <w:rsid w:val="006356E6"/>
    <w:rsid w:val="0063580E"/>
    <w:rsid w:val="00636016"/>
    <w:rsid w:val="00636048"/>
    <w:rsid w:val="006365AE"/>
    <w:rsid w:val="006366CE"/>
    <w:rsid w:val="00636884"/>
    <w:rsid w:val="00636AE5"/>
    <w:rsid w:val="00636FFF"/>
    <w:rsid w:val="00637276"/>
    <w:rsid w:val="0063782B"/>
    <w:rsid w:val="00637DB6"/>
    <w:rsid w:val="00637ECB"/>
    <w:rsid w:val="006405EB"/>
    <w:rsid w:val="0064084F"/>
    <w:rsid w:val="00641665"/>
    <w:rsid w:val="006419B0"/>
    <w:rsid w:val="00641D2C"/>
    <w:rsid w:val="00642171"/>
    <w:rsid w:val="00642C9D"/>
    <w:rsid w:val="00642FE7"/>
    <w:rsid w:val="0064308D"/>
    <w:rsid w:val="00643117"/>
    <w:rsid w:val="006435B7"/>
    <w:rsid w:val="0064377D"/>
    <w:rsid w:val="00643A99"/>
    <w:rsid w:val="00643C0C"/>
    <w:rsid w:val="006450D5"/>
    <w:rsid w:val="00645360"/>
    <w:rsid w:val="0064556B"/>
    <w:rsid w:val="006455D4"/>
    <w:rsid w:val="006457FA"/>
    <w:rsid w:val="00645B9D"/>
    <w:rsid w:val="00645F5E"/>
    <w:rsid w:val="00646245"/>
    <w:rsid w:val="00646336"/>
    <w:rsid w:val="006465D3"/>
    <w:rsid w:val="00646815"/>
    <w:rsid w:val="0064695B"/>
    <w:rsid w:val="00646CE9"/>
    <w:rsid w:val="00646D17"/>
    <w:rsid w:val="00646E53"/>
    <w:rsid w:val="00646FDE"/>
    <w:rsid w:val="006470AD"/>
    <w:rsid w:val="00647307"/>
    <w:rsid w:val="0064749E"/>
    <w:rsid w:val="0064750A"/>
    <w:rsid w:val="006475C3"/>
    <w:rsid w:val="00647F8B"/>
    <w:rsid w:val="00650563"/>
    <w:rsid w:val="006507A2"/>
    <w:rsid w:val="00650862"/>
    <w:rsid w:val="00650A33"/>
    <w:rsid w:val="00650D2D"/>
    <w:rsid w:val="00651224"/>
    <w:rsid w:val="00651246"/>
    <w:rsid w:val="0065161E"/>
    <w:rsid w:val="0065168C"/>
    <w:rsid w:val="00651B36"/>
    <w:rsid w:val="00651CA7"/>
    <w:rsid w:val="00652002"/>
    <w:rsid w:val="006524AE"/>
    <w:rsid w:val="006525E5"/>
    <w:rsid w:val="00652613"/>
    <w:rsid w:val="006528B9"/>
    <w:rsid w:val="006529DF"/>
    <w:rsid w:val="006530D1"/>
    <w:rsid w:val="00653428"/>
    <w:rsid w:val="00653558"/>
    <w:rsid w:val="006535D9"/>
    <w:rsid w:val="00654378"/>
    <w:rsid w:val="00654501"/>
    <w:rsid w:val="00654652"/>
    <w:rsid w:val="006549F0"/>
    <w:rsid w:val="00654A2B"/>
    <w:rsid w:val="00654D6E"/>
    <w:rsid w:val="006554B3"/>
    <w:rsid w:val="006554D1"/>
    <w:rsid w:val="00655548"/>
    <w:rsid w:val="00655588"/>
    <w:rsid w:val="0065559F"/>
    <w:rsid w:val="006557FC"/>
    <w:rsid w:val="006558EE"/>
    <w:rsid w:val="00655AF6"/>
    <w:rsid w:val="00655F02"/>
    <w:rsid w:val="006567A3"/>
    <w:rsid w:val="00656959"/>
    <w:rsid w:val="00656E0A"/>
    <w:rsid w:val="006572B4"/>
    <w:rsid w:val="006573A6"/>
    <w:rsid w:val="006573CE"/>
    <w:rsid w:val="006573FB"/>
    <w:rsid w:val="006574AB"/>
    <w:rsid w:val="0065759A"/>
    <w:rsid w:val="00657757"/>
    <w:rsid w:val="0065792E"/>
    <w:rsid w:val="00657C09"/>
    <w:rsid w:val="00657EDD"/>
    <w:rsid w:val="006602E1"/>
    <w:rsid w:val="00660423"/>
    <w:rsid w:val="00660477"/>
    <w:rsid w:val="00660860"/>
    <w:rsid w:val="00660AA8"/>
    <w:rsid w:val="00660C50"/>
    <w:rsid w:val="00660EE3"/>
    <w:rsid w:val="00661438"/>
    <w:rsid w:val="0066165C"/>
    <w:rsid w:val="00661E33"/>
    <w:rsid w:val="00661E6B"/>
    <w:rsid w:val="00661FCE"/>
    <w:rsid w:val="00662068"/>
    <w:rsid w:val="006622C8"/>
    <w:rsid w:val="0066270D"/>
    <w:rsid w:val="00662D43"/>
    <w:rsid w:val="00662E49"/>
    <w:rsid w:val="00663378"/>
    <w:rsid w:val="006636D6"/>
    <w:rsid w:val="0066384D"/>
    <w:rsid w:val="00663F55"/>
    <w:rsid w:val="006640F2"/>
    <w:rsid w:val="00664357"/>
    <w:rsid w:val="006643C7"/>
    <w:rsid w:val="006645EE"/>
    <w:rsid w:val="006646D7"/>
    <w:rsid w:val="006646DA"/>
    <w:rsid w:val="006658E0"/>
    <w:rsid w:val="00665BC0"/>
    <w:rsid w:val="00665CCC"/>
    <w:rsid w:val="00665CE8"/>
    <w:rsid w:val="00665DDE"/>
    <w:rsid w:val="00666356"/>
    <w:rsid w:val="00666492"/>
    <w:rsid w:val="0066686E"/>
    <w:rsid w:val="00667181"/>
    <w:rsid w:val="00667284"/>
    <w:rsid w:val="0066753D"/>
    <w:rsid w:val="006676E2"/>
    <w:rsid w:val="00667EF6"/>
    <w:rsid w:val="00667F50"/>
    <w:rsid w:val="00670155"/>
    <w:rsid w:val="006706BA"/>
    <w:rsid w:val="00670805"/>
    <w:rsid w:val="00670ED5"/>
    <w:rsid w:val="00671A4E"/>
    <w:rsid w:val="00671B83"/>
    <w:rsid w:val="0067250F"/>
    <w:rsid w:val="006726C6"/>
    <w:rsid w:val="00672DDA"/>
    <w:rsid w:val="00673191"/>
    <w:rsid w:val="006736D7"/>
    <w:rsid w:val="00674177"/>
    <w:rsid w:val="006742D9"/>
    <w:rsid w:val="0067431C"/>
    <w:rsid w:val="00674815"/>
    <w:rsid w:val="00674B50"/>
    <w:rsid w:val="00674C2D"/>
    <w:rsid w:val="00674E62"/>
    <w:rsid w:val="00675049"/>
    <w:rsid w:val="006754A5"/>
    <w:rsid w:val="0067561D"/>
    <w:rsid w:val="0067585E"/>
    <w:rsid w:val="006759F8"/>
    <w:rsid w:val="00675F00"/>
    <w:rsid w:val="00675F1D"/>
    <w:rsid w:val="00676956"/>
    <w:rsid w:val="00676CBC"/>
    <w:rsid w:val="00676E74"/>
    <w:rsid w:val="00676EA8"/>
    <w:rsid w:val="00677162"/>
    <w:rsid w:val="006771B1"/>
    <w:rsid w:val="00677494"/>
    <w:rsid w:val="006776DC"/>
    <w:rsid w:val="00680AF0"/>
    <w:rsid w:val="00680BE6"/>
    <w:rsid w:val="00680ECA"/>
    <w:rsid w:val="00681078"/>
    <w:rsid w:val="006810B8"/>
    <w:rsid w:val="006811E9"/>
    <w:rsid w:val="00681426"/>
    <w:rsid w:val="006818B1"/>
    <w:rsid w:val="00682204"/>
    <w:rsid w:val="0068254D"/>
    <w:rsid w:val="00682BD1"/>
    <w:rsid w:val="00682C92"/>
    <w:rsid w:val="00682E96"/>
    <w:rsid w:val="00682EE9"/>
    <w:rsid w:val="00683060"/>
    <w:rsid w:val="006832A3"/>
    <w:rsid w:val="0068335F"/>
    <w:rsid w:val="006834CC"/>
    <w:rsid w:val="006839AF"/>
    <w:rsid w:val="00683CC5"/>
    <w:rsid w:val="006841BC"/>
    <w:rsid w:val="006842D3"/>
    <w:rsid w:val="00684CCE"/>
    <w:rsid w:val="00684EFA"/>
    <w:rsid w:val="0068510F"/>
    <w:rsid w:val="00685210"/>
    <w:rsid w:val="006855CF"/>
    <w:rsid w:val="0068561F"/>
    <w:rsid w:val="00685BC0"/>
    <w:rsid w:val="00685C3E"/>
    <w:rsid w:val="00685E9D"/>
    <w:rsid w:val="00685F8A"/>
    <w:rsid w:val="00686048"/>
    <w:rsid w:val="006861ED"/>
    <w:rsid w:val="00686345"/>
    <w:rsid w:val="006865CD"/>
    <w:rsid w:val="006868FD"/>
    <w:rsid w:val="00686AE7"/>
    <w:rsid w:val="00686CBA"/>
    <w:rsid w:val="0068705F"/>
    <w:rsid w:val="0068754F"/>
    <w:rsid w:val="0069022F"/>
    <w:rsid w:val="00690852"/>
    <w:rsid w:val="00690CA0"/>
    <w:rsid w:val="00690FD9"/>
    <w:rsid w:val="006911BF"/>
    <w:rsid w:val="00691414"/>
    <w:rsid w:val="0069154D"/>
    <w:rsid w:val="0069182E"/>
    <w:rsid w:val="00693875"/>
    <w:rsid w:val="0069394E"/>
    <w:rsid w:val="006943D6"/>
    <w:rsid w:val="00694AF2"/>
    <w:rsid w:val="00694DDD"/>
    <w:rsid w:val="00694F65"/>
    <w:rsid w:val="006952F7"/>
    <w:rsid w:val="00695803"/>
    <w:rsid w:val="00695C76"/>
    <w:rsid w:val="0069603F"/>
    <w:rsid w:val="0069632D"/>
    <w:rsid w:val="006964BA"/>
    <w:rsid w:val="006966A6"/>
    <w:rsid w:val="00696AE9"/>
    <w:rsid w:val="006970A0"/>
    <w:rsid w:val="0069723E"/>
    <w:rsid w:val="00697396"/>
    <w:rsid w:val="0069765A"/>
    <w:rsid w:val="00697ECE"/>
    <w:rsid w:val="006A0046"/>
    <w:rsid w:val="006A0A18"/>
    <w:rsid w:val="006A0CD7"/>
    <w:rsid w:val="006A0D26"/>
    <w:rsid w:val="006A1172"/>
    <w:rsid w:val="006A165E"/>
    <w:rsid w:val="006A180F"/>
    <w:rsid w:val="006A18EB"/>
    <w:rsid w:val="006A1C20"/>
    <w:rsid w:val="006A1D2C"/>
    <w:rsid w:val="006A1DB2"/>
    <w:rsid w:val="006A1E5E"/>
    <w:rsid w:val="006A2176"/>
    <w:rsid w:val="006A2328"/>
    <w:rsid w:val="006A23AB"/>
    <w:rsid w:val="006A261D"/>
    <w:rsid w:val="006A26FA"/>
    <w:rsid w:val="006A29ED"/>
    <w:rsid w:val="006A2AB2"/>
    <w:rsid w:val="006A2F79"/>
    <w:rsid w:val="006A3354"/>
    <w:rsid w:val="006A38E9"/>
    <w:rsid w:val="006A3B17"/>
    <w:rsid w:val="006A3EA7"/>
    <w:rsid w:val="006A4192"/>
    <w:rsid w:val="006A43AB"/>
    <w:rsid w:val="006A4892"/>
    <w:rsid w:val="006A4996"/>
    <w:rsid w:val="006A4D72"/>
    <w:rsid w:val="006A51C7"/>
    <w:rsid w:val="006A5481"/>
    <w:rsid w:val="006A56C2"/>
    <w:rsid w:val="006A5C48"/>
    <w:rsid w:val="006A6177"/>
    <w:rsid w:val="006A6A74"/>
    <w:rsid w:val="006A6D73"/>
    <w:rsid w:val="006A6E7A"/>
    <w:rsid w:val="006A6FBE"/>
    <w:rsid w:val="006A7C23"/>
    <w:rsid w:val="006A7F3E"/>
    <w:rsid w:val="006A7F8E"/>
    <w:rsid w:val="006A7F9B"/>
    <w:rsid w:val="006B0058"/>
    <w:rsid w:val="006B016E"/>
    <w:rsid w:val="006B047D"/>
    <w:rsid w:val="006B04D0"/>
    <w:rsid w:val="006B0B26"/>
    <w:rsid w:val="006B10BA"/>
    <w:rsid w:val="006B1E5D"/>
    <w:rsid w:val="006B1F37"/>
    <w:rsid w:val="006B21F4"/>
    <w:rsid w:val="006B22FB"/>
    <w:rsid w:val="006B232A"/>
    <w:rsid w:val="006B256B"/>
    <w:rsid w:val="006B2696"/>
    <w:rsid w:val="006B292D"/>
    <w:rsid w:val="006B2A2E"/>
    <w:rsid w:val="006B2A5C"/>
    <w:rsid w:val="006B2D1C"/>
    <w:rsid w:val="006B2E67"/>
    <w:rsid w:val="006B33C5"/>
    <w:rsid w:val="006B379F"/>
    <w:rsid w:val="006B3A68"/>
    <w:rsid w:val="006B3C45"/>
    <w:rsid w:val="006B3C90"/>
    <w:rsid w:val="006B4317"/>
    <w:rsid w:val="006B4D58"/>
    <w:rsid w:val="006B51C8"/>
    <w:rsid w:val="006B54DE"/>
    <w:rsid w:val="006B5A4A"/>
    <w:rsid w:val="006B5B21"/>
    <w:rsid w:val="006B5C53"/>
    <w:rsid w:val="006B5E37"/>
    <w:rsid w:val="006B606C"/>
    <w:rsid w:val="006B62F4"/>
    <w:rsid w:val="006B6435"/>
    <w:rsid w:val="006B71F1"/>
    <w:rsid w:val="006B72AA"/>
    <w:rsid w:val="006B748F"/>
    <w:rsid w:val="006B794E"/>
    <w:rsid w:val="006B79F0"/>
    <w:rsid w:val="006C0022"/>
    <w:rsid w:val="006C029B"/>
    <w:rsid w:val="006C03E0"/>
    <w:rsid w:val="006C0746"/>
    <w:rsid w:val="006C086B"/>
    <w:rsid w:val="006C0A21"/>
    <w:rsid w:val="006C0D7B"/>
    <w:rsid w:val="006C1023"/>
    <w:rsid w:val="006C1818"/>
    <w:rsid w:val="006C18C7"/>
    <w:rsid w:val="006C1A4B"/>
    <w:rsid w:val="006C1FD8"/>
    <w:rsid w:val="006C2629"/>
    <w:rsid w:val="006C27A5"/>
    <w:rsid w:val="006C2DF8"/>
    <w:rsid w:val="006C2E57"/>
    <w:rsid w:val="006C3064"/>
    <w:rsid w:val="006C32EE"/>
    <w:rsid w:val="006C33C2"/>
    <w:rsid w:val="006C3AC3"/>
    <w:rsid w:val="006C3B95"/>
    <w:rsid w:val="006C3C8B"/>
    <w:rsid w:val="006C3CCA"/>
    <w:rsid w:val="006C3D69"/>
    <w:rsid w:val="006C3FD5"/>
    <w:rsid w:val="006C406B"/>
    <w:rsid w:val="006C4343"/>
    <w:rsid w:val="006C458A"/>
    <w:rsid w:val="006C4D85"/>
    <w:rsid w:val="006C4F63"/>
    <w:rsid w:val="006C54AE"/>
    <w:rsid w:val="006C5C7E"/>
    <w:rsid w:val="006C5EB2"/>
    <w:rsid w:val="006C609A"/>
    <w:rsid w:val="006C619B"/>
    <w:rsid w:val="006C63FF"/>
    <w:rsid w:val="006C67E6"/>
    <w:rsid w:val="006C6C9B"/>
    <w:rsid w:val="006C6FAD"/>
    <w:rsid w:val="006C7006"/>
    <w:rsid w:val="006C7324"/>
    <w:rsid w:val="006C7327"/>
    <w:rsid w:val="006C757B"/>
    <w:rsid w:val="006C7703"/>
    <w:rsid w:val="006C77A1"/>
    <w:rsid w:val="006C7C2A"/>
    <w:rsid w:val="006C7DDD"/>
    <w:rsid w:val="006C7E36"/>
    <w:rsid w:val="006C7FF4"/>
    <w:rsid w:val="006D0016"/>
    <w:rsid w:val="006D0033"/>
    <w:rsid w:val="006D005A"/>
    <w:rsid w:val="006D00BF"/>
    <w:rsid w:val="006D00C7"/>
    <w:rsid w:val="006D00F2"/>
    <w:rsid w:val="006D0245"/>
    <w:rsid w:val="006D032B"/>
    <w:rsid w:val="006D0427"/>
    <w:rsid w:val="006D0438"/>
    <w:rsid w:val="006D1DFB"/>
    <w:rsid w:val="006D3050"/>
    <w:rsid w:val="006D3219"/>
    <w:rsid w:val="006D3AD9"/>
    <w:rsid w:val="006D41F2"/>
    <w:rsid w:val="006D44B7"/>
    <w:rsid w:val="006D4853"/>
    <w:rsid w:val="006D4951"/>
    <w:rsid w:val="006D4B8F"/>
    <w:rsid w:val="006D4BB9"/>
    <w:rsid w:val="006D52F3"/>
    <w:rsid w:val="006D5672"/>
    <w:rsid w:val="006D5699"/>
    <w:rsid w:val="006D5977"/>
    <w:rsid w:val="006D5FF8"/>
    <w:rsid w:val="006D607A"/>
    <w:rsid w:val="006D6348"/>
    <w:rsid w:val="006D65D2"/>
    <w:rsid w:val="006D66EE"/>
    <w:rsid w:val="006D6A70"/>
    <w:rsid w:val="006D6F41"/>
    <w:rsid w:val="006D72F3"/>
    <w:rsid w:val="006D7515"/>
    <w:rsid w:val="006D7B14"/>
    <w:rsid w:val="006D7F49"/>
    <w:rsid w:val="006E06A1"/>
    <w:rsid w:val="006E0CAD"/>
    <w:rsid w:val="006E123F"/>
    <w:rsid w:val="006E147E"/>
    <w:rsid w:val="006E15F9"/>
    <w:rsid w:val="006E15FF"/>
    <w:rsid w:val="006E1C3F"/>
    <w:rsid w:val="006E21E0"/>
    <w:rsid w:val="006E23F0"/>
    <w:rsid w:val="006E24EC"/>
    <w:rsid w:val="006E2F88"/>
    <w:rsid w:val="006E3181"/>
    <w:rsid w:val="006E319F"/>
    <w:rsid w:val="006E3221"/>
    <w:rsid w:val="006E37F5"/>
    <w:rsid w:val="006E3958"/>
    <w:rsid w:val="006E3C3D"/>
    <w:rsid w:val="006E412E"/>
    <w:rsid w:val="006E415C"/>
    <w:rsid w:val="006E448A"/>
    <w:rsid w:val="006E4777"/>
    <w:rsid w:val="006E47C8"/>
    <w:rsid w:val="006E4879"/>
    <w:rsid w:val="006E4DAC"/>
    <w:rsid w:val="006E50D2"/>
    <w:rsid w:val="006E5346"/>
    <w:rsid w:val="006E5670"/>
    <w:rsid w:val="006E57AC"/>
    <w:rsid w:val="006E5DAE"/>
    <w:rsid w:val="006E6532"/>
    <w:rsid w:val="006E65BA"/>
    <w:rsid w:val="006E66F0"/>
    <w:rsid w:val="006E6986"/>
    <w:rsid w:val="006E6AD2"/>
    <w:rsid w:val="006E6C45"/>
    <w:rsid w:val="006E6CC0"/>
    <w:rsid w:val="006E6D99"/>
    <w:rsid w:val="006E6FDC"/>
    <w:rsid w:val="006E7463"/>
    <w:rsid w:val="006E7711"/>
    <w:rsid w:val="006F026E"/>
    <w:rsid w:val="006F0388"/>
    <w:rsid w:val="006F05F7"/>
    <w:rsid w:val="006F0BF4"/>
    <w:rsid w:val="006F0C88"/>
    <w:rsid w:val="006F0DE1"/>
    <w:rsid w:val="006F11C5"/>
    <w:rsid w:val="006F11D3"/>
    <w:rsid w:val="006F191A"/>
    <w:rsid w:val="006F202B"/>
    <w:rsid w:val="006F23E2"/>
    <w:rsid w:val="006F2893"/>
    <w:rsid w:val="006F2EC4"/>
    <w:rsid w:val="006F350C"/>
    <w:rsid w:val="006F3A32"/>
    <w:rsid w:val="006F3D5F"/>
    <w:rsid w:val="006F447B"/>
    <w:rsid w:val="006F4735"/>
    <w:rsid w:val="006F4EA3"/>
    <w:rsid w:val="006F509D"/>
    <w:rsid w:val="006F516E"/>
    <w:rsid w:val="006F548F"/>
    <w:rsid w:val="006F54DB"/>
    <w:rsid w:val="006F6044"/>
    <w:rsid w:val="006F6865"/>
    <w:rsid w:val="006F6BF9"/>
    <w:rsid w:val="006F6DF7"/>
    <w:rsid w:val="006F74EB"/>
    <w:rsid w:val="006F76EF"/>
    <w:rsid w:val="006F7945"/>
    <w:rsid w:val="006F7F9A"/>
    <w:rsid w:val="0070071A"/>
    <w:rsid w:val="00700BF4"/>
    <w:rsid w:val="0070139D"/>
    <w:rsid w:val="00701628"/>
    <w:rsid w:val="00701766"/>
    <w:rsid w:val="00701AFE"/>
    <w:rsid w:val="00701BC3"/>
    <w:rsid w:val="00701CF3"/>
    <w:rsid w:val="00702042"/>
    <w:rsid w:val="00702849"/>
    <w:rsid w:val="0070291E"/>
    <w:rsid w:val="00702E79"/>
    <w:rsid w:val="0070332D"/>
    <w:rsid w:val="007034A9"/>
    <w:rsid w:val="00703B30"/>
    <w:rsid w:val="00703FB3"/>
    <w:rsid w:val="007046A8"/>
    <w:rsid w:val="00704AD8"/>
    <w:rsid w:val="00704DFE"/>
    <w:rsid w:val="00705241"/>
    <w:rsid w:val="007053C9"/>
    <w:rsid w:val="00705469"/>
    <w:rsid w:val="0070554B"/>
    <w:rsid w:val="00705A9F"/>
    <w:rsid w:val="00705AE1"/>
    <w:rsid w:val="0070614B"/>
    <w:rsid w:val="00706151"/>
    <w:rsid w:val="0070662F"/>
    <w:rsid w:val="007068BE"/>
    <w:rsid w:val="007068CF"/>
    <w:rsid w:val="00706955"/>
    <w:rsid w:val="00706FC8"/>
    <w:rsid w:val="00707366"/>
    <w:rsid w:val="0070739D"/>
    <w:rsid w:val="00707600"/>
    <w:rsid w:val="007077E5"/>
    <w:rsid w:val="00707A45"/>
    <w:rsid w:val="007100B4"/>
    <w:rsid w:val="00710157"/>
    <w:rsid w:val="00710A77"/>
    <w:rsid w:val="00710B4A"/>
    <w:rsid w:val="00710B59"/>
    <w:rsid w:val="00711040"/>
    <w:rsid w:val="00711F7E"/>
    <w:rsid w:val="0071220C"/>
    <w:rsid w:val="0071321A"/>
    <w:rsid w:val="007139B0"/>
    <w:rsid w:val="00713A5E"/>
    <w:rsid w:val="00713A7C"/>
    <w:rsid w:val="00713C3F"/>
    <w:rsid w:val="00713D87"/>
    <w:rsid w:val="0071404B"/>
    <w:rsid w:val="0071431E"/>
    <w:rsid w:val="0071471E"/>
    <w:rsid w:val="0071474E"/>
    <w:rsid w:val="00714F8F"/>
    <w:rsid w:val="00715101"/>
    <w:rsid w:val="007158C9"/>
    <w:rsid w:val="00715935"/>
    <w:rsid w:val="00715CE6"/>
    <w:rsid w:val="0071604B"/>
    <w:rsid w:val="007161DB"/>
    <w:rsid w:val="007164E1"/>
    <w:rsid w:val="00716745"/>
    <w:rsid w:val="00716A48"/>
    <w:rsid w:val="00716C40"/>
    <w:rsid w:val="00717184"/>
    <w:rsid w:val="0071748D"/>
    <w:rsid w:val="007179F3"/>
    <w:rsid w:val="007200CF"/>
    <w:rsid w:val="00720353"/>
    <w:rsid w:val="007207D5"/>
    <w:rsid w:val="00720F23"/>
    <w:rsid w:val="00720FD5"/>
    <w:rsid w:val="0072135F"/>
    <w:rsid w:val="00721B0C"/>
    <w:rsid w:val="00721E94"/>
    <w:rsid w:val="00721EA6"/>
    <w:rsid w:val="00722237"/>
    <w:rsid w:val="007222D0"/>
    <w:rsid w:val="0072255A"/>
    <w:rsid w:val="00722753"/>
    <w:rsid w:val="00722F25"/>
    <w:rsid w:val="00722F71"/>
    <w:rsid w:val="007233E2"/>
    <w:rsid w:val="00723968"/>
    <w:rsid w:val="00723BD4"/>
    <w:rsid w:val="00723CDA"/>
    <w:rsid w:val="00723E06"/>
    <w:rsid w:val="00724625"/>
    <w:rsid w:val="00724646"/>
    <w:rsid w:val="00724E04"/>
    <w:rsid w:val="00725140"/>
    <w:rsid w:val="007252C1"/>
    <w:rsid w:val="00725389"/>
    <w:rsid w:val="00725888"/>
    <w:rsid w:val="00725CA5"/>
    <w:rsid w:val="00725EDD"/>
    <w:rsid w:val="00725FD9"/>
    <w:rsid w:val="00726156"/>
    <w:rsid w:val="00726470"/>
    <w:rsid w:val="007265F4"/>
    <w:rsid w:val="007270B8"/>
    <w:rsid w:val="00727989"/>
    <w:rsid w:val="00727A9A"/>
    <w:rsid w:val="00727E0F"/>
    <w:rsid w:val="007300BE"/>
    <w:rsid w:val="00730B32"/>
    <w:rsid w:val="00730CDD"/>
    <w:rsid w:val="007313E6"/>
    <w:rsid w:val="00731567"/>
    <w:rsid w:val="00731623"/>
    <w:rsid w:val="00731723"/>
    <w:rsid w:val="00731A0B"/>
    <w:rsid w:val="00731A5B"/>
    <w:rsid w:val="00732135"/>
    <w:rsid w:val="0073248C"/>
    <w:rsid w:val="00732583"/>
    <w:rsid w:val="00732685"/>
    <w:rsid w:val="007326FA"/>
    <w:rsid w:val="00732789"/>
    <w:rsid w:val="00732B54"/>
    <w:rsid w:val="00732CC0"/>
    <w:rsid w:val="00732F8F"/>
    <w:rsid w:val="0073304D"/>
    <w:rsid w:val="00733101"/>
    <w:rsid w:val="00733411"/>
    <w:rsid w:val="007334EF"/>
    <w:rsid w:val="007335AF"/>
    <w:rsid w:val="00733D1F"/>
    <w:rsid w:val="0073403C"/>
    <w:rsid w:val="00734870"/>
    <w:rsid w:val="007349EE"/>
    <w:rsid w:val="007349F5"/>
    <w:rsid w:val="00734A46"/>
    <w:rsid w:val="00734CA1"/>
    <w:rsid w:val="00734E1C"/>
    <w:rsid w:val="007352F6"/>
    <w:rsid w:val="007353AB"/>
    <w:rsid w:val="00735DCB"/>
    <w:rsid w:val="00735E15"/>
    <w:rsid w:val="00735E6D"/>
    <w:rsid w:val="00736057"/>
    <w:rsid w:val="007360AF"/>
    <w:rsid w:val="007361DA"/>
    <w:rsid w:val="007364EC"/>
    <w:rsid w:val="007368B5"/>
    <w:rsid w:val="00736D92"/>
    <w:rsid w:val="00736E32"/>
    <w:rsid w:val="00737168"/>
    <w:rsid w:val="00737509"/>
    <w:rsid w:val="00737AAC"/>
    <w:rsid w:val="00737CB7"/>
    <w:rsid w:val="007400CF"/>
    <w:rsid w:val="007401CA"/>
    <w:rsid w:val="0074020E"/>
    <w:rsid w:val="00740323"/>
    <w:rsid w:val="00740341"/>
    <w:rsid w:val="00740469"/>
    <w:rsid w:val="00740749"/>
    <w:rsid w:val="00740C3D"/>
    <w:rsid w:val="0074107C"/>
    <w:rsid w:val="00741120"/>
    <w:rsid w:val="0074114D"/>
    <w:rsid w:val="007414E6"/>
    <w:rsid w:val="00741747"/>
    <w:rsid w:val="007417D6"/>
    <w:rsid w:val="0074197A"/>
    <w:rsid w:val="00742365"/>
    <w:rsid w:val="00743924"/>
    <w:rsid w:val="00743FF8"/>
    <w:rsid w:val="00744224"/>
    <w:rsid w:val="007442F0"/>
    <w:rsid w:val="00744C4E"/>
    <w:rsid w:val="00744C8E"/>
    <w:rsid w:val="00744D6B"/>
    <w:rsid w:val="0074530A"/>
    <w:rsid w:val="00745472"/>
    <w:rsid w:val="007455AE"/>
    <w:rsid w:val="00745801"/>
    <w:rsid w:val="00745A6F"/>
    <w:rsid w:val="0074632F"/>
    <w:rsid w:val="00746838"/>
    <w:rsid w:val="00746E6C"/>
    <w:rsid w:val="00746F47"/>
    <w:rsid w:val="00747220"/>
    <w:rsid w:val="0074740B"/>
    <w:rsid w:val="00747B0D"/>
    <w:rsid w:val="00747E96"/>
    <w:rsid w:val="007501E7"/>
    <w:rsid w:val="00750ABC"/>
    <w:rsid w:val="007513CA"/>
    <w:rsid w:val="007515AA"/>
    <w:rsid w:val="0075175C"/>
    <w:rsid w:val="0075189E"/>
    <w:rsid w:val="007519EE"/>
    <w:rsid w:val="00751B80"/>
    <w:rsid w:val="00751D4F"/>
    <w:rsid w:val="007520B1"/>
    <w:rsid w:val="007524AF"/>
    <w:rsid w:val="00752586"/>
    <w:rsid w:val="007526BC"/>
    <w:rsid w:val="00752764"/>
    <w:rsid w:val="007527CD"/>
    <w:rsid w:val="007528D3"/>
    <w:rsid w:val="007528DA"/>
    <w:rsid w:val="00752A0C"/>
    <w:rsid w:val="00752B35"/>
    <w:rsid w:val="00752EAC"/>
    <w:rsid w:val="00753EFC"/>
    <w:rsid w:val="00753F6C"/>
    <w:rsid w:val="00754765"/>
    <w:rsid w:val="00754CCC"/>
    <w:rsid w:val="007551AD"/>
    <w:rsid w:val="007554B0"/>
    <w:rsid w:val="007558AC"/>
    <w:rsid w:val="0075597A"/>
    <w:rsid w:val="00755C08"/>
    <w:rsid w:val="00755CB1"/>
    <w:rsid w:val="00755EFA"/>
    <w:rsid w:val="00756072"/>
    <w:rsid w:val="00756519"/>
    <w:rsid w:val="00756BAA"/>
    <w:rsid w:val="00756D22"/>
    <w:rsid w:val="00757160"/>
    <w:rsid w:val="007572EF"/>
    <w:rsid w:val="00757C6E"/>
    <w:rsid w:val="007602B4"/>
    <w:rsid w:val="0076057C"/>
    <w:rsid w:val="0076061D"/>
    <w:rsid w:val="0076063E"/>
    <w:rsid w:val="007609DD"/>
    <w:rsid w:val="00760C65"/>
    <w:rsid w:val="00760CD1"/>
    <w:rsid w:val="00761408"/>
    <w:rsid w:val="00761C86"/>
    <w:rsid w:val="00761F43"/>
    <w:rsid w:val="00762185"/>
    <w:rsid w:val="00762481"/>
    <w:rsid w:val="0076279B"/>
    <w:rsid w:val="007637C1"/>
    <w:rsid w:val="00763D0C"/>
    <w:rsid w:val="00763DB2"/>
    <w:rsid w:val="00763DD3"/>
    <w:rsid w:val="00763EA3"/>
    <w:rsid w:val="00764155"/>
    <w:rsid w:val="007648BB"/>
    <w:rsid w:val="00765059"/>
    <w:rsid w:val="00765412"/>
    <w:rsid w:val="007654FF"/>
    <w:rsid w:val="00765D54"/>
    <w:rsid w:val="00765E39"/>
    <w:rsid w:val="00765FD8"/>
    <w:rsid w:val="00766283"/>
    <w:rsid w:val="00766445"/>
    <w:rsid w:val="00766690"/>
    <w:rsid w:val="00766BB9"/>
    <w:rsid w:val="00766D79"/>
    <w:rsid w:val="00766E84"/>
    <w:rsid w:val="0076721A"/>
    <w:rsid w:val="0076747A"/>
    <w:rsid w:val="007677AC"/>
    <w:rsid w:val="00767B59"/>
    <w:rsid w:val="007701D1"/>
    <w:rsid w:val="00770300"/>
    <w:rsid w:val="007707F3"/>
    <w:rsid w:val="00770C23"/>
    <w:rsid w:val="00770DD9"/>
    <w:rsid w:val="00771264"/>
    <w:rsid w:val="00771328"/>
    <w:rsid w:val="007713C6"/>
    <w:rsid w:val="0077152A"/>
    <w:rsid w:val="007716AF"/>
    <w:rsid w:val="00771C42"/>
    <w:rsid w:val="00771D2C"/>
    <w:rsid w:val="00771FD3"/>
    <w:rsid w:val="007720C5"/>
    <w:rsid w:val="007720FC"/>
    <w:rsid w:val="00772B5B"/>
    <w:rsid w:val="007736BD"/>
    <w:rsid w:val="00773BC0"/>
    <w:rsid w:val="00773F2F"/>
    <w:rsid w:val="00774575"/>
    <w:rsid w:val="00774EE1"/>
    <w:rsid w:val="00775134"/>
    <w:rsid w:val="007751EE"/>
    <w:rsid w:val="007753D0"/>
    <w:rsid w:val="0077556E"/>
    <w:rsid w:val="00775D47"/>
    <w:rsid w:val="007764F5"/>
    <w:rsid w:val="00776863"/>
    <w:rsid w:val="00776C51"/>
    <w:rsid w:val="00777157"/>
    <w:rsid w:val="0077719C"/>
    <w:rsid w:val="0077748C"/>
    <w:rsid w:val="007774AE"/>
    <w:rsid w:val="007775B1"/>
    <w:rsid w:val="00777857"/>
    <w:rsid w:val="00777919"/>
    <w:rsid w:val="00777A0B"/>
    <w:rsid w:val="00777A96"/>
    <w:rsid w:val="00777D56"/>
    <w:rsid w:val="00777E97"/>
    <w:rsid w:val="007805D1"/>
    <w:rsid w:val="0078094F"/>
    <w:rsid w:val="00780AC9"/>
    <w:rsid w:val="00780AFC"/>
    <w:rsid w:val="00780DA2"/>
    <w:rsid w:val="00781589"/>
    <w:rsid w:val="00781FE2"/>
    <w:rsid w:val="007821B4"/>
    <w:rsid w:val="00782690"/>
    <w:rsid w:val="00782B43"/>
    <w:rsid w:val="00782D05"/>
    <w:rsid w:val="00783007"/>
    <w:rsid w:val="0078300B"/>
    <w:rsid w:val="00783204"/>
    <w:rsid w:val="00783517"/>
    <w:rsid w:val="00783611"/>
    <w:rsid w:val="007836A8"/>
    <w:rsid w:val="00783CF8"/>
    <w:rsid w:val="0078481A"/>
    <w:rsid w:val="0078520A"/>
    <w:rsid w:val="0078523D"/>
    <w:rsid w:val="00785524"/>
    <w:rsid w:val="0078557D"/>
    <w:rsid w:val="0078571A"/>
    <w:rsid w:val="00785962"/>
    <w:rsid w:val="00785D2A"/>
    <w:rsid w:val="00785D71"/>
    <w:rsid w:val="00785F28"/>
    <w:rsid w:val="00786242"/>
    <w:rsid w:val="00786329"/>
    <w:rsid w:val="0078675D"/>
    <w:rsid w:val="00786A42"/>
    <w:rsid w:val="00786B7D"/>
    <w:rsid w:val="00786BE1"/>
    <w:rsid w:val="00786FC9"/>
    <w:rsid w:val="0078726E"/>
    <w:rsid w:val="007873F6"/>
    <w:rsid w:val="0078797C"/>
    <w:rsid w:val="00787AB3"/>
    <w:rsid w:val="00787DCD"/>
    <w:rsid w:val="0079030B"/>
    <w:rsid w:val="0079041E"/>
    <w:rsid w:val="00790AA0"/>
    <w:rsid w:val="00791707"/>
    <w:rsid w:val="00791844"/>
    <w:rsid w:val="007921E7"/>
    <w:rsid w:val="007925D9"/>
    <w:rsid w:val="007930C2"/>
    <w:rsid w:val="00793102"/>
    <w:rsid w:val="00793379"/>
    <w:rsid w:val="00793A0C"/>
    <w:rsid w:val="00793B1F"/>
    <w:rsid w:val="00793BC9"/>
    <w:rsid w:val="00794E75"/>
    <w:rsid w:val="00794F03"/>
    <w:rsid w:val="00795142"/>
    <w:rsid w:val="0079559E"/>
    <w:rsid w:val="00795825"/>
    <w:rsid w:val="00795A69"/>
    <w:rsid w:val="00795A75"/>
    <w:rsid w:val="0079633E"/>
    <w:rsid w:val="007965B2"/>
    <w:rsid w:val="00796674"/>
    <w:rsid w:val="0079689C"/>
    <w:rsid w:val="00796AF3"/>
    <w:rsid w:val="00796C08"/>
    <w:rsid w:val="00797A46"/>
    <w:rsid w:val="00797D0D"/>
    <w:rsid w:val="00797EE7"/>
    <w:rsid w:val="007A0E52"/>
    <w:rsid w:val="007A12DE"/>
    <w:rsid w:val="007A14E2"/>
    <w:rsid w:val="007A1580"/>
    <w:rsid w:val="007A18AC"/>
    <w:rsid w:val="007A1D79"/>
    <w:rsid w:val="007A23A2"/>
    <w:rsid w:val="007A2656"/>
    <w:rsid w:val="007A2873"/>
    <w:rsid w:val="007A2B62"/>
    <w:rsid w:val="007A2D09"/>
    <w:rsid w:val="007A2DFA"/>
    <w:rsid w:val="007A2F82"/>
    <w:rsid w:val="007A30EA"/>
    <w:rsid w:val="007A32F2"/>
    <w:rsid w:val="007A33E1"/>
    <w:rsid w:val="007A36D0"/>
    <w:rsid w:val="007A36F2"/>
    <w:rsid w:val="007A37DF"/>
    <w:rsid w:val="007A3854"/>
    <w:rsid w:val="007A38E1"/>
    <w:rsid w:val="007A3C2A"/>
    <w:rsid w:val="007A3D27"/>
    <w:rsid w:val="007A4398"/>
    <w:rsid w:val="007A4A85"/>
    <w:rsid w:val="007A4DD5"/>
    <w:rsid w:val="007A51CB"/>
    <w:rsid w:val="007A5462"/>
    <w:rsid w:val="007A5716"/>
    <w:rsid w:val="007A5A94"/>
    <w:rsid w:val="007A5B95"/>
    <w:rsid w:val="007A612E"/>
    <w:rsid w:val="007A6CAD"/>
    <w:rsid w:val="007A7270"/>
    <w:rsid w:val="007A7865"/>
    <w:rsid w:val="007A7E90"/>
    <w:rsid w:val="007B0062"/>
    <w:rsid w:val="007B0223"/>
    <w:rsid w:val="007B037F"/>
    <w:rsid w:val="007B04D1"/>
    <w:rsid w:val="007B0EA7"/>
    <w:rsid w:val="007B0F31"/>
    <w:rsid w:val="007B1100"/>
    <w:rsid w:val="007B1AAF"/>
    <w:rsid w:val="007B1C56"/>
    <w:rsid w:val="007B1D57"/>
    <w:rsid w:val="007B2360"/>
    <w:rsid w:val="007B342D"/>
    <w:rsid w:val="007B3584"/>
    <w:rsid w:val="007B3B35"/>
    <w:rsid w:val="007B3B4E"/>
    <w:rsid w:val="007B4635"/>
    <w:rsid w:val="007B479E"/>
    <w:rsid w:val="007B4853"/>
    <w:rsid w:val="007B49DD"/>
    <w:rsid w:val="007B4B37"/>
    <w:rsid w:val="007B4B5B"/>
    <w:rsid w:val="007B4C91"/>
    <w:rsid w:val="007B54F1"/>
    <w:rsid w:val="007B57A8"/>
    <w:rsid w:val="007B5ABD"/>
    <w:rsid w:val="007B5E8F"/>
    <w:rsid w:val="007B6692"/>
    <w:rsid w:val="007B71D4"/>
    <w:rsid w:val="007B7941"/>
    <w:rsid w:val="007B798A"/>
    <w:rsid w:val="007B7DF3"/>
    <w:rsid w:val="007B7F86"/>
    <w:rsid w:val="007C00CA"/>
    <w:rsid w:val="007C011F"/>
    <w:rsid w:val="007C0136"/>
    <w:rsid w:val="007C03DD"/>
    <w:rsid w:val="007C071A"/>
    <w:rsid w:val="007C0935"/>
    <w:rsid w:val="007C0AF8"/>
    <w:rsid w:val="007C1317"/>
    <w:rsid w:val="007C14A6"/>
    <w:rsid w:val="007C16FB"/>
    <w:rsid w:val="007C176C"/>
    <w:rsid w:val="007C180D"/>
    <w:rsid w:val="007C182E"/>
    <w:rsid w:val="007C1BBD"/>
    <w:rsid w:val="007C1F2A"/>
    <w:rsid w:val="007C1F5D"/>
    <w:rsid w:val="007C25C7"/>
    <w:rsid w:val="007C2D0F"/>
    <w:rsid w:val="007C31A8"/>
    <w:rsid w:val="007C400E"/>
    <w:rsid w:val="007C40E4"/>
    <w:rsid w:val="007C415F"/>
    <w:rsid w:val="007C46ED"/>
    <w:rsid w:val="007C485A"/>
    <w:rsid w:val="007C492E"/>
    <w:rsid w:val="007C4BDC"/>
    <w:rsid w:val="007C501E"/>
    <w:rsid w:val="007C5310"/>
    <w:rsid w:val="007C5338"/>
    <w:rsid w:val="007C59EC"/>
    <w:rsid w:val="007C5A75"/>
    <w:rsid w:val="007C5D1E"/>
    <w:rsid w:val="007C5F24"/>
    <w:rsid w:val="007C6025"/>
    <w:rsid w:val="007C63D0"/>
    <w:rsid w:val="007C6450"/>
    <w:rsid w:val="007C6506"/>
    <w:rsid w:val="007C6DE8"/>
    <w:rsid w:val="007C70A3"/>
    <w:rsid w:val="007C76E5"/>
    <w:rsid w:val="007D01C8"/>
    <w:rsid w:val="007D0B17"/>
    <w:rsid w:val="007D0DBC"/>
    <w:rsid w:val="007D0DC6"/>
    <w:rsid w:val="007D0E89"/>
    <w:rsid w:val="007D0FD8"/>
    <w:rsid w:val="007D10E1"/>
    <w:rsid w:val="007D1171"/>
    <w:rsid w:val="007D1454"/>
    <w:rsid w:val="007D16EE"/>
    <w:rsid w:val="007D1727"/>
    <w:rsid w:val="007D18DE"/>
    <w:rsid w:val="007D1E72"/>
    <w:rsid w:val="007D1EFC"/>
    <w:rsid w:val="007D23B3"/>
    <w:rsid w:val="007D247D"/>
    <w:rsid w:val="007D263C"/>
    <w:rsid w:val="007D30D7"/>
    <w:rsid w:val="007D33BC"/>
    <w:rsid w:val="007D3A96"/>
    <w:rsid w:val="007D3CA9"/>
    <w:rsid w:val="007D41F2"/>
    <w:rsid w:val="007D4995"/>
    <w:rsid w:val="007D4D47"/>
    <w:rsid w:val="007D5334"/>
    <w:rsid w:val="007D5970"/>
    <w:rsid w:val="007D6084"/>
    <w:rsid w:val="007D6476"/>
    <w:rsid w:val="007D684D"/>
    <w:rsid w:val="007D68CD"/>
    <w:rsid w:val="007D6C5B"/>
    <w:rsid w:val="007D767A"/>
    <w:rsid w:val="007D794D"/>
    <w:rsid w:val="007E039E"/>
    <w:rsid w:val="007E098B"/>
    <w:rsid w:val="007E0A50"/>
    <w:rsid w:val="007E13CE"/>
    <w:rsid w:val="007E16B0"/>
    <w:rsid w:val="007E19FA"/>
    <w:rsid w:val="007E1A3B"/>
    <w:rsid w:val="007E1C70"/>
    <w:rsid w:val="007E1E92"/>
    <w:rsid w:val="007E26A1"/>
    <w:rsid w:val="007E274F"/>
    <w:rsid w:val="007E2793"/>
    <w:rsid w:val="007E28D4"/>
    <w:rsid w:val="007E3110"/>
    <w:rsid w:val="007E3242"/>
    <w:rsid w:val="007E358E"/>
    <w:rsid w:val="007E38C5"/>
    <w:rsid w:val="007E42F9"/>
    <w:rsid w:val="007E43B6"/>
    <w:rsid w:val="007E4513"/>
    <w:rsid w:val="007E4515"/>
    <w:rsid w:val="007E4832"/>
    <w:rsid w:val="007E486E"/>
    <w:rsid w:val="007E4886"/>
    <w:rsid w:val="007E4AFA"/>
    <w:rsid w:val="007E50FA"/>
    <w:rsid w:val="007E542B"/>
    <w:rsid w:val="007E55B1"/>
    <w:rsid w:val="007E5691"/>
    <w:rsid w:val="007E5751"/>
    <w:rsid w:val="007E583E"/>
    <w:rsid w:val="007E60FF"/>
    <w:rsid w:val="007E61DA"/>
    <w:rsid w:val="007E6A89"/>
    <w:rsid w:val="007E78ED"/>
    <w:rsid w:val="007E7A19"/>
    <w:rsid w:val="007E7E04"/>
    <w:rsid w:val="007E7E57"/>
    <w:rsid w:val="007F00AC"/>
    <w:rsid w:val="007F08C8"/>
    <w:rsid w:val="007F09B7"/>
    <w:rsid w:val="007F0B0C"/>
    <w:rsid w:val="007F0ECF"/>
    <w:rsid w:val="007F117A"/>
    <w:rsid w:val="007F129F"/>
    <w:rsid w:val="007F15E2"/>
    <w:rsid w:val="007F17C4"/>
    <w:rsid w:val="007F1CB4"/>
    <w:rsid w:val="007F1E61"/>
    <w:rsid w:val="007F2050"/>
    <w:rsid w:val="007F22A2"/>
    <w:rsid w:val="007F24A7"/>
    <w:rsid w:val="007F24AE"/>
    <w:rsid w:val="007F2538"/>
    <w:rsid w:val="007F2A18"/>
    <w:rsid w:val="007F2A97"/>
    <w:rsid w:val="007F2C3B"/>
    <w:rsid w:val="007F2CC3"/>
    <w:rsid w:val="007F3332"/>
    <w:rsid w:val="007F375C"/>
    <w:rsid w:val="007F396D"/>
    <w:rsid w:val="007F3C85"/>
    <w:rsid w:val="007F3E27"/>
    <w:rsid w:val="007F3EE4"/>
    <w:rsid w:val="007F41A0"/>
    <w:rsid w:val="007F42FB"/>
    <w:rsid w:val="007F4A91"/>
    <w:rsid w:val="007F51F0"/>
    <w:rsid w:val="007F531F"/>
    <w:rsid w:val="007F541A"/>
    <w:rsid w:val="007F5457"/>
    <w:rsid w:val="007F57F4"/>
    <w:rsid w:val="007F5B40"/>
    <w:rsid w:val="007F5D44"/>
    <w:rsid w:val="007F5E90"/>
    <w:rsid w:val="007F5E9D"/>
    <w:rsid w:val="007F5F43"/>
    <w:rsid w:val="007F6135"/>
    <w:rsid w:val="007F6879"/>
    <w:rsid w:val="007F6BB3"/>
    <w:rsid w:val="007F6EB8"/>
    <w:rsid w:val="007F72D8"/>
    <w:rsid w:val="007F750F"/>
    <w:rsid w:val="007F76EB"/>
    <w:rsid w:val="007F7C67"/>
    <w:rsid w:val="007F7D46"/>
    <w:rsid w:val="007F7FC6"/>
    <w:rsid w:val="008005AC"/>
    <w:rsid w:val="00800B5E"/>
    <w:rsid w:val="00800B92"/>
    <w:rsid w:val="00800F94"/>
    <w:rsid w:val="008010FC"/>
    <w:rsid w:val="00801135"/>
    <w:rsid w:val="008011BB"/>
    <w:rsid w:val="0080168F"/>
    <w:rsid w:val="00801800"/>
    <w:rsid w:val="00801843"/>
    <w:rsid w:val="00801C20"/>
    <w:rsid w:val="00801DAC"/>
    <w:rsid w:val="00801F50"/>
    <w:rsid w:val="008024DA"/>
    <w:rsid w:val="0080297E"/>
    <w:rsid w:val="00802CD0"/>
    <w:rsid w:val="00802E9E"/>
    <w:rsid w:val="00802EB1"/>
    <w:rsid w:val="0080314D"/>
    <w:rsid w:val="008033F5"/>
    <w:rsid w:val="00803496"/>
    <w:rsid w:val="00803683"/>
    <w:rsid w:val="0080396A"/>
    <w:rsid w:val="00803BE4"/>
    <w:rsid w:val="00803EFB"/>
    <w:rsid w:val="00803FDE"/>
    <w:rsid w:val="00804174"/>
    <w:rsid w:val="0080512C"/>
    <w:rsid w:val="00805392"/>
    <w:rsid w:val="00805A65"/>
    <w:rsid w:val="00805BC2"/>
    <w:rsid w:val="00805BDB"/>
    <w:rsid w:val="00805E3E"/>
    <w:rsid w:val="00805F45"/>
    <w:rsid w:val="00806379"/>
    <w:rsid w:val="00806427"/>
    <w:rsid w:val="00806587"/>
    <w:rsid w:val="00806AFC"/>
    <w:rsid w:val="008070E0"/>
    <w:rsid w:val="00807335"/>
    <w:rsid w:val="008073AF"/>
    <w:rsid w:val="00807647"/>
    <w:rsid w:val="008078B9"/>
    <w:rsid w:val="00807B5A"/>
    <w:rsid w:val="00807C2F"/>
    <w:rsid w:val="008101BB"/>
    <w:rsid w:val="00810207"/>
    <w:rsid w:val="00810374"/>
    <w:rsid w:val="00810428"/>
    <w:rsid w:val="008105A0"/>
    <w:rsid w:val="00810925"/>
    <w:rsid w:val="00810ECD"/>
    <w:rsid w:val="00811016"/>
    <w:rsid w:val="0081127E"/>
    <w:rsid w:val="0081134F"/>
    <w:rsid w:val="00811A6F"/>
    <w:rsid w:val="00811F4D"/>
    <w:rsid w:val="0081205E"/>
    <w:rsid w:val="00812233"/>
    <w:rsid w:val="0081238E"/>
    <w:rsid w:val="008124E9"/>
    <w:rsid w:val="00812A3B"/>
    <w:rsid w:val="00812C66"/>
    <w:rsid w:val="008133EB"/>
    <w:rsid w:val="00813ADC"/>
    <w:rsid w:val="00813F66"/>
    <w:rsid w:val="008140C1"/>
    <w:rsid w:val="0081450E"/>
    <w:rsid w:val="00814BB7"/>
    <w:rsid w:val="00815072"/>
    <w:rsid w:val="00815317"/>
    <w:rsid w:val="008158CC"/>
    <w:rsid w:val="00815A93"/>
    <w:rsid w:val="00815CCA"/>
    <w:rsid w:val="00815DE5"/>
    <w:rsid w:val="008160FC"/>
    <w:rsid w:val="00816793"/>
    <w:rsid w:val="00816A46"/>
    <w:rsid w:val="008172C9"/>
    <w:rsid w:val="008173C4"/>
    <w:rsid w:val="008173EB"/>
    <w:rsid w:val="0081770D"/>
    <w:rsid w:val="00817BE4"/>
    <w:rsid w:val="00817CA1"/>
    <w:rsid w:val="00820068"/>
    <w:rsid w:val="0082010D"/>
    <w:rsid w:val="008207AD"/>
    <w:rsid w:val="008208E3"/>
    <w:rsid w:val="00820E06"/>
    <w:rsid w:val="00821019"/>
    <w:rsid w:val="00821313"/>
    <w:rsid w:val="008215FE"/>
    <w:rsid w:val="00821E34"/>
    <w:rsid w:val="0082206A"/>
    <w:rsid w:val="008223C0"/>
    <w:rsid w:val="0082261D"/>
    <w:rsid w:val="00822CB9"/>
    <w:rsid w:val="00823048"/>
    <w:rsid w:val="00823A88"/>
    <w:rsid w:val="00823E20"/>
    <w:rsid w:val="00824296"/>
    <w:rsid w:val="00824441"/>
    <w:rsid w:val="00824646"/>
    <w:rsid w:val="0082473B"/>
    <w:rsid w:val="008248AD"/>
    <w:rsid w:val="00824B26"/>
    <w:rsid w:val="00824B6E"/>
    <w:rsid w:val="008251B0"/>
    <w:rsid w:val="0082521F"/>
    <w:rsid w:val="00825372"/>
    <w:rsid w:val="0082552D"/>
    <w:rsid w:val="00825655"/>
    <w:rsid w:val="00825936"/>
    <w:rsid w:val="00825BAD"/>
    <w:rsid w:val="00827126"/>
    <w:rsid w:val="00827194"/>
    <w:rsid w:val="008279C3"/>
    <w:rsid w:val="008279E3"/>
    <w:rsid w:val="0083010E"/>
    <w:rsid w:val="008302F8"/>
    <w:rsid w:val="0083030C"/>
    <w:rsid w:val="0083059F"/>
    <w:rsid w:val="00830A12"/>
    <w:rsid w:val="00830CD4"/>
    <w:rsid w:val="00830D89"/>
    <w:rsid w:val="00830FE7"/>
    <w:rsid w:val="008311EB"/>
    <w:rsid w:val="00831470"/>
    <w:rsid w:val="008314BF"/>
    <w:rsid w:val="008314C2"/>
    <w:rsid w:val="0083173B"/>
    <w:rsid w:val="008317FD"/>
    <w:rsid w:val="00831F0F"/>
    <w:rsid w:val="00831FCD"/>
    <w:rsid w:val="00832023"/>
    <w:rsid w:val="0083204B"/>
    <w:rsid w:val="008322B6"/>
    <w:rsid w:val="00833032"/>
    <w:rsid w:val="008332C3"/>
    <w:rsid w:val="0083345B"/>
    <w:rsid w:val="008336DB"/>
    <w:rsid w:val="008337DD"/>
    <w:rsid w:val="00833ABD"/>
    <w:rsid w:val="0083403B"/>
    <w:rsid w:val="008348B5"/>
    <w:rsid w:val="008348FF"/>
    <w:rsid w:val="00834A5D"/>
    <w:rsid w:val="008355D7"/>
    <w:rsid w:val="008356D9"/>
    <w:rsid w:val="00835883"/>
    <w:rsid w:val="00835978"/>
    <w:rsid w:val="00835CC2"/>
    <w:rsid w:val="00835D50"/>
    <w:rsid w:val="00835E6E"/>
    <w:rsid w:val="0083619A"/>
    <w:rsid w:val="008365E4"/>
    <w:rsid w:val="00836995"/>
    <w:rsid w:val="00836E59"/>
    <w:rsid w:val="00837330"/>
    <w:rsid w:val="0083753A"/>
    <w:rsid w:val="00837AF2"/>
    <w:rsid w:val="00837E25"/>
    <w:rsid w:val="00837E49"/>
    <w:rsid w:val="00837F01"/>
    <w:rsid w:val="008400A1"/>
    <w:rsid w:val="008400A7"/>
    <w:rsid w:val="008403DA"/>
    <w:rsid w:val="00840574"/>
    <w:rsid w:val="008406F1"/>
    <w:rsid w:val="00840821"/>
    <w:rsid w:val="00840DDE"/>
    <w:rsid w:val="0084103F"/>
    <w:rsid w:val="008411CB"/>
    <w:rsid w:val="008418E8"/>
    <w:rsid w:val="0084198B"/>
    <w:rsid w:val="00841B72"/>
    <w:rsid w:val="00841CFE"/>
    <w:rsid w:val="00841DD1"/>
    <w:rsid w:val="00841EF5"/>
    <w:rsid w:val="00841F75"/>
    <w:rsid w:val="00841FF5"/>
    <w:rsid w:val="008420C7"/>
    <w:rsid w:val="00842214"/>
    <w:rsid w:val="0084235D"/>
    <w:rsid w:val="008423D9"/>
    <w:rsid w:val="0084260B"/>
    <w:rsid w:val="008428B0"/>
    <w:rsid w:val="008428DF"/>
    <w:rsid w:val="00842F57"/>
    <w:rsid w:val="008435EF"/>
    <w:rsid w:val="008436DE"/>
    <w:rsid w:val="008438C1"/>
    <w:rsid w:val="00843EF8"/>
    <w:rsid w:val="008443CF"/>
    <w:rsid w:val="00844583"/>
    <w:rsid w:val="008445C0"/>
    <w:rsid w:val="008453C8"/>
    <w:rsid w:val="00845770"/>
    <w:rsid w:val="00845931"/>
    <w:rsid w:val="00845EDD"/>
    <w:rsid w:val="00845F78"/>
    <w:rsid w:val="00846499"/>
    <w:rsid w:val="008464B4"/>
    <w:rsid w:val="008464FA"/>
    <w:rsid w:val="008467A4"/>
    <w:rsid w:val="00846970"/>
    <w:rsid w:val="00846A6F"/>
    <w:rsid w:val="00847189"/>
    <w:rsid w:val="00847291"/>
    <w:rsid w:val="0084751E"/>
    <w:rsid w:val="00847783"/>
    <w:rsid w:val="00847844"/>
    <w:rsid w:val="00847A79"/>
    <w:rsid w:val="00847A8F"/>
    <w:rsid w:val="00847B2E"/>
    <w:rsid w:val="00850EFB"/>
    <w:rsid w:val="00851441"/>
    <w:rsid w:val="0085148D"/>
    <w:rsid w:val="00851A9F"/>
    <w:rsid w:val="00851C71"/>
    <w:rsid w:val="00851E52"/>
    <w:rsid w:val="00851FF9"/>
    <w:rsid w:val="0085200A"/>
    <w:rsid w:val="00852103"/>
    <w:rsid w:val="008521B5"/>
    <w:rsid w:val="008521EC"/>
    <w:rsid w:val="008522E4"/>
    <w:rsid w:val="0085233B"/>
    <w:rsid w:val="00852B85"/>
    <w:rsid w:val="00854389"/>
    <w:rsid w:val="008549C9"/>
    <w:rsid w:val="00854FD7"/>
    <w:rsid w:val="00855032"/>
    <w:rsid w:val="00855079"/>
    <w:rsid w:val="0085510E"/>
    <w:rsid w:val="0085540B"/>
    <w:rsid w:val="00855462"/>
    <w:rsid w:val="0085553B"/>
    <w:rsid w:val="00855A09"/>
    <w:rsid w:val="00855AB7"/>
    <w:rsid w:val="00856E62"/>
    <w:rsid w:val="008571D2"/>
    <w:rsid w:val="0085749C"/>
    <w:rsid w:val="008576DE"/>
    <w:rsid w:val="008577AE"/>
    <w:rsid w:val="00857C70"/>
    <w:rsid w:val="00857E76"/>
    <w:rsid w:val="0086072B"/>
    <w:rsid w:val="00860B33"/>
    <w:rsid w:val="00860B54"/>
    <w:rsid w:val="00860C6C"/>
    <w:rsid w:val="008612B6"/>
    <w:rsid w:val="0086188A"/>
    <w:rsid w:val="00861ABF"/>
    <w:rsid w:val="00861E5B"/>
    <w:rsid w:val="008620D1"/>
    <w:rsid w:val="008622D2"/>
    <w:rsid w:val="00862989"/>
    <w:rsid w:val="00862BA2"/>
    <w:rsid w:val="00863185"/>
    <w:rsid w:val="00863700"/>
    <w:rsid w:val="00863D40"/>
    <w:rsid w:val="00863DBB"/>
    <w:rsid w:val="00864104"/>
    <w:rsid w:val="008644A2"/>
    <w:rsid w:val="00864E27"/>
    <w:rsid w:val="00865055"/>
    <w:rsid w:val="00865390"/>
    <w:rsid w:val="00865A72"/>
    <w:rsid w:val="008664D6"/>
    <w:rsid w:val="008664D8"/>
    <w:rsid w:val="00866702"/>
    <w:rsid w:val="00866C42"/>
    <w:rsid w:val="00866C73"/>
    <w:rsid w:val="00866F2C"/>
    <w:rsid w:val="00867828"/>
    <w:rsid w:val="008678D9"/>
    <w:rsid w:val="008678FF"/>
    <w:rsid w:val="00867992"/>
    <w:rsid w:val="00867A3D"/>
    <w:rsid w:val="00867D36"/>
    <w:rsid w:val="00867E43"/>
    <w:rsid w:val="0087040E"/>
    <w:rsid w:val="008704BC"/>
    <w:rsid w:val="008705E7"/>
    <w:rsid w:val="008708EA"/>
    <w:rsid w:val="00870F74"/>
    <w:rsid w:val="0087119D"/>
    <w:rsid w:val="00871227"/>
    <w:rsid w:val="0087128D"/>
    <w:rsid w:val="00871413"/>
    <w:rsid w:val="00871790"/>
    <w:rsid w:val="008718A2"/>
    <w:rsid w:val="008719B9"/>
    <w:rsid w:val="00871D5F"/>
    <w:rsid w:val="00871E67"/>
    <w:rsid w:val="008724E5"/>
    <w:rsid w:val="0087273A"/>
    <w:rsid w:val="00872983"/>
    <w:rsid w:val="008732E8"/>
    <w:rsid w:val="00873D16"/>
    <w:rsid w:val="008745BC"/>
    <w:rsid w:val="008745DC"/>
    <w:rsid w:val="00874FD7"/>
    <w:rsid w:val="00875040"/>
    <w:rsid w:val="008755D9"/>
    <w:rsid w:val="008757C1"/>
    <w:rsid w:val="00875BC0"/>
    <w:rsid w:val="00875E05"/>
    <w:rsid w:val="00875FB4"/>
    <w:rsid w:val="00875FDD"/>
    <w:rsid w:val="00876106"/>
    <w:rsid w:val="008761EB"/>
    <w:rsid w:val="0087628C"/>
    <w:rsid w:val="008763B0"/>
    <w:rsid w:val="008766F6"/>
    <w:rsid w:val="00876E85"/>
    <w:rsid w:val="00877148"/>
    <w:rsid w:val="00877561"/>
    <w:rsid w:val="008779AD"/>
    <w:rsid w:val="00877ABE"/>
    <w:rsid w:val="00877C36"/>
    <w:rsid w:val="00877C74"/>
    <w:rsid w:val="00880180"/>
    <w:rsid w:val="0088037F"/>
    <w:rsid w:val="0088060E"/>
    <w:rsid w:val="00880D86"/>
    <w:rsid w:val="00880E33"/>
    <w:rsid w:val="008810E3"/>
    <w:rsid w:val="00881B96"/>
    <w:rsid w:val="00881C79"/>
    <w:rsid w:val="00881F42"/>
    <w:rsid w:val="00882476"/>
    <w:rsid w:val="00882971"/>
    <w:rsid w:val="008829A4"/>
    <w:rsid w:val="008829CD"/>
    <w:rsid w:val="00882F0D"/>
    <w:rsid w:val="0088341B"/>
    <w:rsid w:val="0088364F"/>
    <w:rsid w:val="00883977"/>
    <w:rsid w:val="00883A31"/>
    <w:rsid w:val="00883C37"/>
    <w:rsid w:val="00883D91"/>
    <w:rsid w:val="008842D4"/>
    <w:rsid w:val="00884455"/>
    <w:rsid w:val="008844C7"/>
    <w:rsid w:val="00884A78"/>
    <w:rsid w:val="00884CE3"/>
    <w:rsid w:val="00884D92"/>
    <w:rsid w:val="00884DDD"/>
    <w:rsid w:val="0088508D"/>
    <w:rsid w:val="00885722"/>
    <w:rsid w:val="00885D19"/>
    <w:rsid w:val="0088620D"/>
    <w:rsid w:val="00886DB7"/>
    <w:rsid w:val="0088714B"/>
    <w:rsid w:val="008871DC"/>
    <w:rsid w:val="0088730D"/>
    <w:rsid w:val="00887410"/>
    <w:rsid w:val="0088750C"/>
    <w:rsid w:val="00887512"/>
    <w:rsid w:val="00887582"/>
    <w:rsid w:val="0088759B"/>
    <w:rsid w:val="008875DC"/>
    <w:rsid w:val="00890039"/>
    <w:rsid w:val="00890504"/>
    <w:rsid w:val="00890681"/>
    <w:rsid w:val="008909D9"/>
    <w:rsid w:val="008909E4"/>
    <w:rsid w:val="00890F25"/>
    <w:rsid w:val="00891400"/>
    <w:rsid w:val="0089141F"/>
    <w:rsid w:val="00891543"/>
    <w:rsid w:val="008919AE"/>
    <w:rsid w:val="00891A85"/>
    <w:rsid w:val="00891C2D"/>
    <w:rsid w:val="008923CE"/>
    <w:rsid w:val="00892453"/>
    <w:rsid w:val="00892484"/>
    <w:rsid w:val="00892ABA"/>
    <w:rsid w:val="00892DC0"/>
    <w:rsid w:val="0089312D"/>
    <w:rsid w:val="0089336F"/>
    <w:rsid w:val="00893821"/>
    <w:rsid w:val="00893B40"/>
    <w:rsid w:val="00893BD0"/>
    <w:rsid w:val="00893DBC"/>
    <w:rsid w:val="00893E86"/>
    <w:rsid w:val="008941B8"/>
    <w:rsid w:val="0089446C"/>
    <w:rsid w:val="00894A6E"/>
    <w:rsid w:val="00894B68"/>
    <w:rsid w:val="00894E51"/>
    <w:rsid w:val="00894F6D"/>
    <w:rsid w:val="00895423"/>
    <w:rsid w:val="00895E4C"/>
    <w:rsid w:val="00895EF8"/>
    <w:rsid w:val="008961C5"/>
    <w:rsid w:val="00896361"/>
    <w:rsid w:val="00896BAE"/>
    <w:rsid w:val="00896E22"/>
    <w:rsid w:val="008971EC"/>
    <w:rsid w:val="008975DC"/>
    <w:rsid w:val="00897DA7"/>
    <w:rsid w:val="008A0ABC"/>
    <w:rsid w:val="008A0B84"/>
    <w:rsid w:val="008A0DA6"/>
    <w:rsid w:val="008A12E4"/>
    <w:rsid w:val="008A1399"/>
    <w:rsid w:val="008A1E94"/>
    <w:rsid w:val="008A1ED7"/>
    <w:rsid w:val="008A2692"/>
    <w:rsid w:val="008A277F"/>
    <w:rsid w:val="008A29A4"/>
    <w:rsid w:val="008A2AA8"/>
    <w:rsid w:val="008A338C"/>
    <w:rsid w:val="008A3918"/>
    <w:rsid w:val="008A3C1A"/>
    <w:rsid w:val="008A3E7C"/>
    <w:rsid w:val="008A3EC4"/>
    <w:rsid w:val="008A3FA5"/>
    <w:rsid w:val="008A3FCD"/>
    <w:rsid w:val="008A42E4"/>
    <w:rsid w:val="008A42EF"/>
    <w:rsid w:val="008A43A1"/>
    <w:rsid w:val="008A472F"/>
    <w:rsid w:val="008A51A1"/>
    <w:rsid w:val="008A5AC5"/>
    <w:rsid w:val="008A5B68"/>
    <w:rsid w:val="008A72F5"/>
    <w:rsid w:val="008A74F3"/>
    <w:rsid w:val="008A75B2"/>
    <w:rsid w:val="008A7B8E"/>
    <w:rsid w:val="008A7CD4"/>
    <w:rsid w:val="008A7DB3"/>
    <w:rsid w:val="008B0052"/>
    <w:rsid w:val="008B0452"/>
    <w:rsid w:val="008B0B68"/>
    <w:rsid w:val="008B0DBF"/>
    <w:rsid w:val="008B16DC"/>
    <w:rsid w:val="008B1A1C"/>
    <w:rsid w:val="008B1F10"/>
    <w:rsid w:val="008B1F11"/>
    <w:rsid w:val="008B1F63"/>
    <w:rsid w:val="008B2843"/>
    <w:rsid w:val="008B2949"/>
    <w:rsid w:val="008B2FFC"/>
    <w:rsid w:val="008B3084"/>
    <w:rsid w:val="008B37E1"/>
    <w:rsid w:val="008B383B"/>
    <w:rsid w:val="008B4137"/>
    <w:rsid w:val="008B44D6"/>
    <w:rsid w:val="008B469E"/>
    <w:rsid w:val="008B46D8"/>
    <w:rsid w:val="008B475F"/>
    <w:rsid w:val="008B4A5C"/>
    <w:rsid w:val="008B4A93"/>
    <w:rsid w:val="008B4B36"/>
    <w:rsid w:val="008B4E95"/>
    <w:rsid w:val="008B5036"/>
    <w:rsid w:val="008B5419"/>
    <w:rsid w:val="008B5787"/>
    <w:rsid w:val="008B5A24"/>
    <w:rsid w:val="008B6188"/>
    <w:rsid w:val="008B6E2C"/>
    <w:rsid w:val="008B7037"/>
    <w:rsid w:val="008B7420"/>
    <w:rsid w:val="008B743C"/>
    <w:rsid w:val="008B7740"/>
    <w:rsid w:val="008B7CD0"/>
    <w:rsid w:val="008B7E98"/>
    <w:rsid w:val="008C00C5"/>
    <w:rsid w:val="008C0549"/>
    <w:rsid w:val="008C0CEF"/>
    <w:rsid w:val="008C1152"/>
    <w:rsid w:val="008C151D"/>
    <w:rsid w:val="008C1717"/>
    <w:rsid w:val="008C185F"/>
    <w:rsid w:val="008C1895"/>
    <w:rsid w:val="008C1AC0"/>
    <w:rsid w:val="008C237D"/>
    <w:rsid w:val="008C23A7"/>
    <w:rsid w:val="008C23B7"/>
    <w:rsid w:val="008C2813"/>
    <w:rsid w:val="008C284B"/>
    <w:rsid w:val="008C298D"/>
    <w:rsid w:val="008C2A07"/>
    <w:rsid w:val="008C2BA5"/>
    <w:rsid w:val="008C2DF8"/>
    <w:rsid w:val="008C2E2F"/>
    <w:rsid w:val="008C3554"/>
    <w:rsid w:val="008C35A8"/>
    <w:rsid w:val="008C4037"/>
    <w:rsid w:val="008C42A4"/>
    <w:rsid w:val="008C4B27"/>
    <w:rsid w:val="008C5210"/>
    <w:rsid w:val="008C5436"/>
    <w:rsid w:val="008C568C"/>
    <w:rsid w:val="008C5D4F"/>
    <w:rsid w:val="008C6366"/>
    <w:rsid w:val="008C63F1"/>
    <w:rsid w:val="008C6511"/>
    <w:rsid w:val="008C65D5"/>
    <w:rsid w:val="008C6913"/>
    <w:rsid w:val="008C7534"/>
    <w:rsid w:val="008C7AE9"/>
    <w:rsid w:val="008C7B67"/>
    <w:rsid w:val="008C7CFF"/>
    <w:rsid w:val="008C7DF6"/>
    <w:rsid w:val="008C7F0A"/>
    <w:rsid w:val="008C7F8E"/>
    <w:rsid w:val="008D01DB"/>
    <w:rsid w:val="008D028E"/>
    <w:rsid w:val="008D05C7"/>
    <w:rsid w:val="008D0DF0"/>
    <w:rsid w:val="008D0FF4"/>
    <w:rsid w:val="008D132B"/>
    <w:rsid w:val="008D134C"/>
    <w:rsid w:val="008D1715"/>
    <w:rsid w:val="008D1731"/>
    <w:rsid w:val="008D2121"/>
    <w:rsid w:val="008D278A"/>
    <w:rsid w:val="008D2979"/>
    <w:rsid w:val="008D2AB8"/>
    <w:rsid w:val="008D2D3C"/>
    <w:rsid w:val="008D2EA6"/>
    <w:rsid w:val="008D31E8"/>
    <w:rsid w:val="008D3288"/>
    <w:rsid w:val="008D33FC"/>
    <w:rsid w:val="008D371C"/>
    <w:rsid w:val="008D3CA1"/>
    <w:rsid w:val="008D3F9C"/>
    <w:rsid w:val="008D40DC"/>
    <w:rsid w:val="008D412D"/>
    <w:rsid w:val="008D433A"/>
    <w:rsid w:val="008D4591"/>
    <w:rsid w:val="008D4878"/>
    <w:rsid w:val="008D4B28"/>
    <w:rsid w:val="008D4EDC"/>
    <w:rsid w:val="008D4FD9"/>
    <w:rsid w:val="008D52E7"/>
    <w:rsid w:val="008D5657"/>
    <w:rsid w:val="008D5761"/>
    <w:rsid w:val="008D62DA"/>
    <w:rsid w:val="008D63AE"/>
    <w:rsid w:val="008D683C"/>
    <w:rsid w:val="008D698C"/>
    <w:rsid w:val="008D69E2"/>
    <w:rsid w:val="008D73FD"/>
    <w:rsid w:val="008D76C4"/>
    <w:rsid w:val="008D7733"/>
    <w:rsid w:val="008D78C9"/>
    <w:rsid w:val="008D7CC2"/>
    <w:rsid w:val="008E0175"/>
    <w:rsid w:val="008E0554"/>
    <w:rsid w:val="008E08B4"/>
    <w:rsid w:val="008E0C2A"/>
    <w:rsid w:val="008E0C89"/>
    <w:rsid w:val="008E0DE6"/>
    <w:rsid w:val="008E0EC4"/>
    <w:rsid w:val="008E1404"/>
    <w:rsid w:val="008E165F"/>
    <w:rsid w:val="008E1747"/>
    <w:rsid w:val="008E1914"/>
    <w:rsid w:val="008E1B7B"/>
    <w:rsid w:val="008E2029"/>
    <w:rsid w:val="008E239D"/>
    <w:rsid w:val="008E27D9"/>
    <w:rsid w:val="008E297A"/>
    <w:rsid w:val="008E2C70"/>
    <w:rsid w:val="008E2E89"/>
    <w:rsid w:val="008E2E9D"/>
    <w:rsid w:val="008E2F5A"/>
    <w:rsid w:val="008E34F2"/>
    <w:rsid w:val="008E3628"/>
    <w:rsid w:val="008E3874"/>
    <w:rsid w:val="008E3C22"/>
    <w:rsid w:val="008E422C"/>
    <w:rsid w:val="008E42B8"/>
    <w:rsid w:val="008E449E"/>
    <w:rsid w:val="008E4553"/>
    <w:rsid w:val="008E456C"/>
    <w:rsid w:val="008E460A"/>
    <w:rsid w:val="008E49DC"/>
    <w:rsid w:val="008E4DF6"/>
    <w:rsid w:val="008E4E9B"/>
    <w:rsid w:val="008E510C"/>
    <w:rsid w:val="008E5DE4"/>
    <w:rsid w:val="008E5E93"/>
    <w:rsid w:val="008E6391"/>
    <w:rsid w:val="008E651B"/>
    <w:rsid w:val="008E6B53"/>
    <w:rsid w:val="008E6B8A"/>
    <w:rsid w:val="008E6C22"/>
    <w:rsid w:val="008E6CF4"/>
    <w:rsid w:val="008E6DD9"/>
    <w:rsid w:val="008E752B"/>
    <w:rsid w:val="008E76BC"/>
    <w:rsid w:val="008E7F6A"/>
    <w:rsid w:val="008F0169"/>
    <w:rsid w:val="008F0404"/>
    <w:rsid w:val="008F0463"/>
    <w:rsid w:val="008F0B24"/>
    <w:rsid w:val="008F1167"/>
    <w:rsid w:val="008F1241"/>
    <w:rsid w:val="008F1390"/>
    <w:rsid w:val="008F169B"/>
    <w:rsid w:val="008F1FF2"/>
    <w:rsid w:val="008F2550"/>
    <w:rsid w:val="008F3051"/>
    <w:rsid w:val="008F310A"/>
    <w:rsid w:val="008F362A"/>
    <w:rsid w:val="008F377C"/>
    <w:rsid w:val="008F378C"/>
    <w:rsid w:val="008F387E"/>
    <w:rsid w:val="008F4871"/>
    <w:rsid w:val="008F49B9"/>
    <w:rsid w:val="008F4B27"/>
    <w:rsid w:val="008F4CD0"/>
    <w:rsid w:val="008F4E3C"/>
    <w:rsid w:val="008F6241"/>
    <w:rsid w:val="008F637B"/>
    <w:rsid w:val="008F668C"/>
    <w:rsid w:val="008F67D0"/>
    <w:rsid w:val="008F6807"/>
    <w:rsid w:val="008F6842"/>
    <w:rsid w:val="008F6A55"/>
    <w:rsid w:val="008F6B78"/>
    <w:rsid w:val="008F6F61"/>
    <w:rsid w:val="008F7084"/>
    <w:rsid w:val="008F7475"/>
    <w:rsid w:val="008F7A2D"/>
    <w:rsid w:val="008F7C63"/>
    <w:rsid w:val="008F7DE6"/>
    <w:rsid w:val="0090011E"/>
    <w:rsid w:val="00900A85"/>
    <w:rsid w:val="00901152"/>
    <w:rsid w:val="00901311"/>
    <w:rsid w:val="00901435"/>
    <w:rsid w:val="0090148E"/>
    <w:rsid w:val="0090151E"/>
    <w:rsid w:val="0090171D"/>
    <w:rsid w:val="00901973"/>
    <w:rsid w:val="00901A7E"/>
    <w:rsid w:val="00901C30"/>
    <w:rsid w:val="00902266"/>
    <w:rsid w:val="009023CB"/>
    <w:rsid w:val="00902518"/>
    <w:rsid w:val="009025A3"/>
    <w:rsid w:val="00902805"/>
    <w:rsid w:val="009028CE"/>
    <w:rsid w:val="00902958"/>
    <w:rsid w:val="00902C01"/>
    <w:rsid w:val="00903290"/>
    <w:rsid w:val="00903295"/>
    <w:rsid w:val="009033B9"/>
    <w:rsid w:val="00903773"/>
    <w:rsid w:val="00903AB5"/>
    <w:rsid w:val="00903F46"/>
    <w:rsid w:val="00903F80"/>
    <w:rsid w:val="0090473A"/>
    <w:rsid w:val="00904CBD"/>
    <w:rsid w:val="00904DAB"/>
    <w:rsid w:val="00905046"/>
    <w:rsid w:val="00905232"/>
    <w:rsid w:val="009054F5"/>
    <w:rsid w:val="00905641"/>
    <w:rsid w:val="009057A4"/>
    <w:rsid w:val="00905C49"/>
    <w:rsid w:val="009060DA"/>
    <w:rsid w:val="009062A1"/>
    <w:rsid w:val="00906555"/>
    <w:rsid w:val="00906715"/>
    <w:rsid w:val="00906B3C"/>
    <w:rsid w:val="00906E22"/>
    <w:rsid w:val="00907697"/>
    <w:rsid w:val="00907790"/>
    <w:rsid w:val="00907D73"/>
    <w:rsid w:val="00907DF8"/>
    <w:rsid w:val="00907F88"/>
    <w:rsid w:val="00910A0A"/>
    <w:rsid w:val="00910B69"/>
    <w:rsid w:val="00910C49"/>
    <w:rsid w:val="00910F22"/>
    <w:rsid w:val="00910F2B"/>
    <w:rsid w:val="00911112"/>
    <w:rsid w:val="00911A8B"/>
    <w:rsid w:val="00911B70"/>
    <w:rsid w:val="00912072"/>
    <w:rsid w:val="00912521"/>
    <w:rsid w:val="00912627"/>
    <w:rsid w:val="009127CB"/>
    <w:rsid w:val="00912A2C"/>
    <w:rsid w:val="00912E7A"/>
    <w:rsid w:val="00912EF8"/>
    <w:rsid w:val="00913052"/>
    <w:rsid w:val="009130BA"/>
    <w:rsid w:val="00913485"/>
    <w:rsid w:val="009135AD"/>
    <w:rsid w:val="00913653"/>
    <w:rsid w:val="009139A7"/>
    <w:rsid w:val="00913D35"/>
    <w:rsid w:val="00913E45"/>
    <w:rsid w:val="00913ECE"/>
    <w:rsid w:val="0091420B"/>
    <w:rsid w:val="00914263"/>
    <w:rsid w:val="0091468A"/>
    <w:rsid w:val="00914773"/>
    <w:rsid w:val="00914964"/>
    <w:rsid w:val="00914FC8"/>
    <w:rsid w:val="0091518F"/>
    <w:rsid w:val="009156B6"/>
    <w:rsid w:val="00915700"/>
    <w:rsid w:val="00915762"/>
    <w:rsid w:val="0091592C"/>
    <w:rsid w:val="009159E5"/>
    <w:rsid w:val="00915D2E"/>
    <w:rsid w:val="009162F8"/>
    <w:rsid w:val="0091661E"/>
    <w:rsid w:val="00916B18"/>
    <w:rsid w:val="009179B5"/>
    <w:rsid w:val="00917D9F"/>
    <w:rsid w:val="00917EAA"/>
    <w:rsid w:val="00920021"/>
    <w:rsid w:val="0092015A"/>
    <w:rsid w:val="009201CF"/>
    <w:rsid w:val="009202F6"/>
    <w:rsid w:val="009206A8"/>
    <w:rsid w:val="0092074A"/>
    <w:rsid w:val="00920D8C"/>
    <w:rsid w:val="00920EB7"/>
    <w:rsid w:val="009214F1"/>
    <w:rsid w:val="00921964"/>
    <w:rsid w:val="00921E30"/>
    <w:rsid w:val="00922119"/>
    <w:rsid w:val="00922484"/>
    <w:rsid w:val="0092288E"/>
    <w:rsid w:val="0092289A"/>
    <w:rsid w:val="00922C39"/>
    <w:rsid w:val="00922CE7"/>
    <w:rsid w:val="00923041"/>
    <w:rsid w:val="00923A19"/>
    <w:rsid w:val="00923BCE"/>
    <w:rsid w:val="00923ED2"/>
    <w:rsid w:val="0092449C"/>
    <w:rsid w:val="0092455C"/>
    <w:rsid w:val="009247B2"/>
    <w:rsid w:val="00925497"/>
    <w:rsid w:val="0092551E"/>
    <w:rsid w:val="00925626"/>
    <w:rsid w:val="00925B2E"/>
    <w:rsid w:val="00925C72"/>
    <w:rsid w:val="0092613A"/>
    <w:rsid w:val="0092628D"/>
    <w:rsid w:val="00927428"/>
    <w:rsid w:val="009277D1"/>
    <w:rsid w:val="00927CFA"/>
    <w:rsid w:val="0093014B"/>
    <w:rsid w:val="00930ACC"/>
    <w:rsid w:val="00930B2A"/>
    <w:rsid w:val="00930D57"/>
    <w:rsid w:val="00930EE3"/>
    <w:rsid w:val="00930F0D"/>
    <w:rsid w:val="0093147C"/>
    <w:rsid w:val="009314EF"/>
    <w:rsid w:val="00931B5A"/>
    <w:rsid w:val="00932594"/>
    <w:rsid w:val="00932A5A"/>
    <w:rsid w:val="00933048"/>
    <w:rsid w:val="0093330C"/>
    <w:rsid w:val="00933847"/>
    <w:rsid w:val="00933881"/>
    <w:rsid w:val="00933DCB"/>
    <w:rsid w:val="009346C1"/>
    <w:rsid w:val="0093477E"/>
    <w:rsid w:val="00934D81"/>
    <w:rsid w:val="009351C9"/>
    <w:rsid w:val="009355E0"/>
    <w:rsid w:val="00935B0E"/>
    <w:rsid w:val="00935C1A"/>
    <w:rsid w:val="00936033"/>
    <w:rsid w:val="009362B3"/>
    <w:rsid w:val="009366BC"/>
    <w:rsid w:val="00936A03"/>
    <w:rsid w:val="00936C5A"/>
    <w:rsid w:val="00936D50"/>
    <w:rsid w:val="00936D97"/>
    <w:rsid w:val="00936EAA"/>
    <w:rsid w:val="009370A3"/>
    <w:rsid w:val="0093741F"/>
    <w:rsid w:val="00937C32"/>
    <w:rsid w:val="00937D20"/>
    <w:rsid w:val="009400AD"/>
    <w:rsid w:val="00940361"/>
    <w:rsid w:val="009403A1"/>
    <w:rsid w:val="009403C1"/>
    <w:rsid w:val="009403ED"/>
    <w:rsid w:val="00940660"/>
    <w:rsid w:val="00940DDF"/>
    <w:rsid w:val="00940E8A"/>
    <w:rsid w:val="00941030"/>
    <w:rsid w:val="00941349"/>
    <w:rsid w:val="00941370"/>
    <w:rsid w:val="009420E9"/>
    <w:rsid w:val="00942476"/>
    <w:rsid w:val="00942648"/>
    <w:rsid w:val="00942696"/>
    <w:rsid w:val="00942C2A"/>
    <w:rsid w:val="00942D43"/>
    <w:rsid w:val="00942D67"/>
    <w:rsid w:val="00943067"/>
    <w:rsid w:val="00943A0E"/>
    <w:rsid w:val="00943CEC"/>
    <w:rsid w:val="009440F5"/>
    <w:rsid w:val="00944908"/>
    <w:rsid w:val="00944A2C"/>
    <w:rsid w:val="00944C46"/>
    <w:rsid w:val="0094533B"/>
    <w:rsid w:val="009455B2"/>
    <w:rsid w:val="00945B2B"/>
    <w:rsid w:val="0094619A"/>
    <w:rsid w:val="009461D5"/>
    <w:rsid w:val="00946281"/>
    <w:rsid w:val="009465EA"/>
    <w:rsid w:val="009465F2"/>
    <w:rsid w:val="00946BD0"/>
    <w:rsid w:val="00947134"/>
    <w:rsid w:val="0094725C"/>
    <w:rsid w:val="0094772F"/>
    <w:rsid w:val="0095015E"/>
    <w:rsid w:val="009505A9"/>
    <w:rsid w:val="00950894"/>
    <w:rsid w:val="00951782"/>
    <w:rsid w:val="00951801"/>
    <w:rsid w:val="00951818"/>
    <w:rsid w:val="009519A6"/>
    <w:rsid w:val="00951B8A"/>
    <w:rsid w:val="00951CC6"/>
    <w:rsid w:val="00951F43"/>
    <w:rsid w:val="00952457"/>
    <w:rsid w:val="009528F0"/>
    <w:rsid w:val="00952AD6"/>
    <w:rsid w:val="00952EE5"/>
    <w:rsid w:val="0095368E"/>
    <w:rsid w:val="0095414D"/>
    <w:rsid w:val="00954C29"/>
    <w:rsid w:val="00954F99"/>
    <w:rsid w:val="00955768"/>
    <w:rsid w:val="00955A19"/>
    <w:rsid w:val="00955B29"/>
    <w:rsid w:val="00955D51"/>
    <w:rsid w:val="00955E7C"/>
    <w:rsid w:val="00955EE2"/>
    <w:rsid w:val="00956542"/>
    <w:rsid w:val="009566F0"/>
    <w:rsid w:val="0095676E"/>
    <w:rsid w:val="00956CE7"/>
    <w:rsid w:val="00957143"/>
    <w:rsid w:val="009574CC"/>
    <w:rsid w:val="00957D47"/>
    <w:rsid w:val="009603C3"/>
    <w:rsid w:val="00960669"/>
    <w:rsid w:val="009606D6"/>
    <w:rsid w:val="00960A36"/>
    <w:rsid w:val="00960D5F"/>
    <w:rsid w:val="00960E9E"/>
    <w:rsid w:val="00960EA4"/>
    <w:rsid w:val="00961144"/>
    <w:rsid w:val="009611AA"/>
    <w:rsid w:val="009613B8"/>
    <w:rsid w:val="00961473"/>
    <w:rsid w:val="00961601"/>
    <w:rsid w:val="00961ACE"/>
    <w:rsid w:val="00961C02"/>
    <w:rsid w:val="00961CFF"/>
    <w:rsid w:val="00961F75"/>
    <w:rsid w:val="00962673"/>
    <w:rsid w:val="00962848"/>
    <w:rsid w:val="0096284C"/>
    <w:rsid w:val="00962A2A"/>
    <w:rsid w:val="00962AB0"/>
    <w:rsid w:val="00962DAC"/>
    <w:rsid w:val="00963040"/>
    <w:rsid w:val="009630DB"/>
    <w:rsid w:val="009633E3"/>
    <w:rsid w:val="00963629"/>
    <w:rsid w:val="00963A1B"/>
    <w:rsid w:val="00963CB7"/>
    <w:rsid w:val="00963E24"/>
    <w:rsid w:val="00963E8E"/>
    <w:rsid w:val="00964254"/>
    <w:rsid w:val="009644BA"/>
    <w:rsid w:val="00964993"/>
    <w:rsid w:val="00965368"/>
    <w:rsid w:val="00965604"/>
    <w:rsid w:val="00965705"/>
    <w:rsid w:val="00965F4D"/>
    <w:rsid w:val="00966080"/>
    <w:rsid w:val="009661F1"/>
    <w:rsid w:val="009666F6"/>
    <w:rsid w:val="00966870"/>
    <w:rsid w:val="00966EB2"/>
    <w:rsid w:val="00966F8D"/>
    <w:rsid w:val="00966FE9"/>
    <w:rsid w:val="00967079"/>
    <w:rsid w:val="00967080"/>
    <w:rsid w:val="00967448"/>
    <w:rsid w:val="009678EB"/>
    <w:rsid w:val="00970541"/>
    <w:rsid w:val="00970697"/>
    <w:rsid w:val="00970745"/>
    <w:rsid w:val="009707B6"/>
    <w:rsid w:val="00970E39"/>
    <w:rsid w:val="00971240"/>
    <w:rsid w:val="009712EB"/>
    <w:rsid w:val="009713D7"/>
    <w:rsid w:val="00971485"/>
    <w:rsid w:val="00971727"/>
    <w:rsid w:val="0097198B"/>
    <w:rsid w:val="00972803"/>
    <w:rsid w:val="00972FBE"/>
    <w:rsid w:val="009731B2"/>
    <w:rsid w:val="00973765"/>
    <w:rsid w:val="00973BD5"/>
    <w:rsid w:val="00973C3F"/>
    <w:rsid w:val="009740DE"/>
    <w:rsid w:val="00974134"/>
    <w:rsid w:val="009741B3"/>
    <w:rsid w:val="00974201"/>
    <w:rsid w:val="00974285"/>
    <w:rsid w:val="009745C8"/>
    <w:rsid w:val="0097462D"/>
    <w:rsid w:val="0097527E"/>
    <w:rsid w:val="009752C2"/>
    <w:rsid w:val="00975899"/>
    <w:rsid w:val="0097609B"/>
    <w:rsid w:val="009762AB"/>
    <w:rsid w:val="0097672A"/>
    <w:rsid w:val="00976B8E"/>
    <w:rsid w:val="0097725B"/>
    <w:rsid w:val="0097730C"/>
    <w:rsid w:val="00977347"/>
    <w:rsid w:val="0097779D"/>
    <w:rsid w:val="00977942"/>
    <w:rsid w:val="00977C53"/>
    <w:rsid w:val="00980588"/>
    <w:rsid w:val="009807D5"/>
    <w:rsid w:val="009807DB"/>
    <w:rsid w:val="0098081F"/>
    <w:rsid w:val="009809E9"/>
    <w:rsid w:val="0098106B"/>
    <w:rsid w:val="0098111D"/>
    <w:rsid w:val="009815C7"/>
    <w:rsid w:val="009816E7"/>
    <w:rsid w:val="00981CB9"/>
    <w:rsid w:val="00982343"/>
    <w:rsid w:val="00982388"/>
    <w:rsid w:val="009823BB"/>
    <w:rsid w:val="00982C3E"/>
    <w:rsid w:val="00983342"/>
    <w:rsid w:val="009833E2"/>
    <w:rsid w:val="009833E5"/>
    <w:rsid w:val="00983578"/>
    <w:rsid w:val="0098363A"/>
    <w:rsid w:val="0098419B"/>
    <w:rsid w:val="00984684"/>
    <w:rsid w:val="00984B1A"/>
    <w:rsid w:val="00984D3B"/>
    <w:rsid w:val="00984E00"/>
    <w:rsid w:val="00985079"/>
    <w:rsid w:val="009852C1"/>
    <w:rsid w:val="0098531F"/>
    <w:rsid w:val="0098544F"/>
    <w:rsid w:val="00985577"/>
    <w:rsid w:val="009857B3"/>
    <w:rsid w:val="00985869"/>
    <w:rsid w:val="009859DA"/>
    <w:rsid w:val="00985AEF"/>
    <w:rsid w:val="00985C3A"/>
    <w:rsid w:val="0098626A"/>
    <w:rsid w:val="009867DB"/>
    <w:rsid w:val="00986A17"/>
    <w:rsid w:val="00986C06"/>
    <w:rsid w:val="00986CE9"/>
    <w:rsid w:val="00986E52"/>
    <w:rsid w:val="00986F2A"/>
    <w:rsid w:val="009872E6"/>
    <w:rsid w:val="0098732E"/>
    <w:rsid w:val="009876F2"/>
    <w:rsid w:val="00987709"/>
    <w:rsid w:val="009877FF"/>
    <w:rsid w:val="009878E9"/>
    <w:rsid w:val="00987A58"/>
    <w:rsid w:val="00987DD5"/>
    <w:rsid w:val="0099033A"/>
    <w:rsid w:val="00990488"/>
    <w:rsid w:val="00990618"/>
    <w:rsid w:val="0099087B"/>
    <w:rsid w:val="00990BFD"/>
    <w:rsid w:val="00990DB0"/>
    <w:rsid w:val="00990FED"/>
    <w:rsid w:val="009910A9"/>
    <w:rsid w:val="009911A6"/>
    <w:rsid w:val="009914D1"/>
    <w:rsid w:val="00991859"/>
    <w:rsid w:val="00991C39"/>
    <w:rsid w:val="00991D8D"/>
    <w:rsid w:val="00991F88"/>
    <w:rsid w:val="009924E7"/>
    <w:rsid w:val="00992C2F"/>
    <w:rsid w:val="00993119"/>
    <w:rsid w:val="00993316"/>
    <w:rsid w:val="0099359E"/>
    <w:rsid w:val="0099386B"/>
    <w:rsid w:val="00993931"/>
    <w:rsid w:val="00993A00"/>
    <w:rsid w:val="00993C01"/>
    <w:rsid w:val="00993E99"/>
    <w:rsid w:val="00994389"/>
    <w:rsid w:val="00994622"/>
    <w:rsid w:val="00994EC9"/>
    <w:rsid w:val="00995100"/>
    <w:rsid w:val="009951F4"/>
    <w:rsid w:val="0099535E"/>
    <w:rsid w:val="009956BF"/>
    <w:rsid w:val="00995BF1"/>
    <w:rsid w:val="00996176"/>
    <w:rsid w:val="0099677A"/>
    <w:rsid w:val="0099710C"/>
    <w:rsid w:val="00997F08"/>
    <w:rsid w:val="009A04C9"/>
    <w:rsid w:val="009A07D6"/>
    <w:rsid w:val="009A0E4A"/>
    <w:rsid w:val="009A0F1E"/>
    <w:rsid w:val="009A0F76"/>
    <w:rsid w:val="009A1AB4"/>
    <w:rsid w:val="009A2228"/>
    <w:rsid w:val="009A2798"/>
    <w:rsid w:val="009A295B"/>
    <w:rsid w:val="009A2A79"/>
    <w:rsid w:val="009A33B3"/>
    <w:rsid w:val="009A3D55"/>
    <w:rsid w:val="009A3D99"/>
    <w:rsid w:val="009A3DDC"/>
    <w:rsid w:val="009A40DC"/>
    <w:rsid w:val="009A40EF"/>
    <w:rsid w:val="009A4C67"/>
    <w:rsid w:val="009A4D30"/>
    <w:rsid w:val="009A5113"/>
    <w:rsid w:val="009A5274"/>
    <w:rsid w:val="009A530F"/>
    <w:rsid w:val="009A540E"/>
    <w:rsid w:val="009A548C"/>
    <w:rsid w:val="009A5AB9"/>
    <w:rsid w:val="009A63E4"/>
    <w:rsid w:val="009A6679"/>
    <w:rsid w:val="009A66AC"/>
    <w:rsid w:val="009A6764"/>
    <w:rsid w:val="009A6970"/>
    <w:rsid w:val="009A69DE"/>
    <w:rsid w:val="009A6B74"/>
    <w:rsid w:val="009A6F46"/>
    <w:rsid w:val="009A7372"/>
    <w:rsid w:val="009A74DE"/>
    <w:rsid w:val="009A768E"/>
    <w:rsid w:val="009A782D"/>
    <w:rsid w:val="009A7895"/>
    <w:rsid w:val="009A7BE7"/>
    <w:rsid w:val="009A7CEC"/>
    <w:rsid w:val="009A7F58"/>
    <w:rsid w:val="009A7FB2"/>
    <w:rsid w:val="009B01CA"/>
    <w:rsid w:val="009B05E5"/>
    <w:rsid w:val="009B0E62"/>
    <w:rsid w:val="009B0F9A"/>
    <w:rsid w:val="009B109B"/>
    <w:rsid w:val="009B10C4"/>
    <w:rsid w:val="009B117B"/>
    <w:rsid w:val="009B1215"/>
    <w:rsid w:val="009B153E"/>
    <w:rsid w:val="009B15D6"/>
    <w:rsid w:val="009B1C57"/>
    <w:rsid w:val="009B2E2D"/>
    <w:rsid w:val="009B3069"/>
    <w:rsid w:val="009B3189"/>
    <w:rsid w:val="009B3441"/>
    <w:rsid w:val="009B367A"/>
    <w:rsid w:val="009B3BDA"/>
    <w:rsid w:val="009B4020"/>
    <w:rsid w:val="009B4270"/>
    <w:rsid w:val="009B436F"/>
    <w:rsid w:val="009B4A0A"/>
    <w:rsid w:val="009B4B35"/>
    <w:rsid w:val="009B4DE4"/>
    <w:rsid w:val="009B4EF0"/>
    <w:rsid w:val="009B5222"/>
    <w:rsid w:val="009B533D"/>
    <w:rsid w:val="009B565C"/>
    <w:rsid w:val="009B5712"/>
    <w:rsid w:val="009B594F"/>
    <w:rsid w:val="009B5A16"/>
    <w:rsid w:val="009B5A80"/>
    <w:rsid w:val="009B5AE8"/>
    <w:rsid w:val="009B5FD2"/>
    <w:rsid w:val="009B6024"/>
    <w:rsid w:val="009B6227"/>
    <w:rsid w:val="009B632F"/>
    <w:rsid w:val="009B6631"/>
    <w:rsid w:val="009B6929"/>
    <w:rsid w:val="009B6A95"/>
    <w:rsid w:val="009B6D46"/>
    <w:rsid w:val="009B77E2"/>
    <w:rsid w:val="009B792E"/>
    <w:rsid w:val="009B793E"/>
    <w:rsid w:val="009B7DBF"/>
    <w:rsid w:val="009B7E7C"/>
    <w:rsid w:val="009C0028"/>
    <w:rsid w:val="009C0221"/>
    <w:rsid w:val="009C02E0"/>
    <w:rsid w:val="009C0A20"/>
    <w:rsid w:val="009C1004"/>
    <w:rsid w:val="009C120D"/>
    <w:rsid w:val="009C15BC"/>
    <w:rsid w:val="009C1723"/>
    <w:rsid w:val="009C1862"/>
    <w:rsid w:val="009C193A"/>
    <w:rsid w:val="009C1971"/>
    <w:rsid w:val="009C1DD0"/>
    <w:rsid w:val="009C23E6"/>
    <w:rsid w:val="009C2422"/>
    <w:rsid w:val="009C2688"/>
    <w:rsid w:val="009C295E"/>
    <w:rsid w:val="009C2AE2"/>
    <w:rsid w:val="009C2C9F"/>
    <w:rsid w:val="009C2DE5"/>
    <w:rsid w:val="009C338F"/>
    <w:rsid w:val="009C3443"/>
    <w:rsid w:val="009C361F"/>
    <w:rsid w:val="009C364A"/>
    <w:rsid w:val="009C45EA"/>
    <w:rsid w:val="009C49D5"/>
    <w:rsid w:val="009C4D23"/>
    <w:rsid w:val="009C4EA4"/>
    <w:rsid w:val="009C52A8"/>
    <w:rsid w:val="009C52BF"/>
    <w:rsid w:val="009C596C"/>
    <w:rsid w:val="009C5A58"/>
    <w:rsid w:val="009C5B90"/>
    <w:rsid w:val="009C6067"/>
    <w:rsid w:val="009C642F"/>
    <w:rsid w:val="009C6ACA"/>
    <w:rsid w:val="009C6EB5"/>
    <w:rsid w:val="009C7038"/>
    <w:rsid w:val="009C710B"/>
    <w:rsid w:val="009D0143"/>
    <w:rsid w:val="009D1017"/>
    <w:rsid w:val="009D1104"/>
    <w:rsid w:val="009D1459"/>
    <w:rsid w:val="009D1569"/>
    <w:rsid w:val="009D1664"/>
    <w:rsid w:val="009D21E0"/>
    <w:rsid w:val="009D2514"/>
    <w:rsid w:val="009D2B29"/>
    <w:rsid w:val="009D2B81"/>
    <w:rsid w:val="009D36BD"/>
    <w:rsid w:val="009D3E2A"/>
    <w:rsid w:val="009D3F64"/>
    <w:rsid w:val="009D3FFD"/>
    <w:rsid w:val="009D4541"/>
    <w:rsid w:val="009D4DDC"/>
    <w:rsid w:val="009D5082"/>
    <w:rsid w:val="009D51D6"/>
    <w:rsid w:val="009D5AAF"/>
    <w:rsid w:val="009D5BA3"/>
    <w:rsid w:val="009D5F1B"/>
    <w:rsid w:val="009D60FF"/>
    <w:rsid w:val="009D61F4"/>
    <w:rsid w:val="009D6503"/>
    <w:rsid w:val="009D6A65"/>
    <w:rsid w:val="009D6E9F"/>
    <w:rsid w:val="009D751B"/>
    <w:rsid w:val="009D7A91"/>
    <w:rsid w:val="009D7F50"/>
    <w:rsid w:val="009E0006"/>
    <w:rsid w:val="009E03D4"/>
    <w:rsid w:val="009E0462"/>
    <w:rsid w:val="009E07F6"/>
    <w:rsid w:val="009E0872"/>
    <w:rsid w:val="009E11C5"/>
    <w:rsid w:val="009E1428"/>
    <w:rsid w:val="009E1815"/>
    <w:rsid w:val="009E1BDF"/>
    <w:rsid w:val="009E23BD"/>
    <w:rsid w:val="009E253A"/>
    <w:rsid w:val="009E2B21"/>
    <w:rsid w:val="009E2B41"/>
    <w:rsid w:val="009E2D9C"/>
    <w:rsid w:val="009E32B9"/>
    <w:rsid w:val="009E4197"/>
    <w:rsid w:val="009E4C67"/>
    <w:rsid w:val="009E4CF5"/>
    <w:rsid w:val="009E502D"/>
    <w:rsid w:val="009E50B1"/>
    <w:rsid w:val="009E5243"/>
    <w:rsid w:val="009E5269"/>
    <w:rsid w:val="009E52CA"/>
    <w:rsid w:val="009E54F1"/>
    <w:rsid w:val="009E5865"/>
    <w:rsid w:val="009E59C1"/>
    <w:rsid w:val="009E5EFB"/>
    <w:rsid w:val="009E61A1"/>
    <w:rsid w:val="009E63C7"/>
    <w:rsid w:val="009E665C"/>
    <w:rsid w:val="009E6A6B"/>
    <w:rsid w:val="009E6C00"/>
    <w:rsid w:val="009E6C9C"/>
    <w:rsid w:val="009E6E43"/>
    <w:rsid w:val="009E7258"/>
    <w:rsid w:val="009E7432"/>
    <w:rsid w:val="009E7B45"/>
    <w:rsid w:val="009F0304"/>
    <w:rsid w:val="009F0B45"/>
    <w:rsid w:val="009F0CAA"/>
    <w:rsid w:val="009F0EE8"/>
    <w:rsid w:val="009F120B"/>
    <w:rsid w:val="009F127C"/>
    <w:rsid w:val="009F158E"/>
    <w:rsid w:val="009F1946"/>
    <w:rsid w:val="009F2093"/>
    <w:rsid w:val="009F2281"/>
    <w:rsid w:val="009F22AC"/>
    <w:rsid w:val="009F24A4"/>
    <w:rsid w:val="009F2740"/>
    <w:rsid w:val="009F2B6F"/>
    <w:rsid w:val="009F30EA"/>
    <w:rsid w:val="009F3977"/>
    <w:rsid w:val="009F399F"/>
    <w:rsid w:val="009F3DA3"/>
    <w:rsid w:val="009F3E59"/>
    <w:rsid w:val="009F4002"/>
    <w:rsid w:val="009F45C0"/>
    <w:rsid w:val="009F464A"/>
    <w:rsid w:val="009F49C6"/>
    <w:rsid w:val="009F4B2B"/>
    <w:rsid w:val="009F4B90"/>
    <w:rsid w:val="009F4D96"/>
    <w:rsid w:val="009F4E81"/>
    <w:rsid w:val="009F53CA"/>
    <w:rsid w:val="009F53FF"/>
    <w:rsid w:val="009F54BF"/>
    <w:rsid w:val="009F59B1"/>
    <w:rsid w:val="009F5FAA"/>
    <w:rsid w:val="009F6183"/>
    <w:rsid w:val="009F6332"/>
    <w:rsid w:val="009F7466"/>
    <w:rsid w:val="009F74FE"/>
    <w:rsid w:val="009F76E1"/>
    <w:rsid w:val="009F7D92"/>
    <w:rsid w:val="009F7EFE"/>
    <w:rsid w:val="00A00454"/>
    <w:rsid w:val="00A00A78"/>
    <w:rsid w:val="00A00AD6"/>
    <w:rsid w:val="00A00C3A"/>
    <w:rsid w:val="00A00C7F"/>
    <w:rsid w:val="00A00C92"/>
    <w:rsid w:val="00A00D13"/>
    <w:rsid w:val="00A014F9"/>
    <w:rsid w:val="00A01527"/>
    <w:rsid w:val="00A018C8"/>
    <w:rsid w:val="00A01CC1"/>
    <w:rsid w:val="00A02591"/>
    <w:rsid w:val="00A0259E"/>
    <w:rsid w:val="00A02614"/>
    <w:rsid w:val="00A0263E"/>
    <w:rsid w:val="00A0269C"/>
    <w:rsid w:val="00A02B15"/>
    <w:rsid w:val="00A02B1F"/>
    <w:rsid w:val="00A02DB7"/>
    <w:rsid w:val="00A0304B"/>
    <w:rsid w:val="00A0341B"/>
    <w:rsid w:val="00A03D53"/>
    <w:rsid w:val="00A0407B"/>
    <w:rsid w:val="00A044A9"/>
    <w:rsid w:val="00A046EC"/>
    <w:rsid w:val="00A0474E"/>
    <w:rsid w:val="00A04FB2"/>
    <w:rsid w:val="00A05920"/>
    <w:rsid w:val="00A05C56"/>
    <w:rsid w:val="00A066E7"/>
    <w:rsid w:val="00A06740"/>
    <w:rsid w:val="00A06903"/>
    <w:rsid w:val="00A06C0D"/>
    <w:rsid w:val="00A07039"/>
    <w:rsid w:val="00A0708A"/>
    <w:rsid w:val="00A10220"/>
    <w:rsid w:val="00A104D8"/>
    <w:rsid w:val="00A10913"/>
    <w:rsid w:val="00A10CB6"/>
    <w:rsid w:val="00A112C9"/>
    <w:rsid w:val="00A115B1"/>
    <w:rsid w:val="00A117A6"/>
    <w:rsid w:val="00A12916"/>
    <w:rsid w:val="00A12DCC"/>
    <w:rsid w:val="00A12F48"/>
    <w:rsid w:val="00A130BD"/>
    <w:rsid w:val="00A13286"/>
    <w:rsid w:val="00A13373"/>
    <w:rsid w:val="00A1421D"/>
    <w:rsid w:val="00A14A44"/>
    <w:rsid w:val="00A14E4C"/>
    <w:rsid w:val="00A15049"/>
    <w:rsid w:val="00A15098"/>
    <w:rsid w:val="00A15520"/>
    <w:rsid w:val="00A15921"/>
    <w:rsid w:val="00A15F76"/>
    <w:rsid w:val="00A1613F"/>
    <w:rsid w:val="00A16992"/>
    <w:rsid w:val="00A16F01"/>
    <w:rsid w:val="00A17431"/>
    <w:rsid w:val="00A17C90"/>
    <w:rsid w:val="00A17DF0"/>
    <w:rsid w:val="00A20628"/>
    <w:rsid w:val="00A208C0"/>
    <w:rsid w:val="00A210F0"/>
    <w:rsid w:val="00A211AB"/>
    <w:rsid w:val="00A21369"/>
    <w:rsid w:val="00A21631"/>
    <w:rsid w:val="00A21ADE"/>
    <w:rsid w:val="00A21D68"/>
    <w:rsid w:val="00A22580"/>
    <w:rsid w:val="00A22591"/>
    <w:rsid w:val="00A22A68"/>
    <w:rsid w:val="00A22BFD"/>
    <w:rsid w:val="00A22FA9"/>
    <w:rsid w:val="00A23508"/>
    <w:rsid w:val="00A23AD3"/>
    <w:rsid w:val="00A24208"/>
    <w:rsid w:val="00A242EA"/>
    <w:rsid w:val="00A24BC2"/>
    <w:rsid w:val="00A24BCB"/>
    <w:rsid w:val="00A24C06"/>
    <w:rsid w:val="00A2503A"/>
    <w:rsid w:val="00A252CC"/>
    <w:rsid w:val="00A25933"/>
    <w:rsid w:val="00A25A26"/>
    <w:rsid w:val="00A26333"/>
    <w:rsid w:val="00A26822"/>
    <w:rsid w:val="00A26863"/>
    <w:rsid w:val="00A26C2C"/>
    <w:rsid w:val="00A275F0"/>
    <w:rsid w:val="00A279EE"/>
    <w:rsid w:val="00A27D10"/>
    <w:rsid w:val="00A30150"/>
    <w:rsid w:val="00A306A0"/>
    <w:rsid w:val="00A307D5"/>
    <w:rsid w:val="00A30B35"/>
    <w:rsid w:val="00A31563"/>
    <w:rsid w:val="00A31680"/>
    <w:rsid w:val="00A323D8"/>
    <w:rsid w:val="00A325D8"/>
    <w:rsid w:val="00A32EC0"/>
    <w:rsid w:val="00A33326"/>
    <w:rsid w:val="00A33668"/>
    <w:rsid w:val="00A33B64"/>
    <w:rsid w:val="00A33DFC"/>
    <w:rsid w:val="00A34173"/>
    <w:rsid w:val="00A34270"/>
    <w:rsid w:val="00A346DA"/>
    <w:rsid w:val="00A34797"/>
    <w:rsid w:val="00A34DA8"/>
    <w:rsid w:val="00A35098"/>
    <w:rsid w:val="00A35208"/>
    <w:rsid w:val="00A356F4"/>
    <w:rsid w:val="00A3593D"/>
    <w:rsid w:val="00A35E2C"/>
    <w:rsid w:val="00A35F96"/>
    <w:rsid w:val="00A36357"/>
    <w:rsid w:val="00A364DD"/>
    <w:rsid w:val="00A367C1"/>
    <w:rsid w:val="00A36B76"/>
    <w:rsid w:val="00A36D2B"/>
    <w:rsid w:val="00A36E68"/>
    <w:rsid w:val="00A36F52"/>
    <w:rsid w:val="00A377A7"/>
    <w:rsid w:val="00A37B08"/>
    <w:rsid w:val="00A37CBF"/>
    <w:rsid w:val="00A37E0D"/>
    <w:rsid w:val="00A37F0E"/>
    <w:rsid w:val="00A4020A"/>
    <w:rsid w:val="00A40636"/>
    <w:rsid w:val="00A40799"/>
    <w:rsid w:val="00A416D8"/>
    <w:rsid w:val="00A41BD7"/>
    <w:rsid w:val="00A41D9F"/>
    <w:rsid w:val="00A420FD"/>
    <w:rsid w:val="00A4211C"/>
    <w:rsid w:val="00A42317"/>
    <w:rsid w:val="00A435E4"/>
    <w:rsid w:val="00A436B1"/>
    <w:rsid w:val="00A43BBD"/>
    <w:rsid w:val="00A4420F"/>
    <w:rsid w:val="00A44793"/>
    <w:rsid w:val="00A44905"/>
    <w:rsid w:val="00A44CA8"/>
    <w:rsid w:val="00A451E8"/>
    <w:rsid w:val="00A45513"/>
    <w:rsid w:val="00A456A5"/>
    <w:rsid w:val="00A457D2"/>
    <w:rsid w:val="00A4597B"/>
    <w:rsid w:val="00A45FCB"/>
    <w:rsid w:val="00A4655A"/>
    <w:rsid w:val="00A46828"/>
    <w:rsid w:val="00A46E3E"/>
    <w:rsid w:val="00A46EFF"/>
    <w:rsid w:val="00A47193"/>
    <w:rsid w:val="00A47231"/>
    <w:rsid w:val="00A472A1"/>
    <w:rsid w:val="00A473E6"/>
    <w:rsid w:val="00A4752C"/>
    <w:rsid w:val="00A475ED"/>
    <w:rsid w:val="00A47D9A"/>
    <w:rsid w:val="00A47FFD"/>
    <w:rsid w:val="00A50232"/>
    <w:rsid w:val="00A50304"/>
    <w:rsid w:val="00A50491"/>
    <w:rsid w:val="00A504BC"/>
    <w:rsid w:val="00A507E6"/>
    <w:rsid w:val="00A50A94"/>
    <w:rsid w:val="00A510B0"/>
    <w:rsid w:val="00A51CB4"/>
    <w:rsid w:val="00A51E7A"/>
    <w:rsid w:val="00A51EB9"/>
    <w:rsid w:val="00A51FFA"/>
    <w:rsid w:val="00A520A5"/>
    <w:rsid w:val="00A5266A"/>
    <w:rsid w:val="00A52A7C"/>
    <w:rsid w:val="00A52B97"/>
    <w:rsid w:val="00A52BEB"/>
    <w:rsid w:val="00A53087"/>
    <w:rsid w:val="00A53797"/>
    <w:rsid w:val="00A537D6"/>
    <w:rsid w:val="00A53882"/>
    <w:rsid w:val="00A53E51"/>
    <w:rsid w:val="00A54A11"/>
    <w:rsid w:val="00A54D6A"/>
    <w:rsid w:val="00A54DDA"/>
    <w:rsid w:val="00A554C5"/>
    <w:rsid w:val="00A55D6E"/>
    <w:rsid w:val="00A55D86"/>
    <w:rsid w:val="00A55EB3"/>
    <w:rsid w:val="00A562A1"/>
    <w:rsid w:val="00A564F5"/>
    <w:rsid w:val="00A56816"/>
    <w:rsid w:val="00A568C3"/>
    <w:rsid w:val="00A56DE0"/>
    <w:rsid w:val="00A570C9"/>
    <w:rsid w:val="00A57295"/>
    <w:rsid w:val="00A57651"/>
    <w:rsid w:val="00A5766F"/>
    <w:rsid w:val="00A57751"/>
    <w:rsid w:val="00A578D1"/>
    <w:rsid w:val="00A57902"/>
    <w:rsid w:val="00A57A05"/>
    <w:rsid w:val="00A6012A"/>
    <w:rsid w:val="00A6043F"/>
    <w:rsid w:val="00A609D4"/>
    <w:rsid w:val="00A61148"/>
    <w:rsid w:val="00A6157F"/>
    <w:rsid w:val="00A617A9"/>
    <w:rsid w:val="00A61822"/>
    <w:rsid w:val="00A619A2"/>
    <w:rsid w:val="00A61A90"/>
    <w:rsid w:val="00A62493"/>
    <w:rsid w:val="00A625EF"/>
    <w:rsid w:val="00A62903"/>
    <w:rsid w:val="00A62D56"/>
    <w:rsid w:val="00A638F0"/>
    <w:rsid w:val="00A63A8E"/>
    <w:rsid w:val="00A63E24"/>
    <w:rsid w:val="00A63E76"/>
    <w:rsid w:val="00A64589"/>
    <w:rsid w:val="00A645E9"/>
    <w:rsid w:val="00A653C3"/>
    <w:rsid w:val="00A654FC"/>
    <w:rsid w:val="00A65723"/>
    <w:rsid w:val="00A6589D"/>
    <w:rsid w:val="00A65A82"/>
    <w:rsid w:val="00A65A87"/>
    <w:rsid w:val="00A65AF5"/>
    <w:rsid w:val="00A65BB1"/>
    <w:rsid w:val="00A65E04"/>
    <w:rsid w:val="00A65ECC"/>
    <w:rsid w:val="00A65F7A"/>
    <w:rsid w:val="00A66242"/>
    <w:rsid w:val="00A66646"/>
    <w:rsid w:val="00A668F9"/>
    <w:rsid w:val="00A669E8"/>
    <w:rsid w:val="00A66E70"/>
    <w:rsid w:val="00A66EBB"/>
    <w:rsid w:val="00A67069"/>
    <w:rsid w:val="00A67226"/>
    <w:rsid w:val="00A67431"/>
    <w:rsid w:val="00A6767A"/>
    <w:rsid w:val="00A67939"/>
    <w:rsid w:val="00A679D5"/>
    <w:rsid w:val="00A67B13"/>
    <w:rsid w:val="00A67BD0"/>
    <w:rsid w:val="00A702E5"/>
    <w:rsid w:val="00A7053F"/>
    <w:rsid w:val="00A708A6"/>
    <w:rsid w:val="00A70CEF"/>
    <w:rsid w:val="00A71726"/>
    <w:rsid w:val="00A72903"/>
    <w:rsid w:val="00A72F62"/>
    <w:rsid w:val="00A7301B"/>
    <w:rsid w:val="00A73FD7"/>
    <w:rsid w:val="00A740C3"/>
    <w:rsid w:val="00A74522"/>
    <w:rsid w:val="00A7470A"/>
    <w:rsid w:val="00A74DE4"/>
    <w:rsid w:val="00A74EF8"/>
    <w:rsid w:val="00A756C8"/>
    <w:rsid w:val="00A75CDA"/>
    <w:rsid w:val="00A760E6"/>
    <w:rsid w:val="00A7610C"/>
    <w:rsid w:val="00A764A9"/>
    <w:rsid w:val="00A76674"/>
    <w:rsid w:val="00A76C55"/>
    <w:rsid w:val="00A76D8F"/>
    <w:rsid w:val="00A76DBA"/>
    <w:rsid w:val="00A77885"/>
    <w:rsid w:val="00A77B94"/>
    <w:rsid w:val="00A80008"/>
    <w:rsid w:val="00A8010D"/>
    <w:rsid w:val="00A80458"/>
    <w:rsid w:val="00A804A6"/>
    <w:rsid w:val="00A807A8"/>
    <w:rsid w:val="00A80AB8"/>
    <w:rsid w:val="00A80DE1"/>
    <w:rsid w:val="00A811EC"/>
    <w:rsid w:val="00A812BC"/>
    <w:rsid w:val="00A8132C"/>
    <w:rsid w:val="00A81B2D"/>
    <w:rsid w:val="00A81C61"/>
    <w:rsid w:val="00A81C7A"/>
    <w:rsid w:val="00A81F1F"/>
    <w:rsid w:val="00A821EA"/>
    <w:rsid w:val="00A82682"/>
    <w:rsid w:val="00A8283F"/>
    <w:rsid w:val="00A82CB6"/>
    <w:rsid w:val="00A82E4E"/>
    <w:rsid w:val="00A82F4A"/>
    <w:rsid w:val="00A83345"/>
    <w:rsid w:val="00A8391E"/>
    <w:rsid w:val="00A8393C"/>
    <w:rsid w:val="00A83C23"/>
    <w:rsid w:val="00A84048"/>
    <w:rsid w:val="00A840F4"/>
    <w:rsid w:val="00A841D8"/>
    <w:rsid w:val="00A84240"/>
    <w:rsid w:val="00A84700"/>
    <w:rsid w:val="00A84A2B"/>
    <w:rsid w:val="00A84E21"/>
    <w:rsid w:val="00A84E5F"/>
    <w:rsid w:val="00A85089"/>
    <w:rsid w:val="00A8563E"/>
    <w:rsid w:val="00A857E4"/>
    <w:rsid w:val="00A85D90"/>
    <w:rsid w:val="00A86117"/>
    <w:rsid w:val="00A868D4"/>
    <w:rsid w:val="00A86B49"/>
    <w:rsid w:val="00A86DEE"/>
    <w:rsid w:val="00A8708E"/>
    <w:rsid w:val="00A87363"/>
    <w:rsid w:val="00A87DB4"/>
    <w:rsid w:val="00A900D6"/>
    <w:rsid w:val="00A9013D"/>
    <w:rsid w:val="00A90EC3"/>
    <w:rsid w:val="00A90F5B"/>
    <w:rsid w:val="00A91264"/>
    <w:rsid w:val="00A91613"/>
    <w:rsid w:val="00A917F0"/>
    <w:rsid w:val="00A91A79"/>
    <w:rsid w:val="00A9215A"/>
    <w:rsid w:val="00A922E6"/>
    <w:rsid w:val="00A92373"/>
    <w:rsid w:val="00A92891"/>
    <w:rsid w:val="00A93484"/>
    <w:rsid w:val="00A93613"/>
    <w:rsid w:val="00A9364A"/>
    <w:rsid w:val="00A9382C"/>
    <w:rsid w:val="00A93A32"/>
    <w:rsid w:val="00A93BA5"/>
    <w:rsid w:val="00A93BB8"/>
    <w:rsid w:val="00A93EA4"/>
    <w:rsid w:val="00A9433D"/>
    <w:rsid w:val="00A9435D"/>
    <w:rsid w:val="00A94792"/>
    <w:rsid w:val="00A9495C"/>
    <w:rsid w:val="00A94AAE"/>
    <w:rsid w:val="00A94B30"/>
    <w:rsid w:val="00A94E8A"/>
    <w:rsid w:val="00A94FE2"/>
    <w:rsid w:val="00A95473"/>
    <w:rsid w:val="00A95749"/>
    <w:rsid w:val="00A957B6"/>
    <w:rsid w:val="00A95B34"/>
    <w:rsid w:val="00A95D28"/>
    <w:rsid w:val="00A960BD"/>
    <w:rsid w:val="00A9610C"/>
    <w:rsid w:val="00A9625C"/>
    <w:rsid w:val="00A96303"/>
    <w:rsid w:val="00A9647E"/>
    <w:rsid w:val="00A9694E"/>
    <w:rsid w:val="00A96B1D"/>
    <w:rsid w:val="00A96F02"/>
    <w:rsid w:val="00A97200"/>
    <w:rsid w:val="00A97D95"/>
    <w:rsid w:val="00A97E1F"/>
    <w:rsid w:val="00AA0303"/>
    <w:rsid w:val="00AA08F6"/>
    <w:rsid w:val="00AA0B9F"/>
    <w:rsid w:val="00AA109D"/>
    <w:rsid w:val="00AA12AF"/>
    <w:rsid w:val="00AA18D1"/>
    <w:rsid w:val="00AA1959"/>
    <w:rsid w:val="00AA19A0"/>
    <w:rsid w:val="00AA1C4B"/>
    <w:rsid w:val="00AA27FC"/>
    <w:rsid w:val="00AA2BEA"/>
    <w:rsid w:val="00AA30AF"/>
    <w:rsid w:val="00AA3D46"/>
    <w:rsid w:val="00AA3FA1"/>
    <w:rsid w:val="00AA45DF"/>
    <w:rsid w:val="00AA4714"/>
    <w:rsid w:val="00AA4B3A"/>
    <w:rsid w:val="00AA4CB1"/>
    <w:rsid w:val="00AA504F"/>
    <w:rsid w:val="00AA51FC"/>
    <w:rsid w:val="00AA523D"/>
    <w:rsid w:val="00AA52CC"/>
    <w:rsid w:val="00AA6846"/>
    <w:rsid w:val="00AA6C85"/>
    <w:rsid w:val="00AA6D9B"/>
    <w:rsid w:val="00AA71EB"/>
    <w:rsid w:val="00AA7B19"/>
    <w:rsid w:val="00AA7B59"/>
    <w:rsid w:val="00AA7D2F"/>
    <w:rsid w:val="00AA7D53"/>
    <w:rsid w:val="00AA7DEB"/>
    <w:rsid w:val="00AA7EBC"/>
    <w:rsid w:val="00AB008C"/>
    <w:rsid w:val="00AB0325"/>
    <w:rsid w:val="00AB0624"/>
    <w:rsid w:val="00AB09E9"/>
    <w:rsid w:val="00AB0B8B"/>
    <w:rsid w:val="00AB0FFF"/>
    <w:rsid w:val="00AB1829"/>
    <w:rsid w:val="00AB1C56"/>
    <w:rsid w:val="00AB1D5E"/>
    <w:rsid w:val="00AB1DD5"/>
    <w:rsid w:val="00AB266E"/>
    <w:rsid w:val="00AB2680"/>
    <w:rsid w:val="00AB295E"/>
    <w:rsid w:val="00AB2ADF"/>
    <w:rsid w:val="00AB2FED"/>
    <w:rsid w:val="00AB35BE"/>
    <w:rsid w:val="00AB3675"/>
    <w:rsid w:val="00AB411A"/>
    <w:rsid w:val="00AB4142"/>
    <w:rsid w:val="00AB44A9"/>
    <w:rsid w:val="00AB4547"/>
    <w:rsid w:val="00AB4CDC"/>
    <w:rsid w:val="00AB4D59"/>
    <w:rsid w:val="00AB4D7B"/>
    <w:rsid w:val="00AB4E62"/>
    <w:rsid w:val="00AB4FE4"/>
    <w:rsid w:val="00AB5808"/>
    <w:rsid w:val="00AB60A9"/>
    <w:rsid w:val="00AB6241"/>
    <w:rsid w:val="00AB6255"/>
    <w:rsid w:val="00AB6340"/>
    <w:rsid w:val="00AB65C9"/>
    <w:rsid w:val="00AB6C3A"/>
    <w:rsid w:val="00AB6C80"/>
    <w:rsid w:val="00AB6DFD"/>
    <w:rsid w:val="00AB6E57"/>
    <w:rsid w:val="00AB71C0"/>
    <w:rsid w:val="00AB72EE"/>
    <w:rsid w:val="00AB7754"/>
    <w:rsid w:val="00AB7A93"/>
    <w:rsid w:val="00AB7AC6"/>
    <w:rsid w:val="00AB7DB7"/>
    <w:rsid w:val="00AC054A"/>
    <w:rsid w:val="00AC08B6"/>
    <w:rsid w:val="00AC0C95"/>
    <w:rsid w:val="00AC0CF2"/>
    <w:rsid w:val="00AC10A7"/>
    <w:rsid w:val="00AC18B1"/>
    <w:rsid w:val="00AC1A0C"/>
    <w:rsid w:val="00AC2065"/>
    <w:rsid w:val="00AC2131"/>
    <w:rsid w:val="00AC21C5"/>
    <w:rsid w:val="00AC2224"/>
    <w:rsid w:val="00AC25CD"/>
    <w:rsid w:val="00AC27E1"/>
    <w:rsid w:val="00AC29D2"/>
    <w:rsid w:val="00AC2B4F"/>
    <w:rsid w:val="00AC3470"/>
    <w:rsid w:val="00AC3608"/>
    <w:rsid w:val="00AC3A78"/>
    <w:rsid w:val="00AC3E8F"/>
    <w:rsid w:val="00AC4036"/>
    <w:rsid w:val="00AC40CC"/>
    <w:rsid w:val="00AC4707"/>
    <w:rsid w:val="00AC4860"/>
    <w:rsid w:val="00AC4D48"/>
    <w:rsid w:val="00AC4EC6"/>
    <w:rsid w:val="00AC550A"/>
    <w:rsid w:val="00AC5CB6"/>
    <w:rsid w:val="00AC681F"/>
    <w:rsid w:val="00AC6908"/>
    <w:rsid w:val="00AC6D30"/>
    <w:rsid w:val="00AC6E01"/>
    <w:rsid w:val="00AC6FA7"/>
    <w:rsid w:val="00AC705D"/>
    <w:rsid w:val="00AC79CB"/>
    <w:rsid w:val="00AC79FE"/>
    <w:rsid w:val="00AC7A9E"/>
    <w:rsid w:val="00AC7C9C"/>
    <w:rsid w:val="00AD0406"/>
    <w:rsid w:val="00AD0E9B"/>
    <w:rsid w:val="00AD12C4"/>
    <w:rsid w:val="00AD136D"/>
    <w:rsid w:val="00AD1429"/>
    <w:rsid w:val="00AD1447"/>
    <w:rsid w:val="00AD1ABB"/>
    <w:rsid w:val="00AD1DF0"/>
    <w:rsid w:val="00AD1E96"/>
    <w:rsid w:val="00AD1F93"/>
    <w:rsid w:val="00AD1FB2"/>
    <w:rsid w:val="00AD2522"/>
    <w:rsid w:val="00AD25DE"/>
    <w:rsid w:val="00AD28C1"/>
    <w:rsid w:val="00AD2C4A"/>
    <w:rsid w:val="00AD3079"/>
    <w:rsid w:val="00AD3485"/>
    <w:rsid w:val="00AD397C"/>
    <w:rsid w:val="00AD3AAC"/>
    <w:rsid w:val="00AD3DE9"/>
    <w:rsid w:val="00AD428F"/>
    <w:rsid w:val="00AD46E5"/>
    <w:rsid w:val="00AD4801"/>
    <w:rsid w:val="00AD5055"/>
    <w:rsid w:val="00AD5496"/>
    <w:rsid w:val="00AD56CB"/>
    <w:rsid w:val="00AD58FD"/>
    <w:rsid w:val="00AD5F8F"/>
    <w:rsid w:val="00AD6046"/>
    <w:rsid w:val="00AD67C5"/>
    <w:rsid w:val="00AD69D3"/>
    <w:rsid w:val="00AD7043"/>
    <w:rsid w:val="00AD722B"/>
    <w:rsid w:val="00AD7318"/>
    <w:rsid w:val="00AD73D7"/>
    <w:rsid w:val="00AD75CC"/>
    <w:rsid w:val="00AD7921"/>
    <w:rsid w:val="00AD7A50"/>
    <w:rsid w:val="00AD7BDA"/>
    <w:rsid w:val="00AE0216"/>
    <w:rsid w:val="00AE05A2"/>
    <w:rsid w:val="00AE078E"/>
    <w:rsid w:val="00AE0978"/>
    <w:rsid w:val="00AE0DCD"/>
    <w:rsid w:val="00AE113D"/>
    <w:rsid w:val="00AE1172"/>
    <w:rsid w:val="00AE195C"/>
    <w:rsid w:val="00AE1E59"/>
    <w:rsid w:val="00AE1FD4"/>
    <w:rsid w:val="00AE24C7"/>
    <w:rsid w:val="00AE2A5E"/>
    <w:rsid w:val="00AE2BC2"/>
    <w:rsid w:val="00AE2BEB"/>
    <w:rsid w:val="00AE2F08"/>
    <w:rsid w:val="00AE31B6"/>
    <w:rsid w:val="00AE3880"/>
    <w:rsid w:val="00AE3908"/>
    <w:rsid w:val="00AE3DAE"/>
    <w:rsid w:val="00AE414C"/>
    <w:rsid w:val="00AE4156"/>
    <w:rsid w:val="00AE4383"/>
    <w:rsid w:val="00AE447B"/>
    <w:rsid w:val="00AE4545"/>
    <w:rsid w:val="00AE45D1"/>
    <w:rsid w:val="00AE4615"/>
    <w:rsid w:val="00AE4D2E"/>
    <w:rsid w:val="00AE4ED0"/>
    <w:rsid w:val="00AE5166"/>
    <w:rsid w:val="00AE5195"/>
    <w:rsid w:val="00AE51C4"/>
    <w:rsid w:val="00AE5436"/>
    <w:rsid w:val="00AE55FC"/>
    <w:rsid w:val="00AE590C"/>
    <w:rsid w:val="00AE5BF1"/>
    <w:rsid w:val="00AE5C5B"/>
    <w:rsid w:val="00AE6127"/>
    <w:rsid w:val="00AE6151"/>
    <w:rsid w:val="00AE6ECA"/>
    <w:rsid w:val="00AE74DD"/>
    <w:rsid w:val="00AE75B6"/>
    <w:rsid w:val="00AE7A00"/>
    <w:rsid w:val="00AE7FCC"/>
    <w:rsid w:val="00AF036F"/>
    <w:rsid w:val="00AF0642"/>
    <w:rsid w:val="00AF0B2A"/>
    <w:rsid w:val="00AF0D50"/>
    <w:rsid w:val="00AF0DF6"/>
    <w:rsid w:val="00AF0FEB"/>
    <w:rsid w:val="00AF1479"/>
    <w:rsid w:val="00AF14BA"/>
    <w:rsid w:val="00AF15C8"/>
    <w:rsid w:val="00AF1A13"/>
    <w:rsid w:val="00AF1EDE"/>
    <w:rsid w:val="00AF24E7"/>
    <w:rsid w:val="00AF27BC"/>
    <w:rsid w:val="00AF282D"/>
    <w:rsid w:val="00AF2953"/>
    <w:rsid w:val="00AF29D2"/>
    <w:rsid w:val="00AF2A2E"/>
    <w:rsid w:val="00AF2DAD"/>
    <w:rsid w:val="00AF2F20"/>
    <w:rsid w:val="00AF3447"/>
    <w:rsid w:val="00AF3608"/>
    <w:rsid w:val="00AF3DD8"/>
    <w:rsid w:val="00AF40C6"/>
    <w:rsid w:val="00AF4295"/>
    <w:rsid w:val="00AF45EA"/>
    <w:rsid w:val="00AF5081"/>
    <w:rsid w:val="00AF54D4"/>
    <w:rsid w:val="00AF552C"/>
    <w:rsid w:val="00AF5C4A"/>
    <w:rsid w:val="00AF5DE4"/>
    <w:rsid w:val="00AF5EF1"/>
    <w:rsid w:val="00AF5F27"/>
    <w:rsid w:val="00AF60DC"/>
    <w:rsid w:val="00AF64A7"/>
    <w:rsid w:val="00AF6675"/>
    <w:rsid w:val="00AF6848"/>
    <w:rsid w:val="00AF6D1C"/>
    <w:rsid w:val="00AF6E92"/>
    <w:rsid w:val="00AF7A3A"/>
    <w:rsid w:val="00AF7EA8"/>
    <w:rsid w:val="00B00223"/>
    <w:rsid w:val="00B003C6"/>
    <w:rsid w:val="00B005CE"/>
    <w:rsid w:val="00B009DE"/>
    <w:rsid w:val="00B00B5D"/>
    <w:rsid w:val="00B00DF5"/>
    <w:rsid w:val="00B01170"/>
    <w:rsid w:val="00B01430"/>
    <w:rsid w:val="00B01632"/>
    <w:rsid w:val="00B018C2"/>
    <w:rsid w:val="00B01DCD"/>
    <w:rsid w:val="00B01F8F"/>
    <w:rsid w:val="00B02202"/>
    <w:rsid w:val="00B0280A"/>
    <w:rsid w:val="00B028C0"/>
    <w:rsid w:val="00B02B9D"/>
    <w:rsid w:val="00B03296"/>
    <w:rsid w:val="00B0333A"/>
    <w:rsid w:val="00B03890"/>
    <w:rsid w:val="00B03A78"/>
    <w:rsid w:val="00B03F04"/>
    <w:rsid w:val="00B03FD3"/>
    <w:rsid w:val="00B041B7"/>
    <w:rsid w:val="00B0424D"/>
    <w:rsid w:val="00B045F3"/>
    <w:rsid w:val="00B0469A"/>
    <w:rsid w:val="00B04A51"/>
    <w:rsid w:val="00B04D85"/>
    <w:rsid w:val="00B059D2"/>
    <w:rsid w:val="00B05C0A"/>
    <w:rsid w:val="00B05D5B"/>
    <w:rsid w:val="00B05FE7"/>
    <w:rsid w:val="00B0601D"/>
    <w:rsid w:val="00B060DD"/>
    <w:rsid w:val="00B062ED"/>
    <w:rsid w:val="00B06753"/>
    <w:rsid w:val="00B068DA"/>
    <w:rsid w:val="00B07322"/>
    <w:rsid w:val="00B07717"/>
    <w:rsid w:val="00B101B6"/>
    <w:rsid w:val="00B10704"/>
    <w:rsid w:val="00B108F5"/>
    <w:rsid w:val="00B10DBD"/>
    <w:rsid w:val="00B1106E"/>
    <w:rsid w:val="00B11150"/>
    <w:rsid w:val="00B11160"/>
    <w:rsid w:val="00B114DA"/>
    <w:rsid w:val="00B11638"/>
    <w:rsid w:val="00B11A4E"/>
    <w:rsid w:val="00B11B66"/>
    <w:rsid w:val="00B11BCD"/>
    <w:rsid w:val="00B11CAF"/>
    <w:rsid w:val="00B11DE5"/>
    <w:rsid w:val="00B12009"/>
    <w:rsid w:val="00B12514"/>
    <w:rsid w:val="00B12912"/>
    <w:rsid w:val="00B12A3C"/>
    <w:rsid w:val="00B12D3E"/>
    <w:rsid w:val="00B12DDA"/>
    <w:rsid w:val="00B12F21"/>
    <w:rsid w:val="00B13987"/>
    <w:rsid w:val="00B13EEA"/>
    <w:rsid w:val="00B13F69"/>
    <w:rsid w:val="00B146A4"/>
    <w:rsid w:val="00B146A6"/>
    <w:rsid w:val="00B14BC3"/>
    <w:rsid w:val="00B14E9B"/>
    <w:rsid w:val="00B14F3D"/>
    <w:rsid w:val="00B15082"/>
    <w:rsid w:val="00B15A5F"/>
    <w:rsid w:val="00B1618D"/>
    <w:rsid w:val="00B16BA8"/>
    <w:rsid w:val="00B17625"/>
    <w:rsid w:val="00B2098F"/>
    <w:rsid w:val="00B20AE3"/>
    <w:rsid w:val="00B211CC"/>
    <w:rsid w:val="00B21990"/>
    <w:rsid w:val="00B222E5"/>
    <w:rsid w:val="00B22458"/>
    <w:rsid w:val="00B224CE"/>
    <w:rsid w:val="00B22E53"/>
    <w:rsid w:val="00B23021"/>
    <w:rsid w:val="00B23124"/>
    <w:rsid w:val="00B2351A"/>
    <w:rsid w:val="00B23742"/>
    <w:rsid w:val="00B23789"/>
    <w:rsid w:val="00B23B69"/>
    <w:rsid w:val="00B23E0A"/>
    <w:rsid w:val="00B23FE1"/>
    <w:rsid w:val="00B24129"/>
    <w:rsid w:val="00B2442F"/>
    <w:rsid w:val="00B24670"/>
    <w:rsid w:val="00B25154"/>
    <w:rsid w:val="00B2532D"/>
    <w:rsid w:val="00B2547A"/>
    <w:rsid w:val="00B2561F"/>
    <w:rsid w:val="00B256F8"/>
    <w:rsid w:val="00B25846"/>
    <w:rsid w:val="00B258D0"/>
    <w:rsid w:val="00B259A5"/>
    <w:rsid w:val="00B25D3A"/>
    <w:rsid w:val="00B25D8C"/>
    <w:rsid w:val="00B25EC7"/>
    <w:rsid w:val="00B25F05"/>
    <w:rsid w:val="00B25F6F"/>
    <w:rsid w:val="00B25FC8"/>
    <w:rsid w:val="00B26115"/>
    <w:rsid w:val="00B26122"/>
    <w:rsid w:val="00B26319"/>
    <w:rsid w:val="00B263CF"/>
    <w:rsid w:val="00B26731"/>
    <w:rsid w:val="00B26809"/>
    <w:rsid w:val="00B26B1C"/>
    <w:rsid w:val="00B26BEF"/>
    <w:rsid w:val="00B26DA1"/>
    <w:rsid w:val="00B2742B"/>
    <w:rsid w:val="00B27C14"/>
    <w:rsid w:val="00B304EA"/>
    <w:rsid w:val="00B306AD"/>
    <w:rsid w:val="00B30984"/>
    <w:rsid w:val="00B31050"/>
    <w:rsid w:val="00B31148"/>
    <w:rsid w:val="00B31830"/>
    <w:rsid w:val="00B318A3"/>
    <w:rsid w:val="00B31D88"/>
    <w:rsid w:val="00B3232E"/>
    <w:rsid w:val="00B32425"/>
    <w:rsid w:val="00B3320B"/>
    <w:rsid w:val="00B3330D"/>
    <w:rsid w:val="00B33B9B"/>
    <w:rsid w:val="00B33C7E"/>
    <w:rsid w:val="00B33ED0"/>
    <w:rsid w:val="00B343E8"/>
    <w:rsid w:val="00B34660"/>
    <w:rsid w:val="00B34B52"/>
    <w:rsid w:val="00B34CCD"/>
    <w:rsid w:val="00B34EE2"/>
    <w:rsid w:val="00B34F9C"/>
    <w:rsid w:val="00B35C20"/>
    <w:rsid w:val="00B35DFD"/>
    <w:rsid w:val="00B360BD"/>
    <w:rsid w:val="00B365AB"/>
    <w:rsid w:val="00B3666D"/>
    <w:rsid w:val="00B36FE0"/>
    <w:rsid w:val="00B371E8"/>
    <w:rsid w:val="00B373F5"/>
    <w:rsid w:val="00B37B16"/>
    <w:rsid w:val="00B37CED"/>
    <w:rsid w:val="00B37D12"/>
    <w:rsid w:val="00B37D23"/>
    <w:rsid w:val="00B40715"/>
    <w:rsid w:val="00B40B12"/>
    <w:rsid w:val="00B40CA3"/>
    <w:rsid w:val="00B40D60"/>
    <w:rsid w:val="00B40D61"/>
    <w:rsid w:val="00B40D70"/>
    <w:rsid w:val="00B4127B"/>
    <w:rsid w:val="00B41853"/>
    <w:rsid w:val="00B4192B"/>
    <w:rsid w:val="00B41CFE"/>
    <w:rsid w:val="00B41E75"/>
    <w:rsid w:val="00B41FFB"/>
    <w:rsid w:val="00B42219"/>
    <w:rsid w:val="00B422CD"/>
    <w:rsid w:val="00B424CF"/>
    <w:rsid w:val="00B42807"/>
    <w:rsid w:val="00B42820"/>
    <w:rsid w:val="00B437C0"/>
    <w:rsid w:val="00B43D21"/>
    <w:rsid w:val="00B44525"/>
    <w:rsid w:val="00B445B7"/>
    <w:rsid w:val="00B446C8"/>
    <w:rsid w:val="00B44725"/>
    <w:rsid w:val="00B44E1D"/>
    <w:rsid w:val="00B44EE7"/>
    <w:rsid w:val="00B45204"/>
    <w:rsid w:val="00B45413"/>
    <w:rsid w:val="00B457AF"/>
    <w:rsid w:val="00B45B49"/>
    <w:rsid w:val="00B4743C"/>
    <w:rsid w:val="00B4785C"/>
    <w:rsid w:val="00B47D2C"/>
    <w:rsid w:val="00B503DF"/>
    <w:rsid w:val="00B5064F"/>
    <w:rsid w:val="00B5067A"/>
    <w:rsid w:val="00B5095E"/>
    <w:rsid w:val="00B50AE9"/>
    <w:rsid w:val="00B51203"/>
    <w:rsid w:val="00B5159C"/>
    <w:rsid w:val="00B51768"/>
    <w:rsid w:val="00B5199A"/>
    <w:rsid w:val="00B51E13"/>
    <w:rsid w:val="00B51F6A"/>
    <w:rsid w:val="00B52170"/>
    <w:rsid w:val="00B5236A"/>
    <w:rsid w:val="00B52661"/>
    <w:rsid w:val="00B528F4"/>
    <w:rsid w:val="00B52B27"/>
    <w:rsid w:val="00B52E0C"/>
    <w:rsid w:val="00B5302D"/>
    <w:rsid w:val="00B53147"/>
    <w:rsid w:val="00B531FF"/>
    <w:rsid w:val="00B53275"/>
    <w:rsid w:val="00B5377D"/>
    <w:rsid w:val="00B53808"/>
    <w:rsid w:val="00B53F6B"/>
    <w:rsid w:val="00B540C0"/>
    <w:rsid w:val="00B54341"/>
    <w:rsid w:val="00B5484B"/>
    <w:rsid w:val="00B548FE"/>
    <w:rsid w:val="00B550AE"/>
    <w:rsid w:val="00B559D8"/>
    <w:rsid w:val="00B55AC9"/>
    <w:rsid w:val="00B55EB2"/>
    <w:rsid w:val="00B561BD"/>
    <w:rsid w:val="00B56532"/>
    <w:rsid w:val="00B57258"/>
    <w:rsid w:val="00B57280"/>
    <w:rsid w:val="00B573B4"/>
    <w:rsid w:val="00B57E06"/>
    <w:rsid w:val="00B57F11"/>
    <w:rsid w:val="00B600A6"/>
    <w:rsid w:val="00B601D4"/>
    <w:rsid w:val="00B604F8"/>
    <w:rsid w:val="00B606A8"/>
    <w:rsid w:val="00B60C2E"/>
    <w:rsid w:val="00B611FF"/>
    <w:rsid w:val="00B61980"/>
    <w:rsid w:val="00B61E07"/>
    <w:rsid w:val="00B62452"/>
    <w:rsid w:val="00B62AA6"/>
    <w:rsid w:val="00B6309F"/>
    <w:rsid w:val="00B63532"/>
    <w:rsid w:val="00B63768"/>
    <w:rsid w:val="00B6397B"/>
    <w:rsid w:val="00B63D6E"/>
    <w:rsid w:val="00B63DF8"/>
    <w:rsid w:val="00B63E0C"/>
    <w:rsid w:val="00B6488E"/>
    <w:rsid w:val="00B64931"/>
    <w:rsid w:val="00B65265"/>
    <w:rsid w:val="00B657F7"/>
    <w:rsid w:val="00B65EC3"/>
    <w:rsid w:val="00B66172"/>
    <w:rsid w:val="00B662CE"/>
    <w:rsid w:val="00B6677A"/>
    <w:rsid w:val="00B66908"/>
    <w:rsid w:val="00B67082"/>
    <w:rsid w:val="00B67158"/>
    <w:rsid w:val="00B6715F"/>
    <w:rsid w:val="00B67A76"/>
    <w:rsid w:val="00B67CF0"/>
    <w:rsid w:val="00B701AA"/>
    <w:rsid w:val="00B7026A"/>
    <w:rsid w:val="00B703DB"/>
    <w:rsid w:val="00B70526"/>
    <w:rsid w:val="00B70583"/>
    <w:rsid w:val="00B70A3E"/>
    <w:rsid w:val="00B71792"/>
    <w:rsid w:val="00B71890"/>
    <w:rsid w:val="00B718FF"/>
    <w:rsid w:val="00B71D6B"/>
    <w:rsid w:val="00B71EC3"/>
    <w:rsid w:val="00B72377"/>
    <w:rsid w:val="00B726D0"/>
    <w:rsid w:val="00B72808"/>
    <w:rsid w:val="00B72F7B"/>
    <w:rsid w:val="00B730A6"/>
    <w:rsid w:val="00B7327F"/>
    <w:rsid w:val="00B73685"/>
    <w:rsid w:val="00B7370A"/>
    <w:rsid w:val="00B74398"/>
    <w:rsid w:val="00B74571"/>
    <w:rsid w:val="00B752EF"/>
    <w:rsid w:val="00B757AE"/>
    <w:rsid w:val="00B75AAE"/>
    <w:rsid w:val="00B766A5"/>
    <w:rsid w:val="00B76A8F"/>
    <w:rsid w:val="00B76B3E"/>
    <w:rsid w:val="00B76CF6"/>
    <w:rsid w:val="00B77520"/>
    <w:rsid w:val="00B77598"/>
    <w:rsid w:val="00B77A64"/>
    <w:rsid w:val="00B77CA6"/>
    <w:rsid w:val="00B806FE"/>
    <w:rsid w:val="00B80CAD"/>
    <w:rsid w:val="00B80D07"/>
    <w:rsid w:val="00B80D91"/>
    <w:rsid w:val="00B8104D"/>
    <w:rsid w:val="00B81748"/>
    <w:rsid w:val="00B820A2"/>
    <w:rsid w:val="00B82299"/>
    <w:rsid w:val="00B822A6"/>
    <w:rsid w:val="00B82497"/>
    <w:rsid w:val="00B82B52"/>
    <w:rsid w:val="00B82E69"/>
    <w:rsid w:val="00B82E90"/>
    <w:rsid w:val="00B83371"/>
    <w:rsid w:val="00B836D1"/>
    <w:rsid w:val="00B838E0"/>
    <w:rsid w:val="00B83C3A"/>
    <w:rsid w:val="00B8432B"/>
    <w:rsid w:val="00B8452D"/>
    <w:rsid w:val="00B84E7C"/>
    <w:rsid w:val="00B84ECF"/>
    <w:rsid w:val="00B850BE"/>
    <w:rsid w:val="00B850C8"/>
    <w:rsid w:val="00B85124"/>
    <w:rsid w:val="00B85169"/>
    <w:rsid w:val="00B85BD5"/>
    <w:rsid w:val="00B85CDA"/>
    <w:rsid w:val="00B86703"/>
    <w:rsid w:val="00B86A6A"/>
    <w:rsid w:val="00B86C2F"/>
    <w:rsid w:val="00B871F3"/>
    <w:rsid w:val="00B87204"/>
    <w:rsid w:val="00B9000A"/>
    <w:rsid w:val="00B9008B"/>
    <w:rsid w:val="00B9019B"/>
    <w:rsid w:val="00B9047E"/>
    <w:rsid w:val="00B9066F"/>
    <w:rsid w:val="00B90724"/>
    <w:rsid w:val="00B90E76"/>
    <w:rsid w:val="00B90E90"/>
    <w:rsid w:val="00B910A7"/>
    <w:rsid w:val="00B9117F"/>
    <w:rsid w:val="00B912B5"/>
    <w:rsid w:val="00B91363"/>
    <w:rsid w:val="00B9161D"/>
    <w:rsid w:val="00B91786"/>
    <w:rsid w:val="00B91932"/>
    <w:rsid w:val="00B91955"/>
    <w:rsid w:val="00B91984"/>
    <w:rsid w:val="00B91D94"/>
    <w:rsid w:val="00B91E6C"/>
    <w:rsid w:val="00B91EC1"/>
    <w:rsid w:val="00B92203"/>
    <w:rsid w:val="00B92268"/>
    <w:rsid w:val="00B92C1D"/>
    <w:rsid w:val="00B930F1"/>
    <w:rsid w:val="00B940DB"/>
    <w:rsid w:val="00B94133"/>
    <w:rsid w:val="00B94640"/>
    <w:rsid w:val="00B94C4C"/>
    <w:rsid w:val="00B95023"/>
    <w:rsid w:val="00B95038"/>
    <w:rsid w:val="00B950C8"/>
    <w:rsid w:val="00B95323"/>
    <w:rsid w:val="00B9533B"/>
    <w:rsid w:val="00B95CBA"/>
    <w:rsid w:val="00B9623B"/>
    <w:rsid w:val="00B9632F"/>
    <w:rsid w:val="00B96604"/>
    <w:rsid w:val="00B96BA7"/>
    <w:rsid w:val="00B96E0A"/>
    <w:rsid w:val="00B96EDE"/>
    <w:rsid w:val="00B9700F"/>
    <w:rsid w:val="00B9775B"/>
    <w:rsid w:val="00BA05E4"/>
    <w:rsid w:val="00BA067D"/>
    <w:rsid w:val="00BA0CD2"/>
    <w:rsid w:val="00BA0D8B"/>
    <w:rsid w:val="00BA0FF7"/>
    <w:rsid w:val="00BA14BA"/>
    <w:rsid w:val="00BA19B1"/>
    <w:rsid w:val="00BA1D91"/>
    <w:rsid w:val="00BA22A3"/>
    <w:rsid w:val="00BA238E"/>
    <w:rsid w:val="00BA23C8"/>
    <w:rsid w:val="00BA24FE"/>
    <w:rsid w:val="00BA2A2B"/>
    <w:rsid w:val="00BA3605"/>
    <w:rsid w:val="00BA375D"/>
    <w:rsid w:val="00BA3A27"/>
    <w:rsid w:val="00BA3AE2"/>
    <w:rsid w:val="00BA3B4B"/>
    <w:rsid w:val="00BA3EF8"/>
    <w:rsid w:val="00BA3FFF"/>
    <w:rsid w:val="00BA41F6"/>
    <w:rsid w:val="00BA4B7E"/>
    <w:rsid w:val="00BA4E40"/>
    <w:rsid w:val="00BA4E42"/>
    <w:rsid w:val="00BA5089"/>
    <w:rsid w:val="00BA530C"/>
    <w:rsid w:val="00BA5411"/>
    <w:rsid w:val="00BA56DA"/>
    <w:rsid w:val="00BA620F"/>
    <w:rsid w:val="00BA6743"/>
    <w:rsid w:val="00BA6754"/>
    <w:rsid w:val="00BA6763"/>
    <w:rsid w:val="00BA6812"/>
    <w:rsid w:val="00BA6835"/>
    <w:rsid w:val="00BA68EB"/>
    <w:rsid w:val="00BA7308"/>
    <w:rsid w:val="00BA764E"/>
    <w:rsid w:val="00BA7754"/>
    <w:rsid w:val="00BA7925"/>
    <w:rsid w:val="00BA7B03"/>
    <w:rsid w:val="00BA7D5E"/>
    <w:rsid w:val="00BA7F6B"/>
    <w:rsid w:val="00BB089B"/>
    <w:rsid w:val="00BB0E8F"/>
    <w:rsid w:val="00BB129E"/>
    <w:rsid w:val="00BB159E"/>
    <w:rsid w:val="00BB15D1"/>
    <w:rsid w:val="00BB1CD8"/>
    <w:rsid w:val="00BB235A"/>
    <w:rsid w:val="00BB2532"/>
    <w:rsid w:val="00BB288D"/>
    <w:rsid w:val="00BB2DE6"/>
    <w:rsid w:val="00BB2F1B"/>
    <w:rsid w:val="00BB3CA0"/>
    <w:rsid w:val="00BB3E98"/>
    <w:rsid w:val="00BB3F08"/>
    <w:rsid w:val="00BB4407"/>
    <w:rsid w:val="00BB46F4"/>
    <w:rsid w:val="00BB484E"/>
    <w:rsid w:val="00BB4E08"/>
    <w:rsid w:val="00BB54FF"/>
    <w:rsid w:val="00BB5D34"/>
    <w:rsid w:val="00BB6354"/>
    <w:rsid w:val="00BB644B"/>
    <w:rsid w:val="00BB69B3"/>
    <w:rsid w:val="00BB6A7A"/>
    <w:rsid w:val="00BB6BB0"/>
    <w:rsid w:val="00BB6E97"/>
    <w:rsid w:val="00BB74BC"/>
    <w:rsid w:val="00BB75E8"/>
    <w:rsid w:val="00BB7867"/>
    <w:rsid w:val="00BB78F4"/>
    <w:rsid w:val="00BB79DB"/>
    <w:rsid w:val="00BB7D4F"/>
    <w:rsid w:val="00BB7D90"/>
    <w:rsid w:val="00BC0282"/>
    <w:rsid w:val="00BC05AB"/>
    <w:rsid w:val="00BC07C9"/>
    <w:rsid w:val="00BC0A8A"/>
    <w:rsid w:val="00BC1135"/>
    <w:rsid w:val="00BC12A8"/>
    <w:rsid w:val="00BC14B9"/>
    <w:rsid w:val="00BC1528"/>
    <w:rsid w:val="00BC19F8"/>
    <w:rsid w:val="00BC1BEC"/>
    <w:rsid w:val="00BC2298"/>
    <w:rsid w:val="00BC24B0"/>
    <w:rsid w:val="00BC2604"/>
    <w:rsid w:val="00BC2ACD"/>
    <w:rsid w:val="00BC2C7B"/>
    <w:rsid w:val="00BC2D02"/>
    <w:rsid w:val="00BC2FA6"/>
    <w:rsid w:val="00BC306C"/>
    <w:rsid w:val="00BC3145"/>
    <w:rsid w:val="00BC31F2"/>
    <w:rsid w:val="00BC34C5"/>
    <w:rsid w:val="00BC354A"/>
    <w:rsid w:val="00BC4267"/>
    <w:rsid w:val="00BC42A8"/>
    <w:rsid w:val="00BC4962"/>
    <w:rsid w:val="00BC496C"/>
    <w:rsid w:val="00BC49C4"/>
    <w:rsid w:val="00BC4A29"/>
    <w:rsid w:val="00BC4AA9"/>
    <w:rsid w:val="00BC5038"/>
    <w:rsid w:val="00BC54D8"/>
    <w:rsid w:val="00BC5545"/>
    <w:rsid w:val="00BC58DA"/>
    <w:rsid w:val="00BC5F56"/>
    <w:rsid w:val="00BC6037"/>
    <w:rsid w:val="00BC686A"/>
    <w:rsid w:val="00BC6E89"/>
    <w:rsid w:val="00BC7028"/>
    <w:rsid w:val="00BC7079"/>
    <w:rsid w:val="00BC7155"/>
    <w:rsid w:val="00BC7239"/>
    <w:rsid w:val="00BC74DD"/>
    <w:rsid w:val="00BC7704"/>
    <w:rsid w:val="00BC7763"/>
    <w:rsid w:val="00BC7DA9"/>
    <w:rsid w:val="00BD0844"/>
    <w:rsid w:val="00BD0866"/>
    <w:rsid w:val="00BD0B95"/>
    <w:rsid w:val="00BD1A0E"/>
    <w:rsid w:val="00BD1F77"/>
    <w:rsid w:val="00BD2342"/>
    <w:rsid w:val="00BD252B"/>
    <w:rsid w:val="00BD2A78"/>
    <w:rsid w:val="00BD34B8"/>
    <w:rsid w:val="00BD3571"/>
    <w:rsid w:val="00BD35E3"/>
    <w:rsid w:val="00BD3847"/>
    <w:rsid w:val="00BD38F4"/>
    <w:rsid w:val="00BD3DBC"/>
    <w:rsid w:val="00BD3E6D"/>
    <w:rsid w:val="00BD3F03"/>
    <w:rsid w:val="00BD4355"/>
    <w:rsid w:val="00BD48C6"/>
    <w:rsid w:val="00BD4F52"/>
    <w:rsid w:val="00BD51BD"/>
    <w:rsid w:val="00BD526A"/>
    <w:rsid w:val="00BD539F"/>
    <w:rsid w:val="00BD5B38"/>
    <w:rsid w:val="00BD5E9F"/>
    <w:rsid w:val="00BD6021"/>
    <w:rsid w:val="00BD6292"/>
    <w:rsid w:val="00BD64DE"/>
    <w:rsid w:val="00BD6B48"/>
    <w:rsid w:val="00BD6E0D"/>
    <w:rsid w:val="00BD71C3"/>
    <w:rsid w:val="00BD72CA"/>
    <w:rsid w:val="00BD759F"/>
    <w:rsid w:val="00BE0085"/>
    <w:rsid w:val="00BE00B2"/>
    <w:rsid w:val="00BE0444"/>
    <w:rsid w:val="00BE076F"/>
    <w:rsid w:val="00BE0919"/>
    <w:rsid w:val="00BE0C4D"/>
    <w:rsid w:val="00BE0D93"/>
    <w:rsid w:val="00BE149B"/>
    <w:rsid w:val="00BE157C"/>
    <w:rsid w:val="00BE16F8"/>
    <w:rsid w:val="00BE1730"/>
    <w:rsid w:val="00BE176A"/>
    <w:rsid w:val="00BE2471"/>
    <w:rsid w:val="00BE2569"/>
    <w:rsid w:val="00BE2687"/>
    <w:rsid w:val="00BE327B"/>
    <w:rsid w:val="00BE350C"/>
    <w:rsid w:val="00BE3653"/>
    <w:rsid w:val="00BE3807"/>
    <w:rsid w:val="00BE3D45"/>
    <w:rsid w:val="00BE3EB7"/>
    <w:rsid w:val="00BE4086"/>
    <w:rsid w:val="00BE484A"/>
    <w:rsid w:val="00BE4881"/>
    <w:rsid w:val="00BE4BBD"/>
    <w:rsid w:val="00BE4C36"/>
    <w:rsid w:val="00BE4EE3"/>
    <w:rsid w:val="00BE5A7C"/>
    <w:rsid w:val="00BE5CAC"/>
    <w:rsid w:val="00BE5F14"/>
    <w:rsid w:val="00BE6288"/>
    <w:rsid w:val="00BE63B4"/>
    <w:rsid w:val="00BE646C"/>
    <w:rsid w:val="00BE6771"/>
    <w:rsid w:val="00BE68C2"/>
    <w:rsid w:val="00BE698F"/>
    <w:rsid w:val="00BE6D84"/>
    <w:rsid w:val="00BE6D8A"/>
    <w:rsid w:val="00BE6E57"/>
    <w:rsid w:val="00BE71E6"/>
    <w:rsid w:val="00BE72B5"/>
    <w:rsid w:val="00BE76BA"/>
    <w:rsid w:val="00BE77A6"/>
    <w:rsid w:val="00BF078A"/>
    <w:rsid w:val="00BF099E"/>
    <w:rsid w:val="00BF0B38"/>
    <w:rsid w:val="00BF0BCA"/>
    <w:rsid w:val="00BF0E87"/>
    <w:rsid w:val="00BF0FA0"/>
    <w:rsid w:val="00BF10CC"/>
    <w:rsid w:val="00BF1478"/>
    <w:rsid w:val="00BF18BF"/>
    <w:rsid w:val="00BF18F9"/>
    <w:rsid w:val="00BF1AC2"/>
    <w:rsid w:val="00BF224F"/>
    <w:rsid w:val="00BF2DD2"/>
    <w:rsid w:val="00BF340B"/>
    <w:rsid w:val="00BF38AF"/>
    <w:rsid w:val="00BF3C24"/>
    <w:rsid w:val="00BF3C73"/>
    <w:rsid w:val="00BF3E0A"/>
    <w:rsid w:val="00BF439F"/>
    <w:rsid w:val="00BF450C"/>
    <w:rsid w:val="00BF45D2"/>
    <w:rsid w:val="00BF48C7"/>
    <w:rsid w:val="00BF49CF"/>
    <w:rsid w:val="00BF4A4E"/>
    <w:rsid w:val="00BF4BC5"/>
    <w:rsid w:val="00BF5123"/>
    <w:rsid w:val="00BF5AD1"/>
    <w:rsid w:val="00BF5B29"/>
    <w:rsid w:val="00BF5D73"/>
    <w:rsid w:val="00BF5E7F"/>
    <w:rsid w:val="00BF63C8"/>
    <w:rsid w:val="00BF686E"/>
    <w:rsid w:val="00BF6F3B"/>
    <w:rsid w:val="00BF7313"/>
    <w:rsid w:val="00BF73BB"/>
    <w:rsid w:val="00BF7515"/>
    <w:rsid w:val="00BF7728"/>
    <w:rsid w:val="00BF776E"/>
    <w:rsid w:val="00BF78DF"/>
    <w:rsid w:val="00BF78FB"/>
    <w:rsid w:val="00BF7C7A"/>
    <w:rsid w:val="00BF7E3A"/>
    <w:rsid w:val="00BF7F9A"/>
    <w:rsid w:val="00C00276"/>
    <w:rsid w:val="00C00327"/>
    <w:rsid w:val="00C00365"/>
    <w:rsid w:val="00C00713"/>
    <w:rsid w:val="00C00B03"/>
    <w:rsid w:val="00C00B27"/>
    <w:rsid w:val="00C00B44"/>
    <w:rsid w:val="00C00DBF"/>
    <w:rsid w:val="00C011E2"/>
    <w:rsid w:val="00C0120E"/>
    <w:rsid w:val="00C01A76"/>
    <w:rsid w:val="00C02386"/>
    <w:rsid w:val="00C02399"/>
    <w:rsid w:val="00C0258F"/>
    <w:rsid w:val="00C0260C"/>
    <w:rsid w:val="00C02888"/>
    <w:rsid w:val="00C02E5F"/>
    <w:rsid w:val="00C02F68"/>
    <w:rsid w:val="00C03567"/>
    <w:rsid w:val="00C03706"/>
    <w:rsid w:val="00C03923"/>
    <w:rsid w:val="00C03A81"/>
    <w:rsid w:val="00C03F60"/>
    <w:rsid w:val="00C04176"/>
    <w:rsid w:val="00C04608"/>
    <w:rsid w:val="00C04942"/>
    <w:rsid w:val="00C05096"/>
    <w:rsid w:val="00C05170"/>
    <w:rsid w:val="00C05505"/>
    <w:rsid w:val="00C05605"/>
    <w:rsid w:val="00C05940"/>
    <w:rsid w:val="00C05A8A"/>
    <w:rsid w:val="00C05F31"/>
    <w:rsid w:val="00C060C0"/>
    <w:rsid w:val="00C064B6"/>
    <w:rsid w:val="00C064E9"/>
    <w:rsid w:val="00C06AEA"/>
    <w:rsid w:val="00C0716B"/>
    <w:rsid w:val="00C07179"/>
    <w:rsid w:val="00C072A9"/>
    <w:rsid w:val="00C07551"/>
    <w:rsid w:val="00C0763A"/>
    <w:rsid w:val="00C07E88"/>
    <w:rsid w:val="00C1097C"/>
    <w:rsid w:val="00C10E0A"/>
    <w:rsid w:val="00C10FF4"/>
    <w:rsid w:val="00C11397"/>
    <w:rsid w:val="00C113AF"/>
    <w:rsid w:val="00C118C8"/>
    <w:rsid w:val="00C11C75"/>
    <w:rsid w:val="00C1209D"/>
    <w:rsid w:val="00C1214B"/>
    <w:rsid w:val="00C12458"/>
    <w:rsid w:val="00C12943"/>
    <w:rsid w:val="00C129C9"/>
    <w:rsid w:val="00C129CF"/>
    <w:rsid w:val="00C12A4A"/>
    <w:rsid w:val="00C12C79"/>
    <w:rsid w:val="00C12D54"/>
    <w:rsid w:val="00C1377C"/>
    <w:rsid w:val="00C13E42"/>
    <w:rsid w:val="00C13EF6"/>
    <w:rsid w:val="00C1432E"/>
    <w:rsid w:val="00C147DC"/>
    <w:rsid w:val="00C14832"/>
    <w:rsid w:val="00C14918"/>
    <w:rsid w:val="00C14A5F"/>
    <w:rsid w:val="00C14DDE"/>
    <w:rsid w:val="00C155BC"/>
    <w:rsid w:val="00C155F7"/>
    <w:rsid w:val="00C15CB0"/>
    <w:rsid w:val="00C15CF5"/>
    <w:rsid w:val="00C16046"/>
    <w:rsid w:val="00C160B7"/>
    <w:rsid w:val="00C1638A"/>
    <w:rsid w:val="00C166E9"/>
    <w:rsid w:val="00C16812"/>
    <w:rsid w:val="00C16848"/>
    <w:rsid w:val="00C168A0"/>
    <w:rsid w:val="00C169CB"/>
    <w:rsid w:val="00C16F57"/>
    <w:rsid w:val="00C17405"/>
    <w:rsid w:val="00C1763A"/>
    <w:rsid w:val="00C179ED"/>
    <w:rsid w:val="00C17DBE"/>
    <w:rsid w:val="00C200A5"/>
    <w:rsid w:val="00C20772"/>
    <w:rsid w:val="00C2101D"/>
    <w:rsid w:val="00C21048"/>
    <w:rsid w:val="00C2104F"/>
    <w:rsid w:val="00C21464"/>
    <w:rsid w:val="00C219E3"/>
    <w:rsid w:val="00C21F20"/>
    <w:rsid w:val="00C22175"/>
    <w:rsid w:val="00C222E0"/>
    <w:rsid w:val="00C2241B"/>
    <w:rsid w:val="00C224CF"/>
    <w:rsid w:val="00C22742"/>
    <w:rsid w:val="00C22C14"/>
    <w:rsid w:val="00C2308D"/>
    <w:rsid w:val="00C23270"/>
    <w:rsid w:val="00C23532"/>
    <w:rsid w:val="00C23A71"/>
    <w:rsid w:val="00C23AA1"/>
    <w:rsid w:val="00C23F8A"/>
    <w:rsid w:val="00C24127"/>
    <w:rsid w:val="00C241D8"/>
    <w:rsid w:val="00C24211"/>
    <w:rsid w:val="00C245D5"/>
    <w:rsid w:val="00C2468E"/>
    <w:rsid w:val="00C24BAA"/>
    <w:rsid w:val="00C24C08"/>
    <w:rsid w:val="00C24C4C"/>
    <w:rsid w:val="00C24E3C"/>
    <w:rsid w:val="00C25359"/>
    <w:rsid w:val="00C2553B"/>
    <w:rsid w:val="00C25E86"/>
    <w:rsid w:val="00C26010"/>
    <w:rsid w:val="00C260A7"/>
    <w:rsid w:val="00C260F4"/>
    <w:rsid w:val="00C2647B"/>
    <w:rsid w:val="00C266BF"/>
    <w:rsid w:val="00C26827"/>
    <w:rsid w:val="00C26F7E"/>
    <w:rsid w:val="00C2721B"/>
    <w:rsid w:val="00C27770"/>
    <w:rsid w:val="00C2780E"/>
    <w:rsid w:val="00C27A33"/>
    <w:rsid w:val="00C27F1E"/>
    <w:rsid w:val="00C27FB5"/>
    <w:rsid w:val="00C307EC"/>
    <w:rsid w:val="00C30864"/>
    <w:rsid w:val="00C30E41"/>
    <w:rsid w:val="00C312DF"/>
    <w:rsid w:val="00C312FC"/>
    <w:rsid w:val="00C31432"/>
    <w:rsid w:val="00C31708"/>
    <w:rsid w:val="00C31786"/>
    <w:rsid w:val="00C31904"/>
    <w:rsid w:val="00C31C92"/>
    <w:rsid w:val="00C31D83"/>
    <w:rsid w:val="00C32155"/>
    <w:rsid w:val="00C322C9"/>
    <w:rsid w:val="00C322F3"/>
    <w:rsid w:val="00C3239B"/>
    <w:rsid w:val="00C32CE2"/>
    <w:rsid w:val="00C32EBB"/>
    <w:rsid w:val="00C33247"/>
    <w:rsid w:val="00C3360A"/>
    <w:rsid w:val="00C33AFC"/>
    <w:rsid w:val="00C3406F"/>
    <w:rsid w:val="00C343C9"/>
    <w:rsid w:val="00C349CE"/>
    <w:rsid w:val="00C34B0D"/>
    <w:rsid w:val="00C34CE2"/>
    <w:rsid w:val="00C34F59"/>
    <w:rsid w:val="00C35398"/>
    <w:rsid w:val="00C3563D"/>
    <w:rsid w:val="00C36988"/>
    <w:rsid w:val="00C36F11"/>
    <w:rsid w:val="00C3723A"/>
    <w:rsid w:val="00C37A9B"/>
    <w:rsid w:val="00C37B85"/>
    <w:rsid w:val="00C37D45"/>
    <w:rsid w:val="00C404FF"/>
    <w:rsid w:val="00C409C5"/>
    <w:rsid w:val="00C410DD"/>
    <w:rsid w:val="00C41354"/>
    <w:rsid w:val="00C4148E"/>
    <w:rsid w:val="00C4185A"/>
    <w:rsid w:val="00C41923"/>
    <w:rsid w:val="00C41A4C"/>
    <w:rsid w:val="00C41B95"/>
    <w:rsid w:val="00C42132"/>
    <w:rsid w:val="00C421EB"/>
    <w:rsid w:val="00C42955"/>
    <w:rsid w:val="00C4297B"/>
    <w:rsid w:val="00C42B3E"/>
    <w:rsid w:val="00C42E83"/>
    <w:rsid w:val="00C430E5"/>
    <w:rsid w:val="00C431A7"/>
    <w:rsid w:val="00C432A3"/>
    <w:rsid w:val="00C43ACD"/>
    <w:rsid w:val="00C43DF5"/>
    <w:rsid w:val="00C44296"/>
    <w:rsid w:val="00C44CA4"/>
    <w:rsid w:val="00C450A9"/>
    <w:rsid w:val="00C45467"/>
    <w:rsid w:val="00C458CE"/>
    <w:rsid w:val="00C45AC7"/>
    <w:rsid w:val="00C45B4B"/>
    <w:rsid w:val="00C45BB8"/>
    <w:rsid w:val="00C45C17"/>
    <w:rsid w:val="00C467A3"/>
    <w:rsid w:val="00C467B7"/>
    <w:rsid w:val="00C46998"/>
    <w:rsid w:val="00C46DB9"/>
    <w:rsid w:val="00C4771A"/>
    <w:rsid w:val="00C47866"/>
    <w:rsid w:val="00C47E1A"/>
    <w:rsid w:val="00C5038D"/>
    <w:rsid w:val="00C5072A"/>
    <w:rsid w:val="00C507FA"/>
    <w:rsid w:val="00C50988"/>
    <w:rsid w:val="00C50A75"/>
    <w:rsid w:val="00C51DC4"/>
    <w:rsid w:val="00C51E10"/>
    <w:rsid w:val="00C52136"/>
    <w:rsid w:val="00C52758"/>
    <w:rsid w:val="00C52B1E"/>
    <w:rsid w:val="00C52BA6"/>
    <w:rsid w:val="00C52FBA"/>
    <w:rsid w:val="00C53230"/>
    <w:rsid w:val="00C5339B"/>
    <w:rsid w:val="00C538C4"/>
    <w:rsid w:val="00C53FBF"/>
    <w:rsid w:val="00C552E4"/>
    <w:rsid w:val="00C554B8"/>
    <w:rsid w:val="00C55667"/>
    <w:rsid w:val="00C55753"/>
    <w:rsid w:val="00C55C92"/>
    <w:rsid w:val="00C55C93"/>
    <w:rsid w:val="00C55D3C"/>
    <w:rsid w:val="00C56196"/>
    <w:rsid w:val="00C56235"/>
    <w:rsid w:val="00C56576"/>
    <w:rsid w:val="00C56A9D"/>
    <w:rsid w:val="00C56F0C"/>
    <w:rsid w:val="00C575DC"/>
    <w:rsid w:val="00C576FD"/>
    <w:rsid w:val="00C5773F"/>
    <w:rsid w:val="00C57AD2"/>
    <w:rsid w:val="00C57B8A"/>
    <w:rsid w:val="00C57B9A"/>
    <w:rsid w:val="00C60034"/>
    <w:rsid w:val="00C602D7"/>
    <w:rsid w:val="00C607DA"/>
    <w:rsid w:val="00C6114D"/>
    <w:rsid w:val="00C6125B"/>
    <w:rsid w:val="00C6175E"/>
    <w:rsid w:val="00C618CB"/>
    <w:rsid w:val="00C61CC9"/>
    <w:rsid w:val="00C622DF"/>
    <w:rsid w:val="00C627F6"/>
    <w:rsid w:val="00C629B3"/>
    <w:rsid w:val="00C629E6"/>
    <w:rsid w:val="00C62AEE"/>
    <w:rsid w:val="00C62BC1"/>
    <w:rsid w:val="00C62F26"/>
    <w:rsid w:val="00C62FFD"/>
    <w:rsid w:val="00C63621"/>
    <w:rsid w:val="00C63F6F"/>
    <w:rsid w:val="00C645F8"/>
    <w:rsid w:val="00C646F2"/>
    <w:rsid w:val="00C64708"/>
    <w:rsid w:val="00C648EB"/>
    <w:rsid w:val="00C64F3F"/>
    <w:rsid w:val="00C65516"/>
    <w:rsid w:val="00C65895"/>
    <w:rsid w:val="00C65C84"/>
    <w:rsid w:val="00C65CBF"/>
    <w:rsid w:val="00C65D9E"/>
    <w:rsid w:val="00C65FA1"/>
    <w:rsid w:val="00C66008"/>
    <w:rsid w:val="00C663D1"/>
    <w:rsid w:val="00C664CE"/>
    <w:rsid w:val="00C66848"/>
    <w:rsid w:val="00C66898"/>
    <w:rsid w:val="00C67574"/>
    <w:rsid w:val="00C67659"/>
    <w:rsid w:val="00C70066"/>
    <w:rsid w:val="00C70150"/>
    <w:rsid w:val="00C7053B"/>
    <w:rsid w:val="00C70A43"/>
    <w:rsid w:val="00C70EE9"/>
    <w:rsid w:val="00C71112"/>
    <w:rsid w:val="00C712CD"/>
    <w:rsid w:val="00C714C7"/>
    <w:rsid w:val="00C71BA4"/>
    <w:rsid w:val="00C7249F"/>
    <w:rsid w:val="00C727C2"/>
    <w:rsid w:val="00C73095"/>
    <w:rsid w:val="00C7357A"/>
    <w:rsid w:val="00C7404F"/>
    <w:rsid w:val="00C742B6"/>
    <w:rsid w:val="00C748F4"/>
    <w:rsid w:val="00C74CA0"/>
    <w:rsid w:val="00C74DE4"/>
    <w:rsid w:val="00C7596E"/>
    <w:rsid w:val="00C76739"/>
    <w:rsid w:val="00C76F2D"/>
    <w:rsid w:val="00C76FC4"/>
    <w:rsid w:val="00C775A4"/>
    <w:rsid w:val="00C77642"/>
    <w:rsid w:val="00C77C5E"/>
    <w:rsid w:val="00C80117"/>
    <w:rsid w:val="00C801DF"/>
    <w:rsid w:val="00C803EF"/>
    <w:rsid w:val="00C80532"/>
    <w:rsid w:val="00C805B9"/>
    <w:rsid w:val="00C806C0"/>
    <w:rsid w:val="00C80C40"/>
    <w:rsid w:val="00C80DC4"/>
    <w:rsid w:val="00C812DC"/>
    <w:rsid w:val="00C8154D"/>
    <w:rsid w:val="00C81657"/>
    <w:rsid w:val="00C81E98"/>
    <w:rsid w:val="00C81F60"/>
    <w:rsid w:val="00C820B9"/>
    <w:rsid w:val="00C825CF"/>
    <w:rsid w:val="00C826E4"/>
    <w:rsid w:val="00C82FD0"/>
    <w:rsid w:val="00C83047"/>
    <w:rsid w:val="00C83168"/>
    <w:rsid w:val="00C83615"/>
    <w:rsid w:val="00C836C8"/>
    <w:rsid w:val="00C83A45"/>
    <w:rsid w:val="00C83D2C"/>
    <w:rsid w:val="00C84096"/>
    <w:rsid w:val="00C84B70"/>
    <w:rsid w:val="00C84BE5"/>
    <w:rsid w:val="00C84EA6"/>
    <w:rsid w:val="00C854F9"/>
    <w:rsid w:val="00C85794"/>
    <w:rsid w:val="00C8582A"/>
    <w:rsid w:val="00C85B26"/>
    <w:rsid w:val="00C85BBC"/>
    <w:rsid w:val="00C85E11"/>
    <w:rsid w:val="00C86128"/>
    <w:rsid w:val="00C86366"/>
    <w:rsid w:val="00C866B2"/>
    <w:rsid w:val="00C86C11"/>
    <w:rsid w:val="00C86CA3"/>
    <w:rsid w:val="00C86CCC"/>
    <w:rsid w:val="00C86DBB"/>
    <w:rsid w:val="00C870FF"/>
    <w:rsid w:val="00C87780"/>
    <w:rsid w:val="00C87ACA"/>
    <w:rsid w:val="00C87EE4"/>
    <w:rsid w:val="00C90720"/>
    <w:rsid w:val="00C915BB"/>
    <w:rsid w:val="00C91C46"/>
    <w:rsid w:val="00C91C77"/>
    <w:rsid w:val="00C91E20"/>
    <w:rsid w:val="00C91E73"/>
    <w:rsid w:val="00C922B3"/>
    <w:rsid w:val="00C9235D"/>
    <w:rsid w:val="00C9251C"/>
    <w:rsid w:val="00C92789"/>
    <w:rsid w:val="00C929DE"/>
    <w:rsid w:val="00C92DE2"/>
    <w:rsid w:val="00C93591"/>
    <w:rsid w:val="00C93632"/>
    <w:rsid w:val="00C942D4"/>
    <w:rsid w:val="00C943D8"/>
    <w:rsid w:val="00C944E6"/>
    <w:rsid w:val="00C948B1"/>
    <w:rsid w:val="00C94C87"/>
    <w:rsid w:val="00C951DF"/>
    <w:rsid w:val="00C955FE"/>
    <w:rsid w:val="00C9575E"/>
    <w:rsid w:val="00C95A41"/>
    <w:rsid w:val="00C95BA8"/>
    <w:rsid w:val="00C95EA3"/>
    <w:rsid w:val="00C95F33"/>
    <w:rsid w:val="00C96086"/>
    <w:rsid w:val="00C96695"/>
    <w:rsid w:val="00C967B2"/>
    <w:rsid w:val="00C96ACF"/>
    <w:rsid w:val="00C96B2A"/>
    <w:rsid w:val="00C978ED"/>
    <w:rsid w:val="00C97F59"/>
    <w:rsid w:val="00C97F83"/>
    <w:rsid w:val="00CA0161"/>
    <w:rsid w:val="00CA0362"/>
    <w:rsid w:val="00CA0440"/>
    <w:rsid w:val="00CA0677"/>
    <w:rsid w:val="00CA089F"/>
    <w:rsid w:val="00CA09B2"/>
    <w:rsid w:val="00CA0C04"/>
    <w:rsid w:val="00CA154C"/>
    <w:rsid w:val="00CA1719"/>
    <w:rsid w:val="00CA205E"/>
    <w:rsid w:val="00CA265B"/>
    <w:rsid w:val="00CA28D9"/>
    <w:rsid w:val="00CA2960"/>
    <w:rsid w:val="00CA2C52"/>
    <w:rsid w:val="00CA3079"/>
    <w:rsid w:val="00CA3404"/>
    <w:rsid w:val="00CA3819"/>
    <w:rsid w:val="00CA428E"/>
    <w:rsid w:val="00CA4294"/>
    <w:rsid w:val="00CA4446"/>
    <w:rsid w:val="00CA44E1"/>
    <w:rsid w:val="00CA46C6"/>
    <w:rsid w:val="00CA4D8E"/>
    <w:rsid w:val="00CA4F6B"/>
    <w:rsid w:val="00CA4FDD"/>
    <w:rsid w:val="00CA5217"/>
    <w:rsid w:val="00CA544F"/>
    <w:rsid w:val="00CA5BE1"/>
    <w:rsid w:val="00CA5E91"/>
    <w:rsid w:val="00CA6098"/>
    <w:rsid w:val="00CA6358"/>
    <w:rsid w:val="00CA6806"/>
    <w:rsid w:val="00CA6964"/>
    <w:rsid w:val="00CA6965"/>
    <w:rsid w:val="00CA6C2B"/>
    <w:rsid w:val="00CA6F41"/>
    <w:rsid w:val="00CA7A29"/>
    <w:rsid w:val="00CA7B9C"/>
    <w:rsid w:val="00CA7BF5"/>
    <w:rsid w:val="00CA7DF7"/>
    <w:rsid w:val="00CB079C"/>
    <w:rsid w:val="00CB09E4"/>
    <w:rsid w:val="00CB0A38"/>
    <w:rsid w:val="00CB0CE8"/>
    <w:rsid w:val="00CB1077"/>
    <w:rsid w:val="00CB11D1"/>
    <w:rsid w:val="00CB1228"/>
    <w:rsid w:val="00CB148F"/>
    <w:rsid w:val="00CB17F3"/>
    <w:rsid w:val="00CB18D7"/>
    <w:rsid w:val="00CB1900"/>
    <w:rsid w:val="00CB1D92"/>
    <w:rsid w:val="00CB1F73"/>
    <w:rsid w:val="00CB23E8"/>
    <w:rsid w:val="00CB2402"/>
    <w:rsid w:val="00CB2948"/>
    <w:rsid w:val="00CB2AD0"/>
    <w:rsid w:val="00CB2ADB"/>
    <w:rsid w:val="00CB2B6C"/>
    <w:rsid w:val="00CB2C8E"/>
    <w:rsid w:val="00CB2CB6"/>
    <w:rsid w:val="00CB2D79"/>
    <w:rsid w:val="00CB2DEC"/>
    <w:rsid w:val="00CB34F9"/>
    <w:rsid w:val="00CB36F2"/>
    <w:rsid w:val="00CB3F59"/>
    <w:rsid w:val="00CB403F"/>
    <w:rsid w:val="00CB4622"/>
    <w:rsid w:val="00CB4717"/>
    <w:rsid w:val="00CB4D17"/>
    <w:rsid w:val="00CB4EFF"/>
    <w:rsid w:val="00CB4FCC"/>
    <w:rsid w:val="00CB5340"/>
    <w:rsid w:val="00CB611E"/>
    <w:rsid w:val="00CB61A6"/>
    <w:rsid w:val="00CB6718"/>
    <w:rsid w:val="00CB6781"/>
    <w:rsid w:val="00CB67B0"/>
    <w:rsid w:val="00CB6A47"/>
    <w:rsid w:val="00CB7068"/>
    <w:rsid w:val="00CB70C3"/>
    <w:rsid w:val="00CB70E4"/>
    <w:rsid w:val="00CB7176"/>
    <w:rsid w:val="00CB7288"/>
    <w:rsid w:val="00CB77B1"/>
    <w:rsid w:val="00CB7AC0"/>
    <w:rsid w:val="00CB7BCE"/>
    <w:rsid w:val="00CB7C26"/>
    <w:rsid w:val="00CB7EB8"/>
    <w:rsid w:val="00CC0008"/>
    <w:rsid w:val="00CC0367"/>
    <w:rsid w:val="00CC069A"/>
    <w:rsid w:val="00CC0A6A"/>
    <w:rsid w:val="00CC0BB4"/>
    <w:rsid w:val="00CC153D"/>
    <w:rsid w:val="00CC1B91"/>
    <w:rsid w:val="00CC1CA2"/>
    <w:rsid w:val="00CC1DF1"/>
    <w:rsid w:val="00CC1E43"/>
    <w:rsid w:val="00CC1ED7"/>
    <w:rsid w:val="00CC29BE"/>
    <w:rsid w:val="00CC2DB3"/>
    <w:rsid w:val="00CC31BD"/>
    <w:rsid w:val="00CC3404"/>
    <w:rsid w:val="00CC3437"/>
    <w:rsid w:val="00CC38A9"/>
    <w:rsid w:val="00CC3F65"/>
    <w:rsid w:val="00CC3FF0"/>
    <w:rsid w:val="00CC419B"/>
    <w:rsid w:val="00CC4DD8"/>
    <w:rsid w:val="00CC50FB"/>
    <w:rsid w:val="00CC566E"/>
    <w:rsid w:val="00CC5672"/>
    <w:rsid w:val="00CC5693"/>
    <w:rsid w:val="00CC5C33"/>
    <w:rsid w:val="00CC66A5"/>
    <w:rsid w:val="00CC692F"/>
    <w:rsid w:val="00CC707A"/>
    <w:rsid w:val="00CC73CA"/>
    <w:rsid w:val="00CC7562"/>
    <w:rsid w:val="00CC7B9D"/>
    <w:rsid w:val="00CC7BDE"/>
    <w:rsid w:val="00CD0633"/>
    <w:rsid w:val="00CD0969"/>
    <w:rsid w:val="00CD0FB9"/>
    <w:rsid w:val="00CD109C"/>
    <w:rsid w:val="00CD1A48"/>
    <w:rsid w:val="00CD1D74"/>
    <w:rsid w:val="00CD238B"/>
    <w:rsid w:val="00CD243F"/>
    <w:rsid w:val="00CD2825"/>
    <w:rsid w:val="00CD2ADF"/>
    <w:rsid w:val="00CD307C"/>
    <w:rsid w:val="00CD332C"/>
    <w:rsid w:val="00CD336B"/>
    <w:rsid w:val="00CD360F"/>
    <w:rsid w:val="00CD3984"/>
    <w:rsid w:val="00CD3D0F"/>
    <w:rsid w:val="00CD4140"/>
    <w:rsid w:val="00CD44EF"/>
    <w:rsid w:val="00CD4544"/>
    <w:rsid w:val="00CD46E0"/>
    <w:rsid w:val="00CD4836"/>
    <w:rsid w:val="00CD501A"/>
    <w:rsid w:val="00CD5033"/>
    <w:rsid w:val="00CD5166"/>
    <w:rsid w:val="00CD5389"/>
    <w:rsid w:val="00CD53C6"/>
    <w:rsid w:val="00CD55BB"/>
    <w:rsid w:val="00CD675B"/>
    <w:rsid w:val="00CD6A60"/>
    <w:rsid w:val="00CD6BB0"/>
    <w:rsid w:val="00CD6FBE"/>
    <w:rsid w:val="00CD7061"/>
    <w:rsid w:val="00CD709D"/>
    <w:rsid w:val="00CD70DF"/>
    <w:rsid w:val="00CD7155"/>
    <w:rsid w:val="00CD764C"/>
    <w:rsid w:val="00CE02BE"/>
    <w:rsid w:val="00CE07FA"/>
    <w:rsid w:val="00CE0AB8"/>
    <w:rsid w:val="00CE0C91"/>
    <w:rsid w:val="00CE109D"/>
    <w:rsid w:val="00CE1300"/>
    <w:rsid w:val="00CE159F"/>
    <w:rsid w:val="00CE19BD"/>
    <w:rsid w:val="00CE1B9B"/>
    <w:rsid w:val="00CE203A"/>
    <w:rsid w:val="00CE2509"/>
    <w:rsid w:val="00CE2917"/>
    <w:rsid w:val="00CE29F5"/>
    <w:rsid w:val="00CE2BCD"/>
    <w:rsid w:val="00CE33AD"/>
    <w:rsid w:val="00CE4308"/>
    <w:rsid w:val="00CE43BF"/>
    <w:rsid w:val="00CE4665"/>
    <w:rsid w:val="00CE473B"/>
    <w:rsid w:val="00CE492E"/>
    <w:rsid w:val="00CE4976"/>
    <w:rsid w:val="00CE5162"/>
    <w:rsid w:val="00CE5F8A"/>
    <w:rsid w:val="00CE62F4"/>
    <w:rsid w:val="00CE6832"/>
    <w:rsid w:val="00CE6B36"/>
    <w:rsid w:val="00CE6D21"/>
    <w:rsid w:val="00CE7000"/>
    <w:rsid w:val="00CE7145"/>
    <w:rsid w:val="00CE7492"/>
    <w:rsid w:val="00CE7D40"/>
    <w:rsid w:val="00CE7D5E"/>
    <w:rsid w:val="00CF055F"/>
    <w:rsid w:val="00CF073C"/>
    <w:rsid w:val="00CF075A"/>
    <w:rsid w:val="00CF198D"/>
    <w:rsid w:val="00CF1D79"/>
    <w:rsid w:val="00CF1F83"/>
    <w:rsid w:val="00CF25AF"/>
    <w:rsid w:val="00CF2F75"/>
    <w:rsid w:val="00CF32B6"/>
    <w:rsid w:val="00CF3470"/>
    <w:rsid w:val="00CF353E"/>
    <w:rsid w:val="00CF37BF"/>
    <w:rsid w:val="00CF3884"/>
    <w:rsid w:val="00CF3A60"/>
    <w:rsid w:val="00CF42C3"/>
    <w:rsid w:val="00CF4876"/>
    <w:rsid w:val="00CF4C0A"/>
    <w:rsid w:val="00CF5067"/>
    <w:rsid w:val="00CF5648"/>
    <w:rsid w:val="00CF56D3"/>
    <w:rsid w:val="00CF5731"/>
    <w:rsid w:val="00CF5D68"/>
    <w:rsid w:val="00CF6060"/>
    <w:rsid w:val="00CF62E8"/>
    <w:rsid w:val="00CF6686"/>
    <w:rsid w:val="00CF66D7"/>
    <w:rsid w:val="00CF6C93"/>
    <w:rsid w:val="00CF6DA4"/>
    <w:rsid w:val="00CF6EAE"/>
    <w:rsid w:val="00CF7037"/>
    <w:rsid w:val="00CF70F1"/>
    <w:rsid w:val="00CF71F9"/>
    <w:rsid w:val="00CF7212"/>
    <w:rsid w:val="00CF73B3"/>
    <w:rsid w:val="00D002C2"/>
    <w:rsid w:val="00D00B2C"/>
    <w:rsid w:val="00D00B36"/>
    <w:rsid w:val="00D00BAC"/>
    <w:rsid w:val="00D00E82"/>
    <w:rsid w:val="00D00FDD"/>
    <w:rsid w:val="00D01A9D"/>
    <w:rsid w:val="00D01AEC"/>
    <w:rsid w:val="00D01E05"/>
    <w:rsid w:val="00D01F21"/>
    <w:rsid w:val="00D01FA2"/>
    <w:rsid w:val="00D01FB2"/>
    <w:rsid w:val="00D0231D"/>
    <w:rsid w:val="00D023AE"/>
    <w:rsid w:val="00D025CA"/>
    <w:rsid w:val="00D0288A"/>
    <w:rsid w:val="00D02FCC"/>
    <w:rsid w:val="00D03BE9"/>
    <w:rsid w:val="00D03C6F"/>
    <w:rsid w:val="00D03C8C"/>
    <w:rsid w:val="00D03F8F"/>
    <w:rsid w:val="00D0418D"/>
    <w:rsid w:val="00D0419D"/>
    <w:rsid w:val="00D0422B"/>
    <w:rsid w:val="00D0479C"/>
    <w:rsid w:val="00D04865"/>
    <w:rsid w:val="00D04A37"/>
    <w:rsid w:val="00D04D05"/>
    <w:rsid w:val="00D0560A"/>
    <w:rsid w:val="00D05860"/>
    <w:rsid w:val="00D059C8"/>
    <w:rsid w:val="00D06515"/>
    <w:rsid w:val="00D065C5"/>
    <w:rsid w:val="00D06CB5"/>
    <w:rsid w:val="00D06E8C"/>
    <w:rsid w:val="00D06F53"/>
    <w:rsid w:val="00D0727B"/>
    <w:rsid w:val="00D072BE"/>
    <w:rsid w:val="00D0777D"/>
    <w:rsid w:val="00D10201"/>
    <w:rsid w:val="00D10363"/>
    <w:rsid w:val="00D1056B"/>
    <w:rsid w:val="00D10711"/>
    <w:rsid w:val="00D10982"/>
    <w:rsid w:val="00D10B32"/>
    <w:rsid w:val="00D10D77"/>
    <w:rsid w:val="00D10E7B"/>
    <w:rsid w:val="00D10F08"/>
    <w:rsid w:val="00D10F0B"/>
    <w:rsid w:val="00D116B5"/>
    <w:rsid w:val="00D11A54"/>
    <w:rsid w:val="00D11F79"/>
    <w:rsid w:val="00D120A6"/>
    <w:rsid w:val="00D1210D"/>
    <w:rsid w:val="00D1244A"/>
    <w:rsid w:val="00D12A49"/>
    <w:rsid w:val="00D12C18"/>
    <w:rsid w:val="00D12EA5"/>
    <w:rsid w:val="00D13527"/>
    <w:rsid w:val="00D136CD"/>
    <w:rsid w:val="00D13791"/>
    <w:rsid w:val="00D139FC"/>
    <w:rsid w:val="00D13C0F"/>
    <w:rsid w:val="00D13EE7"/>
    <w:rsid w:val="00D148E8"/>
    <w:rsid w:val="00D1496D"/>
    <w:rsid w:val="00D14B4C"/>
    <w:rsid w:val="00D14FB0"/>
    <w:rsid w:val="00D150D4"/>
    <w:rsid w:val="00D15226"/>
    <w:rsid w:val="00D1577B"/>
    <w:rsid w:val="00D1599E"/>
    <w:rsid w:val="00D159A4"/>
    <w:rsid w:val="00D15D6D"/>
    <w:rsid w:val="00D164F7"/>
    <w:rsid w:val="00D16802"/>
    <w:rsid w:val="00D16934"/>
    <w:rsid w:val="00D16B59"/>
    <w:rsid w:val="00D16D17"/>
    <w:rsid w:val="00D1701E"/>
    <w:rsid w:val="00D1728D"/>
    <w:rsid w:val="00D172B8"/>
    <w:rsid w:val="00D174A2"/>
    <w:rsid w:val="00D1758B"/>
    <w:rsid w:val="00D17A87"/>
    <w:rsid w:val="00D17B13"/>
    <w:rsid w:val="00D17CBC"/>
    <w:rsid w:val="00D202A4"/>
    <w:rsid w:val="00D2068B"/>
    <w:rsid w:val="00D20EF0"/>
    <w:rsid w:val="00D20FFB"/>
    <w:rsid w:val="00D215B4"/>
    <w:rsid w:val="00D224E1"/>
    <w:rsid w:val="00D227AB"/>
    <w:rsid w:val="00D227DD"/>
    <w:rsid w:val="00D2282E"/>
    <w:rsid w:val="00D22F93"/>
    <w:rsid w:val="00D2336D"/>
    <w:rsid w:val="00D23536"/>
    <w:rsid w:val="00D23618"/>
    <w:rsid w:val="00D236F4"/>
    <w:rsid w:val="00D23825"/>
    <w:rsid w:val="00D2447D"/>
    <w:rsid w:val="00D2458B"/>
    <w:rsid w:val="00D24821"/>
    <w:rsid w:val="00D24A26"/>
    <w:rsid w:val="00D24EB0"/>
    <w:rsid w:val="00D25181"/>
    <w:rsid w:val="00D2529F"/>
    <w:rsid w:val="00D2577D"/>
    <w:rsid w:val="00D25C37"/>
    <w:rsid w:val="00D266C0"/>
    <w:rsid w:val="00D26905"/>
    <w:rsid w:val="00D26A64"/>
    <w:rsid w:val="00D26AEB"/>
    <w:rsid w:val="00D27005"/>
    <w:rsid w:val="00D27121"/>
    <w:rsid w:val="00D271F2"/>
    <w:rsid w:val="00D27917"/>
    <w:rsid w:val="00D27C95"/>
    <w:rsid w:val="00D30576"/>
    <w:rsid w:val="00D305C3"/>
    <w:rsid w:val="00D307B4"/>
    <w:rsid w:val="00D30C8C"/>
    <w:rsid w:val="00D30D15"/>
    <w:rsid w:val="00D30DBF"/>
    <w:rsid w:val="00D30E28"/>
    <w:rsid w:val="00D30E30"/>
    <w:rsid w:val="00D3103B"/>
    <w:rsid w:val="00D31891"/>
    <w:rsid w:val="00D31BFA"/>
    <w:rsid w:val="00D31C7C"/>
    <w:rsid w:val="00D31FCC"/>
    <w:rsid w:val="00D31FEC"/>
    <w:rsid w:val="00D3236A"/>
    <w:rsid w:val="00D32470"/>
    <w:rsid w:val="00D32507"/>
    <w:rsid w:val="00D3253E"/>
    <w:rsid w:val="00D32C85"/>
    <w:rsid w:val="00D331B3"/>
    <w:rsid w:val="00D3330F"/>
    <w:rsid w:val="00D33917"/>
    <w:rsid w:val="00D33EF4"/>
    <w:rsid w:val="00D34632"/>
    <w:rsid w:val="00D34F91"/>
    <w:rsid w:val="00D35436"/>
    <w:rsid w:val="00D357C9"/>
    <w:rsid w:val="00D359D8"/>
    <w:rsid w:val="00D35D7B"/>
    <w:rsid w:val="00D35DCF"/>
    <w:rsid w:val="00D35E35"/>
    <w:rsid w:val="00D362BE"/>
    <w:rsid w:val="00D363C1"/>
    <w:rsid w:val="00D364A1"/>
    <w:rsid w:val="00D36740"/>
    <w:rsid w:val="00D369B3"/>
    <w:rsid w:val="00D36C92"/>
    <w:rsid w:val="00D37281"/>
    <w:rsid w:val="00D379D9"/>
    <w:rsid w:val="00D37B37"/>
    <w:rsid w:val="00D37F56"/>
    <w:rsid w:val="00D40846"/>
    <w:rsid w:val="00D4087A"/>
    <w:rsid w:val="00D40D3B"/>
    <w:rsid w:val="00D40FC3"/>
    <w:rsid w:val="00D4107D"/>
    <w:rsid w:val="00D41724"/>
    <w:rsid w:val="00D41CF7"/>
    <w:rsid w:val="00D42060"/>
    <w:rsid w:val="00D42721"/>
    <w:rsid w:val="00D42900"/>
    <w:rsid w:val="00D42B61"/>
    <w:rsid w:val="00D42BFB"/>
    <w:rsid w:val="00D436A8"/>
    <w:rsid w:val="00D437D6"/>
    <w:rsid w:val="00D43D07"/>
    <w:rsid w:val="00D44174"/>
    <w:rsid w:val="00D44243"/>
    <w:rsid w:val="00D44286"/>
    <w:rsid w:val="00D44700"/>
    <w:rsid w:val="00D44AE0"/>
    <w:rsid w:val="00D44EE4"/>
    <w:rsid w:val="00D454BB"/>
    <w:rsid w:val="00D45650"/>
    <w:rsid w:val="00D45B13"/>
    <w:rsid w:val="00D46591"/>
    <w:rsid w:val="00D46A07"/>
    <w:rsid w:val="00D46FB4"/>
    <w:rsid w:val="00D476B4"/>
    <w:rsid w:val="00D47B9C"/>
    <w:rsid w:val="00D47F1F"/>
    <w:rsid w:val="00D5005C"/>
    <w:rsid w:val="00D501B1"/>
    <w:rsid w:val="00D50674"/>
    <w:rsid w:val="00D50766"/>
    <w:rsid w:val="00D507C4"/>
    <w:rsid w:val="00D50B48"/>
    <w:rsid w:val="00D510EE"/>
    <w:rsid w:val="00D5185B"/>
    <w:rsid w:val="00D520B8"/>
    <w:rsid w:val="00D52378"/>
    <w:rsid w:val="00D527D6"/>
    <w:rsid w:val="00D52BF4"/>
    <w:rsid w:val="00D52EF8"/>
    <w:rsid w:val="00D53ABE"/>
    <w:rsid w:val="00D54151"/>
    <w:rsid w:val="00D544FE"/>
    <w:rsid w:val="00D545F3"/>
    <w:rsid w:val="00D546BD"/>
    <w:rsid w:val="00D54FB2"/>
    <w:rsid w:val="00D5549A"/>
    <w:rsid w:val="00D55B45"/>
    <w:rsid w:val="00D55B51"/>
    <w:rsid w:val="00D55B7C"/>
    <w:rsid w:val="00D55CC5"/>
    <w:rsid w:val="00D55F6C"/>
    <w:rsid w:val="00D55F92"/>
    <w:rsid w:val="00D5625C"/>
    <w:rsid w:val="00D56534"/>
    <w:rsid w:val="00D56AF3"/>
    <w:rsid w:val="00D56DF7"/>
    <w:rsid w:val="00D57508"/>
    <w:rsid w:val="00D57EFC"/>
    <w:rsid w:val="00D60B20"/>
    <w:rsid w:val="00D60C81"/>
    <w:rsid w:val="00D60D92"/>
    <w:rsid w:val="00D60DDA"/>
    <w:rsid w:val="00D60EB6"/>
    <w:rsid w:val="00D610D7"/>
    <w:rsid w:val="00D61155"/>
    <w:rsid w:val="00D61236"/>
    <w:rsid w:val="00D61410"/>
    <w:rsid w:val="00D61DC9"/>
    <w:rsid w:val="00D621A6"/>
    <w:rsid w:val="00D62428"/>
    <w:rsid w:val="00D627AD"/>
    <w:rsid w:val="00D629CB"/>
    <w:rsid w:val="00D62AD4"/>
    <w:rsid w:val="00D63027"/>
    <w:rsid w:val="00D63466"/>
    <w:rsid w:val="00D63A8D"/>
    <w:rsid w:val="00D63FA8"/>
    <w:rsid w:val="00D63FBB"/>
    <w:rsid w:val="00D640E6"/>
    <w:rsid w:val="00D6417B"/>
    <w:rsid w:val="00D64518"/>
    <w:rsid w:val="00D6461C"/>
    <w:rsid w:val="00D649B8"/>
    <w:rsid w:val="00D64DF1"/>
    <w:rsid w:val="00D651C1"/>
    <w:rsid w:val="00D65253"/>
    <w:rsid w:val="00D659DE"/>
    <w:rsid w:val="00D65CB1"/>
    <w:rsid w:val="00D65D1F"/>
    <w:rsid w:val="00D65D20"/>
    <w:rsid w:val="00D65E90"/>
    <w:rsid w:val="00D66112"/>
    <w:rsid w:val="00D661B7"/>
    <w:rsid w:val="00D66373"/>
    <w:rsid w:val="00D677CF"/>
    <w:rsid w:val="00D70107"/>
    <w:rsid w:val="00D701FD"/>
    <w:rsid w:val="00D702ED"/>
    <w:rsid w:val="00D702F7"/>
    <w:rsid w:val="00D70563"/>
    <w:rsid w:val="00D70B6E"/>
    <w:rsid w:val="00D70E82"/>
    <w:rsid w:val="00D70EE1"/>
    <w:rsid w:val="00D70F9E"/>
    <w:rsid w:val="00D710E6"/>
    <w:rsid w:val="00D71151"/>
    <w:rsid w:val="00D712E4"/>
    <w:rsid w:val="00D71484"/>
    <w:rsid w:val="00D719DD"/>
    <w:rsid w:val="00D71BDC"/>
    <w:rsid w:val="00D71D94"/>
    <w:rsid w:val="00D71DAD"/>
    <w:rsid w:val="00D72408"/>
    <w:rsid w:val="00D733B3"/>
    <w:rsid w:val="00D73422"/>
    <w:rsid w:val="00D73DBB"/>
    <w:rsid w:val="00D73DC0"/>
    <w:rsid w:val="00D740E8"/>
    <w:rsid w:val="00D74352"/>
    <w:rsid w:val="00D7484D"/>
    <w:rsid w:val="00D74A98"/>
    <w:rsid w:val="00D74DCC"/>
    <w:rsid w:val="00D74EB7"/>
    <w:rsid w:val="00D752C1"/>
    <w:rsid w:val="00D7543F"/>
    <w:rsid w:val="00D75D60"/>
    <w:rsid w:val="00D76179"/>
    <w:rsid w:val="00D76214"/>
    <w:rsid w:val="00D76359"/>
    <w:rsid w:val="00D76556"/>
    <w:rsid w:val="00D76560"/>
    <w:rsid w:val="00D768F1"/>
    <w:rsid w:val="00D76CC0"/>
    <w:rsid w:val="00D774C6"/>
    <w:rsid w:val="00D807CE"/>
    <w:rsid w:val="00D80951"/>
    <w:rsid w:val="00D80D0B"/>
    <w:rsid w:val="00D80D9C"/>
    <w:rsid w:val="00D8159E"/>
    <w:rsid w:val="00D81805"/>
    <w:rsid w:val="00D81913"/>
    <w:rsid w:val="00D81A50"/>
    <w:rsid w:val="00D81B5F"/>
    <w:rsid w:val="00D81CEF"/>
    <w:rsid w:val="00D8238B"/>
    <w:rsid w:val="00D8252B"/>
    <w:rsid w:val="00D8264F"/>
    <w:rsid w:val="00D829B2"/>
    <w:rsid w:val="00D82A16"/>
    <w:rsid w:val="00D82C74"/>
    <w:rsid w:val="00D834A4"/>
    <w:rsid w:val="00D83B80"/>
    <w:rsid w:val="00D83F56"/>
    <w:rsid w:val="00D842C1"/>
    <w:rsid w:val="00D84743"/>
    <w:rsid w:val="00D84B05"/>
    <w:rsid w:val="00D84CFA"/>
    <w:rsid w:val="00D84CFF"/>
    <w:rsid w:val="00D84D41"/>
    <w:rsid w:val="00D84D8F"/>
    <w:rsid w:val="00D84E0D"/>
    <w:rsid w:val="00D84E5B"/>
    <w:rsid w:val="00D85172"/>
    <w:rsid w:val="00D85D66"/>
    <w:rsid w:val="00D86440"/>
    <w:rsid w:val="00D8656D"/>
    <w:rsid w:val="00D86703"/>
    <w:rsid w:val="00D87A5E"/>
    <w:rsid w:val="00D87DA7"/>
    <w:rsid w:val="00D9033A"/>
    <w:rsid w:val="00D90535"/>
    <w:rsid w:val="00D90963"/>
    <w:rsid w:val="00D90AC1"/>
    <w:rsid w:val="00D90E39"/>
    <w:rsid w:val="00D91081"/>
    <w:rsid w:val="00D91125"/>
    <w:rsid w:val="00D911B9"/>
    <w:rsid w:val="00D91826"/>
    <w:rsid w:val="00D92275"/>
    <w:rsid w:val="00D922D4"/>
    <w:rsid w:val="00D9295D"/>
    <w:rsid w:val="00D92B78"/>
    <w:rsid w:val="00D92C89"/>
    <w:rsid w:val="00D93199"/>
    <w:rsid w:val="00D93419"/>
    <w:rsid w:val="00D93530"/>
    <w:rsid w:val="00D935B3"/>
    <w:rsid w:val="00D93958"/>
    <w:rsid w:val="00D93BC0"/>
    <w:rsid w:val="00D93C1F"/>
    <w:rsid w:val="00D93C5F"/>
    <w:rsid w:val="00D94156"/>
    <w:rsid w:val="00D94742"/>
    <w:rsid w:val="00D94D82"/>
    <w:rsid w:val="00D950D1"/>
    <w:rsid w:val="00D9511A"/>
    <w:rsid w:val="00D95304"/>
    <w:rsid w:val="00D9557F"/>
    <w:rsid w:val="00D9568F"/>
    <w:rsid w:val="00D95A60"/>
    <w:rsid w:val="00D95B29"/>
    <w:rsid w:val="00D95C35"/>
    <w:rsid w:val="00D95D4D"/>
    <w:rsid w:val="00D95D5E"/>
    <w:rsid w:val="00D95EA8"/>
    <w:rsid w:val="00D96C1D"/>
    <w:rsid w:val="00D96D8D"/>
    <w:rsid w:val="00D970D6"/>
    <w:rsid w:val="00D97182"/>
    <w:rsid w:val="00D97222"/>
    <w:rsid w:val="00D977E0"/>
    <w:rsid w:val="00D979D1"/>
    <w:rsid w:val="00D97E41"/>
    <w:rsid w:val="00DA0119"/>
    <w:rsid w:val="00DA0133"/>
    <w:rsid w:val="00DA06AA"/>
    <w:rsid w:val="00DA077D"/>
    <w:rsid w:val="00DA0B5A"/>
    <w:rsid w:val="00DA0BE2"/>
    <w:rsid w:val="00DA0D5F"/>
    <w:rsid w:val="00DA0DEB"/>
    <w:rsid w:val="00DA0E3E"/>
    <w:rsid w:val="00DA0F45"/>
    <w:rsid w:val="00DA10EF"/>
    <w:rsid w:val="00DA14F6"/>
    <w:rsid w:val="00DA1B7F"/>
    <w:rsid w:val="00DA1D9D"/>
    <w:rsid w:val="00DA1FCC"/>
    <w:rsid w:val="00DA223B"/>
    <w:rsid w:val="00DA22C6"/>
    <w:rsid w:val="00DA269D"/>
    <w:rsid w:val="00DA2C76"/>
    <w:rsid w:val="00DA2D64"/>
    <w:rsid w:val="00DA2D94"/>
    <w:rsid w:val="00DA2F75"/>
    <w:rsid w:val="00DA3D14"/>
    <w:rsid w:val="00DA3FCA"/>
    <w:rsid w:val="00DA4096"/>
    <w:rsid w:val="00DA41F7"/>
    <w:rsid w:val="00DA43BB"/>
    <w:rsid w:val="00DA4426"/>
    <w:rsid w:val="00DA4622"/>
    <w:rsid w:val="00DA4874"/>
    <w:rsid w:val="00DA49C9"/>
    <w:rsid w:val="00DA4D3C"/>
    <w:rsid w:val="00DA5319"/>
    <w:rsid w:val="00DA56C2"/>
    <w:rsid w:val="00DA5720"/>
    <w:rsid w:val="00DA614D"/>
    <w:rsid w:val="00DA647D"/>
    <w:rsid w:val="00DA68D0"/>
    <w:rsid w:val="00DA6ADE"/>
    <w:rsid w:val="00DA6D69"/>
    <w:rsid w:val="00DA7108"/>
    <w:rsid w:val="00DA7112"/>
    <w:rsid w:val="00DA7D50"/>
    <w:rsid w:val="00DB076B"/>
    <w:rsid w:val="00DB0A2B"/>
    <w:rsid w:val="00DB0F17"/>
    <w:rsid w:val="00DB19E7"/>
    <w:rsid w:val="00DB1F20"/>
    <w:rsid w:val="00DB2088"/>
    <w:rsid w:val="00DB21B4"/>
    <w:rsid w:val="00DB2203"/>
    <w:rsid w:val="00DB252F"/>
    <w:rsid w:val="00DB2B6E"/>
    <w:rsid w:val="00DB2C14"/>
    <w:rsid w:val="00DB2DF5"/>
    <w:rsid w:val="00DB2E9A"/>
    <w:rsid w:val="00DB3142"/>
    <w:rsid w:val="00DB33B6"/>
    <w:rsid w:val="00DB341F"/>
    <w:rsid w:val="00DB3923"/>
    <w:rsid w:val="00DB3A13"/>
    <w:rsid w:val="00DB3F59"/>
    <w:rsid w:val="00DB406C"/>
    <w:rsid w:val="00DB409A"/>
    <w:rsid w:val="00DB4348"/>
    <w:rsid w:val="00DB4654"/>
    <w:rsid w:val="00DB4E63"/>
    <w:rsid w:val="00DB5193"/>
    <w:rsid w:val="00DB542F"/>
    <w:rsid w:val="00DB5550"/>
    <w:rsid w:val="00DB59DB"/>
    <w:rsid w:val="00DB5AEA"/>
    <w:rsid w:val="00DB5C09"/>
    <w:rsid w:val="00DB5C63"/>
    <w:rsid w:val="00DB6367"/>
    <w:rsid w:val="00DB652F"/>
    <w:rsid w:val="00DB65B9"/>
    <w:rsid w:val="00DB6C50"/>
    <w:rsid w:val="00DB6D72"/>
    <w:rsid w:val="00DB727F"/>
    <w:rsid w:val="00DB734A"/>
    <w:rsid w:val="00DB7396"/>
    <w:rsid w:val="00DB74A4"/>
    <w:rsid w:val="00DB7557"/>
    <w:rsid w:val="00DB79BA"/>
    <w:rsid w:val="00DB79F1"/>
    <w:rsid w:val="00DB7BF6"/>
    <w:rsid w:val="00DC0346"/>
    <w:rsid w:val="00DC0957"/>
    <w:rsid w:val="00DC0C95"/>
    <w:rsid w:val="00DC11D6"/>
    <w:rsid w:val="00DC15B0"/>
    <w:rsid w:val="00DC198E"/>
    <w:rsid w:val="00DC1FD5"/>
    <w:rsid w:val="00DC202F"/>
    <w:rsid w:val="00DC21BA"/>
    <w:rsid w:val="00DC21F3"/>
    <w:rsid w:val="00DC239C"/>
    <w:rsid w:val="00DC23DA"/>
    <w:rsid w:val="00DC2734"/>
    <w:rsid w:val="00DC2753"/>
    <w:rsid w:val="00DC2893"/>
    <w:rsid w:val="00DC2E82"/>
    <w:rsid w:val="00DC302A"/>
    <w:rsid w:val="00DC32B6"/>
    <w:rsid w:val="00DC4C52"/>
    <w:rsid w:val="00DC4DF2"/>
    <w:rsid w:val="00DC4EEF"/>
    <w:rsid w:val="00DC50F2"/>
    <w:rsid w:val="00DC5264"/>
    <w:rsid w:val="00DC5B84"/>
    <w:rsid w:val="00DC5C67"/>
    <w:rsid w:val="00DC601F"/>
    <w:rsid w:val="00DC6160"/>
    <w:rsid w:val="00DC62FF"/>
    <w:rsid w:val="00DC6400"/>
    <w:rsid w:val="00DC6453"/>
    <w:rsid w:val="00DC6525"/>
    <w:rsid w:val="00DC65C6"/>
    <w:rsid w:val="00DC660D"/>
    <w:rsid w:val="00DC68E0"/>
    <w:rsid w:val="00DC6E57"/>
    <w:rsid w:val="00DC7136"/>
    <w:rsid w:val="00DC77F7"/>
    <w:rsid w:val="00DD023F"/>
    <w:rsid w:val="00DD04A0"/>
    <w:rsid w:val="00DD0D21"/>
    <w:rsid w:val="00DD0EFB"/>
    <w:rsid w:val="00DD0F02"/>
    <w:rsid w:val="00DD1C35"/>
    <w:rsid w:val="00DD1E97"/>
    <w:rsid w:val="00DD2523"/>
    <w:rsid w:val="00DD2573"/>
    <w:rsid w:val="00DD2735"/>
    <w:rsid w:val="00DD331D"/>
    <w:rsid w:val="00DD3466"/>
    <w:rsid w:val="00DD3489"/>
    <w:rsid w:val="00DD34E9"/>
    <w:rsid w:val="00DD3993"/>
    <w:rsid w:val="00DD4000"/>
    <w:rsid w:val="00DD46F2"/>
    <w:rsid w:val="00DD4B97"/>
    <w:rsid w:val="00DD4EC3"/>
    <w:rsid w:val="00DD517C"/>
    <w:rsid w:val="00DD54C8"/>
    <w:rsid w:val="00DD5777"/>
    <w:rsid w:val="00DD580F"/>
    <w:rsid w:val="00DD5B1A"/>
    <w:rsid w:val="00DD5B48"/>
    <w:rsid w:val="00DD5B98"/>
    <w:rsid w:val="00DD5D97"/>
    <w:rsid w:val="00DD5E35"/>
    <w:rsid w:val="00DD5E63"/>
    <w:rsid w:val="00DD607B"/>
    <w:rsid w:val="00DD6303"/>
    <w:rsid w:val="00DD694A"/>
    <w:rsid w:val="00DD6AAE"/>
    <w:rsid w:val="00DD725B"/>
    <w:rsid w:val="00DD73C9"/>
    <w:rsid w:val="00DD75F2"/>
    <w:rsid w:val="00DD7734"/>
    <w:rsid w:val="00DD7ABD"/>
    <w:rsid w:val="00DD7C60"/>
    <w:rsid w:val="00DD7C88"/>
    <w:rsid w:val="00DD7E36"/>
    <w:rsid w:val="00DE01A1"/>
    <w:rsid w:val="00DE0306"/>
    <w:rsid w:val="00DE037D"/>
    <w:rsid w:val="00DE0873"/>
    <w:rsid w:val="00DE0DD3"/>
    <w:rsid w:val="00DE0F7F"/>
    <w:rsid w:val="00DE10F1"/>
    <w:rsid w:val="00DE1709"/>
    <w:rsid w:val="00DE1774"/>
    <w:rsid w:val="00DE1A74"/>
    <w:rsid w:val="00DE1E6C"/>
    <w:rsid w:val="00DE2552"/>
    <w:rsid w:val="00DE25FE"/>
    <w:rsid w:val="00DE3231"/>
    <w:rsid w:val="00DE3397"/>
    <w:rsid w:val="00DE34FB"/>
    <w:rsid w:val="00DE35F4"/>
    <w:rsid w:val="00DE362E"/>
    <w:rsid w:val="00DE3815"/>
    <w:rsid w:val="00DE3B39"/>
    <w:rsid w:val="00DE3E21"/>
    <w:rsid w:val="00DE3EE5"/>
    <w:rsid w:val="00DE3FA0"/>
    <w:rsid w:val="00DE45B7"/>
    <w:rsid w:val="00DE47BE"/>
    <w:rsid w:val="00DE4A72"/>
    <w:rsid w:val="00DE4BDD"/>
    <w:rsid w:val="00DE4D36"/>
    <w:rsid w:val="00DE4E55"/>
    <w:rsid w:val="00DE4FFD"/>
    <w:rsid w:val="00DE5417"/>
    <w:rsid w:val="00DE5924"/>
    <w:rsid w:val="00DE5EFF"/>
    <w:rsid w:val="00DE5F60"/>
    <w:rsid w:val="00DE5FC2"/>
    <w:rsid w:val="00DE60EA"/>
    <w:rsid w:val="00DE628C"/>
    <w:rsid w:val="00DE62F8"/>
    <w:rsid w:val="00DE6824"/>
    <w:rsid w:val="00DE69A9"/>
    <w:rsid w:val="00DE6FE8"/>
    <w:rsid w:val="00DE713A"/>
    <w:rsid w:val="00DE798F"/>
    <w:rsid w:val="00DE799E"/>
    <w:rsid w:val="00DE7B0E"/>
    <w:rsid w:val="00DE7F02"/>
    <w:rsid w:val="00DF08CB"/>
    <w:rsid w:val="00DF0A53"/>
    <w:rsid w:val="00DF0D59"/>
    <w:rsid w:val="00DF218F"/>
    <w:rsid w:val="00DF26ED"/>
    <w:rsid w:val="00DF2A86"/>
    <w:rsid w:val="00DF2AC8"/>
    <w:rsid w:val="00DF2E30"/>
    <w:rsid w:val="00DF2E95"/>
    <w:rsid w:val="00DF3324"/>
    <w:rsid w:val="00DF38C7"/>
    <w:rsid w:val="00DF3B35"/>
    <w:rsid w:val="00DF3D9F"/>
    <w:rsid w:val="00DF4510"/>
    <w:rsid w:val="00DF4536"/>
    <w:rsid w:val="00DF47B8"/>
    <w:rsid w:val="00DF4A0A"/>
    <w:rsid w:val="00DF4D22"/>
    <w:rsid w:val="00DF5186"/>
    <w:rsid w:val="00DF56B4"/>
    <w:rsid w:val="00DF5ABB"/>
    <w:rsid w:val="00DF5BFB"/>
    <w:rsid w:val="00DF5F07"/>
    <w:rsid w:val="00DF5F48"/>
    <w:rsid w:val="00DF6585"/>
    <w:rsid w:val="00DF65C2"/>
    <w:rsid w:val="00DF6FBD"/>
    <w:rsid w:val="00DF6FEB"/>
    <w:rsid w:val="00DF7638"/>
    <w:rsid w:val="00DF77D2"/>
    <w:rsid w:val="00DF7863"/>
    <w:rsid w:val="00DF790B"/>
    <w:rsid w:val="00DF7B29"/>
    <w:rsid w:val="00DF7D74"/>
    <w:rsid w:val="00DF7E35"/>
    <w:rsid w:val="00E0007F"/>
    <w:rsid w:val="00E0028F"/>
    <w:rsid w:val="00E0056E"/>
    <w:rsid w:val="00E01545"/>
    <w:rsid w:val="00E01648"/>
    <w:rsid w:val="00E01708"/>
    <w:rsid w:val="00E02125"/>
    <w:rsid w:val="00E02381"/>
    <w:rsid w:val="00E02954"/>
    <w:rsid w:val="00E02B70"/>
    <w:rsid w:val="00E036D7"/>
    <w:rsid w:val="00E037CC"/>
    <w:rsid w:val="00E03973"/>
    <w:rsid w:val="00E03B48"/>
    <w:rsid w:val="00E03C3E"/>
    <w:rsid w:val="00E03DB5"/>
    <w:rsid w:val="00E04067"/>
    <w:rsid w:val="00E0435C"/>
    <w:rsid w:val="00E04411"/>
    <w:rsid w:val="00E04414"/>
    <w:rsid w:val="00E045C8"/>
    <w:rsid w:val="00E04F09"/>
    <w:rsid w:val="00E05238"/>
    <w:rsid w:val="00E057BA"/>
    <w:rsid w:val="00E05F47"/>
    <w:rsid w:val="00E06250"/>
    <w:rsid w:val="00E062C6"/>
    <w:rsid w:val="00E06411"/>
    <w:rsid w:val="00E06739"/>
    <w:rsid w:val="00E078C9"/>
    <w:rsid w:val="00E10001"/>
    <w:rsid w:val="00E104CD"/>
    <w:rsid w:val="00E106F9"/>
    <w:rsid w:val="00E10A2F"/>
    <w:rsid w:val="00E10C9B"/>
    <w:rsid w:val="00E111FD"/>
    <w:rsid w:val="00E1136C"/>
    <w:rsid w:val="00E1146B"/>
    <w:rsid w:val="00E115EE"/>
    <w:rsid w:val="00E116FD"/>
    <w:rsid w:val="00E11E5A"/>
    <w:rsid w:val="00E12C76"/>
    <w:rsid w:val="00E12D14"/>
    <w:rsid w:val="00E1325C"/>
    <w:rsid w:val="00E13274"/>
    <w:rsid w:val="00E13590"/>
    <w:rsid w:val="00E1370A"/>
    <w:rsid w:val="00E1371E"/>
    <w:rsid w:val="00E1409F"/>
    <w:rsid w:val="00E144B2"/>
    <w:rsid w:val="00E1457D"/>
    <w:rsid w:val="00E14680"/>
    <w:rsid w:val="00E14BD7"/>
    <w:rsid w:val="00E15950"/>
    <w:rsid w:val="00E15AA3"/>
    <w:rsid w:val="00E15AFA"/>
    <w:rsid w:val="00E15C3C"/>
    <w:rsid w:val="00E15D18"/>
    <w:rsid w:val="00E161CE"/>
    <w:rsid w:val="00E162C9"/>
    <w:rsid w:val="00E16646"/>
    <w:rsid w:val="00E16C59"/>
    <w:rsid w:val="00E17007"/>
    <w:rsid w:val="00E176E7"/>
    <w:rsid w:val="00E17E66"/>
    <w:rsid w:val="00E20188"/>
    <w:rsid w:val="00E2060B"/>
    <w:rsid w:val="00E207E0"/>
    <w:rsid w:val="00E20916"/>
    <w:rsid w:val="00E211EB"/>
    <w:rsid w:val="00E21605"/>
    <w:rsid w:val="00E21661"/>
    <w:rsid w:val="00E216F2"/>
    <w:rsid w:val="00E217F9"/>
    <w:rsid w:val="00E21E76"/>
    <w:rsid w:val="00E22083"/>
    <w:rsid w:val="00E222B8"/>
    <w:rsid w:val="00E22720"/>
    <w:rsid w:val="00E22729"/>
    <w:rsid w:val="00E2289C"/>
    <w:rsid w:val="00E228C8"/>
    <w:rsid w:val="00E22957"/>
    <w:rsid w:val="00E22AA4"/>
    <w:rsid w:val="00E22F1B"/>
    <w:rsid w:val="00E23759"/>
    <w:rsid w:val="00E23A4D"/>
    <w:rsid w:val="00E23A76"/>
    <w:rsid w:val="00E24A1E"/>
    <w:rsid w:val="00E24C9C"/>
    <w:rsid w:val="00E25484"/>
    <w:rsid w:val="00E255BE"/>
    <w:rsid w:val="00E25A6D"/>
    <w:rsid w:val="00E25D22"/>
    <w:rsid w:val="00E2606E"/>
    <w:rsid w:val="00E260C8"/>
    <w:rsid w:val="00E260F2"/>
    <w:rsid w:val="00E268D4"/>
    <w:rsid w:val="00E26A88"/>
    <w:rsid w:val="00E26B0E"/>
    <w:rsid w:val="00E26DA1"/>
    <w:rsid w:val="00E27CD2"/>
    <w:rsid w:val="00E27FC4"/>
    <w:rsid w:val="00E3027C"/>
    <w:rsid w:val="00E3038D"/>
    <w:rsid w:val="00E307A7"/>
    <w:rsid w:val="00E30CCD"/>
    <w:rsid w:val="00E314B7"/>
    <w:rsid w:val="00E3166E"/>
    <w:rsid w:val="00E31738"/>
    <w:rsid w:val="00E31939"/>
    <w:rsid w:val="00E31E31"/>
    <w:rsid w:val="00E32836"/>
    <w:rsid w:val="00E3298B"/>
    <w:rsid w:val="00E33AB3"/>
    <w:rsid w:val="00E33DAD"/>
    <w:rsid w:val="00E33EE5"/>
    <w:rsid w:val="00E34161"/>
    <w:rsid w:val="00E341BF"/>
    <w:rsid w:val="00E341E8"/>
    <w:rsid w:val="00E34644"/>
    <w:rsid w:val="00E34747"/>
    <w:rsid w:val="00E34912"/>
    <w:rsid w:val="00E34B7F"/>
    <w:rsid w:val="00E34C2F"/>
    <w:rsid w:val="00E34C32"/>
    <w:rsid w:val="00E34E44"/>
    <w:rsid w:val="00E355D8"/>
    <w:rsid w:val="00E358DE"/>
    <w:rsid w:val="00E35A88"/>
    <w:rsid w:val="00E35D57"/>
    <w:rsid w:val="00E35F77"/>
    <w:rsid w:val="00E36232"/>
    <w:rsid w:val="00E3668F"/>
    <w:rsid w:val="00E367BD"/>
    <w:rsid w:val="00E374B6"/>
    <w:rsid w:val="00E37601"/>
    <w:rsid w:val="00E379A3"/>
    <w:rsid w:val="00E37AD7"/>
    <w:rsid w:val="00E37BD3"/>
    <w:rsid w:val="00E37C23"/>
    <w:rsid w:val="00E37E73"/>
    <w:rsid w:val="00E400B7"/>
    <w:rsid w:val="00E402D5"/>
    <w:rsid w:val="00E404F5"/>
    <w:rsid w:val="00E411D2"/>
    <w:rsid w:val="00E4136E"/>
    <w:rsid w:val="00E41636"/>
    <w:rsid w:val="00E41739"/>
    <w:rsid w:val="00E41BC8"/>
    <w:rsid w:val="00E41C30"/>
    <w:rsid w:val="00E42086"/>
    <w:rsid w:val="00E42588"/>
    <w:rsid w:val="00E425D6"/>
    <w:rsid w:val="00E42854"/>
    <w:rsid w:val="00E42958"/>
    <w:rsid w:val="00E4295E"/>
    <w:rsid w:val="00E42B29"/>
    <w:rsid w:val="00E42BBA"/>
    <w:rsid w:val="00E42D32"/>
    <w:rsid w:val="00E42D74"/>
    <w:rsid w:val="00E42F94"/>
    <w:rsid w:val="00E4301B"/>
    <w:rsid w:val="00E4354C"/>
    <w:rsid w:val="00E43F64"/>
    <w:rsid w:val="00E443E2"/>
    <w:rsid w:val="00E445B0"/>
    <w:rsid w:val="00E44695"/>
    <w:rsid w:val="00E44913"/>
    <w:rsid w:val="00E44D27"/>
    <w:rsid w:val="00E450CD"/>
    <w:rsid w:val="00E4524A"/>
    <w:rsid w:val="00E45624"/>
    <w:rsid w:val="00E45A24"/>
    <w:rsid w:val="00E45F4B"/>
    <w:rsid w:val="00E4627B"/>
    <w:rsid w:val="00E465C6"/>
    <w:rsid w:val="00E4666D"/>
    <w:rsid w:val="00E46A64"/>
    <w:rsid w:val="00E46FE5"/>
    <w:rsid w:val="00E47228"/>
    <w:rsid w:val="00E472E8"/>
    <w:rsid w:val="00E47491"/>
    <w:rsid w:val="00E47753"/>
    <w:rsid w:val="00E47CA2"/>
    <w:rsid w:val="00E47D10"/>
    <w:rsid w:val="00E47DB2"/>
    <w:rsid w:val="00E503E8"/>
    <w:rsid w:val="00E50498"/>
    <w:rsid w:val="00E505F1"/>
    <w:rsid w:val="00E509C4"/>
    <w:rsid w:val="00E50FD7"/>
    <w:rsid w:val="00E51877"/>
    <w:rsid w:val="00E5190F"/>
    <w:rsid w:val="00E51D61"/>
    <w:rsid w:val="00E521C4"/>
    <w:rsid w:val="00E527E9"/>
    <w:rsid w:val="00E52C99"/>
    <w:rsid w:val="00E530F3"/>
    <w:rsid w:val="00E531BD"/>
    <w:rsid w:val="00E53388"/>
    <w:rsid w:val="00E53412"/>
    <w:rsid w:val="00E534A3"/>
    <w:rsid w:val="00E536B6"/>
    <w:rsid w:val="00E53CFF"/>
    <w:rsid w:val="00E54716"/>
    <w:rsid w:val="00E54C80"/>
    <w:rsid w:val="00E54CFE"/>
    <w:rsid w:val="00E54DBB"/>
    <w:rsid w:val="00E553B2"/>
    <w:rsid w:val="00E55749"/>
    <w:rsid w:val="00E56431"/>
    <w:rsid w:val="00E56803"/>
    <w:rsid w:val="00E56A86"/>
    <w:rsid w:val="00E5709D"/>
    <w:rsid w:val="00E5786F"/>
    <w:rsid w:val="00E57DB1"/>
    <w:rsid w:val="00E600C6"/>
    <w:rsid w:val="00E601A5"/>
    <w:rsid w:val="00E60319"/>
    <w:rsid w:val="00E603A9"/>
    <w:rsid w:val="00E60C04"/>
    <w:rsid w:val="00E60F98"/>
    <w:rsid w:val="00E61379"/>
    <w:rsid w:val="00E61AD9"/>
    <w:rsid w:val="00E62294"/>
    <w:rsid w:val="00E62405"/>
    <w:rsid w:val="00E626F9"/>
    <w:rsid w:val="00E62B22"/>
    <w:rsid w:val="00E63E1F"/>
    <w:rsid w:val="00E64021"/>
    <w:rsid w:val="00E6451E"/>
    <w:rsid w:val="00E645F0"/>
    <w:rsid w:val="00E64684"/>
    <w:rsid w:val="00E646DE"/>
    <w:rsid w:val="00E647A3"/>
    <w:rsid w:val="00E6482E"/>
    <w:rsid w:val="00E64B68"/>
    <w:rsid w:val="00E64F01"/>
    <w:rsid w:val="00E64F13"/>
    <w:rsid w:val="00E650EA"/>
    <w:rsid w:val="00E65299"/>
    <w:rsid w:val="00E652BC"/>
    <w:rsid w:val="00E65322"/>
    <w:rsid w:val="00E65514"/>
    <w:rsid w:val="00E65643"/>
    <w:rsid w:val="00E659E6"/>
    <w:rsid w:val="00E65A2F"/>
    <w:rsid w:val="00E65BCB"/>
    <w:rsid w:val="00E65D7F"/>
    <w:rsid w:val="00E65FE0"/>
    <w:rsid w:val="00E66206"/>
    <w:rsid w:val="00E66454"/>
    <w:rsid w:val="00E66BEB"/>
    <w:rsid w:val="00E66DAD"/>
    <w:rsid w:val="00E674CB"/>
    <w:rsid w:val="00E67546"/>
    <w:rsid w:val="00E67738"/>
    <w:rsid w:val="00E70037"/>
    <w:rsid w:val="00E700F0"/>
    <w:rsid w:val="00E7030F"/>
    <w:rsid w:val="00E707E9"/>
    <w:rsid w:val="00E707FB"/>
    <w:rsid w:val="00E70AD7"/>
    <w:rsid w:val="00E70AFE"/>
    <w:rsid w:val="00E70BCC"/>
    <w:rsid w:val="00E70F31"/>
    <w:rsid w:val="00E7120A"/>
    <w:rsid w:val="00E717E7"/>
    <w:rsid w:val="00E71A1C"/>
    <w:rsid w:val="00E71C0E"/>
    <w:rsid w:val="00E71F83"/>
    <w:rsid w:val="00E72737"/>
    <w:rsid w:val="00E72765"/>
    <w:rsid w:val="00E72872"/>
    <w:rsid w:val="00E72D39"/>
    <w:rsid w:val="00E72D3E"/>
    <w:rsid w:val="00E73950"/>
    <w:rsid w:val="00E73B43"/>
    <w:rsid w:val="00E73C4B"/>
    <w:rsid w:val="00E73DF6"/>
    <w:rsid w:val="00E740A6"/>
    <w:rsid w:val="00E7419C"/>
    <w:rsid w:val="00E741DC"/>
    <w:rsid w:val="00E74235"/>
    <w:rsid w:val="00E74811"/>
    <w:rsid w:val="00E7495D"/>
    <w:rsid w:val="00E74BB9"/>
    <w:rsid w:val="00E751BE"/>
    <w:rsid w:val="00E7520C"/>
    <w:rsid w:val="00E7535D"/>
    <w:rsid w:val="00E755E3"/>
    <w:rsid w:val="00E756F3"/>
    <w:rsid w:val="00E75716"/>
    <w:rsid w:val="00E7576B"/>
    <w:rsid w:val="00E757A9"/>
    <w:rsid w:val="00E759CE"/>
    <w:rsid w:val="00E75D1A"/>
    <w:rsid w:val="00E75E6A"/>
    <w:rsid w:val="00E767DA"/>
    <w:rsid w:val="00E76BCB"/>
    <w:rsid w:val="00E76C75"/>
    <w:rsid w:val="00E76F9D"/>
    <w:rsid w:val="00E77164"/>
    <w:rsid w:val="00E773FB"/>
    <w:rsid w:val="00E7765D"/>
    <w:rsid w:val="00E77673"/>
    <w:rsid w:val="00E776AC"/>
    <w:rsid w:val="00E77A0A"/>
    <w:rsid w:val="00E77B8D"/>
    <w:rsid w:val="00E77F15"/>
    <w:rsid w:val="00E8045E"/>
    <w:rsid w:val="00E80566"/>
    <w:rsid w:val="00E80787"/>
    <w:rsid w:val="00E80961"/>
    <w:rsid w:val="00E80A7B"/>
    <w:rsid w:val="00E8171D"/>
    <w:rsid w:val="00E81BAC"/>
    <w:rsid w:val="00E81C16"/>
    <w:rsid w:val="00E81D7E"/>
    <w:rsid w:val="00E81F90"/>
    <w:rsid w:val="00E82157"/>
    <w:rsid w:val="00E825E7"/>
    <w:rsid w:val="00E827A0"/>
    <w:rsid w:val="00E82910"/>
    <w:rsid w:val="00E82A21"/>
    <w:rsid w:val="00E82A94"/>
    <w:rsid w:val="00E82B11"/>
    <w:rsid w:val="00E82CB4"/>
    <w:rsid w:val="00E82E12"/>
    <w:rsid w:val="00E838BF"/>
    <w:rsid w:val="00E83D46"/>
    <w:rsid w:val="00E850B3"/>
    <w:rsid w:val="00E85A8B"/>
    <w:rsid w:val="00E85F43"/>
    <w:rsid w:val="00E86412"/>
    <w:rsid w:val="00E866EB"/>
    <w:rsid w:val="00E87040"/>
    <w:rsid w:val="00E87210"/>
    <w:rsid w:val="00E87243"/>
    <w:rsid w:val="00E8754D"/>
    <w:rsid w:val="00E877DD"/>
    <w:rsid w:val="00E878CA"/>
    <w:rsid w:val="00E8790F"/>
    <w:rsid w:val="00E879E4"/>
    <w:rsid w:val="00E87D00"/>
    <w:rsid w:val="00E87D3D"/>
    <w:rsid w:val="00E87D82"/>
    <w:rsid w:val="00E87F5E"/>
    <w:rsid w:val="00E87FAC"/>
    <w:rsid w:val="00E90106"/>
    <w:rsid w:val="00E90165"/>
    <w:rsid w:val="00E9050A"/>
    <w:rsid w:val="00E9080D"/>
    <w:rsid w:val="00E9084A"/>
    <w:rsid w:val="00E90BEC"/>
    <w:rsid w:val="00E912BC"/>
    <w:rsid w:val="00E91454"/>
    <w:rsid w:val="00E91965"/>
    <w:rsid w:val="00E91C24"/>
    <w:rsid w:val="00E92871"/>
    <w:rsid w:val="00E92919"/>
    <w:rsid w:val="00E92F29"/>
    <w:rsid w:val="00E92FEE"/>
    <w:rsid w:val="00E9300D"/>
    <w:rsid w:val="00E9327F"/>
    <w:rsid w:val="00E933B9"/>
    <w:rsid w:val="00E938EF"/>
    <w:rsid w:val="00E939E7"/>
    <w:rsid w:val="00E9453A"/>
    <w:rsid w:val="00E94D9F"/>
    <w:rsid w:val="00E94E87"/>
    <w:rsid w:val="00E94FA4"/>
    <w:rsid w:val="00E9509C"/>
    <w:rsid w:val="00E950F5"/>
    <w:rsid w:val="00E95244"/>
    <w:rsid w:val="00E95571"/>
    <w:rsid w:val="00E9558D"/>
    <w:rsid w:val="00E95693"/>
    <w:rsid w:val="00E95A1B"/>
    <w:rsid w:val="00E95AF1"/>
    <w:rsid w:val="00E95C91"/>
    <w:rsid w:val="00E95DC3"/>
    <w:rsid w:val="00E95DFD"/>
    <w:rsid w:val="00E96197"/>
    <w:rsid w:val="00E96452"/>
    <w:rsid w:val="00E96B1D"/>
    <w:rsid w:val="00E96D92"/>
    <w:rsid w:val="00E96F23"/>
    <w:rsid w:val="00E974E4"/>
    <w:rsid w:val="00E97803"/>
    <w:rsid w:val="00E97875"/>
    <w:rsid w:val="00E97BA9"/>
    <w:rsid w:val="00E97ED9"/>
    <w:rsid w:val="00EA05A8"/>
    <w:rsid w:val="00EA05E0"/>
    <w:rsid w:val="00EA0A9E"/>
    <w:rsid w:val="00EA0AC5"/>
    <w:rsid w:val="00EA0B99"/>
    <w:rsid w:val="00EA1651"/>
    <w:rsid w:val="00EA20E5"/>
    <w:rsid w:val="00EA23E2"/>
    <w:rsid w:val="00EA24CC"/>
    <w:rsid w:val="00EA273E"/>
    <w:rsid w:val="00EA2BEC"/>
    <w:rsid w:val="00EA2C26"/>
    <w:rsid w:val="00EA33B2"/>
    <w:rsid w:val="00EA38E9"/>
    <w:rsid w:val="00EA48E2"/>
    <w:rsid w:val="00EA48EC"/>
    <w:rsid w:val="00EA4969"/>
    <w:rsid w:val="00EA508E"/>
    <w:rsid w:val="00EA51AE"/>
    <w:rsid w:val="00EA55EE"/>
    <w:rsid w:val="00EA5B68"/>
    <w:rsid w:val="00EA5D43"/>
    <w:rsid w:val="00EA5EAF"/>
    <w:rsid w:val="00EA673C"/>
    <w:rsid w:val="00EA6E86"/>
    <w:rsid w:val="00EA6EDC"/>
    <w:rsid w:val="00EA6FA5"/>
    <w:rsid w:val="00EA749F"/>
    <w:rsid w:val="00EA77E1"/>
    <w:rsid w:val="00EA7CBE"/>
    <w:rsid w:val="00EB0125"/>
    <w:rsid w:val="00EB03E1"/>
    <w:rsid w:val="00EB0E5F"/>
    <w:rsid w:val="00EB112D"/>
    <w:rsid w:val="00EB14AC"/>
    <w:rsid w:val="00EB15A3"/>
    <w:rsid w:val="00EB1805"/>
    <w:rsid w:val="00EB1D91"/>
    <w:rsid w:val="00EB1E00"/>
    <w:rsid w:val="00EB1E46"/>
    <w:rsid w:val="00EB2285"/>
    <w:rsid w:val="00EB22B3"/>
    <w:rsid w:val="00EB22DC"/>
    <w:rsid w:val="00EB2331"/>
    <w:rsid w:val="00EB27F6"/>
    <w:rsid w:val="00EB2E51"/>
    <w:rsid w:val="00EB32A9"/>
    <w:rsid w:val="00EB3CE0"/>
    <w:rsid w:val="00EB3EF4"/>
    <w:rsid w:val="00EB4101"/>
    <w:rsid w:val="00EB441F"/>
    <w:rsid w:val="00EB44EC"/>
    <w:rsid w:val="00EB4C1A"/>
    <w:rsid w:val="00EB4D36"/>
    <w:rsid w:val="00EB515B"/>
    <w:rsid w:val="00EB55C3"/>
    <w:rsid w:val="00EB5631"/>
    <w:rsid w:val="00EB5B1D"/>
    <w:rsid w:val="00EB5B67"/>
    <w:rsid w:val="00EB5B98"/>
    <w:rsid w:val="00EB5CEF"/>
    <w:rsid w:val="00EB6297"/>
    <w:rsid w:val="00EB688D"/>
    <w:rsid w:val="00EB6A7B"/>
    <w:rsid w:val="00EB6BA4"/>
    <w:rsid w:val="00EB7030"/>
    <w:rsid w:val="00EB7138"/>
    <w:rsid w:val="00EB774B"/>
    <w:rsid w:val="00EB786C"/>
    <w:rsid w:val="00EB78E4"/>
    <w:rsid w:val="00EB7A7C"/>
    <w:rsid w:val="00EB7E30"/>
    <w:rsid w:val="00EB7FF1"/>
    <w:rsid w:val="00EC06E1"/>
    <w:rsid w:val="00EC07B4"/>
    <w:rsid w:val="00EC0CF1"/>
    <w:rsid w:val="00EC0F91"/>
    <w:rsid w:val="00EC0F9C"/>
    <w:rsid w:val="00EC0FFC"/>
    <w:rsid w:val="00EC16D1"/>
    <w:rsid w:val="00EC1849"/>
    <w:rsid w:val="00EC1924"/>
    <w:rsid w:val="00EC1A42"/>
    <w:rsid w:val="00EC1BE3"/>
    <w:rsid w:val="00EC1DBD"/>
    <w:rsid w:val="00EC1E48"/>
    <w:rsid w:val="00EC1FF6"/>
    <w:rsid w:val="00EC200F"/>
    <w:rsid w:val="00EC23E5"/>
    <w:rsid w:val="00EC2419"/>
    <w:rsid w:val="00EC252C"/>
    <w:rsid w:val="00EC255F"/>
    <w:rsid w:val="00EC256A"/>
    <w:rsid w:val="00EC290E"/>
    <w:rsid w:val="00EC2FA1"/>
    <w:rsid w:val="00EC3682"/>
    <w:rsid w:val="00EC3735"/>
    <w:rsid w:val="00EC3986"/>
    <w:rsid w:val="00EC3D3D"/>
    <w:rsid w:val="00EC3E6E"/>
    <w:rsid w:val="00EC4236"/>
    <w:rsid w:val="00EC4413"/>
    <w:rsid w:val="00EC47D7"/>
    <w:rsid w:val="00EC4918"/>
    <w:rsid w:val="00EC4CCE"/>
    <w:rsid w:val="00EC4E5D"/>
    <w:rsid w:val="00EC5826"/>
    <w:rsid w:val="00EC597B"/>
    <w:rsid w:val="00EC5A9A"/>
    <w:rsid w:val="00EC5B5E"/>
    <w:rsid w:val="00EC5E40"/>
    <w:rsid w:val="00EC5EBB"/>
    <w:rsid w:val="00EC61D7"/>
    <w:rsid w:val="00EC6E18"/>
    <w:rsid w:val="00EC7858"/>
    <w:rsid w:val="00EC7C6E"/>
    <w:rsid w:val="00EC7CFF"/>
    <w:rsid w:val="00EC7DAA"/>
    <w:rsid w:val="00EC7E67"/>
    <w:rsid w:val="00ED037E"/>
    <w:rsid w:val="00ED09ED"/>
    <w:rsid w:val="00ED0DA1"/>
    <w:rsid w:val="00ED0DB9"/>
    <w:rsid w:val="00ED1565"/>
    <w:rsid w:val="00ED15E2"/>
    <w:rsid w:val="00ED19DF"/>
    <w:rsid w:val="00ED1E25"/>
    <w:rsid w:val="00ED1EE6"/>
    <w:rsid w:val="00ED22C6"/>
    <w:rsid w:val="00ED29BD"/>
    <w:rsid w:val="00ED29EE"/>
    <w:rsid w:val="00ED2C36"/>
    <w:rsid w:val="00ED2E82"/>
    <w:rsid w:val="00ED32E5"/>
    <w:rsid w:val="00ED336A"/>
    <w:rsid w:val="00ED358E"/>
    <w:rsid w:val="00ED3DA9"/>
    <w:rsid w:val="00ED4802"/>
    <w:rsid w:val="00ED4824"/>
    <w:rsid w:val="00ED48CF"/>
    <w:rsid w:val="00ED4E49"/>
    <w:rsid w:val="00ED5804"/>
    <w:rsid w:val="00ED5ABC"/>
    <w:rsid w:val="00ED5EE7"/>
    <w:rsid w:val="00ED61F7"/>
    <w:rsid w:val="00ED6DB7"/>
    <w:rsid w:val="00ED7392"/>
    <w:rsid w:val="00ED7419"/>
    <w:rsid w:val="00EE065F"/>
    <w:rsid w:val="00EE081C"/>
    <w:rsid w:val="00EE119A"/>
    <w:rsid w:val="00EE1828"/>
    <w:rsid w:val="00EE1AA4"/>
    <w:rsid w:val="00EE1EE1"/>
    <w:rsid w:val="00EE1F81"/>
    <w:rsid w:val="00EE1FB0"/>
    <w:rsid w:val="00EE231F"/>
    <w:rsid w:val="00EE2437"/>
    <w:rsid w:val="00EE25DE"/>
    <w:rsid w:val="00EE272B"/>
    <w:rsid w:val="00EE2895"/>
    <w:rsid w:val="00EE2D6F"/>
    <w:rsid w:val="00EE32D6"/>
    <w:rsid w:val="00EE347C"/>
    <w:rsid w:val="00EE3814"/>
    <w:rsid w:val="00EE385B"/>
    <w:rsid w:val="00EE3A07"/>
    <w:rsid w:val="00EE3BF0"/>
    <w:rsid w:val="00EE4126"/>
    <w:rsid w:val="00EE448F"/>
    <w:rsid w:val="00EE468A"/>
    <w:rsid w:val="00EE4994"/>
    <w:rsid w:val="00EE4C1E"/>
    <w:rsid w:val="00EE4E72"/>
    <w:rsid w:val="00EE4EA6"/>
    <w:rsid w:val="00EE4FE7"/>
    <w:rsid w:val="00EE5536"/>
    <w:rsid w:val="00EE5744"/>
    <w:rsid w:val="00EE60EC"/>
    <w:rsid w:val="00EE6205"/>
    <w:rsid w:val="00EE6258"/>
    <w:rsid w:val="00EE6267"/>
    <w:rsid w:val="00EE68AD"/>
    <w:rsid w:val="00EE6E26"/>
    <w:rsid w:val="00EE78C7"/>
    <w:rsid w:val="00EE797B"/>
    <w:rsid w:val="00EE7D3C"/>
    <w:rsid w:val="00EE7FD6"/>
    <w:rsid w:val="00EF0045"/>
    <w:rsid w:val="00EF0183"/>
    <w:rsid w:val="00EF0505"/>
    <w:rsid w:val="00EF0698"/>
    <w:rsid w:val="00EF0717"/>
    <w:rsid w:val="00EF0897"/>
    <w:rsid w:val="00EF0AFC"/>
    <w:rsid w:val="00EF1048"/>
    <w:rsid w:val="00EF19C4"/>
    <w:rsid w:val="00EF1C43"/>
    <w:rsid w:val="00EF237E"/>
    <w:rsid w:val="00EF28B3"/>
    <w:rsid w:val="00EF290D"/>
    <w:rsid w:val="00EF2CC3"/>
    <w:rsid w:val="00EF3303"/>
    <w:rsid w:val="00EF3694"/>
    <w:rsid w:val="00EF38F7"/>
    <w:rsid w:val="00EF39E4"/>
    <w:rsid w:val="00EF3A56"/>
    <w:rsid w:val="00EF3FDA"/>
    <w:rsid w:val="00EF4309"/>
    <w:rsid w:val="00EF4701"/>
    <w:rsid w:val="00EF4F22"/>
    <w:rsid w:val="00EF546D"/>
    <w:rsid w:val="00EF57A2"/>
    <w:rsid w:val="00EF5E19"/>
    <w:rsid w:val="00EF6439"/>
    <w:rsid w:val="00EF67E1"/>
    <w:rsid w:val="00EF6960"/>
    <w:rsid w:val="00EF6971"/>
    <w:rsid w:val="00EF6B7C"/>
    <w:rsid w:val="00EF7255"/>
    <w:rsid w:val="00EF75DF"/>
    <w:rsid w:val="00EF78BC"/>
    <w:rsid w:val="00EF7901"/>
    <w:rsid w:val="00EF7C28"/>
    <w:rsid w:val="00EF7E33"/>
    <w:rsid w:val="00F0005B"/>
    <w:rsid w:val="00F0009A"/>
    <w:rsid w:val="00F004A1"/>
    <w:rsid w:val="00F010E8"/>
    <w:rsid w:val="00F0165F"/>
    <w:rsid w:val="00F017FB"/>
    <w:rsid w:val="00F01F07"/>
    <w:rsid w:val="00F01F53"/>
    <w:rsid w:val="00F01F5C"/>
    <w:rsid w:val="00F0256A"/>
    <w:rsid w:val="00F0259F"/>
    <w:rsid w:val="00F02861"/>
    <w:rsid w:val="00F028B3"/>
    <w:rsid w:val="00F02924"/>
    <w:rsid w:val="00F0295F"/>
    <w:rsid w:val="00F02FD7"/>
    <w:rsid w:val="00F03062"/>
    <w:rsid w:val="00F03262"/>
    <w:rsid w:val="00F036D7"/>
    <w:rsid w:val="00F03791"/>
    <w:rsid w:val="00F037BD"/>
    <w:rsid w:val="00F03D94"/>
    <w:rsid w:val="00F04059"/>
    <w:rsid w:val="00F04071"/>
    <w:rsid w:val="00F04292"/>
    <w:rsid w:val="00F04B92"/>
    <w:rsid w:val="00F04CD0"/>
    <w:rsid w:val="00F04F7F"/>
    <w:rsid w:val="00F053A2"/>
    <w:rsid w:val="00F0542A"/>
    <w:rsid w:val="00F05565"/>
    <w:rsid w:val="00F05951"/>
    <w:rsid w:val="00F05AF7"/>
    <w:rsid w:val="00F05CB5"/>
    <w:rsid w:val="00F060BB"/>
    <w:rsid w:val="00F0651D"/>
    <w:rsid w:val="00F0670B"/>
    <w:rsid w:val="00F06A02"/>
    <w:rsid w:val="00F06B8D"/>
    <w:rsid w:val="00F072F9"/>
    <w:rsid w:val="00F073EB"/>
    <w:rsid w:val="00F074AB"/>
    <w:rsid w:val="00F07FFC"/>
    <w:rsid w:val="00F10769"/>
    <w:rsid w:val="00F10BC4"/>
    <w:rsid w:val="00F10DDF"/>
    <w:rsid w:val="00F10F70"/>
    <w:rsid w:val="00F11557"/>
    <w:rsid w:val="00F115DC"/>
    <w:rsid w:val="00F115E7"/>
    <w:rsid w:val="00F11BFB"/>
    <w:rsid w:val="00F11E0E"/>
    <w:rsid w:val="00F1208B"/>
    <w:rsid w:val="00F12282"/>
    <w:rsid w:val="00F12716"/>
    <w:rsid w:val="00F128F1"/>
    <w:rsid w:val="00F12C2B"/>
    <w:rsid w:val="00F12CCF"/>
    <w:rsid w:val="00F13233"/>
    <w:rsid w:val="00F132F9"/>
    <w:rsid w:val="00F13B2A"/>
    <w:rsid w:val="00F13C91"/>
    <w:rsid w:val="00F14142"/>
    <w:rsid w:val="00F141C6"/>
    <w:rsid w:val="00F14269"/>
    <w:rsid w:val="00F14A57"/>
    <w:rsid w:val="00F15988"/>
    <w:rsid w:val="00F15BA7"/>
    <w:rsid w:val="00F15BA9"/>
    <w:rsid w:val="00F15CFD"/>
    <w:rsid w:val="00F15D16"/>
    <w:rsid w:val="00F15E36"/>
    <w:rsid w:val="00F160EE"/>
    <w:rsid w:val="00F168E7"/>
    <w:rsid w:val="00F169EC"/>
    <w:rsid w:val="00F16CEE"/>
    <w:rsid w:val="00F16EDE"/>
    <w:rsid w:val="00F1741E"/>
    <w:rsid w:val="00F17544"/>
    <w:rsid w:val="00F1767F"/>
    <w:rsid w:val="00F1771A"/>
    <w:rsid w:val="00F17B50"/>
    <w:rsid w:val="00F17EB9"/>
    <w:rsid w:val="00F202F0"/>
    <w:rsid w:val="00F209B2"/>
    <w:rsid w:val="00F20AC4"/>
    <w:rsid w:val="00F20C61"/>
    <w:rsid w:val="00F21152"/>
    <w:rsid w:val="00F21251"/>
    <w:rsid w:val="00F217D8"/>
    <w:rsid w:val="00F21AA9"/>
    <w:rsid w:val="00F21BED"/>
    <w:rsid w:val="00F21C58"/>
    <w:rsid w:val="00F22277"/>
    <w:rsid w:val="00F22748"/>
    <w:rsid w:val="00F229EC"/>
    <w:rsid w:val="00F230E3"/>
    <w:rsid w:val="00F231F7"/>
    <w:rsid w:val="00F238C8"/>
    <w:rsid w:val="00F24130"/>
    <w:rsid w:val="00F2426A"/>
    <w:rsid w:val="00F248E9"/>
    <w:rsid w:val="00F249C6"/>
    <w:rsid w:val="00F24E45"/>
    <w:rsid w:val="00F250A8"/>
    <w:rsid w:val="00F2526F"/>
    <w:rsid w:val="00F2553A"/>
    <w:rsid w:val="00F2565E"/>
    <w:rsid w:val="00F25BEE"/>
    <w:rsid w:val="00F25F6E"/>
    <w:rsid w:val="00F267E7"/>
    <w:rsid w:val="00F2707B"/>
    <w:rsid w:val="00F2707C"/>
    <w:rsid w:val="00F2753F"/>
    <w:rsid w:val="00F27691"/>
    <w:rsid w:val="00F276C4"/>
    <w:rsid w:val="00F277CD"/>
    <w:rsid w:val="00F279E0"/>
    <w:rsid w:val="00F27C78"/>
    <w:rsid w:val="00F27C98"/>
    <w:rsid w:val="00F27DB9"/>
    <w:rsid w:val="00F30071"/>
    <w:rsid w:val="00F305C0"/>
    <w:rsid w:val="00F306DD"/>
    <w:rsid w:val="00F30D40"/>
    <w:rsid w:val="00F313AA"/>
    <w:rsid w:val="00F31D03"/>
    <w:rsid w:val="00F31F79"/>
    <w:rsid w:val="00F32C92"/>
    <w:rsid w:val="00F32CBD"/>
    <w:rsid w:val="00F32DF2"/>
    <w:rsid w:val="00F32ECD"/>
    <w:rsid w:val="00F3311C"/>
    <w:rsid w:val="00F33A43"/>
    <w:rsid w:val="00F33CBE"/>
    <w:rsid w:val="00F33CDD"/>
    <w:rsid w:val="00F33F79"/>
    <w:rsid w:val="00F33FA6"/>
    <w:rsid w:val="00F345D1"/>
    <w:rsid w:val="00F34827"/>
    <w:rsid w:val="00F348C3"/>
    <w:rsid w:val="00F34939"/>
    <w:rsid w:val="00F3500D"/>
    <w:rsid w:val="00F3556A"/>
    <w:rsid w:val="00F3577A"/>
    <w:rsid w:val="00F36125"/>
    <w:rsid w:val="00F3659F"/>
    <w:rsid w:val="00F368E6"/>
    <w:rsid w:val="00F36A96"/>
    <w:rsid w:val="00F36D53"/>
    <w:rsid w:val="00F372F6"/>
    <w:rsid w:val="00F377ED"/>
    <w:rsid w:val="00F37915"/>
    <w:rsid w:val="00F37996"/>
    <w:rsid w:val="00F400D9"/>
    <w:rsid w:val="00F402AF"/>
    <w:rsid w:val="00F4038A"/>
    <w:rsid w:val="00F4041E"/>
    <w:rsid w:val="00F408D8"/>
    <w:rsid w:val="00F40C6D"/>
    <w:rsid w:val="00F40CAA"/>
    <w:rsid w:val="00F40F56"/>
    <w:rsid w:val="00F40FE1"/>
    <w:rsid w:val="00F412FA"/>
    <w:rsid w:val="00F41502"/>
    <w:rsid w:val="00F41E7A"/>
    <w:rsid w:val="00F42031"/>
    <w:rsid w:val="00F42F12"/>
    <w:rsid w:val="00F42F57"/>
    <w:rsid w:val="00F431C1"/>
    <w:rsid w:val="00F432ED"/>
    <w:rsid w:val="00F437BF"/>
    <w:rsid w:val="00F43A17"/>
    <w:rsid w:val="00F44204"/>
    <w:rsid w:val="00F44250"/>
    <w:rsid w:val="00F44713"/>
    <w:rsid w:val="00F447BA"/>
    <w:rsid w:val="00F44B1E"/>
    <w:rsid w:val="00F44C96"/>
    <w:rsid w:val="00F44D4A"/>
    <w:rsid w:val="00F44D5E"/>
    <w:rsid w:val="00F44E9A"/>
    <w:rsid w:val="00F45435"/>
    <w:rsid w:val="00F4555E"/>
    <w:rsid w:val="00F45648"/>
    <w:rsid w:val="00F45663"/>
    <w:rsid w:val="00F458FD"/>
    <w:rsid w:val="00F45C1D"/>
    <w:rsid w:val="00F45C81"/>
    <w:rsid w:val="00F46857"/>
    <w:rsid w:val="00F46A7A"/>
    <w:rsid w:val="00F46EC1"/>
    <w:rsid w:val="00F4709E"/>
    <w:rsid w:val="00F4714F"/>
    <w:rsid w:val="00F472B9"/>
    <w:rsid w:val="00F4748A"/>
    <w:rsid w:val="00F4770F"/>
    <w:rsid w:val="00F47EC6"/>
    <w:rsid w:val="00F502B6"/>
    <w:rsid w:val="00F50480"/>
    <w:rsid w:val="00F5084F"/>
    <w:rsid w:val="00F50D17"/>
    <w:rsid w:val="00F50D66"/>
    <w:rsid w:val="00F50D96"/>
    <w:rsid w:val="00F51348"/>
    <w:rsid w:val="00F51A94"/>
    <w:rsid w:val="00F51AF4"/>
    <w:rsid w:val="00F521D9"/>
    <w:rsid w:val="00F5287B"/>
    <w:rsid w:val="00F5295F"/>
    <w:rsid w:val="00F52A0B"/>
    <w:rsid w:val="00F52A95"/>
    <w:rsid w:val="00F53C1F"/>
    <w:rsid w:val="00F53F97"/>
    <w:rsid w:val="00F5526C"/>
    <w:rsid w:val="00F5541B"/>
    <w:rsid w:val="00F55A03"/>
    <w:rsid w:val="00F55A53"/>
    <w:rsid w:val="00F55E19"/>
    <w:rsid w:val="00F5601F"/>
    <w:rsid w:val="00F561EC"/>
    <w:rsid w:val="00F5638D"/>
    <w:rsid w:val="00F56480"/>
    <w:rsid w:val="00F5697F"/>
    <w:rsid w:val="00F5716E"/>
    <w:rsid w:val="00F578B6"/>
    <w:rsid w:val="00F601E1"/>
    <w:rsid w:val="00F60479"/>
    <w:rsid w:val="00F6087A"/>
    <w:rsid w:val="00F608C9"/>
    <w:rsid w:val="00F61199"/>
    <w:rsid w:val="00F61385"/>
    <w:rsid w:val="00F61608"/>
    <w:rsid w:val="00F61628"/>
    <w:rsid w:val="00F61748"/>
    <w:rsid w:val="00F61B79"/>
    <w:rsid w:val="00F622C5"/>
    <w:rsid w:val="00F62D8C"/>
    <w:rsid w:val="00F63160"/>
    <w:rsid w:val="00F634B6"/>
    <w:rsid w:val="00F63884"/>
    <w:rsid w:val="00F63C8B"/>
    <w:rsid w:val="00F63EEF"/>
    <w:rsid w:val="00F64790"/>
    <w:rsid w:val="00F64BF0"/>
    <w:rsid w:val="00F64DD3"/>
    <w:rsid w:val="00F64E95"/>
    <w:rsid w:val="00F64FF7"/>
    <w:rsid w:val="00F650B7"/>
    <w:rsid w:val="00F651B9"/>
    <w:rsid w:val="00F65A17"/>
    <w:rsid w:val="00F65CB5"/>
    <w:rsid w:val="00F6607A"/>
    <w:rsid w:val="00F6612B"/>
    <w:rsid w:val="00F661ED"/>
    <w:rsid w:val="00F665F4"/>
    <w:rsid w:val="00F66648"/>
    <w:rsid w:val="00F6698E"/>
    <w:rsid w:val="00F66D33"/>
    <w:rsid w:val="00F66F77"/>
    <w:rsid w:val="00F672FD"/>
    <w:rsid w:val="00F67502"/>
    <w:rsid w:val="00F676AC"/>
    <w:rsid w:val="00F676C8"/>
    <w:rsid w:val="00F67A0F"/>
    <w:rsid w:val="00F703C7"/>
    <w:rsid w:val="00F70888"/>
    <w:rsid w:val="00F70AA8"/>
    <w:rsid w:val="00F70C8F"/>
    <w:rsid w:val="00F7128B"/>
    <w:rsid w:val="00F713D6"/>
    <w:rsid w:val="00F715DB"/>
    <w:rsid w:val="00F716A2"/>
    <w:rsid w:val="00F71C05"/>
    <w:rsid w:val="00F71D30"/>
    <w:rsid w:val="00F71D41"/>
    <w:rsid w:val="00F71EB3"/>
    <w:rsid w:val="00F7288B"/>
    <w:rsid w:val="00F729F4"/>
    <w:rsid w:val="00F73339"/>
    <w:rsid w:val="00F733AE"/>
    <w:rsid w:val="00F7359C"/>
    <w:rsid w:val="00F73872"/>
    <w:rsid w:val="00F73EA6"/>
    <w:rsid w:val="00F74056"/>
    <w:rsid w:val="00F74779"/>
    <w:rsid w:val="00F74B5A"/>
    <w:rsid w:val="00F7553B"/>
    <w:rsid w:val="00F75670"/>
    <w:rsid w:val="00F75BAB"/>
    <w:rsid w:val="00F7608A"/>
    <w:rsid w:val="00F7667A"/>
    <w:rsid w:val="00F76726"/>
    <w:rsid w:val="00F76989"/>
    <w:rsid w:val="00F76DA5"/>
    <w:rsid w:val="00F77055"/>
    <w:rsid w:val="00F779F8"/>
    <w:rsid w:val="00F77AC1"/>
    <w:rsid w:val="00F80290"/>
    <w:rsid w:val="00F8032B"/>
    <w:rsid w:val="00F80B96"/>
    <w:rsid w:val="00F815EC"/>
    <w:rsid w:val="00F81A5D"/>
    <w:rsid w:val="00F81F7F"/>
    <w:rsid w:val="00F820D6"/>
    <w:rsid w:val="00F82196"/>
    <w:rsid w:val="00F830A1"/>
    <w:rsid w:val="00F834CF"/>
    <w:rsid w:val="00F836C5"/>
    <w:rsid w:val="00F8372D"/>
    <w:rsid w:val="00F83BAD"/>
    <w:rsid w:val="00F84022"/>
    <w:rsid w:val="00F8404F"/>
    <w:rsid w:val="00F848A3"/>
    <w:rsid w:val="00F848F7"/>
    <w:rsid w:val="00F84BC9"/>
    <w:rsid w:val="00F85E62"/>
    <w:rsid w:val="00F863B4"/>
    <w:rsid w:val="00F86554"/>
    <w:rsid w:val="00F86593"/>
    <w:rsid w:val="00F8672E"/>
    <w:rsid w:val="00F86804"/>
    <w:rsid w:val="00F86896"/>
    <w:rsid w:val="00F86CA1"/>
    <w:rsid w:val="00F86E87"/>
    <w:rsid w:val="00F875D7"/>
    <w:rsid w:val="00F876BE"/>
    <w:rsid w:val="00F8790A"/>
    <w:rsid w:val="00F87970"/>
    <w:rsid w:val="00F90081"/>
    <w:rsid w:val="00F9022F"/>
    <w:rsid w:val="00F90699"/>
    <w:rsid w:val="00F906EC"/>
    <w:rsid w:val="00F90AD9"/>
    <w:rsid w:val="00F90B6B"/>
    <w:rsid w:val="00F90D28"/>
    <w:rsid w:val="00F90E7A"/>
    <w:rsid w:val="00F913A1"/>
    <w:rsid w:val="00F9145A"/>
    <w:rsid w:val="00F9163D"/>
    <w:rsid w:val="00F918E6"/>
    <w:rsid w:val="00F91A44"/>
    <w:rsid w:val="00F91FFC"/>
    <w:rsid w:val="00F92540"/>
    <w:rsid w:val="00F92BCD"/>
    <w:rsid w:val="00F92C06"/>
    <w:rsid w:val="00F93292"/>
    <w:rsid w:val="00F9409B"/>
    <w:rsid w:val="00F946A5"/>
    <w:rsid w:val="00F94A1E"/>
    <w:rsid w:val="00F953EE"/>
    <w:rsid w:val="00F955D5"/>
    <w:rsid w:val="00F95688"/>
    <w:rsid w:val="00F95777"/>
    <w:rsid w:val="00F957EA"/>
    <w:rsid w:val="00F95EC3"/>
    <w:rsid w:val="00F9608E"/>
    <w:rsid w:val="00F96201"/>
    <w:rsid w:val="00F962A2"/>
    <w:rsid w:val="00F963FD"/>
    <w:rsid w:val="00F966A1"/>
    <w:rsid w:val="00F968E8"/>
    <w:rsid w:val="00F96C7B"/>
    <w:rsid w:val="00F96EBE"/>
    <w:rsid w:val="00F96F37"/>
    <w:rsid w:val="00F976FF"/>
    <w:rsid w:val="00F97739"/>
    <w:rsid w:val="00F978B8"/>
    <w:rsid w:val="00F978D6"/>
    <w:rsid w:val="00F97F06"/>
    <w:rsid w:val="00FA010A"/>
    <w:rsid w:val="00FA0167"/>
    <w:rsid w:val="00FA02F6"/>
    <w:rsid w:val="00FA0743"/>
    <w:rsid w:val="00FA0788"/>
    <w:rsid w:val="00FA07ED"/>
    <w:rsid w:val="00FA144E"/>
    <w:rsid w:val="00FA1486"/>
    <w:rsid w:val="00FA1682"/>
    <w:rsid w:val="00FA1964"/>
    <w:rsid w:val="00FA1A29"/>
    <w:rsid w:val="00FA1CB0"/>
    <w:rsid w:val="00FA20ED"/>
    <w:rsid w:val="00FA2292"/>
    <w:rsid w:val="00FA2313"/>
    <w:rsid w:val="00FA2584"/>
    <w:rsid w:val="00FA29C2"/>
    <w:rsid w:val="00FA2EFE"/>
    <w:rsid w:val="00FA3A90"/>
    <w:rsid w:val="00FA3E6B"/>
    <w:rsid w:val="00FA417B"/>
    <w:rsid w:val="00FA46F1"/>
    <w:rsid w:val="00FA4759"/>
    <w:rsid w:val="00FA4A8E"/>
    <w:rsid w:val="00FA4F9E"/>
    <w:rsid w:val="00FA50F0"/>
    <w:rsid w:val="00FA531B"/>
    <w:rsid w:val="00FA55F6"/>
    <w:rsid w:val="00FA56C9"/>
    <w:rsid w:val="00FA57F9"/>
    <w:rsid w:val="00FA5B88"/>
    <w:rsid w:val="00FA5FD9"/>
    <w:rsid w:val="00FA77DC"/>
    <w:rsid w:val="00FA7B86"/>
    <w:rsid w:val="00FB00B4"/>
    <w:rsid w:val="00FB00DA"/>
    <w:rsid w:val="00FB0B63"/>
    <w:rsid w:val="00FB1674"/>
    <w:rsid w:val="00FB18B0"/>
    <w:rsid w:val="00FB1C44"/>
    <w:rsid w:val="00FB1F85"/>
    <w:rsid w:val="00FB20F3"/>
    <w:rsid w:val="00FB26B4"/>
    <w:rsid w:val="00FB26CE"/>
    <w:rsid w:val="00FB2A56"/>
    <w:rsid w:val="00FB2B9C"/>
    <w:rsid w:val="00FB2D85"/>
    <w:rsid w:val="00FB3027"/>
    <w:rsid w:val="00FB30A5"/>
    <w:rsid w:val="00FB321E"/>
    <w:rsid w:val="00FB360B"/>
    <w:rsid w:val="00FB36EC"/>
    <w:rsid w:val="00FB39C1"/>
    <w:rsid w:val="00FB4093"/>
    <w:rsid w:val="00FB4094"/>
    <w:rsid w:val="00FB4423"/>
    <w:rsid w:val="00FB4895"/>
    <w:rsid w:val="00FB4AAE"/>
    <w:rsid w:val="00FB4BB0"/>
    <w:rsid w:val="00FB4BD3"/>
    <w:rsid w:val="00FB526D"/>
    <w:rsid w:val="00FB55A8"/>
    <w:rsid w:val="00FB56A9"/>
    <w:rsid w:val="00FB5C85"/>
    <w:rsid w:val="00FB5EAE"/>
    <w:rsid w:val="00FB5EEB"/>
    <w:rsid w:val="00FB5FE3"/>
    <w:rsid w:val="00FB62A7"/>
    <w:rsid w:val="00FB6778"/>
    <w:rsid w:val="00FB699D"/>
    <w:rsid w:val="00FB744E"/>
    <w:rsid w:val="00FB76F7"/>
    <w:rsid w:val="00FB79D6"/>
    <w:rsid w:val="00FB7DD9"/>
    <w:rsid w:val="00FC0825"/>
    <w:rsid w:val="00FC0E0F"/>
    <w:rsid w:val="00FC0E96"/>
    <w:rsid w:val="00FC0EB4"/>
    <w:rsid w:val="00FC1354"/>
    <w:rsid w:val="00FC1379"/>
    <w:rsid w:val="00FC170B"/>
    <w:rsid w:val="00FC18C4"/>
    <w:rsid w:val="00FC1BCB"/>
    <w:rsid w:val="00FC1E83"/>
    <w:rsid w:val="00FC21EE"/>
    <w:rsid w:val="00FC2205"/>
    <w:rsid w:val="00FC23C3"/>
    <w:rsid w:val="00FC264A"/>
    <w:rsid w:val="00FC2928"/>
    <w:rsid w:val="00FC3142"/>
    <w:rsid w:val="00FC31D7"/>
    <w:rsid w:val="00FC3282"/>
    <w:rsid w:val="00FC385D"/>
    <w:rsid w:val="00FC3F8B"/>
    <w:rsid w:val="00FC4C09"/>
    <w:rsid w:val="00FC4C93"/>
    <w:rsid w:val="00FC4DA1"/>
    <w:rsid w:val="00FC4E17"/>
    <w:rsid w:val="00FC5191"/>
    <w:rsid w:val="00FC54E0"/>
    <w:rsid w:val="00FC61A5"/>
    <w:rsid w:val="00FC641F"/>
    <w:rsid w:val="00FC643D"/>
    <w:rsid w:val="00FC6A56"/>
    <w:rsid w:val="00FC6B39"/>
    <w:rsid w:val="00FC6E1F"/>
    <w:rsid w:val="00FC70A2"/>
    <w:rsid w:val="00FC7708"/>
    <w:rsid w:val="00FC770A"/>
    <w:rsid w:val="00FC7E24"/>
    <w:rsid w:val="00FC7E82"/>
    <w:rsid w:val="00FD0142"/>
    <w:rsid w:val="00FD02C8"/>
    <w:rsid w:val="00FD0AEC"/>
    <w:rsid w:val="00FD1124"/>
    <w:rsid w:val="00FD1898"/>
    <w:rsid w:val="00FD1CE0"/>
    <w:rsid w:val="00FD2007"/>
    <w:rsid w:val="00FD28DF"/>
    <w:rsid w:val="00FD2A7D"/>
    <w:rsid w:val="00FD2D22"/>
    <w:rsid w:val="00FD3046"/>
    <w:rsid w:val="00FD3B02"/>
    <w:rsid w:val="00FD40EB"/>
    <w:rsid w:val="00FD4100"/>
    <w:rsid w:val="00FD417C"/>
    <w:rsid w:val="00FD4B2D"/>
    <w:rsid w:val="00FD4D08"/>
    <w:rsid w:val="00FD4F62"/>
    <w:rsid w:val="00FD5BFC"/>
    <w:rsid w:val="00FD5D2D"/>
    <w:rsid w:val="00FD5E21"/>
    <w:rsid w:val="00FD606E"/>
    <w:rsid w:val="00FD60B7"/>
    <w:rsid w:val="00FD6344"/>
    <w:rsid w:val="00FD6BFF"/>
    <w:rsid w:val="00FD6E67"/>
    <w:rsid w:val="00FD6F5B"/>
    <w:rsid w:val="00FD7683"/>
    <w:rsid w:val="00FD7695"/>
    <w:rsid w:val="00FD77D1"/>
    <w:rsid w:val="00FD78D4"/>
    <w:rsid w:val="00FD7F26"/>
    <w:rsid w:val="00FE02FB"/>
    <w:rsid w:val="00FE04B2"/>
    <w:rsid w:val="00FE061C"/>
    <w:rsid w:val="00FE07C3"/>
    <w:rsid w:val="00FE09DE"/>
    <w:rsid w:val="00FE0A7D"/>
    <w:rsid w:val="00FE0F28"/>
    <w:rsid w:val="00FE1204"/>
    <w:rsid w:val="00FE1872"/>
    <w:rsid w:val="00FE1A17"/>
    <w:rsid w:val="00FE1FFC"/>
    <w:rsid w:val="00FE2176"/>
    <w:rsid w:val="00FE2733"/>
    <w:rsid w:val="00FE2D10"/>
    <w:rsid w:val="00FE2D94"/>
    <w:rsid w:val="00FE2E2F"/>
    <w:rsid w:val="00FE3132"/>
    <w:rsid w:val="00FE3999"/>
    <w:rsid w:val="00FE3CB0"/>
    <w:rsid w:val="00FE3DAC"/>
    <w:rsid w:val="00FE3FB9"/>
    <w:rsid w:val="00FE408F"/>
    <w:rsid w:val="00FE4205"/>
    <w:rsid w:val="00FE444F"/>
    <w:rsid w:val="00FE4F57"/>
    <w:rsid w:val="00FE4F90"/>
    <w:rsid w:val="00FE4FA1"/>
    <w:rsid w:val="00FE5190"/>
    <w:rsid w:val="00FE54ED"/>
    <w:rsid w:val="00FE56E4"/>
    <w:rsid w:val="00FE583A"/>
    <w:rsid w:val="00FE5D79"/>
    <w:rsid w:val="00FE5E33"/>
    <w:rsid w:val="00FE5F95"/>
    <w:rsid w:val="00FE5FCF"/>
    <w:rsid w:val="00FE62E1"/>
    <w:rsid w:val="00FE65A0"/>
    <w:rsid w:val="00FE6CB8"/>
    <w:rsid w:val="00FE6EE6"/>
    <w:rsid w:val="00FE799C"/>
    <w:rsid w:val="00FE7A19"/>
    <w:rsid w:val="00FE7AE6"/>
    <w:rsid w:val="00FE7F90"/>
    <w:rsid w:val="00FF00AA"/>
    <w:rsid w:val="00FF03C9"/>
    <w:rsid w:val="00FF0AC7"/>
    <w:rsid w:val="00FF1215"/>
    <w:rsid w:val="00FF1272"/>
    <w:rsid w:val="00FF1EDA"/>
    <w:rsid w:val="00FF2449"/>
    <w:rsid w:val="00FF27BE"/>
    <w:rsid w:val="00FF2A34"/>
    <w:rsid w:val="00FF2D9D"/>
    <w:rsid w:val="00FF30CB"/>
    <w:rsid w:val="00FF3515"/>
    <w:rsid w:val="00FF37C7"/>
    <w:rsid w:val="00FF3DAD"/>
    <w:rsid w:val="00FF4026"/>
    <w:rsid w:val="00FF40B4"/>
    <w:rsid w:val="00FF42EE"/>
    <w:rsid w:val="00FF4777"/>
    <w:rsid w:val="00FF486F"/>
    <w:rsid w:val="00FF48F8"/>
    <w:rsid w:val="00FF4B7B"/>
    <w:rsid w:val="00FF4BB3"/>
    <w:rsid w:val="00FF4BCE"/>
    <w:rsid w:val="00FF500E"/>
    <w:rsid w:val="00FF5743"/>
    <w:rsid w:val="00FF6360"/>
    <w:rsid w:val="00FF64F7"/>
    <w:rsid w:val="00FF6760"/>
    <w:rsid w:val="00FF68E8"/>
    <w:rsid w:val="00FF6B81"/>
    <w:rsid w:val="00FF6BCF"/>
    <w:rsid w:val="00FF6D11"/>
    <w:rsid w:val="00FF72E8"/>
    <w:rsid w:val="00FF7331"/>
    <w:rsid w:val="00FF7387"/>
    <w:rsid w:val="00FF749C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48E1B7C"/>
  <w15:docId w15:val="{CB055C29-C644-4A42-9183-8CEB738F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2191"/>
    <w:rPr>
      <w:sz w:val="24"/>
      <w:szCs w:val="24"/>
      <w:lang w:val="sv-SE" w:eastAsia="sv-SE"/>
    </w:rPr>
  </w:style>
  <w:style w:type="paragraph" w:styleId="Heading1">
    <w:name w:val="heading 1"/>
    <w:basedOn w:val="Normal"/>
    <w:next w:val="Normal"/>
    <w:link w:val="Heading1Char"/>
    <w:qFormat/>
    <w:rsid w:val="00A67939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67939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A67939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A67939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793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7939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A67939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67939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67939"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65BA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rsid w:val="006E65B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E65BA"/>
    <w:pPr>
      <w:jc w:val="center"/>
    </w:pPr>
    <w:rPr>
      <w:b/>
      <w:sz w:val="28"/>
    </w:rPr>
  </w:style>
  <w:style w:type="paragraph" w:customStyle="1" w:styleId="T2">
    <w:name w:val="T2"/>
    <w:basedOn w:val="T1"/>
    <w:uiPriority w:val="99"/>
    <w:rsid w:val="006E65BA"/>
    <w:pPr>
      <w:spacing w:after="240"/>
      <w:ind w:left="720" w:right="720"/>
    </w:pPr>
  </w:style>
  <w:style w:type="paragraph" w:customStyle="1" w:styleId="T3">
    <w:name w:val="T3"/>
    <w:basedOn w:val="T1"/>
    <w:rsid w:val="006E65B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E65BA"/>
    <w:pPr>
      <w:ind w:left="720" w:hanging="720"/>
    </w:pPr>
  </w:style>
  <w:style w:type="character" w:styleId="Hyperlink">
    <w:name w:val="Hyperlink"/>
    <w:uiPriority w:val="99"/>
    <w:rsid w:val="006E65BA"/>
    <w:rPr>
      <w:color w:val="0000FF"/>
      <w:u w:val="single"/>
    </w:rPr>
  </w:style>
  <w:style w:type="paragraph" w:customStyle="1" w:styleId="Style1">
    <w:name w:val="Style1"/>
    <w:basedOn w:val="Normal"/>
    <w:rsid w:val="00A67069"/>
    <w:pPr>
      <w:numPr>
        <w:ilvl w:val="1"/>
        <w:numId w:val="1"/>
      </w:numPr>
    </w:pPr>
  </w:style>
  <w:style w:type="paragraph" w:customStyle="1" w:styleId="Style2">
    <w:name w:val="Style2"/>
    <w:basedOn w:val="Normal"/>
    <w:rsid w:val="00A67939"/>
    <w:pPr>
      <w:numPr>
        <w:numId w:val="2"/>
      </w:numPr>
    </w:pPr>
  </w:style>
  <w:style w:type="paragraph" w:styleId="Date">
    <w:name w:val="Date"/>
    <w:basedOn w:val="Normal"/>
    <w:next w:val="Normal"/>
    <w:link w:val="DateChar"/>
    <w:rsid w:val="003230BE"/>
  </w:style>
  <w:style w:type="character" w:customStyle="1" w:styleId="Heading3Char">
    <w:name w:val="Heading 3 Char"/>
    <w:link w:val="Heading3"/>
    <w:rsid w:val="00A67939"/>
    <w:rPr>
      <w:rFonts w:ascii="Arial" w:hAnsi="Arial"/>
      <w:b/>
      <w:sz w:val="24"/>
      <w:szCs w:val="24"/>
      <w:lang w:val="sv-SE" w:eastAsia="sv-SE"/>
    </w:rPr>
  </w:style>
  <w:style w:type="character" w:customStyle="1" w:styleId="Heading2Char">
    <w:name w:val="Heading 2 Char"/>
    <w:link w:val="Heading2"/>
    <w:rsid w:val="00A67939"/>
    <w:rPr>
      <w:rFonts w:ascii="Arial" w:hAnsi="Arial"/>
      <w:b/>
      <w:sz w:val="28"/>
      <w:szCs w:val="24"/>
      <w:u w:val="single"/>
      <w:lang w:val="sv-SE" w:eastAsia="sv-SE"/>
    </w:rPr>
  </w:style>
  <w:style w:type="paragraph" w:styleId="BodyTextIndent3">
    <w:name w:val="Body Text Indent 3"/>
    <w:basedOn w:val="Normal"/>
    <w:rsid w:val="00FE02FB"/>
    <w:pPr>
      <w:spacing w:after="120"/>
      <w:ind w:left="283"/>
    </w:pPr>
    <w:rPr>
      <w:sz w:val="16"/>
      <w:szCs w:val="16"/>
    </w:rPr>
  </w:style>
  <w:style w:type="numbering" w:styleId="111111">
    <w:name w:val="Outline List 2"/>
    <w:basedOn w:val="NoList"/>
    <w:rsid w:val="00753F6C"/>
    <w:pPr>
      <w:numPr>
        <w:numId w:val="3"/>
      </w:numPr>
    </w:pPr>
  </w:style>
  <w:style w:type="paragraph" w:styleId="NormalWeb">
    <w:name w:val="Normal (Web)"/>
    <w:basedOn w:val="Normal"/>
    <w:uiPriority w:val="99"/>
    <w:rsid w:val="005C7DF5"/>
    <w:pPr>
      <w:spacing w:before="100" w:beforeAutospacing="1" w:after="100" w:afterAutospacing="1"/>
    </w:pPr>
    <w:rPr>
      <w:rFonts w:eastAsia="Batang"/>
      <w:lang w:eastAsia="ja-JP"/>
    </w:rPr>
  </w:style>
  <w:style w:type="paragraph" w:styleId="BalloonText">
    <w:name w:val="Balloon Text"/>
    <w:basedOn w:val="Normal"/>
    <w:link w:val="BalloonTextChar"/>
    <w:rsid w:val="00EB7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B786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B13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A32F2"/>
    <w:rPr>
      <w:color w:val="800080"/>
      <w:u w:val="single"/>
    </w:rPr>
  </w:style>
  <w:style w:type="paragraph" w:customStyle="1" w:styleId="xl22">
    <w:name w:val="xl22"/>
    <w:basedOn w:val="Normal"/>
    <w:rsid w:val="0098544F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Arial" w:eastAsia="Batang" w:hAnsi="Arial" w:cs="Arial"/>
      <w:b/>
      <w:bCs/>
      <w:lang w:eastAsia="ja-JP"/>
    </w:rPr>
  </w:style>
  <w:style w:type="paragraph" w:customStyle="1" w:styleId="xl23">
    <w:name w:val="xl23"/>
    <w:basedOn w:val="Normal"/>
    <w:rsid w:val="00985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lang w:eastAsia="ja-JP"/>
    </w:rPr>
  </w:style>
  <w:style w:type="paragraph" w:customStyle="1" w:styleId="xl24">
    <w:name w:val="xl24"/>
    <w:basedOn w:val="Normal"/>
    <w:rsid w:val="00985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Batang" w:hAnsi="Arial" w:cs="Arial"/>
      <w:b/>
      <w:bCs/>
      <w:lang w:eastAsia="ja-JP"/>
    </w:rPr>
  </w:style>
  <w:style w:type="paragraph" w:customStyle="1" w:styleId="xl25">
    <w:name w:val="xl25"/>
    <w:basedOn w:val="Normal"/>
    <w:rsid w:val="0098544F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Batang" w:hAnsi="Arial" w:cs="Arial"/>
      <w:b/>
      <w:bCs/>
      <w:lang w:eastAsia="ja-JP"/>
    </w:rPr>
  </w:style>
  <w:style w:type="paragraph" w:customStyle="1" w:styleId="xl26">
    <w:name w:val="xl26"/>
    <w:basedOn w:val="Normal"/>
    <w:rsid w:val="0098544F"/>
    <w:pPr>
      <w:pBdr>
        <w:top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lang w:eastAsia="ja-JP"/>
    </w:rPr>
  </w:style>
  <w:style w:type="paragraph" w:customStyle="1" w:styleId="xl27">
    <w:name w:val="xl27"/>
    <w:basedOn w:val="Normal"/>
    <w:rsid w:val="0098544F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lang w:eastAsia="ja-JP"/>
    </w:rPr>
  </w:style>
  <w:style w:type="paragraph" w:customStyle="1" w:styleId="xl28">
    <w:name w:val="xl28"/>
    <w:basedOn w:val="Normal"/>
    <w:rsid w:val="0098544F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lang w:eastAsia="ja-JP"/>
    </w:rPr>
  </w:style>
  <w:style w:type="paragraph" w:customStyle="1" w:styleId="xl29">
    <w:name w:val="xl29"/>
    <w:basedOn w:val="Normal"/>
    <w:rsid w:val="0098544F"/>
    <w:pPr>
      <w:spacing w:before="100" w:beforeAutospacing="1" w:after="100" w:afterAutospacing="1"/>
      <w:jc w:val="center"/>
      <w:textAlignment w:val="center"/>
    </w:pPr>
    <w:rPr>
      <w:rFonts w:eastAsia="Batang"/>
      <w:lang w:eastAsia="ja-JP"/>
    </w:rPr>
  </w:style>
  <w:style w:type="paragraph" w:customStyle="1" w:styleId="xl30">
    <w:name w:val="xl30"/>
    <w:basedOn w:val="Normal"/>
    <w:rsid w:val="0098544F"/>
    <w:pPr>
      <w:pBdr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eastAsia="Batang"/>
      <w:lang w:eastAsia="ja-JP"/>
    </w:rPr>
  </w:style>
  <w:style w:type="paragraph" w:customStyle="1" w:styleId="xl31">
    <w:name w:val="xl31"/>
    <w:basedOn w:val="Normal"/>
    <w:rsid w:val="0098544F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eastAsia="Batang"/>
      <w:lang w:eastAsia="ja-JP"/>
    </w:rPr>
  </w:style>
  <w:style w:type="paragraph" w:customStyle="1" w:styleId="xl32">
    <w:name w:val="xl32"/>
    <w:basedOn w:val="Normal"/>
    <w:rsid w:val="0098544F"/>
    <w:pPr>
      <w:pBdr>
        <w:bottom w:val="single" w:sz="12" w:space="0" w:color="auto"/>
      </w:pBdr>
      <w:spacing w:before="100" w:beforeAutospacing="1" w:after="100" w:afterAutospacing="1"/>
    </w:pPr>
    <w:rPr>
      <w:rFonts w:eastAsia="Batang"/>
      <w:lang w:eastAsia="ja-JP"/>
    </w:rPr>
  </w:style>
  <w:style w:type="paragraph" w:customStyle="1" w:styleId="xl33">
    <w:name w:val="xl33"/>
    <w:basedOn w:val="Normal"/>
    <w:rsid w:val="0098544F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eastAsia="Batang"/>
      <w:lang w:eastAsia="ja-JP"/>
    </w:rPr>
  </w:style>
  <w:style w:type="character" w:customStyle="1" w:styleId="EmailStyle46">
    <w:name w:val="EmailStyle46"/>
    <w:semiHidden/>
    <w:rsid w:val="00CD53C6"/>
    <w:rPr>
      <w:rFonts w:ascii="Calibri" w:hAnsi="Calibri" w:hint="default"/>
      <w:color w:val="1F497D"/>
    </w:rPr>
  </w:style>
  <w:style w:type="character" w:styleId="Strong">
    <w:name w:val="Strong"/>
    <w:uiPriority w:val="22"/>
    <w:qFormat/>
    <w:rsid w:val="00CD53C6"/>
    <w:rPr>
      <w:b/>
      <w:bCs/>
    </w:rPr>
  </w:style>
  <w:style w:type="paragraph" w:styleId="ListParagraph">
    <w:name w:val="List Paragraph"/>
    <w:basedOn w:val="Normal"/>
    <w:uiPriority w:val="34"/>
    <w:qFormat/>
    <w:rsid w:val="00497003"/>
    <w:pPr>
      <w:ind w:left="720"/>
      <w:contextualSpacing/>
    </w:pPr>
    <w:rPr>
      <w:lang w:eastAsia="en-GB"/>
    </w:rPr>
  </w:style>
  <w:style w:type="character" w:customStyle="1" w:styleId="apple-tab-span">
    <w:name w:val="apple-tab-span"/>
    <w:basedOn w:val="DefaultParagraphFont"/>
    <w:rsid w:val="00DC4EEF"/>
  </w:style>
  <w:style w:type="paragraph" w:customStyle="1" w:styleId="style20">
    <w:name w:val="style2"/>
    <w:basedOn w:val="Normal"/>
    <w:rsid w:val="00636AE5"/>
    <w:pPr>
      <w:spacing w:before="100" w:beforeAutospacing="1" w:after="100" w:afterAutospacing="1"/>
    </w:pPr>
    <w:rPr>
      <w:lang w:eastAsia="en-GB"/>
    </w:rPr>
  </w:style>
  <w:style w:type="paragraph" w:customStyle="1" w:styleId="style3">
    <w:name w:val="style3"/>
    <w:basedOn w:val="Normal"/>
    <w:rsid w:val="00636AE5"/>
    <w:pPr>
      <w:spacing w:before="100" w:beforeAutospacing="1" w:after="100" w:afterAutospacing="1"/>
    </w:pPr>
    <w:rPr>
      <w:lang w:eastAsia="en-GB"/>
    </w:rPr>
  </w:style>
  <w:style w:type="paragraph" w:customStyle="1" w:styleId="style10">
    <w:name w:val="style10"/>
    <w:basedOn w:val="Normal"/>
    <w:rsid w:val="00636AE5"/>
    <w:pPr>
      <w:spacing w:before="100" w:beforeAutospacing="1" w:after="100" w:afterAutospacing="1"/>
    </w:pPr>
    <w:rPr>
      <w:lang w:eastAsia="en-GB"/>
    </w:rPr>
  </w:style>
  <w:style w:type="paragraph" w:customStyle="1" w:styleId="style12">
    <w:name w:val="style12"/>
    <w:basedOn w:val="Normal"/>
    <w:rsid w:val="00636AE5"/>
    <w:pPr>
      <w:spacing w:before="100" w:beforeAutospacing="1" w:after="100" w:afterAutospacing="1"/>
    </w:pPr>
    <w:rPr>
      <w:lang w:eastAsia="en-GB"/>
    </w:rPr>
  </w:style>
  <w:style w:type="paragraph" w:customStyle="1" w:styleId="style11">
    <w:name w:val="style11"/>
    <w:basedOn w:val="Normal"/>
    <w:rsid w:val="00636AE5"/>
    <w:pPr>
      <w:spacing w:before="100" w:beforeAutospacing="1" w:after="100" w:afterAutospacing="1"/>
    </w:pPr>
    <w:rPr>
      <w:lang w:eastAsia="en-GB"/>
    </w:rPr>
  </w:style>
  <w:style w:type="paragraph" w:styleId="ListBullet">
    <w:name w:val="List Bullet"/>
    <w:basedOn w:val="Normal"/>
    <w:rsid w:val="00CB403F"/>
    <w:pPr>
      <w:numPr>
        <w:numId w:val="4"/>
      </w:numPr>
      <w:contextualSpacing/>
    </w:pPr>
  </w:style>
  <w:style w:type="character" w:customStyle="1" w:styleId="hp">
    <w:name w:val="hp"/>
    <w:basedOn w:val="DefaultParagraphFont"/>
    <w:rsid w:val="007D5334"/>
  </w:style>
  <w:style w:type="paragraph" w:styleId="PlainText">
    <w:name w:val="Plain Text"/>
    <w:basedOn w:val="Normal"/>
    <w:link w:val="PlainTextChar"/>
    <w:uiPriority w:val="99"/>
    <w:unhideWhenUsed/>
    <w:rsid w:val="00241268"/>
    <w:pPr>
      <w:spacing w:before="100" w:beforeAutospacing="1" w:after="100" w:afterAutospacing="1"/>
    </w:pPr>
    <w:rPr>
      <w:lang w:val="en-GB" w:eastAsia="en-GB"/>
    </w:rPr>
  </w:style>
  <w:style w:type="character" w:customStyle="1" w:styleId="PlainTextChar">
    <w:name w:val="Plain Text Char"/>
    <w:link w:val="PlainText"/>
    <w:uiPriority w:val="99"/>
    <w:rsid w:val="00241268"/>
    <w:rPr>
      <w:sz w:val="24"/>
      <w:szCs w:val="24"/>
    </w:rPr>
  </w:style>
  <w:style w:type="character" w:customStyle="1" w:styleId="Heading6Char">
    <w:name w:val="Heading 6 Char"/>
    <w:link w:val="Heading6"/>
    <w:uiPriority w:val="9"/>
    <w:rsid w:val="00241268"/>
    <w:rPr>
      <w:b/>
      <w:bCs/>
      <w:sz w:val="24"/>
      <w:szCs w:val="24"/>
      <w:lang w:val="sv-SE" w:eastAsia="sv-SE"/>
    </w:rPr>
  </w:style>
  <w:style w:type="character" w:customStyle="1" w:styleId="style14">
    <w:name w:val="style14"/>
    <w:basedOn w:val="DefaultParagraphFont"/>
    <w:rsid w:val="00833ABD"/>
  </w:style>
  <w:style w:type="character" w:customStyle="1" w:styleId="style13">
    <w:name w:val="style1"/>
    <w:basedOn w:val="DefaultParagraphFont"/>
    <w:rsid w:val="003647C8"/>
  </w:style>
  <w:style w:type="character" w:styleId="CommentReference">
    <w:name w:val="annotation reference"/>
    <w:rsid w:val="00E773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3F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73FB"/>
  </w:style>
  <w:style w:type="paragraph" w:styleId="CommentSubject">
    <w:name w:val="annotation subject"/>
    <w:basedOn w:val="CommentText"/>
    <w:next w:val="CommentText"/>
    <w:link w:val="CommentSubjectChar"/>
    <w:rsid w:val="00E773FB"/>
    <w:rPr>
      <w:b/>
      <w:bCs/>
    </w:rPr>
  </w:style>
  <w:style w:type="character" w:customStyle="1" w:styleId="CommentSubjectChar">
    <w:name w:val="Comment Subject Char"/>
    <w:link w:val="CommentSubject"/>
    <w:rsid w:val="00E773FB"/>
    <w:rPr>
      <w:b/>
      <w:bCs/>
    </w:rPr>
  </w:style>
  <w:style w:type="character" w:customStyle="1" w:styleId="gi">
    <w:name w:val="gi"/>
    <w:basedOn w:val="DefaultParagraphFont"/>
    <w:rsid w:val="00B12514"/>
  </w:style>
  <w:style w:type="character" w:customStyle="1" w:styleId="FooterChar">
    <w:name w:val="Footer Char"/>
    <w:basedOn w:val="DefaultParagraphFont"/>
    <w:link w:val="Footer"/>
    <w:uiPriority w:val="99"/>
    <w:rsid w:val="008C298D"/>
    <w:rPr>
      <w:sz w:val="24"/>
    </w:rPr>
  </w:style>
  <w:style w:type="character" w:styleId="Mention">
    <w:name w:val="Mention"/>
    <w:basedOn w:val="DefaultParagraphFont"/>
    <w:uiPriority w:val="99"/>
    <w:semiHidden/>
    <w:unhideWhenUsed/>
    <w:rsid w:val="00135CB9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03D1"/>
    <w:rPr>
      <w:color w:val="808080"/>
      <w:shd w:val="clear" w:color="auto" w:fill="E6E6E6"/>
    </w:rPr>
  </w:style>
  <w:style w:type="paragraph" w:customStyle="1" w:styleId="T">
    <w:name w:val="T"/>
    <w:aliases w:val="Text"/>
    <w:uiPriority w:val="99"/>
    <w:rsid w:val="006C43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Heading1Char">
    <w:name w:val="Heading 1 Char"/>
    <w:basedOn w:val="DefaultParagraphFont"/>
    <w:link w:val="Heading1"/>
    <w:rsid w:val="00E96452"/>
    <w:rPr>
      <w:rFonts w:ascii="Arial" w:hAnsi="Arial"/>
      <w:b/>
      <w:sz w:val="32"/>
      <w:u w:val="single"/>
    </w:rPr>
  </w:style>
  <w:style w:type="character" w:customStyle="1" w:styleId="DateChar">
    <w:name w:val="Date Char"/>
    <w:basedOn w:val="DefaultParagraphFont"/>
    <w:link w:val="Date"/>
    <w:rsid w:val="00E96452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503DF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nhideWhenUsed/>
    <w:rsid w:val="00193BA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3BAF"/>
    <w:rPr>
      <w:rFonts w:ascii="Calibri" w:eastAsiaTheme="minorHAnsi" w:hAnsi="Calibri" w:cs="Calibri"/>
      <w:sz w:val="22"/>
      <w:szCs w:val="22"/>
      <w:lang w:val="sv-SE" w:eastAsia="sv-SE"/>
    </w:rPr>
  </w:style>
  <w:style w:type="paragraph" w:customStyle="1" w:styleId="ListParagraph1">
    <w:name w:val="List Paragraph1"/>
    <w:basedOn w:val="Normal"/>
    <w:uiPriority w:val="34"/>
    <w:qFormat/>
    <w:rsid w:val="00D75D60"/>
    <w:pPr>
      <w:ind w:leftChars="400" w:left="800"/>
    </w:pPr>
    <w:rPr>
      <w:rFonts w:eastAsia="Malgun Gothic"/>
      <w:sz w:val="18"/>
      <w:szCs w:val="20"/>
      <w:lang w:val="en-GB" w:eastAsia="en-US"/>
    </w:rPr>
  </w:style>
  <w:style w:type="paragraph" w:styleId="Revision">
    <w:name w:val="Revision"/>
    <w:hidden/>
    <w:uiPriority w:val="99"/>
    <w:semiHidden/>
    <w:rsid w:val="002A7AC5"/>
    <w:rPr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4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03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19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21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122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5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01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0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6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51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41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70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1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4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6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2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53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6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1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1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2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900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12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46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86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9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3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58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6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52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5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85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5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2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4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15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0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4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55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2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68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553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4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8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4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72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12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98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84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28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010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2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93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767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623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2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09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01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69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6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2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6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3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9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3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19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1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6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76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6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6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9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1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55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7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2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3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7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3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8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53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8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004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88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58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0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505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44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6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719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69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774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84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308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285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69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28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73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34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32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360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482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1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30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7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30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4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63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9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22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3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8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2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1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1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8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201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17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89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7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6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6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6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67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32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1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1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3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60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8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9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8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04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4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50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18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162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6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850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0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38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4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1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16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37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2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0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9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327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190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851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646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985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8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1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3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7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7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20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26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36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9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1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6679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667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3455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157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9667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7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2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8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61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3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2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68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2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1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5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3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48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1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8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9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8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6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0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69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7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2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19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2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1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3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8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2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2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2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1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4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637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16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08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2052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31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7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67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5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7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7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083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709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21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56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500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57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6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891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12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111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52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16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03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70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5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2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9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03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69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9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06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12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69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2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9020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7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8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2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2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6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300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88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08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07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587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24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527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8171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2886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8619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407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1613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905">
          <w:marLeft w:val="1987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1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9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5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8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2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3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6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356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3449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7242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4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13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1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3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38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8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8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3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5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8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78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59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63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1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4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1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7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35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6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6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5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8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61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85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2364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57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0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1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6170">
          <w:marLeft w:val="547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71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57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92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24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638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23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112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738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001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4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420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16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632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645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640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36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284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288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61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663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5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93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6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1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3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39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00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0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9421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685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4171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051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0327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008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4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299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5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762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58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771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20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316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738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780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67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5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61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657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4589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74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9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11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439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58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61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55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929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08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589">
          <w:marLeft w:val="1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2111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31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36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05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659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18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529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606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028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6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0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6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0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18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26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02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85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0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79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55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73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4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55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4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5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4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00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0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1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5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6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1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5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28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812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569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11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7343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4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98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0825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409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78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1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67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0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7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47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5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4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4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9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163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6661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692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44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66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50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82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72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82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627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23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65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581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00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70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5472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25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207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24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36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70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3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55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1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3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0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09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8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3559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09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79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961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265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42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980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670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95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2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3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5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7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07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1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5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17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7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6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8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51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00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7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10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4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18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107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7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71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7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8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0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4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4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13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0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7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9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1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26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2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19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92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56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798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5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12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03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28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6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15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90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8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74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440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516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040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852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630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312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551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5090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940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55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5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2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8611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58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0396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63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287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198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36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95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1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8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8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598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9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0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15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2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481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009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242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902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329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27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26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92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59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3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42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9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9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4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26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1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6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70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08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626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6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23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8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7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1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9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3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6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5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2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4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32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14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6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506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02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81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9039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9679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666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582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85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990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663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74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275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20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164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1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0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24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46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381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926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14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36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8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40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9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3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02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89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5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9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1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6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8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2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2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68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3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44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2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68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99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8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57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4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1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727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965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27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5097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5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3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7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4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1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1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54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38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6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6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5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4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5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395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4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58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0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6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4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4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2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5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7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7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8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6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2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0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5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3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6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0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1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1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3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2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0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56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32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64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44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43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77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2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43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3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8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48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9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3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3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3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16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7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956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64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50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10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16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7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30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7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6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28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5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7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4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21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102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2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7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4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2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3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3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8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67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3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1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70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82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0910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3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91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301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552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00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480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112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6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162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371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82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45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5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3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30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7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6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003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6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97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782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892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87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29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1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519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623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2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4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10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8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8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39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876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2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333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801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92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2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24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118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19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81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60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23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14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450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66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97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053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8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8373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752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2626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09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0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9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263">
          <w:marLeft w:val="547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7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6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815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8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511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0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26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1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5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52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9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5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08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327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2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873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4913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0574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8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9157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559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4931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31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8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5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66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5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5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6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6415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934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127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34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894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10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081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549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03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85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0141">
          <w:marLeft w:val="171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8294">
          <w:marLeft w:val="171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63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50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187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95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19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40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0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88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9401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29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69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71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8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7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4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2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17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8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1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0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65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42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2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85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9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7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7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44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1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1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2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438">
          <w:marLeft w:val="26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0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193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19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75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07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5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1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28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30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683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69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25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3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9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0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49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29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9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1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0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5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7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7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8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4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2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1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9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69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1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079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9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1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106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18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21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50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04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7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6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85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8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4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285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103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651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280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8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3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4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9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48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73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6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7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67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80622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8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467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1022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40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1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6083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51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67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102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900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178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93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40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8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3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1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57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0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2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3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57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1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0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2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59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6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65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3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1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26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31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1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6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3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8165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20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607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1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089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5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7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6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3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8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8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7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87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1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5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304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1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6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3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2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1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59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2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5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99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62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51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07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2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5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4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81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04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9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7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07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0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9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67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8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43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3374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6664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6055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121">
          <w:marLeft w:val="1166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7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8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27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0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8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31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4368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23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463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828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972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336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72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100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851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298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9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54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5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202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88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8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1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6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7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137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6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88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18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44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30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8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8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1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7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6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0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14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50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0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6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9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8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6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8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3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5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2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1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034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8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0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943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689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197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5560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803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67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4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8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03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9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5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3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77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3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6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0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093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2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0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6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1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3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12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1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9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2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707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76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1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8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470">
          <w:marLeft w:val="171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13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67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2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4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725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00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88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61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8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1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5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61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09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995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95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6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29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53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2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1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6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6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0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84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4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1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6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7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33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78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2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67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3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1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4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2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1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5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570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5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3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699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58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6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3004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7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88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08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24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702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722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94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7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4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8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0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8135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6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2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1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04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4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32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5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6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3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27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863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3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503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2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81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7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69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41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1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7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4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1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2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7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4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0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1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9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7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791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059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2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5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3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4660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72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71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65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9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504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5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9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336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72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7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80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0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97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9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2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9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0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9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70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31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7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8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7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13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86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0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2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2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447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132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562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3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42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4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6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4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82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2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46187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20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39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972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282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224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062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3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0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5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42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6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70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5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2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0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1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5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4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97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7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3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0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5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78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5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80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41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6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1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526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1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13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85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615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52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1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024">
          <w:marLeft w:val="171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09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4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0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1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8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60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13877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3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8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4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7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663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42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28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58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98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924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06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274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547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49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15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81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077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675">
          <w:marLeft w:val="22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99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3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8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92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3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3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4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6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0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31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4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0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58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3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4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0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2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9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7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042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41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29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0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58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1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53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8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3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7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66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0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111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32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7512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51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6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1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4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9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9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8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16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2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3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8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9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8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1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39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53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7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8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1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66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508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450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98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36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71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0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94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03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290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81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31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4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8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90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6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6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5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72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17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4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95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0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5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6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3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3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5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3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6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3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61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2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96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087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33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7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36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0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6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6983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676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42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45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520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47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11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23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55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4854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53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021">
          <w:marLeft w:val="171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46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75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2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41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8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86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54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7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3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4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6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22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7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50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4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3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4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434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69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719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23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0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7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8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218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253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988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012">
          <w:marLeft w:val="1339"/>
          <w:marRight w:val="0"/>
          <w:marTop w:val="1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98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6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0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4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13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54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300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8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25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1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6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8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4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4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58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0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457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2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199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572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261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887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14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347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697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297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90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35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3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10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6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50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4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1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52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572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668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18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93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4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8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63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79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9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88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8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99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8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9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4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08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89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779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428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239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38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3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5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33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9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5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43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891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08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843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014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377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8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387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9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5576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54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9314">
          <w:marLeft w:val="57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6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2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91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11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40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9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622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99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57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3075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10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498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412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1247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85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205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446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302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743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30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735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08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8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2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8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4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92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0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91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7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164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6951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016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0332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60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5530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51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0124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6479">
          <w:marLeft w:val="116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21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2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7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7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5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8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3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05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8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8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59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2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2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49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2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3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9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5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4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37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5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27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54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36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10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738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148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4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4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75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33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541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77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665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784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8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14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59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13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02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4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5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4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21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2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9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6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9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0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3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1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84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2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7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9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91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815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36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f.r.wilhelmsson@ericsson.com" TargetMode="External"/><Relationship Id="rId13" Type="http://schemas.openxmlformats.org/officeDocument/2006/relationships/hyperlink" Target="https://mentor.ieee.org/802.11/dcn/19/11-19-0988-07-00ba-2019-july-tgba-agenda.pptx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1/dcn/19/11-19-0988-06-00ba-2019-july-tgba-agenda.ppt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1/dcn/19/11-19-0988-05-00ba-2019-july-tgba-agenda.ppt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entor.ieee.org/802.11/dcn/19/11-19-0988-04-00ba-2019-july-tgba-agenda.ppt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19/11-19-0988-03-00ba-2019-july-tgba-agenda.pptx" TargetMode="External"/><Relationship Id="rId14" Type="http://schemas.openxmlformats.org/officeDocument/2006/relationships/hyperlink" Target="https://mentor.ieee.org/802.11/dcn/19/11-19-0988-10-00ba-2019-july-tgba-agenda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rm\Application%20Data\Microsoft\Templates\IEEEdocW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74A6A-A534-4F06-9A25-0E67EF215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IEEEdocWG</Template>
  <TotalTime>1</TotalTime>
  <Pages>25</Pages>
  <Words>6024</Words>
  <Characters>32757</Characters>
  <Application>Microsoft Office Word</Application>
  <DocSecurity>0</DocSecurity>
  <Lines>272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802.11-19/0956r1</vt:lpstr>
    </vt:vector>
  </TitlesOfParts>
  <Company>BlackBerry</Company>
  <LinksUpToDate>false</LinksUpToDate>
  <CharactersWithSpaces>38704</CharactersWithSpaces>
  <SharedDoc>false</SharedDoc>
  <HLinks>
    <vt:vector size="216" baseType="variant">
      <vt:variant>
        <vt:i4>2293838</vt:i4>
      </vt:variant>
      <vt:variant>
        <vt:i4>105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8061018</vt:i4>
      </vt:variant>
      <vt:variant>
        <vt:i4>102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7864338</vt:i4>
      </vt:variant>
      <vt:variant>
        <vt:i4>99</vt:i4>
      </vt:variant>
      <vt:variant>
        <vt:i4>0</vt:i4>
      </vt:variant>
      <vt:variant>
        <vt:i4>5</vt:i4>
      </vt:variant>
      <vt:variant>
        <vt:lpwstr>mailto:clint.chaplin@gmail.com</vt:lpwstr>
      </vt:variant>
      <vt:variant>
        <vt:lpwstr/>
      </vt:variant>
      <vt:variant>
        <vt:i4>4522108</vt:i4>
      </vt:variant>
      <vt:variant>
        <vt:i4>96</vt:i4>
      </vt:variant>
      <vt:variant>
        <vt:i4>0</vt:i4>
      </vt:variant>
      <vt:variant>
        <vt:i4>5</vt:i4>
      </vt:variant>
      <vt:variant>
        <vt:lpwstr>mailto:isherlock@ieee.org</vt:lpwstr>
      </vt:variant>
      <vt:variant>
        <vt:lpwstr/>
      </vt:variant>
      <vt:variant>
        <vt:i4>7733320</vt:i4>
      </vt:variant>
      <vt:variant>
        <vt:i4>93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5898297</vt:i4>
      </vt:variant>
      <vt:variant>
        <vt:i4>90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2293838</vt:i4>
      </vt:variant>
      <vt:variant>
        <vt:i4>87</vt:i4>
      </vt:variant>
      <vt:variant>
        <vt:i4>0</vt:i4>
      </vt:variant>
      <vt:variant>
        <vt:i4>5</vt:i4>
      </vt:variant>
      <vt:variant>
        <vt:lpwstr>mailto:tim.godfrey@ieee.org</vt:lpwstr>
      </vt:variant>
      <vt:variant>
        <vt:lpwstr/>
      </vt:variant>
      <vt:variant>
        <vt:i4>5701682</vt:i4>
      </vt:variant>
      <vt:variant>
        <vt:i4>84</vt:i4>
      </vt:variant>
      <vt:variant>
        <vt:i4>0</vt:i4>
      </vt:variant>
      <vt:variant>
        <vt:i4>5</vt:i4>
      </vt:variant>
      <vt:variant>
        <vt:lpwstr>mailto:jonathan.segev@intel.com</vt:lpwstr>
      </vt:variant>
      <vt:variant>
        <vt:lpwstr/>
      </vt:variant>
      <vt:variant>
        <vt:i4>1638443</vt:i4>
      </vt:variant>
      <vt:variant>
        <vt:i4>81</vt:i4>
      </vt:variant>
      <vt:variant>
        <vt:i4>0</vt:i4>
      </vt:variant>
      <vt:variant>
        <vt:i4>5</vt:i4>
      </vt:variant>
      <vt:variant>
        <vt:lpwstr>mailto:edwardau@marvell.com</vt:lpwstr>
      </vt:variant>
      <vt:variant>
        <vt:lpwstr/>
      </vt:variant>
      <vt:variant>
        <vt:i4>4653103</vt:i4>
      </vt:variant>
      <vt:variant>
        <vt:i4>78</vt:i4>
      </vt:variant>
      <vt:variant>
        <vt:i4>0</vt:i4>
      </vt:variant>
      <vt:variant>
        <vt:i4>5</vt:i4>
      </vt:variant>
      <vt:variant>
        <vt:lpwstr>mailto:osama.aboulmagd@huawei.com</vt:lpwstr>
      </vt:variant>
      <vt:variant>
        <vt:lpwstr/>
      </vt:variant>
      <vt:variant>
        <vt:i4>5898297</vt:i4>
      </vt:variant>
      <vt:variant>
        <vt:i4>75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196720</vt:i4>
      </vt:variant>
      <vt:variant>
        <vt:i4>72</vt:i4>
      </vt:variant>
      <vt:variant>
        <vt:i4>0</vt:i4>
      </vt:variant>
      <vt:variant>
        <vt:i4>5</vt:i4>
      </vt:variant>
      <vt:variant>
        <vt:lpwstr>mailto:d3e3e3@gmail.com</vt:lpwstr>
      </vt:variant>
      <vt:variant>
        <vt:lpwstr/>
      </vt:variant>
      <vt:variant>
        <vt:i4>1048617</vt:i4>
      </vt:variant>
      <vt:variant>
        <vt:i4>69</vt:i4>
      </vt:variant>
      <vt:variant>
        <vt:i4>0</vt:i4>
      </vt:variant>
      <vt:variant>
        <vt:i4>5</vt:i4>
      </vt:variant>
      <vt:variant>
        <vt:lpwstr>mailto:pengxm@i2r.a-star.edu.sg</vt:lpwstr>
      </vt:variant>
      <vt:variant>
        <vt:lpwstr/>
      </vt:variant>
      <vt:variant>
        <vt:i4>6357008</vt:i4>
      </vt:variant>
      <vt:variant>
        <vt:i4>66</vt:i4>
      </vt:variant>
      <vt:variant>
        <vt:i4>0</vt:i4>
      </vt:variant>
      <vt:variant>
        <vt:i4>5</vt:i4>
      </vt:variant>
      <vt:variant>
        <vt:lpwstr>mailto:mano@koden-ti.com</vt:lpwstr>
      </vt:variant>
      <vt:variant>
        <vt:lpwstr/>
      </vt:variant>
      <vt:variant>
        <vt:i4>5832756</vt:i4>
      </vt:variant>
      <vt:variant>
        <vt:i4>63</vt:i4>
      </vt:variant>
      <vt:variant>
        <vt:i4>0</vt:i4>
      </vt:variant>
      <vt:variant>
        <vt:i4>5</vt:i4>
      </vt:variant>
      <vt:variant>
        <vt:lpwstr>mailto:yongho.seok@gmail.com</vt:lpwstr>
      </vt:variant>
      <vt:variant>
        <vt:lpwstr/>
      </vt:variant>
      <vt:variant>
        <vt:i4>7733320</vt:i4>
      </vt:variant>
      <vt:variant>
        <vt:i4>60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57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8061018</vt:i4>
      </vt:variant>
      <vt:variant>
        <vt:i4>54</vt:i4>
      </vt:variant>
      <vt:variant>
        <vt:i4>0</vt:i4>
      </vt:variant>
      <vt:variant>
        <vt:i4>5</vt:i4>
      </vt:variant>
      <vt:variant>
        <vt:lpwstr>mailto:rkennedy1000@gmail.com</vt:lpwstr>
      </vt:variant>
      <vt:variant>
        <vt:lpwstr/>
      </vt:variant>
      <vt:variant>
        <vt:i4>3866703</vt:i4>
      </vt:variant>
      <vt:variant>
        <vt:i4>51</vt:i4>
      </vt:variant>
      <vt:variant>
        <vt:i4>0</vt:i4>
      </vt:variant>
      <vt:variant>
        <vt:i4>5</vt:i4>
      </vt:variant>
      <vt:variant>
        <vt:lpwstr>mailto:andrew.myles@cisco.com</vt:lpwstr>
      </vt:variant>
      <vt:variant>
        <vt:lpwstr/>
      </vt:variant>
      <vt:variant>
        <vt:i4>2490436</vt:i4>
      </vt:variant>
      <vt:variant>
        <vt:i4>48</vt:i4>
      </vt:variant>
      <vt:variant>
        <vt:i4>0</vt:i4>
      </vt:variant>
      <vt:variant>
        <vt:i4>5</vt:i4>
      </vt:variant>
      <vt:variant>
        <vt:lpwstr>mailto:mark.hamilton2152@gmail.com</vt:lpwstr>
      </vt:variant>
      <vt:variant>
        <vt:lpwstr/>
      </vt:variant>
      <vt:variant>
        <vt:i4>2031667</vt:i4>
      </vt:variant>
      <vt:variant>
        <vt:i4>45</vt:i4>
      </vt:variant>
      <vt:variant>
        <vt:i4>0</vt:i4>
      </vt:variant>
      <vt:variant>
        <vt:i4>5</vt:i4>
      </vt:variant>
      <vt:variant>
        <vt:lpwstr>mailto:petere@cisco.com</vt:lpwstr>
      </vt:variant>
      <vt:variant>
        <vt:lpwstr/>
      </vt:variant>
      <vt:variant>
        <vt:i4>5898297</vt:i4>
      </vt:variant>
      <vt:variant>
        <vt:i4>42</vt:i4>
      </vt:variant>
      <vt:variant>
        <vt:i4>0</vt:i4>
      </vt:variant>
      <vt:variant>
        <vt:i4>5</vt:i4>
      </vt:variant>
      <vt:variant>
        <vt:lpwstr>mailto:stephen.mccann@ieee.org</vt:lpwstr>
      </vt:variant>
      <vt:variant>
        <vt:lpwstr/>
      </vt:variant>
      <vt:variant>
        <vt:i4>7733320</vt:i4>
      </vt:variant>
      <vt:variant>
        <vt:i4>39</vt:i4>
      </vt:variant>
      <vt:variant>
        <vt:i4>0</vt:i4>
      </vt:variant>
      <vt:variant>
        <vt:i4>5</vt:i4>
      </vt:variant>
      <vt:variant>
        <vt:lpwstr>mailto:dstanley@arubanetworks.com</vt:lpwstr>
      </vt:variant>
      <vt:variant>
        <vt:lpwstr/>
      </vt:variant>
      <vt:variant>
        <vt:i4>2293782</vt:i4>
      </vt:variant>
      <vt:variant>
        <vt:i4>36</vt:i4>
      </vt:variant>
      <vt:variant>
        <vt:i4>0</vt:i4>
      </vt:variant>
      <vt:variant>
        <vt:i4>5</vt:i4>
      </vt:variant>
      <vt:variant>
        <vt:lpwstr>mailto:jrosdahl@ieee.org</vt:lpwstr>
      </vt:variant>
      <vt:variant>
        <vt:lpwstr/>
      </vt:variant>
      <vt:variant>
        <vt:i4>5374054</vt:i4>
      </vt:variant>
      <vt:variant>
        <vt:i4>33</vt:i4>
      </vt:variant>
      <vt:variant>
        <vt:i4>0</vt:i4>
      </vt:variant>
      <vt:variant>
        <vt:i4>5</vt:i4>
      </vt:variant>
      <vt:variant>
        <vt:lpwstr>mailto:adrian.p.stephens@ieee.org</vt:lpwstr>
      </vt:variant>
      <vt:variant>
        <vt:lpwstr/>
      </vt:variant>
      <vt:variant>
        <vt:i4>2621471</vt:i4>
      </vt:variant>
      <vt:variant>
        <vt:i4>30</vt:i4>
      </vt:variant>
      <vt:variant>
        <vt:i4>0</vt:i4>
      </vt:variant>
      <vt:variant>
        <vt:i4>5</vt:i4>
      </vt:variant>
      <vt:variant>
        <vt:lpwstr>http://www.ieee802.org/11/Reports/802.11_Timelines.htm</vt:lpwstr>
      </vt:variant>
      <vt:variant>
        <vt:lpwstr/>
      </vt:variant>
      <vt:variant>
        <vt:i4>5439562</vt:i4>
      </vt:variant>
      <vt:variant>
        <vt:i4>27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5439562</vt:i4>
      </vt:variant>
      <vt:variant>
        <vt:i4>21</vt:i4>
      </vt:variant>
      <vt:variant>
        <vt:i4>0</vt:i4>
      </vt:variant>
      <vt:variant>
        <vt:i4>5</vt:i4>
      </vt:variant>
      <vt:variant>
        <vt:lpwstr>http://www.wi-fi.org/news-events/newsroom/wi-fi-alliance-introduces-low-power-long-range-wi-fi-halow</vt:lpwstr>
      </vt:variant>
      <vt:variant>
        <vt:lpwstr/>
      </vt:variant>
      <vt:variant>
        <vt:i4>262219</vt:i4>
      </vt:variant>
      <vt:variant>
        <vt:i4>18</vt:i4>
      </vt:variant>
      <vt:variant>
        <vt:i4>0</vt:i4>
      </vt:variant>
      <vt:variant>
        <vt:i4>5</vt:i4>
      </vt:variant>
      <vt:variant>
        <vt:lpwstr>https://mentor.ieee.org/802.11/dcn/16/11-16-0111-00-0000-liaison-from-wfa-on-laa-coexistence-testing.doc</vt:lpwstr>
      </vt:variant>
      <vt:variant>
        <vt:lpwstr/>
      </vt:variant>
      <vt:variant>
        <vt:i4>1572883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  <vt:variant>
        <vt:i4>4194396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https://mentor.ieee.org/802.15/dcn/15/15-15-0654-03-0000-september-2015-802-15-wg-agenda-graphic.xls</vt:lpwstr>
      </vt:variant>
      <vt:variant>
        <vt:lpwstr/>
      </vt:variant>
      <vt:variant>
        <vt:i4>84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https://mentor.ieee.org/802.15/dcn/15/15-16-0046-00-0000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https://mentor.ieee.org/802.11/dcn/15/11-15-1525-00-0000-treasurer-report-January-2016.pptx</vt:lpwstr>
      </vt:variant>
      <vt:variant>
        <vt:lpwstr/>
      </vt:variant>
      <vt:variant>
        <vt:i4>3407906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https://mentor.ieee.org/802.15/dcn/16/15-16-0045-00-0000-opening-plenary-information-2016.pptx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http://standards.ieee.org/board/pat/pat-slideset.ppt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802.11-19/1341r0</dc:title>
  <dc:subject>Minutes</dc:subject>
  <dc:creator>Leif Wilhelmsson</dc:creator>
  <cp:keywords/>
  <dc:description/>
  <cp:lastModifiedBy>Leif Wilhelmsson R</cp:lastModifiedBy>
  <cp:revision>3</cp:revision>
  <cp:lastPrinted>2016-11-14T07:42:00Z</cp:lastPrinted>
  <dcterms:created xsi:type="dcterms:W3CDTF">2019-07-18T12:41:00Z</dcterms:created>
  <dcterms:modified xsi:type="dcterms:W3CDTF">2019-07-18T12:42:00Z</dcterms:modified>
</cp:coreProperties>
</file>