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0E44B5E"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4373BC">
              <w:t>9</w:t>
            </w:r>
            <w:r w:rsidR="00361A7D" w:rsidRPr="00784B57">
              <w:t>-0</w:t>
            </w:r>
            <w:r w:rsidR="00F84E48">
              <w:t>7</w:t>
            </w:r>
            <w:r w:rsidR="00361A7D" w:rsidRPr="00784B57">
              <w:t>-</w:t>
            </w:r>
            <w:r w:rsidR="00F84E48">
              <w:t>11</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5357792E" w:rsidR="00793AF7" w:rsidRDefault="00793AF7" w:rsidP="001419C1">
                            <w:pPr>
                              <w:jc w:val="both"/>
                              <w:rPr>
                                <w:lang w:eastAsia="ko-KR"/>
                              </w:rPr>
                            </w:pPr>
                            <w:r>
                              <w:rPr>
                                <w:lang w:eastAsia="ko-KR"/>
                              </w:rPr>
                              <w:t xml:space="preserve">Resolved the following </w:t>
                            </w:r>
                            <w:r w:rsidR="008443EC">
                              <w:rPr>
                                <w:b/>
                                <w:lang w:eastAsia="ko-KR"/>
                              </w:rPr>
                              <w:t>3</w:t>
                            </w:r>
                            <w:r w:rsidRPr="00E002DE">
                              <w:rPr>
                                <w:b/>
                                <w:lang w:eastAsia="ko-KR"/>
                              </w:rPr>
                              <w:t xml:space="preserve"> CIDs</w:t>
                            </w:r>
                          </w:p>
                          <w:p w14:paraId="2AC716D5" w14:textId="476E1F36" w:rsidR="00793AF7" w:rsidRDefault="00793AF7" w:rsidP="00384018">
                            <w:pPr>
                              <w:pStyle w:val="ListParagraph"/>
                              <w:jc w:val="both"/>
                              <w:rPr>
                                <w:lang w:eastAsia="ko-KR"/>
                              </w:rPr>
                            </w:pPr>
                          </w:p>
                          <w:p w14:paraId="1F9393D4" w14:textId="4217B85C" w:rsidR="00932F45" w:rsidRDefault="00F84E48" w:rsidP="00932F45">
                            <w:pPr>
                              <w:pStyle w:val="ListParagraph"/>
                              <w:jc w:val="both"/>
                              <w:rPr>
                                <w:lang w:eastAsia="ko-KR"/>
                              </w:rPr>
                            </w:pPr>
                            <w:r w:rsidRPr="00F84E48">
                              <w:rPr>
                                <w:lang w:eastAsia="ko-KR"/>
                              </w:rPr>
                              <w:t>20996, 21174, 21186</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5357792E" w:rsidR="00793AF7" w:rsidRDefault="00793AF7" w:rsidP="001419C1">
                      <w:pPr>
                        <w:jc w:val="both"/>
                        <w:rPr>
                          <w:lang w:eastAsia="ko-KR"/>
                        </w:rPr>
                      </w:pPr>
                      <w:r>
                        <w:rPr>
                          <w:lang w:eastAsia="ko-KR"/>
                        </w:rPr>
                        <w:t xml:space="preserve">Resolved the following </w:t>
                      </w:r>
                      <w:r w:rsidR="008443EC">
                        <w:rPr>
                          <w:b/>
                          <w:lang w:eastAsia="ko-KR"/>
                        </w:rPr>
                        <w:t>3</w:t>
                      </w:r>
                      <w:r w:rsidRPr="00E002DE">
                        <w:rPr>
                          <w:b/>
                          <w:lang w:eastAsia="ko-KR"/>
                        </w:rPr>
                        <w:t xml:space="preserve"> CIDs</w:t>
                      </w:r>
                    </w:p>
                    <w:p w14:paraId="2AC716D5" w14:textId="476E1F36" w:rsidR="00793AF7" w:rsidRDefault="00793AF7" w:rsidP="00384018">
                      <w:pPr>
                        <w:pStyle w:val="ListParagraph"/>
                        <w:jc w:val="both"/>
                        <w:rPr>
                          <w:lang w:eastAsia="ko-KR"/>
                        </w:rPr>
                      </w:pPr>
                    </w:p>
                    <w:p w14:paraId="1F9393D4" w14:textId="4217B85C" w:rsidR="00932F45" w:rsidRDefault="00F84E48" w:rsidP="00932F45">
                      <w:pPr>
                        <w:pStyle w:val="ListParagraph"/>
                        <w:jc w:val="both"/>
                        <w:rPr>
                          <w:lang w:eastAsia="ko-KR"/>
                        </w:rPr>
                      </w:pPr>
                      <w:r w:rsidRPr="00F84E48">
                        <w:rPr>
                          <w:lang w:eastAsia="ko-KR"/>
                        </w:rPr>
                        <w:t>20996, 21174, 21186</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231"/>
        <w:gridCol w:w="828"/>
        <w:gridCol w:w="2750"/>
        <w:gridCol w:w="2061"/>
        <w:gridCol w:w="1717"/>
      </w:tblGrid>
      <w:tr w:rsidR="00EF6627" w:rsidRPr="00EF6627" w14:paraId="19148A1C" w14:textId="77777777" w:rsidTr="00F87BF8">
        <w:trPr>
          <w:trHeight w:val="2861"/>
        </w:trPr>
        <w:tc>
          <w:tcPr>
            <w:tcW w:w="773" w:type="dxa"/>
            <w:hideMark/>
          </w:tcPr>
          <w:p w14:paraId="1C303C51"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20996</w:t>
            </w:r>
          </w:p>
        </w:tc>
        <w:tc>
          <w:tcPr>
            <w:tcW w:w="1231" w:type="dxa"/>
            <w:hideMark/>
          </w:tcPr>
          <w:p w14:paraId="0186A082"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Mark RISON</w:t>
            </w:r>
          </w:p>
        </w:tc>
        <w:tc>
          <w:tcPr>
            <w:tcW w:w="828" w:type="dxa"/>
            <w:hideMark/>
          </w:tcPr>
          <w:p w14:paraId="24C84DBB"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314.54</w:t>
            </w:r>
          </w:p>
        </w:tc>
        <w:tc>
          <w:tcPr>
            <w:tcW w:w="2750" w:type="dxa"/>
            <w:hideMark/>
          </w:tcPr>
          <w:p w14:paraId="335AC2BF" w14:textId="6F1FB090"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 CID 16374: "The recipient determines that all the MPDUs carried in the eliciting A-MPDU are</w:t>
            </w:r>
            <w:r w:rsidRPr="00EF6627">
              <w:rPr>
                <w:rFonts w:ascii="Arial" w:eastAsia="Times New Roman" w:hAnsi="Arial" w:cs="Arial"/>
                <w:sz w:val="16"/>
                <w:szCs w:val="16"/>
                <w:lang w:val="en-US"/>
              </w:rPr>
              <w:br/>
              <w:t>received if all the MPDUs that precede the first MPDU delimiter with EOF equal to 1 and MPDU</w:t>
            </w:r>
            <w:r w:rsidRPr="00EF6627">
              <w:rPr>
                <w:rFonts w:ascii="Arial" w:eastAsia="Times New Roman" w:hAnsi="Arial" w:cs="Arial"/>
                <w:sz w:val="16"/>
                <w:szCs w:val="16"/>
                <w:lang w:val="en-US"/>
              </w:rPr>
              <w:br/>
              <w:t>Length field equal to 0 are received." is not tight enough.  If an MPDU delimiter with a non-zero Length field is corrupted to one that has a zero Length field, this could cause false positives.  The only safe option is to be very conservat</w:t>
            </w:r>
            <w:r w:rsidR="00830B52">
              <w:rPr>
                <w:rFonts w:ascii="Arial" w:eastAsia="Times New Roman" w:hAnsi="Arial" w:cs="Arial"/>
                <w:sz w:val="16"/>
                <w:szCs w:val="16"/>
                <w:lang w:val="en-US"/>
              </w:rPr>
              <w:t>0996</w:t>
            </w:r>
            <w:r w:rsidRPr="00EF6627">
              <w:rPr>
                <w:rFonts w:ascii="Arial" w:eastAsia="Times New Roman" w:hAnsi="Arial" w:cs="Arial"/>
                <w:sz w:val="16"/>
                <w:szCs w:val="16"/>
                <w:lang w:val="en-US"/>
              </w:rPr>
              <w:t>ive</w:t>
            </w:r>
          </w:p>
        </w:tc>
        <w:tc>
          <w:tcPr>
            <w:tcW w:w="2061" w:type="dxa"/>
            <w:hideMark/>
          </w:tcPr>
          <w:p w14:paraId="3BEDE720"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Change the cited text to "</w:t>
            </w:r>
            <w:proofErr w:type="gramStart"/>
            <w:r w:rsidRPr="00EF6627">
              <w:rPr>
                <w:rFonts w:ascii="Arial" w:eastAsia="Times New Roman" w:hAnsi="Arial" w:cs="Arial"/>
                <w:sz w:val="16"/>
                <w:szCs w:val="16"/>
                <w:lang w:val="en-US"/>
              </w:rPr>
              <w:t>The  recipient</w:t>
            </w:r>
            <w:proofErr w:type="gramEnd"/>
            <w:r w:rsidRPr="00EF6627">
              <w:rPr>
                <w:rFonts w:ascii="Arial" w:eastAsia="Times New Roman" w:hAnsi="Arial" w:cs="Arial"/>
                <w:sz w:val="16"/>
                <w:szCs w:val="16"/>
                <w:lang w:val="en-US"/>
              </w:rPr>
              <w:t xml:space="preserve"> determines  that  all  the  MPDUs  carried  in  the  eliciting  A-MPDU were received if there were no MPDU delimiter CRC errors and no MPDU FCS errors in that A-MPDU."</w:t>
            </w:r>
          </w:p>
        </w:tc>
        <w:tc>
          <w:tcPr>
            <w:tcW w:w="1717" w:type="dxa"/>
            <w:hideMark/>
          </w:tcPr>
          <w:p w14:paraId="77C6A680" w14:textId="4EA65F74" w:rsidR="00EF6627" w:rsidRPr="000F71DF" w:rsidRDefault="002A2874" w:rsidP="00EF6627">
            <w:pPr>
              <w:rPr>
                <w:rFonts w:ascii="Arial" w:eastAsia="Times New Roman" w:hAnsi="Arial" w:cs="Arial"/>
                <w:sz w:val="16"/>
                <w:szCs w:val="16"/>
                <w:lang w:val="en-US"/>
              </w:rPr>
            </w:pPr>
            <w:r>
              <w:rPr>
                <w:rFonts w:ascii="Arial" w:eastAsia="Times New Roman" w:hAnsi="Arial" w:cs="Arial"/>
                <w:sz w:val="16"/>
                <w:szCs w:val="16"/>
                <w:lang w:val="en-US"/>
              </w:rPr>
              <w:t>Accepted</w:t>
            </w:r>
          </w:p>
          <w:p w14:paraId="465BC35E" w14:textId="77777777" w:rsidR="000F71DF" w:rsidRPr="000F71DF" w:rsidRDefault="000F71DF" w:rsidP="00EF6627">
            <w:pPr>
              <w:rPr>
                <w:rFonts w:ascii="Arial" w:eastAsia="Times New Roman" w:hAnsi="Arial" w:cs="Arial"/>
                <w:sz w:val="16"/>
                <w:szCs w:val="16"/>
                <w:lang w:val="en-US"/>
              </w:rPr>
            </w:pPr>
          </w:p>
          <w:p w14:paraId="30C88EA1" w14:textId="5FA8BEFA" w:rsidR="000F71DF" w:rsidRPr="00EF6627" w:rsidRDefault="000F71DF" w:rsidP="00EF6627">
            <w:pPr>
              <w:rPr>
                <w:rFonts w:ascii="Arial" w:eastAsia="Times New Roman" w:hAnsi="Arial" w:cs="Arial"/>
                <w:sz w:val="16"/>
                <w:szCs w:val="16"/>
                <w:lang w:val="en-US"/>
              </w:rPr>
            </w:pPr>
          </w:p>
        </w:tc>
      </w:tr>
      <w:tr w:rsidR="00EF6627" w:rsidRPr="00EF6627" w14:paraId="0914DFAF" w14:textId="77777777" w:rsidTr="00670292">
        <w:trPr>
          <w:trHeight w:val="2040"/>
        </w:trPr>
        <w:tc>
          <w:tcPr>
            <w:tcW w:w="773" w:type="dxa"/>
            <w:hideMark/>
          </w:tcPr>
          <w:p w14:paraId="440322EC"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21174</w:t>
            </w:r>
          </w:p>
        </w:tc>
        <w:tc>
          <w:tcPr>
            <w:tcW w:w="1231" w:type="dxa"/>
            <w:hideMark/>
          </w:tcPr>
          <w:p w14:paraId="475F8DE7"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37D3AC69"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235.36</w:t>
            </w:r>
          </w:p>
        </w:tc>
        <w:tc>
          <w:tcPr>
            <w:tcW w:w="2750" w:type="dxa"/>
            <w:hideMark/>
          </w:tcPr>
          <w:p w14:paraId="4E8A1BA6"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 xml:space="preserve">The AP can also include multiple Multi-STA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frames in HE MU PPDU. This might be to cover Multi-TID, or some STA in a Broadcast RU and others in single User RU with more DL Data.</w:t>
            </w:r>
          </w:p>
        </w:tc>
        <w:tc>
          <w:tcPr>
            <w:tcW w:w="2061" w:type="dxa"/>
            <w:hideMark/>
          </w:tcPr>
          <w:p w14:paraId="2353918A"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 xml:space="preserve">"may send either multiple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frames (or Ack frames, or a Multi-STA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frames) in an HE MU PPDU, or a Multi-STA </w:t>
            </w:r>
            <w:proofErr w:type="spellStart"/>
            <w:r w:rsidRPr="00EF6627">
              <w:rPr>
                <w:rFonts w:ascii="Arial" w:eastAsia="Times New Roman" w:hAnsi="Arial" w:cs="Arial"/>
                <w:sz w:val="16"/>
                <w:szCs w:val="16"/>
                <w:lang w:val="en-US"/>
              </w:rPr>
              <w:t>BlockAck</w:t>
            </w:r>
            <w:proofErr w:type="spellEnd"/>
            <w:r w:rsidRPr="00EF6627">
              <w:rPr>
                <w:rFonts w:ascii="Arial" w:eastAsia="Times New Roman" w:hAnsi="Arial" w:cs="Arial"/>
                <w:sz w:val="16"/>
                <w:szCs w:val="16"/>
                <w:lang w:val="en-US"/>
              </w:rPr>
              <w:t xml:space="preserve"> frame (see 26.4 (HE acknowledgment procedure))."</w:t>
            </w:r>
          </w:p>
        </w:tc>
        <w:tc>
          <w:tcPr>
            <w:tcW w:w="1717" w:type="dxa"/>
            <w:hideMark/>
          </w:tcPr>
          <w:p w14:paraId="1EC239BD" w14:textId="77777777" w:rsidR="00F87BF8" w:rsidRPr="000F71DF" w:rsidRDefault="00F87BF8" w:rsidP="00F87BF8">
            <w:pPr>
              <w:rPr>
                <w:rFonts w:ascii="Arial" w:eastAsia="Times New Roman" w:hAnsi="Arial" w:cs="Arial"/>
                <w:sz w:val="16"/>
                <w:szCs w:val="16"/>
                <w:lang w:val="en-US"/>
              </w:rPr>
            </w:pPr>
            <w:r w:rsidRPr="00EF6627">
              <w:rPr>
                <w:rFonts w:ascii="Arial" w:eastAsia="Times New Roman" w:hAnsi="Arial" w:cs="Arial"/>
                <w:sz w:val="16"/>
                <w:szCs w:val="16"/>
                <w:lang w:val="en-US"/>
              </w:rPr>
              <w:t>Revised.</w:t>
            </w:r>
          </w:p>
          <w:p w14:paraId="1C2DBE23" w14:textId="77777777" w:rsidR="00F87BF8" w:rsidRPr="000F71DF" w:rsidRDefault="00F87BF8" w:rsidP="00F87BF8">
            <w:pPr>
              <w:rPr>
                <w:rFonts w:ascii="Arial" w:eastAsia="Times New Roman" w:hAnsi="Arial" w:cs="Arial"/>
                <w:sz w:val="16"/>
                <w:szCs w:val="16"/>
                <w:lang w:val="en-US"/>
              </w:rPr>
            </w:pPr>
          </w:p>
          <w:p w14:paraId="21E3FA37" w14:textId="0F597B1D" w:rsidR="00F87BF8" w:rsidRPr="000F71DF" w:rsidRDefault="00F87BF8" w:rsidP="00F87BF8">
            <w:pPr>
              <w:rPr>
                <w:rFonts w:ascii="Arial" w:eastAsia="Times New Roman" w:hAnsi="Arial" w:cs="Arial"/>
                <w:bCs/>
                <w:sz w:val="16"/>
                <w:szCs w:val="16"/>
                <w:lang w:val="en-US"/>
              </w:rPr>
            </w:pPr>
            <w:r w:rsidRPr="000F71DF">
              <w:rPr>
                <w:rFonts w:ascii="Arial" w:eastAsia="Times New Roman" w:hAnsi="Arial" w:cs="Arial"/>
                <w:bCs/>
                <w:sz w:val="16"/>
                <w:szCs w:val="16"/>
                <w:lang w:val="en-US"/>
              </w:rPr>
              <w:t>Agree in principle.</w:t>
            </w:r>
            <w:r w:rsidR="00CA0A1C">
              <w:rPr>
                <w:rFonts w:ascii="Arial" w:eastAsia="Times New Roman" w:hAnsi="Arial" w:cs="Arial"/>
                <w:bCs/>
                <w:sz w:val="16"/>
                <w:szCs w:val="16"/>
                <w:lang w:val="en-US"/>
              </w:rPr>
              <w:t xml:space="preserve"> Made the text more general</w:t>
            </w:r>
            <w:r w:rsidRPr="000F71DF">
              <w:rPr>
                <w:rFonts w:ascii="Arial" w:eastAsia="Times New Roman" w:hAnsi="Arial" w:cs="Arial"/>
                <w:bCs/>
                <w:sz w:val="16"/>
                <w:szCs w:val="16"/>
                <w:lang w:val="en-US"/>
              </w:rPr>
              <w:br/>
            </w:r>
            <w:r w:rsidRPr="000F71DF">
              <w:rPr>
                <w:rFonts w:ascii="Arial" w:eastAsia="Times New Roman" w:hAnsi="Arial" w:cs="Arial"/>
                <w:bCs/>
                <w:sz w:val="16"/>
                <w:szCs w:val="16"/>
                <w:lang w:val="en-US"/>
              </w:rPr>
              <w:br/>
            </w:r>
            <w:proofErr w:type="spellStart"/>
            <w:r w:rsidRPr="000F71DF">
              <w:rPr>
                <w:rFonts w:ascii="Arial" w:eastAsia="Times New Roman" w:hAnsi="Arial" w:cs="Arial"/>
                <w:bCs/>
                <w:sz w:val="16"/>
                <w:szCs w:val="16"/>
                <w:lang w:val="en-US"/>
              </w:rPr>
              <w:t>TGax</w:t>
            </w:r>
            <w:proofErr w:type="spellEnd"/>
            <w:r w:rsidRPr="000F71DF">
              <w:rPr>
                <w:rFonts w:ascii="Arial" w:eastAsia="Times New Roman" w:hAnsi="Arial" w:cs="Arial"/>
                <w:bCs/>
                <w:sz w:val="16"/>
                <w:szCs w:val="16"/>
                <w:lang w:val="en-US"/>
              </w:rPr>
              <w:t xml:space="preserve"> editor shall incorporate changes in </w:t>
            </w:r>
            <w:r w:rsidRPr="00521645">
              <w:rPr>
                <w:rFonts w:ascii="Arial" w:eastAsia="Times New Roman" w:hAnsi="Arial" w:cs="Arial"/>
                <w:bCs/>
                <w:sz w:val="16"/>
                <w:szCs w:val="16"/>
                <w:lang w:val="en-US"/>
              </w:rPr>
              <w:t>11-19-1306-0</w:t>
            </w:r>
            <w:r w:rsidR="00CA0A1C">
              <w:rPr>
                <w:rFonts w:ascii="Arial" w:eastAsia="Times New Roman" w:hAnsi="Arial" w:cs="Arial"/>
                <w:bCs/>
                <w:sz w:val="16"/>
                <w:szCs w:val="16"/>
                <w:lang w:val="en-US"/>
              </w:rPr>
              <w:t>1</w:t>
            </w:r>
            <w:r w:rsidRPr="00521645">
              <w:rPr>
                <w:rFonts w:ascii="Arial" w:eastAsia="Times New Roman" w:hAnsi="Arial" w:cs="Arial"/>
                <w:bCs/>
                <w:sz w:val="16"/>
                <w:szCs w:val="16"/>
                <w:lang w:val="en-US"/>
              </w:rPr>
              <w:t>-00ax</w:t>
            </w:r>
          </w:p>
          <w:p w14:paraId="580313A1" w14:textId="1F0BB241" w:rsidR="00EF6627" w:rsidRPr="00EF6627" w:rsidRDefault="00EF6627" w:rsidP="00EF6627">
            <w:pPr>
              <w:rPr>
                <w:rFonts w:ascii="Arial" w:eastAsia="Times New Roman" w:hAnsi="Arial" w:cs="Arial"/>
                <w:sz w:val="16"/>
                <w:szCs w:val="16"/>
                <w:lang w:val="en-US"/>
              </w:rPr>
            </w:pPr>
          </w:p>
        </w:tc>
      </w:tr>
      <w:tr w:rsidR="00EF6627" w:rsidRPr="00EF6627" w14:paraId="1F544B14" w14:textId="77777777" w:rsidTr="00670292">
        <w:trPr>
          <w:trHeight w:val="510"/>
        </w:trPr>
        <w:tc>
          <w:tcPr>
            <w:tcW w:w="773" w:type="dxa"/>
            <w:hideMark/>
          </w:tcPr>
          <w:p w14:paraId="0AA14E95"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21186</w:t>
            </w:r>
          </w:p>
        </w:tc>
        <w:tc>
          <w:tcPr>
            <w:tcW w:w="1231" w:type="dxa"/>
            <w:hideMark/>
          </w:tcPr>
          <w:p w14:paraId="69506EC3"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Pooya Monajemi</w:t>
            </w:r>
          </w:p>
        </w:tc>
        <w:tc>
          <w:tcPr>
            <w:tcW w:w="828" w:type="dxa"/>
            <w:hideMark/>
          </w:tcPr>
          <w:p w14:paraId="4DB6175D" w14:textId="77777777" w:rsidR="00EF6627" w:rsidRPr="00EF6627" w:rsidRDefault="00EF6627" w:rsidP="00EF6627">
            <w:pPr>
              <w:jc w:val="right"/>
              <w:rPr>
                <w:rFonts w:ascii="Arial" w:eastAsia="Times New Roman" w:hAnsi="Arial" w:cs="Arial"/>
                <w:sz w:val="16"/>
                <w:szCs w:val="16"/>
                <w:lang w:val="en-US"/>
              </w:rPr>
            </w:pPr>
            <w:r w:rsidRPr="00EF6627">
              <w:rPr>
                <w:rFonts w:ascii="Arial" w:eastAsia="Times New Roman" w:hAnsi="Arial" w:cs="Arial"/>
                <w:sz w:val="16"/>
                <w:szCs w:val="16"/>
                <w:lang w:val="en-US"/>
              </w:rPr>
              <w:t>317.18</w:t>
            </w:r>
          </w:p>
        </w:tc>
        <w:tc>
          <w:tcPr>
            <w:tcW w:w="2750" w:type="dxa"/>
            <w:hideMark/>
          </w:tcPr>
          <w:p w14:paraId="5DAB3389"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There is one missing case for a PS-Poll</w:t>
            </w:r>
          </w:p>
        </w:tc>
        <w:tc>
          <w:tcPr>
            <w:tcW w:w="2061" w:type="dxa"/>
            <w:hideMark/>
          </w:tcPr>
          <w:p w14:paraId="0BE4E611" w14:textId="77777777" w:rsidR="00EF6627" w:rsidRPr="00EF6627"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Add that to case (1) text.</w:t>
            </w:r>
          </w:p>
        </w:tc>
        <w:tc>
          <w:tcPr>
            <w:tcW w:w="1717" w:type="dxa"/>
            <w:hideMark/>
          </w:tcPr>
          <w:p w14:paraId="5C6A5165" w14:textId="77777777" w:rsidR="00EF6627" w:rsidRPr="000F71DF" w:rsidRDefault="00EF6627" w:rsidP="00EF6627">
            <w:pPr>
              <w:rPr>
                <w:rFonts w:ascii="Arial" w:eastAsia="Times New Roman" w:hAnsi="Arial" w:cs="Arial"/>
                <w:sz w:val="16"/>
                <w:szCs w:val="16"/>
                <w:lang w:val="en-US"/>
              </w:rPr>
            </w:pPr>
            <w:r w:rsidRPr="00EF6627">
              <w:rPr>
                <w:rFonts w:ascii="Arial" w:eastAsia="Times New Roman" w:hAnsi="Arial" w:cs="Arial"/>
                <w:sz w:val="16"/>
                <w:szCs w:val="16"/>
                <w:lang w:val="en-US"/>
              </w:rPr>
              <w:t>Revised.</w:t>
            </w:r>
          </w:p>
          <w:p w14:paraId="17482019" w14:textId="77777777" w:rsidR="004346C7" w:rsidRPr="000F71DF" w:rsidRDefault="004346C7" w:rsidP="00EF6627">
            <w:pPr>
              <w:rPr>
                <w:rFonts w:ascii="Arial" w:eastAsia="Times New Roman" w:hAnsi="Arial" w:cs="Arial"/>
                <w:sz w:val="16"/>
                <w:szCs w:val="16"/>
                <w:lang w:val="en-US"/>
              </w:rPr>
            </w:pPr>
          </w:p>
          <w:p w14:paraId="513469D6" w14:textId="0B961DF4" w:rsidR="004346C7" w:rsidRPr="000F71DF" w:rsidRDefault="004346C7" w:rsidP="00EF6627">
            <w:pPr>
              <w:rPr>
                <w:rFonts w:ascii="Arial" w:eastAsia="Times New Roman" w:hAnsi="Arial" w:cs="Arial"/>
                <w:bCs/>
                <w:sz w:val="16"/>
                <w:szCs w:val="16"/>
                <w:lang w:val="en-US"/>
              </w:rPr>
            </w:pPr>
            <w:r w:rsidRPr="000F71DF">
              <w:rPr>
                <w:rFonts w:ascii="Arial" w:eastAsia="Times New Roman" w:hAnsi="Arial" w:cs="Arial"/>
                <w:bCs/>
                <w:sz w:val="16"/>
                <w:szCs w:val="16"/>
                <w:lang w:val="en-US"/>
              </w:rPr>
              <w:t>Agree in principle. Made the requested change.</w:t>
            </w:r>
            <w:r w:rsidRPr="000F71DF">
              <w:rPr>
                <w:rFonts w:ascii="Arial" w:eastAsia="Times New Roman" w:hAnsi="Arial" w:cs="Arial"/>
                <w:bCs/>
                <w:sz w:val="16"/>
                <w:szCs w:val="16"/>
                <w:lang w:val="en-US"/>
              </w:rPr>
              <w:br/>
            </w:r>
            <w:r w:rsidRPr="000F71DF">
              <w:rPr>
                <w:rFonts w:ascii="Arial" w:eastAsia="Times New Roman" w:hAnsi="Arial" w:cs="Arial"/>
                <w:bCs/>
                <w:sz w:val="16"/>
                <w:szCs w:val="16"/>
                <w:lang w:val="en-US"/>
              </w:rPr>
              <w:br/>
            </w:r>
            <w:proofErr w:type="spellStart"/>
            <w:r w:rsidRPr="000F71DF">
              <w:rPr>
                <w:rFonts w:ascii="Arial" w:eastAsia="Times New Roman" w:hAnsi="Arial" w:cs="Arial"/>
                <w:bCs/>
                <w:sz w:val="16"/>
                <w:szCs w:val="16"/>
                <w:lang w:val="en-US"/>
              </w:rPr>
              <w:t>TGax</w:t>
            </w:r>
            <w:proofErr w:type="spellEnd"/>
            <w:r w:rsidRPr="000F71DF">
              <w:rPr>
                <w:rFonts w:ascii="Arial" w:eastAsia="Times New Roman" w:hAnsi="Arial" w:cs="Arial"/>
                <w:bCs/>
                <w:sz w:val="16"/>
                <w:szCs w:val="16"/>
                <w:lang w:val="en-US"/>
              </w:rPr>
              <w:t xml:space="preserve"> editor shall incorporate changes in </w:t>
            </w:r>
            <w:r w:rsidR="00521645" w:rsidRPr="00521645">
              <w:rPr>
                <w:rFonts w:ascii="Arial" w:eastAsia="Times New Roman" w:hAnsi="Arial" w:cs="Arial"/>
                <w:bCs/>
                <w:sz w:val="16"/>
                <w:szCs w:val="16"/>
                <w:lang w:val="en-US"/>
              </w:rPr>
              <w:t>11-19-1306-0</w:t>
            </w:r>
            <w:r w:rsidR="00CA0A1C">
              <w:rPr>
                <w:rFonts w:ascii="Arial" w:eastAsia="Times New Roman" w:hAnsi="Arial" w:cs="Arial"/>
                <w:bCs/>
                <w:sz w:val="16"/>
                <w:szCs w:val="16"/>
                <w:lang w:val="en-US"/>
              </w:rPr>
              <w:t>1</w:t>
            </w:r>
            <w:r w:rsidR="00521645" w:rsidRPr="00521645">
              <w:rPr>
                <w:rFonts w:ascii="Arial" w:eastAsia="Times New Roman" w:hAnsi="Arial" w:cs="Arial"/>
                <w:bCs/>
                <w:sz w:val="16"/>
                <w:szCs w:val="16"/>
                <w:lang w:val="en-US"/>
              </w:rPr>
              <w:t>-00ax</w:t>
            </w:r>
          </w:p>
          <w:p w14:paraId="675ABEBD" w14:textId="6877A651" w:rsidR="004346C7" w:rsidRPr="00EF6627" w:rsidRDefault="004346C7" w:rsidP="00EF6627">
            <w:pPr>
              <w:rPr>
                <w:rFonts w:ascii="Arial" w:eastAsia="Times New Roman" w:hAnsi="Arial" w:cs="Arial"/>
                <w:sz w:val="16"/>
                <w:szCs w:val="16"/>
                <w:lang w:val="en-US"/>
              </w:rPr>
            </w:pP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028A8382" w:rsidR="00876CB1" w:rsidRDefault="00876CB1" w:rsidP="007B4BDA">
      <w:pPr>
        <w:pStyle w:val="T"/>
      </w:pPr>
    </w:p>
    <w:p w14:paraId="732C13AB" w14:textId="77777777" w:rsidR="00876CB1" w:rsidRPr="00876CB1" w:rsidRDefault="00876CB1" w:rsidP="00876CB1">
      <w:pPr>
        <w:rPr>
          <w:lang w:val="en-US"/>
        </w:rPr>
      </w:pPr>
    </w:p>
    <w:p w14:paraId="585B0EB5" w14:textId="77777777" w:rsidR="00876CB1" w:rsidRPr="00876CB1" w:rsidRDefault="00876CB1" w:rsidP="00876CB1">
      <w:pPr>
        <w:rPr>
          <w:lang w:val="en-US"/>
        </w:rPr>
      </w:pPr>
    </w:p>
    <w:p w14:paraId="76559F24" w14:textId="77777777" w:rsidR="00876CB1" w:rsidRPr="00876CB1" w:rsidRDefault="00876CB1" w:rsidP="00876CB1">
      <w:pPr>
        <w:rPr>
          <w:lang w:val="en-US"/>
        </w:rPr>
      </w:pPr>
    </w:p>
    <w:p w14:paraId="2CF43145" w14:textId="77777777" w:rsidR="003E2480" w:rsidRDefault="003E2480" w:rsidP="003E2480">
      <w:pPr>
        <w:pStyle w:val="H5"/>
        <w:numPr>
          <w:ilvl w:val="0"/>
          <w:numId w:val="27"/>
        </w:numPr>
        <w:rPr>
          <w:w w:val="100"/>
        </w:rPr>
      </w:pPr>
      <w:bookmarkStart w:id="0" w:name="RTF37373332303a2048352c312e"/>
      <w:r>
        <w:rPr>
          <w:w w:val="100"/>
        </w:rPr>
        <w:lastRenderedPageBreak/>
        <w:t>Acknowledgment procedure for an UL MU transmission</w:t>
      </w:r>
      <w:bookmarkEnd w:id="0"/>
    </w:p>
    <w:p w14:paraId="2F12E2DC" w14:textId="37B69E16" w:rsidR="003E2480" w:rsidRDefault="003E2480" w:rsidP="003E2480">
      <w:pPr>
        <w:pStyle w:val="T"/>
        <w:rPr>
          <w:w w:val="100"/>
        </w:rPr>
      </w:pPr>
      <w:r>
        <w:rPr>
          <w:w w:val="100"/>
        </w:rPr>
        <w:t>An AP that receives frames from more than one STA that are part of an UL MU transmission (see 9.42.2) and that require an immediate acknowledgment (i.e., the ack policy of the eliciting QoS Data frame is Normal Ack or Implicit BAR(#20545</w:t>
      </w:r>
      <w:r w:rsidRPr="007F2958">
        <w:rPr>
          <w:w w:val="100"/>
        </w:rPr>
        <w:t>)),</w:t>
      </w:r>
      <w:ins w:id="1" w:author="George Cherian" w:date="2019-07-16T02:37:00Z">
        <w:r w:rsidR="00210505" w:rsidRPr="00210505">
          <w:rPr>
            <w:color w:val="FF0000"/>
            <w:w w:val="100"/>
          </w:rPr>
          <w:t xml:space="preserve"> </w:t>
        </w:r>
        <w:r w:rsidR="00210505" w:rsidRPr="007F2958">
          <w:rPr>
            <w:color w:val="FF0000"/>
            <w:w w:val="100"/>
          </w:rPr>
          <w:t>shall send an immediate acknowledgment in either an SU PPDU (see 26.4.4.5 (Responding to an HE TB PPDU with an SU PPDU)) or an HE MU PPDU (see 26.4.4.6 (Responding to an HE TB PPDU with an HE MU PPDU</w:t>
        </w:r>
        <w:r w:rsidR="00210505" w:rsidRPr="00D02B63">
          <w:rPr>
            <w:color w:val="FF0000"/>
            <w:w w:val="100"/>
            <w:highlight w:val="yellow"/>
            <w:rPrChange w:id="2" w:author="George Cherian" w:date="2019-07-16T02:38:00Z">
              <w:rPr>
                <w:color w:val="FF0000"/>
                <w:w w:val="100"/>
              </w:rPr>
            </w:rPrChange>
          </w:rPr>
          <w:t>))</w:t>
        </w:r>
      </w:ins>
      <w:del w:id="3" w:author="George Cherian" w:date="2019-07-16T02:37:00Z">
        <w:r w:rsidR="007F2958" w:rsidRPr="00D02B63" w:rsidDel="00210505">
          <w:rPr>
            <w:color w:val="FF0000"/>
            <w:w w:val="100"/>
            <w:highlight w:val="yellow"/>
            <w:rPrChange w:id="4" w:author="George Cherian" w:date="2019-07-16T02:38:00Z">
              <w:rPr>
                <w:color w:val="FF0000"/>
                <w:w w:val="100"/>
              </w:rPr>
            </w:rPrChange>
          </w:rPr>
          <w:delText>.</w:delText>
        </w:r>
      </w:del>
      <w:ins w:id="5" w:author="George Cherian" w:date="2019-07-16T02:37:00Z">
        <w:r w:rsidR="00D02B63" w:rsidRPr="00D02B63">
          <w:rPr>
            <w:color w:val="FF0000"/>
            <w:w w:val="100"/>
            <w:highlight w:val="yellow"/>
            <w:rPrChange w:id="6" w:author="George Cherian" w:date="2019-07-16T02:38:00Z">
              <w:rPr>
                <w:color w:val="FF0000"/>
                <w:w w:val="100"/>
              </w:rPr>
            </w:rPrChange>
          </w:rPr>
          <w:t xml:space="preserve"> (</w:t>
        </w:r>
      </w:ins>
      <w:ins w:id="7" w:author="George Cherian" w:date="2019-07-16T02:38:00Z">
        <w:r w:rsidR="00D02B63" w:rsidRPr="00D02B63">
          <w:rPr>
            <w:color w:val="FF0000"/>
            <w:w w:val="100"/>
            <w:highlight w:val="yellow"/>
            <w:rPrChange w:id="8" w:author="George Cherian" w:date="2019-07-16T02:38:00Z">
              <w:rPr>
                <w:color w:val="FF0000"/>
                <w:w w:val="100"/>
              </w:rPr>
            </w:rPrChange>
          </w:rPr>
          <w:t>#</w:t>
        </w:r>
        <w:r w:rsidR="00D02B63" w:rsidRPr="00D02B63">
          <w:rPr>
            <w:rFonts w:ascii="Arial" w:eastAsia="Times New Roman" w:hAnsi="Arial" w:cs="Arial"/>
            <w:sz w:val="16"/>
            <w:szCs w:val="16"/>
            <w:highlight w:val="yellow"/>
            <w:rPrChange w:id="9" w:author="George Cherian" w:date="2019-07-16T02:38:00Z">
              <w:rPr>
                <w:rFonts w:ascii="Arial" w:eastAsia="Times New Roman" w:hAnsi="Arial" w:cs="Arial"/>
                <w:sz w:val="16"/>
                <w:szCs w:val="16"/>
              </w:rPr>
            </w:rPrChange>
          </w:rPr>
          <w:t>21174)</w:t>
        </w:r>
      </w:ins>
      <w:del w:id="10" w:author="George Cherian" w:date="2019-07-16T02:37:00Z">
        <w:r w:rsidR="007F2958" w:rsidRPr="007F2958" w:rsidDel="00210505">
          <w:rPr>
            <w:color w:val="FF0000"/>
            <w:w w:val="100"/>
          </w:rPr>
          <w:delText xml:space="preserve"> </w:delText>
        </w:r>
        <w:r w:rsidRPr="00D02B63" w:rsidDel="00210505">
          <w:rPr>
            <w:w w:val="100"/>
            <w:rPrChange w:id="11" w:author="George Cherian" w:date="2019-07-16T02:38:00Z">
              <w:rPr>
                <w:w w:val="100"/>
                <w:highlight w:val="yellow"/>
              </w:rPr>
            </w:rPrChange>
          </w:rPr>
          <w:delText>may send either multiple BlockAck frames (or Ack frames) in an HE MU PPDU, or a Multi-STA BlockAck frame (see 26.4 (HE acknowledgment procedure))</w:delText>
        </w:r>
      </w:del>
      <w:r w:rsidRPr="00D02B63">
        <w:rPr>
          <w:w w:val="100"/>
          <w:rPrChange w:id="12" w:author="George Cherian" w:date="2019-07-16T02:38:00Z">
            <w:rPr>
              <w:w w:val="100"/>
              <w:highlight w:val="yellow"/>
            </w:rPr>
          </w:rPrChange>
        </w:rPr>
        <w:t>.</w:t>
      </w:r>
      <w:r>
        <w:rPr>
          <w:w w:val="100"/>
        </w:rPr>
        <w:t xml:space="preserve"> The Multi-STA </w:t>
      </w:r>
      <w:proofErr w:type="spellStart"/>
      <w:r>
        <w:rPr>
          <w:w w:val="100"/>
        </w:rPr>
        <w:t>BlockAck</w:t>
      </w:r>
      <w:proofErr w:type="spellEnd"/>
      <w:r>
        <w:rPr>
          <w:w w:val="100"/>
        </w:rPr>
        <w:t xml:space="preserve"> frame may be transmitted in a non-HT PPDU, non-HT duplicate PPDU, HT PPDU, VHT PPDU, HE SU PPDU, HE ER SU PPDU or (#21175, #</w:t>
      </w:r>
      <w:proofErr w:type="gramStart"/>
      <w:r>
        <w:rPr>
          <w:w w:val="100"/>
        </w:rPr>
        <w:t>21455)HE</w:t>
      </w:r>
      <w:proofErr w:type="gramEnd"/>
      <w:r>
        <w:rPr>
          <w:w w:val="100"/>
        </w:rPr>
        <w:t xml:space="preserve"> MU PPDU. After a successful reception of an UL frame requiring acknowledgment, transmission of the DL acknowledgment shall commence after a SIFS, without regard to the busy/idle state of the medium. When an AP transmits an immediate acknowledgment in an HE MU PPDU in response to an A-MPDU sent in an HE TB PPDU, the AP should send it within the 20 MHz channel(s) where the pre-HE modulated fields of the HE TB PPDU sent by the STA are located. The immediate acknowledgment is an Ack frame, Compressed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w:t>
      </w:r>
    </w:p>
    <w:p w14:paraId="0295CDA5" w14:textId="61318CE8" w:rsidR="003E2480" w:rsidRDefault="003E2480" w:rsidP="003E2480">
      <w:pPr>
        <w:pStyle w:val="T"/>
        <w:rPr>
          <w:w w:val="100"/>
        </w:rPr>
      </w:pPr>
    </w:p>
    <w:p w14:paraId="11D60282" w14:textId="7F25F34E" w:rsidR="00A966FA" w:rsidRDefault="008A5043" w:rsidP="00B15DB1">
      <w:pPr>
        <w:pStyle w:val="T"/>
        <w:rPr>
          <w:w w:val="100"/>
        </w:rPr>
      </w:pPr>
      <w:r>
        <w:rPr>
          <w:w w:val="100"/>
        </w:rPr>
        <w:t>[…]</w:t>
      </w:r>
    </w:p>
    <w:p w14:paraId="7223A701" w14:textId="77777777" w:rsidR="00A966FA" w:rsidRDefault="00A966FA" w:rsidP="009E73BE">
      <w:pPr>
        <w:pStyle w:val="H2"/>
        <w:pageBreakBefore/>
        <w:numPr>
          <w:ilvl w:val="0"/>
          <w:numId w:val="5"/>
        </w:numPr>
        <w:suppressAutoHyphens w:val="0"/>
        <w:rPr>
          <w:w w:val="100"/>
        </w:rPr>
      </w:pPr>
      <w:r>
        <w:rPr>
          <w:w w:val="100"/>
        </w:rPr>
        <w:lastRenderedPageBreak/>
        <w:t>HE acknowledgment procedure</w:t>
      </w:r>
    </w:p>
    <w:p w14:paraId="5CCAD65C" w14:textId="77777777" w:rsidR="00A966FA" w:rsidRDefault="00A966FA" w:rsidP="00A966FA">
      <w:pPr>
        <w:pStyle w:val="H3"/>
        <w:numPr>
          <w:ilvl w:val="0"/>
          <w:numId w:val="6"/>
        </w:numPr>
        <w:suppressAutoHyphens w:val="0"/>
        <w:rPr>
          <w:w w:val="100"/>
        </w:rPr>
      </w:pPr>
      <w:r>
        <w:rPr>
          <w:w w:val="100"/>
        </w:rPr>
        <w:t>Overview</w:t>
      </w:r>
    </w:p>
    <w:p w14:paraId="6C8E7125" w14:textId="77777777" w:rsidR="00A966FA" w:rsidRDefault="00A966FA" w:rsidP="00A966FA">
      <w:pPr>
        <w:pStyle w:val="T"/>
        <w:rPr>
          <w:w w:val="100"/>
        </w:rPr>
      </w:pPr>
      <w:r>
        <w:rPr>
          <w:w w:val="100"/>
        </w:rPr>
        <w:t>The HE acknowledgment procedure builds on the features defined for HT-immediate block ack (see 10.24.7 (HT-immediate block ack extensions)), with the following extensions:</w:t>
      </w:r>
    </w:p>
    <w:p w14:paraId="2F977D99"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61BA1273"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Support for a MU-BAR Trigger frame</w:t>
      </w:r>
    </w:p>
    <w:p w14:paraId="3A62A4A3"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7552D967"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066B3C9B"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5B00C745"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47E98E6A"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66094502"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MPDUs from multiple associated STAs using a single Multi-STA </w:t>
      </w:r>
      <w:proofErr w:type="spellStart"/>
      <w:r>
        <w:rPr>
          <w:w w:val="100"/>
        </w:rPr>
        <w:t>BlockAck</w:t>
      </w:r>
      <w:proofErr w:type="spellEnd"/>
      <w:r>
        <w:rPr>
          <w:w w:val="100"/>
        </w:rPr>
        <w:t xml:space="preserve"> </w:t>
      </w:r>
      <w:proofErr w:type="gramStart"/>
      <w:r>
        <w:rPr>
          <w:w w:val="100"/>
        </w:rPr>
        <w:t>frame(</w:t>
      </w:r>
      <w:proofErr w:type="gramEnd"/>
      <w:r>
        <w:rPr>
          <w:w w:val="100"/>
        </w:rPr>
        <w:t>#21299)</w:t>
      </w:r>
    </w:p>
    <w:p w14:paraId="0CA94907"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Acknowledging MPDUs from multiple unassociated STAs with a single Multi-STA </w:t>
      </w:r>
      <w:proofErr w:type="spellStart"/>
      <w:r>
        <w:rPr>
          <w:w w:val="100"/>
        </w:rPr>
        <w:t>BlockAck</w:t>
      </w:r>
      <w:proofErr w:type="spellEnd"/>
      <w:r>
        <w:rPr>
          <w:w w:val="100"/>
        </w:rPr>
        <w:t xml:space="preserve"> </w:t>
      </w:r>
      <w:proofErr w:type="gramStart"/>
      <w:r>
        <w:rPr>
          <w:w w:val="100"/>
        </w:rPr>
        <w:t>frame(</w:t>
      </w:r>
      <w:proofErr w:type="gramEnd"/>
      <w:r>
        <w:rPr>
          <w:w w:val="100"/>
        </w:rPr>
        <w:t>#21299)</w:t>
      </w:r>
    </w:p>
    <w:p w14:paraId="55634937" w14:textId="77777777" w:rsidR="00A966FA" w:rsidRDefault="00A966FA" w:rsidP="00A966FA">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10.24.7.1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26.6.3 (Multi-TID A-MPDU and ack-enabled A-MPDU)</w:t>
      </w:r>
      <w:r>
        <w:rPr>
          <w:w w:val="100"/>
        </w:rPr>
        <w:fldChar w:fldCharType="end"/>
      </w:r>
      <w:r>
        <w:rPr>
          <w:w w:val="100"/>
        </w:rPr>
        <w:t>) is supported in the role of recipient.</w:t>
      </w:r>
    </w:p>
    <w:p w14:paraId="5CFC9B3F" w14:textId="77777777" w:rsidR="00A966FA" w:rsidRDefault="00A966FA" w:rsidP="00A966FA">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61DC98AD" w14:textId="77777777" w:rsidR="00A966FA" w:rsidRDefault="00A966FA" w:rsidP="00A966FA">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shall set the RA field of the Multi-STA </w:t>
      </w:r>
      <w:proofErr w:type="spellStart"/>
      <w:r>
        <w:rPr>
          <w:w w:val="100"/>
        </w:rPr>
        <w:t>BlockAck</w:t>
      </w:r>
      <w:proofErr w:type="spellEnd"/>
      <w:r>
        <w:rPr>
          <w:w w:val="100"/>
        </w:rPr>
        <w:t xml:space="preserve"> frame to the address of the recipient STA.</w:t>
      </w:r>
    </w:p>
    <w:p w14:paraId="66DA080D" w14:textId="77777777" w:rsidR="00A966FA" w:rsidRDefault="00A966FA" w:rsidP="00A966FA">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5573C771" w14:textId="77777777" w:rsidR="00A966FA" w:rsidRDefault="00A966FA" w:rsidP="00A966FA">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w:t>
      </w:r>
      <w:r>
        <w:rPr>
          <w:w w:val="100"/>
        </w:rPr>
        <w:noBreakHyphen/>
      </w:r>
      <w:proofErr w:type="gramStart"/>
      <w:r>
        <w:rPr>
          <w:w w:val="100"/>
        </w:rPr>
        <w:t>MCS(</w:t>
      </w:r>
      <w:proofErr w:type="gramEnd"/>
      <w:r>
        <w:rPr>
          <w:w w:val="100"/>
        </w:rPr>
        <w:t>#20972), &lt;VHT-MCS, NSS&gt; tuple or &lt;HE-MCS, NSS&gt; tuple that is supported by all recipient STAs.</w:t>
      </w:r>
    </w:p>
    <w:p w14:paraId="55B72965" w14:textId="77777777" w:rsidR="00A966FA" w:rsidRDefault="00A966FA" w:rsidP="00A966FA">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acknowledgment(#20943)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EBBDE62" w14:textId="77777777" w:rsidR="00A966FA" w:rsidRDefault="00A966FA" w:rsidP="00A966FA">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acknowledgment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384F3583"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 of an EOF </w:t>
      </w:r>
      <w:proofErr w:type="gramStart"/>
      <w:r>
        <w:rPr>
          <w:w w:val="100"/>
        </w:rPr>
        <w:t>MPDU(</w:t>
      </w:r>
      <w:proofErr w:type="gramEnd"/>
      <w:r>
        <w:rPr>
          <w:w w:val="100"/>
        </w:rPr>
        <w:t xml:space="preserve">#20925) that is a QoS Data frame with the indicated TID. The BA Information field is addressed to the STA if the AID of the BA Information field contains the STA's AID, and </w:t>
      </w:r>
      <w:r>
        <w:rPr>
          <w:w w:val="100"/>
        </w:rPr>
        <w:lastRenderedPageBreak/>
        <w:t xml:space="preserve">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1C4A93F"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the Ack Type field is 1 and the TID field is 15, then the Per AID TID Info field indicates the acknowledgment of an EOF </w:t>
      </w:r>
      <w:proofErr w:type="gramStart"/>
      <w:r>
        <w:rPr>
          <w:w w:val="100"/>
        </w:rPr>
        <w:t>MPDU(</w:t>
      </w:r>
      <w:proofErr w:type="gramEnd"/>
      <w:r>
        <w:rPr>
          <w:w w:val="100"/>
        </w:rPr>
        <w:t xml:space="preserve">#20925) that is a Management frame that solicits acknowledgment or a PS-Poll frame.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09DBABF"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acknowledgment of an EOF </w:t>
      </w:r>
      <w:proofErr w:type="gramStart"/>
      <w:r>
        <w:rPr>
          <w:w w:val="100"/>
        </w:rPr>
        <w:t>MPDU(</w:t>
      </w:r>
      <w:proofErr w:type="gramEnd"/>
      <w:r>
        <w:rPr>
          <w:w w:val="100"/>
        </w:rPr>
        <w:t xml:space="preserve">#20925) that is a Management frame soliciting immediate acknowledgment. The RA field in the Per AID TID Info field is the MAC address of an unassociated STA for which the Per AID TID Info subfield is intended. The BA Information field is addressed to the STA if the RA field of the BA Information field contains the STA's MAC </w:t>
      </w:r>
      <w:proofErr w:type="gramStart"/>
      <w:r>
        <w:rPr>
          <w:w w:val="100"/>
        </w:rPr>
        <w:t>address, and</w:t>
      </w:r>
      <w:proofErr w:type="gramEnd"/>
      <w:r>
        <w:rPr>
          <w:w w:val="100"/>
        </w:rPr>
        <w:t xml:space="preserve">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E11D13B" w14:textId="77777777" w:rsidR="00A966FA" w:rsidRDefault="00A966FA" w:rsidP="00A966FA">
      <w:pPr>
        <w:pStyle w:val="T"/>
        <w:rPr>
          <w:w w:val="100"/>
        </w:rPr>
      </w:pPr>
      <w:proofErr w:type="spellStart"/>
      <w:r>
        <w:rPr>
          <w:w w:val="100"/>
        </w:rPr>
        <w:t>An</w:t>
      </w:r>
      <w:proofErr w:type="spellEnd"/>
      <w:r>
        <w:rPr>
          <w:w w:val="100"/>
        </w:rPr>
        <w:t xml:space="preserve"> HE AP with dot11MultiBSSIDImplemented equal to true shall not send to a non-AP STA that is associated with a </w:t>
      </w:r>
      <w:proofErr w:type="spellStart"/>
      <w:r>
        <w:rPr>
          <w:w w:val="100"/>
        </w:rPr>
        <w:t>nontransmitted</w:t>
      </w:r>
      <w:proofErr w:type="spellEnd"/>
      <w:r>
        <w:rPr>
          <w:w w:val="100"/>
        </w:rPr>
        <w:t xml:space="preserve"> BSSID in the multiple BSSID set a Multi-STA </w:t>
      </w:r>
      <w:proofErr w:type="spellStart"/>
      <w:r>
        <w:rPr>
          <w:w w:val="100"/>
        </w:rPr>
        <w:t>BlockAck</w:t>
      </w:r>
      <w:proofErr w:type="spellEnd"/>
      <w:r>
        <w:rPr>
          <w:w w:val="100"/>
        </w:rPr>
        <w:t xml:space="preserve"> frame with the TA field set to the transmitted BSSID unless the HE AP has received from the non-AP STA </w:t>
      </w:r>
      <w:proofErr w:type="spellStart"/>
      <w:r>
        <w:rPr>
          <w:w w:val="100"/>
        </w:rPr>
        <w:t>an</w:t>
      </w:r>
      <w:proofErr w:type="spellEnd"/>
      <w:r>
        <w:rPr>
          <w:w w:val="100"/>
        </w:rPr>
        <w:t xml:space="preserve"> HE Capabilities element with the Rx Control Frame To </w:t>
      </w:r>
      <w:proofErr w:type="spellStart"/>
      <w:r>
        <w:rPr>
          <w:w w:val="100"/>
        </w:rPr>
        <w:t>MultiBSS</w:t>
      </w:r>
      <w:proofErr w:type="spellEnd"/>
      <w:r>
        <w:rPr>
          <w:w w:val="100"/>
        </w:rPr>
        <w:t xml:space="preserve"> subfield in HE MAC Capabilities Information field equal to 1.(#20582, #20315)</w:t>
      </w:r>
    </w:p>
    <w:p w14:paraId="4C94A5D7" w14:textId="77777777" w:rsidR="00A966FA" w:rsidRDefault="00A966FA" w:rsidP="00A966FA">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unless dot11MultiBSSIDImplemented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7DAB1380" w14:textId="77777777" w:rsidR="00A966FA" w:rsidRDefault="00A966FA" w:rsidP="00A966FA">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AID TID Info 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the TID subfields in the AID TID Info fields in the Per TID Info subfields of the BAR Information field of the Multi-TID </w:t>
      </w:r>
      <w:proofErr w:type="spellStart"/>
      <w:r>
        <w:rPr>
          <w:w w:val="100"/>
        </w:rPr>
        <w:t>BlockAckReq</w:t>
      </w:r>
      <w:proofErr w:type="spellEnd"/>
      <w:r>
        <w:rPr>
          <w:w w:val="100"/>
        </w:rPr>
        <w:t xml:space="preserve"> frame to a TID that corresponds to any AC.</w:t>
      </w:r>
    </w:p>
    <w:p w14:paraId="27181302" w14:textId="77777777" w:rsidR="00A966FA" w:rsidRDefault="00A966FA" w:rsidP="00A966FA">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AC.</w:t>
      </w:r>
    </w:p>
    <w:p w14:paraId="619DF0CB" w14:textId="77777777" w:rsidR="00A966FA" w:rsidRDefault="00A966FA" w:rsidP="00A966FA">
      <w:pPr>
        <w:pStyle w:val="H3"/>
        <w:numPr>
          <w:ilvl w:val="0"/>
          <w:numId w:val="7"/>
        </w:numPr>
        <w:suppressAutoHyphens w:val="0"/>
        <w:rPr>
          <w:w w:val="100"/>
        </w:rPr>
      </w:pPr>
      <w:bookmarkStart w:id="13" w:name="RTF34363530343a2048332c312e"/>
      <w:r>
        <w:rPr>
          <w:w w:val="100"/>
        </w:rPr>
        <w:t xml:space="preserve">Acknowledgment context in a Multi-STA </w:t>
      </w:r>
      <w:proofErr w:type="spellStart"/>
      <w:r>
        <w:rPr>
          <w:w w:val="100"/>
        </w:rPr>
        <w:t>BlockAck</w:t>
      </w:r>
      <w:proofErr w:type="spellEnd"/>
      <w:r>
        <w:rPr>
          <w:w w:val="100"/>
        </w:rPr>
        <w:t xml:space="preserve"> frame</w:t>
      </w:r>
      <w:bookmarkEnd w:id="13"/>
    </w:p>
    <w:p w14:paraId="032B7703" w14:textId="77777777" w:rsidR="00A966FA" w:rsidRDefault="00A966FA" w:rsidP="00A966FA">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35816AB5" w14:textId="77777777" w:rsidR="00A966FA" w:rsidRDefault="00A966FA" w:rsidP="00A966FA">
      <w:pPr>
        <w:pStyle w:val="DL1"/>
        <w:numPr>
          <w:ilvl w:val="0"/>
          <w:numId w:val="31"/>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 </w:t>
      </w:r>
      <w:proofErr w:type="gramStart"/>
      <w:r>
        <w:rPr>
          <w:w w:val="100"/>
        </w:rPr>
        <w:t>MPDU(</w:t>
      </w:r>
      <w:proofErr w:type="gramEnd"/>
      <w:r>
        <w:rPr>
          <w:w w:val="100"/>
        </w:rPr>
        <w:t xml:space="preserve">#20925)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40E77993" w14:textId="77777777" w:rsidR="00A966FA" w:rsidRDefault="00A966FA" w:rsidP="00A966FA">
      <w:pPr>
        <w:pStyle w:val="DL1"/>
        <w:numPr>
          <w:ilvl w:val="0"/>
          <w:numId w:val="31"/>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 </w:t>
      </w:r>
      <w:proofErr w:type="gramStart"/>
      <w:r>
        <w:rPr>
          <w:w w:val="100"/>
        </w:rPr>
        <w:t>MPDU(</w:t>
      </w:r>
      <w:proofErr w:type="gramEnd"/>
      <w:r>
        <w:rPr>
          <w:w w:val="100"/>
        </w:rPr>
        <w:t xml:space="preserve">#20925) but does include one or more non-EOF MPDUs(#20925) that are QoS Data frames with Normal Ack or Implicit BAR ack policy(#20545) belonging to the same block ack agreement may generate a Multi-STA </w:t>
      </w:r>
      <w:proofErr w:type="spellStart"/>
      <w:r>
        <w:rPr>
          <w:w w:val="100"/>
        </w:rPr>
        <w:t>BlockAck</w:t>
      </w:r>
      <w:proofErr w:type="spellEnd"/>
      <w:r>
        <w:rPr>
          <w:w w:val="100"/>
        </w:rPr>
        <w:t xml:space="preserve"> frame as follows:</w:t>
      </w:r>
    </w:p>
    <w:p w14:paraId="0B2FC264" w14:textId="77777777" w:rsidR="00A966FA" w:rsidRDefault="00A966FA" w:rsidP="00A966FA">
      <w:pPr>
        <w:pStyle w:val="DL2"/>
        <w:numPr>
          <w:ilvl w:val="0"/>
          <w:numId w:val="32"/>
        </w:numPr>
        <w:ind w:left="920" w:hanging="280"/>
        <w:rPr>
          <w:w w:val="100"/>
        </w:rPr>
      </w:pPr>
      <w:r>
        <w:rPr>
          <w:w w:val="100"/>
        </w:rPr>
        <w:t>If all MPDUs in the A-MPDU are received successfully, then the recipient may follow the procedure described in the all ack context as defined below.</w:t>
      </w:r>
    </w:p>
    <w:p w14:paraId="42411C78" w14:textId="77777777" w:rsidR="00A966FA" w:rsidRDefault="00A966FA" w:rsidP="00A966FA">
      <w:pPr>
        <w:pStyle w:val="DL2"/>
        <w:numPr>
          <w:ilvl w:val="0"/>
          <w:numId w:val="32"/>
        </w:numPr>
        <w:ind w:left="920" w:hanging="280"/>
        <w:rPr>
          <w:w w:val="100"/>
        </w:rPr>
      </w:pPr>
      <w:r>
        <w:rPr>
          <w:w w:val="100"/>
        </w:rPr>
        <w:t xml:space="preserve">Otherwise, the recipient shall follow the procedure described in the </w:t>
      </w:r>
      <w:proofErr w:type="spellStart"/>
      <w:r>
        <w:rPr>
          <w:w w:val="100"/>
        </w:rPr>
        <w:t>BlockAck</w:t>
      </w:r>
      <w:proofErr w:type="spellEnd"/>
      <w:r>
        <w:rPr>
          <w:w w:val="100"/>
        </w:rPr>
        <w:t xml:space="preserve"> context defined below.</w:t>
      </w:r>
    </w:p>
    <w:p w14:paraId="56EDEC87"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an HE STA supports ack-enabled aggregation by setting the Ack-Enabled Aggregation Support subfield in the HE MAC Capabilities Information field to 1 and the A-MPDU includes(#20982) an EOF MPDU(#20925) that is a Management frame that solicits acknowledgment, and one or more MPDUs (either EOF MPDUs or non-EOF MPDUs(#20925)) that are QoS Data frames with Normal Ack or Implicit BAR ack policy(#20545), then the recipient shall generate Multi-STA </w:t>
      </w:r>
      <w:proofErr w:type="spellStart"/>
      <w:r>
        <w:rPr>
          <w:w w:val="100"/>
        </w:rPr>
        <w:t>BlockAck</w:t>
      </w:r>
      <w:proofErr w:type="spellEnd"/>
      <w:r>
        <w:rPr>
          <w:w w:val="100"/>
        </w:rPr>
        <w:t xml:space="preserve"> frame as follows:</w:t>
      </w:r>
    </w:p>
    <w:p w14:paraId="0097D515" w14:textId="77777777" w:rsidR="00A966FA" w:rsidRDefault="00A966FA" w:rsidP="00A966FA">
      <w:pPr>
        <w:pStyle w:val="DL2"/>
        <w:numPr>
          <w:ilvl w:val="0"/>
          <w:numId w:val="32"/>
        </w:numPr>
        <w:ind w:left="920" w:hanging="280"/>
        <w:rPr>
          <w:w w:val="100"/>
        </w:rPr>
      </w:pPr>
      <w:r>
        <w:rPr>
          <w:w w:val="100"/>
        </w:rPr>
        <w:t xml:space="preserve">If all the MPDUs in the A-MPDU are received successfully, then the recipient may follow the procedure described in the all ack context. </w:t>
      </w:r>
    </w:p>
    <w:p w14:paraId="5BD63888" w14:textId="77777777" w:rsidR="00A966FA" w:rsidRDefault="00A966FA" w:rsidP="00A966FA">
      <w:pPr>
        <w:pStyle w:val="DL2"/>
        <w:numPr>
          <w:ilvl w:val="0"/>
          <w:numId w:val="32"/>
        </w:numPr>
        <w:ind w:left="920" w:hanging="280"/>
        <w:rPr>
          <w:w w:val="100"/>
        </w:rPr>
      </w:pPr>
      <w:r>
        <w:rPr>
          <w:w w:val="100"/>
        </w:rPr>
        <w:lastRenderedPageBreak/>
        <w:t>Otherwise:</w:t>
      </w:r>
    </w:p>
    <w:p w14:paraId="44439233" w14:textId="77777777" w:rsidR="00A966FA" w:rsidRDefault="00A966FA" w:rsidP="00A966FA">
      <w:pPr>
        <w:pStyle w:val="DL2"/>
        <w:numPr>
          <w:ilvl w:val="0"/>
          <w:numId w:val="32"/>
        </w:numPr>
        <w:tabs>
          <w:tab w:val="clear" w:pos="920"/>
          <w:tab w:val="left" w:pos="1120"/>
        </w:tabs>
        <w:ind w:left="1120" w:hanging="200"/>
        <w:rPr>
          <w:w w:val="100"/>
        </w:rPr>
      </w:pPr>
      <w:r>
        <w:rPr>
          <w:w w:val="100"/>
        </w:rPr>
        <w:t>For the MPDU that is a Management frame, the recipient shall create a Per AID TID info field using the procedure described below in Ack context with the TID value set to 15.</w:t>
      </w:r>
    </w:p>
    <w:p w14:paraId="6F4C76D5" w14:textId="77777777" w:rsidR="00A966FA" w:rsidRDefault="00A966FA" w:rsidP="00A966FA">
      <w:pPr>
        <w:pStyle w:val="DL2"/>
        <w:numPr>
          <w:ilvl w:val="0"/>
          <w:numId w:val="32"/>
        </w:numPr>
        <w:tabs>
          <w:tab w:val="clear" w:pos="920"/>
          <w:tab w:val="left" w:pos="1120"/>
        </w:tabs>
        <w:ind w:left="1120" w:hanging="200"/>
        <w:rPr>
          <w:w w:val="100"/>
        </w:rPr>
      </w:pPr>
      <w:r>
        <w:rPr>
          <w:w w:val="100"/>
        </w:rPr>
        <w:t xml:space="preserve">For the EOF </w:t>
      </w:r>
      <w:proofErr w:type="gramStart"/>
      <w:r>
        <w:rPr>
          <w:w w:val="100"/>
        </w:rPr>
        <w:t>MPDUs(</w:t>
      </w:r>
      <w:proofErr w:type="gramEnd"/>
      <w:r>
        <w:rPr>
          <w:w w:val="100"/>
        </w:rPr>
        <w:t>#20925) that are QoS Data frames, the recipient shall create a Per AID TID info field using the procedure described below in Ack context with the TID set to the TID of the QoS Data frame</w:t>
      </w:r>
    </w:p>
    <w:p w14:paraId="6377AE15" w14:textId="77777777" w:rsidR="00A966FA" w:rsidRDefault="00A966FA" w:rsidP="00A966FA">
      <w:pPr>
        <w:pStyle w:val="DL2"/>
        <w:numPr>
          <w:ilvl w:val="0"/>
          <w:numId w:val="32"/>
        </w:numPr>
        <w:tabs>
          <w:tab w:val="clear" w:pos="920"/>
          <w:tab w:val="left" w:pos="1120"/>
        </w:tabs>
        <w:ind w:left="1120" w:hanging="200"/>
        <w:rPr>
          <w:w w:val="100"/>
        </w:rPr>
      </w:pPr>
      <w:r>
        <w:rPr>
          <w:w w:val="100"/>
        </w:rPr>
        <w:t xml:space="preserve">For the non-EOF </w:t>
      </w:r>
      <w:proofErr w:type="gramStart"/>
      <w:r>
        <w:rPr>
          <w:w w:val="100"/>
        </w:rPr>
        <w:t>MPDUs(</w:t>
      </w:r>
      <w:proofErr w:type="gramEnd"/>
      <w:r>
        <w:rPr>
          <w:w w:val="100"/>
        </w:rPr>
        <w:t xml:space="preserve">#20925) that are QoS Data frames,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015E3A44" w14:textId="77777777" w:rsidR="00A966FA" w:rsidRDefault="00A966FA" w:rsidP="00A966FA">
      <w:pPr>
        <w:pStyle w:val="DL1"/>
        <w:numPr>
          <w:ilvl w:val="0"/>
          <w:numId w:val="31"/>
        </w:numPr>
        <w:tabs>
          <w:tab w:val="clear" w:pos="640"/>
          <w:tab w:val="left" w:pos="600"/>
        </w:tabs>
        <w:suppressAutoHyphens w:val="0"/>
        <w:ind w:left="600" w:hanging="400"/>
        <w:rPr>
          <w:w w:val="100"/>
        </w:rPr>
      </w:pPr>
      <w:r>
        <w:rPr>
          <w:w w:val="100"/>
        </w:rPr>
        <w:t xml:space="preserve">If an HE STA supports multi-TID aggregation and the A-MPDU does not </w:t>
      </w:r>
      <w:proofErr w:type="gramStart"/>
      <w:r>
        <w:rPr>
          <w:w w:val="100"/>
        </w:rPr>
        <w:t>include(</w:t>
      </w:r>
      <w:proofErr w:type="gramEnd"/>
      <w:r>
        <w:rPr>
          <w:w w:val="100"/>
        </w:rPr>
        <w:t xml:space="preserve">#20982) an EOF MPDU but does include non-EOF MPDUs(#20925) that are QoS Data frames with Implicit BAR ack policy(#20545) and are belonging to more than one block ack agreement, then the recipient shall generate a Multi-STA </w:t>
      </w:r>
      <w:proofErr w:type="spellStart"/>
      <w:r>
        <w:rPr>
          <w:w w:val="100"/>
        </w:rPr>
        <w:t>BlockAck</w:t>
      </w:r>
      <w:proofErr w:type="spellEnd"/>
      <w:r>
        <w:rPr>
          <w:w w:val="100"/>
        </w:rPr>
        <w:t xml:space="preserve"> frame as follows:</w:t>
      </w:r>
    </w:p>
    <w:p w14:paraId="16EE05FE" w14:textId="77777777" w:rsidR="00A966FA" w:rsidRDefault="00A966FA" w:rsidP="00A966FA">
      <w:pPr>
        <w:pStyle w:val="DL2"/>
        <w:numPr>
          <w:ilvl w:val="0"/>
          <w:numId w:val="32"/>
        </w:numPr>
        <w:ind w:left="920" w:hanging="280"/>
        <w:rPr>
          <w:w w:val="100"/>
        </w:rPr>
      </w:pPr>
      <w:r>
        <w:rPr>
          <w:w w:val="100"/>
        </w:rPr>
        <w:t>If all MPDUs in the A-MPDU are received successfully, then the recipient may follow the procedure described in the all ack context</w:t>
      </w:r>
    </w:p>
    <w:p w14:paraId="44689919" w14:textId="77777777" w:rsidR="00A966FA" w:rsidRDefault="00A966FA" w:rsidP="00A966FA">
      <w:pPr>
        <w:pStyle w:val="DL2"/>
        <w:numPr>
          <w:ilvl w:val="0"/>
          <w:numId w:val="32"/>
        </w:numPr>
        <w:ind w:left="920" w:hanging="280"/>
        <w:rPr>
          <w:w w:val="100"/>
        </w:rPr>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7BC61F6B" w14:textId="77777777" w:rsidR="00A966FA" w:rsidRDefault="00A966FA" w:rsidP="00A966FA">
      <w:pPr>
        <w:pStyle w:val="Note"/>
        <w:rPr>
          <w:w w:val="100"/>
        </w:rPr>
      </w:pPr>
      <w:r>
        <w:rPr>
          <w:w w:val="100"/>
        </w:rPr>
        <w:t xml:space="preserve">NOTE—A STA indicates the maximum number of Per AID TID Info fields with the same AID excluding the one for </w:t>
      </w:r>
      <w:proofErr w:type="gramStart"/>
      <w:r>
        <w:rPr>
          <w:w w:val="100"/>
        </w:rPr>
        <w:t>a(</w:t>
      </w:r>
      <w:proofErr w:type="gramEnd"/>
      <w:r>
        <w:rPr>
          <w:w w:val="100"/>
        </w:rPr>
        <w:t xml:space="preserve">#20213) Management frame that it can include in the Multi-STA </w:t>
      </w:r>
      <w:proofErr w:type="spellStart"/>
      <w:r>
        <w:rPr>
          <w:w w:val="100"/>
        </w:rPr>
        <w:t>BlockAck</w:t>
      </w:r>
      <w:proofErr w:type="spellEnd"/>
      <w:r>
        <w:rPr>
          <w:w w:val="100"/>
        </w:rPr>
        <w:t xml:space="preserve"> frame in the Multi-TID Aggregation Rx Support field in the HE Capabilities element it transmits.</w:t>
      </w:r>
    </w:p>
    <w:p w14:paraId="7AB05164" w14:textId="77777777" w:rsidR="00A966FA" w:rsidRDefault="00A966FA" w:rsidP="00A966FA">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592F5D8A" w14:textId="45C9EF3E" w:rsidR="00A966FA" w:rsidRPr="00E00C73" w:rsidRDefault="00A966FA" w:rsidP="00A966FA">
      <w:pPr>
        <w:pStyle w:val="L11"/>
        <w:numPr>
          <w:ilvl w:val="0"/>
          <w:numId w:val="33"/>
        </w:numPr>
        <w:ind w:left="640" w:hanging="440"/>
        <w:rPr>
          <w:w w:val="100"/>
        </w:rPr>
      </w:pPr>
      <w:r>
        <w:rPr>
          <w:w w:val="100"/>
        </w:rPr>
        <w:t xml:space="preserve">All ack context: if the originator had set the All Ack Support subfield in the HE Capabilities element to 1, then the recipient may set the Ack Type field to 1 and the TID subfield to 14 to indicate the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 The recipient determines that all the MPDUs carried in the eliciting A-MPDU are received </w:t>
      </w:r>
      <w:r w:rsidRPr="00E00C73">
        <w:rPr>
          <w:w w:val="100"/>
        </w:rPr>
        <w:t>if all the MPDUs that precede the first MPDU delimiter with EOF equal to 1 and MPDU Length field equal to 0 are received</w:t>
      </w:r>
      <w:r w:rsidRPr="00E00C73">
        <w:rPr>
          <w:w w:val="100"/>
        </w:rPr>
        <w:t>.</w:t>
      </w:r>
    </w:p>
    <w:p w14:paraId="09246CD9" w14:textId="77777777" w:rsidR="00A966FA" w:rsidRDefault="00A966FA" w:rsidP="00A966FA">
      <w:pPr>
        <w:pStyle w:val="L2"/>
        <w:numPr>
          <w:ilvl w:val="0"/>
          <w:numId w:val="34"/>
        </w:numPr>
        <w:ind w:left="640" w:hanging="440"/>
        <w:rPr>
          <w:w w:val="100"/>
        </w:rPr>
      </w:pPr>
      <w:r>
        <w:rPr>
          <w:w w:val="100"/>
        </w:rPr>
        <w:t>Pre-association ack context: A recipient receiving a Management frame from an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55708205" w14:textId="77777777" w:rsidR="00A966FA" w:rsidRDefault="00A966FA" w:rsidP="00A966FA">
      <w:pPr>
        <w:pStyle w:val="L11"/>
        <w:numPr>
          <w:ilvl w:val="0"/>
          <w:numId w:val="35"/>
        </w:numPr>
        <w:ind w:left="640" w:hanging="440"/>
        <w:rPr>
          <w:w w:val="100"/>
        </w:rPr>
      </w:pPr>
      <w:r>
        <w:rPr>
          <w:w w:val="100"/>
        </w:rPr>
        <w:t>Ack context: A recipient that sets the Ack-Enabled Aggregation Support subfield in the HE Capabilities element to 1 and that receives an EOF MPDU(#20925) soliciting acknowledgment shall set the Ack Type field to 1 and, if the EOF MPDU(#20925) is a QoS Data frame, set the TID field to the TID of the QoS Data frame, or, if the EOF MPDU(#20925) is a Management frame or PS-Poll frame, set the TID field to 15.</w:t>
      </w:r>
      <w:r>
        <w:rPr>
          <w:w w:val="100"/>
        </w:rPr>
        <w:br/>
      </w:r>
      <w:r>
        <w:rPr>
          <w:w w:val="100"/>
        </w:rPr>
        <w:br/>
        <w:t xml:space="preserve">If a received A-MPDU contains more than one EOF MPDU(#20925)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received(#20724) EOF MPDU(#20925) requesting an acknowledgment.</w:t>
      </w:r>
      <w:r>
        <w:rPr>
          <w:w w:val="100"/>
        </w:rPr>
        <w:br/>
      </w:r>
      <w:r>
        <w:rPr>
          <w:w w:val="100"/>
        </w:rPr>
        <w:br/>
        <w:t>The TID field is set to the TID of the QoS Data or QoS Null frame that is being acknowledged and set to 15 for a PS Poll frame or Management frame that is being acknowledged.</w:t>
      </w:r>
    </w:p>
    <w:p w14:paraId="5838D4B4" w14:textId="77777777" w:rsidR="00A966FA" w:rsidRDefault="00A966FA" w:rsidP="00A966FA">
      <w:pPr>
        <w:pStyle w:val="L11"/>
        <w:numPr>
          <w:ilvl w:val="0"/>
          <w:numId w:val="36"/>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xml:space="preserve"> for each block ack session with dynamic fragmentation.</w:t>
      </w:r>
      <w:r>
        <w:rPr>
          <w:w w:val="100"/>
        </w:rPr>
        <w:br/>
      </w:r>
      <w:r>
        <w:rPr>
          <w:w w:val="100"/>
        </w:rPr>
        <w:br/>
      </w:r>
      <w:r>
        <w:rPr>
          <w:w w:val="100"/>
        </w:rPr>
        <w:lastRenderedPageBreak/>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744E3E5" w14:textId="77777777" w:rsidR="00A966FA" w:rsidRDefault="00A966FA" w:rsidP="00A966FA">
      <w:pPr>
        <w:pStyle w:val="T"/>
        <w:rPr>
          <w:w w:val="100"/>
        </w:rPr>
      </w:pPr>
      <w:r>
        <w:rPr>
          <w:w w:val="100"/>
        </w:rPr>
        <w:t xml:space="preserve">The Ack Type subfield(s) in a Multi-STA </w:t>
      </w:r>
      <w:proofErr w:type="spellStart"/>
      <w:r>
        <w:rPr>
          <w:w w:val="100"/>
        </w:rPr>
        <w:t>BlockAck</w:t>
      </w:r>
      <w:proofErr w:type="spellEnd"/>
      <w:r>
        <w:rPr>
          <w:w w:val="100"/>
        </w:rPr>
        <w:t xml:space="preserve"> frame shall be set to 0 if the Multi-STA </w:t>
      </w:r>
      <w:proofErr w:type="spellStart"/>
      <w:r>
        <w:rPr>
          <w:w w:val="100"/>
        </w:rPr>
        <w:t>BlockAck</w:t>
      </w:r>
      <w:proofErr w:type="spellEnd"/>
      <w:r>
        <w:rPr>
          <w:w w:val="100"/>
        </w:rPr>
        <w:t xml:space="preserve"> frame is sent in response to an MU-BAR Trigger </w:t>
      </w:r>
      <w:proofErr w:type="gramStart"/>
      <w:r>
        <w:rPr>
          <w:w w:val="100"/>
        </w:rPr>
        <w:t>frame.(</w:t>
      </w:r>
      <w:proofErr w:type="gramEnd"/>
      <w:r>
        <w:rPr>
          <w:w w:val="100"/>
        </w:rPr>
        <w:t>#20105)</w:t>
      </w:r>
    </w:p>
    <w:p w14:paraId="48E78E40" w14:textId="77777777" w:rsidR="00A966FA" w:rsidRDefault="00A966FA" w:rsidP="00A966FA">
      <w:pPr>
        <w:pStyle w:val="T"/>
        <w:rPr>
          <w:w w:val="100"/>
        </w:rPr>
      </w:pPr>
      <w:r>
        <w:rPr>
          <w:w w:val="100"/>
        </w:rPr>
        <w:t xml:space="preserve">Upon receipt of a Multi-STA </w:t>
      </w:r>
      <w:proofErr w:type="spellStart"/>
      <w:r>
        <w:rPr>
          <w:w w:val="100"/>
        </w:rPr>
        <w:t>BlockAck</w:t>
      </w:r>
      <w:proofErr w:type="spellEnd"/>
      <w:r>
        <w:rPr>
          <w:w w:val="100"/>
        </w:rPr>
        <w:t xml:space="preserve"> frame the originator shall examine each Per AID TID Info field and shall perform the following operations:</w:t>
      </w:r>
    </w:p>
    <w:p w14:paraId="764900B8"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 xml:space="preserve">If the AID subfield is 0 for an AP originator or the non-AP STA's AID for a non-AP STA originator, the Ack Type field is 0 and the TID field is less than 8 then the </w:t>
      </w:r>
      <w:proofErr w:type="spellStart"/>
      <w:r>
        <w:rPr>
          <w:w w:val="100"/>
        </w:rPr>
        <w:t>BlockAck</w:t>
      </w:r>
      <w:proofErr w:type="spellEnd"/>
      <w:r>
        <w:rPr>
          <w:w w:val="100"/>
        </w:rPr>
        <w:t xml:space="preserve"> Starting Sequence Control, TID and Block Ack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and as defined below.</w:t>
      </w:r>
    </w:p>
    <w:p w14:paraId="69AD7A05"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If the AID subfield is 2045, the Ack Type field is 0 and the TID field is 15, then the Per AID TID Info field indicates the acknowledgment of a single Management frame sent by the unassociated STA as defined by the acknowledgment context.</w:t>
      </w:r>
    </w:p>
    <w:p w14:paraId="3F2EF04D"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is less than or equal to 7 or is equal to 15, then the Per AID TID Info field indicates the acknowledgment of an EOF MPDU(#20925) that is a QoS Data frame identified by the value of the TID, a Management frame or a PS-Poll frame.</w:t>
      </w:r>
    </w:p>
    <w:p w14:paraId="06C595B0" w14:textId="77777777" w:rsidR="00A966FA" w:rsidRDefault="00A966FA" w:rsidP="00A966FA">
      <w:pPr>
        <w:pStyle w:val="DL1"/>
        <w:numPr>
          <w:ilvl w:val="0"/>
          <w:numId w:val="31"/>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subfield of AID TID Info field is 14, then the Per AID TID Info field indicates the acknowledgment of all MPDUs carried in the eliciting A-MPDU as defined by the acknowledgment context.</w:t>
      </w:r>
    </w:p>
    <w:p w14:paraId="650C4100" w14:textId="77777777" w:rsidR="00A966FA" w:rsidRDefault="00A966FA" w:rsidP="00A966FA">
      <w:pPr>
        <w:pStyle w:val="H3"/>
        <w:numPr>
          <w:ilvl w:val="0"/>
          <w:numId w:val="12"/>
        </w:numPr>
        <w:suppressAutoHyphens w:val="0"/>
        <w:rPr>
          <w:w w:val="100"/>
        </w:rPr>
      </w:pPr>
      <w:bookmarkStart w:id="14" w:name="RTF39363235353a2048332c312e"/>
      <w:r>
        <w:rPr>
          <w:w w:val="100"/>
        </w:rPr>
        <w:t>Negotiation of block ack bitmap lengths</w:t>
      </w:r>
      <w:bookmarkEnd w:id="14"/>
    </w:p>
    <w:p w14:paraId="22268274" w14:textId="77777777" w:rsidR="00A966FA" w:rsidRDefault="00A966FA" w:rsidP="00A966FA">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The allowed Block Ack Bitmap lengths for each of the negotiated buffer sizes are defined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40"/>
        <w:gridCol w:w="2400"/>
        <w:gridCol w:w="2400"/>
      </w:tblGrid>
      <w:tr w:rsidR="00A966FA" w14:paraId="2DCFB3BD" w14:textId="77777777" w:rsidTr="00A966FA">
        <w:trPr>
          <w:jc w:val="center"/>
        </w:trPr>
        <w:tc>
          <w:tcPr>
            <w:tcW w:w="6340" w:type="dxa"/>
            <w:gridSpan w:val="3"/>
            <w:vAlign w:val="center"/>
            <w:hideMark/>
          </w:tcPr>
          <w:p w14:paraId="3A6773BC" w14:textId="77777777" w:rsidR="00A966FA" w:rsidRDefault="00A966FA" w:rsidP="00A966FA">
            <w:pPr>
              <w:pStyle w:val="TableTitle"/>
              <w:numPr>
                <w:ilvl w:val="0"/>
                <w:numId w:val="13"/>
              </w:numPr>
              <w:rPr>
                <w:w w:val="1"/>
              </w:rPr>
            </w:pPr>
            <w:bookmarkStart w:id="15" w:name="RTF5f546f633133383133323832"/>
            <w:r>
              <w:rPr>
                <w:w w:val="100"/>
              </w:rPr>
              <w:t>Negotiat</w:t>
            </w:r>
            <w:bookmarkEnd w:id="15"/>
            <w:r>
              <w:rPr>
                <w:w w:val="100"/>
              </w:rPr>
              <w: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966FA" w14:paraId="5966AB42" w14:textId="77777777" w:rsidTr="00A966FA">
        <w:trPr>
          <w:trHeight w:val="1040"/>
          <w:jc w:val="center"/>
        </w:trPr>
        <w:tc>
          <w:tcPr>
            <w:tcW w:w="15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42F153B" w14:textId="77777777" w:rsidR="00A966FA" w:rsidRDefault="00A966FA">
            <w:pPr>
              <w:pStyle w:val="CellHeading"/>
            </w:pPr>
            <w:r>
              <w:rPr>
                <w:w w:val="100"/>
              </w:rPr>
              <w:t>Negotiated buffer size</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D4E3B6B" w14:textId="77777777" w:rsidR="00A966FA" w:rsidRDefault="00A966FA">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D4A608B" w14:textId="77777777" w:rsidR="00A966FA" w:rsidRDefault="00A966FA">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A966FA" w14:paraId="67E4298B" w14:textId="77777777" w:rsidTr="00A966FA">
        <w:trPr>
          <w:trHeight w:val="360"/>
          <w:jc w:val="center"/>
        </w:trPr>
        <w:tc>
          <w:tcPr>
            <w:tcW w:w="1540" w:type="dxa"/>
            <w:tcBorders>
              <w:top w:val="single" w:sz="12" w:space="0" w:color="000000"/>
              <w:left w:val="single" w:sz="12" w:space="0" w:color="000000"/>
              <w:bottom w:val="single" w:sz="2" w:space="0" w:color="000000"/>
              <w:right w:val="single" w:sz="2" w:space="0" w:color="000000"/>
            </w:tcBorders>
            <w:hideMark/>
          </w:tcPr>
          <w:p w14:paraId="52C4D911" w14:textId="77777777" w:rsidR="00A966FA" w:rsidRDefault="00A966FA">
            <w:pPr>
              <w:pStyle w:val="CellBody"/>
              <w:jc w:val="center"/>
            </w:pPr>
            <w:r>
              <w:rPr>
                <w:w w:val="100"/>
              </w:rPr>
              <w:t>1–64</w:t>
            </w:r>
          </w:p>
        </w:tc>
        <w:tc>
          <w:tcPr>
            <w:tcW w:w="2400" w:type="dxa"/>
            <w:tcBorders>
              <w:top w:val="single" w:sz="12" w:space="0" w:color="000000"/>
              <w:left w:val="single" w:sz="2" w:space="0" w:color="000000"/>
              <w:bottom w:val="single" w:sz="2" w:space="0" w:color="000000"/>
              <w:right w:val="single" w:sz="2" w:space="0" w:color="000000"/>
            </w:tcBorders>
            <w:hideMark/>
          </w:tcPr>
          <w:p w14:paraId="64C85610" w14:textId="77777777" w:rsidR="00A966FA" w:rsidRDefault="00A966FA">
            <w:pPr>
              <w:pStyle w:val="CellBody"/>
              <w:jc w:val="center"/>
            </w:pPr>
            <w:r>
              <w:rPr>
                <w:w w:val="100"/>
              </w:rPr>
              <w:t>64</w:t>
            </w:r>
          </w:p>
        </w:tc>
        <w:tc>
          <w:tcPr>
            <w:tcW w:w="2400" w:type="dxa"/>
            <w:tcBorders>
              <w:top w:val="single" w:sz="12" w:space="0" w:color="000000"/>
              <w:left w:val="single" w:sz="2" w:space="0" w:color="000000"/>
              <w:bottom w:val="single" w:sz="2" w:space="0" w:color="000000"/>
              <w:right w:val="single" w:sz="12" w:space="0" w:color="000000"/>
            </w:tcBorders>
            <w:hideMark/>
          </w:tcPr>
          <w:p w14:paraId="749A8B6F" w14:textId="77777777" w:rsidR="00A966FA" w:rsidRDefault="00A966FA">
            <w:pPr>
              <w:pStyle w:val="CellBody"/>
              <w:jc w:val="center"/>
            </w:pPr>
            <w:r>
              <w:rPr>
                <w:w w:val="100"/>
              </w:rPr>
              <w:t>32 or 64</w:t>
            </w:r>
          </w:p>
        </w:tc>
      </w:tr>
      <w:tr w:rsidR="00A966FA" w14:paraId="2343A3CE" w14:textId="77777777" w:rsidTr="00A966FA">
        <w:trPr>
          <w:trHeight w:val="360"/>
          <w:jc w:val="center"/>
        </w:trPr>
        <w:tc>
          <w:tcPr>
            <w:tcW w:w="1540" w:type="dxa"/>
            <w:tcBorders>
              <w:top w:val="nil"/>
              <w:left w:val="single" w:sz="12" w:space="0" w:color="000000"/>
              <w:bottom w:val="single" w:sz="2" w:space="0" w:color="000000"/>
              <w:right w:val="single" w:sz="2" w:space="0" w:color="000000"/>
            </w:tcBorders>
            <w:hideMark/>
          </w:tcPr>
          <w:p w14:paraId="371A9C07" w14:textId="77777777" w:rsidR="00A966FA" w:rsidRDefault="00A966FA">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hideMark/>
          </w:tcPr>
          <w:p w14:paraId="12E08CEA" w14:textId="77777777" w:rsidR="00A966FA" w:rsidRDefault="00A966FA">
            <w:pPr>
              <w:pStyle w:val="CellBody"/>
              <w:jc w:val="center"/>
            </w:pPr>
            <w:r>
              <w:rPr>
                <w:w w:val="100"/>
              </w:rPr>
              <w:t>64 or 256</w:t>
            </w:r>
          </w:p>
        </w:tc>
        <w:tc>
          <w:tcPr>
            <w:tcW w:w="2400" w:type="dxa"/>
            <w:tcBorders>
              <w:top w:val="nil"/>
              <w:left w:val="single" w:sz="2" w:space="0" w:color="000000"/>
              <w:bottom w:val="single" w:sz="2" w:space="0" w:color="000000"/>
              <w:right w:val="single" w:sz="12" w:space="0" w:color="000000"/>
            </w:tcBorders>
            <w:hideMark/>
          </w:tcPr>
          <w:p w14:paraId="4B8AB4B7" w14:textId="77777777" w:rsidR="00A966FA" w:rsidRDefault="00A966FA">
            <w:pPr>
              <w:pStyle w:val="CellBody"/>
              <w:jc w:val="center"/>
            </w:pPr>
            <w:r>
              <w:rPr>
                <w:w w:val="100"/>
              </w:rPr>
              <w:t>32, 64 or 128</w:t>
            </w:r>
          </w:p>
        </w:tc>
      </w:tr>
      <w:tr w:rsidR="00A966FA" w14:paraId="06B5E849" w14:textId="77777777" w:rsidTr="00A966FA">
        <w:trPr>
          <w:trHeight w:val="360"/>
          <w:jc w:val="center"/>
        </w:trPr>
        <w:tc>
          <w:tcPr>
            <w:tcW w:w="1540" w:type="dxa"/>
            <w:tcBorders>
              <w:top w:val="nil"/>
              <w:left w:val="single" w:sz="12" w:space="0" w:color="000000"/>
              <w:bottom w:val="single" w:sz="12" w:space="0" w:color="000000"/>
              <w:right w:val="single" w:sz="2" w:space="0" w:color="000000"/>
            </w:tcBorders>
            <w:hideMark/>
          </w:tcPr>
          <w:p w14:paraId="74EFC8B6" w14:textId="77777777" w:rsidR="00A966FA" w:rsidRDefault="00A966FA">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hideMark/>
          </w:tcPr>
          <w:p w14:paraId="2DF3D4C5" w14:textId="77777777" w:rsidR="00A966FA" w:rsidRDefault="00A966FA">
            <w:pPr>
              <w:pStyle w:val="CellBody"/>
              <w:jc w:val="center"/>
            </w:pPr>
            <w:r>
              <w:rPr>
                <w:w w:val="100"/>
              </w:rPr>
              <w:t>64 or 256</w:t>
            </w:r>
          </w:p>
        </w:tc>
        <w:tc>
          <w:tcPr>
            <w:tcW w:w="2400" w:type="dxa"/>
            <w:tcBorders>
              <w:top w:val="nil"/>
              <w:left w:val="single" w:sz="2" w:space="0" w:color="000000"/>
              <w:bottom w:val="single" w:sz="2" w:space="0" w:color="000000"/>
              <w:right w:val="single" w:sz="12" w:space="0" w:color="000000"/>
            </w:tcBorders>
            <w:hideMark/>
          </w:tcPr>
          <w:p w14:paraId="7E365DB5" w14:textId="77777777" w:rsidR="00A966FA" w:rsidRDefault="00A966FA">
            <w:pPr>
              <w:pStyle w:val="CellBody"/>
              <w:jc w:val="center"/>
            </w:pPr>
            <w:r>
              <w:rPr>
                <w:w w:val="100"/>
              </w:rPr>
              <w:t>32, 64, 128 or 256</w:t>
            </w:r>
          </w:p>
        </w:tc>
      </w:tr>
      <w:tr w:rsidR="00A966FA" w14:paraId="1EFC5CF7" w14:textId="77777777" w:rsidTr="00A966FA">
        <w:trPr>
          <w:trHeight w:val="760"/>
          <w:jc w:val="center"/>
        </w:trPr>
        <w:tc>
          <w:tcPr>
            <w:tcW w:w="6340" w:type="dxa"/>
            <w:gridSpan w:val="3"/>
            <w:tcBorders>
              <w:top w:val="single" w:sz="12" w:space="0" w:color="000000"/>
              <w:left w:val="single" w:sz="12" w:space="0" w:color="000000"/>
              <w:bottom w:val="single" w:sz="12" w:space="0" w:color="000000"/>
              <w:right w:val="single" w:sz="12" w:space="0" w:color="000000"/>
            </w:tcBorders>
            <w:hideMark/>
          </w:tcPr>
          <w:p w14:paraId="0B9CF1FE" w14:textId="77777777" w:rsidR="00A966FA" w:rsidRDefault="00A966FA">
            <w:pPr>
              <w:pStyle w:val="Note"/>
            </w:pPr>
            <w:r>
              <w:rPr>
                <w:w w:val="100"/>
              </w:rPr>
              <w:t xml:space="preserve">NOTE—A 32-bit Block Ack Bitmap subfield length is not allowed unless the originator has set the 32-bit BA Bitmap Support field in the HE MAC Capabilities Information field in the HE Capabilities element to </w:t>
            </w:r>
            <w:proofErr w:type="gramStart"/>
            <w:r>
              <w:rPr>
                <w:w w:val="100"/>
              </w:rPr>
              <w:t>1.(</w:t>
            </w:r>
            <w:proofErr w:type="gramEnd"/>
            <w:r>
              <w:rPr>
                <w:w w:val="100"/>
              </w:rPr>
              <w:t>#20608)</w:t>
            </w:r>
          </w:p>
        </w:tc>
      </w:tr>
    </w:tbl>
    <w:p w14:paraId="52873257" w14:textId="77777777" w:rsidR="00A966FA" w:rsidRDefault="00A966FA" w:rsidP="00A966FA">
      <w:pPr>
        <w:pStyle w:val="T"/>
        <w:rPr>
          <w:b/>
          <w:bCs/>
          <w:i/>
          <w:iCs/>
          <w:w w:val="100"/>
        </w:rPr>
      </w:pPr>
    </w:p>
    <w:p w14:paraId="27A31FCE" w14:textId="77777777" w:rsidR="00A966FA" w:rsidRDefault="00A966FA" w:rsidP="00A966FA">
      <w:pPr>
        <w:pStyle w:val="T"/>
        <w:rPr>
          <w:w w:val="100"/>
        </w:rPr>
      </w:pPr>
      <w:proofErr w:type="spellStart"/>
      <w:r>
        <w:rPr>
          <w:w w:val="100"/>
        </w:rPr>
        <w:lastRenderedPageBreak/>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 to which the BA Information field corresponds.</w:t>
      </w:r>
    </w:p>
    <w:p w14:paraId="3807E067" w14:textId="77777777" w:rsidR="00A966FA" w:rsidRDefault="00A966FA" w:rsidP="00A966FA">
      <w:pPr>
        <w:pStyle w:val="T"/>
        <w:rPr>
          <w:w w:val="100"/>
        </w:rPr>
      </w:pPr>
      <w:r>
        <w:rPr>
          <w:w w:val="100"/>
        </w:rPr>
        <w:t xml:space="preserve">The recipient is allowed </w:t>
      </w:r>
      <w:proofErr w:type="gramStart"/>
      <w:r>
        <w:rPr>
          <w:w w:val="100"/>
        </w:rPr>
        <w:t>to(</w:t>
      </w:r>
      <w:proofErr w:type="gramEnd"/>
      <w:r>
        <w:rPr>
          <w:w w:val="100"/>
        </w:rPr>
        <w:t xml:space="preserve">#20607) respond with a Block Ack Bitmap subfield in the BA Information field that is less than the maximum allowed Block Ack Bitmap for the negotiated buffer size. The length of the Block Ack Bitmap subfield in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may be less than the negotiated buffer size but shall be </w:t>
      </w:r>
      <w:proofErr w:type="gramStart"/>
      <w:r>
        <w:rPr>
          <w:w w:val="100"/>
        </w:rPr>
        <w:t>sufficient</w:t>
      </w:r>
      <w:proofErr w:type="gramEnd"/>
      <w:r>
        <w:rPr>
          <w:w w:val="100"/>
        </w:rPr>
        <w:t xml:space="preserve"> to include the recipient's scoreboard state for MPDUs beginning with the MPDU for which the Sequence Number subfield value is </w:t>
      </w:r>
      <w:proofErr w:type="spellStart"/>
      <w:r>
        <w:rPr>
          <w:i/>
          <w:iCs/>
          <w:w w:val="100"/>
        </w:rPr>
        <w:t>WinStartR</w:t>
      </w:r>
      <w:proofErr w:type="spellEnd"/>
      <w:r>
        <w:rPr>
          <w:w w:val="100"/>
        </w:rPr>
        <w:t xml:space="preserve"> and ending with the MPDU for which the Sequence Number subfield is </w:t>
      </w:r>
      <w:proofErr w:type="spellStart"/>
      <w:r>
        <w:rPr>
          <w:i/>
          <w:iCs/>
          <w:w w:val="100"/>
        </w:rPr>
        <w:t>WinEndR</w:t>
      </w:r>
      <w:proofErr w:type="spellEnd"/>
      <w:r>
        <w:rPr>
          <w:w w:val="100"/>
        </w:rPr>
        <w:t>.</w:t>
      </w:r>
    </w:p>
    <w:p w14:paraId="21389C99" w14:textId="77777777" w:rsidR="00A966FA" w:rsidRDefault="00A966FA" w:rsidP="00A966FA">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in the range 1 to 64.</w:t>
      </w:r>
    </w:p>
    <w:p w14:paraId="13DC5082" w14:textId="77777777" w:rsidR="00A966FA" w:rsidRDefault="00A966FA" w:rsidP="00A966FA">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w:t>
      </w:r>
    </w:p>
    <w:p w14:paraId="0609442D" w14:textId="77777777" w:rsidR="00A966FA" w:rsidRDefault="00A966FA" w:rsidP="00A966FA">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2C8927A0" w14:textId="77777777" w:rsidR="00A966FA" w:rsidRDefault="00A966FA" w:rsidP="00A966FA">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24C1DE39" w14:textId="77777777" w:rsidR="00A966FA" w:rsidRDefault="00A966FA" w:rsidP="00A966FA">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that solicits an immediate </w:t>
      </w:r>
      <w:proofErr w:type="spellStart"/>
      <w:r>
        <w:rPr>
          <w:w w:val="100"/>
        </w:rPr>
        <w:t>BlockAck</w:t>
      </w:r>
      <w:proofErr w:type="spellEnd"/>
      <w:r>
        <w:rPr>
          <w:w w:val="100"/>
        </w:rPr>
        <w:t xml:space="preserve"> frame response or </w:t>
      </w:r>
      <w:proofErr w:type="spellStart"/>
      <w:r>
        <w:rPr>
          <w:w w:val="100"/>
        </w:rPr>
        <w:t>Mangement</w:t>
      </w:r>
      <w:proofErr w:type="spellEnd"/>
      <w:r>
        <w:rPr>
          <w:w w:val="100"/>
        </w:rPr>
        <w:t xml:space="preserve"> frame that solicits </w:t>
      </w:r>
      <w:proofErr w:type="gramStart"/>
      <w:r>
        <w:rPr>
          <w:w w:val="100"/>
        </w:rPr>
        <w:t>acknowledgment(</w:t>
      </w:r>
      <w:proofErr w:type="gramEnd"/>
      <w:r>
        <w:rPr>
          <w:w w:val="100"/>
        </w:rPr>
        <w:t xml:space="preserve">#20890) shall set the Duration field value accounting for the largest </w:t>
      </w:r>
      <w:proofErr w:type="spellStart"/>
      <w:r>
        <w:rPr>
          <w:w w:val="100"/>
        </w:rPr>
        <w:t>BlockAck</w:t>
      </w:r>
      <w:proofErr w:type="spellEnd"/>
      <w:r>
        <w:rPr>
          <w:w w:val="100"/>
        </w:rPr>
        <w:t xml:space="preserve"> Bitmap length based on negotiated buffer size.</w:t>
      </w:r>
    </w:p>
    <w:p w14:paraId="3C76F3EB" w14:textId="77777777" w:rsidR="00A966FA" w:rsidRDefault="00A966FA" w:rsidP="00A966FA">
      <w:pPr>
        <w:pStyle w:val="T"/>
        <w:rPr>
          <w:w w:val="100"/>
        </w:rPr>
      </w:pPr>
      <w:r>
        <w:rPr>
          <w:w w:val="100"/>
        </w:rPr>
        <w:t xml:space="preserve">A recipient shall not transmit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with the LSB of the Fragment Number subfield set to 1 unless the recipient has received from the originator </w:t>
      </w:r>
      <w:proofErr w:type="spellStart"/>
      <w:r>
        <w:rPr>
          <w:w w:val="100"/>
        </w:rPr>
        <w:t>an</w:t>
      </w:r>
      <w:proofErr w:type="spellEnd"/>
      <w:r>
        <w:rPr>
          <w:w w:val="100"/>
        </w:rPr>
        <w:t xml:space="preserve"> HE Capabilities element with the Dynamic Fragmentation Support subfield equal to 3. If the LSB of the Fragment Number subfield of the </w:t>
      </w:r>
      <w:proofErr w:type="spellStart"/>
      <w:r>
        <w:rPr>
          <w:w w:val="100"/>
        </w:rPr>
        <w:t>BlockAck</w:t>
      </w:r>
      <w:proofErr w:type="spellEnd"/>
      <w:r>
        <w:rPr>
          <w:w w:val="100"/>
        </w:rPr>
        <w:t xml:space="preserve"> frame is set to 1, then the Block Ack Bitmap fields are set as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26.3.2.4 (Level 3 dynamic fragmentation)</w:t>
      </w:r>
      <w:r>
        <w:rPr>
          <w:w w:val="100"/>
        </w:rPr>
        <w:fldChar w:fldCharType="end"/>
      </w:r>
      <w:r>
        <w:rPr>
          <w:w w:val="100"/>
        </w:rPr>
        <w:t>(#21307).</w:t>
      </w:r>
    </w:p>
    <w:p w14:paraId="3A785597" w14:textId="77777777" w:rsidR="00A966FA" w:rsidRDefault="00A966FA" w:rsidP="00A966FA">
      <w:pPr>
        <w:pStyle w:val="H3"/>
        <w:numPr>
          <w:ilvl w:val="0"/>
          <w:numId w:val="14"/>
        </w:numPr>
        <w:suppressAutoHyphens w:val="0"/>
        <w:rPr>
          <w:w w:val="100"/>
        </w:rPr>
      </w:pPr>
      <w:bookmarkStart w:id="16" w:name="RTF35383638303a2048332c312e"/>
      <w:r>
        <w:rPr>
          <w:w w:val="100"/>
        </w:rPr>
        <w:t>Per-PPDU acknowledgment selection rules</w:t>
      </w:r>
      <w:bookmarkEnd w:id="16"/>
    </w:p>
    <w:p w14:paraId="357845D1" w14:textId="77777777" w:rsidR="00A966FA" w:rsidRDefault="00A966FA" w:rsidP="00A966FA">
      <w:pPr>
        <w:pStyle w:val="H4"/>
        <w:numPr>
          <w:ilvl w:val="0"/>
          <w:numId w:val="15"/>
        </w:numPr>
        <w:rPr>
          <w:w w:val="100"/>
        </w:rPr>
      </w:pPr>
      <w:r>
        <w:rPr>
          <w:w w:val="100"/>
        </w:rPr>
        <w:t>General</w:t>
      </w:r>
    </w:p>
    <w:p w14:paraId="621B3319" w14:textId="77777777" w:rsidR="00A966FA" w:rsidRDefault="00A966FA" w:rsidP="00A966FA">
      <w:pPr>
        <w:pStyle w:val="T"/>
        <w:rPr>
          <w:w w:val="100"/>
        </w:rPr>
      </w:pPr>
      <w:r>
        <w:rPr>
          <w:w w:val="100"/>
        </w:rPr>
        <w:t xml:space="preserve">A STA that transmits a PPDU can solicit different immediate responses for frames contained in the PPDU by using the Ack Policy Indication </w:t>
      </w:r>
      <w:proofErr w:type="gramStart"/>
      <w:r>
        <w:rPr>
          <w:w w:val="100"/>
        </w:rPr>
        <w:t>subfield(</w:t>
      </w:r>
      <w:proofErr w:type="gramEnd"/>
      <w:r>
        <w:rPr>
          <w:w w:val="100"/>
        </w:rPr>
        <w:t>#20545) of QoS Data or QoS Null frames, the type of the frame, PPDU format, number of TIDs in the A-MPDU and the EOF field setting of the A-MPDU delimiter.</w:t>
      </w:r>
    </w:p>
    <w:p w14:paraId="48842D8F" w14:textId="77777777" w:rsidR="00A966FA" w:rsidRDefault="00A966FA" w:rsidP="00A966FA">
      <w:pPr>
        <w:pStyle w:val="H4"/>
        <w:numPr>
          <w:ilvl w:val="0"/>
          <w:numId w:val="16"/>
        </w:numPr>
        <w:rPr>
          <w:w w:val="100"/>
        </w:rPr>
      </w:pPr>
      <w:r>
        <w:rPr>
          <w:w w:val="100"/>
        </w:rPr>
        <w:t>Responding to an HE SU PPDU or HE ER SU PPDU with an SU PPDU</w:t>
      </w:r>
    </w:p>
    <w:p w14:paraId="11D49ADF" w14:textId="77777777" w:rsidR="00A966FA" w:rsidRDefault="00A966FA" w:rsidP="00A966FA">
      <w:pPr>
        <w:pStyle w:val="T"/>
        <w:rPr>
          <w:w w:val="100"/>
        </w:rPr>
      </w:pPr>
      <w:proofErr w:type="spellStart"/>
      <w:r>
        <w:rPr>
          <w:w w:val="100"/>
        </w:rPr>
        <w:t>An</w:t>
      </w:r>
      <w:proofErr w:type="spellEnd"/>
      <w:r>
        <w:rPr>
          <w:w w:val="100"/>
        </w:rPr>
        <w:t xml:space="preserve"> HE STA that receives an HE SU PPDU or HE ER SU PPDU carrying an A-MPDU that includes MPDUs that solicits acknowledgment and that does not include a triggering </w:t>
      </w:r>
      <w:proofErr w:type="gramStart"/>
      <w:r>
        <w:rPr>
          <w:w w:val="100"/>
        </w:rPr>
        <w:t>frame(</w:t>
      </w:r>
      <w:proofErr w:type="gramEnd"/>
      <w:r>
        <w:rPr>
          <w:w w:val="100"/>
        </w:rPr>
        <w:t>#21348)(#20943) shall respond using an SU PPDU as follows:</w:t>
      </w:r>
    </w:p>
    <w:p w14:paraId="3A0D458C" w14:textId="36418724" w:rsidR="00F2738C" w:rsidRDefault="00A966FA" w:rsidP="00F2738C">
      <w:pPr>
        <w:pStyle w:val="Ll"/>
        <w:numPr>
          <w:ilvl w:val="0"/>
          <w:numId w:val="37"/>
        </w:numPr>
        <w:suppressAutoHyphens w:val="0"/>
        <w:ind w:left="1040" w:hanging="400"/>
        <w:rPr>
          <w:w w:val="100"/>
        </w:rPr>
      </w:pPr>
      <w:r>
        <w:rPr>
          <w:w w:val="100"/>
        </w:rPr>
        <w:t xml:space="preserve">If the A-MPDU includes only one MPDU and the MPDU is an EOF </w:t>
      </w:r>
      <w:proofErr w:type="gramStart"/>
      <w:r>
        <w:rPr>
          <w:w w:val="100"/>
        </w:rPr>
        <w:t>MPDU(</w:t>
      </w:r>
      <w:proofErr w:type="gramEnd"/>
      <w:r>
        <w:rPr>
          <w:w w:val="100"/>
        </w:rPr>
        <w:t xml:space="preserve">#20925) that is either a QoS Data frame or QoS Null frame with Normal Ack </w:t>
      </w:r>
      <w:proofErr w:type="spellStart"/>
      <w:r>
        <w:rPr>
          <w:w w:val="100"/>
        </w:rPr>
        <w:t>ack</w:t>
      </w:r>
      <w:proofErr w:type="spellEnd"/>
      <w:r>
        <w:rPr>
          <w:w w:val="100"/>
        </w:rPr>
        <w:t xml:space="preserve"> policy(#20545), or a Management frame that solicits acknowledgment, then the STA shall respond with an Ack frame.</w:t>
      </w:r>
    </w:p>
    <w:p w14:paraId="57748712" w14:textId="74F2FA62" w:rsidR="00F2738C" w:rsidRDefault="00F2738C" w:rsidP="00F2738C">
      <w:pPr>
        <w:pStyle w:val="Ll"/>
        <w:numPr>
          <w:ilvl w:val="0"/>
          <w:numId w:val="37"/>
        </w:numPr>
        <w:suppressAutoHyphens w:val="0"/>
        <w:ind w:left="1040" w:hanging="400"/>
        <w:rPr>
          <w:ins w:id="17" w:author="George Cherian" w:date="2019-07-16T02:56:00Z"/>
          <w:w w:val="100"/>
        </w:rPr>
      </w:pPr>
      <w:ins w:id="18" w:author="George Cherian" w:date="2019-07-16T02:56:00Z">
        <w:r>
          <w:rPr>
            <w:w w:val="100"/>
          </w:rPr>
          <w:t xml:space="preserve">If the A-MPDU includes only one MPDU and the MPDU is an EOF </w:t>
        </w:r>
        <w:proofErr w:type="gramStart"/>
        <w:r>
          <w:rPr>
            <w:w w:val="100"/>
          </w:rPr>
          <w:t>MPDU(</w:t>
        </w:r>
        <w:proofErr w:type="gramEnd"/>
        <w:r>
          <w:rPr>
            <w:w w:val="100"/>
          </w:rPr>
          <w:t xml:space="preserve">#20925) that is </w:t>
        </w:r>
        <w:r w:rsidR="004B0C35">
          <w:rPr>
            <w:w w:val="100"/>
          </w:rPr>
          <w:t>a</w:t>
        </w:r>
        <w:r>
          <w:rPr>
            <w:w w:val="100"/>
          </w:rPr>
          <w:t xml:space="preserve"> </w:t>
        </w:r>
        <w:r w:rsidRPr="001F1968">
          <w:rPr>
            <w:w w:val="100"/>
            <w:rPrChange w:id="19" w:author="George Cherian" w:date="2019-07-16T02:58:00Z">
              <w:rPr>
                <w:w w:val="100"/>
                <w:highlight w:val="cyan"/>
              </w:rPr>
            </w:rPrChange>
          </w:rPr>
          <w:t>PS-Poll frame</w:t>
        </w:r>
        <w:r w:rsidRPr="001F1968">
          <w:rPr>
            <w:w w:val="100"/>
          </w:rPr>
          <w:t xml:space="preserve"> the STA</w:t>
        </w:r>
        <w:r>
          <w:rPr>
            <w:w w:val="100"/>
          </w:rPr>
          <w:t xml:space="preserve"> shall respond with an Ack frame</w:t>
        </w:r>
      </w:ins>
      <w:ins w:id="20" w:author="George Cherian" w:date="2019-07-16T02:57:00Z">
        <w:r w:rsidR="001F1968">
          <w:rPr>
            <w:w w:val="100"/>
          </w:rPr>
          <w:t xml:space="preserve"> or a QoS Data frame</w:t>
        </w:r>
      </w:ins>
      <w:ins w:id="21" w:author="George Cherian" w:date="2019-07-16T02:56:00Z">
        <w:r>
          <w:rPr>
            <w:w w:val="100"/>
          </w:rPr>
          <w:t>.</w:t>
        </w:r>
      </w:ins>
      <w:ins w:id="22" w:author="George Cherian" w:date="2019-07-16T02:57:00Z">
        <w:r w:rsidR="00E12EB6" w:rsidRPr="00E12EB6">
          <w:rPr>
            <w:w w:val="100"/>
            <w:highlight w:val="yellow"/>
          </w:rPr>
          <w:t xml:space="preserve"> </w:t>
        </w:r>
        <w:r w:rsidR="00E12EB6" w:rsidRPr="00377486">
          <w:rPr>
            <w:w w:val="100"/>
            <w:highlight w:val="yellow"/>
          </w:rPr>
          <w:t>[#</w:t>
        </w:r>
        <w:r w:rsidR="00E12EB6" w:rsidRPr="00CE6C10">
          <w:rPr>
            <w:w w:val="100"/>
            <w:highlight w:val="yellow"/>
          </w:rPr>
          <w:t>21186</w:t>
        </w:r>
        <w:r w:rsidR="00E12EB6" w:rsidRPr="00377486">
          <w:rPr>
            <w:w w:val="100"/>
            <w:highlight w:val="yellow"/>
          </w:rPr>
          <w:t>]</w:t>
        </w:r>
      </w:ins>
    </w:p>
    <w:p w14:paraId="3355F425" w14:textId="09DA1B02" w:rsidR="00F2738C" w:rsidRPr="00F2738C" w:rsidRDefault="00F2738C" w:rsidP="00F2738C">
      <w:pPr>
        <w:pStyle w:val="Ll"/>
        <w:suppressAutoHyphens w:val="0"/>
        <w:ind w:left="640" w:firstLine="0"/>
        <w:rPr>
          <w:w w:val="100"/>
        </w:rPr>
      </w:pPr>
    </w:p>
    <w:p w14:paraId="3177401D" w14:textId="77777777" w:rsidR="00A966FA" w:rsidRDefault="00A966FA" w:rsidP="00A966FA">
      <w:pPr>
        <w:pStyle w:val="Ll"/>
        <w:numPr>
          <w:ilvl w:val="0"/>
          <w:numId w:val="38"/>
        </w:numPr>
        <w:suppressAutoHyphens w:val="0"/>
        <w:ind w:left="1040" w:hanging="400"/>
        <w:rPr>
          <w:w w:val="100"/>
        </w:rPr>
      </w:pPr>
      <w:r>
        <w:rPr>
          <w:w w:val="100"/>
        </w:rPr>
        <w:lastRenderedPageBreak/>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Normal Ack </w:t>
      </w:r>
      <w:proofErr w:type="spellStart"/>
      <w:r>
        <w:rPr>
          <w:w w:val="100"/>
        </w:rPr>
        <w:t>ack</w:t>
      </w:r>
      <w:proofErr w:type="spellEnd"/>
      <w:r>
        <w:rPr>
          <w:w w:val="100"/>
        </w:rPr>
        <w:t xml:space="preserve"> policy(#20545), or a Management frame that solicits acknowledgment, then the HE STA shall respond with an Ack frame.</w:t>
      </w:r>
    </w:p>
    <w:p w14:paraId="46E36F87" w14:textId="77777777" w:rsidR="00A966FA" w:rsidRDefault="00A966FA" w:rsidP="00A966FA">
      <w:pPr>
        <w:pStyle w:val="Ll"/>
        <w:numPr>
          <w:ilvl w:val="0"/>
          <w:numId w:val="39"/>
        </w:numPr>
        <w:suppressAutoHyphens w:val="0"/>
        <w:ind w:left="1040" w:hanging="400"/>
        <w:rPr>
          <w:w w:val="100"/>
        </w:rPr>
      </w:pPr>
      <w:r>
        <w:rPr>
          <w:w w:val="100"/>
        </w:rPr>
        <w:t xml:space="preserve">If the A-MPDU does not include an EOF MPDU but does include one or more non-EOF MPDUs(#20925) that are QoS Data frames belonging to the same block ack agreement and with the Ack Policy Indication subfield equal to Implicit BAR(#20545) for </w:t>
      </w:r>
      <w:bookmarkStart w:id="23" w:name="_GoBack"/>
      <w:bookmarkEnd w:id="23"/>
      <w:r>
        <w:rPr>
          <w:w w:val="100"/>
        </w:rPr>
        <w:t xml:space="preserve">at least one MPDU, then the STA shall either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context(#20893) by setting the All Ack Support subfield in the HE MAC Capabilities Information field to 1.</w:t>
      </w:r>
    </w:p>
    <w:p w14:paraId="1E3A6377" w14:textId="77777777" w:rsidR="00A966FA" w:rsidRDefault="00A966FA" w:rsidP="00A966FA">
      <w:pPr>
        <w:pStyle w:val="Ll"/>
        <w:numPr>
          <w:ilvl w:val="0"/>
          <w:numId w:val="40"/>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Normal Ack or Implicit BAR(#20317),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1068267" w14:textId="2D0F3DB9" w:rsidR="00A966FA" w:rsidRDefault="00A966FA" w:rsidP="00A966FA">
      <w:pPr>
        <w:pStyle w:val="Ll"/>
        <w:numPr>
          <w:ilvl w:val="0"/>
          <w:numId w:val="41"/>
        </w:numPr>
        <w:suppressAutoHyphens w:val="0"/>
        <w:ind w:left="1040" w:hanging="400"/>
        <w:rPr>
          <w:w w:val="100"/>
        </w:rPr>
      </w:pPr>
      <w:r>
        <w:rPr>
          <w:w w:val="100"/>
        </w:rPr>
        <w:t xml:space="preserve">If the HE STA supports multi-TID aggregation and if the A-MPDU includes two or more QoS Data frames with ack policy Implicit BAR(#20317)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CBFA0EC" w14:textId="3D6635A0" w:rsidR="00315599" w:rsidRDefault="00315599" w:rsidP="00315599">
      <w:pPr>
        <w:pStyle w:val="Ll"/>
        <w:suppressAutoHyphens w:val="0"/>
        <w:rPr>
          <w:w w:val="100"/>
        </w:rPr>
      </w:pPr>
    </w:p>
    <w:sectPr w:rsidR="00315599"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12AD9" w14:textId="77777777" w:rsidR="00C469E5" w:rsidRDefault="00C469E5">
      <w:r>
        <w:separator/>
      </w:r>
    </w:p>
  </w:endnote>
  <w:endnote w:type="continuationSeparator" w:id="0">
    <w:p w14:paraId="087C0D39" w14:textId="77777777" w:rsidR="00C469E5" w:rsidRDefault="00C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8D194" w14:textId="77777777" w:rsidR="00C469E5" w:rsidRDefault="00C469E5">
      <w:r>
        <w:separator/>
      </w:r>
    </w:p>
  </w:footnote>
  <w:footnote w:type="continuationSeparator" w:id="0">
    <w:p w14:paraId="0016A5A3" w14:textId="77777777" w:rsidR="00C469E5" w:rsidRDefault="00C4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285756F" w:rsidR="00793AF7" w:rsidRDefault="00F84E48" w:rsidP="00732A32">
    <w:pPr>
      <w:pStyle w:val="Header"/>
      <w:tabs>
        <w:tab w:val="clear" w:pos="6480"/>
        <w:tab w:val="center" w:pos="4680"/>
        <w:tab w:val="right" w:pos="9360"/>
      </w:tabs>
    </w:pPr>
    <w:r>
      <w:t>July</w:t>
    </w:r>
    <w:r w:rsidR="00793AF7">
      <w:t xml:space="preserve"> 201</w:t>
    </w:r>
    <w:r w:rsidR="001F30F4">
      <w:t>9</w:t>
    </w:r>
    <w:r w:rsidR="00793AF7">
      <w:tab/>
    </w:r>
    <w:r w:rsidR="00793AF7">
      <w:tab/>
    </w:r>
    <w:fldSimple w:instr=" TITLE  \* MERGEFORMAT ">
      <w:r w:rsidR="00793AF7">
        <w:t xml:space="preserve">doc.: </w:t>
      </w:r>
    </w:fldSimple>
    <w:r w:rsidR="00300F8B" w:rsidRPr="00300F8B">
      <w:t xml:space="preserve"> 11-19-</w:t>
    </w:r>
    <w:r w:rsidR="008443EC">
      <w:t>1306</w:t>
    </w:r>
    <w:r w:rsidR="00300F8B" w:rsidRPr="00300F8B">
      <w:t>-0</w:t>
    </w:r>
    <w:r w:rsidR="004B0C60">
      <w:t>1</w:t>
    </w:r>
    <w:r w:rsidR="00300F8B" w:rsidRPr="00300F8B">
      <w:t>-00ax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3.2.1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2">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9">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0">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1">
    <w:abstractNumId w:val="0"/>
    <w:lvlOverride w:ilvl="0">
      <w:lvl w:ilvl="0">
        <w:numFmt w:val="bullet"/>
        <w:lvlText w:val="5)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mwrAUAr57vaCwAAAA="/>
  </w:docVars>
  <w:rsids>
    <w:rsidRoot w:val="001A2B00"/>
    <w:rsid w:val="00000A8E"/>
    <w:rsid w:val="00001D4F"/>
    <w:rsid w:val="00003ACB"/>
    <w:rsid w:val="00004089"/>
    <w:rsid w:val="00004EA6"/>
    <w:rsid w:val="00007ADE"/>
    <w:rsid w:val="00007F10"/>
    <w:rsid w:val="00010A3D"/>
    <w:rsid w:val="00011009"/>
    <w:rsid w:val="000116A7"/>
    <w:rsid w:val="00012150"/>
    <w:rsid w:val="000122F6"/>
    <w:rsid w:val="00013ABD"/>
    <w:rsid w:val="00013C43"/>
    <w:rsid w:val="00014594"/>
    <w:rsid w:val="00015F03"/>
    <w:rsid w:val="00017517"/>
    <w:rsid w:val="00017B78"/>
    <w:rsid w:val="00020942"/>
    <w:rsid w:val="00020A7A"/>
    <w:rsid w:val="00021FBC"/>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2988"/>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218F"/>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61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74B"/>
    <w:rsid w:val="001E5F16"/>
    <w:rsid w:val="001E6817"/>
    <w:rsid w:val="001E7872"/>
    <w:rsid w:val="001F03CA"/>
    <w:rsid w:val="001F0F44"/>
    <w:rsid w:val="001F1968"/>
    <w:rsid w:val="001F221F"/>
    <w:rsid w:val="001F30F4"/>
    <w:rsid w:val="001F376F"/>
    <w:rsid w:val="001F3BCE"/>
    <w:rsid w:val="001F4455"/>
    <w:rsid w:val="001F5A28"/>
    <w:rsid w:val="001F6AD6"/>
    <w:rsid w:val="00202369"/>
    <w:rsid w:val="00202AB3"/>
    <w:rsid w:val="00202FAC"/>
    <w:rsid w:val="0020389D"/>
    <w:rsid w:val="00203DBF"/>
    <w:rsid w:val="00206E21"/>
    <w:rsid w:val="00210505"/>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874"/>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5599"/>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2480"/>
    <w:rsid w:val="003E363D"/>
    <w:rsid w:val="003E3914"/>
    <w:rsid w:val="003E4185"/>
    <w:rsid w:val="003E49B0"/>
    <w:rsid w:val="003E612A"/>
    <w:rsid w:val="003E64B1"/>
    <w:rsid w:val="003F322A"/>
    <w:rsid w:val="003F3E21"/>
    <w:rsid w:val="003F5749"/>
    <w:rsid w:val="003F5880"/>
    <w:rsid w:val="003F6817"/>
    <w:rsid w:val="003F6BFE"/>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C35"/>
    <w:rsid w:val="004B0C60"/>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1645"/>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038C"/>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41C6"/>
    <w:rsid w:val="005C5B82"/>
    <w:rsid w:val="005C6F8F"/>
    <w:rsid w:val="005C7222"/>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5A6"/>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7F2958"/>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0B52"/>
    <w:rsid w:val="008313F5"/>
    <w:rsid w:val="00831E37"/>
    <w:rsid w:val="00831EE6"/>
    <w:rsid w:val="00832E2B"/>
    <w:rsid w:val="00833ACB"/>
    <w:rsid w:val="00834621"/>
    <w:rsid w:val="0083499A"/>
    <w:rsid w:val="00834FE4"/>
    <w:rsid w:val="00840049"/>
    <w:rsid w:val="008400CF"/>
    <w:rsid w:val="00841C0D"/>
    <w:rsid w:val="008425FF"/>
    <w:rsid w:val="00842ED5"/>
    <w:rsid w:val="00842FAD"/>
    <w:rsid w:val="00843139"/>
    <w:rsid w:val="008443EC"/>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2CBD"/>
    <w:rsid w:val="008730B7"/>
    <w:rsid w:val="00874B4E"/>
    <w:rsid w:val="00876573"/>
    <w:rsid w:val="00876CB1"/>
    <w:rsid w:val="00877031"/>
    <w:rsid w:val="00877D23"/>
    <w:rsid w:val="00880691"/>
    <w:rsid w:val="00880F48"/>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043"/>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5FC"/>
    <w:rsid w:val="008C6B1F"/>
    <w:rsid w:val="008C77C6"/>
    <w:rsid w:val="008D0364"/>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88C"/>
    <w:rsid w:val="009B0CBB"/>
    <w:rsid w:val="009B1F08"/>
    <w:rsid w:val="009B3E7D"/>
    <w:rsid w:val="009B5811"/>
    <w:rsid w:val="009B643E"/>
    <w:rsid w:val="009B75AA"/>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2B"/>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102"/>
    <w:rsid w:val="00A55A63"/>
    <w:rsid w:val="00A573F8"/>
    <w:rsid w:val="00A57A64"/>
    <w:rsid w:val="00A6025E"/>
    <w:rsid w:val="00A617CC"/>
    <w:rsid w:val="00A62AF6"/>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33F9"/>
    <w:rsid w:val="00AB77B3"/>
    <w:rsid w:val="00AB7D1B"/>
    <w:rsid w:val="00AB7E08"/>
    <w:rsid w:val="00AC0BF3"/>
    <w:rsid w:val="00AC1ED2"/>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693D"/>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4EFF"/>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B19"/>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9E5"/>
    <w:rsid w:val="00C46F6C"/>
    <w:rsid w:val="00C470AB"/>
    <w:rsid w:val="00C51856"/>
    <w:rsid w:val="00C518FB"/>
    <w:rsid w:val="00C538F8"/>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8BE"/>
    <w:rsid w:val="00C85BC8"/>
    <w:rsid w:val="00C864BA"/>
    <w:rsid w:val="00C86AFB"/>
    <w:rsid w:val="00C87C88"/>
    <w:rsid w:val="00C9211A"/>
    <w:rsid w:val="00C95018"/>
    <w:rsid w:val="00C958F6"/>
    <w:rsid w:val="00C95B4B"/>
    <w:rsid w:val="00C9648A"/>
    <w:rsid w:val="00C97C1A"/>
    <w:rsid w:val="00CA09B2"/>
    <w:rsid w:val="00CA0A1C"/>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00FC"/>
    <w:rsid w:val="00D02143"/>
    <w:rsid w:val="00D022CE"/>
    <w:rsid w:val="00D02770"/>
    <w:rsid w:val="00D029E5"/>
    <w:rsid w:val="00D02B63"/>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63B3"/>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2EB6"/>
    <w:rsid w:val="00E1333D"/>
    <w:rsid w:val="00E1534F"/>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287D"/>
    <w:rsid w:val="00EC370D"/>
    <w:rsid w:val="00EC507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2AF0"/>
    <w:rsid w:val="00EF3412"/>
    <w:rsid w:val="00EF3D28"/>
    <w:rsid w:val="00EF43F5"/>
    <w:rsid w:val="00EF4AB4"/>
    <w:rsid w:val="00EF4E78"/>
    <w:rsid w:val="00EF5467"/>
    <w:rsid w:val="00EF59F5"/>
    <w:rsid w:val="00EF6014"/>
    <w:rsid w:val="00EF6261"/>
    <w:rsid w:val="00EF6561"/>
    <w:rsid w:val="00EF65CC"/>
    <w:rsid w:val="00EF6627"/>
    <w:rsid w:val="00F0328D"/>
    <w:rsid w:val="00F03982"/>
    <w:rsid w:val="00F04210"/>
    <w:rsid w:val="00F04465"/>
    <w:rsid w:val="00F05298"/>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38C"/>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6561"/>
    <w:rsid w:val="00F6770A"/>
    <w:rsid w:val="00F67D85"/>
    <w:rsid w:val="00F70066"/>
    <w:rsid w:val="00F70910"/>
    <w:rsid w:val="00F7439A"/>
    <w:rsid w:val="00F745D5"/>
    <w:rsid w:val="00F74D2D"/>
    <w:rsid w:val="00F75356"/>
    <w:rsid w:val="00F76544"/>
    <w:rsid w:val="00F76836"/>
    <w:rsid w:val="00F775C9"/>
    <w:rsid w:val="00F8027A"/>
    <w:rsid w:val="00F8150A"/>
    <w:rsid w:val="00F815CA"/>
    <w:rsid w:val="00F81966"/>
    <w:rsid w:val="00F82A01"/>
    <w:rsid w:val="00F8314A"/>
    <w:rsid w:val="00F8346A"/>
    <w:rsid w:val="00F84119"/>
    <w:rsid w:val="00F8442E"/>
    <w:rsid w:val="00F84E48"/>
    <w:rsid w:val="00F87596"/>
    <w:rsid w:val="00F8779F"/>
    <w:rsid w:val="00F87987"/>
    <w:rsid w:val="00F87AED"/>
    <w:rsid w:val="00F87BF8"/>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1E31"/>
    <w:rsid w:val="00FB5808"/>
    <w:rsid w:val="00FB5B56"/>
    <w:rsid w:val="00FB5CCB"/>
    <w:rsid w:val="00FB5D36"/>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18291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5438716">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7872FEF-0C3C-4FD6-8984-D85F3C56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TotalTime>
  <Pages>9</Pages>
  <Words>4338</Words>
  <Characters>21605</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9</cp:revision>
  <cp:lastPrinted>2018-01-09T23:15:00Z</cp:lastPrinted>
  <dcterms:created xsi:type="dcterms:W3CDTF">2019-07-16T10:06:00Z</dcterms:created>
  <dcterms:modified xsi:type="dcterms:W3CDTF">2019-07-17T15:50:00Z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