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7B1DEA09" w:rsidR="00C723BC" w:rsidRPr="00183F4C" w:rsidRDefault="00473F40" w:rsidP="0045247C">
            <w:pPr>
              <w:pStyle w:val="T2"/>
            </w:pPr>
            <w:r>
              <w:rPr>
                <w:lang w:eastAsia="ko-KR"/>
              </w:rPr>
              <w:t>11ax D</w:t>
            </w:r>
            <w:r w:rsidR="00FF3D9A">
              <w:rPr>
                <w:lang w:eastAsia="ko-KR"/>
              </w:rPr>
              <w:t>4</w:t>
            </w:r>
            <w:r w:rsidR="00CE1B79">
              <w:rPr>
                <w:lang w:eastAsia="ko-KR"/>
              </w:rPr>
              <w:t>.</w:t>
            </w:r>
            <w:r w:rsidR="00CC5DC9">
              <w:rPr>
                <w:lang w:eastAsia="ko-KR"/>
              </w:rPr>
              <w:t>2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45247C">
              <w:rPr>
                <w:lang w:eastAsia="ko-KR"/>
              </w:rPr>
              <w:t>RA Setting for Response to Trigger frame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344748DD" w:rsidR="00C723BC" w:rsidRPr="00183F4C" w:rsidRDefault="00C723BC" w:rsidP="005B54A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73D08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927A9D">
              <w:rPr>
                <w:b w:val="0"/>
                <w:sz w:val="20"/>
                <w:lang w:eastAsia="ko-KR"/>
              </w:rPr>
              <w:t>0</w:t>
            </w:r>
            <w:r w:rsidR="005B54AE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45247C">
              <w:rPr>
                <w:b w:val="0"/>
                <w:sz w:val="20"/>
                <w:lang w:eastAsia="ko-KR"/>
              </w:rPr>
              <w:t>15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5845F0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0669421D" w:rsidR="005845F0" w:rsidRPr="00B034CE" w:rsidRDefault="00D41494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41494">
              <w:rPr>
                <w:b w:val="0"/>
                <w:sz w:val="18"/>
                <w:szCs w:val="18"/>
                <w:lang w:eastAsia="ko-KR"/>
              </w:rPr>
              <w:t>Danny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 w:rsidRPr="00D41494">
              <w:rPr>
                <w:b w:val="0"/>
                <w:sz w:val="18"/>
                <w:szCs w:val="18"/>
                <w:lang w:eastAsia="ko-KR"/>
              </w:rPr>
              <w:t>Ben-ari</w:t>
            </w:r>
          </w:p>
        </w:tc>
        <w:tc>
          <w:tcPr>
            <w:tcW w:w="1440" w:type="dxa"/>
            <w:vMerge/>
            <w:vAlign w:val="center"/>
          </w:tcPr>
          <w:p w14:paraId="06F86049" w14:textId="1F6E35C7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845F0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13EB0C9B" w:rsidR="005845F0" w:rsidRDefault="00D41494" w:rsidP="00D4149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41494">
              <w:rPr>
                <w:b w:val="0"/>
                <w:sz w:val="18"/>
                <w:szCs w:val="18"/>
                <w:lang w:eastAsia="ko-KR"/>
              </w:rPr>
              <w:t xml:space="preserve">Danny </w:t>
            </w:r>
            <w:r>
              <w:rPr>
                <w:b w:val="0"/>
                <w:sz w:val="18"/>
                <w:szCs w:val="18"/>
                <w:lang w:eastAsia="ko-KR"/>
              </w:rPr>
              <w:t>Alexander</w:t>
            </w:r>
            <w:r w:rsidRPr="00D41494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440" w:type="dxa"/>
            <w:vMerge/>
            <w:vAlign w:val="center"/>
          </w:tcPr>
          <w:p w14:paraId="36B00EF2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79A0C895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B59989" w14:textId="6A77310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ECFE022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2165CDF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CFDF23E" w14:textId="283C03AD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5430C58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407AF06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5AFED3E" w14:textId="599AD5C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A563E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561099" w14:textId="526C3ED4" w:rsidR="00A96B07" w:rsidRDefault="00A96B07" w:rsidP="00AB5566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</w:t>
                            </w:r>
                            <w:r w:rsidR="00AB5566">
                              <w:rPr>
                                <w:lang w:eastAsia="ko-KR"/>
                              </w:rPr>
                              <w:t xml:space="preserve">issues related to </w:t>
                            </w:r>
                            <w:r w:rsidR="0045247C">
                              <w:rPr>
                                <w:lang w:eastAsia="ko-KR"/>
                              </w:rPr>
                              <w:t xml:space="preserve">RA setting for response to </w:t>
                            </w:r>
                            <w:proofErr w:type="gramStart"/>
                            <w:r w:rsidR="0045247C">
                              <w:rPr>
                                <w:lang w:eastAsia="ko-KR"/>
                              </w:rPr>
                              <w:t>Trigger</w:t>
                            </w:r>
                            <w:proofErr w:type="gramEnd"/>
                            <w:r w:rsidR="0045247C">
                              <w:rPr>
                                <w:lang w:eastAsia="ko-KR"/>
                              </w:rPr>
                              <w:t xml:space="preserve"> frame</w:t>
                            </w:r>
                          </w:p>
                          <w:p w14:paraId="7ED5FEF4" w14:textId="77777777" w:rsidR="000C4073" w:rsidRDefault="000C4073" w:rsidP="006A40FB">
                            <w:pPr>
                              <w:jc w:val="both"/>
                            </w:pPr>
                          </w:p>
                          <w:p w14:paraId="123D7E6A" w14:textId="77777777" w:rsidR="000C4073" w:rsidRDefault="000C4073" w:rsidP="006A40FB">
                            <w:pPr>
                              <w:jc w:val="both"/>
                            </w:pPr>
                          </w:p>
                          <w:p w14:paraId="6DE7B951" w14:textId="77777777" w:rsidR="000C4073" w:rsidRDefault="000C4073" w:rsidP="006A40FB">
                            <w:pPr>
                              <w:jc w:val="both"/>
                            </w:pPr>
                          </w:p>
                          <w:p w14:paraId="392105FC" w14:textId="77777777" w:rsidR="003C6265" w:rsidRDefault="003C6265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77777777" w:rsidR="00A96B07" w:rsidRDefault="00A96B0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1BF811EB" w14:textId="522FE77C" w:rsidR="00024AAD" w:rsidRDefault="00024AAD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1: Revised based on the discussion offline</w:t>
                            </w:r>
                          </w:p>
                          <w:p w14:paraId="52090430" w14:textId="12143E10" w:rsidR="00A96B07" w:rsidRDefault="00A96B07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A96B07" w:rsidRDefault="00A96B07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96B07" w:rsidRDefault="00A96B07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561099" w14:textId="526C3ED4" w:rsidR="00A96B07" w:rsidRDefault="00A96B07" w:rsidP="00AB5566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</w:t>
                      </w:r>
                      <w:r w:rsidR="00AB5566">
                        <w:rPr>
                          <w:lang w:eastAsia="ko-KR"/>
                        </w:rPr>
                        <w:t xml:space="preserve">issues related to </w:t>
                      </w:r>
                      <w:r w:rsidR="0045247C">
                        <w:rPr>
                          <w:lang w:eastAsia="ko-KR"/>
                        </w:rPr>
                        <w:t xml:space="preserve">RA setting for response to </w:t>
                      </w:r>
                      <w:proofErr w:type="gramStart"/>
                      <w:r w:rsidR="0045247C">
                        <w:rPr>
                          <w:lang w:eastAsia="ko-KR"/>
                        </w:rPr>
                        <w:t>Trigger</w:t>
                      </w:r>
                      <w:proofErr w:type="gramEnd"/>
                      <w:r w:rsidR="0045247C">
                        <w:rPr>
                          <w:lang w:eastAsia="ko-KR"/>
                        </w:rPr>
                        <w:t xml:space="preserve"> frame</w:t>
                      </w:r>
                    </w:p>
                    <w:p w14:paraId="7ED5FEF4" w14:textId="77777777" w:rsidR="000C4073" w:rsidRDefault="000C4073" w:rsidP="006A40FB">
                      <w:pPr>
                        <w:jc w:val="both"/>
                      </w:pPr>
                    </w:p>
                    <w:p w14:paraId="123D7E6A" w14:textId="77777777" w:rsidR="000C4073" w:rsidRDefault="000C4073" w:rsidP="006A40FB">
                      <w:pPr>
                        <w:jc w:val="both"/>
                      </w:pPr>
                    </w:p>
                    <w:p w14:paraId="6DE7B951" w14:textId="77777777" w:rsidR="000C4073" w:rsidRDefault="000C4073" w:rsidP="006A40FB">
                      <w:pPr>
                        <w:jc w:val="both"/>
                      </w:pPr>
                    </w:p>
                    <w:p w14:paraId="392105FC" w14:textId="77777777" w:rsidR="003C6265" w:rsidRDefault="003C6265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</w:p>
                    <w:p w14:paraId="08F6AC5D" w14:textId="77777777" w:rsidR="00A96B07" w:rsidRDefault="00A96B0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1BF811EB" w14:textId="522FE77C" w:rsidR="00024AAD" w:rsidRDefault="00024AAD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1: Revised based on the discussion offline</w:t>
                      </w:r>
                    </w:p>
                    <w:p w14:paraId="52090430" w14:textId="12143E10" w:rsidR="00A96B07" w:rsidRDefault="00A96B07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A96B07" w:rsidRDefault="00A96B07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A96B07" w:rsidRDefault="00A96B07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5A3DBEAF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FF3D9A">
        <w:rPr>
          <w:lang w:eastAsia="ko-KR"/>
        </w:rPr>
        <w:t>4.</w:t>
      </w:r>
      <w:r w:rsidR="00CC5DC9">
        <w:rPr>
          <w:lang w:eastAsia="ko-KR"/>
        </w:rPr>
        <w:t>2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789E5522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CE1B79">
        <w:rPr>
          <w:b/>
          <w:bCs/>
          <w:i/>
          <w:iCs/>
          <w:lang w:eastAsia="ko-KR"/>
        </w:rPr>
        <w:t>4.</w:t>
      </w:r>
      <w:r w:rsidR="00CC5DC9">
        <w:rPr>
          <w:b/>
          <w:bCs/>
          <w:i/>
          <w:iCs/>
          <w:lang w:eastAsia="ko-KR"/>
        </w:rPr>
        <w:t>2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330F15">
        <w:trPr>
          <w:trHeight w:val="373"/>
        </w:trPr>
        <w:tc>
          <w:tcPr>
            <w:tcW w:w="721" w:type="dxa"/>
          </w:tcPr>
          <w:p w14:paraId="4CF35CFC" w14:textId="00E31EAB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900" w:type="dxa"/>
          </w:tcPr>
          <w:p w14:paraId="2F430232" w14:textId="2CE24E50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720" w:type="dxa"/>
          </w:tcPr>
          <w:p w14:paraId="38B7F90E" w14:textId="4FE8B130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900" w:type="dxa"/>
          </w:tcPr>
          <w:p w14:paraId="04DA4D1B" w14:textId="339756C6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2875" w:type="dxa"/>
          </w:tcPr>
          <w:p w14:paraId="45CCAF11" w14:textId="3DAD11F9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1625" w:type="dxa"/>
          </w:tcPr>
          <w:p w14:paraId="58650A19" w14:textId="526311C2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3207" w:type="dxa"/>
          </w:tcPr>
          <w:p w14:paraId="374142A4" w14:textId="3D21BD2C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</w:p>
        </w:tc>
      </w:tr>
      <w:tr w:rsidR="0001263A" w:rsidRPr="00DF4A52" w14:paraId="1C0BDC06" w14:textId="77777777" w:rsidTr="0047339E">
        <w:trPr>
          <w:trHeight w:val="296"/>
        </w:trPr>
        <w:tc>
          <w:tcPr>
            <w:tcW w:w="721" w:type="dxa"/>
          </w:tcPr>
          <w:p w14:paraId="1C30B917" w14:textId="567FC987" w:rsidR="0001263A" w:rsidRPr="003C6265" w:rsidRDefault="0001263A" w:rsidP="00012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143964E0" w14:textId="13FC70CB" w:rsidR="0001263A" w:rsidRPr="003C6265" w:rsidRDefault="0001263A" w:rsidP="00012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</w:tcPr>
          <w:p w14:paraId="78DF9DB8" w14:textId="0F964C5E" w:rsidR="0001263A" w:rsidRPr="003C6265" w:rsidRDefault="0001263A" w:rsidP="00012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35B28C76" w14:textId="39731917" w:rsidR="0001263A" w:rsidRPr="003C6265" w:rsidRDefault="0001263A" w:rsidP="00012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5" w:type="dxa"/>
          </w:tcPr>
          <w:p w14:paraId="1DC36502" w14:textId="6B6FC205" w:rsidR="0001263A" w:rsidRPr="003C6265" w:rsidRDefault="0001263A" w:rsidP="00012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5" w:type="dxa"/>
          </w:tcPr>
          <w:p w14:paraId="6C06C4E8" w14:textId="241C442A" w:rsidR="0001263A" w:rsidRPr="003C6265" w:rsidRDefault="0001263A" w:rsidP="00012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5ABCE78C" w14:textId="1DBA110A" w:rsidR="0001263A" w:rsidRPr="001C063D" w:rsidRDefault="0001263A" w:rsidP="00012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6DEC1E1F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23D31E93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F4479C">
        <w:rPr>
          <w:i/>
          <w:u w:val="single"/>
        </w:rPr>
        <w:t xml:space="preserve"> </w:t>
      </w:r>
    </w:p>
    <w:p w14:paraId="0C921CDF" w14:textId="77777777" w:rsidR="004D34B0" w:rsidRDefault="004D34B0" w:rsidP="003E1A2F">
      <w:pPr>
        <w:rPr>
          <w:i/>
          <w:u w:val="single"/>
        </w:rPr>
      </w:pPr>
    </w:p>
    <w:p w14:paraId="59FC3F44" w14:textId="2D36470D" w:rsidR="00366427" w:rsidRDefault="00366427" w:rsidP="00366427">
      <w:r>
        <w:t>There is a conflict for the spec text in 26.5.2.3.5 (</w:t>
      </w:r>
      <w:r w:rsidRPr="00366427">
        <w:t>RA field for frames carried in an HE TB PPDU</w:t>
      </w:r>
      <w:r>
        <w:t xml:space="preserve">) and </w:t>
      </w:r>
      <w:r w:rsidRPr="00366427">
        <w:t xml:space="preserve">26.7.3 </w:t>
      </w:r>
      <w:r>
        <w:t>(</w:t>
      </w:r>
      <w:r w:rsidRPr="00366427">
        <w:t xml:space="preserve">Rules for </w:t>
      </w:r>
      <w:proofErr w:type="gramStart"/>
      <w:r w:rsidRPr="00366427">
        <w:t>HE</w:t>
      </w:r>
      <w:proofErr w:type="gramEnd"/>
      <w:r w:rsidRPr="00366427">
        <w:t xml:space="preserve"> sounding protocol sequences</w:t>
      </w:r>
      <w:r>
        <w:t xml:space="preserve">). </w:t>
      </w:r>
    </w:p>
    <w:p w14:paraId="69D78EDA" w14:textId="77777777" w:rsidR="00366427" w:rsidRDefault="00366427" w:rsidP="00366427"/>
    <w:p w14:paraId="50520AA4" w14:textId="77777777" w:rsidR="00594C7C" w:rsidRDefault="00366427" w:rsidP="00366427">
      <w:r>
        <w:t>In 26.5.2.3.5 (</w:t>
      </w:r>
      <w:r w:rsidRPr="00366427">
        <w:t>RA field for frames carried in an HE TB PPDU</w:t>
      </w:r>
      <w:r>
        <w:t xml:space="preserve">), the texts say that the RA field of the Management frame </w:t>
      </w:r>
      <w:r w:rsidRPr="00366427">
        <w:t>sent in response to a Trigger frame shall be set to the MAC address of the destination AP, where is the associated AP</w:t>
      </w:r>
      <w:r w:rsidR="00594C7C">
        <w:t xml:space="preserve"> based on the note</w:t>
      </w:r>
      <w:r w:rsidRPr="00366427">
        <w:t>.</w:t>
      </w:r>
    </w:p>
    <w:p w14:paraId="20446FCD" w14:textId="77777777" w:rsidR="00594C7C" w:rsidRDefault="00594C7C" w:rsidP="00366427"/>
    <w:p w14:paraId="0D903736" w14:textId="7C81C9BC" w:rsidR="00366427" w:rsidRPr="00594C7C" w:rsidRDefault="00594C7C" w:rsidP="00366427">
      <w:pPr>
        <w:rPr>
          <w:i/>
        </w:rPr>
      </w:pPr>
      <w:r w:rsidRPr="00594C7C">
        <w:rPr>
          <w:i/>
          <w:sz w:val="18"/>
          <w:szCs w:val="18"/>
        </w:rPr>
        <w:t>NOTE 1—</w:t>
      </w:r>
      <w:proofErr w:type="gramStart"/>
      <w:r w:rsidRPr="00594C7C">
        <w:rPr>
          <w:i/>
          <w:sz w:val="18"/>
          <w:szCs w:val="18"/>
        </w:rPr>
        <w:t>If</w:t>
      </w:r>
      <w:proofErr w:type="gramEnd"/>
      <w:r w:rsidRPr="00594C7C">
        <w:rPr>
          <w:i/>
          <w:sz w:val="18"/>
          <w:szCs w:val="18"/>
        </w:rPr>
        <w:t xml:space="preserve"> dot11MultiBSSIDImplemented is true and the TA field of the soliciting Trigger frame contains the transmitted BSSID, the destination AP is the BSSID to which the non-AP STA intends to send the frame.</w:t>
      </w:r>
      <w:r w:rsidR="00366427" w:rsidRPr="00594C7C">
        <w:rPr>
          <w:i/>
        </w:rPr>
        <w:t xml:space="preserve"> </w:t>
      </w:r>
    </w:p>
    <w:p w14:paraId="64553272" w14:textId="483A2EED" w:rsidR="00F4479C" w:rsidRDefault="00F4479C" w:rsidP="003E1A2F"/>
    <w:p w14:paraId="1D4D7551" w14:textId="77777777" w:rsidR="00594C7C" w:rsidRDefault="00594C7C" w:rsidP="00594C7C">
      <w:r>
        <w:t xml:space="preserve">In </w:t>
      </w:r>
      <w:r w:rsidRPr="00366427">
        <w:t xml:space="preserve">26.7.3 </w:t>
      </w:r>
      <w:r>
        <w:t>(</w:t>
      </w:r>
      <w:r w:rsidRPr="00366427">
        <w:t>Rules for HE sounding protocol sequences</w:t>
      </w:r>
      <w:r>
        <w:t xml:space="preserve">), the text says that the RA of </w:t>
      </w:r>
      <w:r w:rsidRPr="00594C7C">
        <w:t xml:space="preserve">the HE compressed beamforming/CQI report sent in response shall have the RA field set to either the </w:t>
      </w:r>
      <w:proofErr w:type="spellStart"/>
      <w:r w:rsidRPr="00594C7C">
        <w:t>nontransmitted</w:t>
      </w:r>
      <w:proofErr w:type="spellEnd"/>
      <w:r w:rsidRPr="00594C7C">
        <w:t xml:space="preserve"> BSSID or the transmitted BSSID.</w:t>
      </w:r>
    </w:p>
    <w:p w14:paraId="17EA3A79" w14:textId="77777777" w:rsidR="00594C7C" w:rsidRDefault="00594C7C" w:rsidP="00594C7C"/>
    <w:p w14:paraId="0FD1E4AA" w14:textId="7AE9C28E" w:rsidR="00594C7C" w:rsidRPr="008307F7" w:rsidRDefault="00594C7C" w:rsidP="00594C7C">
      <w:r>
        <w:t xml:space="preserve">As a result, there is conflict for the two </w:t>
      </w:r>
      <w:proofErr w:type="spellStart"/>
      <w:r>
        <w:t>sentenxes</w:t>
      </w:r>
      <w:proofErr w:type="spellEnd"/>
      <w:r>
        <w:t xml:space="preserve"> in the spec. We propose </w:t>
      </w:r>
      <w:r w:rsidR="003E64B2">
        <w:t>two options to fix this issue.</w:t>
      </w:r>
      <w:r>
        <w:t xml:space="preserve"> </w:t>
      </w:r>
    </w:p>
    <w:p w14:paraId="25656665" w14:textId="1024CC33" w:rsidR="00F4479C" w:rsidRDefault="00F4479C" w:rsidP="004D34B0">
      <w:pPr>
        <w:rPr>
          <w:b/>
          <w:u w:val="single"/>
        </w:rPr>
      </w:pPr>
    </w:p>
    <w:p w14:paraId="3E1605F6" w14:textId="77777777" w:rsidR="00F4479C" w:rsidRDefault="00F4479C" w:rsidP="004D34B0">
      <w:pPr>
        <w:rPr>
          <w:b/>
          <w:u w:val="single"/>
        </w:rPr>
      </w:pPr>
    </w:p>
    <w:p w14:paraId="4EBBCF63" w14:textId="2BB40802" w:rsidR="00396DBA" w:rsidRDefault="007A5DE6" w:rsidP="00396DBA">
      <w:pPr>
        <w:rPr>
          <w:b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</w:p>
    <w:p w14:paraId="74D9BB7E" w14:textId="77777777" w:rsidR="003E64B2" w:rsidRDefault="003E64B2" w:rsidP="00396DBA">
      <w:pPr>
        <w:rPr>
          <w:b/>
          <w:u w:val="single"/>
          <w:lang w:eastAsia="ko-KR"/>
        </w:rPr>
      </w:pPr>
    </w:p>
    <w:p w14:paraId="5FFABEFE" w14:textId="761FD9B5" w:rsidR="003E64B2" w:rsidRPr="00396DBA" w:rsidRDefault="003E64B2" w:rsidP="00396DBA">
      <w:pPr>
        <w:rPr>
          <w:b/>
          <w:bCs/>
          <w:sz w:val="20"/>
        </w:rPr>
      </w:pPr>
      <w:r>
        <w:rPr>
          <w:b/>
          <w:u w:val="single"/>
          <w:lang w:eastAsia="ko-KR"/>
        </w:rPr>
        <w:t>Option 1:</w:t>
      </w:r>
    </w:p>
    <w:p w14:paraId="2B2FE27E" w14:textId="3526CC1E" w:rsidR="00396DBA" w:rsidRDefault="00396DBA" w:rsidP="0063429D">
      <w:pPr>
        <w:pStyle w:val="T"/>
      </w:pPr>
    </w:p>
    <w:p w14:paraId="486EC015" w14:textId="0FFE2629" w:rsidR="003E64B2" w:rsidRPr="00877A5F" w:rsidRDefault="003E64B2" w:rsidP="003E64B2">
      <w:pPr>
        <w:rPr>
          <w:u w:val="thick"/>
        </w:rPr>
      </w:pPr>
      <w:proofErr w:type="spellStart"/>
      <w:r w:rsidRPr="003E64B2">
        <w:rPr>
          <w:b/>
          <w:i/>
          <w:highlight w:val="yellow"/>
          <w:lang w:eastAsia="ko-KR"/>
        </w:rPr>
        <w:t>TGax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Change 26.5.2.3.5 </w:t>
      </w:r>
      <w:r w:rsidRPr="003E64B2">
        <w:rPr>
          <w:b/>
          <w:i/>
          <w:lang w:eastAsia="ko-KR"/>
        </w:rPr>
        <w:t>RA field for frames carried in an HE TB PPDU</w:t>
      </w:r>
      <w:r>
        <w:rPr>
          <w:b/>
          <w:i/>
          <w:lang w:eastAsia="ko-KR"/>
        </w:rPr>
        <w:t xml:space="preserve"> as follows: (Track change on)</w:t>
      </w:r>
    </w:p>
    <w:p w14:paraId="170C2832" w14:textId="77777777" w:rsidR="003E64B2" w:rsidRPr="003E64B2" w:rsidRDefault="003E64B2" w:rsidP="0063429D">
      <w:pPr>
        <w:pStyle w:val="T"/>
        <w:rPr>
          <w:lang w:val="en-GB"/>
        </w:rPr>
      </w:pPr>
    </w:p>
    <w:p w14:paraId="0B2FF1F9" w14:textId="77777777" w:rsidR="005D51F1" w:rsidRDefault="005D51F1" w:rsidP="005D51F1">
      <w:pPr>
        <w:rPr>
          <w:b/>
          <w:bCs/>
          <w:sz w:val="20"/>
        </w:rPr>
      </w:pPr>
      <w:r>
        <w:rPr>
          <w:b/>
          <w:bCs/>
          <w:sz w:val="20"/>
        </w:rPr>
        <w:t xml:space="preserve">26.5.2.3.5 RA field for frames carried in an HE TB PPDU </w:t>
      </w:r>
    </w:p>
    <w:p w14:paraId="49629D85" w14:textId="224DACF1" w:rsidR="005D51F1" w:rsidRDefault="005D51F1" w:rsidP="005D51F1">
      <w:pPr>
        <w:rPr>
          <w:sz w:val="20"/>
        </w:rPr>
      </w:pPr>
      <w:r>
        <w:rPr>
          <w:sz w:val="20"/>
        </w:rPr>
        <w:t>The RA field of the frames sent in response to a MU-RTS Trigger frame is set as defined in 9.3.1.3 (CTS frame format). The RA field of the MPDUs sent in response of a GCR MU-BAR Trigger frame or MU-BAR Trigger frame is set as defined in 9.3.1.8 (</w:t>
      </w:r>
      <w:proofErr w:type="spellStart"/>
      <w:r>
        <w:rPr>
          <w:sz w:val="20"/>
        </w:rPr>
        <w:t>BlockAck</w:t>
      </w:r>
      <w:proofErr w:type="spellEnd"/>
      <w:r>
        <w:rPr>
          <w:sz w:val="20"/>
        </w:rPr>
        <w:t xml:space="preserve"> frame format). The RA field of the </w:t>
      </w:r>
      <w:proofErr w:type="spellStart"/>
      <w:r>
        <w:rPr>
          <w:sz w:val="20"/>
        </w:rPr>
        <w:t>QoS</w:t>
      </w:r>
      <w:proofErr w:type="spellEnd"/>
      <w:r>
        <w:rPr>
          <w:sz w:val="20"/>
        </w:rPr>
        <w:t xml:space="preserve"> Null frames, </w:t>
      </w:r>
      <w:proofErr w:type="spellStart"/>
      <w:r>
        <w:rPr>
          <w:sz w:val="20"/>
        </w:rPr>
        <w:t>QoS</w:t>
      </w:r>
      <w:proofErr w:type="spellEnd"/>
      <w:r>
        <w:rPr>
          <w:sz w:val="20"/>
        </w:rPr>
        <w:t xml:space="preserve"> Data frames and Management frames</w:t>
      </w:r>
      <w:ins w:id="0" w:author="Huang, Po-kai" w:date="2019-07-14T22:53:00Z">
        <w:r>
          <w:rPr>
            <w:sz w:val="20"/>
          </w:rPr>
          <w:t>, except HE compressed Beamforming or CQI report</w:t>
        </w:r>
      </w:ins>
      <w:ins w:id="1" w:author="Huang, Po-kai" w:date="2019-07-18T04:57:00Z">
        <w:r w:rsidR="00636104">
          <w:rPr>
            <w:sz w:val="20"/>
          </w:rPr>
          <w:t xml:space="preserve"> (see </w:t>
        </w:r>
        <w:r w:rsidR="00636104" w:rsidRPr="006B553B">
          <w:rPr>
            <w:sz w:val="20"/>
          </w:rPr>
          <w:t xml:space="preserve">26.7.3 </w:t>
        </w:r>
        <w:r w:rsidR="00636104">
          <w:rPr>
            <w:sz w:val="20"/>
          </w:rPr>
          <w:t>(</w:t>
        </w:r>
        <w:r w:rsidR="00636104" w:rsidRPr="006B553B">
          <w:rPr>
            <w:sz w:val="20"/>
          </w:rPr>
          <w:t>Rules for HE sounding protocol sequences</w:t>
        </w:r>
        <w:r w:rsidR="00636104">
          <w:rPr>
            <w:sz w:val="20"/>
          </w:rPr>
          <w:t>))</w:t>
        </w:r>
      </w:ins>
      <w:ins w:id="2" w:author="Huang, Po-kai" w:date="2019-07-14T22:53:00Z">
        <w:r>
          <w:rPr>
            <w:sz w:val="20"/>
          </w:rPr>
          <w:t>,</w:t>
        </w:r>
      </w:ins>
      <w:r>
        <w:rPr>
          <w:sz w:val="20"/>
        </w:rPr>
        <w:t xml:space="preserve"> sent in response to a Trigger frame shall be set to the MAC address of the destination AP (see 9.3.2.1 (Format of Data frames), </w:t>
      </w:r>
      <w:r w:rsidR="00CF4713">
        <w:rPr>
          <w:sz w:val="20"/>
        </w:rPr>
        <w:t xml:space="preserve">and </w:t>
      </w:r>
      <w:r>
        <w:rPr>
          <w:sz w:val="20"/>
        </w:rPr>
        <w:t xml:space="preserve">9.3.3.2 (Format of Management frames). The RA field of a </w:t>
      </w:r>
      <w:proofErr w:type="spellStart"/>
      <w:r>
        <w:rPr>
          <w:sz w:val="20"/>
        </w:rPr>
        <w:t>QoS</w:t>
      </w:r>
      <w:proofErr w:type="spellEnd"/>
      <w:r>
        <w:rPr>
          <w:sz w:val="20"/>
        </w:rPr>
        <w:t xml:space="preserve"> Null frame or Action No 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 frame sent in response to a frame carrying TRS Control subfield shall be the MAC address of the destination AP (see 9.3.2.1 (Format of Data frames) and 9.3.3.2 (Format of Manageme</w:t>
      </w:r>
      <w:bookmarkStart w:id="3" w:name="_GoBack"/>
      <w:bookmarkEnd w:id="3"/>
      <w:r>
        <w:rPr>
          <w:sz w:val="20"/>
        </w:rPr>
        <w:t>nt frames)).</w:t>
      </w:r>
    </w:p>
    <w:p w14:paraId="431FAB49" w14:textId="77777777" w:rsidR="00594C7C" w:rsidRDefault="00594C7C" w:rsidP="005D51F1">
      <w:pPr>
        <w:rPr>
          <w:sz w:val="20"/>
        </w:rPr>
      </w:pPr>
    </w:p>
    <w:p w14:paraId="25FC72E8" w14:textId="77777777" w:rsidR="00594C7C" w:rsidRPr="00366427" w:rsidRDefault="00594C7C" w:rsidP="00594C7C">
      <w:r>
        <w:rPr>
          <w:sz w:val="18"/>
          <w:szCs w:val="18"/>
        </w:rPr>
        <w:t>NOTE 1—</w:t>
      </w:r>
      <w:proofErr w:type="gramStart"/>
      <w:r>
        <w:rPr>
          <w:sz w:val="18"/>
          <w:szCs w:val="18"/>
        </w:rPr>
        <w:t>If</w:t>
      </w:r>
      <w:proofErr w:type="gramEnd"/>
      <w:r>
        <w:rPr>
          <w:sz w:val="18"/>
          <w:szCs w:val="18"/>
        </w:rPr>
        <w:t xml:space="preserve"> dot11MultiBSSIDImplemented is true and the TA field of the soliciting Trigger frame contains the transmitted BSSID, the destination AP is the BSSID to which the non-AP STA intends to send the frame.</w:t>
      </w:r>
      <w:r w:rsidRPr="00366427">
        <w:t xml:space="preserve"> </w:t>
      </w:r>
    </w:p>
    <w:p w14:paraId="30FAF101" w14:textId="77777777" w:rsidR="00594C7C" w:rsidRDefault="00594C7C" w:rsidP="005D51F1">
      <w:pPr>
        <w:rPr>
          <w:sz w:val="20"/>
        </w:rPr>
      </w:pPr>
    </w:p>
    <w:p w14:paraId="1595E507" w14:textId="511C39AA" w:rsidR="003E64B2" w:rsidRDefault="003E64B2" w:rsidP="005D51F1">
      <w:pPr>
        <w:rPr>
          <w:sz w:val="20"/>
        </w:rPr>
      </w:pPr>
      <w:r>
        <w:rPr>
          <w:sz w:val="20"/>
        </w:rPr>
        <w:t>(…existing texts…)</w:t>
      </w:r>
    </w:p>
    <w:p w14:paraId="6741DCC4" w14:textId="77777777" w:rsidR="005D51F1" w:rsidRDefault="005D51F1" w:rsidP="005D51F1">
      <w:pPr>
        <w:rPr>
          <w:sz w:val="20"/>
        </w:rPr>
      </w:pPr>
    </w:p>
    <w:p w14:paraId="4BFD5F18" w14:textId="7D08AA60" w:rsidR="003E64B2" w:rsidRPr="00396DBA" w:rsidRDefault="003E64B2" w:rsidP="003E64B2">
      <w:pPr>
        <w:rPr>
          <w:b/>
          <w:bCs/>
          <w:sz w:val="20"/>
        </w:rPr>
      </w:pPr>
      <w:r>
        <w:rPr>
          <w:b/>
          <w:u w:val="single"/>
          <w:lang w:eastAsia="ko-KR"/>
        </w:rPr>
        <w:t>Option 2:</w:t>
      </w:r>
    </w:p>
    <w:p w14:paraId="43631A86" w14:textId="77777777" w:rsidR="003E64B2" w:rsidRDefault="003E64B2" w:rsidP="005D51F1">
      <w:pPr>
        <w:rPr>
          <w:sz w:val="20"/>
        </w:rPr>
      </w:pPr>
    </w:p>
    <w:p w14:paraId="20DCC241" w14:textId="495F6A4E" w:rsidR="00396DBA" w:rsidRPr="003E64B2" w:rsidRDefault="003E64B2" w:rsidP="003E64B2">
      <w:pPr>
        <w:rPr>
          <w:u w:val="thick"/>
        </w:rPr>
      </w:pPr>
      <w:proofErr w:type="spellStart"/>
      <w:r w:rsidRPr="003E64B2">
        <w:rPr>
          <w:b/>
          <w:i/>
          <w:highlight w:val="yellow"/>
          <w:lang w:eastAsia="ko-KR"/>
        </w:rPr>
        <w:t>TGax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Change </w:t>
      </w:r>
      <w:r w:rsidR="007E6007" w:rsidRPr="007E6007">
        <w:rPr>
          <w:b/>
          <w:i/>
          <w:lang w:eastAsia="ko-KR"/>
        </w:rPr>
        <w:t>26.7.3 (Rules for HE sounding protocol sequences)</w:t>
      </w:r>
      <w:r w:rsidR="007E6007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>as follows: (Track change on)</w:t>
      </w:r>
    </w:p>
    <w:p w14:paraId="69AD1348" w14:textId="77777777" w:rsidR="003E64B2" w:rsidRDefault="003E64B2" w:rsidP="003E64B2">
      <w:pPr>
        <w:autoSpaceDE w:val="0"/>
        <w:autoSpaceDN w:val="0"/>
        <w:spacing w:before="40" w:after="40"/>
        <w:rPr>
          <w:sz w:val="20"/>
        </w:rPr>
      </w:pPr>
    </w:p>
    <w:p w14:paraId="2FC9AB97" w14:textId="77777777" w:rsidR="003E64B2" w:rsidRDefault="003E64B2" w:rsidP="003E64B2">
      <w:pPr>
        <w:rPr>
          <w:sz w:val="20"/>
        </w:rPr>
      </w:pPr>
      <w:r>
        <w:rPr>
          <w:sz w:val="20"/>
        </w:rPr>
        <w:t>(…existing texts…)</w:t>
      </w:r>
    </w:p>
    <w:p w14:paraId="695E81F9" w14:textId="77777777" w:rsidR="003E64B2" w:rsidRDefault="003E64B2" w:rsidP="005D51F1">
      <w:pPr>
        <w:autoSpaceDE w:val="0"/>
        <w:autoSpaceDN w:val="0"/>
        <w:spacing w:before="40" w:after="40"/>
      </w:pPr>
    </w:p>
    <w:p w14:paraId="58731576" w14:textId="4D2E62E2" w:rsidR="003E64B2" w:rsidRDefault="003E64B2" w:rsidP="00346BE7">
      <w:pPr>
        <w:rPr>
          <w:sz w:val="20"/>
        </w:rPr>
      </w:pPr>
      <w:r>
        <w:rPr>
          <w:sz w:val="20"/>
        </w:rPr>
        <w:t xml:space="preserve">If the HE NDP Announcement frame has the TA field set to the transmitted BSSID, and the HE </w:t>
      </w:r>
      <w:proofErr w:type="spellStart"/>
      <w:r>
        <w:rPr>
          <w:sz w:val="20"/>
        </w:rPr>
        <w:t>beamformee</w:t>
      </w:r>
      <w:proofErr w:type="spellEnd"/>
      <w:r>
        <w:rPr>
          <w:sz w:val="20"/>
        </w:rPr>
        <w:t xml:space="preserve"> is a non-AP STA associated to a </w:t>
      </w:r>
      <w:proofErr w:type="spellStart"/>
      <w:r>
        <w:rPr>
          <w:sz w:val="20"/>
        </w:rPr>
        <w:t>nontransmitted</w:t>
      </w:r>
      <w:proofErr w:type="spellEnd"/>
      <w:r>
        <w:rPr>
          <w:sz w:val="20"/>
        </w:rPr>
        <w:t xml:space="preserve"> BSSID that supports receiving Control frames with TA field set to the transmitted BSSID, then the HE compressed beamforming/CQI report sent in response shall have the RA field </w:t>
      </w:r>
      <w:del w:id="4" w:author="Huang, Po-kai" w:date="2019-07-17T22:29:00Z">
        <w:r w:rsidDel="00346BE7">
          <w:rPr>
            <w:sz w:val="20"/>
          </w:rPr>
          <w:delText>set to either the nontransmitted BSSID or the transmitted BSSID</w:delText>
        </w:r>
      </w:del>
      <w:ins w:id="5" w:author="Huang, Po-kai" w:date="2019-07-17T22:29:00Z">
        <w:r w:rsidR="00346BE7">
          <w:rPr>
            <w:sz w:val="20"/>
          </w:rPr>
          <w:t xml:space="preserve">as defined in </w:t>
        </w:r>
        <w:r w:rsidR="00346BE7" w:rsidRPr="00346BE7">
          <w:rPr>
            <w:sz w:val="20"/>
          </w:rPr>
          <w:t>26.5.2.3.5 (RA field for frames carried in an HE TB PPDU)</w:t>
        </w:r>
      </w:ins>
      <w:ins w:id="6" w:author="Huang, Po-kai" w:date="2019-07-17T22:30:00Z">
        <w:r w:rsidR="00346BE7">
          <w:rPr>
            <w:sz w:val="20"/>
          </w:rPr>
          <w:t>.</w:t>
        </w:r>
      </w:ins>
      <w:ins w:id="7" w:author="Huang, Po-kai" w:date="2019-07-17T22:29:00Z">
        <w:r w:rsidR="00346BE7" w:rsidRPr="00346BE7">
          <w:rPr>
            <w:sz w:val="20"/>
          </w:rPr>
          <w:t xml:space="preserve"> </w:t>
        </w:r>
      </w:ins>
    </w:p>
    <w:p w14:paraId="79EB2D17" w14:textId="77777777" w:rsidR="003E64B2" w:rsidRDefault="003E64B2" w:rsidP="005D51F1">
      <w:pPr>
        <w:autoSpaceDE w:val="0"/>
        <w:autoSpaceDN w:val="0"/>
        <w:spacing w:before="40" w:after="40"/>
        <w:rPr>
          <w:sz w:val="20"/>
        </w:rPr>
      </w:pPr>
    </w:p>
    <w:p w14:paraId="4A29C9D6" w14:textId="77777777" w:rsidR="003E64B2" w:rsidRDefault="003E64B2" w:rsidP="003E64B2">
      <w:pPr>
        <w:rPr>
          <w:sz w:val="20"/>
        </w:rPr>
      </w:pPr>
      <w:r>
        <w:rPr>
          <w:sz w:val="20"/>
        </w:rPr>
        <w:t>(…existing texts…)</w:t>
      </w:r>
    </w:p>
    <w:p w14:paraId="4E2DB29B" w14:textId="77777777" w:rsidR="003E64B2" w:rsidRPr="008307F7" w:rsidRDefault="003E64B2" w:rsidP="005D51F1">
      <w:pPr>
        <w:autoSpaceDE w:val="0"/>
        <w:autoSpaceDN w:val="0"/>
        <w:spacing w:before="40" w:after="40"/>
      </w:pPr>
    </w:p>
    <w:sectPr w:rsidR="003E64B2" w:rsidRPr="008307F7" w:rsidSect="00654B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04B77" w14:textId="77777777" w:rsidR="003B593D" w:rsidRDefault="003B593D">
      <w:r>
        <w:separator/>
      </w:r>
    </w:p>
  </w:endnote>
  <w:endnote w:type="continuationSeparator" w:id="0">
    <w:p w14:paraId="3AB1C996" w14:textId="77777777" w:rsidR="003B593D" w:rsidRDefault="003B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E611E" w14:textId="77777777" w:rsidR="00716A65" w:rsidRDefault="00716A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48D7953" w:rsidR="00A96B07" w:rsidRDefault="000C477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96B07">
        <w:t>Submission</w:t>
      </w:r>
    </w:fldSimple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4A75B0">
      <w:rPr>
        <w:noProof/>
      </w:rPr>
      <w:t>3</w:t>
    </w:r>
    <w:r w:rsidR="00A96B07">
      <w:rPr>
        <w:noProof/>
      </w:rPr>
      <w:fldChar w:fldCharType="end"/>
    </w:r>
    <w:r w:rsidR="00A96B07">
      <w:tab/>
    </w:r>
    <w:r w:rsidR="00A96B07">
      <w:rPr>
        <w:lang w:eastAsia="ko-KR"/>
      </w:rPr>
      <w:t>Po-Kai Huang</w:t>
    </w:r>
    <w:r w:rsidR="00A96B07">
      <w:t>, Intel Corporation</w:t>
    </w:r>
  </w:p>
  <w:p w14:paraId="6528C5E2" w14:textId="77777777" w:rsidR="00A96B07" w:rsidRDefault="00A96B0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CFC0E" w14:textId="77777777" w:rsidR="00716A65" w:rsidRDefault="00716A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C84A9" w14:textId="77777777" w:rsidR="003B593D" w:rsidRDefault="003B593D">
      <w:r>
        <w:separator/>
      </w:r>
    </w:p>
  </w:footnote>
  <w:footnote w:type="continuationSeparator" w:id="0">
    <w:p w14:paraId="5C1D9AB1" w14:textId="77777777" w:rsidR="003B593D" w:rsidRDefault="003B5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F2CAE" w14:textId="77777777" w:rsidR="00716A65" w:rsidRDefault="00716A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2FEE898D" w:rsidR="00A96B07" w:rsidRDefault="00CC5DC9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FF3D9A">
      <w:rPr>
        <w:lang w:eastAsia="ko-KR"/>
      </w:rPr>
      <w:t xml:space="preserve"> </w:t>
    </w:r>
    <w:r w:rsidR="00A96B07">
      <w:t>201</w:t>
    </w:r>
    <w:r w:rsidR="001606C3">
      <w:rPr>
        <w:lang w:eastAsia="ko-KR"/>
      </w:rPr>
      <w:t>9</w:t>
    </w:r>
    <w:r w:rsidR="00A96B07">
      <w:tab/>
    </w:r>
    <w:r w:rsidR="00A96B07">
      <w:tab/>
    </w:r>
    <w:r w:rsidR="003B593D">
      <w:fldChar w:fldCharType="begin"/>
    </w:r>
    <w:r w:rsidR="003B593D">
      <w:instrText xml:space="preserve"> TITLE  \* MERGEFORMAT </w:instrText>
    </w:r>
    <w:r w:rsidR="003B593D">
      <w:fldChar w:fldCharType="separate"/>
    </w:r>
    <w:r w:rsidR="003C6265">
      <w:t>doc.: IEEE 802.11-19/</w:t>
    </w:r>
    <w:r w:rsidR="0045247C">
      <w:t>1263</w:t>
    </w:r>
    <w:r w:rsidR="00A96B07">
      <w:t>r</w:t>
    </w:r>
    <w:r w:rsidR="003B593D">
      <w:fldChar w:fldCharType="end"/>
    </w:r>
    <w:r w:rsidR="00716A65"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3FDD5" w14:textId="77777777" w:rsidR="00716A65" w:rsidRDefault="00716A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D58E364"/>
    <w:lvl w:ilvl="0">
      <w:numFmt w:val="bullet"/>
      <w:lvlText w:val="*"/>
      <w:lvlJc w:val="left"/>
    </w:lvl>
  </w:abstractNum>
  <w:abstractNum w:abstractNumId="1" w15:restartNumberingAfterBreak="0">
    <w:nsid w:val="2E757B29"/>
    <w:multiLevelType w:val="hybridMultilevel"/>
    <w:tmpl w:val="3B8A7C52"/>
    <w:lvl w:ilvl="0" w:tplc="EC0419D4"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D5883"/>
    <w:multiLevelType w:val="hybridMultilevel"/>
    <w:tmpl w:val="D646DB92"/>
    <w:lvl w:ilvl="0" w:tplc="430CA56E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855CB"/>
    <w:multiLevelType w:val="hybridMultilevel"/>
    <w:tmpl w:val="1E44714A"/>
    <w:lvl w:ilvl="0" w:tplc="25BC29FC"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E1358"/>
    <w:multiLevelType w:val="hybridMultilevel"/>
    <w:tmpl w:val="92FC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D014E"/>
    <w:multiLevelType w:val="hybridMultilevel"/>
    <w:tmpl w:val="6BE2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0"/>
    <w:lvlOverride w:ilvl="0">
      <w:lvl w:ilvl="0">
        <w:start w:val="1"/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42B"/>
    <w:rsid w:val="000045FA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7D25"/>
    <w:rsid w:val="0002184C"/>
    <w:rsid w:val="000230FB"/>
    <w:rsid w:val="00024344"/>
    <w:rsid w:val="00024487"/>
    <w:rsid w:val="00024AAD"/>
    <w:rsid w:val="00025718"/>
    <w:rsid w:val="00027D05"/>
    <w:rsid w:val="00030CF7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6AD7"/>
    <w:rsid w:val="0004715B"/>
    <w:rsid w:val="00047A89"/>
    <w:rsid w:val="00052123"/>
    <w:rsid w:val="0006026B"/>
    <w:rsid w:val="00061480"/>
    <w:rsid w:val="0006245A"/>
    <w:rsid w:val="00062E86"/>
    <w:rsid w:val="00066ADB"/>
    <w:rsid w:val="0006732A"/>
    <w:rsid w:val="0007025D"/>
    <w:rsid w:val="00073BB4"/>
    <w:rsid w:val="00073D08"/>
    <w:rsid w:val="00073E87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2C67"/>
    <w:rsid w:val="000A7F37"/>
    <w:rsid w:val="000B0557"/>
    <w:rsid w:val="000B4668"/>
    <w:rsid w:val="000C0D91"/>
    <w:rsid w:val="000C4073"/>
    <w:rsid w:val="000C4773"/>
    <w:rsid w:val="000D11DB"/>
    <w:rsid w:val="000D1435"/>
    <w:rsid w:val="000D174A"/>
    <w:rsid w:val="000D276A"/>
    <w:rsid w:val="000D2F1B"/>
    <w:rsid w:val="000D5187"/>
    <w:rsid w:val="000D5EBD"/>
    <w:rsid w:val="000D674F"/>
    <w:rsid w:val="000D6CF7"/>
    <w:rsid w:val="000E0494"/>
    <w:rsid w:val="000E1C37"/>
    <w:rsid w:val="000E1D7B"/>
    <w:rsid w:val="000E428A"/>
    <w:rsid w:val="000E4B82"/>
    <w:rsid w:val="000E4CDC"/>
    <w:rsid w:val="000E650D"/>
    <w:rsid w:val="000E720C"/>
    <w:rsid w:val="000F0096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4AB7"/>
    <w:rsid w:val="00125757"/>
    <w:rsid w:val="001275D7"/>
    <w:rsid w:val="00131357"/>
    <w:rsid w:val="00134114"/>
    <w:rsid w:val="001343A8"/>
    <w:rsid w:val="001376CD"/>
    <w:rsid w:val="00137ADC"/>
    <w:rsid w:val="001408FE"/>
    <w:rsid w:val="00140D97"/>
    <w:rsid w:val="00140EC4"/>
    <w:rsid w:val="0014151B"/>
    <w:rsid w:val="0014478E"/>
    <w:rsid w:val="001448D8"/>
    <w:rsid w:val="001450BB"/>
    <w:rsid w:val="001459E7"/>
    <w:rsid w:val="00146902"/>
    <w:rsid w:val="00151BBE"/>
    <w:rsid w:val="0015378F"/>
    <w:rsid w:val="00154B26"/>
    <w:rsid w:val="001559BB"/>
    <w:rsid w:val="001564C6"/>
    <w:rsid w:val="001606C3"/>
    <w:rsid w:val="00160CFE"/>
    <w:rsid w:val="0016120D"/>
    <w:rsid w:val="00165BE6"/>
    <w:rsid w:val="00170E8C"/>
    <w:rsid w:val="00172CF4"/>
    <w:rsid w:val="00172DD9"/>
    <w:rsid w:val="001738FD"/>
    <w:rsid w:val="00175CDF"/>
    <w:rsid w:val="00175DAA"/>
    <w:rsid w:val="001762E3"/>
    <w:rsid w:val="0017659B"/>
    <w:rsid w:val="0017686A"/>
    <w:rsid w:val="00180D2B"/>
    <w:rsid w:val="001812B0"/>
    <w:rsid w:val="00181423"/>
    <w:rsid w:val="00181925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BD"/>
    <w:rsid w:val="001C2D5D"/>
    <w:rsid w:val="001C7CCE"/>
    <w:rsid w:val="001D15ED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2422"/>
    <w:rsid w:val="00202E43"/>
    <w:rsid w:val="00203389"/>
    <w:rsid w:val="0020345F"/>
    <w:rsid w:val="00204122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9F2"/>
    <w:rsid w:val="002246AE"/>
    <w:rsid w:val="00224957"/>
    <w:rsid w:val="00225508"/>
    <w:rsid w:val="00225570"/>
    <w:rsid w:val="0022681D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40B0"/>
    <w:rsid w:val="00246B95"/>
    <w:rsid w:val="002470AC"/>
    <w:rsid w:val="00251659"/>
    <w:rsid w:val="00252B3D"/>
    <w:rsid w:val="00252D47"/>
    <w:rsid w:val="00255378"/>
    <w:rsid w:val="00255A8B"/>
    <w:rsid w:val="002569BF"/>
    <w:rsid w:val="002605F9"/>
    <w:rsid w:val="002617A4"/>
    <w:rsid w:val="00261940"/>
    <w:rsid w:val="00262549"/>
    <w:rsid w:val="0026293A"/>
    <w:rsid w:val="00262C83"/>
    <w:rsid w:val="00263092"/>
    <w:rsid w:val="00265210"/>
    <w:rsid w:val="002662A5"/>
    <w:rsid w:val="00267B57"/>
    <w:rsid w:val="0027263C"/>
    <w:rsid w:val="00273257"/>
    <w:rsid w:val="002733C3"/>
    <w:rsid w:val="0027438A"/>
    <w:rsid w:val="00274BC1"/>
    <w:rsid w:val="002771CF"/>
    <w:rsid w:val="00277F6F"/>
    <w:rsid w:val="00280E9E"/>
    <w:rsid w:val="00281A5D"/>
    <w:rsid w:val="00281D56"/>
    <w:rsid w:val="00282053"/>
    <w:rsid w:val="002825B1"/>
    <w:rsid w:val="002840C6"/>
    <w:rsid w:val="00284C5E"/>
    <w:rsid w:val="0028516C"/>
    <w:rsid w:val="0028597E"/>
    <w:rsid w:val="00287E18"/>
    <w:rsid w:val="00290C06"/>
    <w:rsid w:val="00291A10"/>
    <w:rsid w:val="00294B37"/>
    <w:rsid w:val="00295A3B"/>
    <w:rsid w:val="00295E2A"/>
    <w:rsid w:val="00296543"/>
    <w:rsid w:val="00297E45"/>
    <w:rsid w:val="002A195C"/>
    <w:rsid w:val="002A40FE"/>
    <w:rsid w:val="002A4A61"/>
    <w:rsid w:val="002B144B"/>
    <w:rsid w:val="002B2026"/>
    <w:rsid w:val="002B3C00"/>
    <w:rsid w:val="002B4CFD"/>
    <w:rsid w:val="002B5622"/>
    <w:rsid w:val="002C0375"/>
    <w:rsid w:val="002C3CD7"/>
    <w:rsid w:val="002C50BC"/>
    <w:rsid w:val="002C61FC"/>
    <w:rsid w:val="002C66AA"/>
    <w:rsid w:val="002C6B4F"/>
    <w:rsid w:val="002C72E1"/>
    <w:rsid w:val="002D1D40"/>
    <w:rsid w:val="002D36DC"/>
    <w:rsid w:val="002D4629"/>
    <w:rsid w:val="002D518F"/>
    <w:rsid w:val="002D7ED5"/>
    <w:rsid w:val="002E1B18"/>
    <w:rsid w:val="002E39A2"/>
    <w:rsid w:val="002E46D8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33D"/>
    <w:rsid w:val="00343253"/>
    <w:rsid w:val="003449F9"/>
    <w:rsid w:val="00346804"/>
    <w:rsid w:val="00346BE7"/>
    <w:rsid w:val="003479E4"/>
    <w:rsid w:val="00347C43"/>
    <w:rsid w:val="003546AD"/>
    <w:rsid w:val="00354A2D"/>
    <w:rsid w:val="00355D12"/>
    <w:rsid w:val="00356128"/>
    <w:rsid w:val="00360C87"/>
    <w:rsid w:val="00365A95"/>
    <w:rsid w:val="00366427"/>
    <w:rsid w:val="00366AF0"/>
    <w:rsid w:val="00370808"/>
    <w:rsid w:val="003713CA"/>
    <w:rsid w:val="0037199E"/>
    <w:rsid w:val="003729FC"/>
    <w:rsid w:val="00372FCA"/>
    <w:rsid w:val="00373245"/>
    <w:rsid w:val="00374BE2"/>
    <w:rsid w:val="00375BDB"/>
    <w:rsid w:val="003766B9"/>
    <w:rsid w:val="00376F16"/>
    <w:rsid w:val="003803EA"/>
    <w:rsid w:val="003811DB"/>
    <w:rsid w:val="00382C54"/>
    <w:rsid w:val="0038516A"/>
    <w:rsid w:val="00385654"/>
    <w:rsid w:val="0038601E"/>
    <w:rsid w:val="003906A1"/>
    <w:rsid w:val="00390FB8"/>
    <w:rsid w:val="00391EA2"/>
    <w:rsid w:val="003924F8"/>
    <w:rsid w:val="003929DA"/>
    <w:rsid w:val="003945E3"/>
    <w:rsid w:val="00395A50"/>
    <w:rsid w:val="00396DBA"/>
    <w:rsid w:val="0039787F"/>
    <w:rsid w:val="003A10AB"/>
    <w:rsid w:val="003A161F"/>
    <w:rsid w:val="003A1693"/>
    <w:rsid w:val="003A1CC7"/>
    <w:rsid w:val="003A3196"/>
    <w:rsid w:val="003A478D"/>
    <w:rsid w:val="003A4FAE"/>
    <w:rsid w:val="003A5BFF"/>
    <w:rsid w:val="003A65AA"/>
    <w:rsid w:val="003A7FC3"/>
    <w:rsid w:val="003B03CE"/>
    <w:rsid w:val="003B4DAD"/>
    <w:rsid w:val="003B52F2"/>
    <w:rsid w:val="003B593D"/>
    <w:rsid w:val="003B76BD"/>
    <w:rsid w:val="003C0D77"/>
    <w:rsid w:val="003C47D1"/>
    <w:rsid w:val="003C58AE"/>
    <w:rsid w:val="003C6058"/>
    <w:rsid w:val="003C6265"/>
    <w:rsid w:val="003C6A70"/>
    <w:rsid w:val="003C6BAC"/>
    <w:rsid w:val="003C74FF"/>
    <w:rsid w:val="003C7C08"/>
    <w:rsid w:val="003C7EC8"/>
    <w:rsid w:val="003D1D90"/>
    <w:rsid w:val="003D26A5"/>
    <w:rsid w:val="003D3623"/>
    <w:rsid w:val="003D4734"/>
    <w:rsid w:val="003D4990"/>
    <w:rsid w:val="003D5013"/>
    <w:rsid w:val="003D603F"/>
    <w:rsid w:val="003D78F7"/>
    <w:rsid w:val="003E04BA"/>
    <w:rsid w:val="003E066B"/>
    <w:rsid w:val="003E1A2F"/>
    <w:rsid w:val="003E5203"/>
    <w:rsid w:val="003E5916"/>
    <w:rsid w:val="003E5CD9"/>
    <w:rsid w:val="003E5DE7"/>
    <w:rsid w:val="003E64B2"/>
    <w:rsid w:val="003E65C4"/>
    <w:rsid w:val="003E667C"/>
    <w:rsid w:val="003E7414"/>
    <w:rsid w:val="003E74A6"/>
    <w:rsid w:val="003E7F99"/>
    <w:rsid w:val="003F0DA2"/>
    <w:rsid w:val="003F117E"/>
    <w:rsid w:val="003F2D6C"/>
    <w:rsid w:val="003F3ECD"/>
    <w:rsid w:val="003F496B"/>
    <w:rsid w:val="003F57B6"/>
    <w:rsid w:val="003F5F07"/>
    <w:rsid w:val="004012CF"/>
    <w:rsid w:val="004014AE"/>
    <w:rsid w:val="00403645"/>
    <w:rsid w:val="00404851"/>
    <w:rsid w:val="004051EE"/>
    <w:rsid w:val="00407339"/>
    <w:rsid w:val="0040735F"/>
    <w:rsid w:val="00407C5B"/>
    <w:rsid w:val="00413B86"/>
    <w:rsid w:val="00421159"/>
    <w:rsid w:val="00424CB8"/>
    <w:rsid w:val="00426A36"/>
    <w:rsid w:val="00430648"/>
    <w:rsid w:val="0043413E"/>
    <w:rsid w:val="0043567D"/>
    <w:rsid w:val="00440FF1"/>
    <w:rsid w:val="004417F2"/>
    <w:rsid w:val="00441874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247C"/>
    <w:rsid w:val="004536A9"/>
    <w:rsid w:val="00456877"/>
    <w:rsid w:val="00457028"/>
    <w:rsid w:val="00457883"/>
    <w:rsid w:val="00457FA3"/>
    <w:rsid w:val="00462172"/>
    <w:rsid w:val="004624A3"/>
    <w:rsid w:val="0047267B"/>
    <w:rsid w:val="0047339E"/>
    <w:rsid w:val="00473F40"/>
    <w:rsid w:val="0047444A"/>
    <w:rsid w:val="00475A71"/>
    <w:rsid w:val="004765E7"/>
    <w:rsid w:val="00477453"/>
    <w:rsid w:val="00477655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7A79"/>
    <w:rsid w:val="0049004F"/>
    <w:rsid w:val="0049468A"/>
    <w:rsid w:val="004950B3"/>
    <w:rsid w:val="004955FF"/>
    <w:rsid w:val="004A0AF4"/>
    <w:rsid w:val="004A2FC2"/>
    <w:rsid w:val="004A3CDA"/>
    <w:rsid w:val="004A3EA8"/>
    <w:rsid w:val="004A50C2"/>
    <w:rsid w:val="004A75B0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4C6A"/>
    <w:rsid w:val="004C6CAE"/>
    <w:rsid w:val="004C7919"/>
    <w:rsid w:val="004C7CE0"/>
    <w:rsid w:val="004D031C"/>
    <w:rsid w:val="004D03A1"/>
    <w:rsid w:val="004D071D"/>
    <w:rsid w:val="004D2D75"/>
    <w:rsid w:val="004D34B0"/>
    <w:rsid w:val="004D4065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6BD9"/>
    <w:rsid w:val="004F7BBB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10116"/>
    <w:rsid w:val="005104C0"/>
    <w:rsid w:val="00512D7C"/>
    <w:rsid w:val="0051509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30CC8"/>
    <w:rsid w:val="00531734"/>
    <w:rsid w:val="0053254A"/>
    <w:rsid w:val="00533514"/>
    <w:rsid w:val="00533574"/>
    <w:rsid w:val="0053505E"/>
    <w:rsid w:val="00535BA8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3484"/>
    <w:rsid w:val="00564AE2"/>
    <w:rsid w:val="005653DA"/>
    <w:rsid w:val="00567600"/>
    <w:rsid w:val="00567934"/>
    <w:rsid w:val="005702B6"/>
    <w:rsid w:val="005703A1"/>
    <w:rsid w:val="00571583"/>
    <w:rsid w:val="00572E7A"/>
    <w:rsid w:val="0057471B"/>
    <w:rsid w:val="00574AD3"/>
    <w:rsid w:val="00574CD7"/>
    <w:rsid w:val="005751D6"/>
    <w:rsid w:val="00577963"/>
    <w:rsid w:val="00583212"/>
    <w:rsid w:val="005845F0"/>
    <w:rsid w:val="0058469D"/>
    <w:rsid w:val="00585D8F"/>
    <w:rsid w:val="00586072"/>
    <w:rsid w:val="0058644C"/>
    <w:rsid w:val="00587F10"/>
    <w:rsid w:val="00591351"/>
    <w:rsid w:val="00593F3A"/>
    <w:rsid w:val="00594C7C"/>
    <w:rsid w:val="00596413"/>
    <w:rsid w:val="00596B6A"/>
    <w:rsid w:val="005A0EAB"/>
    <w:rsid w:val="005A16CF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1461"/>
    <w:rsid w:val="005D1F7F"/>
    <w:rsid w:val="005D33B5"/>
    <w:rsid w:val="005D4779"/>
    <w:rsid w:val="005D51F1"/>
    <w:rsid w:val="005D5C6E"/>
    <w:rsid w:val="005D6090"/>
    <w:rsid w:val="005D7951"/>
    <w:rsid w:val="005E00C9"/>
    <w:rsid w:val="005E04F5"/>
    <w:rsid w:val="005E0886"/>
    <w:rsid w:val="005E1700"/>
    <w:rsid w:val="005E33E2"/>
    <w:rsid w:val="005E3E49"/>
    <w:rsid w:val="005E768D"/>
    <w:rsid w:val="005F0164"/>
    <w:rsid w:val="005F01EE"/>
    <w:rsid w:val="005F19DD"/>
    <w:rsid w:val="005F20DC"/>
    <w:rsid w:val="005F2898"/>
    <w:rsid w:val="005F305B"/>
    <w:rsid w:val="005F4AD8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F40"/>
    <w:rsid w:val="00607192"/>
    <w:rsid w:val="006131ED"/>
    <w:rsid w:val="00614576"/>
    <w:rsid w:val="00615E8C"/>
    <w:rsid w:val="00621286"/>
    <w:rsid w:val="006216A9"/>
    <w:rsid w:val="0062254C"/>
    <w:rsid w:val="0062298E"/>
    <w:rsid w:val="00622EF8"/>
    <w:rsid w:val="0062350A"/>
    <w:rsid w:val="0062440B"/>
    <w:rsid w:val="006254B0"/>
    <w:rsid w:val="00626C73"/>
    <w:rsid w:val="00627B11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6104"/>
    <w:rsid w:val="006362D2"/>
    <w:rsid w:val="006370D7"/>
    <w:rsid w:val="00642D02"/>
    <w:rsid w:val="00644E29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149B"/>
    <w:rsid w:val="0066201A"/>
    <w:rsid w:val="00662343"/>
    <w:rsid w:val="0066483B"/>
    <w:rsid w:val="00666709"/>
    <w:rsid w:val="0067069C"/>
    <w:rsid w:val="00671F29"/>
    <w:rsid w:val="0067305F"/>
    <w:rsid w:val="00675093"/>
    <w:rsid w:val="006762D5"/>
    <w:rsid w:val="00677427"/>
    <w:rsid w:val="00680308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5467"/>
    <w:rsid w:val="006C593D"/>
    <w:rsid w:val="006C707A"/>
    <w:rsid w:val="006C7B6C"/>
    <w:rsid w:val="006D0507"/>
    <w:rsid w:val="006D0996"/>
    <w:rsid w:val="006D12F8"/>
    <w:rsid w:val="006D1CD8"/>
    <w:rsid w:val="006D2BF9"/>
    <w:rsid w:val="006D2C0F"/>
    <w:rsid w:val="006D2C38"/>
    <w:rsid w:val="006D3377"/>
    <w:rsid w:val="006D3E5E"/>
    <w:rsid w:val="006D5362"/>
    <w:rsid w:val="006E02DB"/>
    <w:rsid w:val="006E168B"/>
    <w:rsid w:val="006E181A"/>
    <w:rsid w:val="006E2D44"/>
    <w:rsid w:val="006E2D48"/>
    <w:rsid w:val="006E48F2"/>
    <w:rsid w:val="006E79C1"/>
    <w:rsid w:val="006F38AD"/>
    <w:rsid w:val="006F3DD4"/>
    <w:rsid w:val="006F6897"/>
    <w:rsid w:val="00702926"/>
    <w:rsid w:val="007043EB"/>
    <w:rsid w:val="00704B80"/>
    <w:rsid w:val="00705EF0"/>
    <w:rsid w:val="0070635E"/>
    <w:rsid w:val="00707A74"/>
    <w:rsid w:val="00711E05"/>
    <w:rsid w:val="007123BE"/>
    <w:rsid w:val="0071286C"/>
    <w:rsid w:val="00712FE1"/>
    <w:rsid w:val="00713B33"/>
    <w:rsid w:val="00715DFA"/>
    <w:rsid w:val="00716A65"/>
    <w:rsid w:val="007201A3"/>
    <w:rsid w:val="00720650"/>
    <w:rsid w:val="007208DD"/>
    <w:rsid w:val="007220CF"/>
    <w:rsid w:val="0072210F"/>
    <w:rsid w:val="00722AA8"/>
    <w:rsid w:val="00724942"/>
    <w:rsid w:val="007264C8"/>
    <w:rsid w:val="00727341"/>
    <w:rsid w:val="0072788D"/>
    <w:rsid w:val="00727FD4"/>
    <w:rsid w:val="0073190E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513CD"/>
    <w:rsid w:val="00751B50"/>
    <w:rsid w:val="007537F4"/>
    <w:rsid w:val="0075603B"/>
    <w:rsid w:val="0076196C"/>
    <w:rsid w:val="00763833"/>
    <w:rsid w:val="00763C2C"/>
    <w:rsid w:val="00764C3A"/>
    <w:rsid w:val="007652BB"/>
    <w:rsid w:val="00766B1A"/>
    <w:rsid w:val="00766DFE"/>
    <w:rsid w:val="00773360"/>
    <w:rsid w:val="00773924"/>
    <w:rsid w:val="00775DE1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A098E"/>
    <w:rsid w:val="007A210F"/>
    <w:rsid w:val="007A5765"/>
    <w:rsid w:val="007A5B89"/>
    <w:rsid w:val="007A5DE6"/>
    <w:rsid w:val="007A63E9"/>
    <w:rsid w:val="007A76AD"/>
    <w:rsid w:val="007B4D5D"/>
    <w:rsid w:val="007B74B2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02D4"/>
    <w:rsid w:val="007D3C15"/>
    <w:rsid w:val="007D4405"/>
    <w:rsid w:val="007D4D44"/>
    <w:rsid w:val="007D50FF"/>
    <w:rsid w:val="007D6B5D"/>
    <w:rsid w:val="007E0717"/>
    <w:rsid w:val="007E0AC3"/>
    <w:rsid w:val="007E0DF7"/>
    <w:rsid w:val="007E21DF"/>
    <w:rsid w:val="007E2A81"/>
    <w:rsid w:val="007E43A0"/>
    <w:rsid w:val="007E4E82"/>
    <w:rsid w:val="007E5479"/>
    <w:rsid w:val="007E58AD"/>
    <w:rsid w:val="007E6007"/>
    <w:rsid w:val="007E6A5A"/>
    <w:rsid w:val="007F0D29"/>
    <w:rsid w:val="007F215F"/>
    <w:rsid w:val="007F2243"/>
    <w:rsid w:val="007F2366"/>
    <w:rsid w:val="007F598D"/>
    <w:rsid w:val="007F6EC7"/>
    <w:rsid w:val="007F73C5"/>
    <w:rsid w:val="007F75A8"/>
    <w:rsid w:val="00802FC5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44E0"/>
    <w:rsid w:val="00815552"/>
    <w:rsid w:val="00816B48"/>
    <w:rsid w:val="00817F41"/>
    <w:rsid w:val="008204A2"/>
    <w:rsid w:val="008208CB"/>
    <w:rsid w:val="00820B60"/>
    <w:rsid w:val="00821344"/>
    <w:rsid w:val="008214AE"/>
    <w:rsid w:val="00822070"/>
    <w:rsid w:val="00822142"/>
    <w:rsid w:val="00822EA3"/>
    <w:rsid w:val="008239B4"/>
    <w:rsid w:val="00823AFF"/>
    <w:rsid w:val="0082437A"/>
    <w:rsid w:val="00826D48"/>
    <w:rsid w:val="00827A32"/>
    <w:rsid w:val="00827FBE"/>
    <w:rsid w:val="008307F7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50566"/>
    <w:rsid w:val="00852B3C"/>
    <w:rsid w:val="008532E6"/>
    <w:rsid w:val="00856D6F"/>
    <w:rsid w:val="0085795D"/>
    <w:rsid w:val="00865DAE"/>
    <w:rsid w:val="0086745D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7183"/>
    <w:rsid w:val="008A1988"/>
    <w:rsid w:val="008A5629"/>
    <w:rsid w:val="008A5AFD"/>
    <w:rsid w:val="008A65A8"/>
    <w:rsid w:val="008B0153"/>
    <w:rsid w:val="008B05E5"/>
    <w:rsid w:val="008B290E"/>
    <w:rsid w:val="008B3241"/>
    <w:rsid w:val="008B33AC"/>
    <w:rsid w:val="008B44B8"/>
    <w:rsid w:val="008B47B4"/>
    <w:rsid w:val="008B5396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88"/>
    <w:rsid w:val="008F519B"/>
    <w:rsid w:val="009025C9"/>
    <w:rsid w:val="00904D94"/>
    <w:rsid w:val="00905A7F"/>
    <w:rsid w:val="00906D42"/>
    <w:rsid w:val="00910F8F"/>
    <w:rsid w:val="0091118D"/>
    <w:rsid w:val="00912C30"/>
    <w:rsid w:val="009136AA"/>
    <w:rsid w:val="00913CB3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57C5C"/>
    <w:rsid w:val="00962886"/>
    <w:rsid w:val="009660F8"/>
    <w:rsid w:val="00966FFC"/>
    <w:rsid w:val="00967966"/>
    <w:rsid w:val="00970D55"/>
    <w:rsid w:val="009723A1"/>
    <w:rsid w:val="009723DF"/>
    <w:rsid w:val="009726AD"/>
    <w:rsid w:val="009728E7"/>
    <w:rsid w:val="00973614"/>
    <w:rsid w:val="00974A90"/>
    <w:rsid w:val="0097724C"/>
    <w:rsid w:val="00980866"/>
    <w:rsid w:val="00980D24"/>
    <w:rsid w:val="00981004"/>
    <w:rsid w:val="009810B5"/>
    <w:rsid w:val="00982095"/>
    <w:rsid w:val="00982327"/>
    <w:rsid w:val="009824DF"/>
    <w:rsid w:val="0098272A"/>
    <w:rsid w:val="00982BCE"/>
    <w:rsid w:val="0098405A"/>
    <w:rsid w:val="00984CFE"/>
    <w:rsid w:val="009852CA"/>
    <w:rsid w:val="009853AD"/>
    <w:rsid w:val="00987980"/>
    <w:rsid w:val="00987BED"/>
    <w:rsid w:val="00991637"/>
    <w:rsid w:val="00991A7C"/>
    <w:rsid w:val="00991A93"/>
    <w:rsid w:val="009928F1"/>
    <w:rsid w:val="009964D4"/>
    <w:rsid w:val="009A0E5E"/>
    <w:rsid w:val="009A2E6A"/>
    <w:rsid w:val="009A33D0"/>
    <w:rsid w:val="009A517C"/>
    <w:rsid w:val="009A6FBB"/>
    <w:rsid w:val="009B09CD"/>
    <w:rsid w:val="009B2383"/>
    <w:rsid w:val="009B2605"/>
    <w:rsid w:val="009B3246"/>
    <w:rsid w:val="009B425B"/>
    <w:rsid w:val="009B4356"/>
    <w:rsid w:val="009B451C"/>
    <w:rsid w:val="009B4963"/>
    <w:rsid w:val="009B4C02"/>
    <w:rsid w:val="009B57C9"/>
    <w:rsid w:val="009B7F79"/>
    <w:rsid w:val="009C00ED"/>
    <w:rsid w:val="009C30AA"/>
    <w:rsid w:val="009C43D1"/>
    <w:rsid w:val="009C59A6"/>
    <w:rsid w:val="009C5B7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0BF8"/>
    <w:rsid w:val="009E1533"/>
    <w:rsid w:val="009E2496"/>
    <w:rsid w:val="009E2785"/>
    <w:rsid w:val="009E65D1"/>
    <w:rsid w:val="009F08F6"/>
    <w:rsid w:val="009F1D97"/>
    <w:rsid w:val="009F3D63"/>
    <w:rsid w:val="009F3F07"/>
    <w:rsid w:val="009F4C21"/>
    <w:rsid w:val="009F51D7"/>
    <w:rsid w:val="009F6EF3"/>
    <w:rsid w:val="00A002E3"/>
    <w:rsid w:val="00A00483"/>
    <w:rsid w:val="00A00EE5"/>
    <w:rsid w:val="00A0243D"/>
    <w:rsid w:val="00A04134"/>
    <w:rsid w:val="00A04397"/>
    <w:rsid w:val="00A049E2"/>
    <w:rsid w:val="00A04DC3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23CF"/>
    <w:rsid w:val="00A33AE4"/>
    <w:rsid w:val="00A35180"/>
    <w:rsid w:val="00A356E1"/>
    <w:rsid w:val="00A370E8"/>
    <w:rsid w:val="00A40884"/>
    <w:rsid w:val="00A40B42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703D"/>
    <w:rsid w:val="00A57CE8"/>
    <w:rsid w:val="00A61754"/>
    <w:rsid w:val="00A634F4"/>
    <w:rsid w:val="00A639BF"/>
    <w:rsid w:val="00A66CBC"/>
    <w:rsid w:val="00A70990"/>
    <w:rsid w:val="00A717AE"/>
    <w:rsid w:val="00A74A68"/>
    <w:rsid w:val="00A77C8F"/>
    <w:rsid w:val="00A80E2F"/>
    <w:rsid w:val="00A81DAA"/>
    <w:rsid w:val="00A81E31"/>
    <w:rsid w:val="00A83380"/>
    <w:rsid w:val="00A84351"/>
    <w:rsid w:val="00A844CE"/>
    <w:rsid w:val="00A8749A"/>
    <w:rsid w:val="00A90385"/>
    <w:rsid w:val="00A91EAA"/>
    <w:rsid w:val="00A9264B"/>
    <w:rsid w:val="00A96B07"/>
    <w:rsid w:val="00A96B1F"/>
    <w:rsid w:val="00A96DCC"/>
    <w:rsid w:val="00AA090B"/>
    <w:rsid w:val="00AA0ADD"/>
    <w:rsid w:val="00AA188F"/>
    <w:rsid w:val="00AA3C3D"/>
    <w:rsid w:val="00AA615F"/>
    <w:rsid w:val="00AA63A9"/>
    <w:rsid w:val="00AA6F19"/>
    <w:rsid w:val="00AA7E07"/>
    <w:rsid w:val="00AB120D"/>
    <w:rsid w:val="00AB1750"/>
    <w:rsid w:val="00AB17F6"/>
    <w:rsid w:val="00AB2510"/>
    <w:rsid w:val="00AB2979"/>
    <w:rsid w:val="00AB2B6E"/>
    <w:rsid w:val="00AB37A6"/>
    <w:rsid w:val="00AB5566"/>
    <w:rsid w:val="00AC0D9B"/>
    <w:rsid w:val="00AC2EDB"/>
    <w:rsid w:val="00AC76C6"/>
    <w:rsid w:val="00AD2629"/>
    <w:rsid w:val="00AD268D"/>
    <w:rsid w:val="00AD3749"/>
    <w:rsid w:val="00AD54D9"/>
    <w:rsid w:val="00AD6723"/>
    <w:rsid w:val="00AD6AE6"/>
    <w:rsid w:val="00AD7CDA"/>
    <w:rsid w:val="00AD7DFB"/>
    <w:rsid w:val="00AD7E54"/>
    <w:rsid w:val="00AE368F"/>
    <w:rsid w:val="00AE426C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B0051A"/>
    <w:rsid w:val="00B0185C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E22"/>
    <w:rsid w:val="00B11981"/>
    <w:rsid w:val="00B12037"/>
    <w:rsid w:val="00B14841"/>
    <w:rsid w:val="00B16515"/>
    <w:rsid w:val="00B170D8"/>
    <w:rsid w:val="00B171BF"/>
    <w:rsid w:val="00B214A3"/>
    <w:rsid w:val="00B2361F"/>
    <w:rsid w:val="00B26484"/>
    <w:rsid w:val="00B26972"/>
    <w:rsid w:val="00B26E7E"/>
    <w:rsid w:val="00B271AB"/>
    <w:rsid w:val="00B34D6D"/>
    <w:rsid w:val="00B35091"/>
    <w:rsid w:val="00B3753B"/>
    <w:rsid w:val="00B37AE7"/>
    <w:rsid w:val="00B40825"/>
    <w:rsid w:val="00B40D7F"/>
    <w:rsid w:val="00B413C0"/>
    <w:rsid w:val="00B447D8"/>
    <w:rsid w:val="00B45A5E"/>
    <w:rsid w:val="00B46A00"/>
    <w:rsid w:val="00B5097C"/>
    <w:rsid w:val="00B51194"/>
    <w:rsid w:val="00B51943"/>
    <w:rsid w:val="00B52374"/>
    <w:rsid w:val="00B5351D"/>
    <w:rsid w:val="00B5414F"/>
    <w:rsid w:val="00B5499F"/>
    <w:rsid w:val="00B54A81"/>
    <w:rsid w:val="00B54B3D"/>
    <w:rsid w:val="00B54BCB"/>
    <w:rsid w:val="00B56B13"/>
    <w:rsid w:val="00B60DD2"/>
    <w:rsid w:val="00B60FDA"/>
    <w:rsid w:val="00B6166F"/>
    <w:rsid w:val="00B63C86"/>
    <w:rsid w:val="00B63F1C"/>
    <w:rsid w:val="00B643AC"/>
    <w:rsid w:val="00B64E85"/>
    <w:rsid w:val="00B6607F"/>
    <w:rsid w:val="00B67ACE"/>
    <w:rsid w:val="00B7006B"/>
    <w:rsid w:val="00B70770"/>
    <w:rsid w:val="00B722B7"/>
    <w:rsid w:val="00B73C63"/>
    <w:rsid w:val="00B7412B"/>
    <w:rsid w:val="00B74E3D"/>
    <w:rsid w:val="00B753D1"/>
    <w:rsid w:val="00B77BB8"/>
    <w:rsid w:val="00B8001F"/>
    <w:rsid w:val="00B80234"/>
    <w:rsid w:val="00B80530"/>
    <w:rsid w:val="00B81460"/>
    <w:rsid w:val="00B814CF"/>
    <w:rsid w:val="00B82FCA"/>
    <w:rsid w:val="00B83455"/>
    <w:rsid w:val="00B844E8"/>
    <w:rsid w:val="00B84847"/>
    <w:rsid w:val="00B856F7"/>
    <w:rsid w:val="00B860D0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7375"/>
    <w:rsid w:val="00BA787B"/>
    <w:rsid w:val="00BB0AA5"/>
    <w:rsid w:val="00BB20F2"/>
    <w:rsid w:val="00BB5667"/>
    <w:rsid w:val="00BB67AE"/>
    <w:rsid w:val="00BC13C1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09CD"/>
    <w:rsid w:val="00BE163E"/>
    <w:rsid w:val="00BE25DF"/>
    <w:rsid w:val="00BE591A"/>
    <w:rsid w:val="00BE733D"/>
    <w:rsid w:val="00BE7E9D"/>
    <w:rsid w:val="00BF0197"/>
    <w:rsid w:val="00BF06DF"/>
    <w:rsid w:val="00BF321B"/>
    <w:rsid w:val="00BF3773"/>
    <w:rsid w:val="00BF3E14"/>
    <w:rsid w:val="00BF3F85"/>
    <w:rsid w:val="00BF4644"/>
    <w:rsid w:val="00BF4972"/>
    <w:rsid w:val="00BF75F3"/>
    <w:rsid w:val="00C00D18"/>
    <w:rsid w:val="00C034CF"/>
    <w:rsid w:val="00C03941"/>
    <w:rsid w:val="00C03A58"/>
    <w:rsid w:val="00C03B8D"/>
    <w:rsid w:val="00C04532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31672"/>
    <w:rsid w:val="00C317AA"/>
    <w:rsid w:val="00C31F0A"/>
    <w:rsid w:val="00C3239E"/>
    <w:rsid w:val="00C325C5"/>
    <w:rsid w:val="00C33648"/>
    <w:rsid w:val="00C34B1A"/>
    <w:rsid w:val="00C34EEE"/>
    <w:rsid w:val="00C35166"/>
    <w:rsid w:val="00C35709"/>
    <w:rsid w:val="00C36247"/>
    <w:rsid w:val="00C375F0"/>
    <w:rsid w:val="00C4177E"/>
    <w:rsid w:val="00C45A69"/>
    <w:rsid w:val="00C46AA2"/>
    <w:rsid w:val="00C47480"/>
    <w:rsid w:val="00C52C84"/>
    <w:rsid w:val="00C53480"/>
    <w:rsid w:val="00C53B64"/>
    <w:rsid w:val="00C542F0"/>
    <w:rsid w:val="00C54900"/>
    <w:rsid w:val="00C54BAB"/>
    <w:rsid w:val="00C55F0E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67D6D"/>
    <w:rsid w:val="00C71866"/>
    <w:rsid w:val="00C723BC"/>
    <w:rsid w:val="00C725B1"/>
    <w:rsid w:val="00C735F9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014A"/>
    <w:rsid w:val="00CA19DD"/>
    <w:rsid w:val="00CA2591"/>
    <w:rsid w:val="00CA54D7"/>
    <w:rsid w:val="00CA5FB3"/>
    <w:rsid w:val="00CB285C"/>
    <w:rsid w:val="00CB32AD"/>
    <w:rsid w:val="00CB44D6"/>
    <w:rsid w:val="00CB7A46"/>
    <w:rsid w:val="00CB7E7E"/>
    <w:rsid w:val="00CC2CD1"/>
    <w:rsid w:val="00CC35AD"/>
    <w:rsid w:val="00CC35B4"/>
    <w:rsid w:val="00CC3806"/>
    <w:rsid w:val="00CC5DC9"/>
    <w:rsid w:val="00CC76CE"/>
    <w:rsid w:val="00CD0810"/>
    <w:rsid w:val="00CD0ABD"/>
    <w:rsid w:val="00CD259C"/>
    <w:rsid w:val="00CD2A6A"/>
    <w:rsid w:val="00CD332C"/>
    <w:rsid w:val="00CD3841"/>
    <w:rsid w:val="00CD4319"/>
    <w:rsid w:val="00CD593A"/>
    <w:rsid w:val="00CD6072"/>
    <w:rsid w:val="00CE102F"/>
    <w:rsid w:val="00CE16B6"/>
    <w:rsid w:val="00CE1B79"/>
    <w:rsid w:val="00CE28AE"/>
    <w:rsid w:val="00CE2C6B"/>
    <w:rsid w:val="00CE3DDC"/>
    <w:rsid w:val="00CE63EE"/>
    <w:rsid w:val="00CF0C85"/>
    <w:rsid w:val="00CF16FB"/>
    <w:rsid w:val="00CF2295"/>
    <w:rsid w:val="00CF2984"/>
    <w:rsid w:val="00CF3BDE"/>
    <w:rsid w:val="00CF4713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3B6F"/>
    <w:rsid w:val="00D24B64"/>
    <w:rsid w:val="00D2775B"/>
    <w:rsid w:val="00D307A6"/>
    <w:rsid w:val="00D32586"/>
    <w:rsid w:val="00D3379D"/>
    <w:rsid w:val="00D3399A"/>
    <w:rsid w:val="00D36571"/>
    <w:rsid w:val="00D36C35"/>
    <w:rsid w:val="00D409E9"/>
    <w:rsid w:val="00D41494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636C"/>
    <w:rsid w:val="00D574CA"/>
    <w:rsid w:val="00D57819"/>
    <w:rsid w:val="00D603CD"/>
    <w:rsid w:val="00D6072C"/>
    <w:rsid w:val="00D60E9B"/>
    <w:rsid w:val="00D618A3"/>
    <w:rsid w:val="00D642D5"/>
    <w:rsid w:val="00D64B34"/>
    <w:rsid w:val="00D6582C"/>
    <w:rsid w:val="00D72906"/>
    <w:rsid w:val="00D72BC8"/>
    <w:rsid w:val="00D73E07"/>
    <w:rsid w:val="00D7568E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97CF8"/>
    <w:rsid w:val="00DA032F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2364"/>
    <w:rsid w:val="00DB2B10"/>
    <w:rsid w:val="00DB41E1"/>
    <w:rsid w:val="00DB4AC8"/>
    <w:rsid w:val="00DB4BC5"/>
    <w:rsid w:val="00DB5418"/>
    <w:rsid w:val="00DB5542"/>
    <w:rsid w:val="00DB5D63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C7C51"/>
    <w:rsid w:val="00DD1EA4"/>
    <w:rsid w:val="00DD333E"/>
    <w:rsid w:val="00DD3BD5"/>
    <w:rsid w:val="00DD6EB7"/>
    <w:rsid w:val="00DD714B"/>
    <w:rsid w:val="00DE06F3"/>
    <w:rsid w:val="00DE0E45"/>
    <w:rsid w:val="00DE14EA"/>
    <w:rsid w:val="00DE2E19"/>
    <w:rsid w:val="00DE385C"/>
    <w:rsid w:val="00DE674F"/>
    <w:rsid w:val="00DE6B30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6E4"/>
    <w:rsid w:val="00E0273A"/>
    <w:rsid w:val="00E02AAD"/>
    <w:rsid w:val="00E039A2"/>
    <w:rsid w:val="00E05090"/>
    <w:rsid w:val="00E07193"/>
    <w:rsid w:val="00E0769B"/>
    <w:rsid w:val="00E07CCB"/>
    <w:rsid w:val="00E07E4A"/>
    <w:rsid w:val="00E113FB"/>
    <w:rsid w:val="00E11B62"/>
    <w:rsid w:val="00E126EA"/>
    <w:rsid w:val="00E137B0"/>
    <w:rsid w:val="00E15B45"/>
    <w:rsid w:val="00E20BFB"/>
    <w:rsid w:val="00E226A7"/>
    <w:rsid w:val="00E252EC"/>
    <w:rsid w:val="00E30F6A"/>
    <w:rsid w:val="00E31786"/>
    <w:rsid w:val="00E3185C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5053"/>
    <w:rsid w:val="00E45C44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67031"/>
    <w:rsid w:val="00E7088D"/>
    <w:rsid w:val="00E7186B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4389"/>
    <w:rsid w:val="00E85E24"/>
    <w:rsid w:val="00E86231"/>
    <w:rsid w:val="00E8700F"/>
    <w:rsid w:val="00E873C2"/>
    <w:rsid w:val="00E90A54"/>
    <w:rsid w:val="00E921D6"/>
    <w:rsid w:val="00E94289"/>
    <w:rsid w:val="00E94B2B"/>
    <w:rsid w:val="00E9535F"/>
    <w:rsid w:val="00E96C36"/>
    <w:rsid w:val="00EA018D"/>
    <w:rsid w:val="00EA2CE4"/>
    <w:rsid w:val="00EA44AC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C003A"/>
    <w:rsid w:val="00EC1DF8"/>
    <w:rsid w:val="00EC2A19"/>
    <w:rsid w:val="00EC2DC9"/>
    <w:rsid w:val="00EC41AF"/>
    <w:rsid w:val="00EC4322"/>
    <w:rsid w:val="00EC6521"/>
    <w:rsid w:val="00EC662D"/>
    <w:rsid w:val="00EC700C"/>
    <w:rsid w:val="00ED1BAF"/>
    <w:rsid w:val="00ED3892"/>
    <w:rsid w:val="00ED6FC5"/>
    <w:rsid w:val="00EE0505"/>
    <w:rsid w:val="00EE1625"/>
    <w:rsid w:val="00EE2AF3"/>
    <w:rsid w:val="00EE55B2"/>
    <w:rsid w:val="00EE7898"/>
    <w:rsid w:val="00EE7DA9"/>
    <w:rsid w:val="00EF1283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977"/>
    <w:rsid w:val="00F109FC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76B4"/>
    <w:rsid w:val="00F40919"/>
    <w:rsid w:val="00F40BB0"/>
    <w:rsid w:val="00F4167F"/>
    <w:rsid w:val="00F41684"/>
    <w:rsid w:val="00F41FB8"/>
    <w:rsid w:val="00F44755"/>
    <w:rsid w:val="00F4479C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6012E"/>
    <w:rsid w:val="00F6137E"/>
    <w:rsid w:val="00F61833"/>
    <w:rsid w:val="00F659E1"/>
    <w:rsid w:val="00F6611A"/>
    <w:rsid w:val="00F67EB1"/>
    <w:rsid w:val="00F70F96"/>
    <w:rsid w:val="00F72096"/>
    <w:rsid w:val="00F72B90"/>
    <w:rsid w:val="00F74DF7"/>
    <w:rsid w:val="00F74EB9"/>
    <w:rsid w:val="00F75FB6"/>
    <w:rsid w:val="00F76225"/>
    <w:rsid w:val="00F775E8"/>
    <w:rsid w:val="00F808C5"/>
    <w:rsid w:val="00F81299"/>
    <w:rsid w:val="00F832E1"/>
    <w:rsid w:val="00F851F5"/>
    <w:rsid w:val="00F85369"/>
    <w:rsid w:val="00F93DC9"/>
    <w:rsid w:val="00F94872"/>
    <w:rsid w:val="00F9546B"/>
    <w:rsid w:val="00F96316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554D"/>
    <w:rsid w:val="00FD5B24"/>
    <w:rsid w:val="00FE0320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889"/>
    <w:rsid w:val="00FF0E49"/>
    <w:rsid w:val="00FF328C"/>
    <w:rsid w:val="00FF33C1"/>
    <w:rsid w:val="00FF373C"/>
    <w:rsid w:val="00FF3D9A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DefaultParagraphFont"/>
    <w:rsid w:val="00D44851"/>
  </w:style>
  <w:style w:type="character" w:customStyle="1" w:styleId="bhide1">
    <w:name w:val="b_hide1"/>
    <w:basedOn w:val="DefaultParagraphFont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Normal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3D4C9-2C93-4D0C-B3FC-5FCED311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3</Pages>
  <Words>641</Words>
  <Characters>3124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3743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Huang, Po-kai</cp:lastModifiedBy>
  <cp:revision>45</cp:revision>
  <cp:lastPrinted>2010-05-04T03:47:00Z</cp:lastPrinted>
  <dcterms:created xsi:type="dcterms:W3CDTF">2019-03-26T15:45:00Z</dcterms:created>
  <dcterms:modified xsi:type="dcterms:W3CDTF">2019-07-18T12:01:00Z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c85880b4-65a5-4aba-b42e-2968166a5bc6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2019-07-18 12:01:06Z</vt:lpwstr>
  </property>
  <property fmtid="{D5CDD505-2E9C-101B-9397-08002B2CF9AE}" pid="6" name="CTPClassification">
    <vt:lpwstr>CTP_IC</vt:lpwstr>
  </property>
</Properties>
</file>