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292BE100" w:rsidR="00CA09B2" w:rsidRDefault="00CA09B2" w:rsidP="009A4F04">
            <w:pPr>
              <w:pStyle w:val="T2"/>
              <w:ind w:left="0"/>
              <w:rPr>
                <w:sz w:val="20"/>
              </w:rPr>
            </w:pPr>
            <w:r>
              <w:rPr>
                <w:sz w:val="20"/>
              </w:rPr>
              <w:t>Date:</w:t>
            </w:r>
            <w:r w:rsidR="00193D21">
              <w:rPr>
                <w:b w:val="0"/>
                <w:sz w:val="20"/>
              </w:rPr>
              <w:t xml:space="preserve"> </w:t>
            </w:r>
            <w:r w:rsidR="00A34B7A">
              <w:rPr>
                <w:b w:val="0"/>
                <w:sz w:val="20"/>
              </w:rPr>
              <w:t>September 16</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r w:rsidR="009A4F04" w:rsidRPr="000C3CDE" w14:paraId="213FE390" w14:textId="77777777" w:rsidTr="000C3CDE">
        <w:trPr>
          <w:jc w:val="center"/>
        </w:trPr>
        <w:tc>
          <w:tcPr>
            <w:tcW w:w="1818" w:type="dxa"/>
            <w:vAlign w:val="center"/>
          </w:tcPr>
          <w:p w14:paraId="73D6B325" w14:textId="325EA0BC" w:rsidR="009A4F04" w:rsidRPr="004F0A26" w:rsidRDefault="009A4F04">
            <w:pPr>
              <w:pStyle w:val="T2"/>
              <w:spacing w:after="0"/>
              <w:ind w:left="0" w:right="0"/>
              <w:rPr>
                <w:b w:val="0"/>
                <w:sz w:val="18"/>
              </w:rPr>
            </w:pPr>
            <w:r>
              <w:rPr>
                <w:b w:val="0"/>
                <w:sz w:val="18"/>
              </w:rPr>
              <w:t>Dorothy Stanley</w:t>
            </w:r>
          </w:p>
        </w:tc>
        <w:tc>
          <w:tcPr>
            <w:tcW w:w="1582" w:type="dxa"/>
            <w:vAlign w:val="center"/>
          </w:tcPr>
          <w:p w14:paraId="0EA3974B" w14:textId="44480A65" w:rsidR="009A4F04" w:rsidRPr="004F0A26" w:rsidRDefault="009A4F04">
            <w:pPr>
              <w:pStyle w:val="T2"/>
              <w:spacing w:after="0"/>
              <w:ind w:left="0" w:right="0"/>
              <w:rPr>
                <w:b w:val="0"/>
                <w:sz w:val="18"/>
              </w:rPr>
            </w:pPr>
            <w:r>
              <w:rPr>
                <w:b w:val="0"/>
                <w:sz w:val="18"/>
              </w:rPr>
              <w:t>HP Enterprise</w:t>
            </w:r>
          </w:p>
        </w:tc>
        <w:tc>
          <w:tcPr>
            <w:tcW w:w="2549" w:type="dxa"/>
            <w:vAlign w:val="center"/>
          </w:tcPr>
          <w:p w14:paraId="60799E8E" w14:textId="77777777" w:rsidR="009A4F04" w:rsidRDefault="009A4F04">
            <w:pPr>
              <w:pStyle w:val="T2"/>
              <w:spacing w:after="0"/>
              <w:ind w:left="0" w:right="0"/>
              <w:rPr>
                <w:b w:val="0"/>
                <w:sz w:val="18"/>
              </w:rPr>
            </w:pPr>
            <w:r>
              <w:rPr>
                <w:b w:val="0"/>
                <w:sz w:val="18"/>
              </w:rPr>
              <w:t>3333 Scott BLVD</w:t>
            </w:r>
          </w:p>
          <w:p w14:paraId="34EFCDAC" w14:textId="4FF9D337" w:rsidR="009A4F04" w:rsidRPr="004F0A26" w:rsidRDefault="009A4F04">
            <w:pPr>
              <w:pStyle w:val="T2"/>
              <w:spacing w:after="0"/>
              <w:ind w:left="0" w:right="0"/>
              <w:rPr>
                <w:b w:val="0"/>
                <w:sz w:val="18"/>
              </w:rPr>
            </w:pPr>
            <w:r>
              <w:rPr>
                <w:b w:val="0"/>
                <w:sz w:val="18"/>
              </w:rPr>
              <w:t>Santa Clara, CA</w:t>
            </w:r>
          </w:p>
        </w:tc>
        <w:tc>
          <w:tcPr>
            <w:tcW w:w="1606" w:type="dxa"/>
            <w:vAlign w:val="center"/>
          </w:tcPr>
          <w:p w14:paraId="6EB20684" w14:textId="72704DD6" w:rsidR="009A4F04" w:rsidRPr="004F0A26" w:rsidRDefault="009A4F04">
            <w:pPr>
              <w:pStyle w:val="T2"/>
              <w:spacing w:after="0"/>
              <w:ind w:left="0" w:right="0"/>
              <w:rPr>
                <w:b w:val="0"/>
                <w:sz w:val="18"/>
              </w:rPr>
            </w:pPr>
            <w:r>
              <w:rPr>
                <w:b w:val="0"/>
                <w:sz w:val="18"/>
              </w:rPr>
              <w:t>+1 630-363-1389</w:t>
            </w:r>
          </w:p>
        </w:tc>
        <w:tc>
          <w:tcPr>
            <w:tcW w:w="2021" w:type="dxa"/>
            <w:vAlign w:val="center"/>
          </w:tcPr>
          <w:p w14:paraId="3EB0D749" w14:textId="61B6F0AD" w:rsidR="009A4F04" w:rsidRPr="004F0A26" w:rsidRDefault="009A4F04">
            <w:pPr>
              <w:pStyle w:val="T2"/>
              <w:spacing w:after="0"/>
              <w:ind w:left="0" w:right="0"/>
              <w:rPr>
                <w:b w:val="0"/>
                <w:sz w:val="18"/>
              </w:rPr>
            </w:pPr>
            <w:r w:rsidRPr="000C3CDE">
              <w:rPr>
                <w:b w:val="0"/>
                <w:sz w:val="18"/>
              </w:rPr>
              <w:t>dstanley@ieee.org</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338A0B5B" w14:textId="77777777" w:rsidR="00B5427F" w:rsidRDefault="00B5427F" w:rsidP="00B254C8"/>
    <w:p w14:paraId="51E26425" w14:textId="3F0179B4" w:rsidR="00B5427F" w:rsidRDefault="00B5427F" w:rsidP="00B254C8">
      <w:r>
        <w:t>R5: Resolutions to CIDs 2474, 2477, 2478, 2481 agreed</w:t>
      </w:r>
      <w:r w:rsidR="00CE578D">
        <w:t xml:space="preserve"> on 2019-08-21 </w:t>
      </w:r>
      <w:r w:rsidR="009A4F04">
        <w:t xml:space="preserve">TGmd </w:t>
      </w:r>
      <w:r w:rsidR="00CE578D">
        <w:t>ad-hoc session</w:t>
      </w:r>
    </w:p>
    <w:p w14:paraId="12F4C3F4" w14:textId="36A6D12F" w:rsidR="009A4F04" w:rsidRDefault="009A4F04" w:rsidP="00B254C8">
      <w:r>
        <w:t>R6: Resolutions to CIDs 2521, 2549, 2610, 2666 agreed on 2019-08-22 TGmd ad-hoc session</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E9250A">
              <w:rPr>
                <w:color w:val="000000"/>
                <w:sz w:val="18"/>
                <w:szCs w:val="18"/>
                <w:highlight w:val="green"/>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(deassertion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Turn the NOTE into normative sentence. Also include the channel access schmes it applis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34E3D1B6" w:rsidR="00DA7439" w:rsidRDefault="00F762D9" w:rsidP="00DA7439">
            <w:pPr>
              <w:jc w:val="left"/>
              <w:rPr>
                <w:sz w:val="18"/>
                <w:szCs w:val="18"/>
              </w:rPr>
            </w:pPr>
            <w:r>
              <w:rPr>
                <w:sz w:val="18"/>
                <w:szCs w:val="18"/>
              </w:rPr>
              <w:t xml:space="preserve">Revised - agree with </w:t>
            </w:r>
            <w:r w:rsidR="006C259A">
              <w:rPr>
                <w:sz w:val="18"/>
                <w:szCs w:val="18"/>
              </w:rPr>
              <w:t xml:space="preserve">part 1 of </w:t>
            </w:r>
            <w:r>
              <w:rPr>
                <w:sz w:val="18"/>
                <w:szCs w:val="18"/>
              </w:rPr>
              <w:t>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FA37B81" w:rsidR="004C382E" w:rsidRDefault="00DA7439" w:rsidP="00DA7439">
            <w:pPr>
              <w:jc w:val="left"/>
              <w:rPr>
                <w:sz w:val="18"/>
                <w:szCs w:val="18"/>
              </w:rPr>
            </w:pPr>
            <w:r>
              <w:rPr>
                <w:sz w:val="18"/>
                <w:szCs w:val="18"/>
              </w:rPr>
              <w:t>"</w:t>
            </w:r>
            <w:r w:rsidRPr="00DA7439">
              <w:rPr>
                <w:sz w:val="18"/>
                <w:szCs w:val="18"/>
              </w:rPr>
              <w:t xml:space="preserve">After transmitting a PPDU containing an RDG, if the response is </w:t>
            </w:r>
            <w:r w:rsidR="00F95E2A">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0E552909" w:rsidR="0074600F" w:rsidRDefault="004C382E" w:rsidP="00DA7439">
            <w:pPr>
              <w:jc w:val="left"/>
              <w:rPr>
                <w:sz w:val="18"/>
                <w:szCs w:val="18"/>
              </w:rPr>
            </w:pPr>
            <w:r w:rsidRPr="004C382E">
              <w:rPr>
                <w:sz w:val="18"/>
                <w:szCs w:val="18"/>
              </w:rPr>
              <w:t>NOTE---Transmission can occur a PIFS after deassertion of CS</w:t>
            </w:r>
            <w:r>
              <w:rPr>
                <w:sz w:val="18"/>
                <w:szCs w:val="18"/>
              </w:rPr>
              <w:t>.</w:t>
            </w:r>
            <w:r w:rsidR="00DA7439">
              <w:rPr>
                <w:sz w:val="18"/>
                <w:szCs w:val="18"/>
              </w:rPr>
              <w:t>"</w:t>
            </w:r>
          </w:p>
          <w:p w14:paraId="7413ECCC" w14:textId="194E222B" w:rsidR="00F95E2A" w:rsidRDefault="00F95E2A" w:rsidP="00DA7439">
            <w:pPr>
              <w:jc w:val="left"/>
              <w:rPr>
                <w:sz w:val="18"/>
                <w:szCs w:val="18"/>
              </w:rPr>
            </w:pPr>
          </w:p>
          <w:p w14:paraId="6581992B" w14:textId="170CF7A1" w:rsidR="006C259A" w:rsidRDefault="006C259A" w:rsidP="00DA7439">
            <w:pPr>
              <w:jc w:val="left"/>
              <w:rPr>
                <w:sz w:val="18"/>
                <w:szCs w:val="18"/>
              </w:rPr>
            </w:pPr>
            <w:r>
              <w:rPr>
                <w:sz w:val="18"/>
                <w:szCs w:val="18"/>
              </w:rPr>
              <w:t>In response to 2:</w:t>
            </w:r>
          </w:p>
          <w:p w14:paraId="67848AEA" w14:textId="77777777" w:rsidR="006C259A" w:rsidRDefault="006C259A" w:rsidP="00DA7439">
            <w:pPr>
              <w:jc w:val="left"/>
              <w:rPr>
                <w:sz w:val="18"/>
                <w:szCs w:val="18"/>
              </w:rPr>
            </w:pPr>
          </w:p>
          <w:p w14:paraId="4AFA2B18" w14:textId="23CF9A04" w:rsidR="006C259A" w:rsidRDefault="0077572A" w:rsidP="00DA7439">
            <w:pPr>
              <w:jc w:val="left"/>
              <w:rPr>
                <w:sz w:val="18"/>
                <w:szCs w:val="18"/>
              </w:rPr>
            </w:pPr>
            <w:r w:rsidRPr="006C259A">
              <w:rPr>
                <w:sz w:val="18"/>
                <w:szCs w:val="18"/>
              </w:rPr>
              <w:t>The new text including the Note is fully applicable for the DMG</w:t>
            </w:r>
            <w:r w:rsidR="006C259A">
              <w:rPr>
                <w:sz w:val="18"/>
                <w:szCs w:val="18"/>
              </w:rPr>
              <w:t xml:space="preserve"> including SP channel access</w:t>
            </w:r>
            <w:r w:rsidRPr="006C259A">
              <w:rPr>
                <w:sz w:val="18"/>
                <w:szCs w:val="18"/>
              </w:rPr>
              <w:t xml:space="preserve">. If not observing of the de-assertion of the CS the Initiator </w:t>
            </w:r>
            <w:r w:rsidR="000C3CDE" w:rsidRPr="0086779D">
              <w:rPr>
                <w:sz w:val="18"/>
                <w:szCs w:val="18"/>
              </w:rPr>
              <w:t>may</w:t>
            </w:r>
            <w:r w:rsidRPr="006C259A">
              <w:rPr>
                <w:sz w:val="18"/>
                <w:szCs w:val="18"/>
              </w:rPr>
              <w:t xml:space="preserve"> collide with the remainder of the corrupted frame. The simplest example of the corruption is that the PHY header is OK and the CRC is NOK. In this example, the CS is kept for the PPDU length taken from the PPDU Header.</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E9250A">
              <w:rPr>
                <w:color w:val="000000"/>
                <w:sz w:val="18"/>
                <w:szCs w:val="18"/>
                <w:highlight w:val="green"/>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2F0CF874" w14:textId="372685A6" w:rsidR="006C259A" w:rsidRDefault="006C259A" w:rsidP="006C259A">
            <w:pPr>
              <w:jc w:val="left"/>
              <w:rPr>
                <w:sz w:val="18"/>
                <w:szCs w:val="18"/>
              </w:rPr>
            </w:pPr>
            <w:r>
              <w:rPr>
                <w:sz w:val="18"/>
                <w:szCs w:val="18"/>
              </w:rPr>
              <w:t>Revised - agree with comment.</w:t>
            </w:r>
          </w:p>
          <w:p w14:paraId="1FA454BB" w14:textId="77777777" w:rsidR="006C259A" w:rsidRDefault="006C259A" w:rsidP="006C259A">
            <w:pPr>
              <w:jc w:val="left"/>
              <w:rPr>
                <w:sz w:val="18"/>
                <w:szCs w:val="18"/>
              </w:rPr>
            </w:pPr>
          </w:p>
          <w:p w14:paraId="7E53548F" w14:textId="77777777" w:rsidR="006C259A" w:rsidRDefault="006C259A" w:rsidP="006C259A">
            <w:pPr>
              <w:jc w:val="left"/>
              <w:rPr>
                <w:sz w:val="18"/>
                <w:szCs w:val="18"/>
              </w:rPr>
            </w:pPr>
            <w:r>
              <w:rPr>
                <w:sz w:val="18"/>
                <w:szCs w:val="18"/>
              </w:rPr>
              <w:t>The cited note is</w:t>
            </w:r>
          </w:p>
          <w:p w14:paraId="5DDFEEDA" w14:textId="77777777" w:rsidR="006C259A" w:rsidRDefault="006C259A" w:rsidP="006C259A">
            <w:pPr>
              <w:jc w:val="left"/>
              <w:rPr>
                <w:sz w:val="18"/>
                <w:szCs w:val="18"/>
              </w:rPr>
            </w:pPr>
          </w:p>
          <w:p w14:paraId="72DB199A" w14:textId="77777777" w:rsidR="006C259A" w:rsidRDefault="006C259A" w:rsidP="006C259A">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5A72252D" w14:textId="77777777" w:rsidR="006C259A" w:rsidRDefault="006C259A" w:rsidP="006C259A">
            <w:pPr>
              <w:jc w:val="left"/>
              <w:rPr>
                <w:sz w:val="18"/>
                <w:szCs w:val="18"/>
              </w:rPr>
            </w:pPr>
          </w:p>
          <w:p w14:paraId="68090F7B" w14:textId="77777777" w:rsidR="006C259A" w:rsidRDefault="006C259A" w:rsidP="006C259A">
            <w:pPr>
              <w:jc w:val="left"/>
              <w:rPr>
                <w:sz w:val="18"/>
                <w:szCs w:val="18"/>
              </w:rPr>
            </w:pPr>
          </w:p>
          <w:p w14:paraId="3EA3BD3F" w14:textId="77777777" w:rsidR="006C259A" w:rsidRDefault="006C259A" w:rsidP="006C259A">
            <w:pPr>
              <w:jc w:val="left"/>
              <w:rPr>
                <w:sz w:val="18"/>
                <w:szCs w:val="18"/>
              </w:rPr>
            </w:pPr>
            <w:r>
              <w:rPr>
                <w:sz w:val="18"/>
                <w:szCs w:val="18"/>
              </w:rPr>
              <w:t>1880.37 delete NOTE 2</w:t>
            </w:r>
          </w:p>
          <w:p w14:paraId="2A9FF261" w14:textId="77777777" w:rsidR="006C259A" w:rsidRDefault="006C259A" w:rsidP="006C259A">
            <w:pPr>
              <w:jc w:val="left"/>
              <w:rPr>
                <w:sz w:val="18"/>
                <w:szCs w:val="18"/>
              </w:rPr>
            </w:pPr>
          </w:p>
          <w:p w14:paraId="55223A92" w14:textId="77777777" w:rsidR="006C259A" w:rsidRDefault="006C259A" w:rsidP="006C259A">
            <w:pPr>
              <w:jc w:val="left"/>
              <w:rPr>
                <w:sz w:val="18"/>
                <w:szCs w:val="18"/>
              </w:rPr>
            </w:pPr>
            <w:r>
              <w:rPr>
                <w:sz w:val="18"/>
                <w:szCs w:val="18"/>
              </w:rPr>
              <w:t>1880.35 insert</w:t>
            </w:r>
          </w:p>
          <w:p w14:paraId="1D2DC9E2" w14:textId="77777777" w:rsidR="006C259A" w:rsidRDefault="006C259A" w:rsidP="006C259A">
            <w:pPr>
              <w:jc w:val="left"/>
              <w:rPr>
                <w:sz w:val="18"/>
                <w:szCs w:val="18"/>
              </w:rPr>
            </w:pPr>
          </w:p>
          <w:p w14:paraId="00A6AA96" w14:textId="77777777" w:rsidR="006C259A" w:rsidRDefault="006C259A" w:rsidP="006C259A">
            <w:pPr>
              <w:jc w:val="left"/>
              <w:rPr>
                <w:sz w:val="18"/>
                <w:szCs w:val="18"/>
              </w:rPr>
            </w:pPr>
            <w:r>
              <w:rPr>
                <w:sz w:val="18"/>
                <w:szCs w:val="18"/>
              </w:rPr>
              <w:t>"</w:t>
            </w:r>
            <w:r w:rsidRPr="00DA7439">
              <w:rPr>
                <w:sz w:val="18"/>
                <w:szCs w:val="18"/>
              </w:rPr>
              <w:t xml:space="preserve">After transmitting a PPDU containing an RDG, if the response is </w:t>
            </w:r>
            <w:r>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p>
          <w:p w14:paraId="14EAFAE9" w14:textId="77777777" w:rsidR="006C259A" w:rsidRDefault="006C259A" w:rsidP="006C259A">
            <w:pPr>
              <w:jc w:val="left"/>
              <w:rPr>
                <w:sz w:val="18"/>
                <w:szCs w:val="18"/>
              </w:rPr>
            </w:pPr>
          </w:p>
          <w:p w14:paraId="15A87BE3" w14:textId="77777777" w:rsidR="006C259A" w:rsidRDefault="006C259A" w:rsidP="006C259A">
            <w:pPr>
              <w:jc w:val="left"/>
              <w:rPr>
                <w:sz w:val="18"/>
                <w:szCs w:val="18"/>
              </w:rPr>
            </w:pPr>
            <w:r w:rsidRPr="004C382E">
              <w:rPr>
                <w:sz w:val="18"/>
                <w:szCs w:val="18"/>
              </w:rPr>
              <w:t>NOTE---Transmission can occur a PIFS after deassertion of CS</w:t>
            </w:r>
            <w:r>
              <w:rPr>
                <w:sz w:val="18"/>
                <w:szCs w:val="18"/>
              </w:rPr>
              <w:t>."</w:t>
            </w:r>
          </w:p>
          <w:p w14:paraId="667B1DF5" w14:textId="76D98813" w:rsidR="00B56D44" w:rsidRDefault="00B56D44" w:rsidP="00DA7439">
            <w:pPr>
              <w:jc w:val="left"/>
              <w:rPr>
                <w:sz w:val="18"/>
                <w:szCs w:val="18"/>
              </w:rPr>
            </w:pPr>
          </w:p>
          <w:p w14:paraId="12464501" w14:textId="0D612C22" w:rsidR="00F95E2A" w:rsidRDefault="00E9250A" w:rsidP="00DA7439">
            <w:pPr>
              <w:jc w:val="left"/>
              <w:rPr>
                <w:sz w:val="18"/>
                <w:szCs w:val="18"/>
              </w:rPr>
            </w:pPr>
            <w:r>
              <w:rPr>
                <w:sz w:val="18"/>
                <w:szCs w:val="18"/>
              </w:rPr>
              <w:t xml:space="preserve">Note to editor: The changes in the resolution are also included in </w:t>
            </w:r>
            <w:r w:rsidR="00F95E2A">
              <w:rPr>
                <w:sz w:val="18"/>
                <w:szCs w:val="18"/>
              </w:rPr>
              <w:t>CID 2099</w:t>
            </w:r>
            <w:r>
              <w:rPr>
                <w:sz w:val="18"/>
                <w:szCs w:val="18"/>
              </w:rPr>
              <w:t>.</w:t>
            </w:r>
          </w:p>
          <w:p w14:paraId="55A2B671" w14:textId="77777777" w:rsidR="00F95E2A" w:rsidRDefault="00F95E2A"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4D19DD">
              <w:rPr>
                <w:color w:val="000000"/>
                <w:sz w:val="18"/>
                <w:szCs w:val="18"/>
                <w:highlight w:val="green"/>
              </w:rPr>
              <w:lastRenderedPageBreak/>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074A8D2B" w:rsidR="0074600F" w:rsidRDefault="00CB3FC1" w:rsidP="0074600F">
            <w:pPr>
              <w:jc w:val="left"/>
              <w:rPr>
                <w:sz w:val="18"/>
                <w:szCs w:val="18"/>
              </w:rPr>
            </w:pPr>
            <w:r>
              <w:rPr>
                <w:sz w:val="18"/>
                <w:szCs w:val="18"/>
              </w:rPr>
              <w:t>Rejected -- the sentence correctly refers to the remaining NAV timer value and the remaining RAV timer value</w:t>
            </w:r>
            <w:r w:rsidR="004D19DD">
              <w:rPr>
                <w:sz w:val="18"/>
                <w:szCs w:val="18"/>
              </w:rPr>
              <w:t xml:space="preserve"> with this text</w:t>
            </w:r>
            <w:r>
              <w:rPr>
                <w:sz w:val="18"/>
                <w:szCs w:val="18"/>
              </w:rPr>
              <w:t>:</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CA0FDA">
              <w:rPr>
                <w:color w:val="000000"/>
                <w:sz w:val="18"/>
                <w:szCs w:val="18"/>
                <w:highlight w:val="green"/>
              </w:rPr>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Add a sentence to the end of  the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CA0FDA">
              <w:rPr>
                <w:color w:val="000000"/>
                <w:sz w:val="18"/>
                <w:szCs w:val="18"/>
                <w:highlight w:val="green"/>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ack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ack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r w:rsidRPr="0074600F">
              <w:rPr>
                <w:sz w:val="18"/>
                <w:szCs w:val="18"/>
              </w:rPr>
              <w:t>TGm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AD6B39">
              <w:rPr>
                <w:color w:val="000000"/>
                <w:sz w:val="18"/>
                <w:szCs w:val="18"/>
                <w:highlight w:val="green"/>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TXOP), or perform a backoff,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there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TXOP), or perform a backoff,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0CD80078" w:rsidR="001C49BF" w:rsidRDefault="001C49BF" w:rsidP="001C49BF">
            <w:pPr>
              <w:jc w:val="left"/>
              <w:rPr>
                <w:sz w:val="18"/>
                <w:szCs w:val="18"/>
              </w:rPr>
            </w:pPr>
            <w:r>
              <w:rPr>
                <w:sz w:val="18"/>
                <w:szCs w:val="18"/>
              </w:rPr>
              <w:t xml:space="preserve">Revised - make changes shown under CID 2394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w:t>
            </w:r>
          </w:p>
          <w:p w14:paraId="496FC900" w14:textId="77777777" w:rsidR="001C49BF" w:rsidRDefault="001C49BF" w:rsidP="001C49BF">
            <w:pPr>
              <w:jc w:val="left"/>
              <w:rPr>
                <w:sz w:val="18"/>
                <w:szCs w:val="18"/>
              </w:rPr>
            </w:pPr>
          </w:p>
          <w:p w14:paraId="71981CC5" w14:textId="1B2A59DB" w:rsidR="00AD6B39" w:rsidRDefault="00AD6B39" w:rsidP="00AD6B39">
            <w:pPr>
              <w:jc w:val="left"/>
              <w:rPr>
                <w:sz w:val="18"/>
                <w:szCs w:val="18"/>
              </w:rPr>
            </w:pPr>
            <w:r>
              <w:rPr>
                <w:sz w:val="18"/>
                <w:szCs w:val="18"/>
              </w:rPr>
              <w:t xml:space="preserve">There are three options defined in normative text, </w:t>
            </w:r>
          </w:p>
          <w:p w14:paraId="42C5F1DD" w14:textId="2024A8EA" w:rsidR="00AD6B39" w:rsidRDefault="00AD6B39" w:rsidP="00AD6B39">
            <w:pPr>
              <w:jc w:val="left"/>
              <w:rPr>
                <w:sz w:val="18"/>
                <w:szCs w:val="18"/>
              </w:rPr>
            </w:pPr>
            <w:r>
              <w:rPr>
                <w:sz w:val="18"/>
                <w:szCs w:val="18"/>
              </w:rPr>
              <w:t>for PIFS recovery, intra-TXOP backoff and waiting for the TXNAV timer to expire. The Note ties these three together, with the changes included.</w:t>
            </w:r>
          </w:p>
          <w:p w14:paraId="58D63C34" w14:textId="77777777" w:rsidR="00AD6B39" w:rsidRDefault="00AD6B39" w:rsidP="00AD6B39">
            <w:pPr>
              <w:jc w:val="left"/>
              <w:rPr>
                <w:sz w:val="18"/>
                <w:szCs w:val="18"/>
              </w:rPr>
            </w:pPr>
          </w:p>
          <w:p w14:paraId="0D71CD18" w14:textId="4E6D80A9" w:rsidR="003B59FC" w:rsidRDefault="001C49BF" w:rsidP="00E7797A">
            <w:pPr>
              <w:jc w:val="left"/>
              <w:rPr>
                <w:sz w:val="18"/>
                <w:szCs w:val="18"/>
              </w:rPr>
            </w:pPr>
            <w:r>
              <w:rPr>
                <w:sz w:val="18"/>
                <w:szCs w:val="18"/>
              </w:rPr>
              <w:t>In addition, the proposed changes remove a spurious reference to item f).</w:t>
            </w:r>
          </w:p>
          <w:p w14:paraId="59EDB1CE" w14:textId="77777777" w:rsidR="00AD6B39" w:rsidRDefault="00AD6B39"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AD6B39">
              <w:rPr>
                <w:color w:val="000000"/>
                <w:sz w:val="18"/>
                <w:szCs w:val="18"/>
                <w:highlight w:val="green"/>
              </w:rPr>
              <w:lastRenderedPageBreak/>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backoff is unnecessary and it only exacerbates the effect of the interference. [xxmk]</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subclause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"However, the backoff procedure should not  be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528222F" w14:textId="77777777" w:rsidR="00AD6B39" w:rsidRDefault="00AD6B39" w:rsidP="00AD6B39">
            <w:pPr>
              <w:jc w:val="left"/>
              <w:rPr>
                <w:sz w:val="18"/>
                <w:szCs w:val="18"/>
              </w:rPr>
            </w:pPr>
            <w:r>
              <w:rPr>
                <w:sz w:val="18"/>
                <w:szCs w:val="18"/>
              </w:rPr>
              <w:t xml:space="preserve">Revised - make changes shown under CID 2394 in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11-19-1195-04-000m-assorted-crs.docx</w:t>
            </w:r>
            <w:r>
              <w:rPr>
                <w:sz w:val="18"/>
                <w:szCs w:val="18"/>
              </w:rPr>
              <w:fldChar w:fldCharType="end"/>
            </w:r>
            <w:r>
              <w:rPr>
                <w:sz w:val="18"/>
                <w:szCs w:val="18"/>
              </w:rPr>
              <w:t>.</w:t>
            </w:r>
          </w:p>
          <w:p w14:paraId="2FB43134" w14:textId="25E53231" w:rsidR="00AD6B39" w:rsidRDefault="00AD6B39" w:rsidP="00AD6B39">
            <w:pPr>
              <w:jc w:val="left"/>
              <w:rPr>
                <w:sz w:val="18"/>
                <w:szCs w:val="18"/>
              </w:rPr>
            </w:pPr>
          </w:p>
          <w:p w14:paraId="64C356D8" w14:textId="1D2FAC88" w:rsidR="00AD6B39" w:rsidRDefault="00AD6B39" w:rsidP="00AD6B39">
            <w:pPr>
              <w:jc w:val="left"/>
              <w:rPr>
                <w:sz w:val="18"/>
                <w:szCs w:val="18"/>
              </w:rPr>
            </w:pPr>
            <w:r>
              <w:rPr>
                <w:sz w:val="18"/>
                <w:szCs w:val="18"/>
              </w:rPr>
              <w:t>Doubling CW for an intra-TXOP backoff may indeed not always be an optimal choice. However, PIFS recovery is also already an option. The group did not come to a consensus on whether additional (intermediate) options should be added.</w:t>
            </w:r>
          </w:p>
          <w:p w14:paraId="0D29F111" w14:textId="77777777" w:rsidR="00AD6B39" w:rsidRDefault="00AD6B39" w:rsidP="00AD6B39">
            <w:pPr>
              <w:jc w:val="left"/>
              <w:rPr>
                <w:sz w:val="18"/>
                <w:szCs w:val="18"/>
              </w:rPr>
            </w:pPr>
          </w:p>
          <w:p w14:paraId="29EEEFAD" w14:textId="77777777" w:rsidR="00DB4C2C" w:rsidRDefault="00AD6B39" w:rsidP="00DB4C2C">
            <w:pPr>
              <w:jc w:val="left"/>
              <w:rPr>
                <w:sz w:val="18"/>
                <w:szCs w:val="18"/>
              </w:rPr>
            </w:pPr>
            <w:r>
              <w:rPr>
                <w:sz w:val="18"/>
                <w:szCs w:val="18"/>
              </w:rPr>
              <w:t>In addition, the proposed changes remove a spurious reference to item f).</w:t>
            </w:r>
          </w:p>
          <w:p w14:paraId="55CF0B35" w14:textId="7347F0D4" w:rsidR="00AD6B39" w:rsidRPr="0074600F" w:rsidRDefault="00AD6B39"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DF05FD">
              <w:rPr>
                <w:color w:val="000000"/>
                <w:sz w:val="18"/>
                <w:szCs w:val="18"/>
                <w:highlight w:val="green"/>
              </w:rPr>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1488DE62"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DF05FD">
              <w:rPr>
                <w:color w:val="000000"/>
                <w:sz w:val="18"/>
                <w:szCs w:val="18"/>
                <w:highlight w:val="green"/>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59EADA5B"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DF05FD">
              <w:rPr>
                <w:color w:val="000000"/>
                <w:sz w:val="18"/>
                <w:szCs w:val="18"/>
                <w:highlight w:val="green"/>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the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 xml:space="preserve">"downlink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1E3CF002"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r w:rsidR="00E0341B">
              <w:rPr>
                <w:sz w:val="18"/>
                <w:szCs w:val="18"/>
              </w:rPr>
              <w:t xml:space="preserve">, which delete the QLDRC and QSDRC, and which introduce an </w:t>
            </w:r>
            <w:r w:rsidR="00E0341B" w:rsidRPr="00E0341B">
              <w:rPr>
                <w:sz w:val="18"/>
                <w:szCs w:val="18"/>
              </w:rPr>
              <w:t>unsolicited frame retry count</w:t>
            </w:r>
            <w:r w:rsidR="00E0341B">
              <w:rPr>
                <w:sz w:val="18"/>
                <w:szCs w:val="18"/>
              </w:rPr>
              <w:t xml:space="preserve"> to govern discarding of DEI frames</w:t>
            </w:r>
            <w:bookmarkStart w:id="0" w:name="_GoBack"/>
            <w:bookmarkEnd w:id="0"/>
            <w:r>
              <w:rPr>
                <w:sz w:val="18"/>
                <w:szCs w:val="18"/>
              </w:rPr>
              <w:t>.</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lastRenderedPageBreak/>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7FA15F1F" w:rsidR="00016E16" w:rsidRDefault="00016E16" w:rsidP="0074600F">
            <w:pPr>
              <w:jc w:val="left"/>
              <w:rPr>
                <w:sz w:val="18"/>
                <w:szCs w:val="18"/>
              </w:rPr>
            </w:pPr>
            <w:r>
              <w:rPr>
                <w:sz w:val="18"/>
                <w:szCs w:val="18"/>
              </w:rPr>
              <w:t>The proposed changes also add that the retry counters are reset when CW is reset.</w:t>
            </w:r>
          </w:p>
          <w:p w14:paraId="6CCB2790" w14:textId="77777777" w:rsidR="00462D89" w:rsidRDefault="00462D89" w:rsidP="0074600F">
            <w:pPr>
              <w:jc w:val="left"/>
              <w:rPr>
                <w:sz w:val="18"/>
                <w:szCs w:val="18"/>
              </w:rPr>
            </w:pPr>
          </w:p>
          <w:p w14:paraId="41414804" w14:textId="48B9B087" w:rsidR="00E7797A" w:rsidRDefault="00462D89" w:rsidP="0074600F">
            <w:pPr>
              <w:jc w:val="left"/>
              <w:rPr>
                <w:sz w:val="18"/>
                <w:szCs w:val="18"/>
              </w:rPr>
            </w:pPr>
            <w:r w:rsidRPr="00462D89">
              <w:rPr>
                <w:sz w:val="18"/>
                <w:szCs w:val="18"/>
              </w:rPr>
              <w:t>CID 2429, from Vienna minutes:</w:t>
            </w:r>
          </w:p>
          <w:p w14:paraId="16B61691" w14:textId="77777777" w:rsidR="00462D89" w:rsidRDefault="00462D89" w:rsidP="0074600F">
            <w:pPr>
              <w:jc w:val="left"/>
              <w:rPr>
                <w:sz w:val="18"/>
                <w:szCs w:val="18"/>
              </w:rPr>
            </w:pPr>
          </w:p>
          <w:p w14:paraId="5C349B75" w14:textId="77777777" w:rsidR="00462D89" w:rsidRPr="00462D89" w:rsidRDefault="00462D89" w:rsidP="00462D89">
            <w:pPr>
              <w:jc w:val="left"/>
              <w:rPr>
                <w:sz w:val="18"/>
                <w:szCs w:val="18"/>
              </w:rPr>
            </w:pPr>
            <w:r w:rsidRPr="00462D89">
              <w:rPr>
                <w:sz w:val="18"/>
                <w:szCs w:val="18"/>
              </w:rPr>
              <w:t>3.5.5.2</w:t>
            </w:r>
            <w:r w:rsidRPr="00462D89">
              <w:rPr>
                <w:sz w:val="18"/>
                <w:szCs w:val="18"/>
              </w:rPr>
              <w:tab/>
              <w:t>The intent of the proposed change was acceptable, but the consequences of the changes needed to be addressed.  The proposed resolution addresses those consequences.</w:t>
            </w:r>
          </w:p>
          <w:p w14:paraId="693CB8D5" w14:textId="77777777" w:rsidR="00462D89" w:rsidRPr="00462D89" w:rsidRDefault="00462D89" w:rsidP="00462D89">
            <w:pPr>
              <w:jc w:val="left"/>
              <w:rPr>
                <w:sz w:val="18"/>
                <w:szCs w:val="18"/>
              </w:rPr>
            </w:pPr>
            <w:r w:rsidRPr="00462D89">
              <w:rPr>
                <w:sz w:val="18"/>
                <w:szCs w:val="18"/>
              </w:rPr>
              <w:t>3.5.5.3</w:t>
            </w:r>
            <w:r w:rsidRPr="00462D89">
              <w:rPr>
                <w:sz w:val="18"/>
                <w:szCs w:val="18"/>
              </w:rPr>
              <w:tab/>
              <w:t>On Page 11, mark in yellow text that needs to be checked offline to ensure accuracy.</w:t>
            </w:r>
          </w:p>
          <w:p w14:paraId="598BC1B5" w14:textId="77777777" w:rsidR="00462D89" w:rsidRPr="00462D89" w:rsidRDefault="00462D89" w:rsidP="00462D89">
            <w:pPr>
              <w:jc w:val="left"/>
              <w:rPr>
                <w:sz w:val="18"/>
                <w:szCs w:val="18"/>
              </w:rPr>
            </w:pPr>
            <w:r w:rsidRPr="00462D89">
              <w:rPr>
                <w:sz w:val="18"/>
                <w:szCs w:val="18"/>
              </w:rPr>
              <w:t>3.5.5.4</w:t>
            </w:r>
            <w:r w:rsidRPr="00462D89">
              <w:rPr>
                <w:sz w:val="18"/>
                <w:szCs w:val="18"/>
              </w:rPr>
              <w:tab/>
              <w:t>Review the “dot11RobustAVStreamingIplemented is true” paragraph (page 12).</w:t>
            </w:r>
          </w:p>
          <w:p w14:paraId="61932008" w14:textId="77777777" w:rsidR="00462D89" w:rsidRPr="00462D89" w:rsidRDefault="00462D89" w:rsidP="00462D89">
            <w:pPr>
              <w:jc w:val="left"/>
              <w:rPr>
                <w:sz w:val="18"/>
                <w:szCs w:val="18"/>
              </w:rPr>
            </w:pPr>
            <w:r w:rsidRPr="00462D89">
              <w:rPr>
                <w:sz w:val="18"/>
                <w:szCs w:val="18"/>
              </w:rPr>
              <w:t>3.5.5.5</w:t>
            </w:r>
            <w:r w:rsidRPr="00462D89">
              <w:rPr>
                <w:sz w:val="18"/>
                <w:szCs w:val="18"/>
              </w:rPr>
              <w:tab/>
              <w:t>Review changes proposed to 10.24.2.12.1</w:t>
            </w:r>
          </w:p>
          <w:p w14:paraId="5B0BAF55" w14:textId="6440C698" w:rsidR="00462D89" w:rsidRDefault="00462D89" w:rsidP="00462D89">
            <w:pPr>
              <w:jc w:val="left"/>
              <w:rPr>
                <w:sz w:val="18"/>
                <w:szCs w:val="18"/>
              </w:rPr>
            </w:pPr>
            <w:r w:rsidRPr="00462D89">
              <w:rPr>
                <w:sz w:val="18"/>
                <w:szCs w:val="18"/>
              </w:rPr>
              <w:t>3.5.5.6</w:t>
            </w:r>
            <w:r w:rsidRPr="00462D89">
              <w:rPr>
                <w:sz w:val="18"/>
                <w:szCs w:val="18"/>
              </w:rPr>
              <w:tab/>
              <w:t>More review may be needed.</w:t>
            </w:r>
          </w:p>
          <w:p w14:paraId="6E593B07" w14:textId="77777777" w:rsidR="00462D89" w:rsidRDefault="00462D89"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A9692F">
              <w:rPr>
                <w:color w:val="000000"/>
                <w:sz w:val="18"/>
                <w:szCs w:val="18"/>
                <w:highlight w:val="green"/>
              </w:rPr>
              <w:lastRenderedPageBreak/>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702567C3" w:rsidR="0074600F" w:rsidRPr="0074600F" w:rsidRDefault="00AB0063" w:rsidP="0074600F">
            <w:pPr>
              <w:jc w:val="left"/>
              <w:rPr>
                <w:sz w:val="18"/>
                <w:szCs w:val="18"/>
              </w:rPr>
            </w:pPr>
            <w:r>
              <w:rPr>
                <w:sz w:val="18"/>
                <w:szCs w:val="18"/>
              </w:rPr>
              <w:t>Rejected - the comment does not identify a technical issue</w:t>
            </w:r>
            <w:r w:rsidR="00A9692F">
              <w:rPr>
                <w:sz w:val="18"/>
                <w:szCs w:val="18"/>
              </w:rPr>
              <w:t xml:space="preserve"> with LRC, SLRC, SRC, and SSRC</w:t>
            </w:r>
            <w:r>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A9692F">
              <w:rPr>
                <w:color w:val="000000"/>
                <w:sz w:val="18"/>
                <w:szCs w:val="18"/>
                <w:highlight w:val="green"/>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r w:rsidRPr="0074600F">
              <w:rPr>
                <w:sz w:val="18"/>
                <w:szCs w:val="18"/>
              </w:rPr>
              <w:t>TableMSDULifetime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5A853458" w:rsidR="00BA631B" w:rsidRDefault="00652B60" w:rsidP="0074600F">
            <w:pPr>
              <w:jc w:val="left"/>
              <w:rPr>
                <w:sz w:val="18"/>
                <w:szCs w:val="18"/>
              </w:rPr>
            </w:pPr>
            <w:r w:rsidRPr="00652B60">
              <w:rPr>
                <w:sz w:val="18"/>
                <w:szCs w:val="18"/>
              </w:rPr>
              <w:t xml:space="preserve">Make changes under CID 2432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 xml:space="preserve">If the value of this timer exceeds the appropriate entry in dot11EDCATableMSDU Lifetime, then </w:t>
            </w:r>
            <w:r w:rsidRPr="00BA631B">
              <w:rPr>
                <w:sz w:val="18"/>
                <w:szCs w:val="18"/>
              </w:rPr>
              <w:lastRenderedPageBreak/>
              <w:t>the MSDU, or any remaining, undelivered fragments of that MSDU, shall be discarded by the 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0C7CE3">
              <w:rPr>
                <w:color w:val="000000"/>
                <w:sz w:val="18"/>
                <w:szCs w:val="18"/>
                <w:highlight w:val="green"/>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r w:rsidRPr="0074600F">
              <w:rPr>
                <w:sz w:val="18"/>
                <w:szCs w:val="18"/>
              </w:rPr>
              <w:t>TableMSDULifetime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A49BAA0" w14:textId="77777777" w:rsidR="000C7CE3" w:rsidRDefault="0074600F" w:rsidP="0074600F">
            <w:pPr>
              <w:jc w:val="left"/>
              <w:rPr>
                <w:sz w:val="18"/>
                <w:szCs w:val="18"/>
              </w:rPr>
            </w:pPr>
            <w:r w:rsidRPr="0074600F">
              <w:rPr>
                <w:sz w:val="18"/>
                <w:szCs w:val="18"/>
              </w:rPr>
              <w:t xml:space="preserve">and extend the definition in C.3 to account for A-MSDUs and MMPDUs. </w:t>
            </w:r>
          </w:p>
          <w:p w14:paraId="6866F766" w14:textId="77777777" w:rsidR="000C7CE3" w:rsidRDefault="000C7CE3" w:rsidP="0074600F">
            <w:pPr>
              <w:jc w:val="left"/>
              <w:rPr>
                <w:sz w:val="18"/>
                <w:szCs w:val="18"/>
              </w:rPr>
            </w:pPr>
          </w:p>
          <w:p w14:paraId="31825ED6" w14:textId="512DF220" w:rsidR="0074600F" w:rsidRPr="0074600F" w:rsidRDefault="0074600F" w:rsidP="0074600F">
            <w:pPr>
              <w:jc w:val="left"/>
              <w:rPr>
                <w:sz w:val="18"/>
                <w:szCs w:val="18"/>
              </w:rPr>
            </w:pPr>
            <w:r w:rsidRPr="0074600F">
              <w:rPr>
                <w:sz w:val="18"/>
                <w:szCs w:val="18"/>
              </w:rPr>
              <w:t>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29112ABD" w14:textId="5E412CC4" w:rsidR="00BA631B" w:rsidRDefault="000C7CE3" w:rsidP="00BA631B">
            <w:pPr>
              <w:jc w:val="left"/>
              <w:rPr>
                <w:sz w:val="18"/>
                <w:szCs w:val="18"/>
              </w:rPr>
            </w:pPr>
            <w:r>
              <w:rPr>
                <w:sz w:val="18"/>
                <w:szCs w:val="18"/>
              </w:rPr>
              <w:t>Rejected - the comment provides insufficient detail.</w:t>
            </w:r>
          </w:p>
          <w:p w14:paraId="116FD55A" w14:textId="77777777" w:rsidR="00D41376" w:rsidRPr="00BA631B" w:rsidRDefault="00D41376" w:rsidP="00BA631B">
            <w:pPr>
              <w:jc w:val="left"/>
              <w:rPr>
                <w:sz w:val="18"/>
                <w:szCs w:val="18"/>
              </w:rPr>
            </w:pP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E84222">
              <w:rPr>
                <w:color w:val="000000"/>
                <w:sz w:val="18"/>
                <w:szCs w:val="18"/>
                <w:highlight w:val="green"/>
              </w:rPr>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count(er)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and  an  LRC  for  each  MSDU  or  MMPDU  awaiting  transmission." "The  SRC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count(er)s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1E0D248" w:rsidR="00B65ABB" w:rsidRPr="0074600F" w:rsidRDefault="00B65ABB" w:rsidP="0074600F">
            <w:pPr>
              <w:jc w:val="left"/>
              <w:rPr>
                <w:sz w:val="18"/>
                <w:szCs w:val="18"/>
              </w:rPr>
            </w:pPr>
            <w:r>
              <w:rPr>
                <w:sz w:val="18"/>
                <w:szCs w:val="18"/>
              </w:rPr>
              <w:t>The comment does not identify a technical issue.</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A2355">
              <w:rPr>
                <w:color w:val="000000"/>
                <w:sz w:val="18"/>
                <w:szCs w:val="18"/>
                <w:highlight w:val="green"/>
              </w:rPr>
              <w:lastRenderedPageBreak/>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"Once  the  block  ack  exchange  has  been  set  up,  Data  and  Ack  frames  are  transferred  using  the  procedure</w:t>
            </w:r>
            <w:r w:rsidR="00A71F94">
              <w:rPr>
                <w:sz w:val="18"/>
                <w:szCs w:val="18"/>
              </w:rPr>
              <w:t xml:space="preserve"> </w:t>
            </w:r>
            <w:r w:rsidRPr="0074600F">
              <w:rPr>
                <w:sz w:val="18"/>
                <w:szCs w:val="18"/>
              </w:rPr>
              <w:t>described in 10.26.3 (Data and acknowledgment transfer using immediate block ack policy and delayed block</w:t>
            </w:r>
            <w:r w:rsidR="00A71F94">
              <w:rPr>
                <w:sz w:val="18"/>
                <w:szCs w:val="18"/>
              </w:rPr>
              <w:t xml:space="preserve"> </w:t>
            </w:r>
            <w:r w:rsidRPr="0074600F">
              <w:rPr>
                <w:sz w:val="18"/>
                <w:szCs w:val="18"/>
              </w:rPr>
              <w:t xml:space="preserve">ack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-- 10.26.3 says nothing about Data and Ack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4662149A" w:rsidR="00DB6056" w:rsidRDefault="00795F47" w:rsidP="00DB6056">
            <w:pPr>
              <w:jc w:val="left"/>
              <w:rPr>
                <w:sz w:val="18"/>
                <w:szCs w:val="18"/>
              </w:rPr>
            </w:pPr>
            <w:r>
              <w:rPr>
                <w:sz w:val="18"/>
                <w:szCs w:val="18"/>
              </w:rPr>
              <w:t>Revised. Change the cited text to:</w:t>
            </w:r>
          </w:p>
          <w:p w14:paraId="3BBD37A1" w14:textId="77777777" w:rsidR="008F3D83" w:rsidRDefault="008F3D83" w:rsidP="00DB6056">
            <w:pPr>
              <w:jc w:val="left"/>
              <w:rPr>
                <w:sz w:val="18"/>
                <w:szCs w:val="18"/>
              </w:rPr>
            </w:pPr>
          </w:p>
          <w:p w14:paraId="111B18D7" w14:textId="650BF39A" w:rsidR="00795F47" w:rsidRDefault="008F3D83" w:rsidP="00DB6056">
            <w:pPr>
              <w:jc w:val="left"/>
              <w:rPr>
                <w:sz w:val="18"/>
                <w:szCs w:val="18"/>
              </w:rPr>
            </w:pPr>
            <w:r>
              <w:rPr>
                <w:sz w:val="18"/>
                <w:szCs w:val="18"/>
              </w:rPr>
              <w:t>"</w:t>
            </w:r>
            <w:r w:rsidR="00795F47" w:rsidRPr="0074600F">
              <w:rPr>
                <w:sz w:val="18"/>
                <w:szCs w:val="18"/>
              </w:rPr>
              <w:t xml:space="preserve">Once  the  block  ack  exchange  has  been  set  up,  </w:t>
            </w:r>
            <w:r w:rsidR="00C55C27">
              <w:rPr>
                <w:sz w:val="18"/>
                <w:szCs w:val="18"/>
              </w:rPr>
              <w:t xml:space="preserve">QoS </w:t>
            </w:r>
            <w:r w:rsidR="00795F47" w:rsidRPr="00795F47">
              <w:rPr>
                <w:sz w:val="18"/>
                <w:szCs w:val="18"/>
              </w:rPr>
              <w:t xml:space="preserve">Data frames are transferred </w:t>
            </w:r>
            <w:r w:rsidR="00795F47">
              <w:rPr>
                <w:sz w:val="18"/>
                <w:szCs w:val="18"/>
              </w:rPr>
              <w:t xml:space="preserve">in A-MPDUs </w:t>
            </w:r>
            <w:r w:rsidR="00795F47" w:rsidRPr="00795F47">
              <w:rPr>
                <w:sz w:val="18"/>
                <w:szCs w:val="18"/>
              </w:rPr>
              <w:t>and acknowledged using the procedure</w:t>
            </w:r>
            <w:r>
              <w:rPr>
                <w:sz w:val="18"/>
                <w:szCs w:val="18"/>
              </w:rPr>
              <w:t xml:space="preserve"> </w:t>
            </w:r>
            <w:r w:rsidR="00795F47" w:rsidRPr="0074600F">
              <w:rPr>
                <w:sz w:val="18"/>
                <w:szCs w:val="18"/>
              </w:rPr>
              <w:t>described in 10.26.3 (Data and acknowledgment transfer using immediate block ack policy and delayed block</w:t>
            </w:r>
            <w:r w:rsidR="00795F47">
              <w:rPr>
                <w:sz w:val="18"/>
                <w:szCs w:val="18"/>
              </w:rPr>
              <w:t xml:space="preserve"> </w:t>
            </w:r>
            <w:r w:rsidR="00795F47" w:rsidRPr="0074600F">
              <w:rPr>
                <w:sz w:val="18"/>
                <w:szCs w:val="18"/>
              </w:rPr>
              <w:t>ack policy(#1308))."</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794B8A3" w:rsidR="0074600F" w:rsidRPr="0074600F" w:rsidRDefault="0074600F" w:rsidP="00DD5370">
            <w:pPr>
              <w:jc w:val="center"/>
              <w:rPr>
                <w:color w:val="000000"/>
                <w:sz w:val="18"/>
                <w:szCs w:val="18"/>
              </w:rPr>
            </w:pPr>
            <w:r w:rsidRPr="00D82A78">
              <w:rPr>
                <w:color w:val="000000"/>
                <w:sz w:val="18"/>
                <w:szCs w:val="18"/>
                <w:highlight w:val="green"/>
              </w:rPr>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subclause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r w:rsidRPr="0074600F">
              <w:rPr>
                <w:sz w:val="18"/>
                <w:szCs w:val="18"/>
              </w:rPr>
              <w:t>" A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[xat]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from this subclause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2F61B275" w:rsidR="00D44215" w:rsidRDefault="00BF0EBA" w:rsidP="0074600F">
            <w:pPr>
              <w:jc w:val="left"/>
              <w:rPr>
                <w:sz w:val="18"/>
                <w:szCs w:val="18"/>
              </w:rPr>
            </w:pPr>
            <w:r>
              <w:rPr>
                <w:sz w:val="18"/>
                <w:szCs w:val="18"/>
              </w:rPr>
              <w:t>TGmd Editor: a</w:t>
            </w:r>
            <w:r w:rsidR="00D44215">
              <w:rPr>
                <w:sz w:val="18"/>
                <w:szCs w:val="18"/>
              </w:rPr>
              <w:t>t 1805.21</w:t>
            </w:r>
            <w:r>
              <w:rPr>
                <w:sz w:val="18"/>
                <w:szCs w:val="18"/>
              </w:rPr>
              <w:t>(D2.0)</w:t>
            </w:r>
            <w:r w:rsidR="00D44215">
              <w:rPr>
                <w:sz w:val="18"/>
                <w:szCs w:val="18"/>
              </w:rPr>
              <w:t xml:space="preserve">, </w:t>
            </w:r>
            <w:r w:rsidR="007A2355">
              <w:rPr>
                <w:sz w:val="18"/>
                <w:szCs w:val="18"/>
              </w:rPr>
              <w:t>modify as shown:</w:t>
            </w:r>
          </w:p>
          <w:p w14:paraId="11588B74" w14:textId="77777777" w:rsidR="007A2355" w:rsidRPr="00CE45F7" w:rsidRDefault="007A2355" w:rsidP="007A2355">
            <w:pPr>
              <w:autoSpaceDE w:val="0"/>
              <w:autoSpaceDN w:val="0"/>
              <w:adjustRightInd w:val="0"/>
              <w:jc w:val="left"/>
              <w:rPr>
                <w:sz w:val="18"/>
                <w:szCs w:val="18"/>
              </w:rPr>
            </w:pPr>
            <w:r w:rsidRPr="00CE45F7">
              <w:rPr>
                <w:sz w:val="18"/>
                <w:szCs w:val="18"/>
              </w:rPr>
              <w:t>(or RIFS, if the conditions defined in 10.3.2.3.2</w:t>
            </w:r>
          </w:p>
          <w:p w14:paraId="0A329830" w14:textId="2E7AE988" w:rsidR="00D44215" w:rsidRDefault="007A2355" w:rsidP="007A2355">
            <w:pPr>
              <w:jc w:val="left"/>
              <w:rPr>
                <w:sz w:val="18"/>
                <w:szCs w:val="18"/>
              </w:rPr>
            </w:pPr>
            <w:r w:rsidRPr="00CE45F7">
              <w:rPr>
                <w:sz w:val="18"/>
                <w:szCs w:val="18"/>
              </w:rPr>
              <w:t>(RIFS) are met</w:t>
            </w:r>
            <w:r>
              <w:rPr>
                <w:sz w:val="18"/>
                <w:szCs w:val="18"/>
              </w:rPr>
              <w:t>, or PIFS, if the frame contains a bandwidth signaling TA</w:t>
            </w:r>
            <w:r w:rsidRPr="00CE45F7">
              <w:rPr>
                <w:sz w:val="18"/>
                <w:szCs w:val="18"/>
              </w:rPr>
              <w:t>)</w:t>
            </w:r>
          </w:p>
          <w:p w14:paraId="34D4635E" w14:textId="77777777" w:rsidR="00D44215" w:rsidRDefault="00D44215" w:rsidP="0074600F">
            <w:pPr>
              <w:jc w:val="left"/>
              <w:rPr>
                <w:sz w:val="18"/>
                <w:szCs w:val="18"/>
              </w:rPr>
            </w:pPr>
          </w:p>
          <w:p w14:paraId="348ED6C4" w14:textId="77777777" w:rsidR="00D44215" w:rsidRDefault="00D44215" w:rsidP="0074600F">
            <w:pPr>
              <w:jc w:val="left"/>
              <w:rPr>
                <w:sz w:val="18"/>
                <w:szCs w:val="18"/>
              </w:rPr>
            </w:pPr>
          </w:p>
          <w:p w14:paraId="3BAAA4D0" w14:textId="1A2781B1" w:rsidR="00D44215" w:rsidRPr="0074600F" w:rsidRDefault="00D44215" w:rsidP="00BF0EBA">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D82A78">
              <w:rPr>
                <w:color w:val="000000"/>
                <w:sz w:val="18"/>
                <w:szCs w:val="18"/>
                <w:highlight w:val="green"/>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This subclause places reasonable constraints on the duration of primary AC traffic included in the TXOP. However, the rules for secondary AC traffic are less constrained. [xat]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D82A78">
              <w:rPr>
                <w:color w:val="000000"/>
                <w:sz w:val="18"/>
                <w:szCs w:val="18"/>
                <w:highlight w:val="green"/>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There are various items of arithmetic and comparison (&gt; / &lt; / &gt;= / &lt;=) in this subclause,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"All arithmetic and equations (including inequalities) in Subclause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F165FD">
              <w:rPr>
                <w:color w:val="000000"/>
                <w:sz w:val="18"/>
                <w:szCs w:val="18"/>
                <w:highlight w:val="yellow"/>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702FB776" w14:textId="3EB3C20C" w:rsidR="002C1308" w:rsidRDefault="00EA4923" w:rsidP="002C1308">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2C6EC083" w14:textId="77777777" w:rsidR="00CE45F7" w:rsidRDefault="00CE45F7"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CE45F7">
              <w:rPr>
                <w:color w:val="000000"/>
                <w:sz w:val="18"/>
                <w:szCs w:val="18"/>
                <w:highlight w:val="green"/>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Tx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27E46B7" w14:textId="44E8BC27" w:rsidR="00966F58" w:rsidRDefault="00966F58" w:rsidP="0074600F">
            <w:pPr>
              <w:jc w:val="left"/>
              <w:rPr>
                <w:sz w:val="18"/>
                <w:szCs w:val="18"/>
              </w:rPr>
            </w:pPr>
            <w:r>
              <w:rPr>
                <w:sz w:val="18"/>
                <w:szCs w:val="18"/>
              </w:rPr>
              <w:t>Therefore it seems that frame retry count based discards may have a positive effect and should not be removed.</w:t>
            </w:r>
          </w:p>
          <w:p w14:paraId="2F86FD7C" w14:textId="77777777" w:rsidR="00CE45F7" w:rsidRDefault="00CE45F7" w:rsidP="0074600F">
            <w:pPr>
              <w:jc w:val="left"/>
              <w:rPr>
                <w:sz w:val="18"/>
                <w:szCs w:val="18"/>
              </w:rPr>
            </w:pPr>
          </w:p>
          <w:p w14:paraId="3EA933AD" w14:textId="48431639" w:rsidR="00D41F9B" w:rsidRDefault="00D41F9B" w:rsidP="0074600F">
            <w:pPr>
              <w:jc w:val="left"/>
              <w:rPr>
                <w:sz w:val="18"/>
                <w:szCs w:val="18"/>
              </w:rPr>
            </w:pPr>
            <w:r>
              <w:rPr>
                <w:sz w:val="18"/>
                <w:szCs w:val="18"/>
              </w:rPr>
              <w:t>Rejected:</w:t>
            </w:r>
          </w:p>
          <w:p w14:paraId="7C305867" w14:textId="298036BA" w:rsidR="00D41F9B" w:rsidRDefault="00D41F9B" w:rsidP="0074600F">
            <w:pPr>
              <w:jc w:val="left"/>
              <w:rPr>
                <w:sz w:val="18"/>
                <w:szCs w:val="18"/>
              </w:rPr>
            </w:pPr>
            <w:r>
              <w:rPr>
                <w:sz w:val="18"/>
                <w:szCs w:val="18"/>
              </w:rPr>
              <w:t>The CRC discussed the proposed change and did not come to consensus to make the change. Concerns raised in changing the requirements as proposed by the commenter include:</w:t>
            </w:r>
          </w:p>
          <w:p w14:paraId="3A4FCE32" w14:textId="77777777" w:rsidR="00D41F9B" w:rsidRDefault="00D41F9B" w:rsidP="0074600F">
            <w:pPr>
              <w:jc w:val="left"/>
              <w:rPr>
                <w:sz w:val="18"/>
                <w:szCs w:val="18"/>
              </w:rPr>
            </w:pPr>
          </w:p>
          <w:p w14:paraId="2622D7F0" w14:textId="77777777" w:rsidR="00C61042" w:rsidRDefault="00C61042" w:rsidP="0074600F">
            <w:pPr>
              <w:jc w:val="left"/>
              <w:rPr>
                <w:sz w:val="18"/>
                <w:szCs w:val="18"/>
              </w:rPr>
            </w:pPr>
            <w:r>
              <w:rPr>
                <w:sz w:val="18"/>
                <w:szCs w:val="18"/>
              </w:rPr>
              <w:t>Having a per-packet retry mechanism stops us from flooding with retries until lifetime limits are reached (e.g. 5sec TCP). Lifetime of packets? TU (half a second). Half a second is too long to stay in a retry queue. Concern with implementations waiting too long. Some implementations have per-AC packet and lifetime limits as per the standard today. Makes existing implementations non-compliant.</w:t>
            </w:r>
          </w:p>
          <w:p w14:paraId="21C2CC2F" w14:textId="77777777" w:rsidR="00D41F9B" w:rsidRDefault="00D41F9B" w:rsidP="0074600F">
            <w:pPr>
              <w:jc w:val="left"/>
              <w:rPr>
                <w:sz w:val="18"/>
                <w:szCs w:val="18"/>
              </w:rPr>
            </w:pPr>
          </w:p>
          <w:p w14:paraId="16D19039" w14:textId="77777777" w:rsidR="00D41F9B" w:rsidRDefault="00D41F9B" w:rsidP="0074600F">
            <w:pPr>
              <w:jc w:val="left"/>
              <w:rPr>
                <w:sz w:val="18"/>
                <w:szCs w:val="18"/>
              </w:rPr>
            </w:pPr>
            <w:r>
              <w:rPr>
                <w:sz w:val="18"/>
                <w:szCs w:val="18"/>
              </w:rPr>
              <w:t>Having per packet retry mechanism in the standard enables requirements to be uniform across vendors. Creates openings to flooding the medium.</w:t>
            </w:r>
          </w:p>
          <w:p w14:paraId="7AE65BBC" w14:textId="59EA9135" w:rsidR="00CE45F7" w:rsidRPr="0074600F" w:rsidRDefault="00CE45F7" w:rsidP="0074600F">
            <w:pPr>
              <w:jc w:val="left"/>
              <w:rPr>
                <w:sz w:val="18"/>
                <w:szCs w:val="18"/>
              </w:rPr>
            </w:pP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CE45F7">
              <w:rPr>
                <w:color w:val="000000"/>
                <w:sz w:val="18"/>
                <w:szCs w:val="18"/>
                <w:highlight w:val="green"/>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There is no reason to reset CW to CWmin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r w:rsidRPr="0074600F">
              <w:rPr>
                <w:sz w:val="18"/>
                <w:szCs w:val="18"/>
              </w:rPr>
              <w:t xml:space="preserve">RetryLimit,"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CWmin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backoff,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exponential backoff</w:t>
            </w:r>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CE45F7">
              <w:rPr>
                <w:color w:val="000000"/>
                <w:sz w:val="18"/>
                <w:szCs w:val="18"/>
                <w:highlight w:val="green"/>
              </w:rPr>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F151BCF" w14:textId="68B7454D" w:rsidR="0074600F" w:rsidRDefault="00E2193C" w:rsidP="0074600F">
            <w:pPr>
              <w:jc w:val="left"/>
              <w:rPr>
                <w:sz w:val="18"/>
                <w:szCs w:val="18"/>
              </w:rPr>
            </w:pPr>
            <w:r>
              <w:rPr>
                <w:sz w:val="18"/>
                <w:szCs w:val="18"/>
              </w:rPr>
              <w:lastRenderedPageBreak/>
              <w:t>Revised.</w:t>
            </w:r>
          </w:p>
          <w:p w14:paraId="23644E41" w14:textId="56A18F0B" w:rsidR="00E2193C" w:rsidRPr="0074600F" w:rsidRDefault="00E2193C" w:rsidP="0074600F">
            <w:pPr>
              <w:jc w:val="left"/>
              <w:rPr>
                <w:sz w:val="18"/>
                <w:szCs w:val="18"/>
              </w:rPr>
            </w:pPr>
            <w:r>
              <w:rPr>
                <w:sz w:val="18"/>
                <w:szCs w:val="18"/>
              </w:rPr>
              <w:t>Make the change indicated by the commenter at the cited location (1805.6) AND at 1805.9.</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07D88DF9" w:rsidR="0074600F" w:rsidRPr="0074600F" w:rsidRDefault="0074600F" w:rsidP="00DD5370">
            <w:pPr>
              <w:jc w:val="center"/>
              <w:rPr>
                <w:color w:val="000000"/>
                <w:sz w:val="18"/>
                <w:szCs w:val="18"/>
              </w:rPr>
            </w:pPr>
            <w:r w:rsidRPr="00F165FD">
              <w:rPr>
                <w:color w:val="000000"/>
                <w:sz w:val="18"/>
                <w:szCs w:val="18"/>
                <w:highlight w:val="yellow"/>
              </w:rPr>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37BECC7A"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CE45F7">
              <w:rPr>
                <w:color w:val="000000"/>
                <w:sz w:val="18"/>
                <w:szCs w:val="18"/>
                <w:highlight w:val="green"/>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r w:rsidRPr="0074600F">
              <w:rPr>
                <w:sz w:val="18"/>
                <w:szCs w:val="18"/>
              </w:rPr>
              <w:t xml:space="preserve">can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subclause, EIFS is stated to be invoked if PHY-RXEND.indication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r w:rsidRPr="0074600F">
              <w:rPr>
                <w:sz w:val="18"/>
                <w:szCs w:val="18"/>
              </w:rPr>
              <w:t>indication with error and/or the invalid FCS, add a cross-reference to the subclause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00AA3CE7" w14:textId="77777777" w:rsidR="00D46628" w:rsidRDefault="00D46628" w:rsidP="0074600F">
            <w:pPr>
              <w:jc w:val="left"/>
              <w:rPr>
                <w:sz w:val="18"/>
                <w:szCs w:val="18"/>
              </w:rPr>
            </w:pPr>
            <w:r>
              <w:rPr>
                <w:sz w:val="18"/>
                <w:szCs w:val="18"/>
              </w:rPr>
              <w:t>Revised:</w:t>
            </w:r>
          </w:p>
          <w:p w14:paraId="272BF3CA" w14:textId="4AB0EE13"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37920096" w14:textId="77777777" w:rsidR="00EA7B98" w:rsidRDefault="00EA7B98" w:rsidP="0074600F">
            <w:pPr>
              <w:jc w:val="left"/>
              <w:rPr>
                <w:sz w:val="18"/>
                <w:szCs w:val="18"/>
              </w:rPr>
            </w:pPr>
            <w:r w:rsidRPr="0074600F">
              <w:rPr>
                <w:sz w:val="18"/>
                <w:szCs w:val="18"/>
              </w:rPr>
              <w:t>"EIFS shall not be invoked if the NAV is updated by the frame that would have caused an EIFS."</w:t>
            </w:r>
          </w:p>
          <w:p w14:paraId="227B2C56" w14:textId="5D0EAEDF" w:rsidR="00B31F9E" w:rsidRPr="0074600F" w:rsidRDefault="00B31F9E" w:rsidP="002E543F">
            <w:pPr>
              <w:jc w:val="left"/>
              <w:rPr>
                <w:sz w:val="18"/>
                <w:szCs w:val="18"/>
              </w:rPr>
            </w:pPr>
          </w:p>
        </w:tc>
      </w:tr>
    </w:tbl>
    <w:p w14:paraId="29B5C3E0" w14:textId="1DEF0FE9" w:rsidR="0074600F" w:rsidRDefault="0074600F" w:rsidP="00154C4F">
      <w:pPr>
        <w:rPr>
          <w:bCs/>
        </w:rPr>
      </w:pPr>
    </w:p>
    <w:tbl>
      <w:tblPr>
        <w:tblW w:w="11445"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50"/>
        <w:gridCol w:w="3060"/>
        <w:gridCol w:w="4065"/>
      </w:tblGrid>
      <w:tr w:rsidR="0010601E" w:rsidRPr="0010601E" w14:paraId="3D15B7FF" w14:textId="77777777" w:rsidTr="003D43F6">
        <w:trPr>
          <w:trHeight w:val="840"/>
        </w:trPr>
        <w:tc>
          <w:tcPr>
            <w:tcW w:w="1170" w:type="dxa"/>
            <w:shd w:val="clear" w:color="auto" w:fill="auto"/>
            <w:vAlign w:val="center"/>
            <w:hideMark/>
          </w:tcPr>
          <w:p w14:paraId="0FAFB457" w14:textId="77777777" w:rsidR="0010601E" w:rsidRPr="0010601E" w:rsidRDefault="0010601E" w:rsidP="0010601E">
            <w:pPr>
              <w:jc w:val="center"/>
              <w:rPr>
                <w:b/>
                <w:bCs/>
                <w:color w:val="000000"/>
                <w:sz w:val="18"/>
                <w:szCs w:val="18"/>
              </w:rPr>
            </w:pPr>
            <w:r w:rsidRPr="0010601E">
              <w:rPr>
                <w:b/>
                <w:bCs/>
                <w:color w:val="000000"/>
                <w:sz w:val="18"/>
                <w:szCs w:val="18"/>
              </w:rPr>
              <w:t>Identifiers</w:t>
            </w:r>
          </w:p>
        </w:tc>
        <w:tc>
          <w:tcPr>
            <w:tcW w:w="3150" w:type="dxa"/>
            <w:shd w:val="clear" w:color="auto" w:fill="auto"/>
            <w:vAlign w:val="center"/>
            <w:hideMark/>
          </w:tcPr>
          <w:p w14:paraId="62A620B4" w14:textId="77777777" w:rsidR="0010601E" w:rsidRPr="0010601E" w:rsidRDefault="0010601E" w:rsidP="0010601E">
            <w:pPr>
              <w:jc w:val="center"/>
              <w:rPr>
                <w:b/>
                <w:bCs/>
                <w:color w:val="000000"/>
                <w:sz w:val="18"/>
                <w:szCs w:val="18"/>
              </w:rPr>
            </w:pPr>
            <w:r w:rsidRPr="0010601E">
              <w:rPr>
                <w:b/>
                <w:bCs/>
                <w:color w:val="000000"/>
                <w:sz w:val="18"/>
                <w:szCs w:val="18"/>
              </w:rPr>
              <w:t>Comment</w:t>
            </w:r>
          </w:p>
        </w:tc>
        <w:tc>
          <w:tcPr>
            <w:tcW w:w="3060" w:type="dxa"/>
            <w:shd w:val="clear" w:color="auto" w:fill="auto"/>
            <w:vAlign w:val="center"/>
            <w:hideMark/>
          </w:tcPr>
          <w:p w14:paraId="1A4194F3" w14:textId="77777777" w:rsidR="0010601E" w:rsidRPr="0010601E" w:rsidRDefault="0010601E" w:rsidP="0010601E">
            <w:pPr>
              <w:jc w:val="center"/>
              <w:rPr>
                <w:b/>
                <w:bCs/>
                <w:color w:val="000000"/>
                <w:sz w:val="18"/>
                <w:szCs w:val="18"/>
              </w:rPr>
            </w:pPr>
            <w:r w:rsidRPr="0010601E">
              <w:rPr>
                <w:b/>
                <w:bCs/>
                <w:color w:val="000000"/>
                <w:sz w:val="18"/>
                <w:szCs w:val="18"/>
              </w:rPr>
              <w:t>Proposed Change</w:t>
            </w:r>
          </w:p>
        </w:tc>
        <w:tc>
          <w:tcPr>
            <w:tcW w:w="4065" w:type="dxa"/>
            <w:shd w:val="clear" w:color="auto" w:fill="auto"/>
            <w:vAlign w:val="center"/>
            <w:hideMark/>
          </w:tcPr>
          <w:p w14:paraId="60FBF5E8" w14:textId="77777777" w:rsidR="0010601E" w:rsidRPr="0010601E" w:rsidRDefault="0010601E" w:rsidP="0010601E">
            <w:pPr>
              <w:jc w:val="center"/>
              <w:rPr>
                <w:b/>
                <w:bCs/>
                <w:color w:val="000000"/>
                <w:sz w:val="18"/>
                <w:szCs w:val="18"/>
              </w:rPr>
            </w:pPr>
            <w:r w:rsidRPr="0010601E">
              <w:rPr>
                <w:b/>
                <w:bCs/>
                <w:color w:val="000000"/>
                <w:sz w:val="18"/>
                <w:szCs w:val="18"/>
              </w:rPr>
              <w:t>Resolution</w:t>
            </w:r>
          </w:p>
        </w:tc>
      </w:tr>
      <w:tr w:rsidR="0010601E" w:rsidRPr="0010601E" w14:paraId="35EBCDA5" w14:textId="77777777" w:rsidTr="003D43F6">
        <w:trPr>
          <w:trHeight w:val="1120"/>
        </w:trPr>
        <w:tc>
          <w:tcPr>
            <w:tcW w:w="1170" w:type="dxa"/>
            <w:shd w:val="clear" w:color="auto" w:fill="auto"/>
            <w:vAlign w:val="center"/>
            <w:hideMark/>
          </w:tcPr>
          <w:p w14:paraId="05408F00" w14:textId="77777777" w:rsidR="0010601E" w:rsidRPr="0010601E" w:rsidRDefault="0010601E" w:rsidP="0010601E">
            <w:pPr>
              <w:jc w:val="center"/>
              <w:rPr>
                <w:color w:val="000000"/>
                <w:sz w:val="18"/>
                <w:szCs w:val="18"/>
              </w:rPr>
            </w:pPr>
            <w:r w:rsidRPr="00D46D39">
              <w:rPr>
                <w:color w:val="000000"/>
                <w:sz w:val="18"/>
                <w:szCs w:val="18"/>
                <w:highlight w:val="green"/>
              </w:rPr>
              <w:t>2567</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8BAB2EB" w14:textId="77777777" w:rsidR="0010601E" w:rsidRPr="0010601E" w:rsidRDefault="0010601E" w:rsidP="0010601E">
            <w:pPr>
              <w:jc w:val="center"/>
              <w:rPr>
                <w:color w:val="000000"/>
                <w:sz w:val="18"/>
                <w:szCs w:val="18"/>
              </w:rPr>
            </w:pPr>
            <w:r w:rsidRPr="0010601E">
              <w:rPr>
                <w:color w:val="000000"/>
                <w:sz w:val="18"/>
                <w:szCs w:val="18"/>
              </w:rPr>
              <w:t>The "sync frame"s introduced by 11ah seem to be some kind of NDP so should be described as such, not as frames</w:t>
            </w:r>
          </w:p>
        </w:tc>
        <w:tc>
          <w:tcPr>
            <w:tcW w:w="3060" w:type="dxa"/>
            <w:shd w:val="clear" w:color="auto" w:fill="auto"/>
            <w:vAlign w:val="center"/>
            <w:hideMark/>
          </w:tcPr>
          <w:p w14:paraId="4D6E9286" w14:textId="77777777" w:rsidR="0010601E" w:rsidRPr="0010601E" w:rsidRDefault="0010601E" w:rsidP="0010601E">
            <w:pPr>
              <w:jc w:val="center"/>
              <w:rPr>
                <w:color w:val="000000"/>
                <w:sz w:val="18"/>
                <w:szCs w:val="18"/>
              </w:rPr>
            </w:pPr>
            <w:r w:rsidRPr="0010601E">
              <w:rPr>
                <w:color w:val="000000"/>
                <w:sz w:val="18"/>
                <w:szCs w:val="18"/>
              </w:rPr>
              <w:t>Throughout except in 11.6 change "sync frame" to "sync PPDU"</w:t>
            </w:r>
          </w:p>
        </w:tc>
        <w:tc>
          <w:tcPr>
            <w:tcW w:w="4065" w:type="dxa"/>
            <w:shd w:val="clear" w:color="auto" w:fill="auto"/>
            <w:vAlign w:val="center"/>
            <w:hideMark/>
          </w:tcPr>
          <w:p w14:paraId="25F7FE84" w14:textId="030C155B" w:rsidR="0010601E" w:rsidRPr="0010601E" w:rsidRDefault="00A339A6" w:rsidP="00D46D39">
            <w:pPr>
              <w:jc w:val="center"/>
              <w:rPr>
                <w:color w:val="000000"/>
                <w:sz w:val="18"/>
                <w:szCs w:val="18"/>
              </w:rPr>
            </w:pPr>
            <w:r>
              <w:rPr>
                <w:color w:val="000000"/>
                <w:sz w:val="18"/>
                <w:szCs w:val="18"/>
              </w:rPr>
              <w:t>Rejected. The proposed change may not be true in all cases.</w:t>
            </w:r>
            <w:r w:rsidR="00D46D39">
              <w:rPr>
                <w:color w:val="000000"/>
                <w:sz w:val="18"/>
                <w:szCs w:val="18"/>
              </w:rPr>
              <w:t xml:space="preserve"> T</w:t>
            </w:r>
            <w:r>
              <w:rPr>
                <w:color w:val="000000"/>
                <w:sz w:val="18"/>
                <w:szCs w:val="18"/>
              </w:rPr>
              <w:t>he statement (See 2084.48 (D2.3)), “</w:t>
            </w:r>
            <w:r w:rsidRPr="00A339A6">
              <w:rPr>
                <w:color w:val="000000"/>
                <w:sz w:val="18"/>
                <w:szCs w:val="18"/>
              </w:rPr>
              <w:t>The UL-Sync capable AP should use (M101)</w:t>
            </w:r>
            <w:r>
              <w:rPr>
                <w:color w:val="000000"/>
                <w:sz w:val="18"/>
                <w:szCs w:val="18"/>
              </w:rPr>
              <w:t xml:space="preserve"> </w:t>
            </w:r>
            <w:r w:rsidRPr="00A339A6">
              <w:rPr>
                <w:color w:val="000000"/>
                <w:sz w:val="18"/>
                <w:szCs w:val="18"/>
              </w:rPr>
              <w:t>an NDP CTS frame as a sync frame.”</w:t>
            </w:r>
            <w:r>
              <w:rPr>
                <w:color w:val="000000"/>
                <w:sz w:val="18"/>
                <w:szCs w:val="18"/>
              </w:rPr>
              <w:t xml:space="preserve"> is a </w:t>
            </w:r>
            <w:r w:rsidR="00D46D39">
              <w:rPr>
                <w:color w:val="000000"/>
                <w:sz w:val="18"/>
                <w:szCs w:val="18"/>
              </w:rPr>
              <w:t>“</w:t>
            </w:r>
            <w:r>
              <w:rPr>
                <w:color w:val="000000"/>
                <w:sz w:val="18"/>
                <w:szCs w:val="18"/>
              </w:rPr>
              <w:t>should</w:t>
            </w:r>
            <w:r w:rsidR="00D46D39">
              <w:rPr>
                <w:color w:val="000000"/>
                <w:sz w:val="18"/>
                <w:szCs w:val="18"/>
              </w:rPr>
              <w:t>”</w:t>
            </w:r>
            <w:r>
              <w:rPr>
                <w:color w:val="000000"/>
                <w:sz w:val="18"/>
                <w:szCs w:val="18"/>
              </w:rPr>
              <w:t xml:space="preserve"> only</w:t>
            </w:r>
            <w:r w:rsidR="00D46D39">
              <w:rPr>
                <w:color w:val="000000"/>
                <w:sz w:val="18"/>
                <w:szCs w:val="18"/>
              </w:rPr>
              <w:t>, thus making the proposed change possibly invalid.</w:t>
            </w:r>
            <w:r>
              <w:rPr>
                <w:color w:val="000000"/>
                <w:sz w:val="18"/>
                <w:szCs w:val="18"/>
              </w:rPr>
              <w:t xml:space="preserve"> </w:t>
            </w:r>
          </w:p>
        </w:tc>
      </w:tr>
      <w:tr w:rsidR="0010601E" w:rsidRPr="0010601E" w14:paraId="6A8B6997" w14:textId="77777777" w:rsidTr="003D43F6">
        <w:trPr>
          <w:trHeight w:val="1120"/>
        </w:trPr>
        <w:tc>
          <w:tcPr>
            <w:tcW w:w="1170" w:type="dxa"/>
            <w:shd w:val="clear" w:color="auto" w:fill="auto"/>
            <w:vAlign w:val="center"/>
            <w:hideMark/>
          </w:tcPr>
          <w:p w14:paraId="323CF58E" w14:textId="77777777" w:rsidR="0010601E" w:rsidRPr="0010601E" w:rsidRDefault="0010601E" w:rsidP="0010601E">
            <w:pPr>
              <w:jc w:val="center"/>
              <w:rPr>
                <w:color w:val="000000"/>
                <w:sz w:val="18"/>
                <w:szCs w:val="18"/>
              </w:rPr>
            </w:pPr>
            <w:r w:rsidRPr="00D46D39">
              <w:rPr>
                <w:color w:val="000000"/>
                <w:sz w:val="18"/>
                <w:szCs w:val="18"/>
                <w:highlight w:val="green"/>
              </w:rPr>
              <w:t>2398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67A50E6B" w14:textId="77777777" w:rsidR="0010601E" w:rsidRPr="0010601E" w:rsidRDefault="0010601E" w:rsidP="0010601E">
            <w:pPr>
              <w:jc w:val="center"/>
              <w:rPr>
                <w:color w:val="000000"/>
                <w:sz w:val="18"/>
                <w:szCs w:val="18"/>
              </w:rPr>
            </w:pPr>
            <w:r w:rsidRPr="0010601E">
              <w:rPr>
                <w:color w:val="000000"/>
                <w:sz w:val="18"/>
                <w:szCs w:val="18"/>
              </w:rPr>
              <w:t>"NDP CMAC frame"s are not MPDUs and it is confusing to call them this</w:t>
            </w:r>
          </w:p>
        </w:tc>
        <w:tc>
          <w:tcPr>
            <w:tcW w:w="3060" w:type="dxa"/>
            <w:shd w:val="clear" w:color="auto" w:fill="auto"/>
            <w:vAlign w:val="center"/>
            <w:hideMark/>
          </w:tcPr>
          <w:p w14:paraId="422703CD" w14:textId="77777777" w:rsidR="0010601E" w:rsidRPr="0010601E" w:rsidRDefault="0010601E" w:rsidP="0010601E">
            <w:pPr>
              <w:jc w:val="center"/>
              <w:rPr>
                <w:color w:val="000000"/>
                <w:sz w:val="18"/>
                <w:szCs w:val="18"/>
              </w:rPr>
            </w:pPr>
            <w:r w:rsidRPr="0010601E">
              <w:rPr>
                <w:color w:val="000000"/>
                <w:sz w:val="18"/>
                <w:szCs w:val="18"/>
              </w:rPr>
              <w:t>Change "NDP CMAC frame" to "NDP CMAC PPDU" throughout</w:t>
            </w:r>
          </w:p>
        </w:tc>
        <w:tc>
          <w:tcPr>
            <w:tcW w:w="4065" w:type="dxa"/>
            <w:shd w:val="clear" w:color="auto" w:fill="auto"/>
            <w:vAlign w:val="center"/>
            <w:hideMark/>
          </w:tcPr>
          <w:p w14:paraId="6E242B96" w14:textId="77777777" w:rsidR="0010601E" w:rsidRDefault="00D46D39" w:rsidP="0010601E">
            <w:pPr>
              <w:jc w:val="center"/>
              <w:rPr>
                <w:color w:val="000000"/>
                <w:sz w:val="18"/>
                <w:szCs w:val="18"/>
              </w:rPr>
            </w:pPr>
            <w:r>
              <w:rPr>
                <w:color w:val="000000"/>
                <w:sz w:val="18"/>
                <w:szCs w:val="18"/>
              </w:rPr>
              <w:t>Accepted</w:t>
            </w:r>
          </w:p>
          <w:p w14:paraId="6DC99CA5" w14:textId="0F00755B" w:rsidR="00D46D39" w:rsidRPr="0010601E" w:rsidRDefault="00D46D39" w:rsidP="0010601E">
            <w:pPr>
              <w:jc w:val="center"/>
              <w:rPr>
                <w:color w:val="000000"/>
                <w:sz w:val="18"/>
                <w:szCs w:val="18"/>
              </w:rPr>
            </w:pPr>
          </w:p>
        </w:tc>
      </w:tr>
      <w:tr w:rsidR="0010601E" w:rsidRPr="0010601E" w14:paraId="3C4CCA6F" w14:textId="77777777" w:rsidTr="003D43F6">
        <w:trPr>
          <w:trHeight w:val="2080"/>
        </w:trPr>
        <w:tc>
          <w:tcPr>
            <w:tcW w:w="1170" w:type="dxa"/>
            <w:shd w:val="clear" w:color="auto" w:fill="auto"/>
            <w:vAlign w:val="center"/>
            <w:hideMark/>
          </w:tcPr>
          <w:p w14:paraId="015EA53E" w14:textId="77777777" w:rsidR="0010601E" w:rsidRPr="0010601E" w:rsidRDefault="0010601E" w:rsidP="0010601E">
            <w:pPr>
              <w:jc w:val="center"/>
              <w:rPr>
                <w:color w:val="000000"/>
                <w:sz w:val="18"/>
                <w:szCs w:val="18"/>
              </w:rPr>
            </w:pPr>
            <w:r w:rsidRPr="00A26D1A">
              <w:rPr>
                <w:color w:val="000000"/>
                <w:sz w:val="18"/>
                <w:szCs w:val="18"/>
                <w:highlight w:val="green"/>
              </w:rPr>
              <w:t>2349</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26F5F7C5" w14:textId="77777777" w:rsidR="0010601E" w:rsidRPr="0010601E" w:rsidRDefault="0010601E" w:rsidP="0010601E">
            <w:pPr>
              <w:jc w:val="center"/>
              <w:rPr>
                <w:color w:val="000000"/>
                <w:sz w:val="18"/>
                <w:szCs w:val="18"/>
              </w:rPr>
            </w:pPr>
            <w:r w:rsidRPr="0010601E">
              <w:rPr>
                <w:color w:val="000000"/>
                <w:sz w:val="18"/>
                <w:szCs w:val="18"/>
              </w:rPr>
              <w:t>There are various references to "NDP frames" and "non-NDP frames".  The first is a misnomer because NDPs are NDPs not frames; the second is pleonastic since all frames (MPDUs) are not NDPs</w:t>
            </w:r>
          </w:p>
        </w:tc>
        <w:tc>
          <w:tcPr>
            <w:tcW w:w="3060" w:type="dxa"/>
            <w:shd w:val="clear" w:color="auto" w:fill="auto"/>
            <w:vAlign w:val="center"/>
            <w:hideMark/>
          </w:tcPr>
          <w:p w14:paraId="452EF58B" w14:textId="77777777" w:rsidR="0010601E" w:rsidRPr="0010601E" w:rsidRDefault="0010601E" w:rsidP="0010601E">
            <w:pPr>
              <w:jc w:val="center"/>
              <w:rPr>
                <w:color w:val="000000"/>
                <w:sz w:val="18"/>
                <w:szCs w:val="18"/>
              </w:rPr>
            </w:pPr>
            <w:r w:rsidRPr="0010601E">
              <w:rPr>
                <w:color w:val="000000"/>
                <w:sz w:val="18"/>
                <w:szCs w:val="18"/>
              </w:rPr>
              <w:t>This appears to be some 11ah horror, so change all instances of "non-NDP frame" to "non-NDP-CMAC frame", all instances of "sounding NDP frame" to "sounding NDP", and all remainng instances of "NDP frame" to "NDP CMAC frame".  Dieu reconnaitra les siens</w:t>
            </w:r>
          </w:p>
        </w:tc>
        <w:tc>
          <w:tcPr>
            <w:tcW w:w="4065" w:type="dxa"/>
            <w:shd w:val="clear" w:color="auto" w:fill="auto"/>
            <w:vAlign w:val="center"/>
            <w:hideMark/>
          </w:tcPr>
          <w:p w14:paraId="024492DF" w14:textId="6D4FE646" w:rsidR="00A26D1A" w:rsidRDefault="00A26D1A" w:rsidP="0010601E">
            <w:pPr>
              <w:jc w:val="center"/>
              <w:rPr>
                <w:color w:val="000000"/>
                <w:sz w:val="18"/>
                <w:szCs w:val="18"/>
              </w:rPr>
            </w:pPr>
            <w:r>
              <w:rPr>
                <w:color w:val="000000"/>
                <w:sz w:val="18"/>
                <w:szCs w:val="18"/>
              </w:rPr>
              <w:t xml:space="preserve">Rejected. The global change of “NDP frame” to “NDP CMAC frame” would make the text at 1806.53 (D2.3) incorrect. Each location needs to be analyzed to evaluate the impact of the change. A submission is required. </w:t>
            </w:r>
          </w:p>
          <w:p w14:paraId="26D5CD87" w14:textId="77777777" w:rsidR="00A26D1A" w:rsidRDefault="00A26D1A" w:rsidP="0010601E">
            <w:pPr>
              <w:jc w:val="center"/>
              <w:rPr>
                <w:color w:val="000000"/>
                <w:sz w:val="18"/>
                <w:szCs w:val="18"/>
              </w:rPr>
            </w:pPr>
          </w:p>
          <w:p w14:paraId="358EA495" w14:textId="73CDA709" w:rsidR="0010601E" w:rsidRPr="0010601E" w:rsidRDefault="0010601E" w:rsidP="0010601E">
            <w:pPr>
              <w:jc w:val="center"/>
              <w:rPr>
                <w:color w:val="000000"/>
                <w:sz w:val="18"/>
                <w:szCs w:val="18"/>
              </w:rPr>
            </w:pPr>
          </w:p>
        </w:tc>
      </w:tr>
      <w:tr w:rsidR="0010601E" w:rsidRPr="0010601E" w14:paraId="52913006" w14:textId="77777777" w:rsidTr="003D43F6">
        <w:trPr>
          <w:trHeight w:val="2520"/>
        </w:trPr>
        <w:tc>
          <w:tcPr>
            <w:tcW w:w="1170" w:type="dxa"/>
            <w:shd w:val="clear" w:color="auto" w:fill="auto"/>
            <w:vAlign w:val="center"/>
            <w:hideMark/>
          </w:tcPr>
          <w:p w14:paraId="68FEEA26" w14:textId="77777777" w:rsidR="0010601E" w:rsidRPr="0010601E" w:rsidRDefault="0010601E" w:rsidP="0010601E">
            <w:pPr>
              <w:jc w:val="center"/>
              <w:rPr>
                <w:color w:val="000000"/>
                <w:sz w:val="18"/>
                <w:szCs w:val="18"/>
              </w:rPr>
            </w:pPr>
            <w:r w:rsidRPr="007029DB">
              <w:rPr>
                <w:color w:val="000000"/>
                <w:sz w:val="18"/>
                <w:szCs w:val="18"/>
                <w:highlight w:val="green"/>
              </w:rPr>
              <w:lastRenderedPageBreak/>
              <w:t>2348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669AE3E" w14:textId="77777777" w:rsidR="0010601E" w:rsidRPr="0010601E" w:rsidRDefault="0010601E" w:rsidP="0010601E">
            <w:pPr>
              <w:jc w:val="center"/>
              <w:rPr>
                <w:color w:val="000000"/>
                <w:sz w:val="18"/>
                <w:szCs w:val="18"/>
              </w:rPr>
            </w:pPr>
            <w:r w:rsidRPr="0010601E">
              <w:rPr>
                <w:color w:val="000000"/>
                <w:sz w:val="18"/>
                <w:szCs w:val="18"/>
              </w:rPr>
              <w:t>"VHT NDP frame" is a misnomer; they're just "VHT NDP"s</w:t>
            </w:r>
          </w:p>
        </w:tc>
        <w:tc>
          <w:tcPr>
            <w:tcW w:w="3060" w:type="dxa"/>
            <w:shd w:val="clear" w:color="auto" w:fill="auto"/>
            <w:vAlign w:val="center"/>
            <w:hideMark/>
          </w:tcPr>
          <w:p w14:paraId="6F4E2C5B" w14:textId="77777777" w:rsidR="0010601E" w:rsidRPr="0010601E" w:rsidRDefault="0010601E" w:rsidP="0010601E">
            <w:pPr>
              <w:jc w:val="center"/>
              <w:rPr>
                <w:color w:val="000000"/>
                <w:sz w:val="18"/>
                <w:szCs w:val="18"/>
              </w:rPr>
            </w:pPr>
            <w:r w:rsidRPr="0010601E">
              <w:rPr>
                <w:color w:val="000000"/>
                <w:sz w:val="18"/>
                <w:szCs w:val="18"/>
              </w:rPr>
              <w:t>Change each of the 3 instances of "VHT NDP frame" to "VHT NDP"</w:t>
            </w:r>
          </w:p>
        </w:tc>
        <w:tc>
          <w:tcPr>
            <w:tcW w:w="4065" w:type="dxa"/>
            <w:shd w:val="clear" w:color="auto" w:fill="auto"/>
            <w:vAlign w:val="center"/>
            <w:hideMark/>
          </w:tcPr>
          <w:p w14:paraId="250882DD" w14:textId="6345D06B" w:rsidR="0010601E" w:rsidRPr="0010601E" w:rsidRDefault="007029DB" w:rsidP="0010601E">
            <w:pPr>
              <w:jc w:val="center"/>
              <w:rPr>
                <w:color w:val="000000"/>
                <w:sz w:val="18"/>
                <w:szCs w:val="18"/>
              </w:rPr>
            </w:pPr>
            <w:r>
              <w:rPr>
                <w:color w:val="000000"/>
                <w:sz w:val="18"/>
                <w:szCs w:val="18"/>
              </w:rPr>
              <w:t>Accepted</w:t>
            </w:r>
          </w:p>
        </w:tc>
      </w:tr>
      <w:tr w:rsidR="0010601E" w:rsidRPr="0010601E" w14:paraId="35278B40" w14:textId="77777777" w:rsidTr="003D43F6">
        <w:trPr>
          <w:trHeight w:val="1120"/>
        </w:trPr>
        <w:tc>
          <w:tcPr>
            <w:tcW w:w="1170" w:type="dxa"/>
            <w:shd w:val="clear" w:color="auto" w:fill="auto"/>
            <w:vAlign w:val="center"/>
            <w:hideMark/>
          </w:tcPr>
          <w:p w14:paraId="26EC4AEB" w14:textId="77777777" w:rsidR="0010601E" w:rsidRPr="0010601E" w:rsidRDefault="0010601E" w:rsidP="0010601E">
            <w:pPr>
              <w:jc w:val="center"/>
              <w:rPr>
                <w:color w:val="000000"/>
                <w:sz w:val="18"/>
                <w:szCs w:val="18"/>
              </w:rPr>
            </w:pPr>
            <w:r w:rsidRPr="00A63AE5">
              <w:rPr>
                <w:color w:val="000000"/>
                <w:sz w:val="18"/>
                <w:szCs w:val="18"/>
                <w:highlight w:val="green"/>
              </w:rPr>
              <w:t>2305</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5202F30F" w14:textId="77777777" w:rsidR="0010601E" w:rsidRPr="0010601E" w:rsidRDefault="0010601E" w:rsidP="0010601E">
            <w:pPr>
              <w:jc w:val="center"/>
              <w:rPr>
                <w:color w:val="000000"/>
                <w:sz w:val="18"/>
                <w:szCs w:val="18"/>
              </w:rPr>
            </w:pPr>
            <w:r w:rsidRPr="0010601E">
              <w:rPr>
                <w:color w:val="000000"/>
                <w:sz w:val="18"/>
                <w:szCs w:val="18"/>
              </w:rPr>
              <w:t>An NDP is a PPDU, so "NDP PPDU" is pleonastic</w:t>
            </w:r>
          </w:p>
        </w:tc>
        <w:tc>
          <w:tcPr>
            <w:tcW w:w="3060" w:type="dxa"/>
            <w:shd w:val="clear" w:color="auto" w:fill="auto"/>
            <w:vAlign w:val="center"/>
            <w:hideMark/>
          </w:tcPr>
          <w:p w14:paraId="5633708C" w14:textId="77777777" w:rsidR="0010601E" w:rsidRPr="0010601E" w:rsidRDefault="0010601E" w:rsidP="0010601E">
            <w:pPr>
              <w:jc w:val="center"/>
              <w:rPr>
                <w:color w:val="000000"/>
                <w:sz w:val="18"/>
                <w:szCs w:val="18"/>
              </w:rPr>
            </w:pPr>
            <w:r w:rsidRPr="0010601E">
              <w:rPr>
                <w:color w:val="000000"/>
                <w:sz w:val="18"/>
                <w:szCs w:val="18"/>
              </w:rPr>
              <w:t>Change "NDP PPDU" to "NDP" throughout</w:t>
            </w:r>
          </w:p>
        </w:tc>
        <w:tc>
          <w:tcPr>
            <w:tcW w:w="4065" w:type="dxa"/>
            <w:shd w:val="clear" w:color="auto" w:fill="auto"/>
            <w:vAlign w:val="center"/>
            <w:hideMark/>
          </w:tcPr>
          <w:p w14:paraId="0E718C7F" w14:textId="5E250066" w:rsidR="0010601E" w:rsidRPr="0010601E" w:rsidRDefault="007029DB" w:rsidP="0010601E">
            <w:pPr>
              <w:jc w:val="center"/>
              <w:rPr>
                <w:color w:val="000000"/>
                <w:sz w:val="18"/>
                <w:szCs w:val="18"/>
              </w:rPr>
            </w:pPr>
            <w:r>
              <w:rPr>
                <w:color w:val="000000"/>
                <w:sz w:val="18"/>
                <w:szCs w:val="18"/>
              </w:rPr>
              <w:t>Accepted</w:t>
            </w:r>
          </w:p>
        </w:tc>
      </w:tr>
      <w:tr w:rsidR="0010601E" w:rsidRPr="0010601E" w14:paraId="66277DCA" w14:textId="77777777" w:rsidTr="003D43F6">
        <w:trPr>
          <w:trHeight w:val="2080"/>
        </w:trPr>
        <w:tc>
          <w:tcPr>
            <w:tcW w:w="1170" w:type="dxa"/>
            <w:shd w:val="clear" w:color="auto" w:fill="auto"/>
            <w:vAlign w:val="center"/>
            <w:hideMark/>
          </w:tcPr>
          <w:p w14:paraId="4915E90C" w14:textId="77777777" w:rsidR="0010601E" w:rsidRPr="0010601E" w:rsidRDefault="0010601E" w:rsidP="0010601E">
            <w:pPr>
              <w:jc w:val="center"/>
              <w:rPr>
                <w:color w:val="000000"/>
                <w:sz w:val="18"/>
                <w:szCs w:val="18"/>
              </w:rPr>
            </w:pPr>
            <w:r w:rsidRPr="00A63AE5">
              <w:rPr>
                <w:color w:val="000000"/>
                <w:sz w:val="18"/>
                <w:szCs w:val="18"/>
                <w:highlight w:val="green"/>
              </w:rPr>
              <w:t>2580</w:t>
            </w:r>
            <w:r w:rsidRPr="0010601E">
              <w:rPr>
                <w:color w:val="000000"/>
                <w:sz w:val="18"/>
                <w:szCs w:val="18"/>
              </w:rPr>
              <w:br/>
              <w:t>3.2</w:t>
            </w:r>
            <w:r w:rsidRPr="0010601E">
              <w:rPr>
                <w:color w:val="000000"/>
                <w:sz w:val="18"/>
                <w:szCs w:val="18"/>
              </w:rPr>
              <w:br/>
              <w:t>199.42</w:t>
            </w:r>
          </w:p>
        </w:tc>
        <w:tc>
          <w:tcPr>
            <w:tcW w:w="3150" w:type="dxa"/>
            <w:shd w:val="clear" w:color="auto" w:fill="auto"/>
            <w:vAlign w:val="center"/>
            <w:hideMark/>
          </w:tcPr>
          <w:p w14:paraId="689A402F" w14:textId="77777777" w:rsidR="0010601E" w:rsidRPr="0010601E" w:rsidRDefault="0010601E" w:rsidP="0010601E">
            <w:pPr>
              <w:jc w:val="center"/>
              <w:rPr>
                <w:color w:val="000000"/>
                <w:sz w:val="18"/>
                <w:szCs w:val="18"/>
              </w:rPr>
            </w:pPr>
            <w:r w:rsidRPr="0010601E">
              <w:rPr>
                <w:color w:val="000000"/>
                <w:sz w:val="18"/>
                <w:szCs w:val="18"/>
              </w:rPr>
              <w:t>The definition of TDLS peer STA (A STA with a TDLS direct link) is broken: the term is also used for the peer during link establishment, and also it is used to refer to a peer STA with which a STA has a TDLS link, not just any STA that happens to have a TDLS link to a third STA</w:t>
            </w:r>
          </w:p>
        </w:tc>
        <w:tc>
          <w:tcPr>
            <w:tcW w:w="3060" w:type="dxa"/>
            <w:shd w:val="clear" w:color="auto" w:fill="auto"/>
            <w:vAlign w:val="center"/>
            <w:hideMark/>
          </w:tcPr>
          <w:p w14:paraId="009D2837" w14:textId="77777777" w:rsidR="0010601E" w:rsidRPr="0010601E" w:rsidRDefault="0010601E" w:rsidP="0010601E">
            <w:pPr>
              <w:jc w:val="center"/>
              <w:rPr>
                <w:color w:val="000000"/>
                <w:sz w:val="18"/>
                <w:szCs w:val="18"/>
              </w:rPr>
            </w:pPr>
            <w:r w:rsidRPr="0010601E">
              <w:rPr>
                <w:color w:val="000000"/>
                <w:sz w:val="18"/>
                <w:szCs w:val="18"/>
              </w:rPr>
              <w:t>Change to "A STA with which another STA has, or is in the process of establishing, a TDLS direct link."</w:t>
            </w:r>
          </w:p>
        </w:tc>
        <w:tc>
          <w:tcPr>
            <w:tcW w:w="4065" w:type="dxa"/>
            <w:shd w:val="clear" w:color="auto" w:fill="auto"/>
            <w:vAlign w:val="center"/>
            <w:hideMark/>
          </w:tcPr>
          <w:p w14:paraId="281C70FE" w14:textId="30B77840" w:rsidR="0010601E" w:rsidRPr="0010601E" w:rsidRDefault="00A63AE5" w:rsidP="0010601E">
            <w:pPr>
              <w:jc w:val="center"/>
              <w:rPr>
                <w:color w:val="000000"/>
                <w:sz w:val="18"/>
                <w:szCs w:val="18"/>
              </w:rPr>
            </w:pPr>
            <w:r>
              <w:rPr>
                <w:color w:val="000000"/>
                <w:sz w:val="18"/>
                <w:szCs w:val="18"/>
              </w:rPr>
              <w:t>Accepted</w:t>
            </w:r>
          </w:p>
        </w:tc>
      </w:tr>
    </w:tbl>
    <w:p w14:paraId="162F09D1" w14:textId="15E88BF2" w:rsidR="00F87363" w:rsidRDefault="00F87363" w:rsidP="00154C4F">
      <w:pPr>
        <w:rPr>
          <w:bCs/>
        </w:rPr>
      </w:pPr>
    </w:p>
    <w:p w14:paraId="6A54F895" w14:textId="662382F9" w:rsidR="006F2875" w:rsidRDefault="006F2875" w:rsidP="006F2875">
      <w:pPr>
        <w:jc w:val="left"/>
      </w:pPr>
    </w:p>
    <w:p w14:paraId="7B647899" w14:textId="45A3FB93" w:rsidR="00644BD5" w:rsidRPr="00644BD5" w:rsidRDefault="00644BD5" w:rsidP="006F2875">
      <w:pPr>
        <w:jc w:val="left"/>
        <w:rPr>
          <w:b/>
          <w:bCs/>
        </w:rPr>
      </w:pPr>
      <w:r w:rsidRPr="00644BD5">
        <w:rPr>
          <w:b/>
          <w:bCs/>
        </w:rPr>
        <w:t xml:space="preserve">CID </w:t>
      </w:r>
      <w:r w:rsidRPr="00644BD5">
        <w:rPr>
          <w:b/>
          <w:bCs/>
          <w:color w:val="000000"/>
          <w:sz w:val="18"/>
          <w:szCs w:val="18"/>
        </w:rPr>
        <w:t>2429</w:t>
      </w:r>
      <w:r w:rsidR="00A63AE5">
        <w:rPr>
          <w:b/>
          <w:bCs/>
          <w:color w:val="000000"/>
          <w:sz w:val="18"/>
          <w:szCs w:val="18"/>
        </w:rPr>
        <w:t xml:space="preserve"> (and 2520 and 2664)</w:t>
      </w:r>
    </w:p>
    <w:p w14:paraId="58D16C68" w14:textId="39BFE94E" w:rsidR="006F2875" w:rsidRDefault="006F2875" w:rsidP="006F2875">
      <w:pPr>
        <w:jc w:val="left"/>
      </w:pPr>
    </w:p>
    <w:p w14:paraId="126633AC" w14:textId="589BD91C" w:rsidR="00DC7544" w:rsidRPr="00DC7544" w:rsidRDefault="00DC7544" w:rsidP="006F2875">
      <w:pPr>
        <w:jc w:val="left"/>
        <w:rPr>
          <w:b/>
          <w:bCs/>
          <w:i/>
          <w:iCs/>
        </w:rPr>
      </w:pPr>
      <w:r>
        <w:rPr>
          <w:b/>
          <w:bCs/>
          <w:i/>
          <w:iCs/>
        </w:rPr>
        <w:t>&lt;</w:t>
      </w:r>
      <w:r w:rsidRPr="00DC7544">
        <w:rPr>
          <w:b/>
          <w:bCs/>
          <w:i/>
          <w:iCs/>
        </w:rPr>
        <w:t>Note: The newly inserted text uses count instead of counter, to align with the resolution to CID 2431.</w:t>
      </w:r>
      <w:r>
        <w:rPr>
          <w:b/>
          <w:bCs/>
          <w:i/>
          <w:iCs/>
        </w:rPr>
        <w:t>&gt;</w:t>
      </w:r>
    </w:p>
    <w:p w14:paraId="24F7A1A6" w14:textId="77777777" w:rsidR="00DC7544" w:rsidRDefault="00DC7544"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889256F" w:rsidR="006F2875" w:rsidRDefault="006F2875" w:rsidP="006F2875">
      <w:pPr>
        <w:jc w:val="left"/>
      </w:pPr>
      <w:r>
        <w:t>212.50</w:t>
      </w:r>
      <w:r w:rsidR="006E27DA">
        <w:t xml:space="preserve"> delete</w:t>
      </w:r>
    </w:p>
    <w:p w14:paraId="2176A9E6" w14:textId="77777777" w:rsidR="006F2875" w:rsidRDefault="006F2875" w:rsidP="006F2875">
      <w:pPr>
        <w:jc w:val="left"/>
      </w:pPr>
    </w:p>
    <w:p w14:paraId="6060ADB3" w14:textId="579A0EB0" w:rsidR="006F2875" w:rsidRDefault="006F2875" w:rsidP="006F2875">
      <w:pPr>
        <w:ind w:left="720"/>
        <w:jc w:val="left"/>
      </w:pPr>
      <w:r>
        <w:t>QSDRC</w:t>
      </w:r>
      <w:r>
        <w:tab/>
      </w:r>
      <w:r>
        <w:tab/>
      </w:r>
      <w:r w:rsidRPr="00E82D14">
        <w:t>QoS short 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77FC277C" w:rsidR="006F2875" w:rsidRDefault="006F2875" w:rsidP="006F2875">
      <w:pPr>
        <w:ind w:left="720"/>
        <w:rPr>
          <w:ins w:id="1" w:author="Menzo Wentink" w:date="2019-07-03T18:31:00Z"/>
        </w:rPr>
      </w:pPr>
      <w:r>
        <w:t xml:space="preserve">If the backoff procedure is invoked for reason a) above, </w:t>
      </w:r>
      <w:del w:id="2" w:author="Menzo Wentink" w:date="2019-07-03T20:44:00Z">
        <w:r w:rsidDel="00E0682D">
          <w:delText xml:space="preserve">the value of </w:delText>
        </w:r>
      </w:del>
      <w:r>
        <w:t>CW[AC]</w:t>
      </w:r>
      <w:ins w:id="3" w:author="Menzo Wentink" w:date="2019-09-16T16:48:00Z">
        <w:r w:rsidR="006E27DA">
          <w:t xml:space="preserve"> and</w:t>
        </w:r>
      </w:ins>
      <w:ins w:id="4" w:author="Menzo Wentink" w:date="2019-09-16T09:48:00Z">
        <w:r w:rsidR="00E511ED">
          <w:t xml:space="preserve"> QSRC[AC]</w:t>
        </w:r>
      </w:ins>
      <w:r>
        <w:t xml:space="preserve"> shall be left unchanged. </w:t>
      </w:r>
    </w:p>
    <w:p w14:paraId="4C9CB7E8" w14:textId="77777777" w:rsidR="006F2875" w:rsidRDefault="006F2875" w:rsidP="006F2875">
      <w:pPr>
        <w:ind w:left="720"/>
        <w:rPr>
          <w:ins w:id="5" w:author="Menzo Wentink" w:date="2019-07-03T18:31:00Z"/>
        </w:rPr>
      </w:pPr>
    </w:p>
    <w:p w14:paraId="33481D21" w14:textId="0A83539A" w:rsidR="006F2875" w:rsidRDefault="006F2875" w:rsidP="006F2875">
      <w:pPr>
        <w:ind w:left="720"/>
      </w:pPr>
      <w:r w:rsidRPr="009166A4">
        <w:t xml:space="preserve">If the backoff procedure is invoked for reason b) above, </w:t>
      </w:r>
      <w:del w:id="6" w:author="Menzo Wentink" w:date="2019-07-03T20:43:00Z">
        <w:r w:rsidRPr="009166A4" w:rsidDel="00E0682D">
          <w:delText xml:space="preserve">the value of </w:delText>
        </w:r>
      </w:del>
      <w:r w:rsidRPr="009166A4">
        <w:t xml:space="preserve">CW[AC] shall be </w:t>
      </w:r>
      <w:del w:id="7" w:author="Menzo Wentink" w:date="2019-07-03T18:36:00Z">
        <w:r w:rsidRPr="009166A4" w:rsidDel="004545CA">
          <w:delText>re</w:delText>
        </w:r>
      </w:del>
      <w:r w:rsidRPr="009166A4">
        <w:t>set to CWmin[AC]</w:t>
      </w:r>
      <w:ins w:id="8" w:author="Menzo Wentink" w:date="2019-07-03T18:32:00Z">
        <w:r w:rsidRPr="009166A4">
          <w:t xml:space="preserve">, </w:t>
        </w:r>
      </w:ins>
      <w:ins w:id="9" w:author="Menzo Wentink" w:date="2019-09-16T16:49:00Z">
        <w:r w:rsidR="006E27DA">
          <w:t xml:space="preserve">and </w:t>
        </w:r>
      </w:ins>
      <w:ins w:id="10" w:author="Menzo Wentink" w:date="2019-07-03T18:32:00Z">
        <w:r w:rsidRPr="009166A4">
          <w:t>QSRC[AC] shall be set to 0</w:t>
        </w:r>
      </w:ins>
      <w:r w:rsidRPr="009166A4">
        <w:t>.</w:t>
      </w:r>
      <w:r>
        <w:t xml:space="preserve"> </w:t>
      </w:r>
    </w:p>
    <w:p w14:paraId="7092550D" w14:textId="77777777" w:rsidR="006F2875" w:rsidRDefault="006F2875" w:rsidP="006F2875">
      <w:pPr>
        <w:ind w:left="720"/>
        <w:jc w:val="left"/>
      </w:pPr>
    </w:p>
    <w:p w14:paraId="38D5BA4D" w14:textId="163997B9" w:rsidR="006F2875" w:rsidRDefault="006F2875" w:rsidP="00FD742B">
      <w:pPr>
        <w:ind w:left="720"/>
      </w:pPr>
      <w:r>
        <w:t xml:space="preserve">(#1505)If the backoff procedure is invoked for reason c), d), e), or f) above, </w:t>
      </w:r>
      <w:del w:id="11" w:author="Menzo Wentink" w:date="2019-07-03T20:43:00Z">
        <w:r w:rsidDel="00E0682D">
          <w:delText xml:space="preserve">the value of </w:delText>
        </w:r>
      </w:del>
      <w:r>
        <w:t>CW[AC</w:t>
      </w:r>
      <w:r w:rsidRPr="00907CFD">
        <w:t>]</w:t>
      </w:r>
      <w:ins w:id="12" w:author="Menzo Wentink" w:date="2019-09-16T16:49:00Z">
        <w:r w:rsidR="006E27DA">
          <w:t xml:space="preserve"> and</w:t>
        </w:r>
      </w:ins>
      <w:r w:rsidRPr="00907CFD">
        <w:t xml:space="preserve"> </w:t>
      </w:r>
      <w:ins w:id="13" w:author="Menzo Wentink" w:date="2019-07-03T18:20:00Z">
        <w:r w:rsidRPr="00907CFD">
          <w:t>QSRC[AC]</w:t>
        </w:r>
        <w:r>
          <w:t xml:space="preserve"> </w:t>
        </w:r>
      </w:ins>
      <w:r>
        <w:t>shall be updated as follows</w:t>
      </w:r>
      <w:del w:id="14"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lastRenderedPageBreak/>
        <w:t>—</w:t>
      </w:r>
      <w:r w:rsidR="0064674A">
        <w:tab/>
      </w:r>
      <w:r>
        <w:t>CW[AC] shall be set to the lesser of CWmax[AC] and 2</w:t>
      </w:r>
      <w:r w:rsidRPr="00AA3F8C">
        <w:rPr>
          <w:vertAlign w:val="superscript"/>
        </w:rPr>
        <w:t>QSRC[AC]</w:t>
      </w:r>
      <w:r>
        <w:t xml:space="preserve"> × (CWmin[AC]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QSRC[AC]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CW[AC] shall be set to CWmin[AC]</w:t>
      </w:r>
    </w:p>
    <w:p w14:paraId="3DF70DE7" w14:textId="77777777" w:rsidR="006F2875" w:rsidRDefault="006F2875" w:rsidP="006F2875">
      <w:pPr>
        <w:ind w:left="1440"/>
        <w:jc w:val="left"/>
        <w:rPr>
          <w:ins w:id="15" w:author="Menzo Wentink" w:date="2019-07-03T18:18:00Z"/>
        </w:rPr>
      </w:pPr>
    </w:p>
    <w:p w14:paraId="49DD19C1" w14:textId="77777777" w:rsidR="006F2875" w:rsidRDefault="006F2875" w:rsidP="006F2875">
      <w:pPr>
        <w:ind w:left="1440"/>
        <w:jc w:val="left"/>
      </w:pPr>
    </w:p>
    <w:p w14:paraId="7CEEDBA9" w14:textId="6ED8F497" w:rsidR="006F2875" w:rsidDel="006E27DA" w:rsidRDefault="006F2875" w:rsidP="006F2875">
      <w:pPr>
        <w:ind w:left="11"/>
        <w:jc w:val="left"/>
        <w:rPr>
          <w:del w:id="16" w:author="Menzo Wentink" w:date="2019-09-16T16:49:00Z"/>
        </w:rPr>
      </w:pPr>
      <w:del w:id="17" w:author="Menzo Wentink" w:date="2019-07-03T18:18:00Z">
        <w:r w:rsidDel="00C829F2">
          <w:delText xml:space="preserve">When </w:delText>
        </w:r>
      </w:del>
      <w:del w:id="18" w:author="Menzo Wentink" w:date="2019-09-16T16:49:00Z">
        <w:r w:rsidDel="006E27DA">
          <w:delText>dot11RobustAVStreamingImplemented is true</w:delText>
        </w:r>
      </w:del>
      <w:del w:id="19" w:author="Menzo Wentink" w:date="2019-07-03T18:27:00Z">
        <w:r w:rsidDel="00B80EE9">
          <w:delText xml:space="preserve"> and </w:delText>
        </w:r>
      </w:del>
      <w:del w:id="20" w:author="Menzo Wentink" w:date="2019-07-03T18:15:00Z">
        <w:r w:rsidDel="009F0F34">
          <w:delText xml:space="preserve">either the </w:delText>
        </w:r>
      </w:del>
      <w:del w:id="21" w:author="Menzo Wentink" w:date="2019-09-16T16:49:00Z">
        <w:r w:rsidDel="006E27DA">
          <w:delText xml:space="preserve">QSDRC[AC] </w:delText>
        </w:r>
      </w:del>
      <w:del w:id="22" w:author="Menzo Wentink" w:date="2019-07-03T18:15:00Z">
        <w:r w:rsidDel="00C829F2">
          <w:delText xml:space="preserve">or the QLDRC[AC] has reached </w:delText>
        </w:r>
      </w:del>
      <w:del w:id="23" w:author="Menzo Wentink" w:date="2019-09-16T16:49:00Z">
        <w:r w:rsidDel="006E27DA">
          <w:delText>dot11ShortDEIRetryLimit</w:delText>
        </w:r>
      </w:del>
      <w:del w:id="24" w:author="Menzo Wentink" w:date="2019-07-03T18:15:00Z">
        <w:r w:rsidDel="00C829F2">
          <w:delText xml:space="preserve"> or dot11LongDEIRetryLimit, respectively</w:delText>
        </w:r>
      </w:del>
      <w:del w:id="25" w:author="Menzo Wentink" w:date="2019-09-16T16:49:00Z">
        <w:r w:rsidDel="006E27DA">
          <w:delText xml:space="preserve">, </w:delText>
        </w:r>
      </w:del>
      <w:del w:id="26" w:author="Menzo Wentink" w:date="2019-09-16T09:50:00Z">
        <w:r w:rsidDel="00E511ED">
          <w:delText xml:space="preserve">CW[AC] shall be </w:delText>
        </w:r>
      </w:del>
      <w:del w:id="27" w:author="Menzo Wentink" w:date="2019-07-03T18:18:00Z">
        <w:r w:rsidDel="00C829F2">
          <w:delText>re</w:delText>
        </w:r>
      </w:del>
      <w:del w:id="28" w:author="Menzo Wentink" w:date="2019-09-16T09:50:00Z">
        <w:r w:rsidDel="00E511ED">
          <w:delText>set to CWmin[AC]</w:delText>
        </w:r>
      </w:del>
    </w:p>
    <w:p w14:paraId="726DDA0D" w14:textId="142C3D31" w:rsidR="006F2875" w:rsidDel="006E27DA" w:rsidRDefault="006F2875" w:rsidP="006F2875">
      <w:pPr>
        <w:jc w:val="left"/>
        <w:rPr>
          <w:del w:id="29" w:author="Menzo Wentink" w:date="2019-09-16T16:49:00Z"/>
        </w:rPr>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00CFD8AD" w:rsidR="006F2875" w:rsidRDefault="006F2875" w:rsidP="006F2875">
      <w:pPr>
        <w:rPr>
          <w:ins w:id="30" w:author="Menzo Wentink" w:date="2019-07-10T15:33:00Z"/>
        </w:rPr>
      </w:pPr>
      <w:r>
        <w:t xml:space="preserve">(#1505)A QoS STA shall maintain a </w:t>
      </w:r>
      <w:del w:id="31" w:author="Menzo Wentink" w:date="2019-07-03T17:29:00Z">
        <w:r w:rsidRPr="00C24EC4" w:rsidDel="00F06B33">
          <w:delText xml:space="preserve">short </w:delText>
        </w:r>
      </w:del>
      <w:ins w:id="32" w:author="Menzo Wentink" w:date="2019-07-03T17:29:00Z">
        <w:r w:rsidRPr="00C24EC4">
          <w:t xml:space="preserve">frame </w:t>
        </w:r>
      </w:ins>
      <w:r w:rsidRPr="00C24EC4">
        <w:t>retry counter for</w:t>
      </w:r>
      <w:r>
        <w:t xml:space="preserve"> each MSDU, A-MSDU, or MMPDU that belongs to a TC that requires acknowledgment. The initial value for the </w:t>
      </w:r>
      <w:del w:id="33" w:author="Menzo Wentink" w:date="2019-09-05T14:32:00Z">
        <w:r w:rsidDel="0007478C">
          <w:delText xml:space="preserve">short </w:delText>
        </w:r>
      </w:del>
      <w:ins w:id="34" w:author="Menzo Wentink" w:date="2019-09-05T14:32:00Z">
        <w:r w:rsidR="0007478C">
          <w:t xml:space="preserve">frame </w:t>
        </w:r>
      </w:ins>
      <w:r>
        <w:t xml:space="preserve">retry counter shall be 0. </w:t>
      </w:r>
    </w:p>
    <w:p w14:paraId="5081D427" w14:textId="0D60BECD" w:rsidR="006F2875" w:rsidRDefault="00AF7B18" w:rsidP="006F2875">
      <w:pPr>
        <w:rPr>
          <w:ins w:id="35" w:author="Menzo Wentink" w:date="2019-07-10T15:33:00Z"/>
        </w:rPr>
      </w:pPr>
      <w:ins w:id="36" w:author="Menzo Wentink" w:date="2019-07-07T10:00:00Z">
        <w:r>
          <w:t>&lt;editor please also include the new whitelines&gt;</w:t>
        </w:r>
      </w:ins>
    </w:p>
    <w:p w14:paraId="1FB4B9AE" w14:textId="77777777" w:rsidR="006F2875" w:rsidRDefault="006F2875" w:rsidP="006F2875">
      <w:pPr>
        <w:rPr>
          <w:ins w:id="37" w:author="Menzo Wentink" w:date="2019-07-03T12:10:00Z"/>
        </w:rPr>
      </w:pPr>
      <w:r>
        <w:t xml:space="preserve">QoS STAs shall also maintain a </w:t>
      </w:r>
      <w:ins w:id="38" w:author="Menzo Wentink" w:date="2019-07-03T17:31:00Z">
        <w:r>
          <w:t xml:space="preserve">QoS </w:t>
        </w:r>
      </w:ins>
      <w:ins w:id="39"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40" w:author="Menzo Wentink" w:date="2019-07-03T12:10:00Z"/>
        </w:rPr>
      </w:pPr>
    </w:p>
    <w:p w14:paraId="160F3317" w14:textId="03A6DE97" w:rsidR="006F2875" w:rsidRDefault="006F2875" w:rsidP="006F2875">
      <w:pPr>
        <w:rPr>
          <w:ins w:id="41" w:author="Menzo Wentink" w:date="2019-07-03T12:13:00Z"/>
        </w:rPr>
      </w:pPr>
      <w:r>
        <w:t xml:space="preserve">When dot11RobustAVStreamingImplemented is true, a QoS STA shall maintain a </w:t>
      </w:r>
      <w:del w:id="42" w:author="Menzo Wentink" w:date="2019-07-03T17:36:00Z">
        <w:r w:rsidDel="00C24EC4">
          <w:delText xml:space="preserve">short </w:delText>
        </w:r>
      </w:del>
      <w:r>
        <w:t xml:space="preserve">drop-eligible </w:t>
      </w:r>
      <w:ins w:id="43" w:author="Menzo Wentink" w:date="2019-07-03T17:36:00Z">
        <w:r>
          <w:t xml:space="preserve">frame </w:t>
        </w:r>
      </w:ins>
      <w:r>
        <w:t xml:space="preserve">retry  counter </w:t>
      </w:r>
      <w:ins w:id="44" w:author="Menzo Wentink" w:date="2019-07-03T17:38:00Z">
        <w:r>
          <w:t>for each QoS Data frame with an HT variant HT Control field with the DEI field equal to 1. The initial value for the drop-eligible frame retry count shall be 0.</w:t>
        </w:r>
      </w:ins>
      <w:del w:id="45" w:author="Menzo Wentink" w:date="2019-07-03T17:38:00Z">
        <w:r w:rsidDel="00C24EC4">
          <w:delText>and a long drop-eligible retry counter for each AC. They are defined as QSDRC[AC] and QLDRC[AC], respectively, and each is initialized to a value of zero.</w:delText>
        </w:r>
      </w:del>
      <w:r>
        <w:t xml:space="preserve"> </w:t>
      </w:r>
    </w:p>
    <w:p w14:paraId="5CCD8F0D" w14:textId="77777777" w:rsidR="006F2875" w:rsidRDefault="006F2875" w:rsidP="006F2875">
      <w:pPr>
        <w:rPr>
          <w:ins w:id="46" w:author="Menzo Wentink" w:date="2019-07-03T17:36:00Z"/>
        </w:rPr>
      </w:pPr>
    </w:p>
    <w:p w14:paraId="54F5D67D" w14:textId="4D1AD08C" w:rsidR="006F2875" w:rsidRDefault="006F2875" w:rsidP="006F2875">
      <w:r>
        <w:t xml:space="preserve">APs with dot11RobustAVStreamingImplemented </w:t>
      </w:r>
      <w:ins w:id="47" w:author="Menzo Wentink" w:date="2019-07-03T20:38:00Z">
        <w:r w:rsidR="00E0682D">
          <w:t xml:space="preserve">equal to </w:t>
        </w:r>
      </w:ins>
      <w:r>
        <w:t xml:space="preserve">true and mesh STAs with dot11MeshGCRImplemented </w:t>
      </w:r>
      <w:ins w:id="48" w:author="Menzo Wentink" w:date="2019-07-03T20:38:00Z">
        <w:r w:rsidR="00E0682D">
          <w:t xml:space="preserve">equal to </w:t>
        </w:r>
      </w:ins>
      <w:r>
        <w:t xml:space="preserve">true, shall maintain an unsolicited </w:t>
      </w:r>
      <w:ins w:id="49" w:author="Menzo Wentink" w:date="2019-07-03T17:32:00Z">
        <w:r>
          <w:t xml:space="preserve">frame </w:t>
        </w:r>
      </w:ins>
      <w:r>
        <w:t>retry counter.</w:t>
      </w:r>
      <w:ins w:id="50" w:author="Menzo Wentink" w:date="2019-07-03T13:29:00Z">
        <w:r>
          <w:t xml:space="preserve"> The initial value for </w:t>
        </w:r>
      </w:ins>
      <w:ins w:id="51" w:author="Menzo Wentink" w:date="2019-07-03T17:39:00Z">
        <w:r>
          <w:t xml:space="preserve">the </w:t>
        </w:r>
      </w:ins>
      <w:ins w:id="52" w:author="Menzo Wentink" w:date="2019-07-03T13:29:00Z">
        <w:r>
          <w:t xml:space="preserve">unsolicited </w:t>
        </w:r>
      </w:ins>
      <w:ins w:id="53" w:author="Menzo Wentink" w:date="2019-07-03T17:39:00Z">
        <w:r>
          <w:t xml:space="preserve">frame </w:t>
        </w:r>
      </w:ins>
      <w:ins w:id="54" w:author="Menzo Wentink" w:date="2019-07-03T13:29:00Z">
        <w:r>
          <w:t>retry count shall be 0</w:t>
        </w:r>
      </w:ins>
      <w:ins w:id="55" w:author="Menzo Wentink" w:date="2019-07-03T17:39:00Z">
        <w:r>
          <w:t>.</w:t>
        </w:r>
      </w:ins>
    </w:p>
    <w:p w14:paraId="76326168" w14:textId="77777777" w:rsidR="006F2875" w:rsidRDefault="006F2875" w:rsidP="006F2875"/>
    <w:p w14:paraId="05CFD77C" w14:textId="77777777" w:rsidR="006F2875" w:rsidRDefault="006F2875" w:rsidP="006F2875">
      <w:pPr>
        <w:rPr>
          <w:ins w:id="56" w:author="Menzo Wentink" w:date="2019-07-03T12:10:00Z"/>
        </w:rPr>
      </w:pPr>
      <w:r>
        <w:t xml:space="preserve">After transmitting a frame that requires an immediate acknowledgment, the STA shall perform either of the acknowledgment procedures, as appropriate, that are defined in 10.3.2.11 (Acknowledgment procedure)(Ed)(#57). (#1505)The </w:t>
      </w:r>
      <w:del w:id="57" w:author="Menzo Wentink" w:date="2019-07-03T17:40:00Z">
        <w:r w:rsidDel="00922BC2">
          <w:delText xml:space="preserve">short </w:delText>
        </w:r>
      </w:del>
      <w:ins w:id="58"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59"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60"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61" w:author="Menzo Wentink" w:date="2019-07-03T18:34:00Z"/>
        </w:rPr>
      </w:pPr>
    </w:p>
    <w:p w14:paraId="0B61BCC8" w14:textId="77777777" w:rsidR="006F2875" w:rsidDel="00B80EE9" w:rsidRDefault="006F2875" w:rsidP="006F2875">
      <w:pPr>
        <w:rPr>
          <w:del w:id="62" w:author="Menzo Wentink" w:date="2019-07-03T18:34:00Z"/>
        </w:rPr>
      </w:pPr>
      <w:del w:id="63"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64" w:author="Menzo Wentink" w:date="2019-07-03T17:24:00Z">
        <w:r w:rsidRPr="00B80EE9" w:rsidDel="00F06B33">
          <w:delText xml:space="preserve">, </w:delText>
        </w:r>
      </w:del>
      <w:del w:id="65" w:author="Menzo Wentink" w:date="2019-07-03T18:34:00Z">
        <w:r w:rsidRPr="00B80EE9" w:rsidDel="00B80EE9">
          <w:delText xml:space="preserve">the DEI field </w:delText>
        </w:r>
      </w:del>
      <w:del w:id="66" w:author="Menzo Wentink" w:date="2019-07-03T17:24:00Z">
        <w:r w:rsidRPr="00B80EE9" w:rsidDel="00F06B33">
          <w:delText xml:space="preserve">is </w:delText>
        </w:r>
      </w:del>
      <w:del w:id="67" w:author="Menzo Wentink" w:date="2019-07-03T18:34:00Z">
        <w:r w:rsidRPr="00B80EE9" w:rsidDel="00B80EE9">
          <w:delText xml:space="preserve">equal to 1 </w:delText>
        </w:r>
      </w:del>
      <w:del w:id="68" w:author="Menzo Wentink" w:date="2019-07-03T12:09:00Z">
        <w:r w:rsidRPr="00B80EE9" w:rsidDel="00873228">
          <w:delText xml:space="preserve">and the length of the PSDU of length(#210) is less than or equal to dot11RTSThreshold </w:delText>
        </w:r>
      </w:del>
      <w:del w:id="69" w:author="Menzo Wentink" w:date="2019-07-03T18:34:00Z">
        <w:r w:rsidRPr="00B80EE9" w:rsidDel="00B80EE9">
          <w:delText xml:space="preserve">fails. QSDRC[AC] </w:delText>
        </w:r>
        <w:r w:rsidRPr="00A9692F" w:rsidDel="00B80EE9">
          <w:rPr>
            <w:highlight w:val="yellow"/>
          </w:rPr>
          <w:delText>shall be reset when an A-MPDU or frame</w:delText>
        </w:r>
      </w:del>
      <w:del w:id="70" w:author="Menzo Wentink" w:date="2019-07-03T13:25:00Z">
        <w:r w:rsidRPr="00A9692F" w:rsidDel="009C54B8">
          <w:rPr>
            <w:highlight w:val="yellow"/>
          </w:rPr>
          <w:delText xml:space="preserve"> of length in a PSDU less than or equal to dot11RTSThreshold</w:delText>
        </w:r>
      </w:del>
      <w:del w:id="71" w:author="Menzo Wentink" w:date="2019-07-03T18:34:00Z">
        <w:r w:rsidRPr="00A9692F" w:rsidDel="00B80EE9">
          <w:rPr>
            <w:highlight w:val="yellow"/>
          </w:rPr>
          <w:delText xml:space="preserve"> succeeds</w:delText>
        </w:r>
      </w:del>
      <w:del w:id="72" w:author="Menzo Wentink" w:date="2019-07-03T13:25:00Z">
        <w:r w:rsidRPr="00B80EE9" w:rsidDel="009C54B8">
          <w:delText>. When dot11RobustAVStreamingImplemented is true, QSDRC[AC] shall be reset when an A-MPDU or frame in a PSDU of length less than or equal to dot11RTSThreshold succeeds</w:delText>
        </w:r>
      </w:del>
      <w:del w:id="73"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74" w:author="Menzo Wentink" w:date="2019-07-03T12:11:00Z"/>
        </w:rPr>
      </w:pPr>
    </w:p>
    <w:p w14:paraId="2A2D2754" w14:textId="77777777" w:rsidR="006F2875" w:rsidDel="00873228" w:rsidRDefault="006F2875" w:rsidP="006F2875">
      <w:pPr>
        <w:rPr>
          <w:del w:id="75" w:author="Menzo Wentink" w:date="2019-07-03T12:11:00Z"/>
        </w:rPr>
      </w:pPr>
      <w:del w:id="76"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77" w:author="Menzo Wentink" w:date="2019-07-03T20:39:00Z"/>
        </w:rPr>
      </w:pPr>
      <w:r>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78"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r>
        <w:t>occur</w:t>
      </w:r>
      <w:del w:id="79"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80" w:author="Menzo Wentink" w:date="2019-07-03T17:30:00Z">
        <w:r w:rsidRPr="00C24EC4" w:rsidDel="00F06B33">
          <w:delText xml:space="preserve">short </w:delText>
        </w:r>
      </w:del>
      <w:ins w:id="81"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82" w:author="Menzo Wentink" w:date="2019-07-03T17:30:00Z">
        <w:r w:rsidRPr="00C24EC4" w:rsidDel="00F06B33">
          <w:delText xml:space="preserve">short </w:delText>
        </w:r>
      </w:del>
      <w:r w:rsidRPr="00C24EC4">
        <w:t xml:space="preserve">drop-eligible </w:t>
      </w:r>
      <w:ins w:id="83"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84" w:author="Menzo Wentink" w:date="2019-07-03T12:12:00Z"/>
        </w:rPr>
      </w:pPr>
      <w:del w:id="85"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86"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87"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88" w:author="Menzo Wentink" w:date="2019-07-03T18:06:00Z"/>
        </w:rPr>
      </w:pPr>
      <w:r>
        <w:t xml:space="preserve">(#1505)For internal collisions, the </w:t>
      </w:r>
      <w:del w:id="89" w:author="Menzo Wentink" w:date="2019-07-03T20:41:00Z">
        <w:r w:rsidDel="00E0682D">
          <w:delText xml:space="preserve">short </w:delText>
        </w:r>
      </w:del>
      <w:ins w:id="90"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91" w:author="Menzo Wentink" w:date="2019-07-03T18:06:00Z"/>
        </w:rPr>
      </w:pPr>
    </w:p>
    <w:p w14:paraId="5FFD8FD6" w14:textId="77777777" w:rsidR="006F2875" w:rsidDel="00C24820" w:rsidRDefault="006F2875" w:rsidP="006F2875">
      <w:pPr>
        <w:rPr>
          <w:del w:id="92" w:author="Menzo Wentink" w:date="2019-07-03T18:35:00Z"/>
        </w:rPr>
      </w:pPr>
      <w:del w:id="93" w:author="Menzo Wentink" w:date="2019-07-03T18:35:00Z">
        <w:r w:rsidRPr="00C24820" w:rsidDel="00C24820">
          <w:delText xml:space="preserve">When dot11RobustAVStreamingImplemented is true, for internal collisions, the </w:delText>
        </w:r>
      </w:del>
      <w:del w:id="94" w:author="Menzo Wentink" w:date="2019-07-03T12:12:00Z">
        <w:r w:rsidRPr="00C24820" w:rsidDel="00873228">
          <w:delText>appropriate drop-eligible retry counters (</w:delText>
        </w:r>
      </w:del>
      <w:del w:id="95" w:author="Menzo Wentink" w:date="2019-07-03T18:35:00Z">
        <w:r w:rsidRPr="00C24820" w:rsidDel="00C24820">
          <w:delText>QSDRC[AC]</w:delText>
        </w:r>
      </w:del>
      <w:del w:id="96" w:author="Menzo Wentink" w:date="2019-07-03T12:12:00Z">
        <w:r w:rsidRPr="00C24820" w:rsidDel="00873228">
          <w:delText xml:space="preserve">, and QLDRC[AC]) are </w:delText>
        </w:r>
      </w:del>
      <w:del w:id="97"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98" w:author="Menzo Wentink" w:date="2019-07-03T18:35:00Z"/>
        </w:rPr>
      </w:pPr>
    </w:p>
    <w:p w14:paraId="68661BA2" w14:textId="08BF21E7" w:rsidR="006F2875" w:rsidRDefault="006F2875" w:rsidP="006F2875">
      <w:r>
        <w:t xml:space="preserve">With the exception of a frame belonging to a TID for which </w:t>
      </w:r>
      <w:ins w:id="99"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343802A3" w:rsidR="006F2875" w:rsidRDefault="006F2875" w:rsidP="006F2875">
      <w:r>
        <w:t xml:space="preserve">A QoS STA shall maintain a transmit MSDU timer for each MSDU passed to the MAC. dot11EDCATableMSDULifetime </w:t>
      </w:r>
      <w:ins w:id="100" w:author="Menzo Wentink" w:date="2019-09-05T16:59:00Z">
        <w:r w:rsidR="005F4323">
          <w:t>at</w:t>
        </w:r>
      </w:ins>
      <w:ins w:id="101" w:author="Menzo Wentink" w:date="2019-09-05T16:57:00Z">
        <w:r w:rsidR="005F7C84">
          <w:t xml:space="preserve"> a non-AP STA </w:t>
        </w:r>
      </w:ins>
      <w:ins w:id="102" w:author="Menzo Wentink" w:date="2019-09-05T16:59:00Z">
        <w:r w:rsidR="005F4323">
          <w:t>and</w:t>
        </w:r>
      </w:ins>
      <w:ins w:id="103" w:author="Menzo Wentink" w:date="2019-09-05T16:57:00Z">
        <w:r w:rsidR="005F7C84">
          <w:t xml:space="preserve"> dot11Q</w:t>
        </w:r>
      </w:ins>
      <w:ins w:id="104" w:author="Menzo Wentink" w:date="2019-09-05T16:58:00Z">
        <w:r w:rsidR="005F7C84">
          <w:t>AP</w:t>
        </w:r>
      </w:ins>
      <w:ins w:id="105" w:author="Menzo Wentink" w:date="2019-09-05T16:57:00Z">
        <w:r w:rsidR="005F7C84">
          <w:t xml:space="preserve">EDCATableMSDULifetime </w:t>
        </w:r>
      </w:ins>
      <w:ins w:id="106" w:author="Menzo Wentink" w:date="2019-09-05T16:59:00Z">
        <w:r w:rsidR="005F4323">
          <w:t>at</w:t>
        </w:r>
      </w:ins>
      <w:ins w:id="107" w:author="Menzo Wentink" w:date="2019-09-05T16:57:00Z">
        <w:r w:rsidR="005F7C84">
          <w:t xml:space="preserve"> an AP </w:t>
        </w:r>
      </w:ins>
      <w:r>
        <w:t>specifies the maximum amount of time allowed to transmit an MSDU for a given AC. The transmit MSDU timer shall be started when the MSDU is passed to the MAC. If the value of this timer exceeds the appropriate entry in dot11EDCATableMSDULifetime</w:t>
      </w:r>
      <w:ins w:id="108" w:author="Menzo Wentink" w:date="2019-09-05T16:58:00Z">
        <w:r w:rsidR="005F7C84">
          <w:t xml:space="preserve"> </w:t>
        </w:r>
      </w:ins>
      <w:ins w:id="109" w:author="Menzo Wentink" w:date="2019-09-05T16:59:00Z">
        <w:r w:rsidR="005F4323">
          <w:t>at</w:t>
        </w:r>
      </w:ins>
      <w:ins w:id="110" w:author="Menzo Wentink" w:date="2019-09-05T16:58:00Z">
        <w:r w:rsidR="005F7C84">
          <w:t xml:space="preserve"> a non-AP STA </w:t>
        </w:r>
      </w:ins>
      <w:ins w:id="111" w:author="Menzo Wentink" w:date="2019-09-05T16:59:00Z">
        <w:r w:rsidR="005F4323">
          <w:t>and</w:t>
        </w:r>
      </w:ins>
      <w:ins w:id="112" w:author="Menzo Wentink" w:date="2019-09-05T16:58:00Z">
        <w:r w:rsidR="005F7C84">
          <w:t xml:space="preserve"> dot11QAPEDCATableMSDULifetime </w:t>
        </w:r>
      </w:ins>
      <w:ins w:id="113" w:author="Menzo Wentink" w:date="2019-09-16T09:52:00Z">
        <w:r w:rsidR="00645DFD">
          <w:t>at</w:t>
        </w:r>
      </w:ins>
      <w:ins w:id="114" w:author="Menzo Wentink" w:date="2019-09-05T16:58:00Z">
        <w:r w:rsidR="005F7C84">
          <w:t xml:space="preserve"> an AP</w:t>
        </w:r>
      </w:ins>
      <w:r>
        <w:t>,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28AE2C69" w:rsidR="006F2875" w:rsidRDefault="006F2875" w:rsidP="006F2875">
      <w:r>
        <w:t xml:space="preserve">When A-MSDU aggregation is used, the HT STA maintains a single timer for the whole A-MSDU. The timer is restarted each time an MSDU is added to the A-MSDU. The result of this procedure is that no MSDU in the A-MSDU is discarded before a period of dot11EDCATableMSDULifetime </w:t>
      </w:r>
      <w:ins w:id="115" w:author="Menzo Wentink" w:date="2019-09-05T16:59:00Z">
        <w:r w:rsidR="005F4323">
          <w:t>at</w:t>
        </w:r>
      </w:ins>
      <w:ins w:id="116" w:author="Menzo Wentink" w:date="2019-09-05T16:58:00Z">
        <w:r w:rsidR="005F7C84">
          <w:t xml:space="preserve"> a non-AP STA </w:t>
        </w:r>
      </w:ins>
      <w:ins w:id="117" w:author="Menzo Wentink" w:date="2019-09-05T16:59:00Z">
        <w:r w:rsidR="005F4323">
          <w:t>and</w:t>
        </w:r>
      </w:ins>
      <w:ins w:id="118" w:author="Menzo Wentink" w:date="2019-09-05T16:58:00Z">
        <w:r w:rsidR="005F7C84">
          <w:t xml:space="preserve"> dot11QAPEDCATableMSDULifetime </w:t>
        </w:r>
      </w:ins>
      <w:ins w:id="119" w:author="Menzo Wentink" w:date="2019-09-16T09:52:00Z">
        <w:r w:rsidR="00645DFD">
          <w:t>at</w:t>
        </w:r>
      </w:ins>
      <w:ins w:id="120" w:author="Menzo Wentink" w:date="2019-09-05T16:58:00Z">
        <w:r w:rsidR="005F7C84">
          <w:t xml:space="preserve"> an AP </w:t>
        </w:r>
      </w:ins>
      <w:r>
        <w:t>has elapsed.</w:t>
      </w:r>
    </w:p>
    <w:p w14:paraId="2B17A81B" w14:textId="4E5B8C51" w:rsidR="006F2875" w:rsidRDefault="006F2875" w:rsidP="006F2875"/>
    <w:p w14:paraId="7B92AE2E" w14:textId="23FE4B7C" w:rsidR="00DB4C2C" w:rsidRDefault="00DB4C2C" w:rsidP="006F2875"/>
    <w:p w14:paraId="6DA2A75D" w14:textId="77777777" w:rsidR="00BC64CC" w:rsidRDefault="00BC64CC" w:rsidP="006F2875"/>
    <w:p w14:paraId="3FACD61A" w14:textId="1DA0D15D" w:rsidR="005155E2" w:rsidRDefault="005155E2">
      <w:pPr>
        <w:jc w:val="left"/>
        <w:rPr>
          <w:b/>
          <w:bCs/>
          <w:i/>
          <w:iCs/>
        </w:rPr>
      </w:pPr>
      <w:r w:rsidRPr="005155E2">
        <w:rPr>
          <w:b/>
          <w:bCs/>
          <w:i/>
          <w:iCs/>
          <w:highlight w:val="yellow"/>
        </w:rPr>
        <w:t>Editor</w:t>
      </w:r>
      <w:r>
        <w:rPr>
          <w:b/>
          <w:bCs/>
          <w:i/>
          <w:iCs/>
        </w:rPr>
        <w:t xml:space="preserve"> please d</w:t>
      </w:r>
      <w:r w:rsidR="00FC2C7C" w:rsidRPr="0088125B">
        <w:rPr>
          <w:b/>
          <w:bCs/>
          <w:i/>
          <w:iCs/>
        </w:rPr>
        <w:t xml:space="preserve">eprecate </w:t>
      </w:r>
      <w:r w:rsidR="0088125B" w:rsidRPr="0088125B">
        <w:rPr>
          <w:b/>
          <w:bCs/>
          <w:i/>
          <w:iCs/>
        </w:rPr>
        <w:t xml:space="preserve">MIB variable </w:t>
      </w:r>
      <w:r w:rsidR="00FC2C7C" w:rsidRPr="0088125B">
        <w:rPr>
          <w:b/>
          <w:bCs/>
          <w:i/>
          <w:iCs/>
        </w:rPr>
        <w:t>dot11LongDEIRetryLimit per the standard procedure</w:t>
      </w:r>
      <w:r>
        <w:rPr>
          <w:b/>
          <w:bCs/>
          <w:i/>
          <w:iCs/>
        </w:rPr>
        <w:t>, citing as the reason for deprecation "</w:t>
      </w:r>
      <w:r w:rsidR="00DC7544">
        <w:rPr>
          <w:b/>
          <w:bCs/>
          <w:i/>
          <w:iCs/>
        </w:rPr>
        <w:t xml:space="preserve">The associated long retry counter </w:t>
      </w:r>
      <w:r w:rsidR="00482FA4">
        <w:rPr>
          <w:b/>
          <w:bCs/>
          <w:i/>
          <w:iCs/>
        </w:rPr>
        <w:t xml:space="preserve">(QLDRC) </w:t>
      </w:r>
      <w:r w:rsidR="00DC7544">
        <w:rPr>
          <w:b/>
          <w:bCs/>
          <w:i/>
          <w:iCs/>
        </w:rPr>
        <w:t>has been deleted.</w:t>
      </w:r>
      <w:r>
        <w:rPr>
          <w:b/>
          <w:bCs/>
          <w:i/>
          <w:iCs/>
        </w:rPr>
        <w:t>".</w:t>
      </w:r>
    </w:p>
    <w:p w14:paraId="31194C99" w14:textId="77777777" w:rsidR="005155E2" w:rsidRDefault="005155E2">
      <w:pPr>
        <w:jc w:val="left"/>
        <w:rPr>
          <w:b/>
          <w:bCs/>
          <w:i/>
          <w:iCs/>
        </w:rPr>
      </w:pPr>
    </w:p>
    <w:p w14:paraId="48421211" w14:textId="2EB3E2F8" w:rsidR="006E27DA" w:rsidRDefault="006E27DA" w:rsidP="006E27DA">
      <w:pPr>
        <w:jc w:val="left"/>
        <w:rPr>
          <w:b/>
          <w:bCs/>
          <w:i/>
          <w:iCs/>
        </w:rPr>
      </w:pPr>
      <w:r w:rsidRPr="005155E2">
        <w:rPr>
          <w:b/>
          <w:bCs/>
          <w:i/>
          <w:iCs/>
          <w:highlight w:val="yellow"/>
        </w:rPr>
        <w:t>Editor</w:t>
      </w:r>
      <w:r>
        <w:rPr>
          <w:b/>
          <w:bCs/>
          <w:i/>
          <w:iCs/>
        </w:rPr>
        <w:t xml:space="preserve"> please d</w:t>
      </w:r>
      <w:r w:rsidRPr="0088125B">
        <w:rPr>
          <w:b/>
          <w:bCs/>
          <w:i/>
          <w:iCs/>
        </w:rPr>
        <w:t>eprecate MIB variable dot11</w:t>
      </w:r>
      <w:r>
        <w:rPr>
          <w:b/>
          <w:bCs/>
          <w:i/>
          <w:iCs/>
        </w:rPr>
        <w:t>Short</w:t>
      </w:r>
      <w:r w:rsidRPr="0088125B">
        <w:rPr>
          <w:b/>
          <w:bCs/>
          <w:i/>
          <w:iCs/>
        </w:rPr>
        <w:t>DEIRetryLimit per the standard procedure</w:t>
      </w:r>
      <w:r>
        <w:rPr>
          <w:b/>
          <w:bCs/>
          <w:i/>
          <w:iCs/>
        </w:rPr>
        <w:t xml:space="preserve">, citing as the reason for deprecation "The associated </w:t>
      </w:r>
      <w:r>
        <w:rPr>
          <w:b/>
          <w:bCs/>
          <w:i/>
          <w:iCs/>
        </w:rPr>
        <w:t>short</w:t>
      </w:r>
      <w:r>
        <w:rPr>
          <w:b/>
          <w:bCs/>
          <w:i/>
          <w:iCs/>
        </w:rPr>
        <w:t xml:space="preserve"> retry counter (Q</w:t>
      </w:r>
      <w:r>
        <w:rPr>
          <w:b/>
          <w:bCs/>
          <w:i/>
          <w:iCs/>
        </w:rPr>
        <w:t>S</w:t>
      </w:r>
      <w:r>
        <w:rPr>
          <w:b/>
          <w:bCs/>
          <w:i/>
          <w:iCs/>
        </w:rPr>
        <w:t>DRC) has been deleted.".</w:t>
      </w:r>
    </w:p>
    <w:p w14:paraId="29BBEC92" w14:textId="77777777" w:rsidR="006E27DA" w:rsidRDefault="006E27DA" w:rsidP="006E27DA">
      <w:pPr>
        <w:jc w:val="left"/>
        <w:rPr>
          <w:b/>
          <w:bCs/>
          <w:i/>
          <w:iCs/>
        </w:rPr>
      </w:pPr>
    </w:p>
    <w:p w14:paraId="338B0453" w14:textId="77777777" w:rsidR="005155E2" w:rsidRDefault="005155E2">
      <w:pPr>
        <w:jc w:val="left"/>
        <w:rPr>
          <w:b/>
          <w:bCs/>
          <w:i/>
          <w:iCs/>
        </w:rPr>
      </w:pPr>
    </w:p>
    <w:p w14:paraId="5282E953" w14:textId="464D793E" w:rsidR="0021396C" w:rsidRPr="0088125B" w:rsidRDefault="0021396C">
      <w:pPr>
        <w:jc w:val="left"/>
        <w:rPr>
          <w:b/>
          <w:bCs/>
          <w:i/>
          <w:iCs/>
        </w:rPr>
      </w:pPr>
      <w:r w:rsidRPr="0088125B">
        <w:rPr>
          <w:b/>
          <w:bCs/>
          <w:i/>
          <w:iCs/>
        </w:rPr>
        <w:br w:type="page"/>
      </w:r>
    </w:p>
    <w:p w14:paraId="06C052EF" w14:textId="77777777" w:rsidR="0021396C" w:rsidRDefault="0021396C" w:rsidP="006F2875"/>
    <w:p w14:paraId="43D14CE3" w14:textId="406B7B57" w:rsidR="00DC1AF0" w:rsidRPr="0021396C" w:rsidRDefault="00DB4C2C" w:rsidP="00154C4F">
      <w:pPr>
        <w:rPr>
          <w:b/>
        </w:rPr>
      </w:pPr>
      <w:r w:rsidRPr="00A63AE5">
        <w:rPr>
          <w:b/>
          <w:highlight w:val="green"/>
        </w:rPr>
        <w:t>CID 2394</w:t>
      </w:r>
      <w:r w:rsidR="00A63AE5" w:rsidRPr="00A63AE5">
        <w:rPr>
          <w:b/>
          <w:highlight w:val="green"/>
        </w:rPr>
        <w:t xml:space="preserve"> – Ready for Motion</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The backoff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MA-UNITDATA.request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r w:rsidRPr="00DB4C2C">
        <w:rPr>
          <w:bCs/>
        </w:rPr>
        <w:t>physical CS;</w:t>
      </w:r>
    </w:p>
    <w:p w14:paraId="50F27F98" w14:textId="5AF83844" w:rsidR="00DB4C2C" w:rsidRPr="00DB4C2C" w:rsidRDefault="00DB4C2C" w:rsidP="00E860FF">
      <w:pPr>
        <w:ind w:left="1701" w:hanging="261"/>
        <w:rPr>
          <w:bCs/>
        </w:rPr>
      </w:pPr>
      <w:r w:rsidRPr="00DB4C2C">
        <w:rPr>
          <w:bCs/>
        </w:rPr>
        <w:t>—</w:t>
      </w:r>
      <w:r w:rsidR="009B39EE">
        <w:rPr>
          <w:bCs/>
        </w:rPr>
        <w:tab/>
      </w:r>
      <w:r w:rsidRPr="00DB4C2C">
        <w:rPr>
          <w:bCs/>
        </w:rPr>
        <w:t>virtual CS;</w:t>
      </w:r>
    </w:p>
    <w:p w14:paraId="0215BB5F" w14:textId="56BC2333" w:rsidR="00DB4C2C" w:rsidRPr="00DB4C2C" w:rsidRDefault="00DB4C2C" w:rsidP="00E860FF">
      <w:pPr>
        <w:ind w:left="1701" w:hanging="261"/>
        <w:rPr>
          <w:bCs/>
        </w:rPr>
      </w:pPr>
      <w:r w:rsidRPr="00DB4C2C">
        <w:rPr>
          <w:bCs/>
        </w:rPr>
        <w:t>—</w:t>
      </w:r>
      <w:r w:rsidR="009B39EE">
        <w:rPr>
          <w:bCs/>
        </w:rPr>
        <w:tab/>
      </w:r>
      <w:r w:rsidRPr="00DB4C2C">
        <w:rPr>
          <w:bCs/>
        </w:rPr>
        <w:t>a nonzero TXNAV timer value;</w:t>
      </w:r>
    </w:p>
    <w:p w14:paraId="24F39457" w14:textId="1867AD7B" w:rsidR="00DB4C2C" w:rsidRDefault="00DB4C2C" w:rsidP="00E860FF">
      <w:pPr>
        <w:ind w:left="1701" w:hanging="261"/>
        <w:rPr>
          <w:bCs/>
        </w:rPr>
      </w:pPr>
      <w:r w:rsidRPr="00DB4C2C">
        <w:rPr>
          <w:bCs/>
        </w:rPr>
        <w:t>—</w:t>
      </w:r>
      <w:r w:rsidR="009B39EE">
        <w:rPr>
          <w:bCs/>
        </w:rPr>
        <w:tab/>
      </w:r>
      <w:r w:rsidRPr="00DB4C2C">
        <w:rPr>
          <w:bCs/>
        </w:rPr>
        <w:t>a mesh STA that has dot11MCCAActivated true and a nonzero RAV timer value, and</w:t>
      </w:r>
      <w:r w:rsidR="001C00B0">
        <w:rPr>
          <w:bCs/>
        </w:rPr>
        <w:t xml:space="preserve"> </w:t>
      </w:r>
      <w:r w:rsidRPr="00DB4C2C">
        <w:rPr>
          <w:bCs/>
        </w:rPr>
        <w:t>the backoff counter has a value of 0 for that AC.</w:t>
      </w:r>
    </w:p>
    <w:p w14:paraId="70018D93" w14:textId="77777777" w:rsidR="001C00B0" w:rsidRPr="00DB4C2C" w:rsidRDefault="001C00B0" w:rsidP="001C00B0">
      <w:pPr>
        <w:ind w:left="720"/>
        <w:rPr>
          <w:bCs/>
        </w:rPr>
      </w:pPr>
    </w:p>
    <w:p w14:paraId="48CA262D" w14:textId="38220DCE" w:rsidR="00DB4C2C" w:rsidRDefault="00DB4C2C" w:rsidP="00E860FF">
      <w:pPr>
        <w:ind w:left="993" w:hanging="273"/>
        <w:rPr>
          <w:bCs/>
        </w:rPr>
      </w:pPr>
      <w:r w:rsidRPr="00DB4C2C">
        <w:rPr>
          <w:bCs/>
        </w:rPr>
        <w:t>b)</w:t>
      </w:r>
      <w:r w:rsidR="00E860FF">
        <w:rPr>
          <w:bCs/>
        </w:rPr>
        <w:tab/>
      </w:r>
      <w:r w:rsidRPr="00DB4C2C">
        <w:rPr>
          <w:bCs/>
        </w:rPr>
        <w:t>The transmission of the MPDU in the final PPDU transmitted by the TXOP holder during the TXOP</w:t>
      </w:r>
      <w:r w:rsidR="001C00B0">
        <w:rPr>
          <w:bCs/>
        </w:rPr>
        <w:t xml:space="preserve"> </w:t>
      </w:r>
      <w:r w:rsidRPr="00DB4C2C">
        <w:rPr>
          <w:bCs/>
        </w:rPr>
        <w:t>for that AC has completed and the TXNAV timer has expired, and the AC was a primary AC. (See</w:t>
      </w:r>
      <w:r w:rsidR="001C00B0">
        <w:rPr>
          <w:bCs/>
        </w:rPr>
        <w:t xml:space="preserve"> </w:t>
      </w:r>
      <w:r w:rsidRPr="00DB4C2C">
        <w:rPr>
          <w:bCs/>
        </w:rPr>
        <w:t>10.24.2.7 (Sharing an EDCA TXOP)).</w:t>
      </w:r>
    </w:p>
    <w:p w14:paraId="6A641BF6" w14:textId="77777777" w:rsidR="001C00B0" w:rsidRPr="00DB4C2C" w:rsidRDefault="001C00B0" w:rsidP="00E860FF">
      <w:pPr>
        <w:ind w:left="993" w:hanging="273"/>
        <w:rPr>
          <w:bCs/>
        </w:rPr>
      </w:pPr>
    </w:p>
    <w:p w14:paraId="1B81CED7" w14:textId="5F96F810" w:rsidR="00DB4C2C" w:rsidRDefault="00DB4C2C" w:rsidP="00E860FF">
      <w:pPr>
        <w:ind w:left="993" w:hanging="273"/>
        <w:rPr>
          <w:bCs/>
        </w:rPr>
      </w:pPr>
      <w:r w:rsidRPr="00DB4C2C">
        <w:rPr>
          <w:bCs/>
        </w:rPr>
        <w:t>c)</w:t>
      </w:r>
      <w:r w:rsidR="00E860FF">
        <w:rPr>
          <w:bCs/>
        </w:rPr>
        <w:tab/>
      </w:r>
      <w:r w:rsidRPr="00DB4C2C">
        <w:rPr>
          <w:bCs/>
        </w:rPr>
        <w:t>The transmission of an MPDU in the initial PPDU of a TXOP fails, as defined in this subclause, and</w:t>
      </w:r>
      <w:r w:rsidR="001C00B0">
        <w:rPr>
          <w:bCs/>
        </w:rPr>
        <w:t xml:space="preserve"> </w:t>
      </w:r>
      <w:r w:rsidRPr="00DB4C2C">
        <w:rPr>
          <w:bCs/>
        </w:rPr>
        <w:t>the AC was a primary AC.</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In addition, the backoff procedure may be invoked by an EDCAF when:</w:t>
      </w:r>
    </w:p>
    <w:p w14:paraId="06D4ED6D" w14:textId="62563698" w:rsidR="001C00B0" w:rsidRPr="00DB4C2C" w:rsidRDefault="001C00B0" w:rsidP="00E860FF">
      <w:pPr>
        <w:ind w:left="993" w:hanging="273"/>
        <w:rPr>
          <w:bCs/>
        </w:rPr>
      </w:pPr>
    </w:p>
    <w:p w14:paraId="0AC2CB67" w14:textId="20F6E329"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fails, as</w:t>
      </w:r>
      <w:r w:rsidR="001C00B0">
        <w:rPr>
          <w:bCs/>
        </w:rPr>
        <w:t xml:space="preserve"> </w:t>
      </w:r>
      <w:r w:rsidRPr="00DB4C2C">
        <w:rPr>
          <w:bCs/>
        </w:rPr>
        <w:t>defined in this subclause.</w:t>
      </w:r>
    </w:p>
    <w:p w14:paraId="1D7F6CAC" w14:textId="3C78BC98" w:rsidR="001C00B0" w:rsidRDefault="001C00B0" w:rsidP="00DB4C2C">
      <w:pPr>
        <w:rPr>
          <w:bCs/>
        </w:rPr>
      </w:pPr>
    </w:p>
    <w:p w14:paraId="7EE7D497" w14:textId="0595C3F9" w:rsidR="001C00B0" w:rsidRDefault="001C00B0" w:rsidP="001C00B0">
      <w:pPr>
        <w:rPr>
          <w:bCs/>
        </w:rPr>
      </w:pPr>
      <w:r w:rsidRPr="001C00B0">
        <w:rPr>
          <w:bCs/>
        </w:rPr>
        <w:t>NOTE—</w:t>
      </w:r>
      <w:ins w:id="121" w:author="Menzo Wentink" w:date="2019-07-11T09:17:00Z">
        <w:r w:rsidR="00BF2844">
          <w:rPr>
            <w:bCs/>
          </w:rPr>
          <w:t>If t</w:t>
        </w:r>
      </w:ins>
      <w:ins w:id="122" w:author="Menzo Wentink" w:date="2019-07-11T09:11:00Z">
        <w:r w:rsidR="00776940" w:rsidRPr="00DB4C2C">
          <w:rPr>
            <w:bCs/>
          </w:rPr>
          <w:t>he transmission by the TXOP holder of an MPDU in a non-initial PPDU of a TXOP fail</w:t>
        </w:r>
        <w:r w:rsidR="00776940">
          <w:rPr>
            <w:bCs/>
          </w:rPr>
          <w:t xml:space="preserve">ed, </w:t>
        </w:r>
      </w:ins>
      <w:ins w:id="123" w:author="Menzo Wentink" w:date="2019-07-16T10:39:00Z">
        <w:r w:rsidR="0007782B">
          <w:rPr>
            <w:bCs/>
          </w:rPr>
          <w:t xml:space="preserve">the </w:t>
        </w:r>
      </w:ins>
      <w:del w:id="124" w:author="Menzo Wentink" w:date="2019-07-11T09:11:00Z">
        <w:r w:rsidRPr="001C00B0" w:rsidDel="00776940">
          <w:rPr>
            <w:bCs/>
          </w:rPr>
          <w:delText xml:space="preserve">A </w:delText>
        </w:r>
      </w:del>
      <w:r w:rsidRPr="001C00B0">
        <w:rPr>
          <w:bCs/>
        </w:rPr>
        <w:t xml:space="preserve">STA can perform </w:t>
      </w:r>
      <w:ins w:id="125"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26" w:author="Menzo Wentink" w:date="2019-07-11T09:11:00Z">
        <w:r w:rsidRPr="001C00B0" w:rsidDel="00776940">
          <w:rPr>
            <w:bCs/>
          </w:rPr>
          <w:delText xml:space="preserve">or </w:delText>
        </w:r>
      </w:del>
      <w:r w:rsidRPr="001C00B0">
        <w:rPr>
          <w:bCs/>
        </w:rPr>
        <w:t>perform a backoff</w:t>
      </w:r>
      <w:del w:id="127" w:author="Menzo Wentink" w:date="2019-07-11T09:21:00Z">
        <w:r w:rsidRPr="001C00B0" w:rsidDel="00032DBC">
          <w:rPr>
            <w:bCs/>
          </w:rPr>
          <w:delText>,</w:delText>
        </w:r>
      </w:del>
      <w:r w:rsidRPr="001C00B0">
        <w:rPr>
          <w:bCs/>
        </w:rPr>
        <w:t xml:space="preserve"> as described in </w:t>
      </w:r>
      <w:ins w:id="128" w:author="Menzo Wentink" w:date="2019-07-11T09:11:00Z">
        <w:r w:rsidR="00776940">
          <w:rPr>
            <w:bCs/>
          </w:rPr>
          <w:t xml:space="preserve">item e) </w:t>
        </w:r>
      </w:ins>
      <w:ins w:id="129" w:author="Menzo Wentink" w:date="2019-07-11T09:19:00Z">
        <w:r w:rsidR="00BF2844">
          <w:rPr>
            <w:bCs/>
          </w:rPr>
          <w:t>above</w:t>
        </w:r>
      </w:ins>
      <w:del w:id="130" w:author="Menzo Wentink" w:date="2019-07-11T09:19:00Z">
        <w:r w:rsidRPr="001C00B0" w:rsidDel="00BF2844">
          <w:rPr>
            <w:bCs/>
          </w:rPr>
          <w:delText>the previous paragraph</w:delText>
        </w:r>
      </w:del>
      <w:r w:rsidRPr="001C00B0">
        <w:rPr>
          <w:bCs/>
        </w:rPr>
        <w:t xml:space="preserve">, </w:t>
      </w:r>
      <w:ins w:id="131" w:author="Menzo Wentink" w:date="2019-07-11T09:18:00Z">
        <w:r w:rsidR="00BF2844">
          <w:rPr>
            <w:bCs/>
          </w:rPr>
          <w:t>or wait for the TXNAV timer to expire</w:t>
        </w:r>
      </w:ins>
      <w:ins w:id="132" w:author="Menzo Wentink" w:date="2019-07-11T09:19:00Z">
        <w:r w:rsidR="00BF2844">
          <w:rPr>
            <w:bCs/>
          </w:rPr>
          <w:t xml:space="preserve"> and invoke the backoff procedure per item </w:t>
        </w:r>
      </w:ins>
      <w:ins w:id="133" w:author="Menzo Wentink" w:date="2019-07-11T11:13:00Z">
        <w:r w:rsidR="00A762E2">
          <w:rPr>
            <w:bCs/>
          </w:rPr>
          <w:t>b</w:t>
        </w:r>
      </w:ins>
      <w:ins w:id="134" w:author="Menzo Wentink" w:date="2019-07-11T09:19:00Z">
        <w:r w:rsidR="00BF2844">
          <w:rPr>
            <w:bCs/>
          </w:rPr>
          <w:t>) above</w:t>
        </w:r>
      </w:ins>
      <w:del w:id="135"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36"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backoff within its existing TXOP </w:t>
      </w:r>
      <w:ins w:id="137" w:author="Menzo Wentink" w:date="2019-07-11T09:09:00Z">
        <w:r w:rsidR="00776940">
          <w:rPr>
            <w:bCs/>
          </w:rPr>
          <w:t xml:space="preserve">per item e) </w:t>
        </w:r>
      </w:ins>
      <w:ins w:id="138" w:author="Menzo Wentink" w:date="2019-07-11T09:20:00Z">
        <w:r w:rsidR="00BF2844">
          <w:rPr>
            <w:bCs/>
          </w:rPr>
          <w:t>above</w:t>
        </w:r>
      </w:ins>
      <w:ins w:id="139"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NOTE—In other words, the backoff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If the backoff procedure is invoked for reason a) above, the value of CW[AC] shall be left unchanged.</w:t>
      </w:r>
    </w:p>
    <w:p w14:paraId="1149B6B9" w14:textId="77777777" w:rsidR="00E860FF" w:rsidRDefault="00E860FF" w:rsidP="001C00B0">
      <w:pPr>
        <w:rPr>
          <w:bCs/>
        </w:rPr>
      </w:pPr>
    </w:p>
    <w:p w14:paraId="4852CBBD" w14:textId="4F9A52A1" w:rsidR="00D302CE" w:rsidRDefault="001C00B0" w:rsidP="001C00B0">
      <w:pPr>
        <w:rPr>
          <w:bCs/>
        </w:rPr>
      </w:pPr>
      <w:r w:rsidRPr="001C00B0">
        <w:rPr>
          <w:bCs/>
        </w:rPr>
        <w:t>If the</w:t>
      </w:r>
      <w:r w:rsidR="00E860FF">
        <w:rPr>
          <w:bCs/>
        </w:rPr>
        <w:t xml:space="preserve"> </w:t>
      </w:r>
      <w:r w:rsidRPr="001C00B0">
        <w:rPr>
          <w:bCs/>
        </w:rPr>
        <w:t>backoff procedure is invoked for reason b) above, the value of CW[AC] shall be reset to CWmin[AC].</w:t>
      </w:r>
    </w:p>
    <w:p w14:paraId="1B5B7316" w14:textId="671D227A" w:rsidR="00D275DC" w:rsidRDefault="00D275DC" w:rsidP="001C00B0">
      <w:pPr>
        <w:rPr>
          <w:bCs/>
        </w:rPr>
      </w:pPr>
    </w:p>
    <w:p w14:paraId="1D514630" w14:textId="720AB955" w:rsidR="00D275DC" w:rsidRDefault="00D275DC" w:rsidP="00D275DC">
      <w:pPr>
        <w:rPr>
          <w:bCs/>
        </w:rPr>
      </w:pPr>
      <w:r w:rsidRPr="00D275DC">
        <w:rPr>
          <w:bCs/>
        </w:rPr>
        <w:t xml:space="preserve">If the backoff procedure is invoked for reason c), d), </w:t>
      </w:r>
      <w:ins w:id="140" w:author="Menzo Wentink" w:date="2019-07-16T09:54:00Z">
        <w:r w:rsidR="00520634">
          <w:rPr>
            <w:bCs/>
          </w:rPr>
          <w:t xml:space="preserve">or </w:t>
        </w:r>
      </w:ins>
      <w:r w:rsidRPr="00D275DC">
        <w:rPr>
          <w:bCs/>
        </w:rPr>
        <w:t>e)</w:t>
      </w:r>
      <w:del w:id="141" w:author="Menzo Wentink" w:date="2019-07-16T09:54:00Z">
        <w:r w:rsidRPr="00D275DC" w:rsidDel="00520634">
          <w:rPr>
            <w:bCs/>
          </w:rPr>
          <w:delText>, or f)</w:delText>
        </w:r>
      </w:del>
      <w:r w:rsidRPr="00D275DC">
        <w:rPr>
          <w:bCs/>
        </w:rPr>
        <w:t xml:space="preserve"> above, the value of CW[AC] shall be</w:t>
      </w:r>
      <w:r>
        <w:rPr>
          <w:bCs/>
        </w:rPr>
        <w:t xml:space="preserve"> </w:t>
      </w:r>
      <w:r w:rsidRPr="00D275DC">
        <w:rPr>
          <w:bCs/>
        </w:rPr>
        <w:t>updated as follows before invoking the backoff procedure:</w:t>
      </w:r>
    </w:p>
    <w:p w14:paraId="2847ACD8" w14:textId="60BE94D6" w:rsidR="00D275DC" w:rsidRDefault="00D275DC" w:rsidP="00D275DC">
      <w:pPr>
        <w:rPr>
          <w:bCs/>
        </w:rPr>
      </w:pPr>
    </w:p>
    <w:p w14:paraId="0A60D114" w14:textId="41598716" w:rsidR="00D275DC" w:rsidRDefault="00D275DC" w:rsidP="00D275DC">
      <w:pPr>
        <w:rPr>
          <w:bCs/>
        </w:rPr>
      </w:pPr>
      <w:r>
        <w:rPr>
          <w:bCs/>
        </w:rPr>
        <w:t>etc.</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4DAA7707" w:rsidR="00652B60" w:rsidRPr="00652B60" w:rsidRDefault="00652B60" w:rsidP="00D275DC">
      <w:pPr>
        <w:rPr>
          <w:b/>
        </w:rPr>
      </w:pPr>
      <w:r w:rsidRPr="00A63AE5">
        <w:rPr>
          <w:b/>
          <w:highlight w:val="green"/>
        </w:rPr>
        <w:t>CID 2432</w:t>
      </w:r>
      <w:r w:rsidR="00A63AE5" w:rsidRPr="00A63AE5">
        <w:rPr>
          <w:b/>
          <w:highlight w:val="green"/>
        </w:rPr>
        <w:t xml:space="preserve"> - Motioned</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42" w:author="Menzo Wentink" w:date="2019-07-10T16:56:00Z"/>
          <w:bCs/>
        </w:rPr>
      </w:pPr>
      <w:ins w:id="143" w:author="Menzo Wentink" w:date="2019-07-10T16:56:00Z">
        <w:r w:rsidRPr="0058082C">
          <w:rPr>
            <w:bCs/>
          </w:rPr>
          <w:t>A QoS STA shall maintain a transmit MSDU timer for each MSDU passed to the MAC.</w:t>
        </w:r>
        <w:r>
          <w:rPr>
            <w:bCs/>
          </w:rPr>
          <w:t xml:space="preserve"> </w:t>
        </w:r>
        <w:r w:rsidRPr="0058082C">
          <w:rPr>
            <w:bCs/>
          </w:rPr>
          <w:t>dot11EDCATableMSDULifetime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44" w:author="Menzo Wentink" w:date="2019-07-10T16:56:00Z"/>
          <w:bCs/>
        </w:rPr>
      </w:pPr>
    </w:p>
    <w:p w14:paraId="31C22368" w14:textId="7410089B" w:rsidR="002B1E69" w:rsidRDefault="002B1E69" w:rsidP="002B1E69">
      <w:pPr>
        <w:rPr>
          <w:ins w:id="145" w:author="Menzo Wentink" w:date="2019-07-10T16:56:00Z"/>
          <w:bCs/>
        </w:rPr>
      </w:pPr>
      <w:ins w:id="146"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47"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48" w:author="Menzo Wentink" w:date="2019-07-10T16:55:00Z"/>
          <w:bCs/>
        </w:rPr>
      </w:pPr>
      <w:r w:rsidRPr="0058082C">
        <w:rPr>
          <w:bCs/>
        </w:rPr>
        <w:t>—</w:t>
      </w:r>
      <w:r>
        <w:rPr>
          <w:bCs/>
        </w:rPr>
        <w:tab/>
      </w:r>
      <w:r w:rsidRPr="0058082C">
        <w:rPr>
          <w:bCs/>
        </w:rPr>
        <w:t>The unsolicited retry count for the A-MSDU is equal to dot11UnsolicitedRetryLimit</w:t>
      </w:r>
      <w:del w:id="149" w:author="Menzo Wentink" w:date="2019-07-10T16:55:00Z">
        <w:r w:rsidRPr="0058082C" w:rsidDel="002B1E69">
          <w:rPr>
            <w:bCs/>
          </w:rPr>
          <w:delText>.</w:delText>
        </w:r>
      </w:del>
    </w:p>
    <w:p w14:paraId="1AF65CE8" w14:textId="0EED74C4" w:rsidR="002B1E69" w:rsidRDefault="002B1E69" w:rsidP="0058082C">
      <w:pPr>
        <w:ind w:left="993" w:hanging="273"/>
        <w:rPr>
          <w:bCs/>
        </w:rPr>
      </w:pPr>
      <w:ins w:id="150" w:author="Menzo Wentink" w:date="2019-07-10T16:55:00Z">
        <w:r w:rsidRPr="0058082C">
          <w:rPr>
            <w:bCs/>
          </w:rPr>
          <w:t>—</w:t>
        </w:r>
        <w:r>
          <w:rPr>
            <w:bCs/>
          </w:rPr>
          <w:tab/>
        </w:r>
      </w:ins>
      <w:ins w:id="151"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(QSDRC[AC],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With the exception of a frame belonging to a TID for which block ack agreement is set up, a QoS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52" w:author="Menzo Wentink" w:date="2019-07-10T16:56:00Z"/>
          <w:bCs/>
        </w:rPr>
      </w:pPr>
      <w:del w:id="153"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54" w:author="Menzo Wentink" w:date="2019-07-10T16:56:00Z"/>
          <w:bCs/>
        </w:rPr>
      </w:pPr>
    </w:p>
    <w:p w14:paraId="1917A2EA" w14:textId="7135CA32" w:rsidR="0058082C" w:rsidRDefault="0058082C" w:rsidP="0058082C">
      <w:pPr>
        <w:rPr>
          <w:bCs/>
        </w:rPr>
      </w:pPr>
      <w:del w:id="155"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C35C8" w14:textId="77777777" w:rsidR="000E1C4B" w:rsidRDefault="000E1C4B">
      <w:r>
        <w:separator/>
      </w:r>
    </w:p>
  </w:endnote>
  <w:endnote w:type="continuationSeparator" w:id="0">
    <w:p w14:paraId="35B0CF77" w14:textId="77777777" w:rsidR="000E1C4B" w:rsidRDefault="000E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5155E2" w:rsidRDefault="000E1C4B">
    <w:pPr>
      <w:pStyle w:val="Footer"/>
      <w:tabs>
        <w:tab w:val="clear" w:pos="6480"/>
        <w:tab w:val="center" w:pos="4680"/>
        <w:tab w:val="right" w:pos="9360"/>
      </w:tabs>
    </w:pPr>
    <w:r>
      <w:fldChar w:fldCharType="begin"/>
    </w:r>
    <w:r>
      <w:instrText xml:space="preserve"> SUBJECT  \* MERGEFORMAT </w:instrText>
    </w:r>
    <w:r>
      <w:fldChar w:fldCharType="separate"/>
    </w:r>
    <w:r w:rsidR="005155E2">
      <w:t>Submission</w:t>
    </w:r>
    <w:r>
      <w:fldChar w:fldCharType="end"/>
    </w:r>
    <w:r w:rsidR="005155E2">
      <w:tab/>
      <w:t xml:space="preserve">page </w:t>
    </w:r>
    <w:r w:rsidR="005155E2">
      <w:fldChar w:fldCharType="begin"/>
    </w:r>
    <w:r w:rsidR="005155E2">
      <w:instrText xml:space="preserve">page </w:instrText>
    </w:r>
    <w:r w:rsidR="005155E2">
      <w:fldChar w:fldCharType="separate"/>
    </w:r>
    <w:r w:rsidR="005155E2">
      <w:rPr>
        <w:noProof/>
      </w:rPr>
      <w:t>1</w:t>
    </w:r>
    <w:r w:rsidR="005155E2">
      <w:fldChar w:fldCharType="end"/>
    </w:r>
    <w:r w:rsidR="005155E2">
      <w:tab/>
    </w:r>
    <w:r>
      <w:fldChar w:fldCharType="begin"/>
    </w:r>
    <w:r>
      <w:instrText xml:space="preserve"> COMMENTS  \* MERGEFORMAT </w:instrText>
    </w:r>
    <w:r>
      <w:fldChar w:fldCharType="separate"/>
    </w:r>
    <w:r w:rsidR="005155E2">
      <w:t>Menzo Wentink, Qualcomm</w:t>
    </w:r>
    <w:r>
      <w:fldChar w:fldCharType="end"/>
    </w:r>
  </w:p>
  <w:p w14:paraId="043469C4" w14:textId="77777777" w:rsidR="005155E2" w:rsidRDefault="00515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261A" w14:textId="77777777" w:rsidR="000E1C4B" w:rsidRDefault="000E1C4B">
      <w:r>
        <w:separator/>
      </w:r>
    </w:p>
  </w:footnote>
  <w:footnote w:type="continuationSeparator" w:id="0">
    <w:p w14:paraId="2985EFC2" w14:textId="77777777" w:rsidR="000E1C4B" w:rsidRDefault="000E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56F24E2F" w:rsidR="005155E2" w:rsidRDefault="00A34B7A">
    <w:pPr>
      <w:pStyle w:val="Header"/>
      <w:tabs>
        <w:tab w:val="clear" w:pos="6480"/>
        <w:tab w:val="center" w:pos="4680"/>
        <w:tab w:val="right" w:pos="9360"/>
      </w:tabs>
    </w:pPr>
    <w:r>
      <w:t>September</w:t>
    </w:r>
    <w:r w:rsidR="005155E2">
      <w:t xml:space="preserve"> 2019</w:t>
    </w:r>
    <w:r w:rsidR="005155E2">
      <w:tab/>
    </w:r>
    <w:r w:rsidR="005155E2">
      <w:tab/>
    </w:r>
    <w:r w:rsidR="005155E2" w:rsidRPr="00C80CDE">
      <w:t>doc.: IEEE 802.11-19/</w:t>
    </w:r>
    <w:r w:rsidR="005155E2">
      <w:t>1195r</w:t>
    </w:r>
    <w:r w:rsidR="00B37DBC">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B55A3"/>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423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28"/>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BC"/>
    <w:rsid w:val="00B37DFA"/>
    <w:rsid w:val="00B4094D"/>
    <w:rsid w:val="00B4197B"/>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A0CBD-FE3A-AF47-95EC-22F62A93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36886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5</cp:revision>
  <cp:lastPrinted>2014-07-05T01:59:00Z</cp:lastPrinted>
  <dcterms:created xsi:type="dcterms:W3CDTF">2019-09-16T14:47:00Z</dcterms:created>
  <dcterms:modified xsi:type="dcterms:W3CDTF">2019-09-16T14:53:00Z</dcterms:modified>
  <cp:category/>
</cp:coreProperties>
</file>