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09220219" w:rsidR="008717CE" w:rsidRPr="00183F4C" w:rsidRDefault="00DE584F" w:rsidP="00902B42">
            <w:pPr>
              <w:pStyle w:val="T2"/>
              <w:rPr>
                <w:lang w:eastAsia="ko-KR"/>
              </w:rPr>
            </w:pPr>
            <w:r>
              <w:rPr>
                <w:lang w:eastAsia="ko-KR"/>
              </w:rPr>
              <w:t>Comment resolutions for</w:t>
            </w:r>
            <w:r w:rsidR="00802C13">
              <w:rPr>
                <w:lang w:eastAsia="ko-KR"/>
              </w:rPr>
              <w:t xml:space="preserve"> </w:t>
            </w:r>
            <w:r w:rsidR="00902B42">
              <w:rPr>
                <w:lang w:eastAsia="ko-KR"/>
              </w:rPr>
              <w:t>WUR channels</w:t>
            </w:r>
            <w:r w:rsidR="00ED37C3">
              <w:rPr>
                <w:lang w:eastAsia="ko-KR"/>
              </w:rPr>
              <w:t xml:space="preserve"> </w:t>
            </w:r>
          </w:p>
        </w:tc>
      </w:tr>
      <w:tr w:rsidR="00DE584F" w:rsidRPr="00183F4C" w14:paraId="2321CEA9" w14:textId="77777777" w:rsidTr="00E37786">
        <w:trPr>
          <w:trHeight w:val="359"/>
          <w:jc w:val="center"/>
        </w:trPr>
        <w:tc>
          <w:tcPr>
            <w:tcW w:w="9576" w:type="dxa"/>
            <w:gridSpan w:val="5"/>
            <w:vAlign w:val="center"/>
          </w:tcPr>
          <w:p w14:paraId="380E9974" w14:textId="5BAAB83D" w:rsidR="00DE584F" w:rsidRPr="00183F4C" w:rsidRDefault="00DE584F" w:rsidP="00CD480B">
            <w:pPr>
              <w:pStyle w:val="T2"/>
              <w:ind w:left="0"/>
              <w:rPr>
                <w:b w:val="0"/>
                <w:sz w:val="20"/>
              </w:rPr>
            </w:pPr>
            <w:r w:rsidRPr="00183F4C">
              <w:rPr>
                <w:sz w:val="20"/>
              </w:rPr>
              <w:t>Date:</w:t>
            </w:r>
            <w:r w:rsidRPr="00183F4C">
              <w:rPr>
                <w:b w:val="0"/>
                <w:sz w:val="20"/>
              </w:rPr>
              <w:t xml:space="preserve">  201</w:t>
            </w:r>
            <w:r w:rsidR="00575AD0">
              <w:rPr>
                <w:b w:val="0"/>
                <w:sz w:val="20"/>
                <w:lang w:eastAsia="ko-KR"/>
              </w:rPr>
              <w:t>9</w:t>
            </w:r>
            <w:r w:rsidRPr="00183F4C">
              <w:rPr>
                <w:b w:val="0"/>
                <w:sz w:val="20"/>
              </w:rPr>
              <w:t>-</w:t>
            </w:r>
            <w:r w:rsidR="00CD480B">
              <w:rPr>
                <w:b w:val="0"/>
                <w:sz w:val="20"/>
                <w:lang w:eastAsia="ko-KR"/>
              </w:rPr>
              <w:t>7</w:t>
            </w:r>
            <w:r>
              <w:rPr>
                <w:rFonts w:hint="eastAsia"/>
                <w:b w:val="0"/>
                <w:sz w:val="20"/>
                <w:lang w:eastAsia="ko-KR"/>
              </w:rPr>
              <w:t>-</w:t>
            </w:r>
            <w:r w:rsidR="00CD480B">
              <w:rPr>
                <w:b w:val="0"/>
                <w:sz w:val="20"/>
                <w:lang w:eastAsia="ko-KR"/>
              </w:rPr>
              <w:t>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53A5D78C"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w:t>
      </w:r>
      <w:r w:rsidR="00545A1F">
        <w:rPr>
          <w:lang w:eastAsia="ko-KR"/>
        </w:rPr>
        <w:t>ba</w:t>
      </w:r>
      <w:r w:rsidR="003C315D">
        <w:rPr>
          <w:lang w:eastAsia="ko-KR"/>
        </w:rPr>
        <w:t xml:space="preserve"> D</w:t>
      </w:r>
      <w:r w:rsidR="00B54904">
        <w:rPr>
          <w:lang w:eastAsia="ko-KR"/>
        </w:rPr>
        <w:t>3</w:t>
      </w:r>
      <w:r w:rsidR="00CA7E6D">
        <w:rPr>
          <w:lang w:eastAsia="ko-KR"/>
        </w:rPr>
        <w:t>.0</w:t>
      </w:r>
      <w:r w:rsidR="00E920E1">
        <w:rPr>
          <w:lang w:eastAsia="ko-KR"/>
        </w:rPr>
        <w:t xml:space="preserve"> with the following CIDs</w:t>
      </w:r>
      <w:r w:rsidR="00941A27">
        <w:rPr>
          <w:lang w:eastAsia="ko-KR"/>
        </w:rPr>
        <w:t xml:space="preserve"> (</w:t>
      </w:r>
      <w:r w:rsidR="00F377F9">
        <w:rPr>
          <w:lang w:eastAsia="ko-KR"/>
        </w:rPr>
        <w:t xml:space="preserve">4 </w:t>
      </w:r>
      <w:r w:rsidR="00941A27">
        <w:rPr>
          <w:lang w:eastAsia="ko-KR"/>
        </w:rPr>
        <w:t>CIDs)</w:t>
      </w:r>
      <w:r w:rsidR="00E920E1">
        <w:rPr>
          <w:lang w:eastAsia="ko-KR"/>
        </w:rPr>
        <w:t>:</w:t>
      </w:r>
    </w:p>
    <w:p w14:paraId="1F64FC6F" w14:textId="7E742F7C" w:rsidR="00275067" w:rsidRDefault="00275067" w:rsidP="00275067">
      <w:pPr>
        <w:jc w:val="both"/>
      </w:pPr>
    </w:p>
    <w:p w14:paraId="1771E5CC" w14:textId="03110C93" w:rsidR="00AC3A4B" w:rsidRDefault="00902B42" w:rsidP="00902B42">
      <w:pPr>
        <w:jc w:val="both"/>
      </w:pPr>
      <w:r>
        <w:t>3071, 3072, 3311, 3358</w:t>
      </w:r>
    </w:p>
    <w:p w14:paraId="401C1CB9" w14:textId="77777777" w:rsidR="00902B42" w:rsidRDefault="00902B42" w:rsidP="00902B42">
      <w:pPr>
        <w:jc w:val="both"/>
      </w:pPr>
    </w:p>
    <w:p w14:paraId="078982F4" w14:textId="77777777" w:rsidR="003E4403" w:rsidRDefault="003E4403" w:rsidP="003E4403">
      <w:pPr>
        <w:jc w:val="both"/>
      </w:pPr>
      <w:r>
        <w:t>Revisions:</w:t>
      </w:r>
    </w:p>
    <w:p w14:paraId="389BA69C" w14:textId="05AF97AD" w:rsidR="003E4403" w:rsidRDefault="00BA6C7C" w:rsidP="00975352">
      <w:pPr>
        <w:pStyle w:val="ListParagraph"/>
        <w:numPr>
          <w:ilvl w:val="0"/>
          <w:numId w:val="1"/>
        </w:numPr>
        <w:ind w:leftChars="0"/>
        <w:jc w:val="both"/>
        <w:rPr>
          <w:ins w:id="0" w:author="Park, Minyoung" w:date="2019-07-16T00:33:00Z"/>
        </w:rPr>
      </w:pPr>
      <w:r>
        <w:t xml:space="preserve">Rev 0: </w:t>
      </w:r>
      <w:r w:rsidR="004A3396">
        <w:t>Initial version of the document.</w:t>
      </w:r>
    </w:p>
    <w:p w14:paraId="7AF3F31D" w14:textId="122B2058" w:rsidR="00630341" w:rsidRDefault="00630341" w:rsidP="00975352">
      <w:pPr>
        <w:pStyle w:val="ListParagraph"/>
        <w:numPr>
          <w:ilvl w:val="0"/>
          <w:numId w:val="1"/>
        </w:numPr>
        <w:ind w:leftChars="0"/>
        <w:jc w:val="both"/>
      </w:pPr>
      <w:ins w:id="1" w:author="Park, Minyoung" w:date="2019-07-16T00:33:00Z">
        <w:r>
          <w:t>Rev 1: Resolution updated in CID 3311</w:t>
        </w:r>
      </w:ins>
    </w:p>
    <w:p w14:paraId="4DA81341" w14:textId="43BFF81F" w:rsidR="004002CB" w:rsidRDefault="004002CB" w:rsidP="00975352">
      <w:pPr>
        <w:pStyle w:val="ListParagraph"/>
        <w:numPr>
          <w:ilvl w:val="0"/>
          <w:numId w:val="1"/>
        </w:numPr>
        <w:ind w:leftChars="0"/>
        <w:jc w:val="both"/>
      </w:pPr>
      <w:r>
        <w:t>Rev 2: Explanation to the resolution for CID 3311 updated based on the discussion with the commenter</w:t>
      </w:r>
      <w:bookmarkStart w:id="2" w:name="_GoBack"/>
      <w:bookmarkEnd w:id="2"/>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545A1F">
        <w:rPr>
          <w:lang w:eastAsia="ko-KR"/>
        </w:rPr>
        <w:t>ba</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545A1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r w:rsidRPr="004F3AF6">
        <w:rPr>
          <w:b/>
          <w:bCs/>
          <w:i/>
          <w:iCs/>
          <w:lang w:eastAsia="ko-KR"/>
        </w:rPr>
        <w:t>TG</w:t>
      </w:r>
      <w:r w:rsidR="00545A1F">
        <w:rPr>
          <w:b/>
          <w:bCs/>
          <w:i/>
          <w:iCs/>
          <w:lang w:eastAsia="ko-KR"/>
        </w:rPr>
        <w:t>ba</w:t>
      </w:r>
      <w:r w:rsidRPr="004F3AF6">
        <w:rPr>
          <w:b/>
          <w:bCs/>
          <w:i/>
          <w:iCs/>
          <w:lang w:eastAsia="ko-KR"/>
        </w:rPr>
        <w:t xml:space="preserve"> Editor: Editing instructions preceded by “TG</w:t>
      </w:r>
      <w:r w:rsidR="00545A1F">
        <w:rPr>
          <w:b/>
          <w:bCs/>
          <w:i/>
          <w:iCs/>
          <w:lang w:eastAsia="ko-KR"/>
        </w:rPr>
        <w:t>ba</w:t>
      </w:r>
      <w:r w:rsidRPr="004F3AF6">
        <w:rPr>
          <w:b/>
          <w:bCs/>
          <w:i/>
          <w:iCs/>
          <w:lang w:eastAsia="ko-KR"/>
        </w:rPr>
        <w:t xml:space="preserve"> Editor” are instructions to the TG</w:t>
      </w:r>
      <w:r w:rsidR="00545A1F">
        <w:rPr>
          <w:b/>
          <w:bCs/>
          <w:i/>
          <w:iCs/>
          <w:lang w:eastAsia="ko-KR"/>
        </w:rPr>
        <w:t>ba</w:t>
      </w:r>
      <w:r w:rsidRPr="004F3AF6">
        <w:rPr>
          <w:b/>
          <w:bCs/>
          <w:i/>
          <w:iCs/>
          <w:lang w:eastAsia="ko-KR"/>
        </w:rPr>
        <w:t xml:space="preserve"> editor to modify existing material in the TG</w:t>
      </w:r>
      <w:r w:rsidR="00545A1F">
        <w:rPr>
          <w:b/>
          <w:bCs/>
          <w:i/>
          <w:iCs/>
          <w:lang w:eastAsia="ko-KR"/>
        </w:rPr>
        <w:t>ba</w:t>
      </w:r>
      <w:r w:rsidRPr="004F3AF6">
        <w:rPr>
          <w:b/>
          <w:bCs/>
          <w:i/>
          <w:iCs/>
          <w:lang w:eastAsia="ko-KR"/>
        </w:rPr>
        <w:t xml:space="preserve"> draft.  As a result of adopting the changes, the TG</w:t>
      </w:r>
      <w:r w:rsidR="00545A1F">
        <w:rPr>
          <w:b/>
          <w:bCs/>
          <w:i/>
          <w:iCs/>
          <w:lang w:eastAsia="ko-KR"/>
        </w:rPr>
        <w:t>ba</w:t>
      </w:r>
      <w:r w:rsidRPr="004F3AF6">
        <w:rPr>
          <w:b/>
          <w:bCs/>
          <w:i/>
          <w:iCs/>
          <w:lang w:eastAsia="ko-KR"/>
        </w:rPr>
        <w:t xml:space="preserve"> editor will execute the instructions rather than copy them to the TG</w:t>
      </w:r>
      <w:r w:rsidR="00545A1F">
        <w:rPr>
          <w:b/>
          <w:bCs/>
          <w:i/>
          <w:iCs/>
          <w:lang w:eastAsia="ko-KR"/>
        </w:rPr>
        <w:t>ba</w:t>
      </w:r>
      <w:r w:rsidRPr="004F3AF6">
        <w:rPr>
          <w:b/>
          <w:bCs/>
          <w:i/>
          <w:iCs/>
          <w:lang w:eastAsia="ko-KR"/>
        </w:rPr>
        <w:t xml:space="preserve"> Draft.</w:t>
      </w:r>
    </w:p>
    <w:p w14:paraId="6EA23E99" w14:textId="77777777" w:rsidR="00EA38BD" w:rsidRDefault="00EA38BD" w:rsidP="00CE4BAA">
      <w:pPr>
        <w:rPr>
          <w:b/>
          <w:bCs/>
          <w:i/>
          <w:iCs/>
          <w:lang w:eastAsia="ko-KR"/>
        </w:rPr>
      </w:pPr>
    </w:p>
    <w:p w14:paraId="36198597" w14:textId="77777777" w:rsidR="009B2B91" w:rsidRDefault="009B2B91" w:rsidP="00CE4BAA">
      <w:pPr>
        <w:rPr>
          <w:b/>
          <w:bCs/>
          <w:i/>
          <w:iCs/>
          <w:lang w:eastAsia="ko-KR"/>
        </w:rPr>
      </w:pPr>
    </w:p>
    <w:tbl>
      <w:tblPr>
        <w:tblW w:w="116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1219"/>
        <w:gridCol w:w="1141"/>
        <w:gridCol w:w="599"/>
        <w:gridCol w:w="545"/>
        <w:gridCol w:w="2536"/>
        <w:gridCol w:w="2321"/>
        <w:gridCol w:w="2677"/>
      </w:tblGrid>
      <w:tr w:rsidR="009B2B91" w:rsidRPr="00902B42" w14:paraId="1A3E0837" w14:textId="77777777" w:rsidTr="000623C2">
        <w:trPr>
          <w:trHeight w:val="20"/>
        </w:trPr>
        <w:tc>
          <w:tcPr>
            <w:tcW w:w="0" w:type="auto"/>
            <w:shd w:val="clear" w:color="auto" w:fill="auto"/>
          </w:tcPr>
          <w:p w14:paraId="4E49459D" w14:textId="32E29E50" w:rsidR="009B2B91" w:rsidRPr="00902B42" w:rsidRDefault="009B2B91" w:rsidP="009B2B91">
            <w:pPr>
              <w:rPr>
                <w:rFonts w:ascii="Arial" w:eastAsia="Times New Roman" w:hAnsi="Arial" w:cs="Arial"/>
                <w:b/>
                <w:bCs/>
                <w:sz w:val="16"/>
                <w:szCs w:val="18"/>
                <w:lang w:eastAsia="ko-KR"/>
              </w:rPr>
            </w:pPr>
            <w:r w:rsidRPr="00902B42">
              <w:rPr>
                <w:rFonts w:ascii="Arial" w:hAnsi="Arial" w:cs="Arial"/>
                <w:b/>
                <w:bCs/>
                <w:sz w:val="16"/>
                <w:szCs w:val="18"/>
              </w:rPr>
              <w:t>CID</w:t>
            </w:r>
          </w:p>
        </w:tc>
        <w:tc>
          <w:tcPr>
            <w:tcW w:w="0" w:type="auto"/>
            <w:shd w:val="clear" w:color="auto" w:fill="auto"/>
          </w:tcPr>
          <w:p w14:paraId="6C007C10" w14:textId="478D3B97" w:rsidR="009B2B91" w:rsidRPr="00902B42" w:rsidRDefault="009B2B91" w:rsidP="009B2B91">
            <w:pPr>
              <w:rPr>
                <w:rFonts w:ascii="Arial" w:eastAsia="Times New Roman" w:hAnsi="Arial" w:cs="Arial"/>
                <w:b/>
                <w:bCs/>
                <w:sz w:val="16"/>
                <w:szCs w:val="18"/>
                <w:lang w:val="en-US" w:eastAsia="ko-KR"/>
              </w:rPr>
            </w:pPr>
            <w:r w:rsidRPr="00902B42">
              <w:rPr>
                <w:rFonts w:ascii="Arial" w:hAnsi="Arial" w:cs="Arial"/>
                <w:b/>
                <w:bCs/>
                <w:sz w:val="16"/>
                <w:szCs w:val="18"/>
              </w:rPr>
              <w:t>Commenter</w:t>
            </w:r>
          </w:p>
        </w:tc>
        <w:tc>
          <w:tcPr>
            <w:tcW w:w="0" w:type="auto"/>
            <w:shd w:val="clear" w:color="auto" w:fill="auto"/>
          </w:tcPr>
          <w:p w14:paraId="69A45E75" w14:textId="477E4DE3" w:rsidR="009B2B91" w:rsidRPr="00902B42" w:rsidRDefault="009B2B91" w:rsidP="009B2B91">
            <w:pPr>
              <w:rPr>
                <w:rFonts w:ascii="Arial" w:eastAsia="Times New Roman" w:hAnsi="Arial" w:cs="Arial"/>
                <w:b/>
                <w:bCs/>
                <w:sz w:val="16"/>
                <w:szCs w:val="18"/>
                <w:lang w:val="en-US" w:eastAsia="ko-KR"/>
              </w:rPr>
            </w:pPr>
            <w:r w:rsidRPr="00902B42">
              <w:rPr>
                <w:rFonts w:ascii="Arial" w:eastAsia="Times New Roman" w:hAnsi="Arial" w:cs="Arial"/>
                <w:b/>
                <w:bCs/>
                <w:sz w:val="16"/>
                <w:szCs w:val="18"/>
                <w:lang w:val="en-US" w:eastAsia="ko-KR"/>
              </w:rPr>
              <w:t>Clause Number</w:t>
            </w:r>
          </w:p>
        </w:tc>
        <w:tc>
          <w:tcPr>
            <w:tcW w:w="0" w:type="auto"/>
            <w:shd w:val="clear" w:color="auto" w:fill="auto"/>
          </w:tcPr>
          <w:p w14:paraId="61C89707" w14:textId="537ECD30" w:rsidR="009B2B91" w:rsidRPr="00902B42" w:rsidRDefault="009B2B91" w:rsidP="009B2B91">
            <w:pPr>
              <w:rPr>
                <w:rFonts w:ascii="Arial" w:eastAsia="Times New Roman" w:hAnsi="Arial" w:cs="Arial"/>
                <w:b/>
                <w:bCs/>
                <w:sz w:val="16"/>
                <w:szCs w:val="18"/>
                <w:lang w:val="en-US" w:eastAsia="ko-KR"/>
              </w:rPr>
            </w:pPr>
            <w:r w:rsidRPr="00902B42">
              <w:rPr>
                <w:rFonts w:ascii="Arial" w:eastAsia="Times New Roman" w:hAnsi="Arial" w:cs="Arial"/>
                <w:b/>
                <w:bCs/>
                <w:sz w:val="16"/>
                <w:szCs w:val="18"/>
                <w:lang w:val="en-US" w:eastAsia="ko-KR"/>
              </w:rPr>
              <w:t>Page</w:t>
            </w:r>
          </w:p>
        </w:tc>
        <w:tc>
          <w:tcPr>
            <w:tcW w:w="0" w:type="auto"/>
            <w:shd w:val="clear" w:color="auto" w:fill="auto"/>
          </w:tcPr>
          <w:p w14:paraId="6756D04A" w14:textId="42928E78" w:rsidR="009B2B91" w:rsidRPr="00902B42" w:rsidRDefault="009B2B91" w:rsidP="009B2B91">
            <w:pPr>
              <w:rPr>
                <w:rFonts w:ascii="Arial" w:eastAsia="Times New Roman" w:hAnsi="Arial" w:cs="Arial"/>
                <w:b/>
                <w:bCs/>
                <w:sz w:val="16"/>
                <w:szCs w:val="18"/>
                <w:lang w:val="en-US" w:eastAsia="ko-KR"/>
              </w:rPr>
            </w:pPr>
            <w:r w:rsidRPr="00902B42">
              <w:rPr>
                <w:rFonts w:ascii="Arial" w:eastAsia="Times New Roman" w:hAnsi="Arial" w:cs="Arial"/>
                <w:b/>
                <w:bCs/>
                <w:sz w:val="16"/>
                <w:szCs w:val="18"/>
                <w:lang w:val="en-US" w:eastAsia="ko-KR"/>
              </w:rPr>
              <w:t>Line</w:t>
            </w:r>
          </w:p>
        </w:tc>
        <w:tc>
          <w:tcPr>
            <w:tcW w:w="2536" w:type="dxa"/>
            <w:shd w:val="clear" w:color="auto" w:fill="auto"/>
          </w:tcPr>
          <w:p w14:paraId="0881A48B" w14:textId="0B7057E1" w:rsidR="009B2B91" w:rsidRPr="00902B42" w:rsidRDefault="009B2B91" w:rsidP="009B2B91">
            <w:pPr>
              <w:rPr>
                <w:rFonts w:ascii="Arial" w:eastAsia="Times New Roman" w:hAnsi="Arial" w:cs="Arial"/>
                <w:b/>
                <w:bCs/>
                <w:sz w:val="16"/>
                <w:szCs w:val="18"/>
                <w:lang w:val="en-US" w:eastAsia="ko-KR"/>
              </w:rPr>
            </w:pPr>
            <w:r w:rsidRPr="00902B42">
              <w:rPr>
                <w:rFonts w:ascii="Arial" w:eastAsia="Times New Roman" w:hAnsi="Arial" w:cs="Arial"/>
                <w:b/>
                <w:bCs/>
                <w:sz w:val="16"/>
                <w:szCs w:val="18"/>
                <w:lang w:val="en-US" w:eastAsia="ko-KR"/>
              </w:rPr>
              <w:t>Comment</w:t>
            </w:r>
          </w:p>
        </w:tc>
        <w:tc>
          <w:tcPr>
            <w:tcW w:w="2321" w:type="dxa"/>
            <w:shd w:val="clear" w:color="auto" w:fill="auto"/>
          </w:tcPr>
          <w:p w14:paraId="70920D0F" w14:textId="6FE814BF" w:rsidR="009B2B91" w:rsidRPr="00902B42" w:rsidRDefault="009B2B91" w:rsidP="009B2B91">
            <w:pPr>
              <w:rPr>
                <w:rFonts w:ascii="Arial" w:eastAsia="Times New Roman" w:hAnsi="Arial" w:cs="Arial"/>
                <w:b/>
                <w:bCs/>
                <w:sz w:val="16"/>
                <w:szCs w:val="18"/>
                <w:lang w:val="en-US" w:eastAsia="ko-KR"/>
              </w:rPr>
            </w:pPr>
            <w:r w:rsidRPr="00902B42">
              <w:rPr>
                <w:rFonts w:ascii="Arial" w:eastAsia="Times New Roman" w:hAnsi="Arial" w:cs="Arial"/>
                <w:b/>
                <w:bCs/>
                <w:sz w:val="16"/>
                <w:szCs w:val="18"/>
                <w:lang w:val="en-US" w:eastAsia="ko-KR"/>
              </w:rPr>
              <w:t>Proposed Change</w:t>
            </w:r>
          </w:p>
        </w:tc>
        <w:tc>
          <w:tcPr>
            <w:tcW w:w="2677" w:type="dxa"/>
            <w:shd w:val="clear" w:color="auto" w:fill="auto"/>
          </w:tcPr>
          <w:p w14:paraId="2E0BEADE" w14:textId="3570E490" w:rsidR="009B2B91" w:rsidRPr="00902B42" w:rsidRDefault="009B2B91" w:rsidP="009B2B91">
            <w:pPr>
              <w:rPr>
                <w:rFonts w:ascii="Arial" w:eastAsia="Times New Roman" w:hAnsi="Arial" w:cs="Arial"/>
                <w:b/>
                <w:bCs/>
                <w:sz w:val="16"/>
                <w:szCs w:val="18"/>
                <w:lang w:val="en-US" w:eastAsia="ko-KR"/>
              </w:rPr>
            </w:pPr>
            <w:r w:rsidRPr="00902B42">
              <w:rPr>
                <w:rFonts w:ascii="Arial" w:eastAsia="Times New Roman" w:hAnsi="Arial" w:cs="Arial"/>
                <w:b/>
                <w:bCs/>
                <w:sz w:val="16"/>
                <w:szCs w:val="18"/>
                <w:lang w:val="en-US" w:eastAsia="ko-KR"/>
              </w:rPr>
              <w:t>Resolution</w:t>
            </w:r>
          </w:p>
        </w:tc>
      </w:tr>
      <w:tr w:rsidR="00902B42" w:rsidRPr="00902B42" w14:paraId="598B82F4" w14:textId="77777777" w:rsidTr="000623C2">
        <w:trPr>
          <w:trHeight w:val="20"/>
        </w:trPr>
        <w:tc>
          <w:tcPr>
            <w:tcW w:w="0" w:type="auto"/>
            <w:shd w:val="clear" w:color="auto" w:fill="auto"/>
          </w:tcPr>
          <w:p w14:paraId="58CDD6FB" w14:textId="3C9C000F" w:rsidR="00902B42" w:rsidRPr="00902B42" w:rsidRDefault="00902B42" w:rsidP="00902B42">
            <w:pPr>
              <w:jc w:val="right"/>
              <w:rPr>
                <w:rFonts w:ascii="Arial" w:eastAsia="Times New Roman" w:hAnsi="Arial" w:cs="Arial"/>
                <w:sz w:val="16"/>
                <w:szCs w:val="18"/>
                <w:lang w:val="en-US" w:eastAsia="ko-KR"/>
              </w:rPr>
            </w:pPr>
            <w:r w:rsidRPr="00902B42">
              <w:rPr>
                <w:rFonts w:ascii="Arial" w:hAnsi="Arial" w:cs="Arial"/>
                <w:sz w:val="16"/>
              </w:rPr>
              <w:t>3071</w:t>
            </w:r>
          </w:p>
        </w:tc>
        <w:tc>
          <w:tcPr>
            <w:tcW w:w="0" w:type="auto"/>
            <w:shd w:val="clear" w:color="auto" w:fill="auto"/>
          </w:tcPr>
          <w:p w14:paraId="6BBD5371" w14:textId="47BB07D4" w:rsidR="00902B42" w:rsidRPr="00902B42" w:rsidRDefault="00902B42" w:rsidP="00902B42">
            <w:pPr>
              <w:rPr>
                <w:rFonts w:ascii="Arial" w:eastAsia="Times New Roman" w:hAnsi="Arial" w:cs="Arial"/>
                <w:sz w:val="16"/>
                <w:szCs w:val="18"/>
                <w:lang w:val="en-US" w:eastAsia="ko-KR"/>
              </w:rPr>
            </w:pPr>
            <w:r w:rsidRPr="00902B42">
              <w:rPr>
                <w:rFonts w:ascii="Arial" w:hAnsi="Arial" w:cs="Arial"/>
                <w:sz w:val="16"/>
              </w:rPr>
              <w:t>Graham Smith</w:t>
            </w:r>
          </w:p>
        </w:tc>
        <w:tc>
          <w:tcPr>
            <w:tcW w:w="0" w:type="auto"/>
            <w:shd w:val="clear" w:color="auto" w:fill="auto"/>
          </w:tcPr>
          <w:p w14:paraId="59370458" w14:textId="2AF4EE78" w:rsidR="00902B42" w:rsidRPr="00902B42" w:rsidRDefault="00902B42" w:rsidP="00902B42">
            <w:pPr>
              <w:rPr>
                <w:rFonts w:ascii="Arial" w:eastAsia="Times New Roman" w:hAnsi="Arial" w:cs="Arial"/>
                <w:sz w:val="16"/>
                <w:szCs w:val="18"/>
                <w:lang w:val="en-US" w:eastAsia="ko-KR"/>
              </w:rPr>
            </w:pPr>
            <w:r w:rsidRPr="00902B42">
              <w:rPr>
                <w:rFonts w:ascii="Arial" w:hAnsi="Arial" w:cs="Arial"/>
                <w:sz w:val="16"/>
              </w:rPr>
              <w:t>29.2</w:t>
            </w:r>
          </w:p>
        </w:tc>
        <w:tc>
          <w:tcPr>
            <w:tcW w:w="0" w:type="auto"/>
            <w:shd w:val="clear" w:color="auto" w:fill="auto"/>
          </w:tcPr>
          <w:p w14:paraId="2EAE8C32" w14:textId="116D2991" w:rsidR="00902B42" w:rsidRPr="00902B42" w:rsidRDefault="00902B42" w:rsidP="00902B42">
            <w:pPr>
              <w:rPr>
                <w:rFonts w:ascii="Arial" w:eastAsia="Times New Roman" w:hAnsi="Arial" w:cs="Arial"/>
                <w:sz w:val="16"/>
                <w:szCs w:val="18"/>
                <w:lang w:val="en-US" w:eastAsia="ko-KR"/>
              </w:rPr>
            </w:pPr>
            <w:r w:rsidRPr="00902B42">
              <w:rPr>
                <w:rFonts w:ascii="Arial" w:hAnsi="Arial" w:cs="Arial"/>
                <w:sz w:val="16"/>
              </w:rPr>
              <w:t>105</w:t>
            </w:r>
          </w:p>
        </w:tc>
        <w:tc>
          <w:tcPr>
            <w:tcW w:w="0" w:type="auto"/>
            <w:shd w:val="clear" w:color="auto" w:fill="auto"/>
          </w:tcPr>
          <w:p w14:paraId="7945270A" w14:textId="23E06D74" w:rsidR="00902B42" w:rsidRPr="00902B42" w:rsidRDefault="00902B42" w:rsidP="00902B42">
            <w:pPr>
              <w:rPr>
                <w:rFonts w:ascii="Arial" w:eastAsia="Times New Roman" w:hAnsi="Arial" w:cs="Arial"/>
                <w:sz w:val="16"/>
                <w:szCs w:val="18"/>
                <w:lang w:val="en-US" w:eastAsia="ko-KR"/>
              </w:rPr>
            </w:pPr>
            <w:r w:rsidRPr="00902B42">
              <w:rPr>
                <w:rFonts w:ascii="Arial" w:hAnsi="Arial" w:cs="Arial"/>
                <w:sz w:val="16"/>
              </w:rPr>
              <w:t>38</w:t>
            </w:r>
          </w:p>
        </w:tc>
        <w:tc>
          <w:tcPr>
            <w:tcW w:w="2536" w:type="dxa"/>
            <w:shd w:val="clear" w:color="auto" w:fill="auto"/>
          </w:tcPr>
          <w:p w14:paraId="6CF79268" w14:textId="692621E6" w:rsidR="00902B42" w:rsidRPr="00902B42" w:rsidRDefault="00902B42" w:rsidP="00902B42">
            <w:pPr>
              <w:rPr>
                <w:rFonts w:ascii="Arial" w:eastAsia="Times New Roman" w:hAnsi="Arial" w:cs="Arial"/>
                <w:sz w:val="16"/>
                <w:szCs w:val="18"/>
                <w:lang w:val="en-US" w:eastAsia="ko-KR"/>
              </w:rPr>
            </w:pPr>
            <w:r w:rsidRPr="00902B42">
              <w:rPr>
                <w:rFonts w:ascii="Arial" w:hAnsi="Arial" w:cs="Arial"/>
                <w:sz w:val="16"/>
              </w:rPr>
              <w:t>"WUR channel is a channel in which a WUR AP transmits..."  Does not read right.  Should be "A WUR channel is the channel in which a WUR AP transmits..."</w:t>
            </w:r>
          </w:p>
        </w:tc>
        <w:tc>
          <w:tcPr>
            <w:tcW w:w="2321" w:type="dxa"/>
            <w:shd w:val="clear" w:color="auto" w:fill="auto"/>
          </w:tcPr>
          <w:p w14:paraId="70B88FA6" w14:textId="76EF5A74" w:rsidR="00902B42" w:rsidRPr="00902B42" w:rsidRDefault="00902B42" w:rsidP="00902B42">
            <w:pPr>
              <w:rPr>
                <w:rFonts w:ascii="Arial" w:eastAsia="Times New Roman" w:hAnsi="Arial" w:cs="Arial"/>
                <w:sz w:val="16"/>
                <w:szCs w:val="18"/>
                <w:lang w:val="en-US" w:eastAsia="ko-KR"/>
              </w:rPr>
            </w:pPr>
            <w:r w:rsidRPr="00902B42">
              <w:rPr>
                <w:rFonts w:ascii="Arial" w:hAnsi="Arial" w:cs="Arial"/>
                <w:sz w:val="16"/>
              </w:rPr>
              <w:t>Replace cited text with "A WUR channel is the channel in which a WUR AP transmits..."</w:t>
            </w:r>
          </w:p>
        </w:tc>
        <w:tc>
          <w:tcPr>
            <w:tcW w:w="2677" w:type="dxa"/>
            <w:shd w:val="clear" w:color="auto" w:fill="auto"/>
          </w:tcPr>
          <w:p w14:paraId="12C63929" w14:textId="6332AB9E" w:rsidR="00902B42" w:rsidRPr="00902B42" w:rsidRDefault="004304A6" w:rsidP="00902B42">
            <w:pPr>
              <w:rPr>
                <w:rFonts w:ascii="Arial" w:eastAsia="Times New Roman" w:hAnsi="Arial" w:cs="Arial"/>
                <w:sz w:val="16"/>
                <w:szCs w:val="18"/>
                <w:lang w:val="en-US" w:eastAsia="ko-KR"/>
              </w:rPr>
            </w:pPr>
            <w:r>
              <w:rPr>
                <w:rFonts w:ascii="Arial" w:eastAsia="Times New Roman" w:hAnsi="Arial" w:cs="Arial"/>
                <w:sz w:val="16"/>
                <w:szCs w:val="18"/>
                <w:lang w:val="en-US" w:eastAsia="ko-KR"/>
              </w:rPr>
              <w:t>Accepted.</w:t>
            </w:r>
          </w:p>
        </w:tc>
      </w:tr>
      <w:tr w:rsidR="00902B42" w:rsidRPr="00902B42" w14:paraId="5C88063A" w14:textId="77777777" w:rsidTr="000623C2">
        <w:trPr>
          <w:trHeight w:val="20"/>
        </w:trPr>
        <w:tc>
          <w:tcPr>
            <w:tcW w:w="0" w:type="auto"/>
            <w:shd w:val="clear" w:color="auto" w:fill="auto"/>
          </w:tcPr>
          <w:p w14:paraId="582BB929" w14:textId="6D283BAF" w:rsidR="00902B42" w:rsidRPr="00902B42" w:rsidRDefault="00902B42" w:rsidP="00902B42">
            <w:pPr>
              <w:jc w:val="right"/>
              <w:rPr>
                <w:rFonts w:ascii="Arial" w:eastAsia="Times New Roman" w:hAnsi="Arial" w:cs="Arial"/>
                <w:sz w:val="16"/>
                <w:szCs w:val="18"/>
                <w:lang w:val="en-US" w:eastAsia="ko-KR"/>
              </w:rPr>
            </w:pPr>
            <w:r w:rsidRPr="00902B42">
              <w:rPr>
                <w:rFonts w:ascii="Arial" w:hAnsi="Arial" w:cs="Arial"/>
                <w:sz w:val="16"/>
              </w:rPr>
              <w:t>3072</w:t>
            </w:r>
          </w:p>
        </w:tc>
        <w:tc>
          <w:tcPr>
            <w:tcW w:w="0" w:type="auto"/>
            <w:shd w:val="clear" w:color="auto" w:fill="auto"/>
          </w:tcPr>
          <w:p w14:paraId="206B30AA" w14:textId="3B86A974" w:rsidR="00902B42" w:rsidRPr="00902B42" w:rsidRDefault="00902B42" w:rsidP="00902B42">
            <w:pPr>
              <w:rPr>
                <w:rFonts w:ascii="Arial" w:eastAsia="Times New Roman" w:hAnsi="Arial" w:cs="Arial"/>
                <w:sz w:val="16"/>
                <w:szCs w:val="18"/>
                <w:lang w:val="en-US" w:eastAsia="ko-KR"/>
              </w:rPr>
            </w:pPr>
            <w:r w:rsidRPr="00902B42">
              <w:rPr>
                <w:rFonts w:ascii="Arial" w:hAnsi="Arial" w:cs="Arial"/>
                <w:sz w:val="16"/>
              </w:rPr>
              <w:t>Graham Smith</w:t>
            </w:r>
          </w:p>
        </w:tc>
        <w:tc>
          <w:tcPr>
            <w:tcW w:w="0" w:type="auto"/>
            <w:shd w:val="clear" w:color="auto" w:fill="auto"/>
          </w:tcPr>
          <w:p w14:paraId="4B36AA45" w14:textId="73D3C372" w:rsidR="00902B42" w:rsidRPr="00902B42" w:rsidRDefault="00902B42" w:rsidP="00902B42">
            <w:pPr>
              <w:rPr>
                <w:rFonts w:ascii="Arial" w:eastAsia="Times New Roman" w:hAnsi="Arial" w:cs="Arial"/>
                <w:sz w:val="16"/>
                <w:szCs w:val="18"/>
                <w:lang w:val="en-US" w:eastAsia="ko-KR"/>
              </w:rPr>
            </w:pPr>
            <w:r w:rsidRPr="00902B42">
              <w:rPr>
                <w:rFonts w:ascii="Arial" w:hAnsi="Arial" w:cs="Arial"/>
                <w:sz w:val="16"/>
              </w:rPr>
              <w:t>29.2</w:t>
            </w:r>
          </w:p>
        </w:tc>
        <w:tc>
          <w:tcPr>
            <w:tcW w:w="0" w:type="auto"/>
            <w:shd w:val="clear" w:color="auto" w:fill="auto"/>
          </w:tcPr>
          <w:p w14:paraId="0B2F01F8" w14:textId="1DFDD11F" w:rsidR="00902B42" w:rsidRPr="00902B42" w:rsidRDefault="00902B42" w:rsidP="00902B42">
            <w:pPr>
              <w:rPr>
                <w:rFonts w:ascii="Arial" w:eastAsia="Times New Roman" w:hAnsi="Arial" w:cs="Arial"/>
                <w:sz w:val="16"/>
                <w:szCs w:val="18"/>
                <w:lang w:val="en-US" w:eastAsia="ko-KR"/>
              </w:rPr>
            </w:pPr>
            <w:r w:rsidRPr="00902B42">
              <w:rPr>
                <w:rFonts w:ascii="Arial" w:hAnsi="Arial" w:cs="Arial"/>
                <w:sz w:val="16"/>
              </w:rPr>
              <w:t>105</w:t>
            </w:r>
          </w:p>
        </w:tc>
        <w:tc>
          <w:tcPr>
            <w:tcW w:w="0" w:type="auto"/>
            <w:shd w:val="clear" w:color="auto" w:fill="auto"/>
          </w:tcPr>
          <w:p w14:paraId="256B45F6" w14:textId="2D4C4A89" w:rsidR="00902B42" w:rsidRPr="00902B42" w:rsidRDefault="00902B42" w:rsidP="00902B42">
            <w:pPr>
              <w:rPr>
                <w:rFonts w:ascii="Arial" w:eastAsia="Times New Roman" w:hAnsi="Arial" w:cs="Arial"/>
                <w:sz w:val="16"/>
                <w:szCs w:val="18"/>
                <w:lang w:val="en-US" w:eastAsia="ko-KR"/>
              </w:rPr>
            </w:pPr>
            <w:r w:rsidRPr="00902B42">
              <w:rPr>
                <w:rFonts w:ascii="Arial" w:hAnsi="Arial" w:cs="Arial"/>
                <w:sz w:val="16"/>
              </w:rPr>
              <w:t>43</w:t>
            </w:r>
          </w:p>
        </w:tc>
        <w:tc>
          <w:tcPr>
            <w:tcW w:w="2536" w:type="dxa"/>
            <w:shd w:val="clear" w:color="auto" w:fill="auto"/>
          </w:tcPr>
          <w:p w14:paraId="1F67B10E" w14:textId="576E158A" w:rsidR="00902B42" w:rsidRPr="00902B42" w:rsidRDefault="00902B42" w:rsidP="00902B42">
            <w:pPr>
              <w:rPr>
                <w:rFonts w:ascii="Arial" w:eastAsia="Times New Roman" w:hAnsi="Arial" w:cs="Arial"/>
                <w:sz w:val="16"/>
                <w:szCs w:val="18"/>
                <w:lang w:val="en-US" w:eastAsia="ko-KR"/>
              </w:rPr>
            </w:pPr>
            <w:r w:rsidRPr="00902B42">
              <w:rPr>
                <w:rFonts w:ascii="Arial" w:hAnsi="Arial" w:cs="Arial"/>
                <w:sz w:val="16"/>
              </w:rPr>
              <w:t>"WUR primary channel is a channel in which a WUR AP transmits WUR Beacon frames.." Does not read right.  Should be "The WUR primary channel is the channel in which a WUR AP transmits WUR Beacon frames..."</w:t>
            </w:r>
          </w:p>
        </w:tc>
        <w:tc>
          <w:tcPr>
            <w:tcW w:w="2321" w:type="dxa"/>
            <w:shd w:val="clear" w:color="auto" w:fill="auto"/>
          </w:tcPr>
          <w:p w14:paraId="680032E3" w14:textId="353D43A6" w:rsidR="00902B42" w:rsidRPr="00902B42" w:rsidRDefault="00902B42" w:rsidP="00902B42">
            <w:pPr>
              <w:rPr>
                <w:rFonts w:ascii="Arial" w:eastAsia="Times New Roman" w:hAnsi="Arial" w:cs="Arial"/>
                <w:sz w:val="16"/>
                <w:szCs w:val="18"/>
                <w:lang w:val="en-US" w:eastAsia="ko-KR"/>
              </w:rPr>
            </w:pPr>
            <w:r w:rsidRPr="00902B42">
              <w:rPr>
                <w:rFonts w:ascii="Arial" w:hAnsi="Arial" w:cs="Arial"/>
                <w:sz w:val="16"/>
              </w:rPr>
              <w:t>Replace cited text with "The WUR primary channel is the channel in which a WUR AP transmits WUR Beacon frames..."</w:t>
            </w:r>
          </w:p>
        </w:tc>
        <w:tc>
          <w:tcPr>
            <w:tcW w:w="2677" w:type="dxa"/>
            <w:shd w:val="clear" w:color="auto" w:fill="auto"/>
          </w:tcPr>
          <w:p w14:paraId="71D03B83" w14:textId="146179D0" w:rsidR="00902B42" w:rsidRPr="00902B42" w:rsidRDefault="004304A6" w:rsidP="00902B42">
            <w:pPr>
              <w:rPr>
                <w:rFonts w:ascii="Arial" w:eastAsia="Times New Roman" w:hAnsi="Arial" w:cs="Arial"/>
                <w:sz w:val="16"/>
                <w:szCs w:val="18"/>
                <w:lang w:val="en-US" w:eastAsia="ko-KR"/>
              </w:rPr>
            </w:pPr>
            <w:r>
              <w:rPr>
                <w:rFonts w:ascii="Arial" w:eastAsia="Times New Roman" w:hAnsi="Arial" w:cs="Arial"/>
                <w:sz w:val="16"/>
                <w:szCs w:val="18"/>
                <w:lang w:val="en-US" w:eastAsia="ko-KR"/>
              </w:rPr>
              <w:t>Accepted.</w:t>
            </w:r>
          </w:p>
        </w:tc>
      </w:tr>
      <w:tr w:rsidR="00902B42" w:rsidRPr="00902B42" w14:paraId="0DB6F7D2" w14:textId="77777777" w:rsidTr="000623C2">
        <w:trPr>
          <w:trHeight w:val="20"/>
        </w:trPr>
        <w:tc>
          <w:tcPr>
            <w:tcW w:w="0" w:type="auto"/>
            <w:shd w:val="clear" w:color="auto" w:fill="auto"/>
          </w:tcPr>
          <w:p w14:paraId="6963BFCD" w14:textId="381F8ACD" w:rsidR="00902B42" w:rsidRPr="00902B42" w:rsidRDefault="00902B42" w:rsidP="00902B42">
            <w:pPr>
              <w:jc w:val="right"/>
              <w:rPr>
                <w:rFonts w:ascii="Arial" w:eastAsia="Times New Roman" w:hAnsi="Arial" w:cs="Arial"/>
                <w:sz w:val="16"/>
                <w:szCs w:val="18"/>
                <w:lang w:val="en-US" w:eastAsia="ko-KR"/>
              </w:rPr>
            </w:pPr>
            <w:r w:rsidRPr="00902B42">
              <w:rPr>
                <w:rFonts w:ascii="Arial" w:hAnsi="Arial" w:cs="Arial"/>
                <w:sz w:val="16"/>
              </w:rPr>
              <w:t>3311</w:t>
            </w:r>
          </w:p>
        </w:tc>
        <w:tc>
          <w:tcPr>
            <w:tcW w:w="0" w:type="auto"/>
            <w:shd w:val="clear" w:color="auto" w:fill="auto"/>
          </w:tcPr>
          <w:p w14:paraId="32C2086B" w14:textId="2D1CB523" w:rsidR="00902B42" w:rsidRPr="00902B42" w:rsidRDefault="00902B42" w:rsidP="00902B42">
            <w:pPr>
              <w:rPr>
                <w:rFonts w:ascii="Arial" w:eastAsia="Times New Roman" w:hAnsi="Arial" w:cs="Arial"/>
                <w:sz w:val="16"/>
                <w:szCs w:val="18"/>
                <w:lang w:val="en-US" w:eastAsia="ko-KR"/>
              </w:rPr>
            </w:pPr>
            <w:r w:rsidRPr="00902B42">
              <w:rPr>
                <w:rFonts w:ascii="Arial" w:hAnsi="Arial" w:cs="Arial"/>
                <w:sz w:val="16"/>
              </w:rPr>
              <w:t>Tomoko Adachi</w:t>
            </w:r>
          </w:p>
        </w:tc>
        <w:tc>
          <w:tcPr>
            <w:tcW w:w="0" w:type="auto"/>
            <w:shd w:val="clear" w:color="auto" w:fill="auto"/>
          </w:tcPr>
          <w:p w14:paraId="58C9CEC1" w14:textId="62D42D0E" w:rsidR="00902B42" w:rsidRPr="00902B42" w:rsidRDefault="00902B42" w:rsidP="00902B42">
            <w:pPr>
              <w:rPr>
                <w:rFonts w:ascii="Arial" w:eastAsia="Times New Roman" w:hAnsi="Arial" w:cs="Arial"/>
                <w:sz w:val="16"/>
                <w:szCs w:val="18"/>
                <w:lang w:val="en-US" w:eastAsia="ko-KR"/>
              </w:rPr>
            </w:pPr>
            <w:r w:rsidRPr="00902B42">
              <w:rPr>
                <w:rFonts w:ascii="Arial" w:hAnsi="Arial" w:cs="Arial"/>
                <w:sz w:val="16"/>
              </w:rPr>
              <w:t>29.2</w:t>
            </w:r>
          </w:p>
        </w:tc>
        <w:tc>
          <w:tcPr>
            <w:tcW w:w="0" w:type="auto"/>
            <w:shd w:val="clear" w:color="auto" w:fill="auto"/>
          </w:tcPr>
          <w:p w14:paraId="510DB2CE" w14:textId="7B37C176" w:rsidR="00902B42" w:rsidRPr="00902B42" w:rsidRDefault="00902B42" w:rsidP="00902B42">
            <w:pPr>
              <w:rPr>
                <w:rFonts w:ascii="Arial" w:eastAsia="Times New Roman" w:hAnsi="Arial" w:cs="Arial"/>
                <w:sz w:val="16"/>
                <w:szCs w:val="18"/>
                <w:lang w:val="en-US" w:eastAsia="ko-KR"/>
              </w:rPr>
            </w:pPr>
          </w:p>
        </w:tc>
        <w:tc>
          <w:tcPr>
            <w:tcW w:w="0" w:type="auto"/>
            <w:shd w:val="clear" w:color="auto" w:fill="auto"/>
          </w:tcPr>
          <w:p w14:paraId="159169DF" w14:textId="7479AEE7" w:rsidR="00902B42" w:rsidRPr="00902B42" w:rsidRDefault="00902B42" w:rsidP="00902B42">
            <w:pPr>
              <w:rPr>
                <w:rFonts w:ascii="Arial" w:eastAsia="Times New Roman" w:hAnsi="Arial" w:cs="Arial"/>
                <w:sz w:val="16"/>
                <w:szCs w:val="18"/>
                <w:lang w:val="en-US" w:eastAsia="ko-KR"/>
              </w:rPr>
            </w:pPr>
          </w:p>
        </w:tc>
        <w:tc>
          <w:tcPr>
            <w:tcW w:w="2536" w:type="dxa"/>
            <w:shd w:val="clear" w:color="auto" w:fill="auto"/>
          </w:tcPr>
          <w:p w14:paraId="06974C1C" w14:textId="0A58FC18" w:rsidR="00902B42" w:rsidRPr="00902B42" w:rsidRDefault="00902B42" w:rsidP="00902B42">
            <w:pPr>
              <w:rPr>
                <w:rFonts w:ascii="Arial" w:eastAsia="Times New Roman" w:hAnsi="Arial" w:cs="Arial"/>
                <w:sz w:val="16"/>
                <w:szCs w:val="18"/>
                <w:lang w:val="en-US" w:eastAsia="ko-KR"/>
              </w:rPr>
            </w:pPr>
            <w:r w:rsidRPr="00902B42">
              <w:rPr>
                <w:rFonts w:ascii="Arial" w:hAnsi="Arial" w:cs="Arial"/>
                <w:sz w:val="16"/>
              </w:rPr>
              <w:t>A WUR non-AP STA should include a band where the primary channel of a BSS is operating. A WUR AP should select the WUR channel for a WUR non-AP STA from the band where the primary channel of the BSS locates and which is indicated by the Supported Bands field by the non-AP STA.</w:t>
            </w:r>
            <w:r w:rsidRPr="00902B42">
              <w:rPr>
                <w:rFonts w:ascii="Arial" w:hAnsi="Arial" w:cs="Arial"/>
                <w:sz w:val="16"/>
              </w:rPr>
              <w:br/>
              <w:t>Re the scope of the PAR, the WUR needs to meet the same range requirement as the primary connectivity radio. The rejection reason for the previous comment (CID 2658) saying that "If a WUR AP wants to have same range between PCR and WUR, ..." is not valid, since it's allowing cases where PAR can't be satisfied. If the group wants to get rid of that condition, the PAR needs to be modified.</w:t>
            </w:r>
          </w:p>
        </w:tc>
        <w:tc>
          <w:tcPr>
            <w:tcW w:w="2321" w:type="dxa"/>
            <w:shd w:val="clear" w:color="auto" w:fill="auto"/>
          </w:tcPr>
          <w:p w14:paraId="754F7535" w14:textId="12CBCE75" w:rsidR="00902B42" w:rsidRPr="00902B42" w:rsidRDefault="00902B42" w:rsidP="00902B42">
            <w:pPr>
              <w:rPr>
                <w:rFonts w:ascii="Arial" w:eastAsia="Times New Roman" w:hAnsi="Arial" w:cs="Arial"/>
                <w:sz w:val="16"/>
                <w:szCs w:val="18"/>
                <w:lang w:val="en-US" w:eastAsia="ko-KR"/>
              </w:rPr>
            </w:pPr>
            <w:r w:rsidRPr="00902B42">
              <w:rPr>
                <w:rFonts w:ascii="Arial" w:hAnsi="Arial" w:cs="Arial"/>
                <w:sz w:val="16"/>
              </w:rPr>
              <w:t>Add a sentence in 29.2 that a WUR non-AP STA should include a band where the primary channel of a BSS is operating when it transmits an Association Request or an Reassociation Request frame to an AP of the BSS. Add a sentence in 29.2 that a WUR non-AP STA should not include the WUR Capabilities element in an Association Request or an Reassociation Request frame sent to a DMG AP.</w:t>
            </w:r>
            <w:r w:rsidRPr="00902B42">
              <w:rPr>
                <w:rFonts w:ascii="Arial" w:hAnsi="Arial" w:cs="Arial"/>
                <w:sz w:val="16"/>
              </w:rPr>
              <w:br/>
              <w:t>Add a sentence in 29.2 that a WUR AP should select the WUR channel for a WUR non-AP STA from the band where the primary channel of the BSS locates and which is indicated by the Supported Bands field in the WUR Capabilities element sent by the WUR non-AP STA.</w:t>
            </w:r>
          </w:p>
        </w:tc>
        <w:tc>
          <w:tcPr>
            <w:tcW w:w="2677" w:type="dxa"/>
            <w:shd w:val="clear" w:color="auto" w:fill="auto"/>
          </w:tcPr>
          <w:p w14:paraId="00481494" w14:textId="77777777" w:rsidR="00902B42" w:rsidRDefault="008F731E" w:rsidP="00902B42">
            <w:pPr>
              <w:rPr>
                <w:rFonts w:ascii="Arial" w:eastAsia="Times New Roman" w:hAnsi="Arial" w:cs="Arial"/>
                <w:sz w:val="16"/>
                <w:szCs w:val="18"/>
                <w:lang w:val="en-US" w:eastAsia="ko-KR"/>
              </w:rPr>
            </w:pPr>
            <w:r>
              <w:rPr>
                <w:rFonts w:ascii="Arial" w:eastAsia="Times New Roman" w:hAnsi="Arial" w:cs="Arial"/>
                <w:sz w:val="16"/>
                <w:szCs w:val="18"/>
                <w:lang w:val="en-US" w:eastAsia="ko-KR"/>
              </w:rPr>
              <w:t>Revised.</w:t>
            </w:r>
          </w:p>
          <w:p w14:paraId="7D0569E7" w14:textId="77777777" w:rsidR="008F731E" w:rsidRDefault="008F731E" w:rsidP="00902B42">
            <w:pPr>
              <w:rPr>
                <w:rFonts w:ascii="Arial" w:eastAsia="Times New Roman" w:hAnsi="Arial" w:cs="Arial"/>
                <w:sz w:val="16"/>
                <w:szCs w:val="18"/>
                <w:lang w:val="en-US" w:eastAsia="ko-KR"/>
              </w:rPr>
            </w:pPr>
          </w:p>
          <w:p w14:paraId="11C7F0EB" w14:textId="5649E8DC" w:rsidR="008F731E" w:rsidRDefault="008F731E" w:rsidP="008F731E">
            <w:pPr>
              <w:rPr>
                <w:rFonts w:ascii="Arial" w:eastAsia="Times New Roman" w:hAnsi="Arial" w:cs="Arial"/>
                <w:sz w:val="16"/>
                <w:szCs w:val="18"/>
                <w:lang w:val="en-US" w:eastAsia="ko-KR"/>
              </w:rPr>
            </w:pPr>
            <w:r w:rsidRPr="00DE72EE">
              <w:rPr>
                <w:rFonts w:ascii="Arial" w:eastAsia="Times New Roman" w:hAnsi="Arial" w:cs="Arial"/>
                <w:b/>
                <w:sz w:val="16"/>
                <w:szCs w:val="18"/>
                <w:lang w:val="en-US" w:eastAsia="ko-KR"/>
              </w:rPr>
              <w:t>1) Regarding the commenter’s first point that a WUR non-AP STA should include a band where the primary channel of a BSS is operating:</w:t>
            </w:r>
            <w:r w:rsidRPr="00DE72EE">
              <w:rPr>
                <w:rFonts w:ascii="Arial" w:eastAsia="Times New Roman" w:hAnsi="Arial" w:cs="Arial"/>
                <w:sz w:val="16"/>
                <w:szCs w:val="18"/>
                <w:lang w:val="en-US" w:eastAsia="ko-KR"/>
              </w:rPr>
              <w:t xml:space="preserve"> </w:t>
            </w:r>
            <w:r w:rsidR="00957831" w:rsidRPr="00957831">
              <w:rPr>
                <w:rFonts w:ascii="Arial" w:eastAsia="Times New Roman" w:hAnsi="Arial" w:cs="Arial"/>
                <w:sz w:val="16"/>
                <w:szCs w:val="18"/>
                <w:lang w:val="en-US" w:eastAsia="ko-KR"/>
              </w:rPr>
              <w:t>disagree with the suggested change since the supported band by a non-AP STA depends on the capability of the WUR non-AP STA and the WUR non-AP STA may not support the band where the primary channel of a BSS is operating.</w:t>
            </w:r>
            <w:r w:rsidR="00957831">
              <w:rPr>
                <w:rFonts w:ascii="Arial" w:eastAsia="Times New Roman" w:hAnsi="Arial" w:cs="Arial"/>
                <w:sz w:val="16"/>
                <w:szCs w:val="18"/>
                <w:lang w:val="en-US" w:eastAsia="ko-KR"/>
              </w:rPr>
              <w:t xml:space="preserve"> T</w:t>
            </w:r>
            <w:r w:rsidR="00957831" w:rsidRPr="00957831">
              <w:rPr>
                <w:rFonts w:ascii="Arial" w:eastAsia="Times New Roman" w:hAnsi="Arial" w:cs="Arial"/>
                <w:sz w:val="16"/>
                <w:szCs w:val="18"/>
                <w:lang w:val="en-US" w:eastAsia="ko-KR"/>
              </w:rPr>
              <w:t>he Supported Band field when transmitted by a WUR non-AP STA should be used to indicate the capability of the WUR non-AP STA. Basically indicating whether the WUR non-AP STA is supporting 2.4GHz or 5GHz or both bands.</w:t>
            </w:r>
          </w:p>
          <w:p w14:paraId="5BD1E3C8" w14:textId="77777777" w:rsidR="00DE72EE" w:rsidRPr="00DE72EE" w:rsidRDefault="00DE72EE" w:rsidP="008F731E">
            <w:pPr>
              <w:rPr>
                <w:rFonts w:ascii="Arial" w:eastAsia="Times New Roman" w:hAnsi="Arial" w:cs="Arial"/>
                <w:sz w:val="16"/>
                <w:szCs w:val="18"/>
                <w:lang w:val="en-US" w:eastAsia="ko-KR"/>
              </w:rPr>
            </w:pPr>
          </w:p>
          <w:p w14:paraId="5F3182F1" w14:textId="6887CC49" w:rsidR="008F731E" w:rsidRDefault="008F731E" w:rsidP="008F731E">
            <w:pPr>
              <w:rPr>
                <w:rFonts w:ascii="Arial" w:eastAsia="Times New Roman" w:hAnsi="Arial" w:cs="Arial"/>
                <w:sz w:val="16"/>
                <w:szCs w:val="18"/>
                <w:lang w:val="en-US" w:eastAsia="ko-KR"/>
              </w:rPr>
            </w:pPr>
            <w:r w:rsidRPr="00DE72EE">
              <w:rPr>
                <w:rFonts w:ascii="Arial" w:eastAsia="Times New Roman" w:hAnsi="Arial" w:cs="Arial"/>
                <w:b/>
                <w:sz w:val="16"/>
                <w:szCs w:val="18"/>
                <w:lang w:val="en-US" w:eastAsia="ko-KR"/>
              </w:rPr>
              <w:t>2) Regading the commenter’s second point that a WUR non-AP STA should not include the WUR Capabilities element in an Association Request or an Reassogiation Request frame sent to a DMG AP:</w:t>
            </w:r>
            <w:r w:rsidRPr="00DE72EE">
              <w:rPr>
                <w:rFonts w:ascii="Arial" w:eastAsia="Times New Roman" w:hAnsi="Arial" w:cs="Arial"/>
                <w:sz w:val="16"/>
                <w:szCs w:val="18"/>
                <w:lang w:val="en-US" w:eastAsia="ko-KR"/>
              </w:rPr>
              <w:t xml:space="preserve"> </w:t>
            </w:r>
            <w:r w:rsidR="00DE72EE" w:rsidRPr="00DE72EE">
              <w:rPr>
                <w:rFonts w:ascii="Arial" w:eastAsia="Times New Roman" w:hAnsi="Arial" w:cs="Arial"/>
                <w:sz w:val="16"/>
                <w:szCs w:val="18"/>
                <w:lang w:val="en-US" w:eastAsia="ko-KR"/>
              </w:rPr>
              <w:t xml:space="preserve">disagree with the suggested change </w:t>
            </w:r>
            <w:r w:rsidRPr="00DE72EE">
              <w:rPr>
                <w:rFonts w:ascii="Arial" w:eastAsia="Times New Roman" w:hAnsi="Arial" w:cs="Arial"/>
                <w:sz w:val="16"/>
                <w:szCs w:val="18"/>
                <w:lang w:val="en-US" w:eastAsia="ko-KR"/>
              </w:rPr>
              <w:t>since WUR AP and WUR non-AP are defined as non-HT, HT, VHT, or HE AP or non-AP STA and DMG is excluded from the definition, by definition, a WUR non-AP STA cannot associate to a DMG AP.</w:t>
            </w:r>
          </w:p>
          <w:p w14:paraId="61BEA0DD" w14:textId="77777777" w:rsidR="00DE72EE" w:rsidRPr="00DE72EE" w:rsidRDefault="00DE72EE" w:rsidP="008F731E">
            <w:pPr>
              <w:rPr>
                <w:rFonts w:ascii="Arial" w:eastAsia="Times New Roman" w:hAnsi="Arial" w:cs="Arial"/>
                <w:sz w:val="16"/>
                <w:szCs w:val="18"/>
                <w:lang w:val="en-US" w:eastAsia="ko-KR"/>
              </w:rPr>
            </w:pPr>
          </w:p>
          <w:p w14:paraId="30956F7A" w14:textId="77777777" w:rsidR="00A42AD3" w:rsidRDefault="008F731E" w:rsidP="00A42AD3">
            <w:pPr>
              <w:rPr>
                <w:rFonts w:ascii="Arial" w:eastAsia="Times New Roman" w:hAnsi="Arial" w:cs="Arial"/>
                <w:sz w:val="16"/>
                <w:szCs w:val="18"/>
                <w:lang w:val="en-US" w:eastAsia="ko-KR"/>
              </w:rPr>
            </w:pPr>
            <w:r w:rsidRPr="00DE72EE">
              <w:rPr>
                <w:rFonts w:ascii="Arial" w:eastAsia="Times New Roman" w:hAnsi="Arial" w:cs="Arial"/>
                <w:b/>
                <w:sz w:val="16"/>
                <w:szCs w:val="18"/>
                <w:lang w:val="en-US" w:eastAsia="ko-KR"/>
              </w:rPr>
              <w:t xml:space="preserve">3) Regarding the point that a WUR AP should select the WUR channel for a WUR non-AP STA from the band where the primary channel of the BSS locates and which is indicated </w:t>
            </w:r>
            <w:r w:rsidRPr="00DE72EE">
              <w:rPr>
                <w:rFonts w:ascii="Arial" w:eastAsia="Times New Roman" w:hAnsi="Arial" w:cs="Arial"/>
                <w:b/>
                <w:sz w:val="16"/>
                <w:szCs w:val="18"/>
                <w:lang w:val="en-US" w:eastAsia="ko-KR"/>
              </w:rPr>
              <w:lastRenderedPageBreak/>
              <w:t>by the Supported Bands field in the WUR Capabilities element sent by the WUR non-AP STA:</w:t>
            </w:r>
            <w:r w:rsidRPr="00DE72EE">
              <w:rPr>
                <w:rFonts w:ascii="Arial" w:eastAsia="Times New Roman" w:hAnsi="Arial" w:cs="Arial"/>
                <w:sz w:val="16"/>
                <w:szCs w:val="18"/>
                <w:lang w:val="en-US" w:eastAsia="ko-KR"/>
              </w:rPr>
              <w:t xml:space="preserve">  </w:t>
            </w:r>
            <w:r w:rsidR="00A42AD3">
              <w:rPr>
                <w:rFonts w:ascii="Arial" w:eastAsia="Times New Roman" w:hAnsi="Arial" w:cs="Arial"/>
                <w:sz w:val="16"/>
                <w:szCs w:val="18"/>
                <w:lang w:val="en-US" w:eastAsia="ko-KR"/>
              </w:rPr>
              <w:t>Agree with the commenter that the WUR channel should be in the same band as the primary channel of the BSS where regular frame exchanges happen.</w:t>
            </w:r>
          </w:p>
          <w:p w14:paraId="5DC6B6CA" w14:textId="77777777" w:rsidR="00A42AD3" w:rsidRDefault="00A42AD3" w:rsidP="00A42AD3">
            <w:pPr>
              <w:rPr>
                <w:rFonts w:ascii="Arial" w:eastAsia="Times New Roman" w:hAnsi="Arial" w:cs="Arial"/>
                <w:sz w:val="16"/>
                <w:szCs w:val="18"/>
                <w:lang w:val="en-US" w:eastAsia="ko-KR"/>
              </w:rPr>
            </w:pPr>
          </w:p>
          <w:p w14:paraId="2DB18137" w14:textId="00904598" w:rsidR="008F731E" w:rsidRPr="008F731E" w:rsidRDefault="00A42AD3" w:rsidP="00A42AD3">
            <w:pPr>
              <w:rPr>
                <w:rFonts w:ascii="Arial" w:eastAsia="Times New Roman" w:hAnsi="Arial" w:cs="Arial"/>
                <w:sz w:val="16"/>
                <w:szCs w:val="18"/>
                <w:lang w:val="en-US" w:eastAsia="ko-KR"/>
              </w:rPr>
            </w:pPr>
            <w:r w:rsidRPr="000623C2">
              <w:rPr>
                <w:rFonts w:ascii="Arial" w:eastAsia="Times New Roman" w:hAnsi="Arial" w:cs="Arial"/>
                <w:sz w:val="16"/>
                <w:szCs w:val="16"/>
                <w:lang w:val="en-US" w:eastAsia="ko-KR"/>
              </w:rPr>
              <w:t xml:space="preserve">TGba editor to make the changes shown in </w:t>
            </w:r>
            <w:sdt>
              <w:sdtPr>
                <w:rPr>
                  <w:rFonts w:ascii="Arial" w:eastAsia="Times New Roman" w:hAnsi="Arial" w:cs="Arial"/>
                  <w:sz w:val="16"/>
                  <w:szCs w:val="16"/>
                  <w:lang w:val="en-US" w:eastAsia="ko-KR"/>
                </w:rPr>
                <w:alias w:val="Title"/>
                <w:tag w:val=""/>
                <w:id w:val="-336006269"/>
                <w:placeholder>
                  <w:docPart w:val="591DA2745E504A0CA11280C1586A4B00"/>
                </w:placeholder>
                <w:dataBinding w:prefixMappings="xmlns:ns0='http://purl.org/dc/elements/1.1/' xmlns:ns1='http://schemas.openxmlformats.org/package/2006/metadata/core-properties' " w:xpath="/ns1:coreProperties[1]/ns0:title[1]" w:storeItemID="{6C3C8BC8-F283-45AE-878A-BAB7291924A1}"/>
                <w:text/>
              </w:sdtPr>
              <w:sdtEndPr/>
              <w:sdtContent>
                <w:r w:rsidR="004002CB">
                  <w:rPr>
                    <w:rFonts w:ascii="Arial" w:eastAsia="Times New Roman" w:hAnsi="Arial" w:cs="Arial"/>
                    <w:sz w:val="16"/>
                    <w:szCs w:val="16"/>
                    <w:lang w:val="en-US" w:eastAsia="ko-KR"/>
                  </w:rPr>
                  <w:t>doc.: IEEE 802.11-19/1086r2</w:t>
                </w:r>
              </w:sdtContent>
            </w:sdt>
            <w:r w:rsidRPr="000623C2">
              <w:rPr>
                <w:rFonts w:ascii="Arial" w:eastAsia="Times New Roman" w:hAnsi="Arial" w:cs="Arial"/>
                <w:sz w:val="16"/>
                <w:szCs w:val="16"/>
                <w:lang w:val="en-US" w:eastAsia="ko-KR"/>
              </w:rPr>
              <w:t xml:space="preserve"> under all headings that include CID </w:t>
            </w:r>
            <w:r>
              <w:rPr>
                <w:rFonts w:ascii="Arial" w:eastAsia="Times New Roman" w:hAnsi="Arial" w:cs="Arial"/>
                <w:sz w:val="16"/>
                <w:szCs w:val="16"/>
                <w:lang w:val="en-US" w:eastAsia="ko-KR"/>
              </w:rPr>
              <w:t>3311</w:t>
            </w:r>
            <w:r w:rsidRPr="000623C2">
              <w:rPr>
                <w:rFonts w:ascii="Arial" w:eastAsia="Times New Roman" w:hAnsi="Arial" w:cs="Arial"/>
                <w:sz w:val="16"/>
                <w:szCs w:val="16"/>
                <w:lang w:val="en-US" w:eastAsia="ko-KR"/>
              </w:rPr>
              <w:t>.</w:t>
            </w:r>
          </w:p>
        </w:tc>
      </w:tr>
      <w:tr w:rsidR="00902B42" w:rsidRPr="00B05F15" w14:paraId="125A880B" w14:textId="77777777" w:rsidTr="000623C2">
        <w:trPr>
          <w:trHeight w:val="20"/>
        </w:trPr>
        <w:tc>
          <w:tcPr>
            <w:tcW w:w="0" w:type="auto"/>
            <w:shd w:val="clear" w:color="auto" w:fill="auto"/>
          </w:tcPr>
          <w:p w14:paraId="3F4DE8CA" w14:textId="684A149B" w:rsidR="00902B42" w:rsidRPr="00902B42" w:rsidRDefault="00902B42" w:rsidP="00902B42">
            <w:pPr>
              <w:jc w:val="right"/>
              <w:rPr>
                <w:rFonts w:ascii="Arial" w:eastAsia="Times New Roman" w:hAnsi="Arial" w:cs="Arial"/>
                <w:sz w:val="16"/>
                <w:szCs w:val="18"/>
                <w:lang w:val="en-US" w:eastAsia="ko-KR"/>
              </w:rPr>
            </w:pPr>
            <w:r w:rsidRPr="00902B42">
              <w:rPr>
                <w:rFonts w:ascii="Arial" w:hAnsi="Arial" w:cs="Arial"/>
                <w:sz w:val="16"/>
              </w:rPr>
              <w:lastRenderedPageBreak/>
              <w:t>3358</w:t>
            </w:r>
          </w:p>
        </w:tc>
        <w:tc>
          <w:tcPr>
            <w:tcW w:w="0" w:type="auto"/>
            <w:shd w:val="clear" w:color="auto" w:fill="auto"/>
          </w:tcPr>
          <w:p w14:paraId="2AE85B63" w14:textId="4733BC7C" w:rsidR="00902B42" w:rsidRPr="00902B42" w:rsidRDefault="00902B42" w:rsidP="00902B42">
            <w:pPr>
              <w:rPr>
                <w:rFonts w:ascii="Arial" w:eastAsia="Times New Roman" w:hAnsi="Arial" w:cs="Arial"/>
                <w:sz w:val="16"/>
                <w:szCs w:val="18"/>
                <w:lang w:val="en-US" w:eastAsia="ko-KR"/>
              </w:rPr>
            </w:pPr>
            <w:r w:rsidRPr="00902B42">
              <w:rPr>
                <w:rFonts w:ascii="Arial" w:hAnsi="Arial" w:cs="Arial"/>
                <w:sz w:val="16"/>
              </w:rPr>
              <w:t>Xiaofei Wang</w:t>
            </w:r>
          </w:p>
        </w:tc>
        <w:tc>
          <w:tcPr>
            <w:tcW w:w="0" w:type="auto"/>
            <w:shd w:val="clear" w:color="auto" w:fill="auto"/>
          </w:tcPr>
          <w:p w14:paraId="2F069BD0" w14:textId="00D15046" w:rsidR="00902B42" w:rsidRPr="00902B42" w:rsidRDefault="00902B42" w:rsidP="00902B42">
            <w:pPr>
              <w:rPr>
                <w:rFonts w:ascii="Arial" w:eastAsia="Times New Roman" w:hAnsi="Arial" w:cs="Arial"/>
                <w:sz w:val="16"/>
                <w:szCs w:val="18"/>
                <w:lang w:val="en-US" w:eastAsia="ko-KR"/>
              </w:rPr>
            </w:pPr>
            <w:r w:rsidRPr="00902B42">
              <w:rPr>
                <w:rFonts w:ascii="Arial" w:hAnsi="Arial" w:cs="Arial"/>
                <w:sz w:val="16"/>
              </w:rPr>
              <w:t>9.4.2.294</w:t>
            </w:r>
          </w:p>
        </w:tc>
        <w:tc>
          <w:tcPr>
            <w:tcW w:w="0" w:type="auto"/>
            <w:shd w:val="clear" w:color="auto" w:fill="auto"/>
          </w:tcPr>
          <w:p w14:paraId="2B9452E8" w14:textId="79014D44" w:rsidR="00902B42" w:rsidRPr="00902B42" w:rsidRDefault="00902B42" w:rsidP="00902B42">
            <w:pPr>
              <w:rPr>
                <w:rFonts w:ascii="Arial" w:eastAsia="Times New Roman" w:hAnsi="Arial" w:cs="Arial"/>
                <w:sz w:val="16"/>
                <w:szCs w:val="18"/>
                <w:lang w:val="en-US" w:eastAsia="ko-KR"/>
              </w:rPr>
            </w:pPr>
            <w:r w:rsidRPr="00902B42">
              <w:rPr>
                <w:rFonts w:ascii="Arial" w:hAnsi="Arial" w:cs="Arial"/>
                <w:sz w:val="16"/>
              </w:rPr>
              <w:t>59</w:t>
            </w:r>
          </w:p>
        </w:tc>
        <w:tc>
          <w:tcPr>
            <w:tcW w:w="0" w:type="auto"/>
            <w:shd w:val="clear" w:color="auto" w:fill="auto"/>
          </w:tcPr>
          <w:p w14:paraId="743D47AC" w14:textId="41FE209E" w:rsidR="00902B42" w:rsidRPr="00902B42" w:rsidRDefault="00902B42" w:rsidP="00902B42">
            <w:pPr>
              <w:rPr>
                <w:rFonts w:ascii="Arial" w:eastAsia="Times New Roman" w:hAnsi="Arial" w:cs="Arial"/>
                <w:sz w:val="16"/>
                <w:szCs w:val="18"/>
                <w:lang w:val="en-US" w:eastAsia="ko-KR"/>
              </w:rPr>
            </w:pPr>
            <w:r w:rsidRPr="00902B42">
              <w:rPr>
                <w:rFonts w:ascii="Arial" w:hAnsi="Arial" w:cs="Arial"/>
                <w:sz w:val="16"/>
              </w:rPr>
              <w:t>29</w:t>
            </w:r>
          </w:p>
        </w:tc>
        <w:tc>
          <w:tcPr>
            <w:tcW w:w="2536" w:type="dxa"/>
            <w:shd w:val="clear" w:color="auto" w:fill="auto"/>
          </w:tcPr>
          <w:p w14:paraId="6DF396EE" w14:textId="2FBC18A6" w:rsidR="00902B42" w:rsidRPr="00902B42" w:rsidRDefault="00902B42" w:rsidP="00902B42">
            <w:pPr>
              <w:rPr>
                <w:rFonts w:ascii="Arial" w:eastAsia="Times New Roman" w:hAnsi="Arial" w:cs="Arial"/>
                <w:sz w:val="16"/>
                <w:szCs w:val="18"/>
                <w:lang w:val="en-US" w:eastAsia="ko-KR"/>
              </w:rPr>
            </w:pPr>
            <w:r w:rsidRPr="00902B42">
              <w:rPr>
                <w:rFonts w:ascii="Arial" w:hAnsi="Arial" w:cs="Arial"/>
                <w:sz w:val="16"/>
              </w:rPr>
              <w:t>What is a "WUR Operating channel"? This is the only place in the spec that use this term and it is not defined</w:t>
            </w:r>
          </w:p>
        </w:tc>
        <w:tc>
          <w:tcPr>
            <w:tcW w:w="2321" w:type="dxa"/>
            <w:shd w:val="clear" w:color="auto" w:fill="auto"/>
          </w:tcPr>
          <w:p w14:paraId="34F215A2" w14:textId="5E0A7058" w:rsidR="00902B42" w:rsidRPr="00902B42" w:rsidRDefault="00902B42" w:rsidP="00902B42">
            <w:pPr>
              <w:rPr>
                <w:rFonts w:ascii="Arial" w:eastAsia="Times New Roman" w:hAnsi="Arial" w:cs="Arial"/>
                <w:sz w:val="16"/>
                <w:szCs w:val="18"/>
                <w:lang w:val="en-US" w:eastAsia="ko-KR"/>
              </w:rPr>
            </w:pPr>
            <w:r w:rsidRPr="00902B42">
              <w:rPr>
                <w:rFonts w:ascii="Arial" w:hAnsi="Arial" w:cs="Arial"/>
                <w:sz w:val="16"/>
              </w:rPr>
              <w:t>please define "WUR operating channel" or change it to "WUR channel"</w:t>
            </w:r>
          </w:p>
        </w:tc>
        <w:tc>
          <w:tcPr>
            <w:tcW w:w="2677" w:type="dxa"/>
            <w:shd w:val="clear" w:color="auto" w:fill="auto"/>
          </w:tcPr>
          <w:p w14:paraId="216B81C7" w14:textId="77777777" w:rsidR="00902B42" w:rsidRDefault="00B05F15" w:rsidP="00902B42">
            <w:pPr>
              <w:rPr>
                <w:rFonts w:ascii="Arial" w:eastAsia="Times New Roman" w:hAnsi="Arial" w:cs="Arial"/>
                <w:sz w:val="16"/>
                <w:szCs w:val="18"/>
                <w:lang w:val="en-US" w:eastAsia="ko-KR"/>
              </w:rPr>
            </w:pPr>
            <w:r>
              <w:rPr>
                <w:rFonts w:ascii="Arial" w:eastAsia="Times New Roman" w:hAnsi="Arial" w:cs="Arial"/>
                <w:sz w:val="16"/>
                <w:szCs w:val="18"/>
                <w:lang w:val="en-US" w:eastAsia="ko-KR"/>
              </w:rPr>
              <w:t>Revised.</w:t>
            </w:r>
          </w:p>
          <w:p w14:paraId="345E707C" w14:textId="77777777" w:rsidR="00B05F15" w:rsidRDefault="00B05F15" w:rsidP="00902B42">
            <w:pPr>
              <w:rPr>
                <w:rFonts w:ascii="Arial" w:eastAsia="Times New Roman" w:hAnsi="Arial" w:cs="Arial"/>
                <w:sz w:val="16"/>
                <w:szCs w:val="18"/>
                <w:lang w:val="en-US" w:eastAsia="ko-KR"/>
              </w:rPr>
            </w:pPr>
          </w:p>
          <w:p w14:paraId="686F189A" w14:textId="17A47936" w:rsidR="00B05F15" w:rsidRDefault="00B05F15" w:rsidP="00902B42">
            <w:pPr>
              <w:rPr>
                <w:rFonts w:ascii="Arial" w:eastAsia="Times New Roman" w:hAnsi="Arial" w:cs="Arial"/>
                <w:sz w:val="16"/>
                <w:szCs w:val="18"/>
                <w:lang w:val="en-US" w:eastAsia="ko-KR"/>
              </w:rPr>
            </w:pPr>
            <w:r>
              <w:rPr>
                <w:rFonts w:ascii="Arial" w:eastAsia="Times New Roman" w:hAnsi="Arial" w:cs="Arial"/>
                <w:sz w:val="16"/>
                <w:szCs w:val="18"/>
                <w:lang w:val="en-US" w:eastAsia="ko-KR"/>
              </w:rPr>
              <w:t>Agree with the commenter. The proposed resolution is to replace “WUR operating channel” with “WUR operation” so that the field indicates the supported bands by the WUR non-AP STA for the WUR operation.</w:t>
            </w:r>
          </w:p>
          <w:p w14:paraId="090FAB55" w14:textId="77777777" w:rsidR="00B05F15" w:rsidRDefault="00B05F15" w:rsidP="00902B42">
            <w:pPr>
              <w:rPr>
                <w:rFonts w:ascii="Arial" w:eastAsia="Times New Roman" w:hAnsi="Arial" w:cs="Arial"/>
                <w:sz w:val="16"/>
                <w:szCs w:val="18"/>
                <w:lang w:val="en-US" w:eastAsia="ko-KR"/>
              </w:rPr>
            </w:pPr>
          </w:p>
          <w:p w14:paraId="3359AD4F" w14:textId="03A43594" w:rsidR="00B05F15" w:rsidRPr="00902B42" w:rsidRDefault="00B05F15" w:rsidP="00B05F15">
            <w:pPr>
              <w:rPr>
                <w:rFonts w:ascii="Arial" w:eastAsia="Times New Roman" w:hAnsi="Arial" w:cs="Arial"/>
                <w:sz w:val="16"/>
                <w:szCs w:val="18"/>
                <w:lang w:val="en-US" w:eastAsia="ko-KR"/>
              </w:rPr>
            </w:pPr>
            <w:r w:rsidRPr="000623C2">
              <w:rPr>
                <w:rFonts w:ascii="Arial" w:eastAsia="Times New Roman" w:hAnsi="Arial" w:cs="Arial"/>
                <w:sz w:val="16"/>
                <w:szCs w:val="16"/>
                <w:lang w:val="en-US" w:eastAsia="ko-KR"/>
              </w:rPr>
              <w:t xml:space="preserve">TGba editor to make the changes shown in </w:t>
            </w:r>
            <w:sdt>
              <w:sdtPr>
                <w:rPr>
                  <w:rFonts w:ascii="Arial" w:eastAsia="Times New Roman" w:hAnsi="Arial" w:cs="Arial"/>
                  <w:sz w:val="16"/>
                  <w:szCs w:val="16"/>
                  <w:lang w:val="en-US" w:eastAsia="ko-KR"/>
                </w:rPr>
                <w:alias w:val="Title"/>
                <w:tag w:val=""/>
                <w:id w:val="1373510122"/>
                <w:placeholder>
                  <w:docPart w:val="B95F6D55115B4E02994DF8CDB2E48F12"/>
                </w:placeholder>
                <w:dataBinding w:prefixMappings="xmlns:ns0='http://purl.org/dc/elements/1.1/' xmlns:ns1='http://schemas.openxmlformats.org/package/2006/metadata/core-properties' " w:xpath="/ns1:coreProperties[1]/ns0:title[1]" w:storeItemID="{6C3C8BC8-F283-45AE-878A-BAB7291924A1}"/>
                <w:text/>
              </w:sdtPr>
              <w:sdtEndPr/>
              <w:sdtContent>
                <w:r w:rsidR="004002CB">
                  <w:rPr>
                    <w:rFonts w:ascii="Arial" w:eastAsia="Times New Roman" w:hAnsi="Arial" w:cs="Arial"/>
                    <w:sz w:val="16"/>
                    <w:szCs w:val="16"/>
                    <w:lang w:val="en-US" w:eastAsia="ko-KR"/>
                  </w:rPr>
                  <w:t>doc.: IEEE 802.11-19/1086r2</w:t>
                </w:r>
              </w:sdtContent>
            </w:sdt>
            <w:r w:rsidRPr="000623C2">
              <w:rPr>
                <w:rFonts w:ascii="Arial" w:eastAsia="Times New Roman" w:hAnsi="Arial" w:cs="Arial"/>
                <w:sz w:val="16"/>
                <w:szCs w:val="16"/>
                <w:lang w:val="en-US" w:eastAsia="ko-KR"/>
              </w:rPr>
              <w:t xml:space="preserve"> under all headings that include CID </w:t>
            </w:r>
            <w:r>
              <w:rPr>
                <w:rFonts w:ascii="Arial" w:eastAsia="Times New Roman" w:hAnsi="Arial" w:cs="Arial"/>
                <w:sz w:val="16"/>
                <w:szCs w:val="16"/>
                <w:lang w:val="en-US" w:eastAsia="ko-KR"/>
              </w:rPr>
              <w:t>3358</w:t>
            </w:r>
            <w:r w:rsidRPr="000623C2">
              <w:rPr>
                <w:rFonts w:ascii="Arial" w:eastAsia="Times New Roman" w:hAnsi="Arial" w:cs="Arial"/>
                <w:sz w:val="16"/>
                <w:szCs w:val="16"/>
                <w:lang w:val="en-US" w:eastAsia="ko-KR"/>
              </w:rPr>
              <w:t>.</w:t>
            </w:r>
          </w:p>
        </w:tc>
      </w:tr>
    </w:tbl>
    <w:p w14:paraId="0C26B392" w14:textId="77777777" w:rsidR="009B2B91" w:rsidRDefault="009B2B91" w:rsidP="00CE4BAA">
      <w:pPr>
        <w:rPr>
          <w:b/>
          <w:bCs/>
          <w:i/>
          <w:iCs/>
          <w:lang w:eastAsia="ko-KR"/>
        </w:rPr>
      </w:pPr>
    </w:p>
    <w:p w14:paraId="144023B7" w14:textId="7BA6ED22" w:rsidR="001E649E" w:rsidRDefault="001E649E" w:rsidP="001E649E">
      <w:pPr>
        <w:rPr>
          <w:b/>
          <w:bCs/>
          <w:i/>
          <w:iCs/>
          <w:lang w:eastAsia="ko-KR"/>
        </w:rPr>
      </w:pPr>
      <w:r w:rsidRPr="007258A6">
        <w:rPr>
          <w:rFonts w:eastAsia="Times New Roman"/>
          <w:b/>
          <w:sz w:val="20"/>
          <w:highlight w:val="yellow"/>
        </w:rPr>
        <w:t>TG</w:t>
      </w:r>
      <w:r>
        <w:rPr>
          <w:rFonts w:eastAsia="Times New Roman"/>
          <w:b/>
          <w:sz w:val="20"/>
          <w:highlight w:val="yellow"/>
        </w:rPr>
        <w:t>ba</w:t>
      </w:r>
      <w:r w:rsidRPr="007258A6">
        <w:rPr>
          <w:rFonts w:eastAsia="Times New Roman"/>
          <w:b/>
          <w:sz w:val="20"/>
          <w:highlight w:val="yellow"/>
        </w:rPr>
        <w:t xml:space="preserve"> Editor:</w:t>
      </w:r>
      <w:r w:rsidRPr="007258A6">
        <w:rPr>
          <w:rFonts w:eastAsia="Times New Roman"/>
          <w:b/>
          <w:i/>
          <w:sz w:val="20"/>
          <w:highlight w:val="yellow"/>
        </w:rPr>
        <w:t xml:space="preserve"> Change the </w:t>
      </w:r>
      <w:r>
        <w:rPr>
          <w:rFonts w:eastAsia="Times New Roman"/>
          <w:b/>
          <w:i/>
          <w:sz w:val="20"/>
          <w:highlight w:val="yellow"/>
        </w:rPr>
        <w:t>subclause</w:t>
      </w:r>
      <w:r w:rsidRPr="007258A6">
        <w:rPr>
          <w:rFonts w:eastAsia="Times New Roman"/>
          <w:b/>
          <w:i/>
          <w:sz w:val="20"/>
          <w:highlight w:val="yellow"/>
        </w:rPr>
        <w:t xml:space="preserve"> below </w:t>
      </w:r>
      <w:r>
        <w:rPr>
          <w:rFonts w:eastAsia="Times New Roman"/>
          <w:b/>
          <w:i/>
          <w:sz w:val="20"/>
          <w:highlight w:val="yellow"/>
        </w:rPr>
        <w:t xml:space="preserve">in TGba Draft 3.0 </w:t>
      </w:r>
      <w:r w:rsidRPr="007258A6">
        <w:rPr>
          <w:rFonts w:eastAsia="Times New Roman"/>
          <w:b/>
          <w:i/>
          <w:sz w:val="20"/>
          <w:highlight w:val="yellow"/>
        </w:rPr>
        <w:t xml:space="preserve">as </w:t>
      </w:r>
      <w:r w:rsidRPr="00A80BD1">
        <w:rPr>
          <w:rFonts w:eastAsia="Times New Roman"/>
          <w:b/>
          <w:i/>
          <w:sz w:val="20"/>
          <w:highlight w:val="yellow"/>
        </w:rPr>
        <w:t>follows (CID #3358)</w:t>
      </w:r>
    </w:p>
    <w:p w14:paraId="61485536" w14:textId="77777777" w:rsidR="00EA38BD" w:rsidRDefault="00EA38BD" w:rsidP="00CE4BAA">
      <w:pPr>
        <w:rPr>
          <w:b/>
          <w:bCs/>
          <w:i/>
          <w:iCs/>
          <w:lang w:eastAsia="ko-KR"/>
        </w:rPr>
      </w:pPr>
    </w:p>
    <w:p w14:paraId="2EF9EC88" w14:textId="7CB87638" w:rsidR="00EA38BD" w:rsidRDefault="00A80BD1" w:rsidP="00CE4BAA">
      <w:pPr>
        <w:rPr>
          <w:rFonts w:ascii="Arial-BoldMT" w:hAnsi="Arial-BoldMT"/>
          <w:b/>
          <w:bCs/>
          <w:color w:val="000000"/>
          <w:sz w:val="20"/>
        </w:rPr>
      </w:pPr>
      <w:r w:rsidRPr="00A80BD1">
        <w:rPr>
          <w:rFonts w:ascii="Arial-BoldMT" w:hAnsi="Arial-BoldMT"/>
          <w:b/>
          <w:bCs/>
          <w:color w:val="000000"/>
          <w:sz w:val="20"/>
        </w:rPr>
        <w:t>9.4.2.296 WUR Capabilities element</w:t>
      </w:r>
    </w:p>
    <w:p w14:paraId="4B9C45B1" w14:textId="77777777" w:rsidR="00A80BD1" w:rsidRDefault="00A80BD1" w:rsidP="00CE4BAA">
      <w:pPr>
        <w:rPr>
          <w:rFonts w:ascii="Arial-BoldMT" w:hAnsi="Arial-BoldMT"/>
          <w:b/>
          <w:bCs/>
          <w:color w:val="000000"/>
          <w:sz w:val="20"/>
        </w:rPr>
      </w:pPr>
    </w:p>
    <w:p w14:paraId="452A812D" w14:textId="3DBE5F7D" w:rsidR="00A80BD1" w:rsidRDefault="00A80BD1" w:rsidP="00CE4BAA">
      <w:pPr>
        <w:rPr>
          <w:bCs/>
          <w:iCs/>
          <w:lang w:val="en-US" w:eastAsia="ko-KR"/>
        </w:rPr>
      </w:pPr>
      <w:r w:rsidRPr="00A80BD1">
        <w:rPr>
          <w:bCs/>
          <w:iCs/>
          <w:lang w:eastAsia="ko-KR"/>
        </w:rPr>
        <w:t>When the WUR Capabilities element is transmitted by a WUR non-AP STA, the Supported Bands field of</w:t>
      </w:r>
      <w:r>
        <w:rPr>
          <w:bCs/>
          <w:iCs/>
          <w:lang w:eastAsia="ko-KR"/>
        </w:rPr>
        <w:t xml:space="preserve"> </w:t>
      </w:r>
      <w:r w:rsidRPr="00A80BD1">
        <w:rPr>
          <w:bCs/>
          <w:iCs/>
          <w:lang w:eastAsia="ko-KR"/>
        </w:rPr>
        <w:t xml:space="preserve">the WUR capabilities element indicates the supported bands for the WUR </w:t>
      </w:r>
      <w:del w:id="3" w:author="Park, Minyoung" w:date="2019-07-01T11:14:00Z">
        <w:r w:rsidRPr="00A80BD1" w:rsidDel="00A80BD1">
          <w:rPr>
            <w:bCs/>
            <w:iCs/>
            <w:lang w:eastAsia="ko-KR"/>
          </w:rPr>
          <w:delText xml:space="preserve">operating </w:delText>
        </w:r>
      </w:del>
      <w:ins w:id="4" w:author="Park, Minyoung" w:date="2019-07-01T11:14:00Z">
        <w:r>
          <w:rPr>
            <w:bCs/>
            <w:iCs/>
            <w:lang w:eastAsia="ko-KR"/>
          </w:rPr>
          <w:t>operation</w:t>
        </w:r>
      </w:ins>
      <w:del w:id="5" w:author="Park, Minyoung" w:date="2019-07-01T11:14:00Z">
        <w:r w:rsidRPr="00A80BD1" w:rsidDel="00A80BD1">
          <w:rPr>
            <w:bCs/>
            <w:iCs/>
            <w:lang w:eastAsia="ko-KR"/>
          </w:rPr>
          <w:delText>channel</w:delText>
        </w:r>
      </w:del>
      <w:ins w:id="6" w:author="Park, Minyoung" w:date="2019-07-01T11:14:00Z">
        <w:r>
          <w:rPr>
            <w:bCs/>
            <w:iCs/>
            <w:lang w:eastAsia="ko-KR"/>
          </w:rPr>
          <w:t xml:space="preserve"> (</w:t>
        </w:r>
      </w:ins>
      <w:ins w:id="7" w:author="Park, Minyoung" w:date="2019-07-01T11:15:00Z">
        <w:r>
          <w:rPr>
            <w:bCs/>
            <w:iCs/>
            <w:lang w:eastAsia="ko-KR"/>
          </w:rPr>
          <w:t>#3358)</w:t>
        </w:r>
      </w:ins>
      <w:r w:rsidRPr="00A80BD1">
        <w:rPr>
          <w:bCs/>
          <w:iCs/>
          <w:lang w:eastAsia="ko-KR"/>
        </w:rPr>
        <w:t>. The format of</w:t>
      </w:r>
      <w:r>
        <w:rPr>
          <w:bCs/>
          <w:iCs/>
          <w:lang w:eastAsia="ko-KR"/>
        </w:rPr>
        <w:t xml:space="preserve"> </w:t>
      </w:r>
      <w:r w:rsidRPr="00A80BD1">
        <w:rPr>
          <w:bCs/>
          <w:iCs/>
          <w:lang w:eastAsia="ko-KR"/>
        </w:rPr>
        <w:t>the Supported Bands fi</w:t>
      </w:r>
      <w:r>
        <w:rPr>
          <w:bCs/>
          <w:iCs/>
          <w:lang w:eastAsia="ko-KR"/>
        </w:rPr>
        <w:t>eld is shown in Figure 9-776b (</w:t>
      </w:r>
      <w:r w:rsidRPr="00A80BD1">
        <w:rPr>
          <w:bCs/>
          <w:iCs/>
          <w:lang w:eastAsia="ko-KR"/>
        </w:rPr>
        <w:t>Supported Bands field format).</w:t>
      </w:r>
    </w:p>
    <w:p w14:paraId="6CC26B07" w14:textId="2717D604" w:rsidR="000623C2" w:rsidRDefault="000623C2" w:rsidP="00F2637D">
      <w:pPr>
        <w:rPr>
          <w:lang w:val="en-US"/>
        </w:rPr>
      </w:pPr>
    </w:p>
    <w:p w14:paraId="45A992EC" w14:textId="77777777" w:rsidR="001E649E" w:rsidRDefault="001E649E" w:rsidP="00F2637D">
      <w:pPr>
        <w:rPr>
          <w:rFonts w:ascii="Arial-BoldMT" w:hAnsi="Arial-BoldMT"/>
          <w:b/>
          <w:bCs/>
          <w:color w:val="000000"/>
          <w:sz w:val="22"/>
          <w:szCs w:val="22"/>
        </w:rPr>
      </w:pPr>
    </w:p>
    <w:p w14:paraId="43BBA406" w14:textId="5A42BC3D" w:rsidR="001E649E" w:rsidRDefault="001E649E" w:rsidP="001E649E">
      <w:pPr>
        <w:rPr>
          <w:b/>
          <w:bCs/>
          <w:i/>
          <w:iCs/>
          <w:lang w:eastAsia="ko-KR"/>
        </w:rPr>
      </w:pPr>
      <w:r w:rsidRPr="007258A6">
        <w:rPr>
          <w:rFonts w:eastAsia="Times New Roman"/>
          <w:b/>
          <w:sz w:val="20"/>
          <w:highlight w:val="yellow"/>
        </w:rPr>
        <w:t>TG</w:t>
      </w:r>
      <w:r>
        <w:rPr>
          <w:rFonts w:eastAsia="Times New Roman"/>
          <w:b/>
          <w:sz w:val="20"/>
          <w:highlight w:val="yellow"/>
        </w:rPr>
        <w:t>ba</w:t>
      </w:r>
      <w:r w:rsidRPr="007258A6">
        <w:rPr>
          <w:rFonts w:eastAsia="Times New Roman"/>
          <w:b/>
          <w:sz w:val="20"/>
          <w:highlight w:val="yellow"/>
        </w:rPr>
        <w:t xml:space="preserve"> Editor:</w:t>
      </w:r>
      <w:r w:rsidRPr="007258A6">
        <w:rPr>
          <w:rFonts w:eastAsia="Times New Roman"/>
          <w:b/>
          <w:i/>
          <w:sz w:val="20"/>
          <w:highlight w:val="yellow"/>
        </w:rPr>
        <w:t xml:space="preserve"> Change the </w:t>
      </w:r>
      <w:r>
        <w:rPr>
          <w:rFonts w:eastAsia="Times New Roman"/>
          <w:b/>
          <w:i/>
          <w:sz w:val="20"/>
          <w:highlight w:val="yellow"/>
        </w:rPr>
        <w:t>subclause</w:t>
      </w:r>
      <w:r w:rsidRPr="007258A6">
        <w:rPr>
          <w:rFonts w:eastAsia="Times New Roman"/>
          <w:b/>
          <w:i/>
          <w:sz w:val="20"/>
          <w:highlight w:val="yellow"/>
        </w:rPr>
        <w:t xml:space="preserve"> below </w:t>
      </w:r>
      <w:r>
        <w:rPr>
          <w:rFonts w:eastAsia="Times New Roman"/>
          <w:b/>
          <w:i/>
          <w:sz w:val="20"/>
          <w:highlight w:val="yellow"/>
        </w:rPr>
        <w:t xml:space="preserve">in TGba Draft 3.0 </w:t>
      </w:r>
      <w:r w:rsidRPr="007258A6">
        <w:rPr>
          <w:rFonts w:eastAsia="Times New Roman"/>
          <w:b/>
          <w:i/>
          <w:sz w:val="20"/>
          <w:highlight w:val="yellow"/>
        </w:rPr>
        <w:t xml:space="preserve">as </w:t>
      </w:r>
      <w:r w:rsidRPr="00A80BD1">
        <w:rPr>
          <w:rFonts w:eastAsia="Times New Roman"/>
          <w:b/>
          <w:i/>
          <w:sz w:val="20"/>
          <w:highlight w:val="yellow"/>
        </w:rPr>
        <w:t>follows (CID #33</w:t>
      </w:r>
      <w:r>
        <w:rPr>
          <w:rFonts w:eastAsia="Times New Roman"/>
          <w:b/>
          <w:i/>
          <w:sz w:val="20"/>
          <w:highlight w:val="yellow"/>
        </w:rPr>
        <w:t>11</w:t>
      </w:r>
      <w:r w:rsidRPr="00A80BD1">
        <w:rPr>
          <w:rFonts w:eastAsia="Times New Roman"/>
          <w:b/>
          <w:i/>
          <w:sz w:val="20"/>
          <w:highlight w:val="yellow"/>
        </w:rPr>
        <w:t>)</w:t>
      </w:r>
    </w:p>
    <w:p w14:paraId="15763EA7" w14:textId="77777777" w:rsidR="001E649E" w:rsidRDefault="001E649E" w:rsidP="00F2637D">
      <w:pPr>
        <w:rPr>
          <w:rFonts w:ascii="Arial-BoldMT" w:hAnsi="Arial-BoldMT"/>
          <w:b/>
          <w:bCs/>
          <w:color w:val="000000"/>
          <w:sz w:val="22"/>
          <w:szCs w:val="22"/>
        </w:rPr>
      </w:pPr>
    </w:p>
    <w:p w14:paraId="16B0F314" w14:textId="6DC3BD4B" w:rsidR="001E649E" w:rsidRDefault="001E649E" w:rsidP="00F2637D">
      <w:pPr>
        <w:rPr>
          <w:rFonts w:ascii="Arial-BoldMT" w:hAnsi="Arial-BoldMT"/>
          <w:b/>
          <w:bCs/>
          <w:color w:val="000000"/>
          <w:sz w:val="22"/>
          <w:szCs w:val="22"/>
        </w:rPr>
      </w:pPr>
      <w:r w:rsidRPr="001E649E">
        <w:rPr>
          <w:rFonts w:ascii="Arial-BoldMT" w:hAnsi="Arial-BoldMT"/>
          <w:b/>
          <w:bCs/>
          <w:color w:val="000000"/>
          <w:sz w:val="22"/>
          <w:szCs w:val="22"/>
        </w:rPr>
        <w:t>29.2 WUR channel, WUR primary channel, and WUR discovery channel</w:t>
      </w:r>
    </w:p>
    <w:p w14:paraId="2BB12372" w14:textId="77777777" w:rsidR="001E649E" w:rsidRDefault="001E649E" w:rsidP="00F2637D">
      <w:pPr>
        <w:rPr>
          <w:rFonts w:ascii="Arial-BoldMT" w:hAnsi="Arial-BoldMT"/>
          <w:b/>
          <w:bCs/>
          <w:color w:val="000000"/>
          <w:sz w:val="22"/>
          <w:szCs w:val="22"/>
        </w:rPr>
      </w:pPr>
    </w:p>
    <w:p w14:paraId="644705F9" w14:textId="77777777" w:rsidR="001E649E" w:rsidRDefault="001E649E" w:rsidP="00F2637D">
      <w:r w:rsidRPr="001E649E">
        <w:t>WUR channel is a channel in which a WUR AP transmits WUR Wake-up frames to an associated WUR</w:t>
      </w:r>
      <w:r>
        <w:t xml:space="preserve"> </w:t>
      </w:r>
      <w:r w:rsidRPr="001E649E">
        <w:t>non-AP STA.</w:t>
      </w:r>
    </w:p>
    <w:p w14:paraId="0941DA04" w14:textId="3B97053F" w:rsidR="001E649E" w:rsidRDefault="001E649E" w:rsidP="00F2637D">
      <w:r w:rsidRPr="001E649E">
        <w:rPr>
          <w:rFonts w:hint="eastAsia"/>
        </w:rPr>
        <w:br/>
      </w:r>
      <w:r w:rsidRPr="001E649E">
        <w:t>WUR primary channel is a channel in which a WUR AP transmits WUR Beacon frames (see 29.6.2 (WUR</w:t>
      </w:r>
      <w:r>
        <w:t xml:space="preserve"> </w:t>
      </w:r>
      <w:r w:rsidRPr="001E649E">
        <w:t>Beacon generation)). The WUR primary channel is indicated in the WUR Operating Class and the WUR</w:t>
      </w:r>
      <w:r>
        <w:t xml:space="preserve"> </w:t>
      </w:r>
      <w:r w:rsidRPr="001E649E">
        <w:t>Channel subfields in the WUR Operation element contained in a Beacon, Association Response, Reassociation Response, or Probe Response frame transmitted by the WUR AP.</w:t>
      </w:r>
    </w:p>
    <w:p w14:paraId="10905226" w14:textId="77777777" w:rsidR="001E649E" w:rsidRDefault="001E649E" w:rsidP="00F2637D"/>
    <w:p w14:paraId="7B378C15" w14:textId="33BCCDF2" w:rsidR="001E649E" w:rsidRDefault="001E649E" w:rsidP="00F2637D">
      <w:r w:rsidRPr="001E649E">
        <w:t>When the WUR FDMA Support subfield of the WUR Capabilities Information field of the WUR Capabilities element is set to 0, the WUR channel is equal to the WUR primary channel. Otherwise, the WUR channel may be different from the WUR primary channel (see 29.11 (WUR FDMA operation)).</w:t>
      </w:r>
    </w:p>
    <w:p w14:paraId="3C6975D6" w14:textId="77777777" w:rsidR="001E649E" w:rsidRDefault="001E649E" w:rsidP="00F2637D"/>
    <w:p w14:paraId="42BF4724" w14:textId="6342334F" w:rsidR="001E649E" w:rsidRDefault="001E649E" w:rsidP="001E649E">
      <w:pPr>
        <w:rPr>
          <w:ins w:id="8" w:author="Park, Minyoung" w:date="2019-07-16T00:16:00Z"/>
          <w:lang w:val="en-US"/>
        </w:rPr>
      </w:pPr>
      <w:ins w:id="9" w:author="Park, Minyoung" w:date="2019-07-01T12:14:00Z">
        <w:r>
          <w:rPr>
            <w:lang w:val="en-US"/>
          </w:rPr>
          <w:t>A WUR channel and a WUR primary channel should be in the same band as the primary channel of the BSS.</w:t>
        </w:r>
      </w:ins>
      <w:ins w:id="10" w:author="Park, Minyoung" w:date="2019-07-01T12:16:00Z">
        <w:r>
          <w:rPr>
            <w:lang w:val="en-US"/>
          </w:rPr>
          <w:t xml:space="preserve"> (#3311)</w:t>
        </w:r>
      </w:ins>
    </w:p>
    <w:p w14:paraId="7DB7543B" w14:textId="77777777" w:rsidR="00BF3FC2" w:rsidRDefault="00BF3FC2" w:rsidP="001E649E">
      <w:pPr>
        <w:rPr>
          <w:ins w:id="11" w:author="Park, Minyoung" w:date="2019-07-16T00:16:00Z"/>
          <w:lang w:val="en-US"/>
        </w:rPr>
      </w:pPr>
    </w:p>
    <w:p w14:paraId="667A3D77" w14:textId="2FB2D722" w:rsidR="00BF3FC2" w:rsidRDefault="00BF3FC2" w:rsidP="00BF3FC2">
      <w:pPr>
        <w:rPr>
          <w:ins w:id="12" w:author="Park, Minyoung" w:date="2019-07-16T00:24:00Z"/>
          <w:lang w:val="en-US"/>
        </w:rPr>
      </w:pPr>
      <w:ins w:id="13" w:author="Park, Minyoung" w:date="2019-07-16T00:16:00Z">
        <w:r>
          <w:rPr>
            <w:lang w:val="en-US"/>
          </w:rPr>
          <w:t xml:space="preserve">NOTE </w:t>
        </w:r>
      </w:ins>
      <w:ins w:id="14" w:author="Park, Minyoung" w:date="2019-07-16T00:18:00Z">
        <w:r>
          <w:rPr>
            <w:lang w:val="en-US"/>
          </w:rPr>
          <w:t>–</w:t>
        </w:r>
      </w:ins>
      <w:ins w:id="15" w:author="Park, Minyoung" w:date="2019-07-16T00:16:00Z">
        <w:r>
          <w:rPr>
            <w:lang w:val="en-US"/>
          </w:rPr>
          <w:t xml:space="preserve"> </w:t>
        </w:r>
      </w:ins>
      <w:ins w:id="16" w:author="Park, Minyoung" w:date="2019-07-16T00:27:00Z">
        <w:r w:rsidR="00630341">
          <w:rPr>
            <w:lang w:val="en-US"/>
          </w:rPr>
          <w:t>Transmi</w:t>
        </w:r>
      </w:ins>
      <w:ins w:id="17" w:author="Park, Minyoung" w:date="2019-07-16T00:28:00Z">
        <w:r w:rsidR="00630341">
          <w:rPr>
            <w:lang w:val="en-US"/>
          </w:rPr>
          <w:t>ssions in</w:t>
        </w:r>
      </w:ins>
      <w:ins w:id="18" w:author="Park, Minyoung" w:date="2019-07-16T00:18:00Z">
        <w:r>
          <w:rPr>
            <w:lang w:val="en-US"/>
          </w:rPr>
          <w:t xml:space="preserve"> a WUR channel and a WUR primary channel</w:t>
        </w:r>
      </w:ins>
      <w:ins w:id="19" w:author="Park, Minyoung" w:date="2019-07-16T00:28:00Z">
        <w:r w:rsidR="00630341">
          <w:rPr>
            <w:lang w:val="en-US"/>
          </w:rPr>
          <w:t xml:space="preserve"> that are</w:t>
        </w:r>
      </w:ins>
      <w:ins w:id="20" w:author="Park, Minyoung" w:date="2019-07-16T00:18:00Z">
        <w:r>
          <w:rPr>
            <w:lang w:val="en-US"/>
          </w:rPr>
          <w:t xml:space="preserve"> in the same band </w:t>
        </w:r>
      </w:ins>
      <w:ins w:id="21" w:author="Park, Minyoung" w:date="2019-07-16T00:21:00Z">
        <w:r>
          <w:rPr>
            <w:lang w:val="en-US"/>
          </w:rPr>
          <w:t xml:space="preserve">as the </w:t>
        </w:r>
      </w:ins>
      <w:ins w:id="22" w:author="Park, Minyoung" w:date="2019-07-16T00:23:00Z">
        <w:r>
          <w:rPr>
            <w:lang w:val="en-US"/>
          </w:rPr>
          <w:t>primary channel</w:t>
        </w:r>
      </w:ins>
      <w:ins w:id="23" w:author="Park, Minyoung" w:date="2019-07-16T00:24:00Z">
        <w:r>
          <w:rPr>
            <w:lang w:val="en-US"/>
          </w:rPr>
          <w:t xml:space="preserve"> of the </w:t>
        </w:r>
      </w:ins>
      <w:ins w:id="24" w:author="Park, Minyoung" w:date="2019-07-16T00:21:00Z">
        <w:r>
          <w:rPr>
            <w:lang w:val="en-US"/>
          </w:rPr>
          <w:t xml:space="preserve">BSS </w:t>
        </w:r>
      </w:ins>
      <w:ins w:id="25" w:author="Park, Minyoung" w:date="2019-07-16T00:19:00Z">
        <w:r>
          <w:rPr>
            <w:lang w:val="en-US"/>
          </w:rPr>
          <w:t>provid</w:t>
        </w:r>
      </w:ins>
      <w:ins w:id="26" w:author="Park, Minyoung" w:date="2019-07-16T00:24:00Z">
        <w:r>
          <w:rPr>
            <w:lang w:val="en-US"/>
          </w:rPr>
          <w:t>e</w:t>
        </w:r>
      </w:ins>
      <w:ins w:id="27" w:author="Park, Minyoung" w:date="2019-07-16T00:19:00Z">
        <w:r>
          <w:rPr>
            <w:lang w:val="en-US"/>
          </w:rPr>
          <w:t xml:space="preserve"> similar range. </w:t>
        </w:r>
      </w:ins>
      <w:ins w:id="28" w:author="Park, Minyoung" w:date="2019-07-16T00:24:00Z">
        <w:r>
          <w:rPr>
            <w:lang w:val="en-US"/>
          </w:rPr>
          <w:t>(#3311)</w:t>
        </w:r>
      </w:ins>
    </w:p>
    <w:p w14:paraId="7D276945" w14:textId="4C5041F6" w:rsidR="00BF3FC2" w:rsidRPr="00A80BD1" w:rsidRDefault="00BF3FC2" w:rsidP="001E649E">
      <w:pPr>
        <w:rPr>
          <w:ins w:id="29" w:author="Park, Minyoung" w:date="2019-07-01T12:14:00Z"/>
          <w:lang w:val="en-US"/>
        </w:rPr>
      </w:pPr>
    </w:p>
    <w:p w14:paraId="0BAC38BA" w14:textId="722688F4" w:rsidR="001E649E" w:rsidRPr="00A80BD1" w:rsidRDefault="001E649E" w:rsidP="001E649E">
      <w:pPr>
        <w:rPr>
          <w:lang w:val="en-US"/>
        </w:rPr>
      </w:pPr>
    </w:p>
    <w:sectPr w:rsidR="001E649E" w:rsidRPr="00A80BD1"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9DC5B5" w14:textId="77777777" w:rsidR="00F768C5" w:rsidRDefault="00F768C5">
      <w:r>
        <w:separator/>
      </w:r>
    </w:p>
  </w:endnote>
  <w:endnote w:type="continuationSeparator" w:id="0">
    <w:p w14:paraId="185B46AE" w14:textId="77777777" w:rsidR="00F768C5" w:rsidRDefault="00F76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MS Gothic"/>
    <w:panose1 w:val="00000000000000000000"/>
    <w:charset w:val="00"/>
    <w:family w:val="auto"/>
    <w:notTrueType/>
    <w:pitch w:val="default"/>
    <w:sig w:usb0="00000003" w:usb1="08070000" w:usb2="00000010" w:usb3="00000000" w:csb0="00020001"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B6CE1" w14:textId="4EB530AD" w:rsidR="00DD143B" w:rsidRDefault="00F768C5">
    <w:pPr>
      <w:pStyle w:val="Footer"/>
      <w:tabs>
        <w:tab w:val="clear" w:pos="6480"/>
        <w:tab w:val="center" w:pos="4680"/>
        <w:tab w:val="right" w:pos="9360"/>
      </w:tabs>
    </w:pPr>
    <w:r>
      <w:fldChar w:fldCharType="begin"/>
    </w:r>
    <w:r>
      <w:instrText xml:space="preserve"> SUBJECT  \* MERGEFORMAT </w:instrText>
    </w:r>
    <w:r>
      <w:fldChar w:fldCharType="separate"/>
    </w:r>
    <w:r w:rsidR="00DD143B">
      <w:t>Submission</w:t>
    </w:r>
    <w:r>
      <w:fldChar w:fldCharType="end"/>
    </w:r>
    <w:r w:rsidR="00DD143B">
      <w:tab/>
      <w:t xml:space="preserve">page </w:t>
    </w:r>
    <w:r w:rsidR="00DD143B">
      <w:fldChar w:fldCharType="begin"/>
    </w:r>
    <w:r w:rsidR="00DD143B">
      <w:instrText xml:space="preserve">page </w:instrText>
    </w:r>
    <w:r w:rsidR="00DD143B">
      <w:fldChar w:fldCharType="separate"/>
    </w:r>
    <w:r w:rsidR="004002CB">
      <w:rPr>
        <w:noProof/>
      </w:rPr>
      <w:t>1</w:t>
    </w:r>
    <w:r w:rsidR="00DD143B">
      <w:rPr>
        <w:noProof/>
      </w:rPr>
      <w:fldChar w:fldCharType="end"/>
    </w:r>
    <w:r w:rsidR="00DD143B">
      <w:tab/>
    </w:r>
    <w:r w:rsidR="00DD143B">
      <w:rPr>
        <w:lang w:eastAsia="ko-KR"/>
      </w:rPr>
      <w:t>Minyoung Park</w:t>
    </w:r>
    <w:r w:rsidR="00DD143B">
      <w:t>, Intel Corporation</w:t>
    </w:r>
  </w:p>
  <w:p w14:paraId="433CD0E0" w14:textId="77777777" w:rsidR="00DD143B" w:rsidRDefault="00DD14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AB355F" w14:textId="77777777" w:rsidR="00F768C5" w:rsidRDefault="00F768C5">
      <w:r>
        <w:separator/>
      </w:r>
    </w:p>
  </w:footnote>
  <w:footnote w:type="continuationSeparator" w:id="0">
    <w:p w14:paraId="68870E9C" w14:textId="77777777" w:rsidR="00F768C5" w:rsidRDefault="00F768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6A876" w14:textId="5234EC2B" w:rsidR="00DD143B" w:rsidRDefault="00B54904">
    <w:pPr>
      <w:pStyle w:val="Header"/>
      <w:tabs>
        <w:tab w:val="clear" w:pos="6480"/>
        <w:tab w:val="center" w:pos="4680"/>
        <w:tab w:val="right" w:pos="9360"/>
      </w:tabs>
    </w:pPr>
    <w:r>
      <w:rPr>
        <w:lang w:eastAsia="ko-KR"/>
      </w:rPr>
      <w:t>Ju</w:t>
    </w:r>
    <w:r w:rsidR="00CD480B">
      <w:rPr>
        <w:lang w:eastAsia="ko-KR"/>
      </w:rPr>
      <w:t>ly</w:t>
    </w:r>
    <w:r w:rsidR="00DD143B">
      <w:rPr>
        <w:lang w:eastAsia="ko-KR"/>
      </w:rPr>
      <w:t xml:space="preserve"> 2019</w:t>
    </w:r>
    <w:r w:rsidR="00DD143B">
      <w:tab/>
    </w:r>
    <w:r w:rsidR="00DD143B">
      <w:tab/>
    </w:r>
    <w:r w:rsidR="00DD143B">
      <w:fldChar w:fldCharType="begin"/>
    </w:r>
    <w:r w:rsidR="00DD143B">
      <w:instrText xml:space="preserve"> TITLE  \* MERGEFORMAT </w:instrText>
    </w:r>
    <w:r w:rsidR="00DD143B">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4002CB">
          <w:t>doc.: IEEE 802.11-19/1086r2</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1"/>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3"/>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k, Minyoung">
    <w15:presenceInfo w15:providerId="AD" w15:userId="S-1-5-21-725345543-602162358-527237240-39333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F4"/>
    <w:rsid w:val="000013EC"/>
    <w:rsid w:val="000023C3"/>
    <w:rsid w:val="000027A5"/>
    <w:rsid w:val="00002955"/>
    <w:rsid w:val="000045FA"/>
    <w:rsid w:val="00006454"/>
    <w:rsid w:val="000067AA"/>
    <w:rsid w:val="000068FC"/>
    <w:rsid w:val="00006DBB"/>
    <w:rsid w:val="0000743C"/>
    <w:rsid w:val="0001027F"/>
    <w:rsid w:val="00010C23"/>
    <w:rsid w:val="00010F98"/>
    <w:rsid w:val="00012B88"/>
    <w:rsid w:val="00012EC4"/>
    <w:rsid w:val="00013196"/>
    <w:rsid w:val="000137AD"/>
    <w:rsid w:val="00013F87"/>
    <w:rsid w:val="00014031"/>
    <w:rsid w:val="00015030"/>
    <w:rsid w:val="000157CC"/>
    <w:rsid w:val="00016D9C"/>
    <w:rsid w:val="00017D25"/>
    <w:rsid w:val="0002029E"/>
    <w:rsid w:val="00021A27"/>
    <w:rsid w:val="00023CD8"/>
    <w:rsid w:val="00024344"/>
    <w:rsid w:val="00024487"/>
    <w:rsid w:val="00026E13"/>
    <w:rsid w:val="00026F6E"/>
    <w:rsid w:val="00027D05"/>
    <w:rsid w:val="00031E68"/>
    <w:rsid w:val="000326D8"/>
    <w:rsid w:val="00033B0A"/>
    <w:rsid w:val="000341CB"/>
    <w:rsid w:val="00034E6F"/>
    <w:rsid w:val="0003542F"/>
    <w:rsid w:val="000358B3"/>
    <w:rsid w:val="000405C4"/>
    <w:rsid w:val="00044DC0"/>
    <w:rsid w:val="00045E2A"/>
    <w:rsid w:val="0004631D"/>
    <w:rsid w:val="000478EE"/>
    <w:rsid w:val="000500BA"/>
    <w:rsid w:val="00050DDB"/>
    <w:rsid w:val="00051E1B"/>
    <w:rsid w:val="00052123"/>
    <w:rsid w:val="00053519"/>
    <w:rsid w:val="000567DA"/>
    <w:rsid w:val="00057844"/>
    <w:rsid w:val="00062085"/>
    <w:rsid w:val="00062398"/>
    <w:rsid w:val="000623C2"/>
    <w:rsid w:val="00063867"/>
    <w:rsid w:val="0006427B"/>
    <w:rsid w:val="000642FC"/>
    <w:rsid w:val="0006469A"/>
    <w:rsid w:val="000653B8"/>
    <w:rsid w:val="00066421"/>
    <w:rsid w:val="0006732A"/>
    <w:rsid w:val="0007129C"/>
    <w:rsid w:val="00071971"/>
    <w:rsid w:val="00073036"/>
    <w:rsid w:val="00073BB4"/>
    <w:rsid w:val="00074027"/>
    <w:rsid w:val="00075784"/>
    <w:rsid w:val="000757FB"/>
    <w:rsid w:val="00075C3C"/>
    <w:rsid w:val="00075E1E"/>
    <w:rsid w:val="00076885"/>
    <w:rsid w:val="0007726C"/>
    <w:rsid w:val="00077C25"/>
    <w:rsid w:val="00077E68"/>
    <w:rsid w:val="00080ACC"/>
    <w:rsid w:val="00080E1A"/>
    <w:rsid w:val="000815C7"/>
    <w:rsid w:val="00081E62"/>
    <w:rsid w:val="00081FF2"/>
    <w:rsid w:val="000823C8"/>
    <w:rsid w:val="000829FF"/>
    <w:rsid w:val="00082B8A"/>
    <w:rsid w:val="00082F45"/>
    <w:rsid w:val="0008302D"/>
    <w:rsid w:val="00084297"/>
    <w:rsid w:val="00084354"/>
    <w:rsid w:val="000865AA"/>
    <w:rsid w:val="00086780"/>
    <w:rsid w:val="00086B53"/>
    <w:rsid w:val="00090640"/>
    <w:rsid w:val="00091349"/>
    <w:rsid w:val="00092971"/>
    <w:rsid w:val="00092AC6"/>
    <w:rsid w:val="00092CAE"/>
    <w:rsid w:val="00093AD2"/>
    <w:rsid w:val="00094FFA"/>
    <w:rsid w:val="00095B90"/>
    <w:rsid w:val="0009661D"/>
    <w:rsid w:val="0009713F"/>
    <w:rsid w:val="00097398"/>
    <w:rsid w:val="000A1C31"/>
    <w:rsid w:val="000A1F25"/>
    <w:rsid w:val="000A3567"/>
    <w:rsid w:val="000A3C85"/>
    <w:rsid w:val="000A671D"/>
    <w:rsid w:val="000A7680"/>
    <w:rsid w:val="000B041A"/>
    <w:rsid w:val="000B083E"/>
    <w:rsid w:val="000B0DAF"/>
    <w:rsid w:val="000B59FE"/>
    <w:rsid w:val="000B5D19"/>
    <w:rsid w:val="000B5F39"/>
    <w:rsid w:val="000B6758"/>
    <w:rsid w:val="000B689A"/>
    <w:rsid w:val="000C01B0"/>
    <w:rsid w:val="000C0FBE"/>
    <w:rsid w:val="000C27D0"/>
    <w:rsid w:val="000C345D"/>
    <w:rsid w:val="000C3C16"/>
    <w:rsid w:val="000C451D"/>
    <w:rsid w:val="000C4755"/>
    <w:rsid w:val="000C54F3"/>
    <w:rsid w:val="000C5C64"/>
    <w:rsid w:val="000C5DCC"/>
    <w:rsid w:val="000C6032"/>
    <w:rsid w:val="000C6996"/>
    <w:rsid w:val="000C6A2F"/>
    <w:rsid w:val="000C7EEF"/>
    <w:rsid w:val="000D174A"/>
    <w:rsid w:val="000D1AD4"/>
    <w:rsid w:val="000D276A"/>
    <w:rsid w:val="000D2F1B"/>
    <w:rsid w:val="000D4A8F"/>
    <w:rsid w:val="000D5EBD"/>
    <w:rsid w:val="000D674F"/>
    <w:rsid w:val="000E00E1"/>
    <w:rsid w:val="000E0494"/>
    <w:rsid w:val="000E1C37"/>
    <w:rsid w:val="000E1D7B"/>
    <w:rsid w:val="000E3386"/>
    <w:rsid w:val="000E4B82"/>
    <w:rsid w:val="000E53D1"/>
    <w:rsid w:val="000E6539"/>
    <w:rsid w:val="000E69CC"/>
    <w:rsid w:val="000E720C"/>
    <w:rsid w:val="000E752D"/>
    <w:rsid w:val="000E7644"/>
    <w:rsid w:val="000F238C"/>
    <w:rsid w:val="000F2C69"/>
    <w:rsid w:val="000F4937"/>
    <w:rsid w:val="000F5088"/>
    <w:rsid w:val="000F573A"/>
    <w:rsid w:val="000F60DB"/>
    <w:rsid w:val="000F685B"/>
    <w:rsid w:val="000F6BB9"/>
    <w:rsid w:val="000F76F6"/>
    <w:rsid w:val="000F79E9"/>
    <w:rsid w:val="000F7D6B"/>
    <w:rsid w:val="00100E3B"/>
    <w:rsid w:val="001015F8"/>
    <w:rsid w:val="0010469F"/>
    <w:rsid w:val="00104C98"/>
    <w:rsid w:val="0010550E"/>
    <w:rsid w:val="00105918"/>
    <w:rsid w:val="001101C2"/>
    <w:rsid w:val="001109AA"/>
    <w:rsid w:val="00112C6A"/>
    <w:rsid w:val="0011302D"/>
    <w:rsid w:val="00113B5F"/>
    <w:rsid w:val="00114FCA"/>
    <w:rsid w:val="00115A75"/>
    <w:rsid w:val="00115B7B"/>
    <w:rsid w:val="001165C6"/>
    <w:rsid w:val="00117299"/>
    <w:rsid w:val="00117860"/>
    <w:rsid w:val="00120298"/>
    <w:rsid w:val="00120BD6"/>
    <w:rsid w:val="00120D2D"/>
    <w:rsid w:val="001215C0"/>
    <w:rsid w:val="00122191"/>
    <w:rsid w:val="00122D51"/>
    <w:rsid w:val="00123240"/>
    <w:rsid w:val="00125456"/>
    <w:rsid w:val="00126052"/>
    <w:rsid w:val="001274A8"/>
    <w:rsid w:val="001275D7"/>
    <w:rsid w:val="00127723"/>
    <w:rsid w:val="00127DE2"/>
    <w:rsid w:val="00130101"/>
    <w:rsid w:val="001323DB"/>
    <w:rsid w:val="00132D1A"/>
    <w:rsid w:val="00132E61"/>
    <w:rsid w:val="00134114"/>
    <w:rsid w:val="00135032"/>
    <w:rsid w:val="00135B4B"/>
    <w:rsid w:val="00135D0D"/>
    <w:rsid w:val="0013699E"/>
    <w:rsid w:val="0014198F"/>
    <w:rsid w:val="00141EEF"/>
    <w:rsid w:val="001423A2"/>
    <w:rsid w:val="00143833"/>
    <w:rsid w:val="001448D8"/>
    <w:rsid w:val="001450BB"/>
    <w:rsid w:val="001459E7"/>
    <w:rsid w:val="00145C98"/>
    <w:rsid w:val="00146D19"/>
    <w:rsid w:val="001476C7"/>
    <w:rsid w:val="00147794"/>
    <w:rsid w:val="00150449"/>
    <w:rsid w:val="0015061C"/>
    <w:rsid w:val="00150F68"/>
    <w:rsid w:val="00151BBE"/>
    <w:rsid w:val="00154791"/>
    <w:rsid w:val="00154B26"/>
    <w:rsid w:val="001557CB"/>
    <w:rsid w:val="001559BB"/>
    <w:rsid w:val="00162228"/>
    <w:rsid w:val="0016234C"/>
    <w:rsid w:val="0016428D"/>
    <w:rsid w:val="00165343"/>
    <w:rsid w:val="00165BE6"/>
    <w:rsid w:val="00167666"/>
    <w:rsid w:val="001702F1"/>
    <w:rsid w:val="00172203"/>
    <w:rsid w:val="00172489"/>
    <w:rsid w:val="00172DD9"/>
    <w:rsid w:val="001738FD"/>
    <w:rsid w:val="00175B2C"/>
    <w:rsid w:val="00175CDF"/>
    <w:rsid w:val="0017659B"/>
    <w:rsid w:val="00177BCE"/>
    <w:rsid w:val="00181014"/>
    <w:rsid w:val="001812B0"/>
    <w:rsid w:val="00181423"/>
    <w:rsid w:val="00181D08"/>
    <w:rsid w:val="00182814"/>
    <w:rsid w:val="001828A5"/>
    <w:rsid w:val="00182F90"/>
    <w:rsid w:val="00183698"/>
    <w:rsid w:val="00183F4C"/>
    <w:rsid w:val="0018418E"/>
    <w:rsid w:val="00186096"/>
    <w:rsid w:val="00187129"/>
    <w:rsid w:val="00187ACA"/>
    <w:rsid w:val="001903AB"/>
    <w:rsid w:val="001912D7"/>
    <w:rsid w:val="0019164F"/>
    <w:rsid w:val="00192C6E"/>
    <w:rsid w:val="00193C39"/>
    <w:rsid w:val="001943F7"/>
    <w:rsid w:val="00195640"/>
    <w:rsid w:val="00195815"/>
    <w:rsid w:val="00196662"/>
    <w:rsid w:val="00197B92"/>
    <w:rsid w:val="001A072D"/>
    <w:rsid w:val="001A0CEC"/>
    <w:rsid w:val="001A0EDB"/>
    <w:rsid w:val="001A1B7C"/>
    <w:rsid w:val="001A2240"/>
    <w:rsid w:val="001A22DB"/>
    <w:rsid w:val="001A2AA1"/>
    <w:rsid w:val="001A2CDE"/>
    <w:rsid w:val="001A3BE1"/>
    <w:rsid w:val="001A41FD"/>
    <w:rsid w:val="001A5A6E"/>
    <w:rsid w:val="001A77FD"/>
    <w:rsid w:val="001B0001"/>
    <w:rsid w:val="001B0C7C"/>
    <w:rsid w:val="001B194C"/>
    <w:rsid w:val="001B1E98"/>
    <w:rsid w:val="001B252D"/>
    <w:rsid w:val="001B2904"/>
    <w:rsid w:val="001B4387"/>
    <w:rsid w:val="001B5F15"/>
    <w:rsid w:val="001B63BC"/>
    <w:rsid w:val="001C3FCE"/>
    <w:rsid w:val="001C4460"/>
    <w:rsid w:val="001C45FA"/>
    <w:rsid w:val="001C501D"/>
    <w:rsid w:val="001C7CCE"/>
    <w:rsid w:val="001D15ED"/>
    <w:rsid w:val="001D2A6C"/>
    <w:rsid w:val="001D328B"/>
    <w:rsid w:val="001D3CA6"/>
    <w:rsid w:val="001D4A93"/>
    <w:rsid w:val="001D59DB"/>
    <w:rsid w:val="001D5F28"/>
    <w:rsid w:val="001D7529"/>
    <w:rsid w:val="001D7948"/>
    <w:rsid w:val="001E0946"/>
    <w:rsid w:val="001E0DC2"/>
    <w:rsid w:val="001E1001"/>
    <w:rsid w:val="001E13D1"/>
    <w:rsid w:val="001E15F8"/>
    <w:rsid w:val="001E1837"/>
    <w:rsid w:val="001E349E"/>
    <w:rsid w:val="001E5FF6"/>
    <w:rsid w:val="001E6267"/>
    <w:rsid w:val="001E649E"/>
    <w:rsid w:val="001E6EE9"/>
    <w:rsid w:val="001E7C32"/>
    <w:rsid w:val="001E7E53"/>
    <w:rsid w:val="001F0210"/>
    <w:rsid w:val="001F07C0"/>
    <w:rsid w:val="001F10F7"/>
    <w:rsid w:val="001F13CA"/>
    <w:rsid w:val="001F3766"/>
    <w:rsid w:val="001F3A52"/>
    <w:rsid w:val="001F3DB9"/>
    <w:rsid w:val="001F45A4"/>
    <w:rsid w:val="001F464A"/>
    <w:rsid w:val="001F491C"/>
    <w:rsid w:val="001F5AE6"/>
    <w:rsid w:val="001F5C29"/>
    <w:rsid w:val="001F5D16"/>
    <w:rsid w:val="001F6135"/>
    <w:rsid w:val="001F61C1"/>
    <w:rsid w:val="001F620B"/>
    <w:rsid w:val="001F68A7"/>
    <w:rsid w:val="0020013A"/>
    <w:rsid w:val="002002A6"/>
    <w:rsid w:val="0020058A"/>
    <w:rsid w:val="00200A28"/>
    <w:rsid w:val="0020124D"/>
    <w:rsid w:val="00202617"/>
    <w:rsid w:val="002035EE"/>
    <w:rsid w:val="0020462A"/>
    <w:rsid w:val="002046A1"/>
    <w:rsid w:val="0020501A"/>
    <w:rsid w:val="002052D5"/>
    <w:rsid w:val="00206D24"/>
    <w:rsid w:val="0020779A"/>
    <w:rsid w:val="00207B89"/>
    <w:rsid w:val="00210DD1"/>
    <w:rsid w:val="00210DDD"/>
    <w:rsid w:val="002125D6"/>
    <w:rsid w:val="00212E2A"/>
    <w:rsid w:val="0021419E"/>
    <w:rsid w:val="002141B2"/>
    <w:rsid w:val="00214B50"/>
    <w:rsid w:val="00214BA3"/>
    <w:rsid w:val="00215355"/>
    <w:rsid w:val="00215A82"/>
    <w:rsid w:val="00215B85"/>
    <w:rsid w:val="00215E32"/>
    <w:rsid w:val="00215F36"/>
    <w:rsid w:val="00216771"/>
    <w:rsid w:val="002208B9"/>
    <w:rsid w:val="0022139A"/>
    <w:rsid w:val="00222261"/>
    <w:rsid w:val="002239F2"/>
    <w:rsid w:val="00224133"/>
    <w:rsid w:val="00224586"/>
    <w:rsid w:val="00225211"/>
    <w:rsid w:val="00225508"/>
    <w:rsid w:val="00225570"/>
    <w:rsid w:val="002308A4"/>
    <w:rsid w:val="00231F3B"/>
    <w:rsid w:val="00232045"/>
    <w:rsid w:val="002323FE"/>
    <w:rsid w:val="00232ADE"/>
    <w:rsid w:val="00234C13"/>
    <w:rsid w:val="002369FD"/>
    <w:rsid w:val="00236A7E"/>
    <w:rsid w:val="0023760F"/>
    <w:rsid w:val="00237985"/>
    <w:rsid w:val="00240895"/>
    <w:rsid w:val="00241AD7"/>
    <w:rsid w:val="002445AA"/>
    <w:rsid w:val="002445CE"/>
    <w:rsid w:val="002470AC"/>
    <w:rsid w:val="0024720B"/>
    <w:rsid w:val="00250730"/>
    <w:rsid w:val="0025098F"/>
    <w:rsid w:val="002515C7"/>
    <w:rsid w:val="002516CB"/>
    <w:rsid w:val="00252291"/>
    <w:rsid w:val="00252D47"/>
    <w:rsid w:val="002539AB"/>
    <w:rsid w:val="002545F7"/>
    <w:rsid w:val="00255A50"/>
    <w:rsid w:val="00255A8B"/>
    <w:rsid w:val="00262D56"/>
    <w:rsid w:val="00263092"/>
    <w:rsid w:val="002662A5"/>
    <w:rsid w:val="00266D63"/>
    <w:rsid w:val="002674D1"/>
    <w:rsid w:val="00270171"/>
    <w:rsid w:val="00270F98"/>
    <w:rsid w:val="0027263F"/>
    <w:rsid w:val="00272E48"/>
    <w:rsid w:val="00273257"/>
    <w:rsid w:val="002739CD"/>
    <w:rsid w:val="00273FA9"/>
    <w:rsid w:val="00274A4A"/>
    <w:rsid w:val="00275067"/>
    <w:rsid w:val="00276480"/>
    <w:rsid w:val="002773F1"/>
    <w:rsid w:val="00280E4F"/>
    <w:rsid w:val="00281013"/>
    <w:rsid w:val="00281A5D"/>
    <w:rsid w:val="00282053"/>
    <w:rsid w:val="00282753"/>
    <w:rsid w:val="00282EFB"/>
    <w:rsid w:val="00284C5E"/>
    <w:rsid w:val="00284E10"/>
    <w:rsid w:val="0028613A"/>
    <w:rsid w:val="00287B9F"/>
    <w:rsid w:val="00290A0B"/>
    <w:rsid w:val="00291A10"/>
    <w:rsid w:val="002921F9"/>
    <w:rsid w:val="0029309B"/>
    <w:rsid w:val="0029475C"/>
    <w:rsid w:val="00294B37"/>
    <w:rsid w:val="00296722"/>
    <w:rsid w:val="00297F3F"/>
    <w:rsid w:val="002A195C"/>
    <w:rsid w:val="002A251F"/>
    <w:rsid w:val="002A3AAB"/>
    <w:rsid w:val="002A4A61"/>
    <w:rsid w:val="002A4C48"/>
    <w:rsid w:val="002A55B1"/>
    <w:rsid w:val="002B0983"/>
    <w:rsid w:val="002B0B91"/>
    <w:rsid w:val="002B0CF5"/>
    <w:rsid w:val="002B43B3"/>
    <w:rsid w:val="002B4F2C"/>
    <w:rsid w:val="002B553E"/>
    <w:rsid w:val="002B5901"/>
    <w:rsid w:val="002B5973"/>
    <w:rsid w:val="002B70EF"/>
    <w:rsid w:val="002C0FA4"/>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4FEE"/>
    <w:rsid w:val="002D518F"/>
    <w:rsid w:val="002D5D5C"/>
    <w:rsid w:val="002D6F6A"/>
    <w:rsid w:val="002D7ED5"/>
    <w:rsid w:val="002E1B18"/>
    <w:rsid w:val="002E2017"/>
    <w:rsid w:val="002E340A"/>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319E"/>
    <w:rsid w:val="003035CC"/>
    <w:rsid w:val="0030382C"/>
    <w:rsid w:val="00305D6E"/>
    <w:rsid w:val="0030782E"/>
    <w:rsid w:val="00307F5F"/>
    <w:rsid w:val="0031077C"/>
    <w:rsid w:val="00310DAB"/>
    <w:rsid w:val="00310DE8"/>
    <w:rsid w:val="00312542"/>
    <w:rsid w:val="00312E87"/>
    <w:rsid w:val="00315B52"/>
    <w:rsid w:val="00315DE7"/>
    <w:rsid w:val="00317A7D"/>
    <w:rsid w:val="00320ED2"/>
    <w:rsid w:val="003214E2"/>
    <w:rsid w:val="003218E7"/>
    <w:rsid w:val="00321D2E"/>
    <w:rsid w:val="003222DD"/>
    <w:rsid w:val="00324598"/>
    <w:rsid w:val="00324BB2"/>
    <w:rsid w:val="00325AB6"/>
    <w:rsid w:val="00325EB3"/>
    <w:rsid w:val="00326126"/>
    <w:rsid w:val="003266E8"/>
    <w:rsid w:val="003267C0"/>
    <w:rsid w:val="0033057A"/>
    <w:rsid w:val="003308A8"/>
    <w:rsid w:val="00331749"/>
    <w:rsid w:val="00332A81"/>
    <w:rsid w:val="00334DEA"/>
    <w:rsid w:val="00336C04"/>
    <w:rsid w:val="00336F5F"/>
    <w:rsid w:val="00341BDD"/>
    <w:rsid w:val="00342C7D"/>
    <w:rsid w:val="00343554"/>
    <w:rsid w:val="003449F9"/>
    <w:rsid w:val="00344B2C"/>
    <w:rsid w:val="00344DA5"/>
    <w:rsid w:val="0034581F"/>
    <w:rsid w:val="0034592B"/>
    <w:rsid w:val="003479E4"/>
    <w:rsid w:val="00347C43"/>
    <w:rsid w:val="00350CA7"/>
    <w:rsid w:val="00351ED2"/>
    <w:rsid w:val="0035213C"/>
    <w:rsid w:val="00352464"/>
    <w:rsid w:val="00352DC1"/>
    <w:rsid w:val="00355254"/>
    <w:rsid w:val="0035591D"/>
    <w:rsid w:val="00355F1F"/>
    <w:rsid w:val="00356265"/>
    <w:rsid w:val="0035662A"/>
    <w:rsid w:val="0035684B"/>
    <w:rsid w:val="00357F36"/>
    <w:rsid w:val="00360777"/>
    <w:rsid w:val="00360C87"/>
    <w:rsid w:val="00361C21"/>
    <w:rsid w:val="003622ED"/>
    <w:rsid w:val="00362C5B"/>
    <w:rsid w:val="003631B5"/>
    <w:rsid w:val="00363F49"/>
    <w:rsid w:val="003644FB"/>
    <w:rsid w:val="00366037"/>
    <w:rsid w:val="00366AF0"/>
    <w:rsid w:val="00366B5F"/>
    <w:rsid w:val="003713CA"/>
    <w:rsid w:val="0037201A"/>
    <w:rsid w:val="003729FC"/>
    <w:rsid w:val="00372FCA"/>
    <w:rsid w:val="0037324A"/>
    <w:rsid w:val="00374C87"/>
    <w:rsid w:val="00374CBC"/>
    <w:rsid w:val="003759F9"/>
    <w:rsid w:val="003766B9"/>
    <w:rsid w:val="00381F98"/>
    <w:rsid w:val="0038258D"/>
    <w:rsid w:val="00382A99"/>
    <w:rsid w:val="00382C54"/>
    <w:rsid w:val="00383766"/>
    <w:rsid w:val="00383C03"/>
    <w:rsid w:val="00383C85"/>
    <w:rsid w:val="0038516A"/>
    <w:rsid w:val="00385654"/>
    <w:rsid w:val="00385FD6"/>
    <w:rsid w:val="0038601E"/>
    <w:rsid w:val="0038736A"/>
    <w:rsid w:val="003906A1"/>
    <w:rsid w:val="00390DCB"/>
    <w:rsid w:val="00391845"/>
    <w:rsid w:val="003918B0"/>
    <w:rsid w:val="003924F8"/>
    <w:rsid w:val="003945E3"/>
    <w:rsid w:val="00395A50"/>
    <w:rsid w:val="0039787F"/>
    <w:rsid w:val="003A07EA"/>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2B08"/>
    <w:rsid w:val="003B4DAD"/>
    <w:rsid w:val="003B52F2"/>
    <w:rsid w:val="003B6084"/>
    <w:rsid w:val="003B6329"/>
    <w:rsid w:val="003B6F08"/>
    <w:rsid w:val="003B6F60"/>
    <w:rsid w:val="003B76BD"/>
    <w:rsid w:val="003C0DBF"/>
    <w:rsid w:val="003C2B82"/>
    <w:rsid w:val="003C315D"/>
    <w:rsid w:val="003C32E2"/>
    <w:rsid w:val="003C3476"/>
    <w:rsid w:val="003C47A5"/>
    <w:rsid w:val="003C47D1"/>
    <w:rsid w:val="003C4BF2"/>
    <w:rsid w:val="003C56D8"/>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69C3"/>
    <w:rsid w:val="003D7652"/>
    <w:rsid w:val="003D77A3"/>
    <w:rsid w:val="003D78F7"/>
    <w:rsid w:val="003D79C9"/>
    <w:rsid w:val="003E03AD"/>
    <w:rsid w:val="003E0589"/>
    <w:rsid w:val="003E3045"/>
    <w:rsid w:val="003E32DF"/>
    <w:rsid w:val="003E3FAD"/>
    <w:rsid w:val="003E416D"/>
    <w:rsid w:val="003E4403"/>
    <w:rsid w:val="003E5916"/>
    <w:rsid w:val="003E5C7F"/>
    <w:rsid w:val="003E5CD9"/>
    <w:rsid w:val="003E5DE7"/>
    <w:rsid w:val="003E667C"/>
    <w:rsid w:val="003E73DC"/>
    <w:rsid w:val="003E7414"/>
    <w:rsid w:val="003E7F99"/>
    <w:rsid w:val="003F0C10"/>
    <w:rsid w:val="003F1281"/>
    <w:rsid w:val="003F1B36"/>
    <w:rsid w:val="003F2B96"/>
    <w:rsid w:val="003F2D6C"/>
    <w:rsid w:val="003F6137"/>
    <w:rsid w:val="003F6B76"/>
    <w:rsid w:val="004002CB"/>
    <w:rsid w:val="004010D0"/>
    <w:rsid w:val="004014AE"/>
    <w:rsid w:val="004017B5"/>
    <w:rsid w:val="00401E3C"/>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174AF"/>
    <w:rsid w:val="0042002A"/>
    <w:rsid w:val="004205EB"/>
    <w:rsid w:val="004209D5"/>
    <w:rsid w:val="00421159"/>
    <w:rsid w:val="00421A46"/>
    <w:rsid w:val="00422546"/>
    <w:rsid w:val="00422D5C"/>
    <w:rsid w:val="00423116"/>
    <w:rsid w:val="004234F0"/>
    <w:rsid w:val="00423634"/>
    <w:rsid w:val="00424814"/>
    <w:rsid w:val="0042720A"/>
    <w:rsid w:val="0042794A"/>
    <w:rsid w:val="004304A6"/>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09"/>
    <w:rsid w:val="00443FBF"/>
    <w:rsid w:val="004452DF"/>
    <w:rsid w:val="004507E7"/>
    <w:rsid w:val="00450CC0"/>
    <w:rsid w:val="0045123A"/>
    <w:rsid w:val="0045288D"/>
    <w:rsid w:val="00453A44"/>
    <w:rsid w:val="00453E8C"/>
    <w:rsid w:val="00457028"/>
    <w:rsid w:val="00457E3B"/>
    <w:rsid w:val="00457FA3"/>
    <w:rsid w:val="00461C2E"/>
    <w:rsid w:val="00462172"/>
    <w:rsid w:val="00466B33"/>
    <w:rsid w:val="00466EEB"/>
    <w:rsid w:val="004701D7"/>
    <w:rsid w:val="00470DA2"/>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4BE2"/>
    <w:rsid w:val="00495DAB"/>
    <w:rsid w:val="00497B57"/>
    <w:rsid w:val="00497C65"/>
    <w:rsid w:val="004A0AF4"/>
    <w:rsid w:val="004A0FC9"/>
    <w:rsid w:val="004A176B"/>
    <w:rsid w:val="004A1D90"/>
    <w:rsid w:val="004A281F"/>
    <w:rsid w:val="004A3396"/>
    <w:rsid w:val="004A5537"/>
    <w:rsid w:val="004A6D81"/>
    <w:rsid w:val="004A7935"/>
    <w:rsid w:val="004B05C9"/>
    <w:rsid w:val="004B2117"/>
    <w:rsid w:val="004B2127"/>
    <w:rsid w:val="004B48B7"/>
    <w:rsid w:val="004B493F"/>
    <w:rsid w:val="004B50D6"/>
    <w:rsid w:val="004B653C"/>
    <w:rsid w:val="004B7780"/>
    <w:rsid w:val="004C0597"/>
    <w:rsid w:val="004C0BD8"/>
    <w:rsid w:val="004C0F0A"/>
    <w:rsid w:val="004C169C"/>
    <w:rsid w:val="004C1E9F"/>
    <w:rsid w:val="004C1F43"/>
    <w:rsid w:val="004C3411"/>
    <w:rsid w:val="004C3C2A"/>
    <w:rsid w:val="004C40E4"/>
    <w:rsid w:val="004C4A47"/>
    <w:rsid w:val="004C7CE0"/>
    <w:rsid w:val="004D03A1"/>
    <w:rsid w:val="004D071D"/>
    <w:rsid w:val="004D0E3E"/>
    <w:rsid w:val="004D0F1C"/>
    <w:rsid w:val="004D149B"/>
    <w:rsid w:val="004D192F"/>
    <w:rsid w:val="004D1BB3"/>
    <w:rsid w:val="004D1E49"/>
    <w:rsid w:val="004D1E7D"/>
    <w:rsid w:val="004D2D75"/>
    <w:rsid w:val="004D5F1F"/>
    <w:rsid w:val="004D6AB7"/>
    <w:rsid w:val="004D6BE8"/>
    <w:rsid w:val="004D7188"/>
    <w:rsid w:val="004D7AC1"/>
    <w:rsid w:val="004E0097"/>
    <w:rsid w:val="004E0209"/>
    <w:rsid w:val="004E040B"/>
    <w:rsid w:val="004E19B8"/>
    <w:rsid w:val="004E2461"/>
    <w:rsid w:val="004E2A0B"/>
    <w:rsid w:val="004E3DEC"/>
    <w:rsid w:val="004E4538"/>
    <w:rsid w:val="004E46DF"/>
    <w:rsid w:val="004E4B5B"/>
    <w:rsid w:val="004E5638"/>
    <w:rsid w:val="004E66C3"/>
    <w:rsid w:val="004E6AC0"/>
    <w:rsid w:val="004E70C4"/>
    <w:rsid w:val="004E7E34"/>
    <w:rsid w:val="004F05D3"/>
    <w:rsid w:val="004F0CB7"/>
    <w:rsid w:val="004F160F"/>
    <w:rsid w:val="004F301C"/>
    <w:rsid w:val="004F3535"/>
    <w:rsid w:val="004F3CF9"/>
    <w:rsid w:val="004F3F3C"/>
    <w:rsid w:val="004F4564"/>
    <w:rsid w:val="004F4BBB"/>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65EB"/>
    <w:rsid w:val="00506863"/>
    <w:rsid w:val="005072B6"/>
    <w:rsid w:val="00507500"/>
    <w:rsid w:val="0050752C"/>
    <w:rsid w:val="00507B1D"/>
    <w:rsid w:val="0051035D"/>
    <w:rsid w:val="00512749"/>
    <w:rsid w:val="00513528"/>
    <w:rsid w:val="0051588E"/>
    <w:rsid w:val="005162AC"/>
    <w:rsid w:val="00517ED6"/>
    <w:rsid w:val="00520B8C"/>
    <w:rsid w:val="0052151C"/>
    <w:rsid w:val="00521B26"/>
    <w:rsid w:val="00522A49"/>
    <w:rsid w:val="005233DD"/>
    <w:rsid w:val="005235B6"/>
    <w:rsid w:val="005243B4"/>
    <w:rsid w:val="00524E10"/>
    <w:rsid w:val="00527489"/>
    <w:rsid w:val="00527BB3"/>
    <w:rsid w:val="00531734"/>
    <w:rsid w:val="0053254A"/>
    <w:rsid w:val="0053382C"/>
    <w:rsid w:val="0053566B"/>
    <w:rsid w:val="00535EBE"/>
    <w:rsid w:val="005405FB"/>
    <w:rsid w:val="00540605"/>
    <w:rsid w:val="00540657"/>
    <w:rsid w:val="00540A28"/>
    <w:rsid w:val="00541C8F"/>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5968"/>
    <w:rsid w:val="0055632C"/>
    <w:rsid w:val="00556A7F"/>
    <w:rsid w:val="00557D96"/>
    <w:rsid w:val="0056081A"/>
    <w:rsid w:val="00562627"/>
    <w:rsid w:val="0056327A"/>
    <w:rsid w:val="00563B85"/>
    <w:rsid w:val="00565A19"/>
    <w:rsid w:val="00567675"/>
    <w:rsid w:val="0056785D"/>
    <w:rsid w:val="00567934"/>
    <w:rsid w:val="00567EF5"/>
    <w:rsid w:val="005702B6"/>
    <w:rsid w:val="005703A1"/>
    <w:rsid w:val="0057046A"/>
    <w:rsid w:val="00570B9C"/>
    <w:rsid w:val="005712BF"/>
    <w:rsid w:val="00571574"/>
    <w:rsid w:val="00571583"/>
    <w:rsid w:val="00572BF3"/>
    <w:rsid w:val="00572E7A"/>
    <w:rsid w:val="00573E27"/>
    <w:rsid w:val="00574757"/>
    <w:rsid w:val="00575AD0"/>
    <w:rsid w:val="00575CF4"/>
    <w:rsid w:val="00582823"/>
    <w:rsid w:val="00583212"/>
    <w:rsid w:val="00583FA4"/>
    <w:rsid w:val="00585D8F"/>
    <w:rsid w:val="00586072"/>
    <w:rsid w:val="0058644C"/>
    <w:rsid w:val="005864C2"/>
    <w:rsid w:val="005868C2"/>
    <w:rsid w:val="00587F10"/>
    <w:rsid w:val="00590E42"/>
    <w:rsid w:val="00591351"/>
    <w:rsid w:val="00591B84"/>
    <w:rsid w:val="00591D41"/>
    <w:rsid w:val="00596243"/>
    <w:rsid w:val="00596413"/>
    <w:rsid w:val="00596B6A"/>
    <w:rsid w:val="005A16CF"/>
    <w:rsid w:val="005A1A3D"/>
    <w:rsid w:val="005A23DB"/>
    <w:rsid w:val="005A2ECA"/>
    <w:rsid w:val="005A3139"/>
    <w:rsid w:val="005A4504"/>
    <w:rsid w:val="005A553E"/>
    <w:rsid w:val="005A6BC3"/>
    <w:rsid w:val="005A7F25"/>
    <w:rsid w:val="005B151D"/>
    <w:rsid w:val="005B2B4E"/>
    <w:rsid w:val="005B2BA0"/>
    <w:rsid w:val="005B30F9"/>
    <w:rsid w:val="005B31EA"/>
    <w:rsid w:val="005B34A6"/>
    <w:rsid w:val="005B3AE2"/>
    <w:rsid w:val="005B53A0"/>
    <w:rsid w:val="005B55BC"/>
    <w:rsid w:val="005B55FB"/>
    <w:rsid w:val="005B6C67"/>
    <w:rsid w:val="005B727A"/>
    <w:rsid w:val="005B7904"/>
    <w:rsid w:val="005C0CBC"/>
    <w:rsid w:val="005C4204"/>
    <w:rsid w:val="005C45E7"/>
    <w:rsid w:val="005C5357"/>
    <w:rsid w:val="005C57D8"/>
    <w:rsid w:val="005C6389"/>
    <w:rsid w:val="005C6823"/>
    <w:rsid w:val="005C6E9D"/>
    <w:rsid w:val="005C6FA0"/>
    <w:rsid w:val="005D0C43"/>
    <w:rsid w:val="005D1461"/>
    <w:rsid w:val="005D2805"/>
    <w:rsid w:val="005D33B5"/>
    <w:rsid w:val="005D397D"/>
    <w:rsid w:val="005D3F28"/>
    <w:rsid w:val="005D5C6E"/>
    <w:rsid w:val="005D6240"/>
    <w:rsid w:val="005D6BF5"/>
    <w:rsid w:val="005D739E"/>
    <w:rsid w:val="005D74B0"/>
    <w:rsid w:val="005D7951"/>
    <w:rsid w:val="005E2305"/>
    <w:rsid w:val="005E3E49"/>
    <w:rsid w:val="005E3FC7"/>
    <w:rsid w:val="005E4527"/>
    <w:rsid w:val="005E48D1"/>
    <w:rsid w:val="005E49E4"/>
    <w:rsid w:val="005E4E9C"/>
    <w:rsid w:val="005E58D3"/>
    <w:rsid w:val="005E5C90"/>
    <w:rsid w:val="005E768D"/>
    <w:rsid w:val="005E7B13"/>
    <w:rsid w:val="005F00B1"/>
    <w:rsid w:val="005F00E7"/>
    <w:rsid w:val="005F19DD"/>
    <w:rsid w:val="005F23B2"/>
    <w:rsid w:val="005F426B"/>
    <w:rsid w:val="005F4AD8"/>
    <w:rsid w:val="005F4D35"/>
    <w:rsid w:val="005F5ADA"/>
    <w:rsid w:val="005F695C"/>
    <w:rsid w:val="005F71B8"/>
    <w:rsid w:val="005F7C51"/>
    <w:rsid w:val="00600A10"/>
    <w:rsid w:val="00600C3B"/>
    <w:rsid w:val="00601ED3"/>
    <w:rsid w:val="006036D9"/>
    <w:rsid w:val="0060497E"/>
    <w:rsid w:val="00610293"/>
    <w:rsid w:val="006104BB"/>
    <w:rsid w:val="006111B6"/>
    <w:rsid w:val="006117D4"/>
    <w:rsid w:val="00612605"/>
    <w:rsid w:val="00615E8C"/>
    <w:rsid w:val="00616288"/>
    <w:rsid w:val="00620F63"/>
    <w:rsid w:val="00621181"/>
    <w:rsid w:val="00621286"/>
    <w:rsid w:val="006216B5"/>
    <w:rsid w:val="0062254C"/>
    <w:rsid w:val="0062298E"/>
    <w:rsid w:val="0062350A"/>
    <w:rsid w:val="0062440B"/>
    <w:rsid w:val="006249B6"/>
    <w:rsid w:val="00624F1A"/>
    <w:rsid w:val="006254B0"/>
    <w:rsid w:val="00625679"/>
    <w:rsid w:val="00625C33"/>
    <w:rsid w:val="00626D26"/>
    <w:rsid w:val="00626E5B"/>
    <w:rsid w:val="006302F7"/>
    <w:rsid w:val="00630341"/>
    <w:rsid w:val="00631D8F"/>
    <w:rsid w:val="00631EB7"/>
    <w:rsid w:val="00633A8F"/>
    <w:rsid w:val="006346CB"/>
    <w:rsid w:val="00634D3A"/>
    <w:rsid w:val="00635200"/>
    <w:rsid w:val="00635E5B"/>
    <w:rsid w:val="006362D2"/>
    <w:rsid w:val="00636633"/>
    <w:rsid w:val="00637017"/>
    <w:rsid w:val="006372B9"/>
    <w:rsid w:val="006374C2"/>
    <w:rsid w:val="00637D47"/>
    <w:rsid w:val="006416FF"/>
    <w:rsid w:val="00643C1B"/>
    <w:rsid w:val="00644E29"/>
    <w:rsid w:val="006452BD"/>
    <w:rsid w:val="0064617E"/>
    <w:rsid w:val="00646871"/>
    <w:rsid w:val="00646DA5"/>
    <w:rsid w:val="00647186"/>
    <w:rsid w:val="0064755F"/>
    <w:rsid w:val="0065008D"/>
    <w:rsid w:val="006502DE"/>
    <w:rsid w:val="00650750"/>
    <w:rsid w:val="00650A0C"/>
    <w:rsid w:val="00651442"/>
    <w:rsid w:val="00651FCD"/>
    <w:rsid w:val="00652165"/>
    <w:rsid w:val="006548B7"/>
    <w:rsid w:val="00654B3B"/>
    <w:rsid w:val="00656882"/>
    <w:rsid w:val="00657061"/>
    <w:rsid w:val="00657363"/>
    <w:rsid w:val="00657D18"/>
    <w:rsid w:val="00657DBD"/>
    <w:rsid w:val="00660ACE"/>
    <w:rsid w:val="00660F53"/>
    <w:rsid w:val="00661070"/>
    <w:rsid w:val="00662343"/>
    <w:rsid w:val="00663754"/>
    <w:rsid w:val="00663C57"/>
    <w:rsid w:val="006640A0"/>
    <w:rsid w:val="0066483B"/>
    <w:rsid w:val="00664CCC"/>
    <w:rsid w:val="00665241"/>
    <w:rsid w:val="00665FC2"/>
    <w:rsid w:val="00667A90"/>
    <w:rsid w:val="0067069C"/>
    <w:rsid w:val="00671F29"/>
    <w:rsid w:val="0067205A"/>
    <w:rsid w:val="00672466"/>
    <w:rsid w:val="00672638"/>
    <w:rsid w:val="0067305F"/>
    <w:rsid w:val="00673E73"/>
    <w:rsid w:val="00675EF1"/>
    <w:rsid w:val="0067634E"/>
    <w:rsid w:val="0067737F"/>
    <w:rsid w:val="00677D44"/>
    <w:rsid w:val="00680308"/>
    <w:rsid w:val="006813E4"/>
    <w:rsid w:val="00681924"/>
    <w:rsid w:val="0068276E"/>
    <w:rsid w:val="00683136"/>
    <w:rsid w:val="00683E42"/>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6DB7"/>
    <w:rsid w:val="006A7A77"/>
    <w:rsid w:val="006A7F86"/>
    <w:rsid w:val="006B000F"/>
    <w:rsid w:val="006B410C"/>
    <w:rsid w:val="006B65F1"/>
    <w:rsid w:val="006B743E"/>
    <w:rsid w:val="006C0178"/>
    <w:rsid w:val="006C063A"/>
    <w:rsid w:val="006C06F9"/>
    <w:rsid w:val="006C1785"/>
    <w:rsid w:val="006C1FA8"/>
    <w:rsid w:val="006C2058"/>
    <w:rsid w:val="006C2A7C"/>
    <w:rsid w:val="006C2C97"/>
    <w:rsid w:val="006C3892"/>
    <w:rsid w:val="006C39F0"/>
    <w:rsid w:val="006C3C41"/>
    <w:rsid w:val="006C419C"/>
    <w:rsid w:val="006C5695"/>
    <w:rsid w:val="006C78FA"/>
    <w:rsid w:val="006D2474"/>
    <w:rsid w:val="006D3213"/>
    <w:rsid w:val="006D3377"/>
    <w:rsid w:val="006D3E5E"/>
    <w:rsid w:val="006D4C00"/>
    <w:rsid w:val="006D5362"/>
    <w:rsid w:val="006D59FD"/>
    <w:rsid w:val="006D6ABF"/>
    <w:rsid w:val="006D6DCA"/>
    <w:rsid w:val="006E0CCF"/>
    <w:rsid w:val="006E181A"/>
    <w:rsid w:val="006E21CA"/>
    <w:rsid w:val="006E253F"/>
    <w:rsid w:val="006E2A5A"/>
    <w:rsid w:val="006E2D44"/>
    <w:rsid w:val="006E47CA"/>
    <w:rsid w:val="006E753D"/>
    <w:rsid w:val="006F1015"/>
    <w:rsid w:val="006F14CD"/>
    <w:rsid w:val="006F36A8"/>
    <w:rsid w:val="006F3DD4"/>
    <w:rsid w:val="006F6E4C"/>
    <w:rsid w:val="006F73E8"/>
    <w:rsid w:val="006F7ED7"/>
    <w:rsid w:val="00700354"/>
    <w:rsid w:val="00702323"/>
    <w:rsid w:val="007027DC"/>
    <w:rsid w:val="00702CA2"/>
    <w:rsid w:val="00703C51"/>
    <w:rsid w:val="007045BD"/>
    <w:rsid w:val="00705766"/>
    <w:rsid w:val="007058A1"/>
    <w:rsid w:val="00705DA5"/>
    <w:rsid w:val="00706960"/>
    <w:rsid w:val="00707F50"/>
    <w:rsid w:val="0071005E"/>
    <w:rsid w:val="007113EB"/>
    <w:rsid w:val="00711472"/>
    <w:rsid w:val="007119CB"/>
    <w:rsid w:val="00711E05"/>
    <w:rsid w:val="007121E9"/>
    <w:rsid w:val="007122F0"/>
    <w:rsid w:val="0071245A"/>
    <w:rsid w:val="0071493D"/>
    <w:rsid w:val="00714DE0"/>
    <w:rsid w:val="00715148"/>
    <w:rsid w:val="007164A7"/>
    <w:rsid w:val="00716DFF"/>
    <w:rsid w:val="00720C99"/>
    <w:rsid w:val="00721A60"/>
    <w:rsid w:val="007220CF"/>
    <w:rsid w:val="00722D1E"/>
    <w:rsid w:val="00722D21"/>
    <w:rsid w:val="00723821"/>
    <w:rsid w:val="00723D4E"/>
    <w:rsid w:val="00724942"/>
    <w:rsid w:val="00724DDB"/>
    <w:rsid w:val="00727341"/>
    <w:rsid w:val="00727E1D"/>
    <w:rsid w:val="00730C8D"/>
    <w:rsid w:val="00730CE2"/>
    <w:rsid w:val="00734913"/>
    <w:rsid w:val="00734AC1"/>
    <w:rsid w:val="00734C35"/>
    <w:rsid w:val="00734F1A"/>
    <w:rsid w:val="007358F9"/>
    <w:rsid w:val="00736065"/>
    <w:rsid w:val="00736C8F"/>
    <w:rsid w:val="0074006F"/>
    <w:rsid w:val="00741D75"/>
    <w:rsid w:val="007421CA"/>
    <w:rsid w:val="00745DA8"/>
    <w:rsid w:val="0074621F"/>
    <w:rsid w:val="007463FB"/>
    <w:rsid w:val="007513CD"/>
    <w:rsid w:val="00751B3A"/>
    <w:rsid w:val="00751F14"/>
    <w:rsid w:val="00752D8F"/>
    <w:rsid w:val="00753B45"/>
    <w:rsid w:val="00753E61"/>
    <w:rsid w:val="007546E8"/>
    <w:rsid w:val="007555B8"/>
    <w:rsid w:val="00755D22"/>
    <w:rsid w:val="00756FDB"/>
    <w:rsid w:val="007571C4"/>
    <w:rsid w:val="00760099"/>
    <w:rsid w:val="0076096A"/>
    <w:rsid w:val="00760E8D"/>
    <w:rsid w:val="00761266"/>
    <w:rsid w:val="0076196C"/>
    <w:rsid w:val="00762C0B"/>
    <w:rsid w:val="00763C7C"/>
    <w:rsid w:val="00763F94"/>
    <w:rsid w:val="00766B1A"/>
    <w:rsid w:val="00766DFE"/>
    <w:rsid w:val="00771B5A"/>
    <w:rsid w:val="00772027"/>
    <w:rsid w:val="0077249C"/>
    <w:rsid w:val="00772B7A"/>
    <w:rsid w:val="0077584D"/>
    <w:rsid w:val="007773EF"/>
    <w:rsid w:val="0077797F"/>
    <w:rsid w:val="00780F25"/>
    <w:rsid w:val="007811CC"/>
    <w:rsid w:val="00783B46"/>
    <w:rsid w:val="00784800"/>
    <w:rsid w:val="007865E3"/>
    <w:rsid w:val="007868A8"/>
    <w:rsid w:val="00786A15"/>
    <w:rsid w:val="007877B0"/>
    <w:rsid w:val="00787899"/>
    <w:rsid w:val="007901ED"/>
    <w:rsid w:val="007914E4"/>
    <w:rsid w:val="007914F3"/>
    <w:rsid w:val="00791F2A"/>
    <w:rsid w:val="0079234B"/>
    <w:rsid w:val="007926D8"/>
    <w:rsid w:val="00792720"/>
    <w:rsid w:val="00792C44"/>
    <w:rsid w:val="0079373D"/>
    <w:rsid w:val="00794BC4"/>
    <w:rsid w:val="00794F1E"/>
    <w:rsid w:val="0079538C"/>
    <w:rsid w:val="007957FB"/>
    <w:rsid w:val="00795C50"/>
    <w:rsid w:val="00796F2B"/>
    <w:rsid w:val="007A098E"/>
    <w:rsid w:val="007A0CF9"/>
    <w:rsid w:val="007A1009"/>
    <w:rsid w:val="007A149D"/>
    <w:rsid w:val="007A5765"/>
    <w:rsid w:val="007A5B89"/>
    <w:rsid w:val="007A77FC"/>
    <w:rsid w:val="007B058E"/>
    <w:rsid w:val="007B0864"/>
    <w:rsid w:val="007B0E05"/>
    <w:rsid w:val="007B2BDF"/>
    <w:rsid w:val="007B53D9"/>
    <w:rsid w:val="007B5DB4"/>
    <w:rsid w:val="007C0360"/>
    <w:rsid w:val="007C0795"/>
    <w:rsid w:val="007C13AC"/>
    <w:rsid w:val="007C14AD"/>
    <w:rsid w:val="007C172D"/>
    <w:rsid w:val="007C1F34"/>
    <w:rsid w:val="007C272E"/>
    <w:rsid w:val="007C29A6"/>
    <w:rsid w:val="007C40A3"/>
    <w:rsid w:val="007C4476"/>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3ED"/>
    <w:rsid w:val="007E5479"/>
    <w:rsid w:val="007E5F8E"/>
    <w:rsid w:val="007E611A"/>
    <w:rsid w:val="007E611D"/>
    <w:rsid w:val="007E79A4"/>
    <w:rsid w:val="007F072E"/>
    <w:rsid w:val="007F2366"/>
    <w:rsid w:val="007F5C48"/>
    <w:rsid w:val="007F6EC7"/>
    <w:rsid w:val="007F75A8"/>
    <w:rsid w:val="007F7EA7"/>
    <w:rsid w:val="008007C7"/>
    <w:rsid w:val="008029D8"/>
    <w:rsid w:val="00802C13"/>
    <w:rsid w:val="00802FC5"/>
    <w:rsid w:val="00803E94"/>
    <w:rsid w:val="00806590"/>
    <w:rsid w:val="0080711C"/>
    <w:rsid w:val="008077DC"/>
    <w:rsid w:val="00807B3A"/>
    <w:rsid w:val="0081078F"/>
    <w:rsid w:val="008117FD"/>
    <w:rsid w:val="00812782"/>
    <w:rsid w:val="008133E3"/>
    <w:rsid w:val="008138C1"/>
    <w:rsid w:val="008143CA"/>
    <w:rsid w:val="0081504E"/>
    <w:rsid w:val="00815DA5"/>
    <w:rsid w:val="00815E1E"/>
    <w:rsid w:val="00816255"/>
    <w:rsid w:val="008169FA"/>
    <w:rsid w:val="00816B48"/>
    <w:rsid w:val="00816D7F"/>
    <w:rsid w:val="008173DB"/>
    <w:rsid w:val="00817906"/>
    <w:rsid w:val="008204A2"/>
    <w:rsid w:val="008208CB"/>
    <w:rsid w:val="00820B60"/>
    <w:rsid w:val="00821363"/>
    <w:rsid w:val="00822070"/>
    <w:rsid w:val="00822142"/>
    <w:rsid w:val="00822EA3"/>
    <w:rsid w:val="00823EB1"/>
    <w:rsid w:val="0082437A"/>
    <w:rsid w:val="00825FED"/>
    <w:rsid w:val="008277FA"/>
    <w:rsid w:val="00830ACB"/>
    <w:rsid w:val="0083127F"/>
    <w:rsid w:val="008312B9"/>
    <w:rsid w:val="00831EDC"/>
    <w:rsid w:val="00832700"/>
    <w:rsid w:val="00832898"/>
    <w:rsid w:val="00833187"/>
    <w:rsid w:val="00835499"/>
    <w:rsid w:val="0083556A"/>
    <w:rsid w:val="00835A0A"/>
    <w:rsid w:val="00835ECD"/>
    <w:rsid w:val="008369E5"/>
    <w:rsid w:val="008377E3"/>
    <w:rsid w:val="008378E7"/>
    <w:rsid w:val="00837F9E"/>
    <w:rsid w:val="00840667"/>
    <w:rsid w:val="008419BC"/>
    <w:rsid w:val="00841B07"/>
    <w:rsid w:val="00842C5E"/>
    <w:rsid w:val="00844345"/>
    <w:rsid w:val="0084449A"/>
    <w:rsid w:val="008449AF"/>
    <w:rsid w:val="00850365"/>
    <w:rsid w:val="00850566"/>
    <w:rsid w:val="008509F8"/>
    <w:rsid w:val="00852B3C"/>
    <w:rsid w:val="008532E6"/>
    <w:rsid w:val="008536D9"/>
    <w:rsid w:val="008537D8"/>
    <w:rsid w:val="00853FF2"/>
    <w:rsid w:val="008549DA"/>
    <w:rsid w:val="00854ECD"/>
    <w:rsid w:val="00855910"/>
    <w:rsid w:val="00855B3D"/>
    <w:rsid w:val="0085795D"/>
    <w:rsid w:val="008606F2"/>
    <w:rsid w:val="00861540"/>
    <w:rsid w:val="0086233D"/>
    <w:rsid w:val="00862936"/>
    <w:rsid w:val="008629B3"/>
    <w:rsid w:val="008648AF"/>
    <w:rsid w:val="0086745D"/>
    <w:rsid w:val="00870BF0"/>
    <w:rsid w:val="008716D8"/>
    <w:rsid w:val="008717CE"/>
    <w:rsid w:val="0087408A"/>
    <w:rsid w:val="00875ABA"/>
    <w:rsid w:val="008771D6"/>
    <w:rsid w:val="008776B0"/>
    <w:rsid w:val="0088012D"/>
    <w:rsid w:val="00880858"/>
    <w:rsid w:val="00880D64"/>
    <w:rsid w:val="00880FBB"/>
    <w:rsid w:val="00881C47"/>
    <w:rsid w:val="00882586"/>
    <w:rsid w:val="008829E3"/>
    <w:rsid w:val="008831D9"/>
    <w:rsid w:val="00883E1F"/>
    <w:rsid w:val="00884237"/>
    <w:rsid w:val="008851AC"/>
    <w:rsid w:val="00887583"/>
    <w:rsid w:val="00887708"/>
    <w:rsid w:val="00887BE4"/>
    <w:rsid w:val="008912E0"/>
    <w:rsid w:val="00891445"/>
    <w:rsid w:val="0089153D"/>
    <w:rsid w:val="00892781"/>
    <w:rsid w:val="00893604"/>
    <w:rsid w:val="008939BF"/>
    <w:rsid w:val="00895A28"/>
    <w:rsid w:val="00897183"/>
    <w:rsid w:val="008A1B17"/>
    <w:rsid w:val="008A2528"/>
    <w:rsid w:val="008A2992"/>
    <w:rsid w:val="008A4CB5"/>
    <w:rsid w:val="008A5AFD"/>
    <w:rsid w:val="008A6CD4"/>
    <w:rsid w:val="008A788A"/>
    <w:rsid w:val="008B47B4"/>
    <w:rsid w:val="008B5396"/>
    <w:rsid w:val="008B581F"/>
    <w:rsid w:val="008B6663"/>
    <w:rsid w:val="008B7949"/>
    <w:rsid w:val="008C0FD0"/>
    <w:rsid w:val="008C1A82"/>
    <w:rsid w:val="008C3418"/>
    <w:rsid w:val="008C4913"/>
    <w:rsid w:val="008C4AB5"/>
    <w:rsid w:val="008C4B46"/>
    <w:rsid w:val="008C5478"/>
    <w:rsid w:val="008C5623"/>
    <w:rsid w:val="008C57E5"/>
    <w:rsid w:val="008C5AD6"/>
    <w:rsid w:val="008C5D4E"/>
    <w:rsid w:val="008C607E"/>
    <w:rsid w:val="008C7A4B"/>
    <w:rsid w:val="008D0C05"/>
    <w:rsid w:val="008D4031"/>
    <w:rsid w:val="008D57AD"/>
    <w:rsid w:val="008D668D"/>
    <w:rsid w:val="008D71CE"/>
    <w:rsid w:val="008E09B2"/>
    <w:rsid w:val="008E0E94"/>
    <w:rsid w:val="008E1234"/>
    <w:rsid w:val="008E197A"/>
    <w:rsid w:val="008E235C"/>
    <w:rsid w:val="008E444B"/>
    <w:rsid w:val="008E4C45"/>
    <w:rsid w:val="008E5787"/>
    <w:rsid w:val="008E7204"/>
    <w:rsid w:val="008F039B"/>
    <w:rsid w:val="008F1C67"/>
    <w:rsid w:val="008F203F"/>
    <w:rsid w:val="008F238D"/>
    <w:rsid w:val="008F2611"/>
    <w:rsid w:val="008F2A63"/>
    <w:rsid w:val="008F42E6"/>
    <w:rsid w:val="008F4312"/>
    <w:rsid w:val="008F4970"/>
    <w:rsid w:val="008F57B7"/>
    <w:rsid w:val="008F6711"/>
    <w:rsid w:val="008F67B2"/>
    <w:rsid w:val="008F6B5A"/>
    <w:rsid w:val="008F731E"/>
    <w:rsid w:val="00900BB5"/>
    <w:rsid w:val="00902B42"/>
    <w:rsid w:val="00903A59"/>
    <w:rsid w:val="00904D91"/>
    <w:rsid w:val="00905004"/>
    <w:rsid w:val="009057D2"/>
    <w:rsid w:val="00905A7F"/>
    <w:rsid w:val="00906247"/>
    <w:rsid w:val="00906272"/>
    <w:rsid w:val="009064A2"/>
    <w:rsid w:val="00910F8F"/>
    <w:rsid w:val="0091118D"/>
    <w:rsid w:val="00911AC5"/>
    <w:rsid w:val="0091261A"/>
    <w:rsid w:val="0091385F"/>
    <w:rsid w:val="009142A7"/>
    <w:rsid w:val="009142B2"/>
    <w:rsid w:val="00914B92"/>
    <w:rsid w:val="00915758"/>
    <w:rsid w:val="00915A9B"/>
    <w:rsid w:val="00920173"/>
    <w:rsid w:val="00920771"/>
    <w:rsid w:val="00920C8A"/>
    <w:rsid w:val="009218C5"/>
    <w:rsid w:val="00921E02"/>
    <w:rsid w:val="009225A7"/>
    <w:rsid w:val="0092354F"/>
    <w:rsid w:val="009235F0"/>
    <w:rsid w:val="00924D61"/>
    <w:rsid w:val="009278D5"/>
    <w:rsid w:val="00927FEB"/>
    <w:rsid w:val="00931775"/>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3F50"/>
    <w:rsid w:val="00954C90"/>
    <w:rsid w:val="00955A8E"/>
    <w:rsid w:val="00955CB6"/>
    <w:rsid w:val="0095758E"/>
    <w:rsid w:val="00957831"/>
    <w:rsid w:val="00957E42"/>
    <w:rsid w:val="00961347"/>
    <w:rsid w:val="00961A79"/>
    <w:rsid w:val="00962377"/>
    <w:rsid w:val="00962886"/>
    <w:rsid w:val="00963507"/>
    <w:rsid w:val="00963936"/>
    <w:rsid w:val="00963B87"/>
    <w:rsid w:val="00964681"/>
    <w:rsid w:val="009666C0"/>
    <w:rsid w:val="00966A05"/>
    <w:rsid w:val="00967FC7"/>
    <w:rsid w:val="009704BC"/>
    <w:rsid w:val="009723A1"/>
    <w:rsid w:val="00972E97"/>
    <w:rsid w:val="00973614"/>
    <w:rsid w:val="00973CC2"/>
    <w:rsid w:val="009742AB"/>
    <w:rsid w:val="009749B1"/>
    <w:rsid w:val="00975352"/>
    <w:rsid w:val="00976C0B"/>
    <w:rsid w:val="0097724C"/>
    <w:rsid w:val="00980866"/>
    <w:rsid w:val="00980D24"/>
    <w:rsid w:val="00982037"/>
    <w:rsid w:val="009824DF"/>
    <w:rsid w:val="0098335A"/>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2958"/>
    <w:rsid w:val="009B2B91"/>
    <w:rsid w:val="009B3EC3"/>
    <w:rsid w:val="009B4356"/>
    <w:rsid w:val="009B4EE3"/>
    <w:rsid w:val="009B5A5E"/>
    <w:rsid w:val="009B6BA2"/>
    <w:rsid w:val="009C0566"/>
    <w:rsid w:val="009C23A8"/>
    <w:rsid w:val="009C2AC9"/>
    <w:rsid w:val="009C2CEF"/>
    <w:rsid w:val="009C30AA"/>
    <w:rsid w:val="009C43D1"/>
    <w:rsid w:val="009C5608"/>
    <w:rsid w:val="009C59A6"/>
    <w:rsid w:val="009C69CD"/>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550"/>
    <w:rsid w:val="009E48CC"/>
    <w:rsid w:val="009E5870"/>
    <w:rsid w:val="009F08F6"/>
    <w:rsid w:val="009F0CDB"/>
    <w:rsid w:val="009F29E6"/>
    <w:rsid w:val="009F39CB"/>
    <w:rsid w:val="009F3F07"/>
    <w:rsid w:val="009F6F5A"/>
    <w:rsid w:val="00A00323"/>
    <w:rsid w:val="00A00EE5"/>
    <w:rsid w:val="00A031AE"/>
    <w:rsid w:val="00A031BA"/>
    <w:rsid w:val="00A03E68"/>
    <w:rsid w:val="00A049E2"/>
    <w:rsid w:val="00A05AE8"/>
    <w:rsid w:val="00A05EB9"/>
    <w:rsid w:val="00A06AE1"/>
    <w:rsid w:val="00A070C0"/>
    <w:rsid w:val="00A077D4"/>
    <w:rsid w:val="00A11EE3"/>
    <w:rsid w:val="00A13337"/>
    <w:rsid w:val="00A1344B"/>
    <w:rsid w:val="00A13908"/>
    <w:rsid w:val="00A170C6"/>
    <w:rsid w:val="00A17B98"/>
    <w:rsid w:val="00A20076"/>
    <w:rsid w:val="00A2131A"/>
    <w:rsid w:val="00A219A9"/>
    <w:rsid w:val="00A219E7"/>
    <w:rsid w:val="00A21FD2"/>
    <w:rsid w:val="00A2290B"/>
    <w:rsid w:val="00A229E4"/>
    <w:rsid w:val="00A23AC0"/>
    <w:rsid w:val="00A2417A"/>
    <w:rsid w:val="00A246C2"/>
    <w:rsid w:val="00A256BB"/>
    <w:rsid w:val="00A26D8D"/>
    <w:rsid w:val="00A27200"/>
    <w:rsid w:val="00A27692"/>
    <w:rsid w:val="00A277DA"/>
    <w:rsid w:val="00A33FD1"/>
    <w:rsid w:val="00A3560F"/>
    <w:rsid w:val="00A35D4E"/>
    <w:rsid w:val="00A35DD1"/>
    <w:rsid w:val="00A36DC1"/>
    <w:rsid w:val="00A40884"/>
    <w:rsid w:val="00A429D8"/>
    <w:rsid w:val="00A42AD3"/>
    <w:rsid w:val="00A42C28"/>
    <w:rsid w:val="00A434B9"/>
    <w:rsid w:val="00A43802"/>
    <w:rsid w:val="00A43B6B"/>
    <w:rsid w:val="00A45963"/>
    <w:rsid w:val="00A45C7E"/>
    <w:rsid w:val="00A46AF0"/>
    <w:rsid w:val="00A477E6"/>
    <w:rsid w:val="00A4790E"/>
    <w:rsid w:val="00A47C1B"/>
    <w:rsid w:val="00A51BD6"/>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389A"/>
    <w:rsid w:val="00A63DC8"/>
    <w:rsid w:val="00A642FC"/>
    <w:rsid w:val="00A664A1"/>
    <w:rsid w:val="00A66C6D"/>
    <w:rsid w:val="00A66CBC"/>
    <w:rsid w:val="00A675B8"/>
    <w:rsid w:val="00A67F5E"/>
    <w:rsid w:val="00A7025D"/>
    <w:rsid w:val="00A70990"/>
    <w:rsid w:val="00A70C5A"/>
    <w:rsid w:val="00A72B84"/>
    <w:rsid w:val="00A7357D"/>
    <w:rsid w:val="00A74E09"/>
    <w:rsid w:val="00A75655"/>
    <w:rsid w:val="00A809AC"/>
    <w:rsid w:val="00A80BD1"/>
    <w:rsid w:val="00A80E2F"/>
    <w:rsid w:val="00A81018"/>
    <w:rsid w:val="00A841CC"/>
    <w:rsid w:val="00A844CE"/>
    <w:rsid w:val="00A84FE2"/>
    <w:rsid w:val="00A850B3"/>
    <w:rsid w:val="00A85220"/>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3F09"/>
    <w:rsid w:val="00AB4292"/>
    <w:rsid w:val="00AB4411"/>
    <w:rsid w:val="00AB4E03"/>
    <w:rsid w:val="00AB4F31"/>
    <w:rsid w:val="00AB606F"/>
    <w:rsid w:val="00AC0237"/>
    <w:rsid w:val="00AC14B8"/>
    <w:rsid w:val="00AC1B7C"/>
    <w:rsid w:val="00AC3A4B"/>
    <w:rsid w:val="00AC3A66"/>
    <w:rsid w:val="00AC439A"/>
    <w:rsid w:val="00AC4CE3"/>
    <w:rsid w:val="00AC60C2"/>
    <w:rsid w:val="00AC76C6"/>
    <w:rsid w:val="00AD268D"/>
    <w:rsid w:val="00AD3749"/>
    <w:rsid w:val="00AD3F85"/>
    <w:rsid w:val="00AD644E"/>
    <w:rsid w:val="00AD6723"/>
    <w:rsid w:val="00AD6AE6"/>
    <w:rsid w:val="00AD7FBD"/>
    <w:rsid w:val="00AE185F"/>
    <w:rsid w:val="00AE23BE"/>
    <w:rsid w:val="00AE43E1"/>
    <w:rsid w:val="00AE54EB"/>
    <w:rsid w:val="00AE7BCF"/>
    <w:rsid w:val="00AE7D6D"/>
    <w:rsid w:val="00AF1156"/>
    <w:rsid w:val="00AF1B15"/>
    <w:rsid w:val="00AF1C91"/>
    <w:rsid w:val="00AF1D18"/>
    <w:rsid w:val="00AF476B"/>
    <w:rsid w:val="00AF5F1D"/>
    <w:rsid w:val="00AF5FF7"/>
    <w:rsid w:val="00AF71D8"/>
    <w:rsid w:val="00AF794B"/>
    <w:rsid w:val="00B0051A"/>
    <w:rsid w:val="00B02952"/>
    <w:rsid w:val="00B03DB7"/>
    <w:rsid w:val="00B04957"/>
    <w:rsid w:val="00B04CB8"/>
    <w:rsid w:val="00B05405"/>
    <w:rsid w:val="00B05435"/>
    <w:rsid w:val="00B05658"/>
    <w:rsid w:val="00B05B3B"/>
    <w:rsid w:val="00B05C4E"/>
    <w:rsid w:val="00B05F15"/>
    <w:rsid w:val="00B07F24"/>
    <w:rsid w:val="00B116A0"/>
    <w:rsid w:val="00B11981"/>
    <w:rsid w:val="00B12087"/>
    <w:rsid w:val="00B13B81"/>
    <w:rsid w:val="00B14277"/>
    <w:rsid w:val="00B149C0"/>
    <w:rsid w:val="00B14E17"/>
    <w:rsid w:val="00B15372"/>
    <w:rsid w:val="00B1581A"/>
    <w:rsid w:val="00B16515"/>
    <w:rsid w:val="00B17F46"/>
    <w:rsid w:val="00B20519"/>
    <w:rsid w:val="00B205C7"/>
    <w:rsid w:val="00B22C00"/>
    <w:rsid w:val="00B22F18"/>
    <w:rsid w:val="00B2361F"/>
    <w:rsid w:val="00B23C2E"/>
    <w:rsid w:val="00B26572"/>
    <w:rsid w:val="00B2692B"/>
    <w:rsid w:val="00B2718B"/>
    <w:rsid w:val="00B3040A"/>
    <w:rsid w:val="00B348D8"/>
    <w:rsid w:val="00B350FD"/>
    <w:rsid w:val="00B35ECD"/>
    <w:rsid w:val="00B36EE9"/>
    <w:rsid w:val="00B400C2"/>
    <w:rsid w:val="00B40221"/>
    <w:rsid w:val="00B41ADF"/>
    <w:rsid w:val="00B41C74"/>
    <w:rsid w:val="00B41FC5"/>
    <w:rsid w:val="00B422A1"/>
    <w:rsid w:val="00B447D8"/>
    <w:rsid w:val="00B45A5E"/>
    <w:rsid w:val="00B51003"/>
    <w:rsid w:val="00B51194"/>
    <w:rsid w:val="00B5142C"/>
    <w:rsid w:val="00B52374"/>
    <w:rsid w:val="00B5292B"/>
    <w:rsid w:val="00B54904"/>
    <w:rsid w:val="00B5499F"/>
    <w:rsid w:val="00B54B9B"/>
    <w:rsid w:val="00B54BCB"/>
    <w:rsid w:val="00B554D4"/>
    <w:rsid w:val="00B56B13"/>
    <w:rsid w:val="00B5776D"/>
    <w:rsid w:val="00B57968"/>
    <w:rsid w:val="00B57E9D"/>
    <w:rsid w:val="00B57FDC"/>
    <w:rsid w:val="00B60DD2"/>
    <w:rsid w:val="00B6166F"/>
    <w:rsid w:val="00B618E1"/>
    <w:rsid w:val="00B62067"/>
    <w:rsid w:val="00B626F0"/>
    <w:rsid w:val="00B62B65"/>
    <w:rsid w:val="00B636A7"/>
    <w:rsid w:val="00B637F9"/>
    <w:rsid w:val="00B63974"/>
    <w:rsid w:val="00B63977"/>
    <w:rsid w:val="00B63D2B"/>
    <w:rsid w:val="00B63F1C"/>
    <w:rsid w:val="00B64DAF"/>
    <w:rsid w:val="00B65F8D"/>
    <w:rsid w:val="00B661D7"/>
    <w:rsid w:val="00B67DB4"/>
    <w:rsid w:val="00B7006B"/>
    <w:rsid w:val="00B70F13"/>
    <w:rsid w:val="00B712F4"/>
    <w:rsid w:val="00B714BA"/>
    <w:rsid w:val="00B71596"/>
    <w:rsid w:val="00B73C63"/>
    <w:rsid w:val="00B74E3D"/>
    <w:rsid w:val="00B753D1"/>
    <w:rsid w:val="00B77BB8"/>
    <w:rsid w:val="00B80775"/>
    <w:rsid w:val="00B81146"/>
    <w:rsid w:val="00B8242B"/>
    <w:rsid w:val="00B83455"/>
    <w:rsid w:val="00B844E8"/>
    <w:rsid w:val="00B8559C"/>
    <w:rsid w:val="00B86E78"/>
    <w:rsid w:val="00B8744F"/>
    <w:rsid w:val="00B8773A"/>
    <w:rsid w:val="00B905D1"/>
    <w:rsid w:val="00B90D92"/>
    <w:rsid w:val="00B90E43"/>
    <w:rsid w:val="00B92315"/>
    <w:rsid w:val="00B9272C"/>
    <w:rsid w:val="00B936F0"/>
    <w:rsid w:val="00B94B98"/>
    <w:rsid w:val="00B94CAC"/>
    <w:rsid w:val="00B957CB"/>
    <w:rsid w:val="00B96C04"/>
    <w:rsid w:val="00BA06B3"/>
    <w:rsid w:val="00BA32BA"/>
    <w:rsid w:val="00BA32CA"/>
    <w:rsid w:val="00BA477A"/>
    <w:rsid w:val="00BA6C7C"/>
    <w:rsid w:val="00BA7016"/>
    <w:rsid w:val="00BA787B"/>
    <w:rsid w:val="00BA7CE3"/>
    <w:rsid w:val="00BB20F2"/>
    <w:rsid w:val="00BB2903"/>
    <w:rsid w:val="00BB41E5"/>
    <w:rsid w:val="00BB4582"/>
    <w:rsid w:val="00BB5178"/>
    <w:rsid w:val="00BB67AE"/>
    <w:rsid w:val="00BB728B"/>
    <w:rsid w:val="00BB7702"/>
    <w:rsid w:val="00BB7718"/>
    <w:rsid w:val="00BC049F"/>
    <w:rsid w:val="00BC11E8"/>
    <w:rsid w:val="00BC1B54"/>
    <w:rsid w:val="00BC3609"/>
    <w:rsid w:val="00BC465F"/>
    <w:rsid w:val="00BC5869"/>
    <w:rsid w:val="00BC62F7"/>
    <w:rsid w:val="00BC6B01"/>
    <w:rsid w:val="00BC757F"/>
    <w:rsid w:val="00BD003A"/>
    <w:rsid w:val="00BD1D45"/>
    <w:rsid w:val="00BD3099"/>
    <w:rsid w:val="00BD3E62"/>
    <w:rsid w:val="00BD4185"/>
    <w:rsid w:val="00BD51A9"/>
    <w:rsid w:val="00BD686B"/>
    <w:rsid w:val="00BD73E6"/>
    <w:rsid w:val="00BE13C2"/>
    <w:rsid w:val="00BE1A8C"/>
    <w:rsid w:val="00BE21A9"/>
    <w:rsid w:val="00BE263E"/>
    <w:rsid w:val="00BE3F11"/>
    <w:rsid w:val="00BE438D"/>
    <w:rsid w:val="00BE603A"/>
    <w:rsid w:val="00BE63E6"/>
    <w:rsid w:val="00BE6ADE"/>
    <w:rsid w:val="00BE6CB3"/>
    <w:rsid w:val="00BE7D3E"/>
    <w:rsid w:val="00BF2436"/>
    <w:rsid w:val="00BF2E2B"/>
    <w:rsid w:val="00BF2F67"/>
    <w:rsid w:val="00BF321B"/>
    <w:rsid w:val="00BF36A4"/>
    <w:rsid w:val="00BF3773"/>
    <w:rsid w:val="00BF3E14"/>
    <w:rsid w:val="00BF3FC2"/>
    <w:rsid w:val="00BF4644"/>
    <w:rsid w:val="00BF4F27"/>
    <w:rsid w:val="00BF6269"/>
    <w:rsid w:val="00BF63AA"/>
    <w:rsid w:val="00C00D18"/>
    <w:rsid w:val="00C03B8D"/>
    <w:rsid w:val="00C0428C"/>
    <w:rsid w:val="00C04532"/>
    <w:rsid w:val="00C05112"/>
    <w:rsid w:val="00C06D1A"/>
    <w:rsid w:val="00C078F3"/>
    <w:rsid w:val="00C11262"/>
    <w:rsid w:val="00C11B12"/>
    <w:rsid w:val="00C11B15"/>
    <w:rsid w:val="00C11CDA"/>
    <w:rsid w:val="00C12A01"/>
    <w:rsid w:val="00C12AEB"/>
    <w:rsid w:val="00C1356B"/>
    <w:rsid w:val="00C151D0"/>
    <w:rsid w:val="00C16388"/>
    <w:rsid w:val="00C16421"/>
    <w:rsid w:val="00C17C1B"/>
    <w:rsid w:val="00C20366"/>
    <w:rsid w:val="00C237F5"/>
    <w:rsid w:val="00C23D48"/>
    <w:rsid w:val="00C23DC1"/>
    <w:rsid w:val="00C24241"/>
    <w:rsid w:val="00C247D2"/>
    <w:rsid w:val="00C24A70"/>
    <w:rsid w:val="00C24AB5"/>
    <w:rsid w:val="00C317AA"/>
    <w:rsid w:val="00C325C5"/>
    <w:rsid w:val="00C328F2"/>
    <w:rsid w:val="00C34A7D"/>
    <w:rsid w:val="00C34B1A"/>
    <w:rsid w:val="00C35570"/>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1C35"/>
    <w:rsid w:val="00C7233D"/>
    <w:rsid w:val="00C723BC"/>
    <w:rsid w:val="00C73810"/>
    <w:rsid w:val="00C73F85"/>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504"/>
    <w:rsid w:val="00C95BF8"/>
    <w:rsid w:val="00C95FF7"/>
    <w:rsid w:val="00C96AF0"/>
    <w:rsid w:val="00C975ED"/>
    <w:rsid w:val="00C978F4"/>
    <w:rsid w:val="00CA04C9"/>
    <w:rsid w:val="00CA1130"/>
    <w:rsid w:val="00CA19CB"/>
    <w:rsid w:val="00CA1F8F"/>
    <w:rsid w:val="00CA2591"/>
    <w:rsid w:val="00CA48A3"/>
    <w:rsid w:val="00CA4CDB"/>
    <w:rsid w:val="00CA6689"/>
    <w:rsid w:val="00CA6C7B"/>
    <w:rsid w:val="00CA73A0"/>
    <w:rsid w:val="00CA7E6D"/>
    <w:rsid w:val="00CB147A"/>
    <w:rsid w:val="00CB17C6"/>
    <w:rsid w:val="00CB285C"/>
    <w:rsid w:val="00CB392A"/>
    <w:rsid w:val="00CB4163"/>
    <w:rsid w:val="00CB6234"/>
    <w:rsid w:val="00CB62CB"/>
    <w:rsid w:val="00CB70F1"/>
    <w:rsid w:val="00CB7A46"/>
    <w:rsid w:val="00CC0458"/>
    <w:rsid w:val="00CC0A9B"/>
    <w:rsid w:val="00CC251D"/>
    <w:rsid w:val="00CC30A3"/>
    <w:rsid w:val="00CC3806"/>
    <w:rsid w:val="00CC4281"/>
    <w:rsid w:val="00CC42F8"/>
    <w:rsid w:val="00CC648A"/>
    <w:rsid w:val="00CC71F9"/>
    <w:rsid w:val="00CC76CE"/>
    <w:rsid w:val="00CD0910"/>
    <w:rsid w:val="00CD0ABD"/>
    <w:rsid w:val="00CD2111"/>
    <w:rsid w:val="00CD259C"/>
    <w:rsid w:val="00CD480B"/>
    <w:rsid w:val="00CD4A93"/>
    <w:rsid w:val="00CD6F45"/>
    <w:rsid w:val="00CE09AE"/>
    <w:rsid w:val="00CE0BE9"/>
    <w:rsid w:val="00CE2CA5"/>
    <w:rsid w:val="00CE3B09"/>
    <w:rsid w:val="00CE3DDC"/>
    <w:rsid w:val="00CE3F65"/>
    <w:rsid w:val="00CE3FFA"/>
    <w:rsid w:val="00CE4BAA"/>
    <w:rsid w:val="00CE63EE"/>
    <w:rsid w:val="00CE66F4"/>
    <w:rsid w:val="00CE7EE1"/>
    <w:rsid w:val="00CF0118"/>
    <w:rsid w:val="00CF16FB"/>
    <w:rsid w:val="00CF2295"/>
    <w:rsid w:val="00CF3BDE"/>
    <w:rsid w:val="00CF6654"/>
    <w:rsid w:val="00CF6F66"/>
    <w:rsid w:val="00CF7E12"/>
    <w:rsid w:val="00D020F4"/>
    <w:rsid w:val="00D0306E"/>
    <w:rsid w:val="00D04391"/>
    <w:rsid w:val="00D050C0"/>
    <w:rsid w:val="00D05DEB"/>
    <w:rsid w:val="00D05F32"/>
    <w:rsid w:val="00D07ABE"/>
    <w:rsid w:val="00D07D5B"/>
    <w:rsid w:val="00D10338"/>
    <w:rsid w:val="00D10F21"/>
    <w:rsid w:val="00D13972"/>
    <w:rsid w:val="00D140F8"/>
    <w:rsid w:val="00D152E1"/>
    <w:rsid w:val="00D15DEC"/>
    <w:rsid w:val="00D17833"/>
    <w:rsid w:val="00D202C0"/>
    <w:rsid w:val="00D22352"/>
    <w:rsid w:val="00D2694A"/>
    <w:rsid w:val="00D26B31"/>
    <w:rsid w:val="00D277CF"/>
    <w:rsid w:val="00D30761"/>
    <w:rsid w:val="00D307A6"/>
    <w:rsid w:val="00D312F2"/>
    <w:rsid w:val="00D33692"/>
    <w:rsid w:val="00D33C85"/>
    <w:rsid w:val="00D35EFF"/>
    <w:rsid w:val="00D36C35"/>
    <w:rsid w:val="00D41C47"/>
    <w:rsid w:val="00D42073"/>
    <w:rsid w:val="00D472B8"/>
    <w:rsid w:val="00D50618"/>
    <w:rsid w:val="00D50C35"/>
    <w:rsid w:val="00D5195A"/>
    <w:rsid w:val="00D528F4"/>
    <w:rsid w:val="00D52AAA"/>
    <w:rsid w:val="00D52E1D"/>
    <w:rsid w:val="00D53033"/>
    <w:rsid w:val="00D53161"/>
    <w:rsid w:val="00D5432B"/>
    <w:rsid w:val="00D5494D"/>
    <w:rsid w:val="00D54971"/>
    <w:rsid w:val="00D54B6B"/>
    <w:rsid w:val="00D574CA"/>
    <w:rsid w:val="00D57819"/>
    <w:rsid w:val="00D60332"/>
    <w:rsid w:val="00D6072C"/>
    <w:rsid w:val="00D60767"/>
    <w:rsid w:val="00D618A3"/>
    <w:rsid w:val="00D62195"/>
    <w:rsid w:val="00D62544"/>
    <w:rsid w:val="00D63CA3"/>
    <w:rsid w:val="00D64DBC"/>
    <w:rsid w:val="00D65117"/>
    <w:rsid w:val="00D65620"/>
    <w:rsid w:val="00D65FF8"/>
    <w:rsid w:val="00D6710D"/>
    <w:rsid w:val="00D72906"/>
    <w:rsid w:val="00D72BC8"/>
    <w:rsid w:val="00D72BCE"/>
    <w:rsid w:val="00D73E07"/>
    <w:rsid w:val="00D740A7"/>
    <w:rsid w:val="00D74A52"/>
    <w:rsid w:val="00D74DE9"/>
    <w:rsid w:val="00D7707D"/>
    <w:rsid w:val="00D77E65"/>
    <w:rsid w:val="00D8147A"/>
    <w:rsid w:val="00D826B4"/>
    <w:rsid w:val="00D84566"/>
    <w:rsid w:val="00D86197"/>
    <w:rsid w:val="00D86499"/>
    <w:rsid w:val="00D8752F"/>
    <w:rsid w:val="00D91970"/>
    <w:rsid w:val="00D91FA4"/>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177"/>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1DF0"/>
    <w:rsid w:val="00DC2192"/>
    <w:rsid w:val="00DC2B1D"/>
    <w:rsid w:val="00DC40E8"/>
    <w:rsid w:val="00DC7028"/>
    <w:rsid w:val="00DC77AA"/>
    <w:rsid w:val="00DD08F5"/>
    <w:rsid w:val="00DD0980"/>
    <w:rsid w:val="00DD143B"/>
    <w:rsid w:val="00DD32A6"/>
    <w:rsid w:val="00DD369B"/>
    <w:rsid w:val="00DD3BD5"/>
    <w:rsid w:val="00DD4535"/>
    <w:rsid w:val="00DD5907"/>
    <w:rsid w:val="00DD64AA"/>
    <w:rsid w:val="00DD6EB7"/>
    <w:rsid w:val="00DD70FA"/>
    <w:rsid w:val="00DE2E19"/>
    <w:rsid w:val="00DE3143"/>
    <w:rsid w:val="00DE35F8"/>
    <w:rsid w:val="00DE385C"/>
    <w:rsid w:val="00DE584F"/>
    <w:rsid w:val="00DE6B23"/>
    <w:rsid w:val="00DE6B30"/>
    <w:rsid w:val="00DE710B"/>
    <w:rsid w:val="00DE72EE"/>
    <w:rsid w:val="00DE780F"/>
    <w:rsid w:val="00DF0501"/>
    <w:rsid w:val="00DF15D7"/>
    <w:rsid w:val="00DF3527"/>
    <w:rsid w:val="00DF35F2"/>
    <w:rsid w:val="00DF394C"/>
    <w:rsid w:val="00DF3A9A"/>
    <w:rsid w:val="00DF3E12"/>
    <w:rsid w:val="00DF524E"/>
    <w:rsid w:val="00DF69A3"/>
    <w:rsid w:val="00DF6CC2"/>
    <w:rsid w:val="00E006E4"/>
    <w:rsid w:val="00E0127D"/>
    <w:rsid w:val="00E02800"/>
    <w:rsid w:val="00E02AAD"/>
    <w:rsid w:val="00E02D4E"/>
    <w:rsid w:val="00E03A4B"/>
    <w:rsid w:val="00E03C85"/>
    <w:rsid w:val="00E04621"/>
    <w:rsid w:val="00E051FD"/>
    <w:rsid w:val="00E0769B"/>
    <w:rsid w:val="00E07E4A"/>
    <w:rsid w:val="00E10812"/>
    <w:rsid w:val="00E1095A"/>
    <w:rsid w:val="00E11083"/>
    <w:rsid w:val="00E11C34"/>
    <w:rsid w:val="00E13A84"/>
    <w:rsid w:val="00E14AFB"/>
    <w:rsid w:val="00E16539"/>
    <w:rsid w:val="00E16650"/>
    <w:rsid w:val="00E17492"/>
    <w:rsid w:val="00E20D41"/>
    <w:rsid w:val="00E23171"/>
    <w:rsid w:val="00E2376B"/>
    <w:rsid w:val="00E245D5"/>
    <w:rsid w:val="00E318FB"/>
    <w:rsid w:val="00E31C35"/>
    <w:rsid w:val="00E328D5"/>
    <w:rsid w:val="00E3319F"/>
    <w:rsid w:val="00E332E8"/>
    <w:rsid w:val="00E33B8F"/>
    <w:rsid w:val="00E34CFD"/>
    <w:rsid w:val="00E37786"/>
    <w:rsid w:val="00E40624"/>
    <w:rsid w:val="00E408BF"/>
    <w:rsid w:val="00E40DBF"/>
    <w:rsid w:val="00E410E9"/>
    <w:rsid w:val="00E42D0E"/>
    <w:rsid w:val="00E4329F"/>
    <w:rsid w:val="00E435D7"/>
    <w:rsid w:val="00E46837"/>
    <w:rsid w:val="00E46D15"/>
    <w:rsid w:val="00E477FE"/>
    <w:rsid w:val="00E522CE"/>
    <w:rsid w:val="00E52DC7"/>
    <w:rsid w:val="00E5338D"/>
    <w:rsid w:val="00E53C1B"/>
    <w:rsid w:val="00E544C1"/>
    <w:rsid w:val="00E54D26"/>
    <w:rsid w:val="00E55A58"/>
    <w:rsid w:val="00E55DFC"/>
    <w:rsid w:val="00E55FF3"/>
    <w:rsid w:val="00E5635C"/>
    <w:rsid w:val="00E56CF6"/>
    <w:rsid w:val="00E5708C"/>
    <w:rsid w:val="00E57F35"/>
    <w:rsid w:val="00E610D6"/>
    <w:rsid w:val="00E62A4F"/>
    <w:rsid w:val="00E63447"/>
    <w:rsid w:val="00E64650"/>
    <w:rsid w:val="00E65013"/>
    <w:rsid w:val="00E651DE"/>
    <w:rsid w:val="00E654B6"/>
    <w:rsid w:val="00E65B0E"/>
    <w:rsid w:val="00E70206"/>
    <w:rsid w:val="00E70E67"/>
    <w:rsid w:val="00E71C91"/>
    <w:rsid w:val="00E72A9F"/>
    <w:rsid w:val="00E72D22"/>
    <w:rsid w:val="00E7316D"/>
    <w:rsid w:val="00E74E87"/>
    <w:rsid w:val="00E74F55"/>
    <w:rsid w:val="00E77407"/>
    <w:rsid w:val="00E80182"/>
    <w:rsid w:val="00E8027B"/>
    <w:rsid w:val="00E8027E"/>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3E6B"/>
    <w:rsid w:val="00E94720"/>
    <w:rsid w:val="00E94A6B"/>
    <w:rsid w:val="00E9535F"/>
    <w:rsid w:val="00E95B0F"/>
    <w:rsid w:val="00E95CC4"/>
    <w:rsid w:val="00E96E8E"/>
    <w:rsid w:val="00EA0A2D"/>
    <w:rsid w:val="00EA0BB5"/>
    <w:rsid w:val="00EA2CE4"/>
    <w:rsid w:val="00EA38BD"/>
    <w:rsid w:val="00EA48D0"/>
    <w:rsid w:val="00EA525E"/>
    <w:rsid w:val="00EA678C"/>
    <w:rsid w:val="00EA6A6E"/>
    <w:rsid w:val="00EA6DCB"/>
    <w:rsid w:val="00EA6F87"/>
    <w:rsid w:val="00EA775A"/>
    <w:rsid w:val="00EB2E0D"/>
    <w:rsid w:val="00EB41AE"/>
    <w:rsid w:val="00EB4878"/>
    <w:rsid w:val="00EB50D7"/>
    <w:rsid w:val="00EB5ADB"/>
    <w:rsid w:val="00EB5D6D"/>
    <w:rsid w:val="00EB6218"/>
    <w:rsid w:val="00EB69EF"/>
    <w:rsid w:val="00EB6BDD"/>
    <w:rsid w:val="00EB7706"/>
    <w:rsid w:val="00EB780F"/>
    <w:rsid w:val="00EC08AE"/>
    <w:rsid w:val="00EC1F0C"/>
    <w:rsid w:val="00EC220A"/>
    <w:rsid w:val="00EC4F39"/>
    <w:rsid w:val="00EC5043"/>
    <w:rsid w:val="00EC535E"/>
    <w:rsid w:val="00EC6022"/>
    <w:rsid w:val="00EC70E0"/>
    <w:rsid w:val="00EC7772"/>
    <w:rsid w:val="00EC79C5"/>
    <w:rsid w:val="00EC7F69"/>
    <w:rsid w:val="00ED0747"/>
    <w:rsid w:val="00ED37C3"/>
    <w:rsid w:val="00ED3E1B"/>
    <w:rsid w:val="00ED5F52"/>
    <w:rsid w:val="00ED6892"/>
    <w:rsid w:val="00ED6FC5"/>
    <w:rsid w:val="00EE0D31"/>
    <w:rsid w:val="00EE13AE"/>
    <w:rsid w:val="00EE25EA"/>
    <w:rsid w:val="00EE276D"/>
    <w:rsid w:val="00EE2AF3"/>
    <w:rsid w:val="00EE34B6"/>
    <w:rsid w:val="00EE55B2"/>
    <w:rsid w:val="00EE6B3C"/>
    <w:rsid w:val="00EE6DD2"/>
    <w:rsid w:val="00EE7DA9"/>
    <w:rsid w:val="00EF214A"/>
    <w:rsid w:val="00EF34D3"/>
    <w:rsid w:val="00EF38CF"/>
    <w:rsid w:val="00EF3C89"/>
    <w:rsid w:val="00EF621C"/>
    <w:rsid w:val="00EF6813"/>
    <w:rsid w:val="00EF6B9E"/>
    <w:rsid w:val="00F02F18"/>
    <w:rsid w:val="00F0308F"/>
    <w:rsid w:val="00F03E6C"/>
    <w:rsid w:val="00F04632"/>
    <w:rsid w:val="00F047A1"/>
    <w:rsid w:val="00F04926"/>
    <w:rsid w:val="00F04FF6"/>
    <w:rsid w:val="00F0504C"/>
    <w:rsid w:val="00F06FF7"/>
    <w:rsid w:val="00F07277"/>
    <w:rsid w:val="00F100D0"/>
    <w:rsid w:val="00F109FC"/>
    <w:rsid w:val="00F120D0"/>
    <w:rsid w:val="00F13775"/>
    <w:rsid w:val="00F13D95"/>
    <w:rsid w:val="00F154AA"/>
    <w:rsid w:val="00F15834"/>
    <w:rsid w:val="00F16057"/>
    <w:rsid w:val="00F1619A"/>
    <w:rsid w:val="00F162AA"/>
    <w:rsid w:val="00F16324"/>
    <w:rsid w:val="00F175AB"/>
    <w:rsid w:val="00F205EB"/>
    <w:rsid w:val="00F233C0"/>
    <w:rsid w:val="00F2375B"/>
    <w:rsid w:val="00F24F93"/>
    <w:rsid w:val="00F2561F"/>
    <w:rsid w:val="00F25715"/>
    <w:rsid w:val="00F2637D"/>
    <w:rsid w:val="00F301F5"/>
    <w:rsid w:val="00F31334"/>
    <w:rsid w:val="00F31EFB"/>
    <w:rsid w:val="00F322F6"/>
    <w:rsid w:val="00F327A8"/>
    <w:rsid w:val="00F33998"/>
    <w:rsid w:val="00F342FD"/>
    <w:rsid w:val="00F34E9E"/>
    <w:rsid w:val="00F36D46"/>
    <w:rsid w:val="00F36DC0"/>
    <w:rsid w:val="00F377F9"/>
    <w:rsid w:val="00F37ECD"/>
    <w:rsid w:val="00F400A1"/>
    <w:rsid w:val="00F41684"/>
    <w:rsid w:val="00F418ED"/>
    <w:rsid w:val="00F41B1A"/>
    <w:rsid w:val="00F42EFD"/>
    <w:rsid w:val="00F44755"/>
    <w:rsid w:val="00F44A96"/>
    <w:rsid w:val="00F451CD"/>
    <w:rsid w:val="00F455E0"/>
    <w:rsid w:val="00F45822"/>
    <w:rsid w:val="00F45E7C"/>
    <w:rsid w:val="00F520A7"/>
    <w:rsid w:val="00F52E16"/>
    <w:rsid w:val="00F5437C"/>
    <w:rsid w:val="00F5458D"/>
    <w:rsid w:val="00F54F3A"/>
    <w:rsid w:val="00F55028"/>
    <w:rsid w:val="00F5550B"/>
    <w:rsid w:val="00F5670E"/>
    <w:rsid w:val="00F572F6"/>
    <w:rsid w:val="00F606AC"/>
    <w:rsid w:val="00F60892"/>
    <w:rsid w:val="00F61E6F"/>
    <w:rsid w:val="00F6431B"/>
    <w:rsid w:val="00F653A1"/>
    <w:rsid w:val="00F659E1"/>
    <w:rsid w:val="00F668FF"/>
    <w:rsid w:val="00F670F7"/>
    <w:rsid w:val="00F71BCF"/>
    <w:rsid w:val="00F71FAA"/>
    <w:rsid w:val="00F72A19"/>
    <w:rsid w:val="00F73385"/>
    <w:rsid w:val="00F738BC"/>
    <w:rsid w:val="00F75244"/>
    <w:rsid w:val="00F75FEE"/>
    <w:rsid w:val="00F76241"/>
    <w:rsid w:val="00F7677E"/>
    <w:rsid w:val="00F768C5"/>
    <w:rsid w:val="00F76F3C"/>
    <w:rsid w:val="00F808C5"/>
    <w:rsid w:val="00F81D0E"/>
    <w:rsid w:val="00F832E1"/>
    <w:rsid w:val="00F83A5F"/>
    <w:rsid w:val="00F842F9"/>
    <w:rsid w:val="00F84DD8"/>
    <w:rsid w:val="00F85369"/>
    <w:rsid w:val="00F858DD"/>
    <w:rsid w:val="00F916DE"/>
    <w:rsid w:val="00F93DC9"/>
    <w:rsid w:val="00F94872"/>
    <w:rsid w:val="00F9547F"/>
    <w:rsid w:val="00F967E0"/>
    <w:rsid w:val="00F96A6A"/>
    <w:rsid w:val="00F97C20"/>
    <w:rsid w:val="00FA0362"/>
    <w:rsid w:val="00FA08AC"/>
    <w:rsid w:val="00FA156D"/>
    <w:rsid w:val="00FA43B6"/>
    <w:rsid w:val="00FA4C14"/>
    <w:rsid w:val="00FA4DEE"/>
    <w:rsid w:val="00FA5D88"/>
    <w:rsid w:val="00FA6D0A"/>
    <w:rsid w:val="00FA751A"/>
    <w:rsid w:val="00FA7AEE"/>
    <w:rsid w:val="00FB0152"/>
    <w:rsid w:val="00FB1482"/>
    <w:rsid w:val="00FB1A63"/>
    <w:rsid w:val="00FB22B7"/>
    <w:rsid w:val="00FB29A4"/>
    <w:rsid w:val="00FB33E4"/>
    <w:rsid w:val="00FB3858"/>
    <w:rsid w:val="00FB46BD"/>
    <w:rsid w:val="00FB5641"/>
    <w:rsid w:val="00FB63A1"/>
    <w:rsid w:val="00FB6C2B"/>
    <w:rsid w:val="00FB6F0C"/>
    <w:rsid w:val="00FC11FE"/>
    <w:rsid w:val="00FC18E0"/>
    <w:rsid w:val="00FC19AE"/>
    <w:rsid w:val="00FC20C3"/>
    <w:rsid w:val="00FC29BA"/>
    <w:rsid w:val="00FC3B63"/>
    <w:rsid w:val="00FC3CE3"/>
    <w:rsid w:val="00FC3E02"/>
    <w:rsid w:val="00FC5A1A"/>
    <w:rsid w:val="00FC5CFA"/>
    <w:rsid w:val="00FC64E4"/>
    <w:rsid w:val="00FD31D4"/>
    <w:rsid w:val="00FD554D"/>
    <w:rsid w:val="00FD5B24"/>
    <w:rsid w:val="00FE04C8"/>
    <w:rsid w:val="00FE05E8"/>
    <w:rsid w:val="00FE1231"/>
    <w:rsid w:val="00FE30C5"/>
    <w:rsid w:val="00FE31E9"/>
    <w:rsid w:val="00FE362B"/>
    <w:rsid w:val="00FE37EF"/>
    <w:rsid w:val="00FE38BD"/>
    <w:rsid w:val="00FE4C63"/>
    <w:rsid w:val="00FE5C16"/>
    <w:rsid w:val="00FE7B97"/>
    <w:rsid w:val="00FF0D93"/>
    <w:rsid w:val="00FF27AF"/>
    <w:rsid w:val="00FF322C"/>
    <w:rsid w:val="00FF32B1"/>
    <w:rsid w:val="00FF373C"/>
    <w:rsid w:val="00FF3EFF"/>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B95F6D55115B4E02994DF8CDB2E48F12"/>
        <w:category>
          <w:name w:val="General"/>
          <w:gallery w:val="placeholder"/>
        </w:category>
        <w:types>
          <w:type w:val="bbPlcHdr"/>
        </w:types>
        <w:behaviors>
          <w:behavior w:val="content"/>
        </w:behaviors>
        <w:guid w:val="{F37E3672-B25A-4D2F-8628-4C94BE7E2108}"/>
      </w:docPartPr>
      <w:docPartBody>
        <w:p w:rsidR="008E3059" w:rsidRDefault="003B480F" w:rsidP="003B480F">
          <w:pPr>
            <w:pStyle w:val="B95F6D55115B4E02994DF8CDB2E48F12"/>
          </w:pPr>
          <w:r w:rsidRPr="00FD0575">
            <w:rPr>
              <w:rStyle w:val="PlaceholderText"/>
            </w:rPr>
            <w:t>[Title]</w:t>
          </w:r>
        </w:p>
      </w:docPartBody>
    </w:docPart>
    <w:docPart>
      <w:docPartPr>
        <w:name w:val="591DA2745E504A0CA11280C1586A4B00"/>
        <w:category>
          <w:name w:val="General"/>
          <w:gallery w:val="placeholder"/>
        </w:category>
        <w:types>
          <w:type w:val="bbPlcHdr"/>
        </w:types>
        <w:behaviors>
          <w:behavior w:val="content"/>
        </w:behaviors>
        <w:guid w:val="{2990FC34-5B00-48F3-B700-6E27A0ECF8F0}"/>
      </w:docPartPr>
      <w:docPartBody>
        <w:p w:rsidR="008E3059" w:rsidRDefault="003B480F" w:rsidP="003B480F">
          <w:pPr>
            <w:pStyle w:val="591DA2745E504A0CA11280C1586A4B00"/>
          </w:pPr>
          <w:r w:rsidRPr="00FD057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MS Gothic"/>
    <w:panose1 w:val="00000000000000000000"/>
    <w:charset w:val="00"/>
    <w:family w:val="auto"/>
    <w:notTrueType/>
    <w:pitch w:val="default"/>
    <w:sig w:usb0="00000003" w:usb1="08070000" w:usb2="00000010" w:usb3="00000000" w:csb0="00020001" w:csb1="00000000"/>
  </w:font>
  <w:font w:name="Arial-Bold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608"/>
    <w:rsid w:val="00012417"/>
    <w:rsid w:val="00033225"/>
    <w:rsid w:val="0006141F"/>
    <w:rsid w:val="0028322A"/>
    <w:rsid w:val="003B480F"/>
    <w:rsid w:val="00481F5D"/>
    <w:rsid w:val="004E211E"/>
    <w:rsid w:val="00862B13"/>
    <w:rsid w:val="008E3059"/>
    <w:rsid w:val="00965608"/>
    <w:rsid w:val="00A43775"/>
    <w:rsid w:val="00B3759C"/>
    <w:rsid w:val="00C21573"/>
    <w:rsid w:val="00CD3A86"/>
    <w:rsid w:val="00DE4343"/>
    <w:rsid w:val="00E60AF1"/>
    <w:rsid w:val="00E74829"/>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80F"/>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D02C21B155C34741AD423C82A736DBED">
    <w:name w:val="D02C21B155C34741AD423C82A736DBED"/>
    <w:rsid w:val="00012417"/>
  </w:style>
  <w:style w:type="paragraph" w:customStyle="1" w:styleId="E0F0E248C2074DB18CC3D32B830C3165">
    <w:name w:val="E0F0E248C2074DB18CC3D32B830C3165"/>
    <w:rsid w:val="00DE4343"/>
  </w:style>
  <w:style w:type="paragraph" w:customStyle="1" w:styleId="D41CAE7D53824E4BB73531B99B7C0D28">
    <w:name w:val="D41CAE7D53824E4BB73531B99B7C0D28"/>
    <w:rsid w:val="00E74829"/>
  </w:style>
  <w:style w:type="paragraph" w:customStyle="1" w:styleId="5846CB209B974FBD8582499199B0483A">
    <w:name w:val="5846CB209B974FBD8582499199B0483A"/>
    <w:rsid w:val="00E74829"/>
  </w:style>
  <w:style w:type="paragraph" w:customStyle="1" w:styleId="C5422E1B0944408D982303790556C8A1">
    <w:name w:val="C5422E1B0944408D982303790556C8A1"/>
    <w:rsid w:val="00E74829"/>
  </w:style>
  <w:style w:type="paragraph" w:customStyle="1" w:styleId="5AB9D229AA0F4453879133D463822449">
    <w:name w:val="5AB9D229AA0F4453879133D463822449"/>
    <w:rsid w:val="00E74829"/>
  </w:style>
  <w:style w:type="paragraph" w:customStyle="1" w:styleId="0978B69A6012427ABE89956B0A889D5D">
    <w:name w:val="0978B69A6012427ABE89956B0A889D5D"/>
    <w:rsid w:val="00E74829"/>
  </w:style>
  <w:style w:type="paragraph" w:customStyle="1" w:styleId="EA933E49B4E34EA79D14DCC7E58362A4">
    <w:name w:val="EA933E49B4E34EA79D14DCC7E58362A4"/>
    <w:rsid w:val="00E74829"/>
  </w:style>
  <w:style w:type="paragraph" w:customStyle="1" w:styleId="B16504EDA7124094829893375C0F5D97">
    <w:name w:val="B16504EDA7124094829893375C0F5D97"/>
    <w:rsid w:val="00E74829"/>
  </w:style>
  <w:style w:type="paragraph" w:customStyle="1" w:styleId="0BD1CFE952524427951E8CA865B03CC6">
    <w:name w:val="0BD1CFE952524427951E8CA865B03CC6"/>
    <w:rsid w:val="00E74829"/>
  </w:style>
  <w:style w:type="paragraph" w:customStyle="1" w:styleId="77AE7A1AC86E489B8821417958921BCE">
    <w:name w:val="77AE7A1AC86E489B8821417958921BCE"/>
    <w:rsid w:val="00E74829"/>
  </w:style>
  <w:style w:type="paragraph" w:customStyle="1" w:styleId="044937B58D06452E98A9ABE083759F88">
    <w:name w:val="044937B58D06452E98A9ABE083759F88"/>
    <w:rsid w:val="00E74829"/>
  </w:style>
  <w:style w:type="paragraph" w:customStyle="1" w:styleId="6E97E6305E744C5E87E6B4C2FA093C14">
    <w:name w:val="6E97E6305E744C5E87E6B4C2FA093C14"/>
    <w:rsid w:val="00E74829"/>
  </w:style>
  <w:style w:type="paragraph" w:customStyle="1" w:styleId="A14AAE44645940C79FC7D7F6B909923E">
    <w:name w:val="A14AAE44645940C79FC7D7F6B909923E"/>
    <w:rsid w:val="00E74829"/>
  </w:style>
  <w:style w:type="paragraph" w:customStyle="1" w:styleId="E83D414CFF064D1A9A79CADBBBE8DFA8">
    <w:name w:val="E83D414CFF064D1A9A79CADBBBE8DFA8"/>
    <w:rsid w:val="00E74829"/>
  </w:style>
  <w:style w:type="paragraph" w:customStyle="1" w:styleId="B95F6D55115B4E02994DF8CDB2E48F12">
    <w:name w:val="B95F6D55115B4E02994DF8CDB2E48F12"/>
    <w:rsid w:val="003B480F"/>
  </w:style>
  <w:style w:type="paragraph" w:customStyle="1" w:styleId="591DA2745E504A0CA11280C1586A4B00">
    <w:name w:val="591DA2745E504A0CA11280C1586A4B00"/>
    <w:rsid w:val="003B48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CF820-7AFB-49C8-8077-AC95CA9EF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1198</Words>
  <Characters>5659</Characters>
  <Application>Microsoft Office Word</Application>
  <DocSecurity>0</DocSecurity>
  <Lines>254</Lines>
  <Paragraphs>77</Paragraphs>
  <ScaleCrop>false</ScaleCrop>
  <HeadingPairs>
    <vt:vector size="2" baseType="variant">
      <vt:variant>
        <vt:lpstr>Title</vt:lpstr>
      </vt:variant>
      <vt:variant>
        <vt:i4>1</vt:i4>
      </vt:variant>
    </vt:vector>
  </HeadingPairs>
  <TitlesOfParts>
    <vt:vector size="1" baseType="lpstr">
      <vt:lpstr>doc.: IEEE 802.11-19/1086r1</vt:lpstr>
    </vt:vector>
  </TitlesOfParts>
  <Company>Intel Corporation</Company>
  <LinksUpToDate>false</LinksUpToDate>
  <CharactersWithSpaces>6790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802.11-19/1086r2</dc:title>
  <dc:subject>Submission</dc:subject>
  <dc:creator>minyoung.park@intel.com</dc:creator>
  <cp:keywords>CTPClassification=CTP_NT</cp:keywords>
  <cp:lastModifiedBy>Park, Minyoung</cp:lastModifiedBy>
  <cp:revision>3</cp:revision>
  <cp:lastPrinted>2010-05-04T02:47:00Z</cp:lastPrinted>
  <dcterms:created xsi:type="dcterms:W3CDTF">2019-07-16T15:21:00Z</dcterms:created>
  <dcterms:modified xsi:type="dcterms:W3CDTF">2019-07-16T15:22:00Z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5f617483-3eeb-456e-94d4-11a90493f1d6</vt:lpwstr>
  </property>
  <property fmtid="{D5CDD505-2E9C-101B-9397-08002B2CF9AE}" pid="4" name="CTP_TimeStamp">
    <vt:lpwstr>2019-07-16 15:22:36Z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