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5FB76F2F" w:rsidR="00CA09B2" w:rsidRDefault="00CA09B2">
            <w:pPr>
              <w:pStyle w:val="T2"/>
              <w:ind w:left="0"/>
              <w:rPr>
                <w:sz w:val="20"/>
              </w:rPr>
            </w:pPr>
            <w:r>
              <w:rPr>
                <w:sz w:val="20"/>
              </w:rPr>
              <w:t>Date:</w:t>
            </w:r>
            <w:r>
              <w:rPr>
                <w:b w:val="0"/>
                <w:sz w:val="20"/>
              </w:rPr>
              <w:t xml:space="preserve">  </w:t>
            </w:r>
            <w:r w:rsidR="0047743C">
              <w:rPr>
                <w:b w:val="0"/>
                <w:sz w:val="20"/>
              </w:rPr>
              <w:t>2019-11</w:t>
            </w:r>
            <w:r w:rsidR="005D45E8">
              <w:rPr>
                <w:b w:val="0"/>
                <w:sz w:val="20"/>
              </w:rPr>
              <w:t>-</w:t>
            </w:r>
            <w:r w:rsidR="0047743C">
              <w:rPr>
                <w:b w:val="0"/>
                <w:sz w:val="20"/>
              </w:rPr>
              <w:t>0</w:t>
            </w:r>
            <w:r w:rsidR="00B4597F">
              <w:rPr>
                <w:b w:val="0"/>
                <w:sz w:val="20"/>
              </w:rPr>
              <w:t>6</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6A899053" w:rsidR="00CE557F" w:rsidRDefault="00107E4C" w:rsidP="00107E4C">
            <w:pPr>
              <w:pStyle w:val="T2"/>
              <w:spacing w:after="0"/>
              <w:ind w:left="0" w:right="0"/>
              <w:jc w:val="left"/>
              <w:rPr>
                <w:b w:val="0"/>
                <w:sz w:val="20"/>
              </w:rPr>
            </w:pPr>
            <w:r w:rsidRPr="00F42F43">
              <w:rPr>
                <w:b w:val="0"/>
                <w:sz w:val="20"/>
              </w:rPr>
              <w:t>3655 N 1st St, San Jose, CA 95134</w:t>
            </w: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B317B3">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02BD4E6F" w:rsidR="00CE557F" w:rsidRDefault="00B317B3" w:rsidP="00B317B3">
            <w:pPr>
              <w:pStyle w:val="T2"/>
              <w:spacing w:after="0"/>
              <w:ind w:left="0" w:right="0"/>
              <w:jc w:val="left"/>
              <w:rPr>
                <w:b w:val="0"/>
                <w:sz w:val="20"/>
              </w:rPr>
            </w:pPr>
            <w:r>
              <w:rPr>
                <w:b w:val="0"/>
                <w:sz w:val="20"/>
              </w:rPr>
              <w:t>Roy Want</w:t>
            </w:r>
          </w:p>
        </w:tc>
        <w:tc>
          <w:tcPr>
            <w:tcW w:w="2064" w:type="dxa"/>
            <w:vAlign w:val="center"/>
          </w:tcPr>
          <w:p w14:paraId="480F6BFC" w14:textId="66389782" w:rsidR="00CE557F" w:rsidRDefault="00B317B3" w:rsidP="00CE557F">
            <w:pPr>
              <w:pStyle w:val="T2"/>
              <w:spacing w:after="0"/>
              <w:ind w:left="0" w:right="0"/>
              <w:rPr>
                <w:b w:val="0"/>
                <w:sz w:val="20"/>
              </w:rPr>
            </w:pPr>
            <w:r>
              <w:rPr>
                <w:b w:val="0"/>
                <w:sz w:val="20"/>
              </w:rPr>
              <w:t>Google</w:t>
            </w: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24193490" w:rsidR="00CE557F" w:rsidRPr="00B317B3" w:rsidRDefault="00B317B3" w:rsidP="00B317B3">
            <w:pPr>
              <w:pStyle w:val="T2"/>
              <w:spacing w:after="0"/>
              <w:ind w:left="0" w:right="0"/>
              <w:jc w:val="left"/>
              <w:rPr>
                <w:sz w:val="16"/>
              </w:rPr>
            </w:pPr>
            <w:r w:rsidRPr="00B317B3">
              <w:rPr>
                <w:sz w:val="16"/>
              </w:rPr>
              <w:t>roywant@google.com</w:t>
            </w: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455677" w:rsidRDefault="00455677">
                            <w:pPr>
                              <w:pStyle w:val="T1"/>
                              <w:spacing w:after="120"/>
                            </w:pPr>
                            <w:r>
                              <w:t>Abstract</w:t>
                            </w:r>
                          </w:p>
                          <w:p w14:paraId="08154BE9" w14:textId="77777777" w:rsidR="00455677" w:rsidRDefault="00455677" w:rsidP="00F07A44">
                            <w:pPr>
                              <w:jc w:val="both"/>
                            </w:pPr>
                            <w:r>
                              <w:t>This document proposes resolutions to comments related Phase Shift TOA in Passive Location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55B183B4" w:rsidR="00455677" w:rsidRDefault="00455677" w:rsidP="00F07A44">
                            <w:pPr>
                              <w:jc w:val="both"/>
                            </w:pPr>
                            <w:r>
                              <w:t>TGaz LB240 CIDs addressed: 1515, and 1563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455677" w:rsidRDefault="00455677">
                      <w:pPr>
                        <w:pStyle w:val="T1"/>
                        <w:spacing w:after="120"/>
                      </w:pPr>
                      <w:r>
                        <w:t>Abstract</w:t>
                      </w:r>
                    </w:p>
                    <w:p w14:paraId="08154BE9" w14:textId="77777777" w:rsidR="00455677" w:rsidRDefault="00455677" w:rsidP="00F07A44">
                      <w:pPr>
                        <w:jc w:val="both"/>
                      </w:pPr>
                      <w:r>
                        <w:t>This document proposes resolutions to comments related Phase Shift TOA in Passive Location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55B183B4" w:rsidR="00455677" w:rsidRDefault="00455677" w:rsidP="00F07A44">
                      <w:pPr>
                        <w:jc w:val="both"/>
                      </w:pPr>
                      <w:r>
                        <w:t>TGaz LB240 CIDs addressed: 1515, and 1563</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In the current draft phase shift TOA reporting is specifed for TB Ranging. As Passive Location Ranging is a sub-variant of TB Ranging it is natural that we also should be allowed do use   phase shift TOA reporting also there. Thus we should explicitly allow this and make the necessary additions the the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Explicitly allow phase shift TOA reporting in Passive Location Ranging, make the necessary additions the the LMR reporting formats for Passive Location Ranging, and add description for how phase shift TOA reporting works in Passive Location Ranging.</w:t>
            </w:r>
          </w:p>
        </w:tc>
        <w:tc>
          <w:tcPr>
            <w:tcW w:w="1776" w:type="dxa"/>
          </w:tcPr>
          <w:p w14:paraId="4CD86852" w14:textId="2A278CDE" w:rsidR="00F07A44" w:rsidRDefault="00F07A44" w:rsidP="00F07A44">
            <w:pPr>
              <w:rPr>
                <w:rFonts w:ascii="Calibri" w:hAnsi="Calibri" w:cs="Calibri"/>
                <w:color w:val="000000"/>
                <w:szCs w:val="22"/>
              </w:rPr>
            </w:pPr>
            <w:r w:rsidRPr="00AD76D2">
              <w:t>Revise. See change</w:t>
            </w:r>
            <w:r>
              <w:t>s to amendment text in 11/1043r</w:t>
            </w:r>
            <w:r w:rsidR="00264D76">
              <w:t>5</w:t>
            </w:r>
            <w:r w:rsidRPr="00AD76D2">
              <w:t>.</w:t>
            </w:r>
          </w:p>
        </w:tc>
      </w:tr>
      <w:tr w:rsidR="00225A45" w:rsidRPr="00037216" w14:paraId="2F61E48D" w14:textId="77777777" w:rsidTr="006E5CF7">
        <w:trPr>
          <w:trHeight w:val="900"/>
        </w:trPr>
        <w:tc>
          <w:tcPr>
            <w:tcW w:w="656" w:type="dxa"/>
          </w:tcPr>
          <w:p w14:paraId="1307A573" w14:textId="5989B908" w:rsidR="00225A45" w:rsidRPr="00AD76D2" w:rsidRDefault="00225A45" w:rsidP="00F07A44">
            <w:r>
              <w:t>1563</w:t>
            </w:r>
          </w:p>
        </w:tc>
        <w:tc>
          <w:tcPr>
            <w:tcW w:w="821" w:type="dxa"/>
          </w:tcPr>
          <w:p w14:paraId="2762DD8F" w14:textId="4C9D1BB8" w:rsidR="00225A45" w:rsidRPr="00AD76D2" w:rsidRDefault="00225A45" w:rsidP="00F07A44">
            <w:r>
              <w:t>118.01</w:t>
            </w:r>
          </w:p>
        </w:tc>
        <w:tc>
          <w:tcPr>
            <w:tcW w:w="1543" w:type="dxa"/>
          </w:tcPr>
          <w:p w14:paraId="16DA73F2" w14:textId="1F576B9C" w:rsidR="00225A45" w:rsidRPr="00AD76D2" w:rsidRDefault="00225A45" w:rsidP="00F07A44">
            <w:r w:rsidRPr="00225A45">
              <w:t>11.22.6.4.6a</w:t>
            </w:r>
          </w:p>
        </w:tc>
        <w:tc>
          <w:tcPr>
            <w:tcW w:w="2308" w:type="dxa"/>
          </w:tcPr>
          <w:p w14:paraId="559EB8D8" w14:textId="4EB23DFE" w:rsidR="00225A45" w:rsidRPr="00AD76D2" w:rsidRDefault="00225A45" w:rsidP="00F07A44">
            <w:r w:rsidRPr="00225A45">
              <w:t>We also need to have a figure depicting the Timing diagram of a Measurement Sounding part in Passive Location Ranging based on phase shift of UL NDP and DL NDP. Such a figure is missing.</w:t>
            </w:r>
          </w:p>
        </w:tc>
        <w:tc>
          <w:tcPr>
            <w:tcW w:w="2246" w:type="dxa"/>
          </w:tcPr>
          <w:p w14:paraId="45261D92" w14:textId="1858DCE1" w:rsidR="00225A45" w:rsidRPr="00AD76D2" w:rsidRDefault="00225A45" w:rsidP="00F07A44">
            <w:r w:rsidRPr="00225A45">
              <w:t>Add the missing figure for the Passive Location Ranging case as per the comment.</w:t>
            </w:r>
          </w:p>
        </w:tc>
        <w:tc>
          <w:tcPr>
            <w:tcW w:w="1776" w:type="dxa"/>
          </w:tcPr>
          <w:p w14:paraId="6249417B" w14:textId="77777777" w:rsidR="00225A45" w:rsidRPr="00AD76D2" w:rsidRDefault="00225A45" w:rsidP="00F07A44"/>
        </w:tc>
      </w:tr>
    </w:tbl>
    <w:p w14:paraId="62543709" w14:textId="77777777" w:rsidR="00037216" w:rsidRDefault="00037216" w:rsidP="00037216">
      <w:pPr>
        <w:rPr>
          <w:b/>
          <w:bCs/>
        </w:rPr>
      </w:pPr>
    </w:p>
    <w:p w14:paraId="0AC6594C" w14:textId="77777777" w:rsidR="007630CD" w:rsidRDefault="007630CD" w:rsidP="000405C1">
      <w:pPr>
        <w:rPr>
          <w:b/>
          <w:bCs/>
          <w:i/>
          <w:iCs/>
        </w:rPr>
      </w:pPr>
    </w:p>
    <w:p w14:paraId="1B412449" w14:textId="01C557CF" w:rsidR="000405C1" w:rsidRDefault="000405C1" w:rsidP="000405C1">
      <w:pPr>
        <w:rPr>
          <w:b/>
          <w:bCs/>
          <w:i/>
          <w:iCs/>
        </w:rPr>
      </w:pPr>
      <w:r>
        <w:rPr>
          <w:b/>
          <w:bCs/>
          <w:i/>
          <w:iCs/>
        </w:rPr>
        <w:t>TGaz Editor: Change the text in subclause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1" w:author="Erik Lindskog" w:date="2019-09-16T14:54:00Z"/>
          <w:b/>
          <w:bCs/>
        </w:rPr>
      </w:pPr>
      <w:ins w:id="2" w:author="Erik Lindskog" w:date="2019-09-16T14:54:00Z">
        <w:r w:rsidRPr="000405C1">
          <w:rPr>
            <w:b/>
            <w:bCs/>
          </w:rPr>
          <w:t>PSTA passive STA.</w:t>
        </w:r>
      </w:ins>
    </w:p>
    <w:p w14:paraId="435D5F98" w14:textId="77777777" w:rsidR="000405C1" w:rsidRDefault="000405C1" w:rsidP="000405C1">
      <w:pPr>
        <w:rPr>
          <w:ins w:id="3" w:author="Erik Lindskog" w:date="2019-09-16T14:54:00Z"/>
          <w:b/>
          <w:bCs/>
        </w:rPr>
      </w:pPr>
      <w:ins w:id="4" w:author="Erik Lindskog" w:date="2019-09-16T14:54:00Z">
        <w:r>
          <w:rPr>
            <w:b/>
            <w:bCs/>
          </w:rPr>
          <w:t>PS-TOA phase shift TOA</w:t>
        </w:r>
      </w:ins>
    </w:p>
    <w:p w14:paraId="34CFBE94" w14:textId="77777777" w:rsidR="000405C1" w:rsidRDefault="000405C1" w:rsidP="000405C1">
      <w:pPr>
        <w:rPr>
          <w:b/>
          <w:bCs/>
        </w:rPr>
      </w:pPr>
    </w:p>
    <w:p w14:paraId="20CF1207" w14:textId="4FCF8144" w:rsidR="000405C1" w:rsidRDefault="000405C1" w:rsidP="000405C1">
      <w:pPr>
        <w:rPr>
          <w:b/>
          <w:bCs/>
          <w:i/>
          <w:iCs/>
        </w:rPr>
      </w:pPr>
      <w:r>
        <w:rPr>
          <w:b/>
          <w:bCs/>
          <w:i/>
          <w:iCs/>
        </w:rPr>
        <w:t>TGaz Editor: Chan</w:t>
      </w:r>
      <w:r w:rsidR="00670C02">
        <w:rPr>
          <w:b/>
          <w:bCs/>
          <w:i/>
          <w:iCs/>
        </w:rPr>
        <w:t>ge the text in Section 9.4.2.285</w:t>
      </w:r>
      <w:r>
        <w:rPr>
          <w:b/>
          <w:bCs/>
          <w:i/>
          <w:iCs/>
        </w:rPr>
        <w:t xml:space="preserve"> (</w:t>
      </w:r>
      <w:r>
        <w:rPr>
          <w:b/>
          <w:bCs/>
          <w:szCs w:val="22"/>
        </w:rPr>
        <w:t xml:space="preserve">ISTA </w:t>
      </w:r>
      <w:r w:rsidRPr="00DD3DAB">
        <w:rPr>
          <w:b/>
          <w:bCs/>
          <w:szCs w:val="22"/>
        </w:rPr>
        <w:t>Passive Location Measurement Report</w:t>
      </w:r>
      <w:r>
        <w:rPr>
          <w:b/>
          <w:bCs/>
          <w:szCs w:val="22"/>
        </w:rPr>
        <w:t xml:space="preserve"> element</w:t>
      </w:r>
      <w:r>
        <w:rPr>
          <w:b/>
          <w:bCs/>
          <w:i/>
          <w:iCs/>
        </w:rPr>
        <w:t xml:space="preserve">) as follows: </w:t>
      </w:r>
    </w:p>
    <w:p w14:paraId="42F35D5A" w14:textId="77777777" w:rsidR="000405C1" w:rsidRPr="00095627" w:rsidRDefault="000405C1" w:rsidP="000405C1">
      <w:pPr>
        <w:jc w:val="both"/>
      </w:pPr>
    </w:p>
    <w:p w14:paraId="0D511220" w14:textId="61A27406" w:rsidR="000405C1" w:rsidRPr="00DD3DAB" w:rsidRDefault="000405C1" w:rsidP="000405C1">
      <w:pPr>
        <w:rPr>
          <w:b/>
          <w:bCs/>
          <w:szCs w:val="22"/>
        </w:rPr>
      </w:pPr>
      <w:r>
        <w:rPr>
          <w:b/>
          <w:bCs/>
          <w:szCs w:val="22"/>
        </w:rPr>
        <w:lastRenderedPageBreak/>
        <w:t>9.4.2.28</w:t>
      </w:r>
      <w:r w:rsidR="00AA7F71">
        <w:rPr>
          <w:b/>
          <w:bCs/>
          <w:szCs w:val="22"/>
        </w:rPr>
        <w:t>5</w:t>
      </w:r>
      <w:r w:rsidRPr="00DD3DAB">
        <w:rPr>
          <w:b/>
          <w:bCs/>
          <w:szCs w:val="22"/>
        </w:rPr>
        <w:t xml:space="preserve"> </w:t>
      </w:r>
      <w:r>
        <w:rPr>
          <w:b/>
          <w:bCs/>
          <w:szCs w:val="22"/>
        </w:rPr>
        <w:t xml:space="preserve">ISTA </w:t>
      </w:r>
      <w:r w:rsidRPr="00DD3DAB">
        <w:rPr>
          <w:b/>
          <w:bCs/>
          <w:szCs w:val="22"/>
        </w:rPr>
        <w:t xml:space="preserve">Passive </w:t>
      </w:r>
      <w:ins w:id="5" w:author="Erik Lindskog" w:date="2019-11-02T13:44:00Z">
        <w:r w:rsidR="009A1C7C">
          <w:rPr>
            <w:b/>
            <w:bCs/>
            <w:szCs w:val="22"/>
          </w:rPr>
          <w:t xml:space="preserve">TB Ranging </w:t>
        </w:r>
      </w:ins>
      <w:del w:id="6" w:author="Erik Lindskog" w:date="2019-11-02T13:45:00Z">
        <w:r w:rsidRPr="00DD3DAB" w:rsidDel="009A1C7C">
          <w:rPr>
            <w:b/>
            <w:bCs/>
            <w:szCs w:val="22"/>
          </w:rPr>
          <w:delText>Location</w:delText>
        </w:r>
      </w:del>
      <w:r w:rsidRPr="00DD3DAB">
        <w:rPr>
          <w:b/>
          <w:bCs/>
          <w:szCs w:val="22"/>
        </w:rPr>
        <w:t xml:space="preserve"> 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Pr="00DD3DAB" w:rsidRDefault="000405C1" w:rsidP="000405C1">
      <w:pPr>
        <w:rPr>
          <w:sz w:val="20"/>
        </w:rPr>
      </w:pPr>
      <w:ins w:id="7"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ins w:id="8" w:author="Erik Lindskog" w:date="2019-09-16T14:56:00Z">
        <w:r>
          <w:rPr>
            <w:sz w:val="20"/>
            <w:lang w:val="en-US" w:bidi="he-IL"/>
          </w:rPr>
          <w:t>sub</w:t>
        </w:r>
      </w:ins>
      <w:r w:rsidRPr="00A2399C">
        <w:rPr>
          <w:sz w:val="20"/>
          <w:lang w:val="en-US" w:bidi="he-IL"/>
        </w:rPr>
        <w:t>fi</w:t>
      </w:r>
      <w:r>
        <w:rPr>
          <w:sz w:val="20"/>
          <w:lang w:val="en-US" w:bidi="he-IL"/>
        </w:rPr>
        <w:t>elds defined as in Figure 9-1024</w:t>
      </w:r>
      <w:r w:rsidRPr="00A2399C">
        <w:rPr>
          <w:sz w:val="20"/>
          <w:lang w:val="en-US" w:bidi="he-IL"/>
        </w:rPr>
        <w:t>.</w:t>
      </w: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C1212B">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C1212B">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9"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10"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1" w:author="Erik Lindskog" w:date="2019-09-16T15:08:00Z">
              <w:r w:rsidR="007630CD">
                <w:rPr>
                  <w:rFonts w:ascii="Calibri" w:hAnsi="Calibri"/>
                  <w:color w:val="000000"/>
                  <w:szCs w:val="22"/>
                  <w:lang w:val="en-US" w:bidi="he-IL"/>
                </w:rPr>
                <w:t>2</w:t>
              </w:r>
            </w:ins>
            <w:del w:id="12"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3" w:author="Erik Lindskog" w:date="2019-09-16T15:08:00Z">
              <w:r w:rsidR="007630CD">
                <w:rPr>
                  <w:rFonts w:ascii="Calibri" w:hAnsi="Calibri"/>
                  <w:color w:val="000000"/>
                  <w:szCs w:val="22"/>
                  <w:lang w:val="en-US" w:bidi="he-IL"/>
                </w:rPr>
                <w:t>3</w:t>
              </w:r>
            </w:ins>
            <w:del w:id="14"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5" w:author="Erik Lindskog" w:date="2019-09-16T15:08:00Z">
              <w:r w:rsidR="007630CD">
                <w:rPr>
                  <w:rFonts w:ascii="Calibri" w:hAnsi="Calibri"/>
                  <w:color w:val="000000"/>
                  <w:szCs w:val="22"/>
                  <w:lang w:val="en-US" w:bidi="he-IL"/>
                </w:rPr>
                <w:t>50</w:t>
              </w:r>
            </w:ins>
            <w:del w:id="16"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B5</w:t>
            </w:r>
            <w:ins w:id="17" w:author="Erik Lindskog" w:date="2019-09-16T15:08:00Z">
              <w:r w:rsidR="007630CD">
                <w:rPr>
                  <w:rFonts w:ascii="Calibri" w:hAnsi="Calibri"/>
                  <w:color w:val="000000"/>
                  <w:szCs w:val="22"/>
                  <w:lang w:val="en-US" w:bidi="he-IL"/>
                </w:rPr>
                <w:t>1</w:t>
              </w:r>
            </w:ins>
            <w:del w:id="18"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9" w:author="Erik Lindskog" w:date="2019-09-16T15:08:00Z">
              <w:r w:rsidR="007630CD">
                <w:rPr>
                  <w:rFonts w:ascii="Calibri" w:hAnsi="Calibri"/>
                  <w:color w:val="000000"/>
                  <w:szCs w:val="22"/>
                  <w:lang w:val="en-US" w:bidi="he-IL"/>
                </w:rPr>
                <w:t>6</w:t>
              </w:r>
            </w:ins>
            <w:del w:id="20"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21" w:author="Erik Lindskog" w:date="2019-09-16T15:08:00Z">
              <w:r w:rsidR="007630CD">
                <w:rPr>
                  <w:rFonts w:ascii="Calibri" w:hAnsi="Calibri"/>
                  <w:color w:val="000000"/>
                  <w:szCs w:val="22"/>
                  <w:lang w:val="en-US" w:bidi="he-IL"/>
                </w:rPr>
                <w:t>7</w:t>
              </w:r>
            </w:ins>
            <w:del w:id="22"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3" w:author="Erik Lindskog" w:date="2019-09-16T15:13:00Z">
              <w:r w:rsidR="008F7678">
                <w:rPr>
                  <w:rFonts w:ascii="Calibri" w:hAnsi="Calibri"/>
                  <w:color w:val="000000"/>
                  <w:szCs w:val="22"/>
                  <w:lang w:val="en-US" w:bidi="he-IL"/>
                </w:rPr>
                <w:t>8</w:t>
              </w:r>
            </w:ins>
            <w:del w:id="24"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5" w:author="Erik Lindskog" w:date="2019-09-16T15:14:00Z">
              <w:r w:rsidR="00AA7F71">
                <w:rPr>
                  <w:rFonts w:ascii="Calibri" w:hAnsi="Calibri"/>
                  <w:color w:val="000000"/>
                  <w:szCs w:val="22"/>
                  <w:lang w:val="en-US" w:bidi="he-IL"/>
                </w:rPr>
                <w:t>9</w:t>
              </w:r>
            </w:ins>
            <w:del w:id="26"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C1212B">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C1212B">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C1212B">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C1212B">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C1212B">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C1212B">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C1212B">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C1212B">
            <w:pPr>
              <w:rPr>
                <w:sz w:val="20"/>
                <w:lang w:val="en-US" w:bidi="he-IL"/>
              </w:rPr>
            </w:pPr>
            <w:r w:rsidRPr="00DD3DAB">
              <w:rPr>
                <w:sz w:val="20"/>
                <w:lang w:val="en-US" w:bidi="he-IL"/>
              </w:rPr>
              <w:t>Reserved</w:t>
            </w:r>
          </w:p>
        </w:tc>
      </w:tr>
      <w:tr w:rsidR="000405C1" w:rsidRPr="00DD3DAB" w14:paraId="0F271138" w14:textId="77777777" w:rsidTr="00C1212B">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C1212B">
            <w:pPr>
              <w:rPr>
                <w:sz w:val="20"/>
                <w:lang w:val="en-US" w:bidi="he-IL"/>
              </w:rPr>
            </w:pPr>
            <w:ins w:id="27" w:author="Erik Lindskog" w:date="2019-09-16T15:08:00Z">
              <w:r>
                <w:rPr>
                  <w:sz w:val="20"/>
                  <w:lang w:val="en-US" w:bidi="he-IL"/>
                </w:rPr>
                <w:t>2</w:t>
              </w:r>
            </w:ins>
            <w:del w:id="28"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C1212B">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C1212B">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C1212B">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C1212B">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C1212B">
            <w:pPr>
              <w:rPr>
                <w:color w:val="000000"/>
                <w:sz w:val="20"/>
                <w:lang w:val="en-US" w:bidi="he-IL"/>
              </w:rPr>
            </w:pPr>
            <w:ins w:id="29" w:author="Erik Lindskog" w:date="2019-09-16T15:14:00Z">
              <w:r>
                <w:rPr>
                  <w:color w:val="000000"/>
                  <w:sz w:val="20"/>
                  <w:lang w:val="en-US" w:bidi="he-IL"/>
                </w:rPr>
                <w:t>1</w:t>
              </w:r>
            </w:ins>
            <w:del w:id="30"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29F86C8C"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field </w:t>
      </w:r>
      <w:ins w:id="31" w:author="Erik Lindskog" w:date="2019-09-16T15:11:00Z">
        <w:r w:rsidR="000F625F">
          <w:rPr>
            <w:rFonts w:ascii="Arial" w:hAnsi="Arial" w:cs="Arial"/>
            <w:b/>
            <w:bCs/>
            <w:color w:val="000000"/>
            <w:sz w:val="20"/>
            <w:lang w:val="en-US"/>
          </w:rPr>
          <w:t>(#1515)</w:t>
        </w:r>
      </w:ins>
    </w:p>
    <w:p w14:paraId="69D1A59C" w14:textId="77777777" w:rsidR="000405C1" w:rsidRDefault="000405C1" w:rsidP="00E30870">
      <w:pPr>
        <w:jc w:val="center"/>
        <w:rPr>
          <w:highlight w:val="yellow"/>
          <w:lang w:val="en-US"/>
        </w:rPr>
      </w:pPr>
    </w:p>
    <w:p w14:paraId="00122CDF" w14:textId="3227F888" w:rsidR="00AA7F71" w:rsidRPr="0064761C" w:rsidDel="00AA7F71" w:rsidRDefault="00AA7F71" w:rsidP="000405C1">
      <w:pPr>
        <w:rPr>
          <w:del w:id="32" w:author="Erik Lindskog" w:date="2019-09-16T15:18:00Z"/>
          <w:highlight w:val="yellow"/>
          <w:lang w:val="en-US"/>
        </w:rPr>
      </w:pPr>
      <w:ins w:id="33" w:author="Erik Lindskog" w:date="2019-09-16T15:18:00Z">
        <w:r w:rsidRPr="00AA7F71">
          <w:rPr>
            <w:szCs w:val="22"/>
          </w:rPr>
          <w:t>The Type subfield is set according to the Table in Figure 9-1024b. (#1515)</w:t>
        </w:r>
      </w:ins>
      <w:del w:id="34"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5"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C1212B">
        <w:trPr>
          <w:trHeight w:val="765"/>
          <w:ins w:id="36"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C1212B">
            <w:pPr>
              <w:rPr>
                <w:ins w:id="37"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C1212B">
            <w:pPr>
              <w:rPr>
                <w:ins w:id="38" w:author="Erik Lindskog" w:date="2019-09-16T14:57:00Z"/>
                <w:sz w:val="20"/>
                <w:lang w:val="en-US" w:bidi="he-IL"/>
              </w:rPr>
            </w:pPr>
            <w:ins w:id="39"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C1212B">
            <w:pPr>
              <w:rPr>
                <w:ins w:id="40" w:author="Erik Lindskog" w:date="2019-09-16T14:57:00Z"/>
                <w:sz w:val="20"/>
                <w:lang w:val="en-US" w:bidi="he-IL"/>
              </w:rPr>
            </w:pPr>
            <w:ins w:id="41"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C1212B">
            <w:pPr>
              <w:rPr>
                <w:ins w:id="42" w:author="Erik Lindskog" w:date="2019-09-16T14:57:00Z"/>
                <w:sz w:val="20"/>
                <w:lang w:val="en-US" w:bidi="he-IL"/>
              </w:rPr>
            </w:pPr>
            <w:ins w:id="43" w:author="Erik Lindskog" w:date="2019-09-16T14:57:00Z">
              <w:r>
                <w:rPr>
                  <w:sz w:val="20"/>
                  <w:lang w:val="en-US" w:bidi="he-IL"/>
                </w:rPr>
                <w:t>Description</w:t>
              </w:r>
            </w:ins>
          </w:p>
        </w:tc>
      </w:tr>
      <w:tr w:rsidR="000405C1" w:rsidRPr="00DD3DAB" w14:paraId="242DE71B" w14:textId="77777777" w:rsidTr="00C1212B">
        <w:trPr>
          <w:trHeight w:val="765"/>
          <w:ins w:id="44"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C1212B">
            <w:pPr>
              <w:rPr>
                <w:ins w:id="45"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C1212B">
            <w:pPr>
              <w:rPr>
                <w:ins w:id="46" w:author="Erik Lindskog" w:date="2019-09-16T14:57:00Z"/>
                <w:sz w:val="20"/>
                <w:lang w:val="en-US" w:bidi="he-IL"/>
              </w:rPr>
            </w:pPr>
            <w:ins w:id="47"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C1212B">
            <w:pPr>
              <w:rPr>
                <w:ins w:id="48" w:author="Erik Lindskog" w:date="2019-09-16T14:57:00Z"/>
                <w:sz w:val="20"/>
                <w:lang w:val="en-US" w:bidi="he-IL"/>
              </w:rPr>
            </w:pPr>
            <w:ins w:id="49"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C1212B">
            <w:pPr>
              <w:rPr>
                <w:ins w:id="50" w:author="Erik Lindskog" w:date="2019-09-16T14:57:00Z"/>
                <w:sz w:val="20"/>
                <w:lang w:val="en-US" w:bidi="he-IL"/>
              </w:rPr>
            </w:pPr>
            <w:ins w:id="51" w:author="Erik Lindskog" w:date="2019-09-16T14:57:00Z">
              <w:r>
                <w:rPr>
                  <w:sz w:val="20"/>
                  <w:lang w:val="en-US" w:bidi="he-IL"/>
                </w:rPr>
                <w:t>Time of departure time stamp.</w:t>
              </w:r>
            </w:ins>
          </w:p>
        </w:tc>
      </w:tr>
      <w:tr w:rsidR="000405C1" w:rsidRPr="00DD3DAB" w14:paraId="60F6F557" w14:textId="77777777" w:rsidTr="00C1212B">
        <w:trPr>
          <w:trHeight w:val="765"/>
          <w:ins w:id="52"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C1212B">
            <w:pPr>
              <w:rPr>
                <w:ins w:id="53"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C1212B">
            <w:pPr>
              <w:rPr>
                <w:ins w:id="54" w:author="Erik Lindskog" w:date="2019-09-16T14:57:00Z"/>
                <w:sz w:val="20"/>
                <w:lang w:val="en-US" w:bidi="he-IL"/>
              </w:rPr>
            </w:pPr>
            <w:ins w:id="55"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C1212B">
            <w:pPr>
              <w:rPr>
                <w:ins w:id="56" w:author="Erik Lindskog" w:date="2019-09-16T14:57:00Z"/>
                <w:sz w:val="20"/>
                <w:lang w:val="en-US" w:bidi="he-IL"/>
              </w:rPr>
            </w:pPr>
            <w:ins w:id="57"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C1212B">
            <w:pPr>
              <w:rPr>
                <w:ins w:id="58" w:author="Erik Lindskog" w:date="2019-09-16T14:57:00Z"/>
                <w:sz w:val="20"/>
                <w:lang w:val="en-US" w:bidi="he-IL"/>
              </w:rPr>
            </w:pPr>
            <w:ins w:id="59" w:author="Erik Lindskog" w:date="2019-09-16T14:57:00Z">
              <w:r>
                <w:rPr>
                  <w:sz w:val="20"/>
                  <w:lang w:val="en-US" w:bidi="he-IL"/>
                </w:rPr>
                <w:t>Time of arrival time stamp.</w:t>
              </w:r>
            </w:ins>
          </w:p>
        </w:tc>
      </w:tr>
      <w:tr w:rsidR="000405C1" w:rsidRPr="00DD3DAB" w14:paraId="2EA9E381" w14:textId="77777777" w:rsidTr="00C1212B">
        <w:trPr>
          <w:trHeight w:val="765"/>
          <w:ins w:id="60"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C1212B">
            <w:pPr>
              <w:rPr>
                <w:ins w:id="61"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C1212B">
            <w:pPr>
              <w:rPr>
                <w:ins w:id="62" w:author="Erik Lindskog" w:date="2019-09-16T14:57:00Z"/>
                <w:sz w:val="20"/>
                <w:lang w:val="en-US" w:bidi="he-IL"/>
              </w:rPr>
            </w:pPr>
            <w:ins w:id="63"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C1212B">
            <w:pPr>
              <w:rPr>
                <w:ins w:id="64" w:author="Erik Lindskog" w:date="2019-09-16T14:57:00Z"/>
                <w:sz w:val="20"/>
                <w:lang w:val="en-US" w:bidi="he-IL"/>
              </w:rPr>
            </w:pPr>
            <w:ins w:id="65"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C1212B">
            <w:pPr>
              <w:rPr>
                <w:ins w:id="66" w:author="Erik Lindskog" w:date="2019-09-16T14:57:00Z"/>
                <w:sz w:val="20"/>
                <w:lang w:val="en-US" w:bidi="he-IL"/>
              </w:rPr>
            </w:pPr>
            <w:ins w:id="67" w:author="Erik Lindskog" w:date="2019-09-16T14:57:00Z">
              <w:r>
                <w:rPr>
                  <w:sz w:val="20"/>
                  <w:lang w:val="en-US" w:bidi="he-IL"/>
                </w:rPr>
                <w:t>Phase Shift TOA</w:t>
              </w:r>
            </w:ins>
          </w:p>
        </w:tc>
      </w:tr>
      <w:tr w:rsidR="000405C1" w:rsidRPr="00DD3DAB" w14:paraId="6B6B0A74" w14:textId="77777777" w:rsidTr="00C1212B">
        <w:trPr>
          <w:trHeight w:val="765"/>
          <w:ins w:id="68"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C1212B">
            <w:pPr>
              <w:rPr>
                <w:ins w:id="69"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C1212B">
            <w:pPr>
              <w:rPr>
                <w:ins w:id="70" w:author="Erik Lindskog" w:date="2019-09-16T14:57:00Z"/>
                <w:sz w:val="20"/>
                <w:lang w:val="en-US" w:bidi="he-IL"/>
              </w:rPr>
            </w:pPr>
            <w:ins w:id="71"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C1212B">
            <w:pPr>
              <w:rPr>
                <w:ins w:id="72" w:author="Erik Lindskog" w:date="2019-09-16T14:57:00Z"/>
                <w:sz w:val="20"/>
                <w:lang w:val="en-US" w:bidi="he-IL"/>
              </w:rPr>
            </w:pPr>
            <w:ins w:id="73"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C1212B">
            <w:pPr>
              <w:rPr>
                <w:ins w:id="74" w:author="Erik Lindskog" w:date="2019-09-16T14:57:00Z"/>
                <w:sz w:val="20"/>
                <w:lang w:val="en-US" w:bidi="he-IL"/>
              </w:rPr>
            </w:pPr>
            <w:ins w:id="75"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6"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7" w:author="Erik Lindskog" w:date="2019-09-16T14:57:00Z"/>
          <w:rFonts w:ascii="Arial" w:hAnsi="Arial" w:cs="Arial"/>
          <w:color w:val="000000"/>
          <w:sz w:val="20"/>
          <w:lang w:val="en-US"/>
        </w:rPr>
      </w:pPr>
      <w:ins w:id="78"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r>
        <w:rPr>
          <w:b/>
          <w:bCs/>
          <w:i/>
          <w:iCs/>
        </w:rPr>
        <w:t xml:space="preserve">TGaz Editor: Change the text in Section 11.22.6.2 as follows: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5FE38BE4" w:rsidR="000405C1" w:rsidRPr="007F694B" w:rsidRDefault="000405C1" w:rsidP="000405C1">
      <w:pPr>
        <w:pStyle w:val="Default"/>
        <w:rPr>
          <w:u w:val="single"/>
          <w:rPrChange w:id="79" w:author="Erik Lindskog" w:date="2019-09-16T15:21:00Z">
            <w:rPr/>
          </w:rPrChange>
        </w:rPr>
      </w:pPr>
      <w:r w:rsidRPr="007F694B">
        <w:rPr>
          <w:sz w:val="22"/>
          <w:szCs w:val="22"/>
          <w:u w:val="single"/>
          <w:rPrChange w:id="80" w:author="Erik Lindskog" w:date="2019-09-16T15:21:00Z">
            <w:rPr>
              <w:sz w:val="22"/>
              <w:szCs w:val="22"/>
            </w:rPr>
          </w:rPrChange>
        </w:rPr>
        <w:t xml:space="preserve">If the STA in which dot11TriggerBasedRangingRespImplemented, </w:t>
      </w:r>
      <w:del w:id="81" w:author="Erik Lindskog" w:date="2019-09-16T14:58:00Z">
        <w:r w:rsidRPr="007F694B" w:rsidDel="000405C1">
          <w:rPr>
            <w:sz w:val="22"/>
            <w:szCs w:val="22"/>
            <w:u w:val="single"/>
            <w:rPrChange w:id="82" w:author="Erik Lindskog" w:date="2019-09-16T15:21:00Z">
              <w:rPr>
                <w:sz w:val="22"/>
                <w:szCs w:val="22"/>
              </w:rPr>
            </w:rPrChange>
          </w:rPr>
          <w:delText xml:space="preserve">or </w:delText>
        </w:r>
      </w:del>
      <w:r w:rsidRPr="007F694B">
        <w:rPr>
          <w:sz w:val="22"/>
          <w:szCs w:val="22"/>
          <w:u w:val="single"/>
          <w:rPrChange w:id="83" w:author="Erik Lindskog" w:date="2019-09-16T15:21:00Z">
            <w:rPr>
              <w:sz w:val="22"/>
              <w:szCs w:val="22"/>
            </w:rPr>
          </w:rPrChange>
        </w:rPr>
        <w:t xml:space="preserve">dot11NonTriggerBasedRangingRespImplemented, </w:t>
      </w:r>
      <w:ins w:id="84" w:author="Erik Lindskog" w:date="2019-09-16T14:59:00Z">
        <w:r w:rsidRPr="007F694B">
          <w:rPr>
            <w:sz w:val="22"/>
            <w:szCs w:val="22"/>
            <w:u w:val="single"/>
            <w:rPrChange w:id="85" w:author="Erik Lindskog" w:date="2019-09-16T15:21:00Z">
              <w:rPr>
                <w:sz w:val="22"/>
                <w:szCs w:val="22"/>
              </w:rPr>
            </w:rPrChange>
          </w:rPr>
          <w:t xml:space="preserve">dot11PassiveLocationRangingInitiatorActivated, or dot11PassiveLocationRangingResponderActivated </w:t>
        </w:r>
      </w:ins>
      <w:r w:rsidRPr="007F694B">
        <w:rPr>
          <w:sz w:val="22"/>
          <w:szCs w:val="22"/>
          <w:u w:val="single"/>
          <w:rPrChange w:id="86" w:author="Erik Lindskog" w:date="2019-09-16T15:21:00Z">
            <w:rPr>
              <w:sz w:val="22"/>
              <w:szCs w:val="22"/>
            </w:rPr>
          </w:rPrChange>
        </w:rPr>
        <w:t>is true supports</w:t>
      </w:r>
      <w:r w:rsidRPr="007F694B">
        <w:rPr>
          <w:szCs w:val="22"/>
          <w:u w:val="single"/>
          <w:rPrChange w:id="87" w:author="Erik Lindskog" w:date="2019-09-16T15:21:00Z">
            <w:rPr>
              <w:szCs w:val="22"/>
            </w:rPr>
          </w:rPrChange>
        </w:rPr>
        <w:t xml:space="preserve"> </w:t>
      </w:r>
      <w:ins w:id="88" w:author="Erik Lindskog" w:date="2019-09-16T14:59:00Z">
        <w:r w:rsidRPr="007F694B">
          <w:rPr>
            <w:b/>
            <w:szCs w:val="22"/>
            <w:u w:val="single"/>
            <w:rPrChange w:id="89"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90"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91" w:author="Erik Lindskog" w:date="2019-09-16T15:21:00Z">
            <w:rPr>
              <w:sz w:val="22"/>
              <w:szCs w:val="22"/>
            </w:rPr>
          </w:rPrChange>
        </w:rPr>
      </w:pPr>
      <w:r w:rsidRPr="007F694B">
        <w:rPr>
          <w:sz w:val="22"/>
          <w:szCs w:val="22"/>
          <w:u w:val="single"/>
          <w:rPrChange w:id="92"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3" w:author="Erik Lindskog" w:date="2019-09-16T15:21:00Z">
            <w:rPr>
              <w:sz w:val="23"/>
              <w:szCs w:val="23"/>
            </w:rPr>
          </w:rPrChange>
        </w:rPr>
        <w:t xml:space="preserve">2 </w:t>
      </w:r>
      <w:r w:rsidRPr="007F694B">
        <w:rPr>
          <w:sz w:val="22"/>
          <w:szCs w:val="22"/>
          <w:u w:val="single"/>
          <w:rPrChange w:id="94"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5F86E4EF" w:rsidR="00037216" w:rsidRDefault="00037216" w:rsidP="00037216">
      <w:pPr>
        <w:rPr>
          <w:b/>
          <w:bCs/>
          <w:i/>
          <w:iCs/>
        </w:rPr>
      </w:pPr>
      <w:r>
        <w:rPr>
          <w:b/>
          <w:bCs/>
          <w:i/>
          <w:iCs/>
        </w:rPr>
        <w:t xml:space="preserve">TGaz Editor: </w:t>
      </w:r>
      <w:r w:rsidR="00821620">
        <w:rPr>
          <w:b/>
          <w:bCs/>
          <w:i/>
          <w:iCs/>
        </w:rPr>
        <w:t xml:space="preserve">Change the text in </w:t>
      </w:r>
      <w:r w:rsidR="00A9518B">
        <w:rPr>
          <w:b/>
          <w:bCs/>
          <w:i/>
          <w:iCs/>
        </w:rPr>
        <w:t>11.22.6.1.3 (RSTA centric for passive ranging operation overview) D1.2</w:t>
      </w:r>
      <w:r w:rsidR="00B80CC2">
        <w:rPr>
          <w:b/>
          <w:bCs/>
          <w:i/>
          <w:iCs/>
        </w:rPr>
        <w:t xml:space="preserve"> </w:t>
      </w:r>
      <w:r w:rsidR="00A9518B">
        <w:rPr>
          <w:b/>
          <w:bCs/>
          <w:i/>
          <w:iCs/>
        </w:rPr>
        <w:t>P85L15</w:t>
      </w:r>
      <w:r>
        <w:rPr>
          <w:b/>
          <w:bCs/>
          <w:i/>
          <w:iCs/>
        </w:rPr>
        <w:t xml:space="preserve"> as follows:</w:t>
      </w:r>
      <w:r w:rsidR="008B177E">
        <w:rPr>
          <w:b/>
          <w:bCs/>
          <w:i/>
          <w:iCs/>
        </w:rPr>
        <w:t xml:space="preserve"> </w:t>
      </w:r>
    </w:p>
    <w:p w14:paraId="5EDD8DE0" w14:textId="77777777" w:rsidR="00B35D91" w:rsidRDefault="00B35D91" w:rsidP="00037216">
      <w:pPr>
        <w:rPr>
          <w:b/>
          <w:bCs/>
          <w:i/>
          <w:iCs/>
          <w:szCs w:val="22"/>
        </w:rPr>
      </w:pPr>
    </w:p>
    <w:p w14:paraId="7498AEED" w14:textId="3049F135" w:rsidR="003B3F70" w:rsidRDefault="003B3F70" w:rsidP="003B3F70">
      <w:pPr>
        <w:rPr>
          <w:b/>
          <w:bCs/>
          <w:i/>
          <w:iCs/>
          <w:szCs w:val="22"/>
        </w:rPr>
      </w:pPr>
      <w:r w:rsidRPr="00821620">
        <w:rPr>
          <w:b/>
          <w:bCs/>
          <w:i/>
          <w:iCs/>
          <w:szCs w:val="22"/>
        </w:rPr>
        <w:t xml:space="preserve">11.22.6.1.3 </w:t>
      </w:r>
      <w:r w:rsidR="00A756A0">
        <w:rPr>
          <w:b/>
          <w:bCs/>
          <w:i/>
          <w:iCs/>
          <w:szCs w:val="22"/>
        </w:rPr>
        <w:t xml:space="preserve">Passive </w:t>
      </w:r>
      <w:ins w:id="95" w:author="Erik Lindskog" w:date="2019-11-02T13:50:00Z">
        <w:r w:rsidR="009A1C7C">
          <w:rPr>
            <w:b/>
            <w:bCs/>
            <w:i/>
            <w:iCs/>
            <w:szCs w:val="22"/>
          </w:rPr>
          <w:t>TB</w:t>
        </w:r>
      </w:ins>
      <w:del w:id="96" w:author="Erik Lindskog" w:date="2019-11-02T13:50:00Z">
        <w:r w:rsidR="00A756A0" w:rsidDel="009A1C7C">
          <w:rPr>
            <w:b/>
            <w:bCs/>
            <w:i/>
            <w:iCs/>
            <w:szCs w:val="22"/>
          </w:rPr>
          <w:delText>Location</w:delText>
        </w:r>
      </w:del>
      <w:r w:rsidR="00A756A0">
        <w:rPr>
          <w:b/>
          <w:bCs/>
          <w:i/>
          <w:iCs/>
          <w:szCs w:val="22"/>
        </w:rPr>
        <w:t xml:space="preserve">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2FE4DF9C" w:rsidR="00D41136" w:rsidRDefault="00D41136" w:rsidP="00821620">
      <w:pPr>
        <w:rPr>
          <w:bCs/>
          <w:iCs/>
          <w:szCs w:val="22"/>
        </w:rPr>
      </w:pPr>
      <w:r w:rsidRPr="00727CB8">
        <w:rPr>
          <w:bCs/>
          <w:iCs/>
          <w:szCs w:val="22"/>
        </w:rPr>
        <w:t>P</w:t>
      </w:r>
      <w:r>
        <w:rPr>
          <w:bCs/>
          <w:iCs/>
          <w:szCs w:val="22"/>
        </w:rPr>
        <w:t xml:space="preserve">assive </w:t>
      </w:r>
      <w:ins w:id="97" w:author="Erik Lindskog" w:date="2019-11-02T13:50:00Z">
        <w:r w:rsidR="009A1C7C">
          <w:rPr>
            <w:bCs/>
            <w:iCs/>
            <w:szCs w:val="22"/>
          </w:rPr>
          <w:t>TB</w:t>
        </w:r>
      </w:ins>
      <w:del w:id="98" w:author="Erik Lindskog" w:date="2019-11-02T13:50:00Z">
        <w:r w:rsidDel="009A1C7C">
          <w:rPr>
            <w:bCs/>
            <w:iCs/>
            <w:szCs w:val="22"/>
          </w:rPr>
          <w:delText>Location</w:delText>
        </w:r>
      </w:del>
      <w:r>
        <w:rPr>
          <w:bCs/>
          <w:iCs/>
          <w:szCs w:val="22"/>
        </w:rPr>
        <w:t xml:space="preserve">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w:t>
      </w:r>
      <w:ins w:id="99" w:author="Erik Lindskog" w:date="2019-11-02T13:50:00Z">
        <w:r w:rsidR="009A1C7C">
          <w:rPr>
            <w:bCs/>
            <w:iCs/>
            <w:szCs w:val="22"/>
          </w:rPr>
          <w:t>TB</w:t>
        </w:r>
      </w:ins>
      <w:del w:id="100" w:author="Erik Lindskog" w:date="2019-11-02T13:50:00Z">
        <w:r w:rsidR="007C23AC" w:rsidDel="009A1C7C">
          <w:rPr>
            <w:bCs/>
            <w:iCs/>
            <w:szCs w:val="22"/>
          </w:rPr>
          <w:delText>Location</w:delText>
        </w:r>
      </w:del>
      <w:r w:rsidR="007C23AC">
        <w:rPr>
          <w:bCs/>
          <w:iCs/>
          <w:szCs w:val="22"/>
        </w:rPr>
        <w:t xml:space="preserve"> Ranging mode, its protocols, procedures, </w:t>
      </w:r>
      <w:r w:rsidR="00D33576">
        <w:rPr>
          <w:bCs/>
          <w:iCs/>
          <w:szCs w:val="22"/>
        </w:rPr>
        <w:t>components</w:t>
      </w:r>
      <w:r w:rsidR="007C23AC">
        <w:rPr>
          <w:bCs/>
          <w:iCs/>
          <w:szCs w:val="22"/>
        </w:rPr>
        <w:t xml:space="preserve">, and </w:t>
      </w:r>
      <w:r w:rsidR="00D33576" w:rsidRPr="00D33576">
        <w:rPr>
          <w:bCs/>
          <w:iCs/>
          <w:szCs w:val="22"/>
        </w:rPr>
        <w:t>definitions</w:t>
      </w:r>
      <w:r w:rsidR="00D33576">
        <w:rPr>
          <w:bCs/>
          <w:iCs/>
          <w:szCs w:val="22"/>
        </w:rPr>
        <w:t xml:space="preserve"> </w:t>
      </w:r>
      <w:r w:rsidR="005154EB">
        <w:rPr>
          <w:bCs/>
          <w:iCs/>
          <w:szCs w:val="22"/>
        </w:rPr>
        <w:t>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74897FD7" w:rsidR="0081715D" w:rsidRDefault="0081715D" w:rsidP="00633234">
      <w:pPr>
        <w:pStyle w:val="ListParagraph"/>
        <w:numPr>
          <w:ilvl w:val="0"/>
          <w:numId w:val="2"/>
        </w:numPr>
        <w:rPr>
          <w:bCs/>
          <w:iCs/>
          <w:szCs w:val="22"/>
        </w:rPr>
      </w:pPr>
      <w:r>
        <w:rPr>
          <w:bCs/>
          <w:iCs/>
          <w:szCs w:val="22"/>
        </w:rPr>
        <w:t xml:space="preserve">Subclause 11.22.6.1.1 </w:t>
      </w:r>
      <w:ins w:id="101" w:author="Erik Lindskog" w:date="2019-11-02T14:12:00Z">
        <w:r w:rsidR="00633234">
          <w:rPr>
            <w:bCs/>
            <w:iCs/>
            <w:szCs w:val="22"/>
          </w:rPr>
          <w:t xml:space="preserve">- </w:t>
        </w:r>
        <w:r w:rsidR="00633234" w:rsidRPr="00633234">
          <w:rPr>
            <w:bCs/>
            <w:iCs/>
            <w:szCs w:val="22"/>
          </w:rPr>
          <w:t>EDCA based Ranging and TB Ranging overview</w:t>
        </w:r>
      </w:ins>
      <w:del w:id="102" w:author="Erik Lindskog" w:date="2019-11-02T14:12:00Z">
        <w:r w:rsidR="003E7AC7" w:rsidRPr="003E7AC7" w:rsidDel="00633234">
          <w:rPr>
            <w:bCs/>
            <w:iCs/>
            <w:szCs w:val="22"/>
          </w:rPr>
          <w:delText>RSTA schedule operation overview</w:delText>
        </w:r>
      </w:del>
    </w:p>
    <w:p w14:paraId="2234DAAC" w14:textId="3FB01E5E" w:rsidR="00D94013" w:rsidRDefault="00D94013" w:rsidP="00633234">
      <w:pPr>
        <w:pStyle w:val="ListParagraph"/>
        <w:numPr>
          <w:ilvl w:val="0"/>
          <w:numId w:val="2"/>
        </w:numPr>
        <w:rPr>
          <w:bCs/>
          <w:iCs/>
          <w:szCs w:val="22"/>
        </w:rPr>
      </w:pPr>
      <w:r>
        <w:rPr>
          <w:bCs/>
          <w:iCs/>
          <w:szCs w:val="22"/>
        </w:rPr>
        <w:t xml:space="preserve">Subclause </w:t>
      </w:r>
      <w:r w:rsidRPr="00D94013">
        <w:rPr>
          <w:bCs/>
          <w:iCs/>
          <w:szCs w:val="22"/>
        </w:rPr>
        <w:t xml:space="preserve">11.22.6.3.3 </w:t>
      </w:r>
      <w:ins w:id="103" w:author="Erik Lindskog" w:date="2019-11-02T14:12:00Z">
        <w:r w:rsidR="00633234">
          <w:rPr>
            <w:bCs/>
            <w:iCs/>
            <w:szCs w:val="22"/>
          </w:rPr>
          <w:t xml:space="preserve">- </w:t>
        </w:r>
      </w:ins>
      <w:del w:id="104" w:author="Erik Lindskog" w:date="2019-11-02T14:12:00Z">
        <w:r w:rsidR="003E7AC7" w:rsidRPr="003E7AC7" w:rsidDel="00633234">
          <w:rPr>
            <w:bCs/>
            <w:iCs/>
            <w:szCs w:val="22"/>
          </w:rPr>
          <w:delText>(“</w:delText>
        </w:r>
      </w:del>
      <w:ins w:id="105" w:author="Erik Lindskog" w:date="2019-11-02T14:12:00Z">
        <w:r w:rsidR="00633234" w:rsidRPr="00633234">
          <w:rPr>
            <w:bCs/>
            <w:iCs/>
            <w:szCs w:val="22"/>
          </w:rPr>
          <w:t>Negotiation for TB and non-TB Ranging measurement exchange</w:t>
        </w:r>
      </w:ins>
      <w:del w:id="106" w:author="Erik Lindskog" w:date="2019-11-02T14:12:00Z">
        <w:r w:rsidR="003E7AC7" w:rsidRPr="003E7AC7" w:rsidDel="00633234">
          <w:rPr>
            <w:bCs/>
            <w:iCs/>
            <w:szCs w:val="22"/>
          </w:rPr>
          <w:delText>Trigger-based and non-Trigger-based Ranging Measurement 3 Negotiation”)</w:delText>
        </w:r>
      </w:del>
    </w:p>
    <w:p w14:paraId="4BCA0F86" w14:textId="7BAFD3B9" w:rsidR="003E7AC7" w:rsidRDefault="006E5909" w:rsidP="00185811">
      <w:pPr>
        <w:pStyle w:val="ListParagraph"/>
        <w:numPr>
          <w:ilvl w:val="0"/>
          <w:numId w:val="2"/>
        </w:numPr>
        <w:rPr>
          <w:bCs/>
          <w:iCs/>
          <w:szCs w:val="22"/>
        </w:rPr>
      </w:pPr>
      <w:r w:rsidRPr="003E7AC7">
        <w:rPr>
          <w:bCs/>
          <w:iCs/>
          <w:szCs w:val="22"/>
        </w:rPr>
        <w:t xml:space="preserve">Subclause 11.22.6.4.3 </w:t>
      </w:r>
      <w:ins w:id="107" w:author="Erik Lindskog" w:date="2019-11-02T14:13:00Z">
        <w:r w:rsidR="00185811">
          <w:rPr>
            <w:bCs/>
            <w:iCs/>
            <w:szCs w:val="22"/>
          </w:rPr>
          <w:t xml:space="preserve">- </w:t>
        </w:r>
      </w:ins>
      <w:del w:id="108" w:author="Erik Lindskog" w:date="2019-11-02T14:13:00Z">
        <w:r w:rsidR="003E7AC7" w:rsidRPr="003E7AC7" w:rsidDel="00185811">
          <w:rPr>
            <w:bCs/>
            <w:iCs/>
            <w:szCs w:val="22"/>
          </w:rPr>
          <w:delText>(“</w:delText>
        </w:r>
      </w:del>
      <w:ins w:id="109" w:author="Erik Lindskog" w:date="2019-11-02T14:13:00Z">
        <w:r w:rsidR="00185811" w:rsidRPr="00185811">
          <w:rPr>
            <w:bCs/>
            <w:iCs/>
            <w:szCs w:val="22"/>
          </w:rPr>
          <w:t>TB ranging measurement exchange</w:t>
        </w:r>
      </w:ins>
      <w:del w:id="110" w:author="Erik Lindskog" w:date="2019-11-02T14:13:00Z">
        <w:r w:rsidR="003E7AC7" w:rsidRPr="003E7AC7" w:rsidDel="00185811">
          <w:rPr>
            <w:bCs/>
            <w:iCs/>
            <w:szCs w:val="22"/>
          </w:rPr>
          <w:delText>Measurement Exchanges in TB Mode”)</w:delText>
        </w:r>
      </w:del>
    </w:p>
    <w:p w14:paraId="500BEF80" w14:textId="6484C131" w:rsidR="0027088E" w:rsidRPr="003E7AC7" w:rsidRDefault="0081715D" w:rsidP="003E7AC7">
      <w:pPr>
        <w:pStyle w:val="ListParagraph"/>
        <w:numPr>
          <w:ilvl w:val="0"/>
          <w:numId w:val="2"/>
        </w:numPr>
        <w:rPr>
          <w:bCs/>
          <w:iCs/>
          <w:szCs w:val="22"/>
        </w:rPr>
      </w:pPr>
      <w:r w:rsidRPr="003E7AC7">
        <w:rPr>
          <w:bCs/>
          <w:iCs/>
          <w:szCs w:val="22"/>
        </w:rPr>
        <w:t xml:space="preserve">Subclause 11.22.6.5 </w:t>
      </w:r>
      <w:ins w:id="111" w:author="Erik Lindskog" w:date="2019-11-02T14:13:00Z">
        <w:r w:rsidR="00571564">
          <w:rPr>
            <w:bCs/>
            <w:iCs/>
            <w:szCs w:val="22"/>
          </w:rPr>
          <w:t xml:space="preserve">- </w:t>
        </w:r>
      </w:ins>
      <w:del w:id="112" w:author="Erik Lindskog" w:date="2019-11-02T14:13:00Z">
        <w:r w:rsidRPr="003E7AC7" w:rsidDel="00571564">
          <w:rPr>
            <w:bCs/>
            <w:iCs/>
            <w:szCs w:val="22"/>
          </w:rPr>
          <w:delText>(</w:delText>
        </w:r>
      </w:del>
      <w:r w:rsidRPr="003E7AC7">
        <w:rPr>
          <w:bCs/>
          <w:iCs/>
          <w:szCs w:val="22"/>
        </w:rPr>
        <w:t>Fine Timing Measurement parameter modification</w:t>
      </w:r>
      <w:del w:id="113" w:author="Erik Lindskog" w:date="2019-11-02T14:13:00Z">
        <w:r w:rsidRPr="003E7AC7" w:rsidDel="00571564">
          <w:rPr>
            <w:bCs/>
            <w:iCs/>
            <w:szCs w:val="22"/>
          </w:rPr>
          <w:delText>)</w:delText>
        </w:r>
        <w:r w:rsidR="00533DBB" w:rsidRPr="003E7AC7" w:rsidDel="00571564">
          <w:rPr>
            <w:bCs/>
            <w:iCs/>
            <w:szCs w:val="22"/>
          </w:rPr>
          <w:delText xml:space="preserve"> </w:delText>
        </w:r>
      </w:del>
    </w:p>
    <w:p w14:paraId="545A5C2F" w14:textId="53F46A1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ins w:id="114" w:author="Erik Lindskog" w:date="2019-11-02T14:13:00Z">
        <w:r w:rsidR="00571564">
          <w:rPr>
            <w:bCs/>
            <w:iCs/>
            <w:szCs w:val="22"/>
          </w:rPr>
          <w:t xml:space="preserve">- </w:t>
        </w:r>
      </w:ins>
      <w:del w:id="115" w:author="Erik Lindskog" w:date="2019-11-02T14:13:00Z">
        <w:r w:rsidDel="00571564">
          <w:rPr>
            <w:bCs/>
            <w:iCs/>
            <w:szCs w:val="22"/>
          </w:rPr>
          <w:delText>(</w:delText>
        </w:r>
      </w:del>
      <w:r w:rsidRPr="0081715D">
        <w:rPr>
          <w:bCs/>
          <w:iCs/>
          <w:szCs w:val="22"/>
        </w:rPr>
        <w:t>Availability Window parameter modification</w:t>
      </w:r>
      <w:del w:id="116" w:author="Erik Lindskog" w:date="2019-11-02T14:13:00Z">
        <w:r w:rsidDel="00571564">
          <w:rPr>
            <w:bCs/>
            <w:iCs/>
            <w:szCs w:val="22"/>
          </w:rPr>
          <w:delText>)</w:delText>
        </w:r>
      </w:del>
    </w:p>
    <w:p w14:paraId="277180B9" w14:textId="6295CBEA"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ins w:id="117" w:author="Erik Lindskog" w:date="2019-11-02T14:14:00Z">
        <w:r w:rsidR="00571564">
          <w:rPr>
            <w:bCs/>
            <w:iCs/>
            <w:szCs w:val="22"/>
          </w:rPr>
          <w:t xml:space="preserve">- </w:t>
        </w:r>
      </w:ins>
      <w:del w:id="118" w:author="Erik Lindskog" w:date="2019-11-02T14:14:00Z">
        <w:r w:rsidDel="00571564">
          <w:rPr>
            <w:bCs/>
            <w:iCs/>
            <w:szCs w:val="22"/>
          </w:rPr>
          <w:delText>(</w:delText>
        </w:r>
      </w:del>
      <w:r w:rsidRPr="0081715D">
        <w:rPr>
          <w:bCs/>
          <w:iCs/>
          <w:szCs w:val="22"/>
        </w:rPr>
        <w:t>Fine timing measurement termination</w:t>
      </w:r>
      <w:del w:id="119" w:author="Erik Lindskog" w:date="2019-11-02T14:14:00Z">
        <w:r w:rsidDel="00571564">
          <w:rPr>
            <w:bCs/>
            <w:iCs/>
            <w:szCs w:val="22"/>
          </w:rPr>
          <w:delText>)</w:delText>
        </w:r>
      </w:del>
    </w:p>
    <w:p w14:paraId="3F2FE935" w14:textId="77777777" w:rsidR="00D94013" w:rsidRPr="00A91DB7" w:rsidRDefault="00D94013" w:rsidP="00A91DB7">
      <w:pPr>
        <w:rPr>
          <w:bCs/>
          <w:iCs/>
          <w:szCs w:val="22"/>
        </w:rPr>
      </w:pPr>
    </w:p>
    <w:p w14:paraId="70120FBE" w14:textId="48CEB044"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w:t>
      </w:r>
      <w:ins w:id="120" w:author="Erik Lindskog" w:date="2019-11-02T13:51:00Z">
        <w:r w:rsidR="009A1C7C">
          <w:t>TB</w:t>
        </w:r>
      </w:ins>
      <w:del w:id="121" w:author="Erik Lindskog" w:date="2019-11-02T13:51:00Z">
        <w:r w:rsidDel="009A1C7C">
          <w:delText>Location</w:delText>
        </w:r>
      </w:del>
      <w:r>
        <w:t xml:space="preserve"> Ranging </w:t>
      </w:r>
      <w:r w:rsidR="00D82696">
        <w:t xml:space="preserve">where it </w:t>
      </w:r>
      <w:r>
        <w:t>does not follow the rules for TB Ranging:</w:t>
      </w:r>
    </w:p>
    <w:p w14:paraId="7FF2EF12" w14:textId="77777777" w:rsidR="0024482C" w:rsidRDefault="0024482C" w:rsidP="0024482C"/>
    <w:p w14:paraId="25CA79E8" w14:textId="3955DE4F" w:rsidR="0024482C" w:rsidRDefault="0024482C" w:rsidP="0024482C">
      <w:pPr>
        <w:pStyle w:val="ListParagraph"/>
        <w:numPr>
          <w:ilvl w:val="0"/>
          <w:numId w:val="1"/>
        </w:numPr>
      </w:pPr>
      <w:r>
        <w:t xml:space="preserve">The rules and procedures specific for the secure version of TB Ranging does not apply to Passive </w:t>
      </w:r>
      <w:ins w:id="122" w:author="Erik Lindskog" w:date="2019-11-02T13:51:00Z">
        <w:r w:rsidR="009A1C7C">
          <w:t>TB</w:t>
        </w:r>
      </w:ins>
      <w:del w:id="123" w:author="Erik Lindskog" w:date="2019-11-02T13:51:00Z">
        <w:r w:rsidDel="009A1C7C">
          <w:delText>Location</w:delText>
        </w:r>
      </w:del>
      <w:r>
        <w:t xml:space="preserve"> Ranging.</w:t>
      </w:r>
    </w:p>
    <w:p w14:paraId="53ADF398" w14:textId="2E3E5BEF" w:rsidR="00B957CB" w:rsidRDefault="00B957CB" w:rsidP="00727CB8">
      <w:pPr>
        <w:pStyle w:val="ListParagraph"/>
        <w:numPr>
          <w:ilvl w:val="1"/>
          <w:numId w:val="1"/>
        </w:numPr>
      </w:pPr>
      <w:r>
        <w:t xml:space="preserve">For example, the following subclauses dealing with secure features of TB ranging do not apply to Passive </w:t>
      </w:r>
      <w:ins w:id="124" w:author="Erik Lindskog" w:date="2019-11-02T13:51:00Z">
        <w:r w:rsidR="009A1C7C">
          <w:t>TB</w:t>
        </w:r>
      </w:ins>
      <w:del w:id="125" w:author="Erik Lindskog" w:date="2019-11-02T13:51:00Z">
        <w:r w:rsidDel="009A1C7C">
          <w:delText>Location</w:delText>
        </w:r>
      </w:del>
      <w:r>
        <w:t xml:space="preserve"> Ranging:</w:t>
      </w:r>
    </w:p>
    <w:p w14:paraId="6435AC90" w14:textId="68C8673A" w:rsidR="00B957CB" w:rsidRDefault="00B957CB" w:rsidP="00D67157">
      <w:pPr>
        <w:pStyle w:val="ListParagraph"/>
        <w:numPr>
          <w:ilvl w:val="2"/>
          <w:numId w:val="1"/>
        </w:numPr>
      </w:pPr>
      <w:r w:rsidRPr="00B957CB">
        <w:t xml:space="preserve">11.22.6.3.4 </w:t>
      </w:r>
      <w:ins w:id="126" w:author="Erik Lindskog" w:date="2019-11-02T14:15:00Z">
        <w:r w:rsidR="00D67157">
          <w:t xml:space="preserve">- </w:t>
        </w:r>
        <w:r w:rsidR="00D67157" w:rsidRPr="00D67157">
          <w:t>Negotiation for Secure LTF in the TB and non-TB Ranging measurement</w:t>
        </w:r>
        <w:r w:rsidR="00D67157">
          <w:t xml:space="preserve"> exchange</w:t>
        </w:r>
      </w:ins>
      <w:del w:id="127" w:author="Erik Lindskog" w:date="2019-11-02T14:15:00Z">
        <w:r w:rsidRPr="00B957CB" w:rsidDel="00D67157">
          <w:delText>(</w:delText>
        </w:r>
        <w:r w:rsidDel="00D67157">
          <w:delText>“</w:delText>
        </w:r>
        <w:r w:rsidRPr="00B957CB" w:rsidDel="00D67157">
          <w:delText>Secure LTF measurement setup</w:delText>
        </w:r>
        <w:r w:rsidDel="00D67157">
          <w:delText>”</w:delText>
        </w:r>
        <w:r w:rsidRPr="00B957CB" w:rsidDel="00D67157">
          <w:delText>)</w:delText>
        </w:r>
      </w:del>
    </w:p>
    <w:p w14:paraId="63B37034" w14:textId="2959B47F" w:rsidR="00456A02" w:rsidRDefault="00456A02" w:rsidP="0024482C">
      <w:pPr>
        <w:pStyle w:val="ListParagraph"/>
        <w:numPr>
          <w:ilvl w:val="0"/>
          <w:numId w:val="1"/>
        </w:numPr>
      </w:pPr>
      <w:r>
        <w:t xml:space="preserve">The RSTA uses the ‘Passive </w:t>
      </w:r>
      <w:ins w:id="128" w:author="Erik Lindskog" w:date="2019-11-02T13:51:00Z">
        <w:r w:rsidR="009A1C7C">
          <w:t>TB</w:t>
        </w:r>
      </w:ins>
      <w:del w:id="129" w:author="Erik Lindskog" w:date="2019-11-02T13:51:00Z">
        <w:r w:rsidDel="009A1C7C">
          <w:delText>Location</w:delText>
        </w:r>
      </w:del>
      <w:r>
        <w:t xml:space="preserve">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3657B0F9" w14:textId="6E22D90A" w:rsidR="00256DB9" w:rsidRDefault="00843349" w:rsidP="00256DB9">
      <w:pPr>
        <w:pStyle w:val="ListParagraph"/>
        <w:numPr>
          <w:ilvl w:val="0"/>
          <w:numId w:val="1"/>
        </w:numPr>
        <w:rPr>
          <w:ins w:id="130" w:author="Erik Lindskog" w:date="2019-09-10T11:52: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49ED3986" w14:textId="06924B22" w:rsidR="00256DB9" w:rsidRDefault="00256DB9" w:rsidP="004C3AF7">
      <w:pPr>
        <w:pStyle w:val="ListParagraph"/>
        <w:numPr>
          <w:ilvl w:val="0"/>
          <w:numId w:val="1"/>
        </w:numPr>
      </w:pPr>
      <w:ins w:id="131" w:author="Erik Lindskog" w:date="2019-09-10T11:52:00Z">
        <w:r>
          <w:t>The use of phase sh</w:t>
        </w:r>
        <w:r w:rsidR="009A1C7C">
          <w:t>ift feedback in Passive TB</w:t>
        </w:r>
        <w:r>
          <w:t xml:space="preserve"> Ranging differs from its use in TB ranging as </w:t>
        </w:r>
      </w:ins>
      <w:ins w:id="132" w:author="Erik Lindskog" w:date="2019-09-10T11:53:00Z">
        <w:r>
          <w:t>described</w:t>
        </w:r>
      </w:ins>
      <w:ins w:id="133" w:author="Erik Lindskog" w:date="2019-09-10T11:57:00Z">
        <w:r>
          <w:t xml:space="preserve"> in</w:t>
        </w:r>
      </w:ins>
      <w:ins w:id="134" w:author="Erik Lindskog" w:date="2019-09-10T11:56:00Z">
        <w:r>
          <w:t>, but not necessarily limited,</w:t>
        </w:r>
      </w:ins>
      <w:ins w:id="135" w:author="Erik Lindskog" w:date="2019-09-10T11:52:00Z">
        <w:r>
          <w:t xml:space="preserve"> </w:t>
        </w:r>
      </w:ins>
      <w:ins w:id="136" w:author="Erik Lindskog" w:date="2019-09-10T11:53:00Z">
        <w:r>
          <w:t xml:space="preserve">in subclauses </w:t>
        </w:r>
        <w:r w:rsidRPr="00256DB9">
          <w:t xml:space="preserve">11.22.6.3.8 </w:t>
        </w:r>
        <w:r>
          <w:t>(</w:t>
        </w:r>
        <w:r w:rsidR="009A1C7C">
          <w:t>Passive TB</w:t>
        </w:r>
        <w:r w:rsidRPr="00256DB9">
          <w:t xml:space="preserve"> Ranging Measurement Negotiation</w:t>
        </w:r>
        <w:r>
          <w:t xml:space="preserve">), </w:t>
        </w:r>
      </w:ins>
      <w:ins w:id="137" w:author="Erik Lindskog" w:date="2019-09-10T11:54:00Z">
        <w:r w:rsidRPr="00256DB9">
          <w:t xml:space="preserve">11.22.6.4.9.1 </w:t>
        </w:r>
        <w:r>
          <w:t>(</w:t>
        </w:r>
        <w:r w:rsidRPr="00256DB9">
          <w:t>General</w:t>
        </w:r>
        <w:r>
          <w:t xml:space="preserve"> in subclause </w:t>
        </w:r>
      </w:ins>
      <w:ins w:id="138" w:author="Erik Lindskog" w:date="2019-09-10T11:55:00Z">
        <w:r w:rsidR="00D138A9">
          <w:t>11.22.6.4.</w:t>
        </w:r>
      </w:ins>
      <w:ins w:id="139" w:author="Erik Lindskog" w:date="2019-11-02T14:19:00Z">
        <w:r w:rsidR="00D138A9">
          <w:t>8</w:t>
        </w:r>
      </w:ins>
      <w:ins w:id="140" w:author="Erik Lindskog" w:date="2019-09-10T11:55:00Z">
        <w:r w:rsidRPr="00256DB9">
          <w:t xml:space="preserve"> </w:t>
        </w:r>
        <w:r>
          <w:t>(</w:t>
        </w:r>
        <w:r w:rsidRPr="00256DB9">
          <w:t>Measurem</w:t>
        </w:r>
        <w:r w:rsidR="009A1C7C">
          <w:t>ent Exchange in Passive TB</w:t>
        </w:r>
        <w:r w:rsidRPr="00256DB9">
          <w:t xml:space="preserve"> Ranging mode</w:t>
        </w:r>
        <w:r>
          <w:t>))</w:t>
        </w:r>
      </w:ins>
      <w:ins w:id="141" w:author="Erik Lindskog" w:date="2019-09-10T11:57:00Z">
        <w:r>
          <w:t xml:space="preserve">, </w:t>
        </w:r>
      </w:ins>
      <w:ins w:id="142" w:author="Erik Lindskog" w:date="2019-09-10T11:58:00Z">
        <w:r w:rsidR="00D138A9">
          <w:t>11.22.6.4.8</w:t>
        </w:r>
        <w:r w:rsidRPr="00256DB9">
          <w:t xml:space="preserve">.3 </w:t>
        </w:r>
        <w:r>
          <w:t>(</w:t>
        </w:r>
        <w:r w:rsidR="009A1C7C">
          <w:t>Passive TB</w:t>
        </w:r>
        <w:r w:rsidR="00D138A9">
          <w:t xml:space="preserve"> Ranging measurement sounding p</w:t>
        </w:r>
        <w:r w:rsidRPr="00256DB9">
          <w:t>hase</w:t>
        </w:r>
        <w:r>
          <w:t>)</w:t>
        </w:r>
        <w:r w:rsidR="004C3AF7">
          <w:t xml:space="preserve">, </w:t>
        </w:r>
      </w:ins>
      <w:ins w:id="143" w:author="Erik Lindskog" w:date="2019-09-10T15:17:00Z">
        <w:r w:rsidR="004C3AF7">
          <w:t xml:space="preserve">and </w:t>
        </w:r>
        <w:r w:rsidR="00D138A9">
          <w:t>11.22.6.4.8</w:t>
        </w:r>
        <w:r w:rsidR="004C3AF7" w:rsidRPr="004C3AF7">
          <w:t xml:space="preserve">.4 </w:t>
        </w:r>
        <w:r w:rsidR="004C3AF7">
          <w:t>(</w:t>
        </w:r>
        <w:r w:rsidR="00D138A9">
          <w:t>Passive TB Ranging measurement reporting p</w:t>
        </w:r>
        <w:r w:rsidR="004C3AF7" w:rsidRPr="004C3AF7">
          <w:t>hase</w:t>
        </w:r>
        <w:r w:rsidR="004C3AF7">
          <w:t>).</w:t>
        </w:r>
      </w:ins>
      <w:r w:rsidR="00225A45">
        <w:t xml:space="preserve"> </w:t>
      </w:r>
      <w:ins w:id="144" w:author="Erik Lindskog" w:date="2019-11-03T17:58:00Z">
        <w:r w:rsidR="00225A45" w:rsidRPr="007F694B">
          <w:rPr>
            <w:b/>
            <w:szCs w:val="22"/>
            <w:u w:val="single"/>
            <w:rPrChange w:id="145" w:author="Erik Lindskog" w:date="2019-09-16T15:21:00Z">
              <w:rPr>
                <w:b/>
                <w:szCs w:val="22"/>
              </w:rPr>
            </w:rPrChange>
          </w:rPr>
          <w:t>(#1515)</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 xml:space="preserve">exchanges between an RSTA and a set of ISTAs. These ranging exchanges and associated measurement reporting are set up such that an arbitrary STA can </w:t>
      </w:r>
      <w:r>
        <w:rPr>
          <w:sz w:val="22"/>
          <w:szCs w:val="22"/>
        </w:rPr>
        <w:lastRenderedPageBreak/>
        <w:t>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The RSTA centric Scheduling for Passive Location Ranging operation operates as the RSTA centric Scheduling for TB Ranging operation referred to in subclause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Availability Element (see subclause 9.4.2.278 (RSTA Availability Window element)) in its beacon frame (see subclause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315F3592" w:rsidR="00EF2D9A" w:rsidRPr="00EF2D9A" w:rsidRDefault="0072127C" w:rsidP="00214F9E">
      <w:pPr>
        <w:rPr>
          <w:b/>
          <w:bCs/>
          <w:i/>
          <w:iCs/>
        </w:rPr>
      </w:pPr>
      <w:r>
        <w:rPr>
          <w:b/>
          <w:bCs/>
          <w:i/>
          <w:iCs/>
        </w:rPr>
        <w:t>TGaz Editor: Edit subclause</w:t>
      </w:r>
      <w:r w:rsidR="00EF2D9A">
        <w:rPr>
          <w:b/>
          <w:bCs/>
          <w:i/>
          <w:iCs/>
        </w:rPr>
        <w:t xml:space="preserve"> </w:t>
      </w:r>
      <w:r w:rsidR="00566B55">
        <w:rPr>
          <w:b/>
          <w:bCs/>
          <w:i/>
          <w:iCs/>
        </w:rPr>
        <w:t>11.22.6.3.</w:t>
      </w:r>
      <w:r w:rsidR="004A156C">
        <w:rPr>
          <w:b/>
          <w:bCs/>
          <w:i/>
          <w:iCs/>
        </w:rPr>
        <w:t>8</w:t>
      </w:r>
      <w:r w:rsidR="00EF2D9A" w:rsidRPr="00EF2D9A">
        <w:rPr>
          <w:b/>
          <w:bCs/>
          <w:i/>
          <w:iCs/>
        </w:rPr>
        <w:t xml:space="preserve"> </w:t>
      </w:r>
      <w:r w:rsidR="00B957CB">
        <w:rPr>
          <w:b/>
          <w:bCs/>
          <w:i/>
          <w:iCs/>
        </w:rPr>
        <w:t>(“</w:t>
      </w:r>
      <w:r w:rsidR="00EF2D9A" w:rsidRPr="00EF2D9A">
        <w:rPr>
          <w:b/>
          <w:bCs/>
          <w:i/>
          <w:iCs/>
        </w:rPr>
        <w:t>Passive Location Ranging Measurement Negotiation</w:t>
      </w:r>
      <w:r w:rsidR="00B957CB">
        <w:rPr>
          <w:b/>
          <w:bCs/>
          <w:i/>
          <w:iCs/>
        </w:rPr>
        <w:t>”)</w:t>
      </w:r>
      <w:r w:rsidR="004A156C">
        <w:rPr>
          <w:b/>
          <w:bCs/>
          <w:i/>
          <w:iCs/>
        </w:rPr>
        <w:t xml:space="preserve"> </w:t>
      </w:r>
      <w:r w:rsidR="00EF2D9A">
        <w:rPr>
          <w:b/>
          <w:bCs/>
          <w:i/>
          <w:iCs/>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23288441"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w:t>
      </w:r>
      <w:ins w:id="146" w:author="Erik Lindskog" w:date="2019-09-16T09:31:00Z">
        <w:r w:rsidR="009E4DB9">
          <w:rPr>
            <w:bCs/>
            <w:sz w:val="20"/>
          </w:rPr>
          <w:t>ubclause</w:t>
        </w:r>
      </w:ins>
      <w:del w:id="147" w:author="Erik Lindskog" w:date="2019-09-16T09:31:00Z">
        <w:r w:rsidDel="009E4DB9">
          <w:rPr>
            <w:bCs/>
            <w:sz w:val="20"/>
          </w:rPr>
          <w:delText>ection</w:delText>
        </w:r>
      </w:del>
      <w:r>
        <w:rPr>
          <w:bCs/>
          <w:sz w:val="20"/>
        </w:rPr>
        <w:t xml:space="preserve">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1A4B230C" w:rsidR="00EC5734" w:rsidDel="00D129A2" w:rsidRDefault="00794632" w:rsidP="00794632">
      <w:pPr>
        <w:pStyle w:val="Default"/>
        <w:rPr>
          <w:del w:id="148" w:author="Erik Lindskog" w:date="2019-09-09T13:53:00Z"/>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r w:rsidR="00C04197">
        <w:rPr>
          <w:sz w:val="22"/>
          <w:szCs w:val="22"/>
        </w:rPr>
        <w:t xml:space="preserve"> </w:t>
      </w:r>
      <w:r w:rsidR="00C04197" w:rsidRPr="00C04197">
        <w:rPr>
          <w:b/>
          <w:sz w:val="22"/>
          <w:szCs w:val="22"/>
        </w:rPr>
        <w:t>(#1287)</w:t>
      </w:r>
    </w:p>
    <w:p w14:paraId="39F7565C" w14:textId="77777777" w:rsidR="00EC5734" w:rsidRDefault="00EC5734" w:rsidP="00794632">
      <w:pPr>
        <w:pStyle w:val="Default"/>
        <w:rPr>
          <w:ins w:id="149" w:author="Erik Lindskog" w:date="2019-09-08T14:23:00Z"/>
          <w:sz w:val="22"/>
          <w:szCs w:val="22"/>
        </w:rPr>
      </w:pPr>
    </w:p>
    <w:p w14:paraId="6D46BC0B" w14:textId="339C9D37" w:rsidR="00FB261C" w:rsidDel="00FB261C" w:rsidRDefault="00FB261C" w:rsidP="00794632">
      <w:pPr>
        <w:pStyle w:val="Default"/>
        <w:rPr>
          <w:del w:id="150" w:author="Erik Lindskog" w:date="2019-09-08T14:23:00Z"/>
          <w:sz w:val="22"/>
          <w:szCs w:val="22"/>
        </w:rPr>
      </w:pPr>
      <w:ins w:id="151" w:author="Erik Lindskog" w:date="2019-09-08T14:23:00Z">
        <w:r>
          <w:rPr>
            <w:sz w:val="22"/>
            <w:szCs w:val="22"/>
          </w:rPr>
          <w:t>In Passiv</w:t>
        </w:r>
        <w:r w:rsidR="009E7AFE">
          <w:rPr>
            <w:sz w:val="22"/>
            <w:szCs w:val="22"/>
          </w:rPr>
          <w:t>e TB</w:t>
        </w:r>
        <w:r>
          <w:rPr>
            <w:sz w:val="22"/>
            <w:szCs w:val="22"/>
          </w:rPr>
          <w:t xml:space="preserve"> Ranging, ISTA2RSTA LMR feedback is mandatory. Therefore:</w:t>
        </w:r>
      </w:ins>
      <w:ins w:id="152" w:author="Erik Lindskog" w:date="2019-11-03T17:58:00Z">
        <w:r w:rsidR="00225A45">
          <w:rPr>
            <w:sz w:val="22"/>
            <w:szCs w:val="22"/>
          </w:rPr>
          <w:t xml:space="preserve"> </w:t>
        </w:r>
        <w:r w:rsidR="00225A45" w:rsidRPr="007F694B">
          <w:rPr>
            <w:b/>
            <w:szCs w:val="22"/>
            <w:u w:val="single"/>
            <w:rPrChange w:id="153" w:author="Erik Lindskog" w:date="2019-09-16T15:21:00Z">
              <w:rPr>
                <w:b/>
                <w:szCs w:val="22"/>
              </w:rPr>
            </w:rPrChange>
          </w:rPr>
          <w:t>(#1515)</w:t>
        </w:r>
      </w:ins>
    </w:p>
    <w:p w14:paraId="2B1B8616" w14:textId="21860ED2" w:rsidR="00FB261C" w:rsidRDefault="00FB261C">
      <w:pPr>
        <w:pStyle w:val="Default"/>
        <w:numPr>
          <w:ilvl w:val="0"/>
          <w:numId w:val="3"/>
        </w:numPr>
        <w:rPr>
          <w:ins w:id="154" w:author="Erik Lindskog" w:date="2019-09-08T14:24:00Z"/>
          <w:sz w:val="22"/>
          <w:szCs w:val="22"/>
        </w:rPr>
        <w:pPrChange w:id="155" w:author="Erik Lindskog" w:date="2019-09-08T14:24:00Z">
          <w:pPr>
            <w:pStyle w:val="Default"/>
          </w:pPr>
        </w:pPrChange>
      </w:pPr>
      <w:ins w:id="156" w:author="Erik Lindskog" w:date="2019-09-08T14:24:00Z">
        <w:r>
          <w:rPr>
            <w:sz w:val="22"/>
            <w:szCs w:val="22"/>
          </w:rPr>
          <w:t>w</w:t>
        </w:r>
      </w:ins>
      <w:ins w:id="157" w:author="Erik Lindskog" w:date="2019-09-08T14:17:00Z">
        <w:r>
          <w:rPr>
            <w:sz w:val="22"/>
            <w:szCs w:val="22"/>
          </w:rPr>
          <w:t xml:space="preserve">hen an ISTA sets the Passive Location Ranging field in the TB Specific Parameters field in an initial Fine Timing Measurement Request frame to 1 it shall also set the </w:t>
        </w:r>
      </w:ins>
      <w:ins w:id="158" w:author="Erik Lindskog" w:date="2019-09-08T14:20:00Z">
        <w:r>
          <w:rPr>
            <w:sz w:val="22"/>
            <w:szCs w:val="22"/>
          </w:rPr>
          <w:t>ISTA2RSTA LMR Feedback subfield in the Ranging Parameters field of the Ranging Parameters element in the initial Fine Timing Measurement Request frame to 1, and</w:t>
        </w:r>
      </w:ins>
    </w:p>
    <w:p w14:paraId="2EF354F3" w14:textId="38E71402" w:rsidR="00FB261C" w:rsidRPr="00FB261C" w:rsidRDefault="00FB261C">
      <w:pPr>
        <w:pStyle w:val="Default"/>
        <w:numPr>
          <w:ilvl w:val="0"/>
          <w:numId w:val="3"/>
        </w:numPr>
        <w:rPr>
          <w:ins w:id="159" w:author="Erik Lindskog" w:date="2019-09-08T14:21:00Z"/>
          <w:sz w:val="22"/>
          <w:szCs w:val="22"/>
        </w:rPr>
        <w:pPrChange w:id="160" w:author="Erik Lindskog" w:date="2019-09-08T14:24:00Z">
          <w:pPr>
            <w:pStyle w:val="Default"/>
          </w:pPr>
        </w:pPrChange>
      </w:pPr>
      <w:ins w:id="161" w:author="Erik Lindskog" w:date="2019-09-08T14:24:00Z">
        <w:r>
          <w:rPr>
            <w:sz w:val="22"/>
            <w:szCs w:val="22"/>
          </w:rPr>
          <w:t>the RSTA shall set the ISTA2RSTA LMR Feedback subfield in the Ranging Parameters field of the Ranging Parameters element in the initial Fine Timing Measurement Request frame to 1 to request ISTA2RSTA LMR feedback.</w:t>
        </w:r>
      </w:ins>
    </w:p>
    <w:p w14:paraId="51334A34" w14:textId="77777777" w:rsidR="00794632" w:rsidRDefault="00794632" w:rsidP="00794632">
      <w:pPr>
        <w:pStyle w:val="Default"/>
        <w:rPr>
          <w:sz w:val="22"/>
          <w:szCs w:val="22"/>
        </w:rPr>
      </w:pPr>
    </w:p>
    <w:p w14:paraId="1180A3CE" w14:textId="7D8CDF49" w:rsidR="00794632" w:rsidRDefault="00794632" w:rsidP="00794632">
      <w:pPr>
        <w:rPr>
          <w:szCs w:val="22"/>
        </w:rPr>
      </w:pPr>
      <w:r>
        <w:rPr>
          <w:szCs w:val="22"/>
        </w:rPr>
        <w:t xml:space="preserve">To grant an ISTA Passive </w:t>
      </w:r>
      <w:ins w:id="162" w:author="Erik Lindskog" w:date="2019-11-02T14:39:00Z">
        <w:r w:rsidR="00FA7679">
          <w:rPr>
            <w:szCs w:val="22"/>
          </w:rPr>
          <w:t>TB</w:t>
        </w:r>
      </w:ins>
      <w:del w:id="163" w:author="Erik Lindskog" w:date="2019-11-02T14:39:00Z">
        <w:r w:rsidDel="00FA7679">
          <w:rPr>
            <w:szCs w:val="22"/>
          </w:rPr>
          <w:delText>Location</w:delText>
        </w:r>
      </w:del>
      <w:r>
        <w:rPr>
          <w:szCs w:val="22"/>
        </w:rPr>
        <w:t xml:space="preserve"> Ranging, the RSTA shall respond with the </w:t>
      </w:r>
      <w:r w:rsidRPr="00883F45">
        <w:rPr>
          <w:szCs w:val="22"/>
        </w:rPr>
        <w:t>Passive</w:t>
      </w:r>
      <w:ins w:id="164" w:author="Erik Lindskog" w:date="2019-11-02T14:39:00Z">
        <w:r w:rsidR="00FA7679">
          <w:rPr>
            <w:szCs w:val="22"/>
          </w:rPr>
          <w:t>TB</w:t>
        </w:r>
      </w:ins>
      <w:del w:id="165" w:author="Erik Lindskog" w:date="2019-11-02T14:39:00Z">
        <w:r w:rsidRPr="00883F45" w:rsidDel="00FA7679">
          <w:rPr>
            <w:szCs w:val="22"/>
          </w:rPr>
          <w:delText xml:space="preserve"> Location</w:delText>
        </w:r>
      </w:del>
      <w:r w:rsidRPr="00883F45">
        <w:rPr>
          <w:szCs w:val="22"/>
        </w:rPr>
        <w:t xml:space="preserve">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205EF11A" w:rsidR="00794632" w:rsidRDefault="00794632" w:rsidP="00794632">
      <w:pPr>
        <w:rPr>
          <w:szCs w:val="22"/>
        </w:rPr>
      </w:pPr>
      <w:r>
        <w:rPr>
          <w:szCs w:val="22"/>
        </w:rPr>
        <w:lastRenderedPageBreak/>
        <w:t xml:space="preserve">When an ISTA sets the Passive </w:t>
      </w:r>
      <w:ins w:id="166" w:author="Erik Lindskog" w:date="2019-11-02T14:39:00Z">
        <w:r w:rsidR="00FA7679">
          <w:rPr>
            <w:szCs w:val="22"/>
          </w:rPr>
          <w:t>TB</w:t>
        </w:r>
      </w:ins>
      <w:del w:id="167" w:author="Erik Lindskog" w:date="2019-11-02T14:39:00Z">
        <w:r w:rsidDel="00FA7679">
          <w:rPr>
            <w:szCs w:val="22"/>
          </w:rPr>
          <w:delText>Location</w:delText>
        </w:r>
      </w:del>
      <w:r>
        <w:rPr>
          <w:szCs w:val="22"/>
        </w:rPr>
        <w:t xml:space="preserve">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3AB803F5" w:rsidR="00651954" w:rsidRDefault="00D129A2">
      <w:pPr>
        <w:pStyle w:val="Default"/>
        <w:rPr>
          <w:ins w:id="168" w:author="Erik Lindskog" w:date="2019-09-08T17:46:00Z"/>
        </w:rPr>
        <w:pPrChange w:id="169" w:author="Erik Lindskog" w:date="2019-09-09T13:55:00Z">
          <w:pPr/>
        </w:pPrChange>
      </w:pPr>
      <w:ins w:id="170" w:author="Erik Lindskog" w:date="2019-09-09T13:54:00Z">
        <w:r>
          <w:rPr>
            <w:sz w:val="22"/>
            <w:szCs w:val="22"/>
          </w:rPr>
          <w:t>The negotiation of phase sh</w:t>
        </w:r>
        <w:r w:rsidR="00FA7679">
          <w:rPr>
            <w:sz w:val="22"/>
            <w:szCs w:val="22"/>
          </w:rPr>
          <w:t>ift feedback in Passive TB</w:t>
        </w:r>
        <w:r>
          <w:rPr>
            <w:sz w:val="22"/>
            <w:szCs w:val="22"/>
          </w:rPr>
          <w:t xml:space="preserve"> Ranging follows the same procedures as for TB ranging. However, </w:t>
        </w:r>
      </w:ins>
      <w:ins w:id="171" w:author="Erik Lindskog" w:date="2019-09-09T13:55:00Z">
        <w:r>
          <w:t>o</w:t>
        </w:r>
      </w:ins>
      <w:ins w:id="172" w:author="Erik Lindskog" w:date="2019-09-08T17:46:00Z">
        <w:r w:rsidR="00651954">
          <w:t>nce negiated the protocol is the same no matter which side initiated the phase shift feedback request.</w:t>
        </w:r>
      </w:ins>
      <w:ins w:id="173" w:author="Erik Lindskog" w:date="2019-09-08T17:48:00Z">
        <w:r w:rsidR="000F0389">
          <w:t xml:space="preserve"> See subclause </w:t>
        </w:r>
        <w:r w:rsidR="000F0389" w:rsidRPr="000F0389">
          <w:t xml:space="preserve">11.22.6.4.9 </w:t>
        </w:r>
        <w:r w:rsidR="000F0389">
          <w:t>(</w:t>
        </w:r>
        <w:r w:rsidR="000F0389" w:rsidRPr="000F0389">
          <w:t>Measurement Exchange in Passive Location Ranging mode</w:t>
        </w:r>
        <w:r w:rsidR="000F0389">
          <w:t xml:space="preserve">), with subclauses, for a description of the operation of Passive </w:t>
        </w:r>
      </w:ins>
      <w:ins w:id="174" w:author="Erik Lindskog" w:date="2019-09-08T17:49:00Z">
        <w:r w:rsidR="000F0389">
          <w:t>Location Ranging with phase shift feedback.</w:t>
        </w:r>
      </w:ins>
      <w:ins w:id="175" w:author="Erik Lindskog" w:date="2019-09-08T18:53:00Z">
        <w:r w:rsidR="00BA3244">
          <w:t xml:space="preserve"> </w:t>
        </w:r>
        <w:r w:rsidR="00BA3244" w:rsidRPr="009D29CF">
          <w:rPr>
            <w:b/>
            <w:bCs/>
            <w:szCs w:val="22"/>
          </w:rPr>
          <w:t>(#1515)</w:t>
        </w:r>
      </w:ins>
    </w:p>
    <w:p w14:paraId="46AD3452" w14:textId="6321F543" w:rsidR="004B3E20" w:rsidRPr="00727CB8" w:rsidRDefault="004B3E20" w:rsidP="00214F9E">
      <w:pPr>
        <w:rPr>
          <w:bCs/>
          <w:sz w:val="20"/>
        </w:rPr>
      </w:pPr>
    </w:p>
    <w:p w14:paraId="4E7DC7BD" w14:textId="77777777" w:rsidR="00E60732" w:rsidRDefault="00E60732" w:rsidP="00BA3E94"/>
    <w:p w14:paraId="02FF09CB" w14:textId="77777777" w:rsidR="00B34556" w:rsidRDefault="00E60732" w:rsidP="00E60732">
      <w:pPr>
        <w:rPr>
          <w:b/>
          <w:bCs/>
          <w:i/>
          <w:iCs/>
        </w:rPr>
      </w:pPr>
      <w:r>
        <w:rPr>
          <w:b/>
          <w:bCs/>
          <w:i/>
          <w:iCs/>
        </w:rPr>
        <w:t xml:space="preserve">TGaz Editor: Change the text in </w:t>
      </w:r>
      <w:r w:rsidR="00B34556">
        <w:rPr>
          <w:b/>
          <w:bCs/>
          <w:i/>
          <w:iCs/>
        </w:rPr>
        <w:t xml:space="preserve">subclause </w:t>
      </w:r>
      <w:r w:rsidR="00B34556" w:rsidRPr="00B34556">
        <w:rPr>
          <w:b/>
          <w:bCs/>
          <w:i/>
          <w:iCs/>
        </w:rPr>
        <w:t xml:space="preserve">11.22.6.4.9.1 </w:t>
      </w:r>
      <w:r w:rsidR="00B34556">
        <w:rPr>
          <w:b/>
          <w:bCs/>
          <w:i/>
          <w:iCs/>
        </w:rPr>
        <w:t>(</w:t>
      </w:r>
      <w:r w:rsidR="00B34556" w:rsidRPr="00B34556">
        <w:rPr>
          <w:b/>
          <w:bCs/>
          <w:i/>
          <w:iCs/>
        </w:rPr>
        <w:t>General</w:t>
      </w:r>
      <w:r w:rsidR="00B34556">
        <w:rPr>
          <w:b/>
          <w:bCs/>
          <w:i/>
          <w:iCs/>
        </w:rPr>
        <w:t>)</w:t>
      </w:r>
      <w:r w:rsidR="00B34556" w:rsidRPr="00B34556">
        <w:rPr>
          <w:b/>
          <w:bCs/>
          <w:i/>
          <w:iCs/>
        </w:rPr>
        <w:t xml:space="preserve"> </w:t>
      </w:r>
      <w:r w:rsidR="00B34556">
        <w:rPr>
          <w:b/>
          <w:bCs/>
          <w:i/>
          <w:iCs/>
        </w:rPr>
        <w:t>in D1.2 P132L15</w:t>
      </w:r>
      <w:r>
        <w:rPr>
          <w:b/>
          <w:bCs/>
          <w:i/>
          <w:iCs/>
        </w:rPr>
        <w:t xml:space="preserve"> as follows:</w:t>
      </w:r>
      <w:r w:rsidR="005132DD">
        <w:rPr>
          <w:b/>
          <w:bCs/>
          <w:i/>
          <w:iCs/>
        </w:rPr>
        <w:t xml:space="preserve"> </w:t>
      </w:r>
    </w:p>
    <w:p w14:paraId="628A2F7E" w14:textId="77777777" w:rsidR="00E60732" w:rsidRDefault="00E60732" w:rsidP="00BA3E94"/>
    <w:p w14:paraId="6A4CD1C2" w14:textId="05910590" w:rsidR="00E60732" w:rsidRPr="002B5540" w:rsidRDefault="00FA7679" w:rsidP="00E60732">
      <w:pPr>
        <w:pStyle w:val="Default"/>
        <w:rPr>
          <w:b/>
          <w:bCs/>
          <w:sz w:val="20"/>
          <w:szCs w:val="20"/>
        </w:rPr>
      </w:pPr>
      <w:r>
        <w:rPr>
          <w:b/>
          <w:bCs/>
          <w:sz w:val="20"/>
          <w:szCs w:val="20"/>
        </w:rPr>
        <w:t>11.22.6.4.8</w:t>
      </w:r>
      <w:r w:rsidR="00E60732" w:rsidRPr="002B5540">
        <w:rPr>
          <w:b/>
          <w:bCs/>
          <w:sz w:val="20"/>
          <w:szCs w:val="20"/>
        </w:rPr>
        <w:t>.1 General</w:t>
      </w:r>
    </w:p>
    <w:p w14:paraId="2A6879F4" w14:textId="77777777" w:rsidR="006F6F83" w:rsidRDefault="006F6F83" w:rsidP="006F6F83">
      <w:pPr>
        <w:rPr>
          <w:b/>
          <w:bCs/>
          <w:i/>
          <w:iCs/>
          <w:szCs w:val="22"/>
        </w:rPr>
      </w:pPr>
    </w:p>
    <w:p w14:paraId="3B9D0F6C" w14:textId="3DB4D9E7" w:rsidR="00B25657" w:rsidRDefault="006F6F83" w:rsidP="00B25657">
      <w:pPr>
        <w:rPr>
          <w:bCs/>
          <w:iCs/>
          <w:szCs w:val="22"/>
        </w:rPr>
      </w:pPr>
      <w:r>
        <w:rPr>
          <w:bCs/>
          <w:iCs/>
          <w:szCs w:val="22"/>
        </w:rPr>
        <w:t xml:space="preserve">As stated in subclause 11.22.6.1.3 (“Passive Location Ranging overview”),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r w:rsidR="00FA7679" w:rsidRPr="00FA7679">
        <w:rPr>
          <w:bCs/>
          <w:iCs/>
          <w:szCs w:val="22"/>
        </w:rPr>
        <w:t>components,</w:t>
      </w:r>
      <w:r>
        <w:rPr>
          <w:bCs/>
          <w:iCs/>
          <w:szCs w:val="22"/>
        </w:rPr>
        <w:t xml:space="preserve">, and </w:t>
      </w:r>
      <w:r w:rsidR="00FA7679" w:rsidRPr="00FA7679">
        <w:rPr>
          <w:bCs/>
          <w:iCs/>
          <w:szCs w:val="22"/>
        </w:rPr>
        <w:t xml:space="preserve">definitions </w:t>
      </w:r>
      <w:r w:rsidR="003A303E">
        <w:rPr>
          <w:bCs/>
          <w:iCs/>
          <w:szCs w:val="22"/>
        </w:rPr>
        <w:t>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12F3A58D"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subclause </w:t>
      </w:r>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36845E5E" w14:textId="420E1C72" w:rsidR="00E60732" w:rsidRDefault="00E60732" w:rsidP="00E60732">
      <w:pPr>
        <w:pStyle w:val="Default"/>
        <w:spacing w:after="246"/>
        <w:rPr>
          <w:ins w:id="176" w:author="Erik Lindskog" w:date="2019-09-10T15:10:00Z"/>
          <w:sz w:val="22"/>
          <w:szCs w:val="22"/>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ins w:id="177" w:author="Erik Lindskog" w:date="2019-11-02T14:54:00Z">
        <w:r w:rsidR="00631B2D">
          <w:rPr>
            <w:sz w:val="22"/>
            <w:szCs w:val="22"/>
          </w:rPr>
          <w:t>8.3</w:t>
        </w:r>
      </w:ins>
      <w:del w:id="178" w:author="Erik Lindskog" w:date="2019-11-02T14:54:00Z">
        <w:r w:rsidR="00AE42E0" w:rsidDel="00631B2D">
          <w:rPr>
            <w:sz w:val="22"/>
            <w:szCs w:val="22"/>
          </w:rPr>
          <w:delText>182</w:delText>
        </w:r>
      </w:del>
      <w:r>
        <w:rPr>
          <w:sz w:val="22"/>
          <w:szCs w:val="22"/>
        </w:rPr>
        <w:t xml:space="preserve"> (Passive </w:t>
      </w:r>
      <w:r w:rsidR="00A466BA" w:rsidRPr="00A466BA">
        <w:rPr>
          <w:sz w:val="22"/>
          <w:szCs w:val="22"/>
        </w:rPr>
        <w:t xml:space="preserve">TB </w:t>
      </w:r>
      <w:ins w:id="179" w:author="Erik Lindskog" w:date="2019-11-02T14:50:00Z">
        <w:r w:rsidR="00A466BA">
          <w:rPr>
            <w:sz w:val="22"/>
            <w:szCs w:val="22"/>
          </w:rPr>
          <w:t>R</w:t>
        </w:r>
      </w:ins>
      <w:del w:id="180" w:author="Erik Lindskog" w:date="2019-11-02T14:50:00Z">
        <w:r w:rsidR="00A466BA" w:rsidRPr="00A466BA" w:rsidDel="00A466BA">
          <w:rPr>
            <w:sz w:val="22"/>
            <w:szCs w:val="22"/>
          </w:rPr>
          <w:delText>r</w:delText>
        </w:r>
      </w:del>
      <w:r w:rsidR="00A466BA">
        <w:rPr>
          <w:sz w:val="22"/>
          <w:szCs w:val="22"/>
        </w:rPr>
        <w:t xml:space="preserve">anging measurement </w:t>
      </w:r>
      <w:r w:rsidR="00A466BA" w:rsidRPr="00A466BA">
        <w:rPr>
          <w:sz w:val="22"/>
          <w:szCs w:val="22"/>
        </w:rPr>
        <w:t>sounding phase</w:t>
      </w:r>
      <w:r>
        <w:rPr>
          <w:sz w:val="22"/>
          <w:szCs w:val="22"/>
        </w:rPr>
        <w:t>) for further details.</w:t>
      </w:r>
    </w:p>
    <w:p w14:paraId="4DE40012" w14:textId="5AAD1AA5" w:rsidR="004C3AF7" w:rsidRDefault="004C3AF7" w:rsidP="00E60732">
      <w:pPr>
        <w:pStyle w:val="Default"/>
        <w:spacing w:after="246"/>
        <w:rPr>
          <w:sz w:val="23"/>
          <w:szCs w:val="23"/>
        </w:rPr>
      </w:pPr>
      <w:ins w:id="181" w:author="Erik Lindskog" w:date="2019-09-10T15:10:00Z">
        <w:r>
          <w:rPr>
            <w:sz w:val="22"/>
            <w:szCs w:val="22"/>
          </w:rPr>
          <w:t>- In Passive Location Ranging, the ISTA send</w:t>
        </w:r>
      </w:ins>
      <w:ins w:id="182" w:author="Erik Lindskog" w:date="2019-09-10T15:11:00Z">
        <w:r>
          <w:rPr>
            <w:sz w:val="22"/>
            <w:szCs w:val="22"/>
          </w:rPr>
          <w:t>s</w:t>
        </w:r>
      </w:ins>
      <w:ins w:id="183" w:author="Erik Lindskog" w:date="2019-09-10T15:10:00Z">
        <w:r>
          <w:rPr>
            <w:sz w:val="22"/>
            <w:szCs w:val="22"/>
          </w:rPr>
          <w:t xml:space="preserve"> its LMR feeback to the RSTA in</w:t>
        </w:r>
      </w:ins>
      <w:ins w:id="184" w:author="Erik Lindskog" w:date="2019-09-10T15:11:00Z">
        <w:r>
          <w:rPr>
            <w:sz w:val="22"/>
            <w:szCs w:val="22"/>
          </w:rPr>
          <w:t xml:space="preserve"> an ISTA Passive Location Measurement Report frame. See subclause </w:t>
        </w:r>
      </w:ins>
      <w:ins w:id="185" w:author="Erik Lindskog" w:date="2019-09-10T15:12:00Z">
        <w:r w:rsidRPr="004C3AF7">
          <w:rPr>
            <w:sz w:val="22"/>
            <w:szCs w:val="22"/>
          </w:rPr>
          <w:t xml:space="preserve">9.6.7.49 </w:t>
        </w:r>
        <w:r>
          <w:rPr>
            <w:sz w:val="22"/>
            <w:szCs w:val="22"/>
          </w:rPr>
          <w:t>(</w:t>
        </w:r>
        <w:r w:rsidRPr="004C3AF7">
          <w:rPr>
            <w:sz w:val="22"/>
            <w:szCs w:val="22"/>
          </w:rPr>
          <w:t>ISTA Passive Location Measurement Report frame format</w:t>
        </w:r>
        <w:r>
          <w:rPr>
            <w:sz w:val="22"/>
            <w:szCs w:val="22"/>
          </w:rPr>
          <w:t>) for its format.</w:t>
        </w:r>
      </w:ins>
      <w:ins w:id="186" w:author="Erik Lindskog" w:date="2019-11-03T17:58:00Z">
        <w:r w:rsidR="00225A45">
          <w:rPr>
            <w:sz w:val="22"/>
            <w:szCs w:val="22"/>
          </w:rPr>
          <w:t xml:space="preserve"> </w:t>
        </w:r>
        <w:r w:rsidR="00225A45" w:rsidRPr="007F694B">
          <w:rPr>
            <w:b/>
            <w:szCs w:val="22"/>
            <w:u w:val="single"/>
            <w:rPrChange w:id="187" w:author="Erik Lindskog" w:date="2019-09-16T15:21:00Z">
              <w:rPr>
                <w:b/>
                <w:szCs w:val="22"/>
              </w:rPr>
            </w:rPrChange>
          </w:rPr>
          <w:t>(#1515)</w:t>
        </w:r>
      </w:ins>
    </w:p>
    <w:p w14:paraId="0F2517A4" w14:textId="01E84B57" w:rsidR="00E60732" w:rsidRDefault="00E60732" w:rsidP="00E60732">
      <w:pPr>
        <w:pStyle w:val="Default"/>
        <w:rPr>
          <w:sz w:val="23"/>
          <w:szCs w:val="23"/>
        </w:rPr>
      </w:pPr>
      <w:r>
        <w:rPr>
          <w:sz w:val="22"/>
          <w:szCs w:val="22"/>
        </w:rPr>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 xml:space="preserve">ted information. </w:t>
      </w:r>
      <w:r w:rsidR="00AE42E0" w:rsidRPr="00AE42E0">
        <w:rPr>
          <w:sz w:val="22"/>
          <w:szCs w:val="22"/>
        </w:rPr>
        <w:t>See 11.22.6.4.8.</w:t>
      </w:r>
      <w:ins w:id="188" w:author="Erik Lindskog" w:date="2019-11-02T14:56:00Z">
        <w:r w:rsidR="00AC59A3">
          <w:rPr>
            <w:sz w:val="22"/>
            <w:szCs w:val="22"/>
          </w:rPr>
          <w:t>4</w:t>
        </w:r>
      </w:ins>
      <w:del w:id="189" w:author="Erik Lindskog" w:date="2019-11-02T14:56:00Z">
        <w:r w:rsidR="00AE42E0" w:rsidRPr="00AE42E0" w:rsidDel="00AC59A3">
          <w:rPr>
            <w:sz w:val="22"/>
            <w:szCs w:val="22"/>
          </w:rPr>
          <w:delText>3</w:delText>
        </w:r>
      </w:del>
      <w:r w:rsidR="00AE42E0" w:rsidRPr="00AE42E0">
        <w:rPr>
          <w:sz w:val="22"/>
          <w:szCs w:val="22"/>
        </w:rPr>
        <w:t xml:space="preserve"> (Passive TB</w:t>
      </w:r>
      <w:r w:rsidR="00AE42E0">
        <w:rPr>
          <w:sz w:val="22"/>
          <w:szCs w:val="22"/>
        </w:rPr>
        <w:t xml:space="preserve"> </w:t>
      </w:r>
      <w:r w:rsidR="00AE42E0" w:rsidRPr="00AE42E0">
        <w:rPr>
          <w:sz w:val="22"/>
          <w:szCs w:val="22"/>
        </w:rPr>
        <w:t>ranging measurement reporting phase) for further details.</w:t>
      </w:r>
    </w:p>
    <w:p w14:paraId="0645560C" w14:textId="77777777" w:rsidR="00B34556" w:rsidRDefault="00B34556" w:rsidP="00E60732">
      <w:pPr>
        <w:pStyle w:val="Default"/>
        <w:rPr>
          <w:sz w:val="23"/>
          <w:szCs w:val="23"/>
        </w:rPr>
      </w:pPr>
    </w:p>
    <w:p w14:paraId="6DFEB31C" w14:textId="67AA7EA6" w:rsidR="00E60732" w:rsidRPr="00CD2AE3" w:rsidRDefault="00E60732">
      <w:pPr>
        <w:pStyle w:val="ListParagraph"/>
        <w:numPr>
          <w:ilvl w:val="0"/>
          <w:numId w:val="4"/>
        </w:numPr>
        <w:rPr>
          <w:szCs w:val="22"/>
        </w:rPr>
        <w:pPrChange w:id="190" w:author="Erik Lindskog" w:date="2019-11-02T14:57:00Z">
          <w:pPr/>
        </w:pPrChange>
      </w:pPr>
      <w:r w:rsidRPr="00863C2A">
        <w:rPr>
          <w:szCs w:val="22"/>
        </w:rPr>
        <w:t xml:space="preserve">The Passive Location Ranging exchanges occur in </w:t>
      </w:r>
      <w:r w:rsidR="00B34556" w:rsidRPr="00863C2A">
        <w:rPr>
          <w:szCs w:val="22"/>
        </w:rPr>
        <w:t>an availability window used for passive location.</w:t>
      </w:r>
    </w:p>
    <w:p w14:paraId="1B9AAC79" w14:textId="77777777" w:rsidR="00A63DCC" w:rsidRDefault="00A63DCC" w:rsidP="00E60732">
      <w:pPr>
        <w:rPr>
          <w:szCs w:val="22"/>
        </w:rPr>
      </w:pPr>
    </w:p>
    <w:p w14:paraId="17D75628" w14:textId="2345EC58" w:rsidR="00A63DCC" w:rsidRPr="00A63DCC" w:rsidRDefault="00A63DCC">
      <w:pPr>
        <w:pStyle w:val="ListParagraph"/>
        <w:numPr>
          <w:ilvl w:val="0"/>
          <w:numId w:val="4"/>
        </w:numPr>
        <w:rPr>
          <w:b/>
          <w:bCs/>
        </w:rPr>
        <w:pPrChange w:id="191" w:author="Erik Lindskog" w:date="2019-09-08T18:24:00Z">
          <w:pPr/>
        </w:pPrChange>
      </w:pPr>
      <w:ins w:id="192" w:author="Erik Lindskog" w:date="2019-09-08T18:24:00Z">
        <w:r>
          <w:t>For Passive Location Ranging, either the ISTA or the RSTA may request phase shift feedback, though either way, once negiated the protocol is the same no matter which side initiated the phase shift feedback request</w:t>
        </w:r>
      </w:ins>
      <w:ins w:id="193" w:author="Erik Lindskog" w:date="2019-09-10T15:48:00Z">
        <w:r w:rsidR="00A36B08">
          <w:t xml:space="preserve">, as described in subclause </w:t>
        </w:r>
      </w:ins>
      <w:ins w:id="194" w:author="Erik Lindskog" w:date="2019-09-10T15:49:00Z">
        <w:r w:rsidR="00CD2AE3">
          <w:t>11.22.6.4.8</w:t>
        </w:r>
        <w:r w:rsidR="00A36B08" w:rsidRPr="00A36B08">
          <w:t xml:space="preserve"> </w:t>
        </w:r>
        <w:r w:rsidR="00A36B08">
          <w:t>(</w:t>
        </w:r>
        <w:r w:rsidR="00CD2AE3">
          <w:t>Measurement exchange in Passive TB</w:t>
        </w:r>
        <w:r w:rsidR="00A36B08" w:rsidRPr="00A36B08">
          <w:t xml:space="preserve"> Ranging mode</w:t>
        </w:r>
        <w:r w:rsidR="00A36B08">
          <w:t>) with subclauses</w:t>
        </w:r>
      </w:ins>
      <w:ins w:id="195" w:author="Erik Lindskog" w:date="2019-09-08T18:24:00Z">
        <w:r>
          <w:t>.</w:t>
        </w:r>
      </w:ins>
      <w:ins w:id="196" w:author="Erik Lindskog" w:date="2019-09-08T18:53:00Z">
        <w:r w:rsidR="00BA3244">
          <w:t xml:space="preserve"> </w:t>
        </w:r>
        <w:r w:rsidR="00BA3244" w:rsidRPr="009D29CF">
          <w:rPr>
            <w:b/>
            <w:bCs/>
            <w:szCs w:val="22"/>
          </w:rPr>
          <w:t>(#1515)</w:t>
        </w:r>
      </w:ins>
    </w:p>
    <w:p w14:paraId="58F9548E" w14:textId="672B2667" w:rsidR="0051206B" w:rsidRPr="00337679" w:rsidRDefault="0051206B">
      <w:pPr>
        <w:rPr>
          <w:b/>
        </w:rPr>
      </w:pPr>
    </w:p>
    <w:p w14:paraId="500EB73F" w14:textId="77777777" w:rsidR="001B5092" w:rsidRDefault="001B5092" w:rsidP="00BA3E94">
      <w:pPr>
        <w:rPr>
          <w:b/>
        </w:rPr>
      </w:pPr>
    </w:p>
    <w:p w14:paraId="0A63CE18" w14:textId="51BB332C" w:rsidR="00752A9E" w:rsidRPr="00D82D0B" w:rsidRDefault="00752A9E" w:rsidP="00752A9E">
      <w:pPr>
        <w:rPr>
          <w:b/>
          <w:bCs/>
          <w:i/>
          <w:iCs/>
        </w:rPr>
      </w:pPr>
      <w:r>
        <w:rPr>
          <w:b/>
          <w:bCs/>
          <w:i/>
          <w:iCs/>
        </w:rPr>
        <w:t>TGaz Editor: Change th</w:t>
      </w:r>
      <w:r w:rsidR="00337679">
        <w:rPr>
          <w:b/>
          <w:bCs/>
          <w:i/>
          <w:iCs/>
        </w:rPr>
        <w:t>e text in subclause 11.22.6.4.9</w:t>
      </w:r>
      <w:r>
        <w:rPr>
          <w:b/>
          <w:bCs/>
          <w:i/>
          <w:iCs/>
        </w:rPr>
        <w:t>.</w:t>
      </w:r>
      <w:r w:rsidR="00A92855">
        <w:rPr>
          <w:b/>
          <w:bCs/>
          <w:i/>
          <w:iCs/>
        </w:rPr>
        <w:t>3</w:t>
      </w:r>
      <w:r>
        <w:rPr>
          <w:b/>
          <w:bCs/>
          <w:i/>
          <w:iCs/>
        </w:rPr>
        <w:t xml:space="preserve"> (“</w:t>
      </w:r>
      <w:r w:rsidRPr="00752A9E">
        <w:rPr>
          <w:b/>
          <w:bCs/>
          <w:i/>
          <w:iCs/>
        </w:rPr>
        <w:t>Passive Location Ranging Measurement Sounding</w:t>
      </w:r>
      <w:r>
        <w:rPr>
          <w:b/>
          <w:bCs/>
          <w:i/>
          <w:iCs/>
        </w:rPr>
        <w:t>”) as follows:</w:t>
      </w:r>
    </w:p>
    <w:p w14:paraId="3DABFF09" w14:textId="77777777" w:rsidR="00752A9E" w:rsidRDefault="00752A9E" w:rsidP="00BA3E94">
      <w:pPr>
        <w:rPr>
          <w:b/>
        </w:rPr>
      </w:pPr>
    </w:p>
    <w:p w14:paraId="1C27F2F6" w14:textId="1D3439FA" w:rsidR="00752A9E" w:rsidRDefault="00007C7C"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E018A8">
        <w:rPr>
          <w:rFonts w:ascii="Arial" w:hAnsi="Arial" w:cs="Arial"/>
          <w:b/>
          <w:bCs/>
          <w:color w:val="000000"/>
          <w:sz w:val="20"/>
          <w:lang w:val="en-US"/>
        </w:rPr>
        <w:t xml:space="preserve"> Passive TB</w:t>
      </w:r>
      <w:r w:rsidR="00752A9E" w:rsidRPr="00752A9E">
        <w:rPr>
          <w:rFonts w:ascii="Arial" w:hAnsi="Arial" w:cs="Arial"/>
          <w:b/>
          <w:bCs/>
          <w:color w:val="000000"/>
          <w:sz w:val="20"/>
          <w:lang w:val="en-US"/>
        </w:rPr>
        <w:t xml:space="preserve"> </w:t>
      </w:r>
      <w:r w:rsidR="00E018A8">
        <w:rPr>
          <w:rFonts w:ascii="Arial" w:hAnsi="Arial" w:cs="Arial"/>
          <w:b/>
          <w:bCs/>
          <w:color w:val="000000"/>
          <w:sz w:val="20"/>
          <w:lang w:val="en-US"/>
        </w:rPr>
        <w:t>Ranging measurement s</w:t>
      </w:r>
      <w:r w:rsidR="00752A9E">
        <w:rPr>
          <w:rFonts w:ascii="Arial" w:hAnsi="Arial" w:cs="Arial"/>
          <w:b/>
          <w:bCs/>
          <w:color w:val="000000"/>
          <w:sz w:val="20"/>
          <w:lang w:val="en-US"/>
        </w:rPr>
        <w:t>ounding</w:t>
      </w:r>
      <w:r w:rsidR="00E018A8">
        <w:rPr>
          <w:rFonts w:ascii="Arial" w:hAnsi="Arial" w:cs="Arial"/>
          <w:b/>
          <w:bCs/>
          <w:color w:val="000000"/>
          <w:sz w:val="20"/>
          <w:lang w:val="en-US"/>
        </w:rPr>
        <w:t xml:space="preserve"> p</w:t>
      </w:r>
      <w:r w:rsidR="00BB6720">
        <w:rPr>
          <w:rFonts w:ascii="Arial" w:hAnsi="Arial" w:cs="Arial"/>
          <w:b/>
          <w:bCs/>
          <w:color w:val="000000"/>
          <w:sz w:val="20"/>
          <w:lang w:val="en-US"/>
        </w:rPr>
        <w:t>hase</w:t>
      </w:r>
    </w:p>
    <w:p w14:paraId="51184B56" w14:textId="77777777" w:rsidR="0051206B" w:rsidRDefault="0051206B" w:rsidP="00A4005C">
      <w:pPr>
        <w:rPr>
          <w:b/>
        </w:rPr>
      </w:pPr>
    </w:p>
    <w:p w14:paraId="64811A12" w14:textId="77777777"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procedures for the measurement sounding for TB Ranging described in subclause 11.22.6.4.3.3 (“TB Ranging Measurement 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Sounding s</w:t>
      </w:r>
      <w:r w:rsidRPr="00752A9E">
        <w:rPr>
          <w:color w:val="000000"/>
          <w:szCs w:val="22"/>
          <w:lang w:val="en-US"/>
        </w:rPr>
        <w:t xml:space="preserve">ubvariant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subvariant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An RSTA shall transmit one or more Passive Location Subvariant Ranging Trigger feach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1E94AE6A" w:rsidR="0051206B" w:rsidRDefault="0051206B" w:rsidP="0051206B">
      <w:pPr>
        <w:autoSpaceDE w:val="0"/>
        <w:autoSpaceDN w:val="0"/>
        <w:adjustRightInd w:val="0"/>
        <w:rPr>
          <w:color w:val="000000"/>
          <w:szCs w:val="22"/>
          <w:lang w:val="en-US"/>
        </w:rPr>
      </w:pPr>
      <w:r w:rsidRPr="00752A9E">
        <w:rPr>
          <w:color w:val="000000"/>
          <w:szCs w:val="22"/>
          <w:lang w:val="en-US"/>
        </w:rPr>
        <w:t>An ISTA addressed by the R</w:t>
      </w:r>
      <w:r w:rsidR="00E81D74">
        <w:rPr>
          <w:color w:val="000000"/>
          <w:szCs w:val="22"/>
          <w:lang w:val="en-US"/>
        </w:rPr>
        <w:t>S</w:t>
      </w:r>
      <w:r w:rsidRPr="00752A9E">
        <w:rPr>
          <w:color w:val="000000"/>
          <w:szCs w:val="22"/>
          <w:lang w:val="en-US"/>
        </w:rPr>
        <w:t xml:space="preserve">ID in the Passive Location </w:t>
      </w:r>
      <w:r w:rsidR="0049160A">
        <w:rPr>
          <w:color w:val="000000"/>
          <w:szCs w:val="22"/>
          <w:lang w:val="en-US"/>
        </w:rPr>
        <w:t xml:space="preserve">Sounding </w:t>
      </w:r>
      <w:r w:rsidRPr="00752A9E">
        <w:rPr>
          <w:color w:val="000000"/>
          <w:szCs w:val="22"/>
          <w:lang w:val="en-US"/>
        </w:rPr>
        <w:t>Subvariant Ranging Trigger frame shall</w:t>
      </w:r>
      <w:r w:rsidRPr="00752A9E">
        <w:rPr>
          <w:color w:val="000000"/>
          <w:sz w:val="23"/>
          <w:szCs w:val="23"/>
          <w:lang w:val="en-US"/>
        </w:rPr>
        <w:t xml:space="preserve"> </w:t>
      </w:r>
      <w:r w:rsidRPr="00752A9E">
        <w:rPr>
          <w:color w:val="000000"/>
          <w:szCs w:val="22"/>
          <w:lang w:val="en-US"/>
        </w:rPr>
        <w:t xml:space="preserve">transmit an HE Ranging NDP a SIFS time after the reception of the Passive Location </w:t>
      </w:r>
      <w:r w:rsidR="00C80C67">
        <w:rPr>
          <w:color w:val="000000"/>
          <w:szCs w:val="22"/>
          <w:lang w:val="en-US"/>
        </w:rPr>
        <w:t>Sounding s</w:t>
      </w:r>
      <w:r w:rsidRPr="00752A9E">
        <w:rPr>
          <w:color w:val="000000"/>
          <w:szCs w:val="22"/>
          <w:lang w:val="en-US"/>
        </w:rPr>
        <w:t>ubvariant</w:t>
      </w:r>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r w:rsidRPr="00752A9E">
        <w:rPr>
          <w:color w:val="000000"/>
          <w:szCs w:val="22"/>
          <w:lang w:val="en-US"/>
        </w:rPr>
        <w:t>Subvariant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value as the BW subfield of the Common Info field in the Passive Location Subvariant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r w:rsidRPr="00752A9E">
        <w:rPr>
          <w:color w:val="000000"/>
          <w:szCs w:val="22"/>
          <w:lang w:val="en-US"/>
        </w:rPr>
        <w:t xml:space="preserve">Subvariant Ranging Trigger frame shall set the TXVECTOR parameter CH_BANDWIDTH to be the same value as the BW subfield of the Common Info field in the Passive Location </w:t>
      </w:r>
      <w:r w:rsidR="009E50F2">
        <w:rPr>
          <w:color w:val="000000"/>
          <w:szCs w:val="22"/>
          <w:lang w:val="en-US"/>
        </w:rPr>
        <w:t xml:space="preserve">Sounding </w:t>
      </w:r>
      <w:r w:rsidRPr="00752A9E">
        <w:rPr>
          <w:color w:val="000000"/>
          <w:szCs w:val="22"/>
          <w:lang w:val="en-US"/>
        </w:rPr>
        <w:t>Subvariant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an HE Ranging NDP as a response of to a Passive Location </w:t>
      </w:r>
      <w:r w:rsidR="00C80C67">
        <w:rPr>
          <w:sz w:val="22"/>
          <w:szCs w:val="22"/>
        </w:rPr>
        <w:t>Sounding</w:t>
      </w:r>
      <w:r w:rsidR="009E50F2">
        <w:rPr>
          <w:sz w:val="22"/>
          <w:szCs w:val="22"/>
        </w:rPr>
        <w:t xml:space="preserve"> </w:t>
      </w:r>
      <w:r>
        <w:rPr>
          <w:sz w:val="22"/>
          <w:szCs w:val="22"/>
        </w:rPr>
        <w:t xml:space="preserve">Subvariant Ranging Trigger frame shall set the TXVECTOR parameter CH_BANDWIDTH to be the same value as the BW subfield of the Common Info field in the Passive Location </w:t>
      </w:r>
      <w:r w:rsidR="009E50F2">
        <w:rPr>
          <w:sz w:val="22"/>
          <w:szCs w:val="22"/>
        </w:rPr>
        <w:t xml:space="preserve">Sounding </w:t>
      </w:r>
      <w:r>
        <w:rPr>
          <w:sz w:val="22"/>
          <w:szCs w:val="22"/>
        </w:rPr>
        <w:t>Subvariant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measure the ToD of its own HE Ranging NDP and the ToA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6EDB858B" w:rsidR="003604CE" w:rsidRDefault="003604CE" w:rsidP="003604CE">
      <w:pPr>
        <w:rPr>
          <w:ins w:id="197" w:author="Erik Lindskog" w:date="2019-09-08T18:27:00Z"/>
        </w:rPr>
      </w:pPr>
      <w:ins w:id="198" w:author="Erik Lindskog" w:date="2019-09-08T18:27:00Z">
        <w:r>
          <w:t xml:space="preserve">When phase shift feedback is negotiated </w:t>
        </w:r>
      </w:ins>
      <w:ins w:id="199" w:author="Erik Lindskog" w:date="2019-09-09T14:17:00Z">
        <w:r w:rsidR="008F33E5">
          <w:t xml:space="preserve">between an ISTA and an RSTA </w:t>
        </w:r>
      </w:ins>
      <w:ins w:id="200" w:author="Erik Lindskog" w:date="2019-09-08T18:27:00Z">
        <w:r>
          <w:t xml:space="preserve">in Passive </w:t>
        </w:r>
        <w:r w:rsidR="005D4265">
          <w:t>TB</w:t>
        </w:r>
        <w:r>
          <w:t xml:space="preserve"> Ranging</w:t>
        </w:r>
      </w:ins>
      <w:ins w:id="201" w:author="Erik Lindskog" w:date="2019-09-09T14:18:00Z">
        <w:r w:rsidR="008F33E5">
          <w:t>,</w:t>
        </w:r>
      </w:ins>
      <w:ins w:id="202" w:author="Erik Lindskog" w:date="2019-09-08T18:31:00Z">
        <w:r w:rsidR="00953240">
          <w:t xml:space="preserve"> the protocol </w:t>
        </w:r>
      </w:ins>
      <w:ins w:id="203" w:author="Erik Lindskog" w:date="2019-09-08T18:33:00Z">
        <w:r w:rsidR="00953240">
          <w:t xml:space="preserve">for the sounding phase </w:t>
        </w:r>
      </w:ins>
      <w:ins w:id="204" w:author="Erik Lindskog" w:date="2019-09-08T18:31:00Z">
        <w:r w:rsidR="00953240">
          <w:t xml:space="preserve">differs </w:t>
        </w:r>
      </w:ins>
      <w:ins w:id="205" w:author="Erik Lindskog" w:date="2019-09-08T18:32:00Z">
        <w:r w:rsidR="00E96995">
          <w:t>from Passive TB</w:t>
        </w:r>
        <w:r w:rsidR="00953240">
          <w:t xml:space="preserve"> Ranging with regular TOA feedback </w:t>
        </w:r>
      </w:ins>
      <w:ins w:id="206" w:author="Erik Lindskog" w:date="2019-09-08T18:31:00Z">
        <w:r w:rsidR="00953240">
          <w:t xml:space="preserve">on the </w:t>
        </w:r>
      </w:ins>
      <w:ins w:id="207" w:author="Erik Lindskog" w:date="2019-09-08T18:33:00Z">
        <w:r w:rsidR="00953240">
          <w:t xml:space="preserve">following </w:t>
        </w:r>
      </w:ins>
      <w:ins w:id="208" w:author="Erik Lindskog" w:date="2019-09-08T18:31:00Z">
        <w:r w:rsidR="00953240">
          <w:t>points</w:t>
        </w:r>
      </w:ins>
      <w:ins w:id="209" w:author="Erik Lindskog" w:date="2019-09-08T18:27:00Z">
        <w:r>
          <w:t>:</w:t>
        </w:r>
      </w:ins>
      <w:ins w:id="210" w:author="Erik Lindskog" w:date="2019-11-03T17:58:00Z">
        <w:r w:rsidR="00225A45">
          <w:t xml:space="preserve"> </w:t>
        </w:r>
        <w:r w:rsidR="00225A45" w:rsidRPr="007F694B">
          <w:rPr>
            <w:b/>
            <w:szCs w:val="22"/>
            <w:u w:val="single"/>
            <w:rPrChange w:id="211" w:author="Erik Lindskog" w:date="2019-09-16T15:21:00Z">
              <w:rPr>
                <w:b/>
                <w:szCs w:val="22"/>
              </w:rPr>
            </w:rPrChange>
          </w:rPr>
          <w:t>(#1515)</w:t>
        </w:r>
      </w:ins>
    </w:p>
    <w:p w14:paraId="2F63A907" w14:textId="77777777" w:rsidR="003604CE" w:rsidRDefault="003604CE" w:rsidP="003604CE">
      <w:pPr>
        <w:rPr>
          <w:ins w:id="212" w:author="Erik Lindskog" w:date="2019-09-08T18:27:00Z"/>
        </w:rPr>
      </w:pPr>
    </w:p>
    <w:p w14:paraId="5DC9D1DC" w14:textId="3A52A720" w:rsidR="003604CE" w:rsidRDefault="003604CE">
      <w:pPr>
        <w:pStyle w:val="ListParagraph"/>
        <w:numPr>
          <w:ilvl w:val="0"/>
          <w:numId w:val="5"/>
        </w:numPr>
        <w:rPr>
          <w:ins w:id="213" w:author="Erik Lindskog" w:date="2019-09-08T18:27:00Z"/>
        </w:rPr>
        <w:pPrChange w:id="214" w:author="Erik Lindskog" w:date="2019-09-08T18:28:00Z">
          <w:pPr/>
        </w:pPrChange>
      </w:pPr>
      <w:ins w:id="215" w:author="Erik Lindskog" w:date="2019-09-08T18:27:00Z">
        <w:r>
          <w:t>The RSTA me</w:t>
        </w:r>
        <w:r w:rsidR="008F33E5">
          <w:t>asures phase shift feedback TOA (PS-TOA</w:t>
        </w:r>
        <w:r>
          <w:t>)</w:t>
        </w:r>
      </w:ins>
      <w:ins w:id="216" w:author="Erik Lindskog" w:date="2019-09-08T18:36:00Z">
        <w:r w:rsidR="00953240">
          <w:t>,</w:t>
        </w:r>
      </w:ins>
      <w:ins w:id="217" w:author="Erik Lindskog" w:date="2019-09-08T18:27:00Z">
        <w:r>
          <w:t xml:space="preserve"> </w:t>
        </w:r>
      </w:ins>
      <w:ins w:id="218" w:author="Erik Lindskog" w:date="2019-09-08T18:35:00Z">
        <w:r w:rsidR="008F33E5">
          <w:t>in</w:t>
        </w:r>
      </w:ins>
      <w:ins w:id="219" w:author="Erik Lindskog" w:date="2019-09-17T08:32:00Z">
        <w:r w:rsidR="00A738C7">
          <w:t xml:space="preserve"> addition to measuring</w:t>
        </w:r>
      </w:ins>
      <w:ins w:id="220" w:author="Erik Lindskog" w:date="2019-09-08T18:35:00Z">
        <w:r w:rsidR="008F33E5">
          <w:t xml:space="preserve"> </w:t>
        </w:r>
      </w:ins>
      <w:ins w:id="221" w:author="Erik Lindskog" w:date="2019-09-17T08:32:00Z">
        <w:r w:rsidR="00A738C7">
          <w:t xml:space="preserve">the </w:t>
        </w:r>
      </w:ins>
      <w:ins w:id="222" w:author="Erik Lindskog" w:date="2019-09-08T18:35:00Z">
        <w:r w:rsidR="008F33E5">
          <w:t>TOA</w:t>
        </w:r>
      </w:ins>
      <w:ins w:id="223" w:author="Erik Lindskog" w:date="2019-09-08T18:36:00Z">
        <w:r w:rsidR="00953240">
          <w:t>,</w:t>
        </w:r>
      </w:ins>
      <w:ins w:id="224" w:author="Erik Lindskog" w:date="2019-09-08T18:35:00Z">
        <w:r w:rsidR="00953240">
          <w:t xml:space="preserve"> </w:t>
        </w:r>
      </w:ins>
      <w:ins w:id="225"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226" w:author="Erik Lindskog" w:date="2019-09-08T18:27:00Z"/>
        </w:rPr>
        <w:pPrChange w:id="227" w:author="Erik Lindskog" w:date="2019-06-26T21:43:00Z">
          <w:pPr/>
        </w:pPrChange>
      </w:pPr>
      <w:ins w:id="228" w:author="Erik Lindskog" w:date="2019-09-08T18:27:00Z">
        <w:r>
          <w:t>The ISTA</w:t>
        </w:r>
      </w:ins>
      <w:ins w:id="229" w:author="Erik Lindskog" w:date="2019-09-09T14:18:00Z">
        <w:r w:rsidR="008F33E5">
          <w:t xml:space="preserve"> </w:t>
        </w:r>
      </w:ins>
      <w:ins w:id="230" w:author="Erik Lindskog" w:date="2019-09-08T18:27:00Z">
        <w:r>
          <w:t>measures:</w:t>
        </w:r>
      </w:ins>
    </w:p>
    <w:p w14:paraId="5D06A8F0" w14:textId="0471D024" w:rsidR="003604CE" w:rsidRDefault="003604CE">
      <w:pPr>
        <w:pStyle w:val="ListParagraph"/>
        <w:numPr>
          <w:ilvl w:val="1"/>
          <w:numId w:val="5"/>
        </w:numPr>
        <w:rPr>
          <w:ins w:id="231" w:author="Erik Lindskog" w:date="2019-09-08T18:27:00Z"/>
        </w:rPr>
        <w:pPrChange w:id="232" w:author="Erik Lindskog" w:date="2019-09-07T16:08:00Z">
          <w:pPr/>
        </w:pPrChange>
      </w:pPr>
      <w:ins w:id="233" w:author="Erik Lindskog" w:date="2019-09-08T18:27:00Z">
        <w:r>
          <w:lastRenderedPageBreak/>
          <w:t>the phase shift TOA (PS-TOA)</w:t>
        </w:r>
      </w:ins>
      <w:ins w:id="234" w:author="Erik Lindskog" w:date="2019-09-08T18:36:00Z">
        <w:r w:rsidR="00953240">
          <w:t>,</w:t>
        </w:r>
      </w:ins>
      <w:ins w:id="235" w:author="Erik Lindskog" w:date="2019-09-08T18:27:00Z">
        <w:r>
          <w:t xml:space="preserve"> </w:t>
        </w:r>
      </w:ins>
      <w:ins w:id="236" w:author="Erik Lindskog" w:date="2019-09-08T18:36:00Z">
        <w:r w:rsidR="008F33E5">
          <w:t>in</w:t>
        </w:r>
      </w:ins>
      <w:ins w:id="237" w:author="Erik Lindskog" w:date="2019-09-17T08:33:00Z">
        <w:r w:rsidR="00A738C7">
          <w:t xml:space="preserve"> addition to measuring the </w:t>
        </w:r>
      </w:ins>
      <w:ins w:id="238" w:author="Erik Lindskog" w:date="2019-09-08T18:36:00Z">
        <w:r w:rsidR="008F33E5">
          <w:t>TOA</w:t>
        </w:r>
        <w:r w:rsidR="00953240">
          <w:t xml:space="preserve">, </w:t>
        </w:r>
      </w:ins>
      <w:ins w:id="239" w:author="Erik Lindskog" w:date="2019-09-08T18:27:00Z">
        <w:r>
          <w:t>for the R2I NDP it receives from the RSTA,</w:t>
        </w:r>
      </w:ins>
    </w:p>
    <w:p w14:paraId="3250F333" w14:textId="5394B4CF" w:rsidR="003604CE" w:rsidRPr="00BA3244" w:rsidRDefault="003604CE">
      <w:pPr>
        <w:pStyle w:val="ListParagraph"/>
        <w:numPr>
          <w:ilvl w:val="1"/>
          <w:numId w:val="5"/>
        </w:numPr>
        <w:rPr>
          <w:ins w:id="240" w:author="Erik Lindskog" w:date="2019-09-08T18:27:00Z"/>
        </w:rPr>
        <w:pPrChange w:id="241" w:author="Erik Lindskog" w:date="2019-09-08T18:53:00Z">
          <w:pPr/>
        </w:pPrChange>
      </w:pPr>
      <w:ins w:id="242" w:author="Erik Lindskog" w:date="2019-09-08T18:27:00Z">
        <w:r>
          <w:t>and may also measure phase shift TOA(s) (PS-TOAs)</w:t>
        </w:r>
      </w:ins>
      <w:ins w:id="243" w:author="Erik Lindskog" w:date="2019-09-08T18:36:00Z">
        <w:r w:rsidR="00953240">
          <w:t>, in</w:t>
        </w:r>
      </w:ins>
      <w:ins w:id="244" w:author="Erik Lindskog" w:date="2019-09-17T08:33:00Z">
        <w:r w:rsidR="00A738C7">
          <w:t xml:space="preserve"> addition to measuring the </w:t>
        </w:r>
      </w:ins>
      <w:ins w:id="245" w:author="Erik Lindskog" w:date="2019-09-08T18:36:00Z">
        <w:r w:rsidR="00953240">
          <w:t>TOA</w:t>
        </w:r>
      </w:ins>
      <w:ins w:id="246" w:author="Erik Lindskog" w:date="2019-09-09T14:19:00Z">
        <w:r w:rsidR="008F33E5">
          <w:t>(</w:t>
        </w:r>
      </w:ins>
      <w:ins w:id="247" w:author="Erik Lindskog" w:date="2019-09-08T18:36:00Z">
        <w:r w:rsidR="00953240">
          <w:t>s</w:t>
        </w:r>
      </w:ins>
      <w:ins w:id="248" w:author="Erik Lindskog" w:date="2019-09-09T14:19:00Z">
        <w:r w:rsidR="008F33E5">
          <w:t>)</w:t>
        </w:r>
      </w:ins>
      <w:ins w:id="249" w:author="Erik Lindskog" w:date="2019-09-08T18:36:00Z">
        <w:r w:rsidR="00953240">
          <w:t>,</w:t>
        </w:r>
      </w:ins>
      <w:ins w:id="250" w:author="Erik Lindskog" w:date="2019-09-08T18:27:00Z">
        <w:r>
          <w:t xml:space="preserve"> for the I2R NDP(s) it receives from other ISTA(s).</w:t>
        </w:r>
      </w:ins>
    </w:p>
    <w:p w14:paraId="668EAB70" w14:textId="77777777" w:rsidR="003604CE" w:rsidRDefault="003604CE" w:rsidP="003604CE">
      <w:pPr>
        <w:rPr>
          <w:ins w:id="251" w:author="Erik Lindskog" w:date="2019-09-08T18:27:00Z"/>
          <w:b/>
        </w:rPr>
      </w:pPr>
      <w:ins w:id="252" w:author="Erik Lindskog" w:date="2019-09-08T18:27:00Z">
        <w:r w:rsidRPr="006D7311">
          <w:rPr>
            <w:b/>
            <w:rPrChange w:id="253"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1C296087" w:rsidR="00417ABA" w:rsidRPr="00D82D0B" w:rsidRDefault="00417ABA" w:rsidP="00417ABA">
      <w:pPr>
        <w:rPr>
          <w:b/>
          <w:bCs/>
          <w:i/>
          <w:iCs/>
        </w:rPr>
      </w:pPr>
      <w:r>
        <w:rPr>
          <w:b/>
          <w:bCs/>
          <w:i/>
          <w:iCs/>
        </w:rPr>
        <w:t>TGaz Editor: Change th</w:t>
      </w:r>
      <w:r w:rsidR="00337679">
        <w:rPr>
          <w:b/>
          <w:bCs/>
          <w:i/>
          <w:iCs/>
        </w:rPr>
        <w:t>e text in subclause 11.22.6.4.9</w:t>
      </w:r>
      <w:r>
        <w:rPr>
          <w:b/>
          <w:bCs/>
          <w:i/>
          <w:iCs/>
        </w:rPr>
        <w:t>.3 (“</w:t>
      </w:r>
      <w:r w:rsidRPr="00752A9E">
        <w:rPr>
          <w:b/>
          <w:bCs/>
          <w:i/>
          <w:iCs/>
        </w:rPr>
        <w:t>Passive Locat</w:t>
      </w:r>
      <w:r>
        <w:rPr>
          <w:b/>
          <w:bCs/>
          <w:i/>
          <w:iCs/>
        </w:rPr>
        <w:t>ion Ranging Measurement Reporting”) as follows:</w:t>
      </w:r>
    </w:p>
    <w:p w14:paraId="3CC0EB4D" w14:textId="77777777" w:rsidR="00417ABA" w:rsidRDefault="00417ABA" w:rsidP="00037216"/>
    <w:p w14:paraId="77975F35" w14:textId="060F8B75" w:rsidR="00417ABA" w:rsidRDefault="00337679"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6A371B">
        <w:rPr>
          <w:rFonts w:ascii="Arial" w:hAnsi="Arial" w:cs="Arial"/>
          <w:b/>
          <w:bCs/>
          <w:color w:val="000000"/>
          <w:sz w:val="20"/>
          <w:lang w:val="en-US"/>
        </w:rPr>
        <w:t xml:space="preserve"> Passive TB Ranging measurement r</w:t>
      </w:r>
      <w:r w:rsidR="00417ABA">
        <w:rPr>
          <w:rFonts w:ascii="Arial" w:hAnsi="Arial" w:cs="Arial"/>
          <w:b/>
          <w:bCs/>
          <w:color w:val="000000"/>
          <w:sz w:val="20"/>
          <w:lang w:val="en-US"/>
        </w:rPr>
        <w:t xml:space="preserve">eporting </w:t>
      </w:r>
      <w:r w:rsidR="006A371B">
        <w:rPr>
          <w:rFonts w:ascii="Arial" w:hAnsi="Arial" w:cs="Arial"/>
          <w:b/>
          <w:bCs/>
          <w:color w:val="000000"/>
          <w:sz w:val="20"/>
          <w:lang w:val="en-US"/>
        </w:rPr>
        <w:t>p</w:t>
      </w:r>
      <w:r w:rsidR="00BB6720">
        <w:rPr>
          <w:rFonts w:ascii="Arial" w:hAnsi="Arial" w:cs="Arial"/>
          <w:b/>
          <w:bCs/>
          <w:color w:val="000000"/>
          <w:sz w:val="20"/>
          <w:lang w:val="en-US"/>
        </w:rPr>
        <w:t>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subclause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SIFS time after the LMR Subvariant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46F64B76" w:rsidR="00417ABA" w:rsidRDefault="00417ABA" w:rsidP="00417ABA">
      <w:pPr>
        <w:autoSpaceDE w:val="0"/>
        <w:autoSpaceDN w:val="0"/>
        <w:adjustRightInd w:val="0"/>
        <w:rPr>
          <w:color w:val="000000"/>
          <w:szCs w:val="22"/>
          <w:lang w:val="en-US"/>
        </w:rPr>
      </w:pPr>
      <w:r w:rsidRPr="00417ABA">
        <w:rPr>
          <w:color w:val="000000"/>
          <w:szCs w:val="22"/>
          <w:lang w:val="en-US"/>
        </w:rPr>
        <w:t>The ISTA Passive Location Measurement Report frame is defined in subclause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 xml:space="preserve">The ISTA Passive Location Measurement Report frame contains an ISTA Passive Location Measurement Report </w:t>
      </w:r>
      <w:r w:rsidR="006A371B">
        <w:rPr>
          <w:color w:val="000000"/>
          <w:szCs w:val="22"/>
          <w:lang w:val="en-US"/>
        </w:rPr>
        <w:t xml:space="preserve">element, see Subclause 9.4.2.285 </w:t>
      </w:r>
      <w:r w:rsidR="006A371B">
        <w:t>(ISTA Passive Location Measurement Report element)</w:t>
      </w:r>
      <w:r w:rsidR="008E6750" w:rsidRPr="008E6750">
        <w:rPr>
          <w:color w:val="000000"/>
          <w:szCs w:val="22"/>
          <w:lang w:val="en-US"/>
        </w:rPr>
        <w:t>,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71B9C502" w14:textId="77777777" w:rsidR="006A371B" w:rsidRDefault="006A371B" w:rsidP="00417ABA">
      <w:pPr>
        <w:autoSpaceDE w:val="0"/>
        <w:autoSpaceDN w:val="0"/>
        <w:adjustRightInd w:val="0"/>
        <w:rPr>
          <w:color w:val="000000"/>
          <w:szCs w:val="22"/>
          <w:lang w:val="en-US"/>
        </w:rPr>
      </w:pPr>
    </w:p>
    <w:p w14:paraId="7EC7C114" w14:textId="77E69260" w:rsidR="006A371B" w:rsidRDefault="006A371B" w:rsidP="00417ABA">
      <w:pPr>
        <w:autoSpaceDE w:val="0"/>
        <w:autoSpaceDN w:val="0"/>
        <w:adjustRightInd w:val="0"/>
        <w:rPr>
          <w:color w:val="000000"/>
          <w:szCs w:val="22"/>
          <w:lang w:val="en-US"/>
        </w:rPr>
      </w:pPr>
      <w:r>
        <w:rPr>
          <w:szCs w:val="22"/>
        </w:rPr>
        <w:t xml:space="preserve">The ISTA Passive Location Measurement Report frame shall include an entry for the ISTA's I2R NDP TOD. </w:t>
      </w:r>
      <w:r>
        <w:rPr>
          <w:b/>
          <w:bCs/>
          <w:szCs w:val="22"/>
        </w:rPr>
        <w:t>(#1169)</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Default="00417ABA" w:rsidP="00417ABA">
      <w:pPr>
        <w:autoSpaceDE w:val="0"/>
        <w:autoSpaceDN w:val="0"/>
        <w:adjustRightInd w:val="0"/>
        <w:rPr>
          <w:rFonts w:ascii="Arial" w:hAnsi="Arial" w:cs="Arial"/>
          <w:color w:val="000000"/>
          <w:sz w:val="23"/>
          <w:szCs w:val="23"/>
          <w:lang w:val="en-US"/>
        </w:rPr>
      </w:pPr>
    </w:p>
    <w:p w14:paraId="4EDCFF0E" w14:textId="1484BE62" w:rsidR="00311F38" w:rsidRDefault="00311F38" w:rsidP="00417ABA">
      <w:pPr>
        <w:autoSpaceDE w:val="0"/>
        <w:autoSpaceDN w:val="0"/>
        <w:adjustRightInd w:val="0"/>
        <w:rPr>
          <w:szCs w:val="22"/>
        </w:rPr>
      </w:pPr>
      <w:r>
        <w:rPr>
          <w:szCs w:val="22"/>
        </w:rPr>
        <w:t xml:space="preserve">When the Passive Location LCI Table is present in the Primus Broadcast Passive Location Measurement Report frame, the RSTA LCI Report field of the Passive Location LCI Table Report element shall contain </w:t>
      </w:r>
      <w:r>
        <w:rPr>
          <w:szCs w:val="22"/>
        </w:rPr>
        <w:lastRenderedPageBreak/>
        <w:t>the Antenna Placement and Calibration subelement if the RSTA has dot11PassiveRangingAoDEnablementActivated set to 1, and shall not contain the Antenna Placement and Calibration subelement if the RSTA has dot11PassiveRangingAoDEnablementActivated set to 0. (#</w:t>
      </w:r>
      <w:r>
        <w:rPr>
          <w:b/>
          <w:bCs/>
          <w:szCs w:val="22"/>
        </w:rPr>
        <w:t>2302</w:t>
      </w:r>
      <w:r>
        <w:rPr>
          <w:szCs w:val="22"/>
        </w:rPr>
        <w:t>)</w:t>
      </w:r>
    </w:p>
    <w:p w14:paraId="61FAE925" w14:textId="77777777" w:rsidR="00311F38" w:rsidRDefault="00311F38" w:rsidP="00417ABA">
      <w:pPr>
        <w:autoSpaceDE w:val="0"/>
        <w:autoSpaceDN w:val="0"/>
        <w:adjustRightInd w:val="0"/>
        <w:rPr>
          <w:rFonts w:ascii="Arial" w:hAnsi="Arial" w:cs="Arial"/>
          <w:color w:val="000000"/>
          <w:sz w:val="23"/>
          <w:szCs w:val="23"/>
          <w:lang w:val="en-US"/>
        </w:rPr>
      </w:pPr>
    </w:p>
    <w:p w14:paraId="26781CE4" w14:textId="56D2C45B" w:rsidR="00FB7841" w:rsidRDefault="00FB7841" w:rsidP="00417ABA">
      <w:pPr>
        <w:autoSpaceDE w:val="0"/>
        <w:autoSpaceDN w:val="0"/>
        <w:adjustRightInd w:val="0"/>
        <w:rPr>
          <w:szCs w:val="22"/>
        </w:rPr>
      </w:pPr>
      <w:r>
        <w:rPr>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Cs w:val="22"/>
        </w:rPr>
        <w:t>2302</w:t>
      </w:r>
      <w:r>
        <w:rPr>
          <w:szCs w:val="22"/>
        </w:rPr>
        <w:t>)</w:t>
      </w:r>
    </w:p>
    <w:p w14:paraId="65C5B31E" w14:textId="77777777" w:rsidR="00FB7841" w:rsidRPr="00417ABA" w:rsidRDefault="00FB7841"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subclause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See subclause 9.6.7.40 Secundus RSTA Broadcast Passive Location Measurement Report frame format.</w:t>
      </w:r>
    </w:p>
    <w:p w14:paraId="1AA6BC3F" w14:textId="77777777" w:rsidR="00001052" w:rsidRDefault="00001052" w:rsidP="009A0533">
      <w:pPr>
        <w:rPr>
          <w:ins w:id="254" w:author="Erik Lindskog" w:date="2019-09-08T18:31:00Z"/>
          <w:lang w:val="en-US"/>
        </w:rPr>
      </w:pPr>
    </w:p>
    <w:p w14:paraId="1524B270" w14:textId="769F118A" w:rsidR="00953240" w:rsidRDefault="00953240" w:rsidP="00953240">
      <w:pPr>
        <w:rPr>
          <w:ins w:id="255" w:author="Erik Lindskog" w:date="2019-09-08T18:33:00Z"/>
        </w:rPr>
      </w:pPr>
      <w:ins w:id="256" w:author="Erik Lindskog" w:date="2019-09-08T18:33:00Z">
        <w:r w:rsidRPr="00953240">
          <w:t xml:space="preserve">When phase shift feedback </w:t>
        </w:r>
      </w:ins>
      <w:ins w:id="257" w:author="Erik Lindskog" w:date="2019-09-09T14:19:00Z">
        <w:r w:rsidR="00A60166">
          <w:t xml:space="preserve">is negotiated </w:t>
        </w:r>
      </w:ins>
      <w:ins w:id="258" w:author="Erik Lindskog" w:date="2019-09-08T19:12:00Z">
        <w:r w:rsidR="00B126C8">
          <w:t xml:space="preserve">between an ISTA and an RSTA </w:t>
        </w:r>
      </w:ins>
      <w:ins w:id="259" w:author="Erik Lindskog" w:date="2019-09-08T18:33:00Z">
        <w:r w:rsidRPr="00953240">
          <w:t xml:space="preserve">in Passive </w:t>
        </w:r>
        <w:r w:rsidR="00307615">
          <w:t>TB</w:t>
        </w:r>
        <w:r w:rsidRPr="00953240">
          <w:t xml:space="preserve"> Ranging</w:t>
        </w:r>
      </w:ins>
      <w:ins w:id="260" w:author="Erik Lindskog" w:date="2019-09-09T14:20:00Z">
        <w:r w:rsidR="00A60166">
          <w:t>,</w:t>
        </w:r>
      </w:ins>
      <w:ins w:id="261" w:author="Erik Lindskog" w:date="2019-09-08T18:33:00Z">
        <w:r w:rsidRPr="00953240">
          <w:t xml:space="preserve"> </w:t>
        </w:r>
      </w:ins>
      <w:ins w:id="262" w:author="Erik Lindskog" w:date="2019-09-08T18:34:00Z">
        <w:r>
          <w:t>the protocol for the measurement reporting</w:t>
        </w:r>
        <w:r w:rsidRPr="00953240">
          <w:t xml:space="preserve"> phase differs </w:t>
        </w:r>
      </w:ins>
      <w:ins w:id="263" w:author="Erik Lindskog" w:date="2019-09-08T18:33:00Z">
        <w:r w:rsidR="00307615">
          <w:t>from Passive TB</w:t>
        </w:r>
        <w:r w:rsidRPr="00953240">
          <w:t xml:space="preserve"> Ranging with regular TOA feedback on the following points:</w:t>
        </w:r>
      </w:ins>
      <w:ins w:id="264" w:author="Erik Lindskog" w:date="2019-11-03T17:58:00Z">
        <w:r w:rsidR="00225A45">
          <w:t xml:space="preserve"> </w:t>
        </w:r>
      </w:ins>
    </w:p>
    <w:p w14:paraId="576440AB" w14:textId="77777777" w:rsidR="00953240" w:rsidRDefault="00953240" w:rsidP="00953240">
      <w:pPr>
        <w:rPr>
          <w:ins w:id="265" w:author="Erik Lindskog" w:date="2019-09-08T18:31:00Z"/>
        </w:rPr>
      </w:pPr>
    </w:p>
    <w:p w14:paraId="5847BE71" w14:textId="07BDE845" w:rsidR="00953240" w:rsidRDefault="00953240">
      <w:pPr>
        <w:pStyle w:val="ListParagraph"/>
        <w:numPr>
          <w:ilvl w:val="0"/>
          <w:numId w:val="5"/>
        </w:numPr>
        <w:rPr>
          <w:ins w:id="266" w:author="Erik Lindskog" w:date="2019-09-08T18:31:00Z"/>
        </w:rPr>
        <w:pPrChange w:id="267" w:author="Erik Lindskog" w:date="2019-09-07T17:25:00Z">
          <w:pPr/>
        </w:pPrChange>
      </w:pPr>
      <w:ins w:id="268" w:author="Erik Lindskog" w:date="2019-09-08T18:31:00Z">
        <w:r>
          <w:t xml:space="preserve">The RSTA </w:t>
        </w:r>
        <w:r w:rsidR="00A60166">
          <w:t xml:space="preserve">reports </w:t>
        </w:r>
      </w:ins>
      <w:ins w:id="269" w:author="Erik Lindskog" w:date="2019-09-09T14:21:00Z">
        <w:r w:rsidR="00A60166">
          <w:t xml:space="preserve">it measured </w:t>
        </w:r>
      </w:ins>
      <w:ins w:id="270" w:author="Erik Lindskog" w:date="2019-09-08T18:31:00Z">
        <w:r w:rsidR="00B6409F">
          <w:t>PS-TOA</w:t>
        </w:r>
      </w:ins>
      <w:ins w:id="271" w:author="Erik Lindskog" w:date="2019-09-08T18:35:00Z">
        <w:r>
          <w:t xml:space="preserve"> </w:t>
        </w:r>
      </w:ins>
      <w:ins w:id="272" w:author="Erik Lindskog" w:date="2019-09-08T18:31:00Z">
        <w:r>
          <w:t xml:space="preserve">in the </w:t>
        </w:r>
        <w:r>
          <w:rPr>
            <w:szCs w:val="22"/>
          </w:rPr>
          <w:t>RSTA2ISTA LMR frame.</w:t>
        </w:r>
        <w:r>
          <w:t xml:space="preserve"> </w:t>
        </w:r>
      </w:ins>
    </w:p>
    <w:p w14:paraId="520209B4" w14:textId="666C3580" w:rsidR="00953240" w:rsidRDefault="00A60166">
      <w:pPr>
        <w:pStyle w:val="ListParagraph"/>
        <w:numPr>
          <w:ilvl w:val="0"/>
          <w:numId w:val="5"/>
        </w:numPr>
        <w:rPr>
          <w:ins w:id="273" w:author="Erik Lindskog" w:date="2019-09-08T18:31:00Z"/>
        </w:rPr>
        <w:pPrChange w:id="274" w:author="Erik Lindskog" w:date="2019-09-09T14:21:00Z">
          <w:pPr/>
        </w:pPrChange>
      </w:pPr>
      <w:ins w:id="275" w:author="Erik Lindskog" w:date="2019-09-08T18:31:00Z">
        <w:r>
          <w:t xml:space="preserve">The ISTA </w:t>
        </w:r>
        <w:r w:rsidR="00953240">
          <w:t xml:space="preserve">reports </w:t>
        </w:r>
      </w:ins>
      <w:ins w:id="276" w:author="Erik Lindskog" w:date="2019-09-09T14:22:00Z">
        <w:r>
          <w:t xml:space="preserve">its measured </w:t>
        </w:r>
      </w:ins>
      <w:ins w:id="277" w:author="Erik Lindskog" w:date="2019-09-08T18:31:00Z">
        <w:r w:rsidR="00953240">
          <w:t>PS-TOA</w:t>
        </w:r>
      </w:ins>
      <w:ins w:id="278" w:author="Erik Lindskog" w:date="2019-09-09T14:22:00Z">
        <w:r>
          <w:t>(</w:t>
        </w:r>
      </w:ins>
      <w:ins w:id="279" w:author="Erik Lindskog" w:date="2019-09-08T18:31:00Z">
        <w:r w:rsidR="00953240">
          <w:t>s</w:t>
        </w:r>
      </w:ins>
      <w:ins w:id="280" w:author="Erik Lindskog" w:date="2019-09-09T14:22:00Z">
        <w:r>
          <w:t>)</w:t>
        </w:r>
      </w:ins>
      <w:ins w:id="281" w:author="Erik Lindskog" w:date="2019-09-08T18:38:00Z">
        <w:r w:rsidR="00953240">
          <w:t>, in</w:t>
        </w:r>
      </w:ins>
      <w:ins w:id="282" w:author="Erik Lindskog" w:date="2019-09-17T08:34:00Z">
        <w:r w:rsidR="00A738C7">
          <w:t xml:space="preserve"> addition to its measured T</w:t>
        </w:r>
      </w:ins>
      <w:ins w:id="283" w:author="Erik Lindskog" w:date="2019-09-08T18:38:00Z">
        <w:r w:rsidR="00953240">
          <w:t>OA</w:t>
        </w:r>
      </w:ins>
      <w:ins w:id="284" w:author="Erik Lindskog" w:date="2019-09-09T14:22:00Z">
        <w:r>
          <w:t>(</w:t>
        </w:r>
      </w:ins>
      <w:ins w:id="285" w:author="Erik Lindskog" w:date="2019-09-08T18:38:00Z">
        <w:r w:rsidR="00953240">
          <w:t>s</w:t>
        </w:r>
      </w:ins>
      <w:ins w:id="286" w:author="Erik Lindskog" w:date="2019-09-09T14:22:00Z">
        <w:r>
          <w:t>)</w:t>
        </w:r>
      </w:ins>
      <w:ins w:id="287" w:author="Erik Lindskog" w:date="2019-09-08T18:38:00Z">
        <w:r w:rsidR="00953240">
          <w:t>,</w:t>
        </w:r>
      </w:ins>
      <w:ins w:id="288" w:author="Erik Lindskog" w:date="2019-09-08T18:31:00Z">
        <w:r w:rsidR="00953240">
          <w:t xml:space="preserve"> in the </w:t>
        </w:r>
        <w:r w:rsidR="00307615">
          <w:t xml:space="preserve">ISTA Passive TB </w:t>
        </w:r>
        <w:r w:rsidR="00953240" w:rsidRPr="001F0E91">
          <w:t xml:space="preserve"> </w:t>
        </w:r>
      </w:ins>
      <w:ins w:id="289" w:author="Erik Lindskog" w:date="2019-11-02T15:10:00Z">
        <w:r w:rsidR="00307615">
          <w:t xml:space="preserve">Ranging </w:t>
        </w:r>
      </w:ins>
      <w:ins w:id="290" w:author="Erik Lindskog" w:date="2019-09-08T18:31:00Z">
        <w:r w:rsidR="00953240" w:rsidRPr="001F0E91">
          <w:t>Measurement Report frame</w:t>
        </w:r>
        <w:r w:rsidR="00953240">
          <w:t xml:space="preserve">. </w:t>
        </w:r>
      </w:ins>
    </w:p>
    <w:p w14:paraId="333B177B" w14:textId="4109FE07" w:rsidR="00953240" w:rsidRDefault="00953240">
      <w:pPr>
        <w:pStyle w:val="ListParagraph"/>
        <w:numPr>
          <w:ilvl w:val="1"/>
          <w:numId w:val="5"/>
        </w:numPr>
        <w:rPr>
          <w:ins w:id="291" w:author="Erik Lindskog" w:date="2019-09-08T18:31:00Z"/>
        </w:rPr>
        <w:pPrChange w:id="292" w:author="Erik Lindskog" w:date="2019-09-09T14:22:00Z">
          <w:pPr/>
        </w:pPrChange>
      </w:pPr>
      <w:ins w:id="293" w:author="Erik Lindskog" w:date="2019-09-08T18:31:00Z">
        <w:r>
          <w:t xml:space="preserve">The PS-TOAs are indicated as phase shift TOA time stamps by setting the </w:t>
        </w:r>
        <w:r w:rsidRPr="00217FAA">
          <w:t>Measurement Report field</w:t>
        </w:r>
        <w:r>
          <w:t xml:space="preserve"> of the </w:t>
        </w:r>
        <w:r w:rsidR="00307615">
          <w:t>ISTA Passive TB Ranging</w:t>
        </w:r>
        <w:r w:rsidRPr="00217FAA">
          <w:t xml:space="preserve"> Measurement Report element</w:t>
        </w:r>
        <w:r w:rsidR="009E4DB9">
          <w:t xml:space="preserve"> , see Subclause</w:t>
        </w:r>
        <w:r>
          <w:t xml:space="preserve"> </w:t>
        </w:r>
        <w:r w:rsidRPr="00217FAA">
          <w:t xml:space="preserve">9.4.2.286 </w:t>
        </w:r>
        <w:r>
          <w:t>(</w:t>
        </w:r>
        <w:r w:rsidR="00307615">
          <w:t>ISTA Passive TB Ranging Measurement R</w:t>
        </w:r>
        <w:r w:rsidRPr="00217FAA">
          <w:t>eport element</w:t>
        </w:r>
        <w:r>
          <w:t xml:space="preserve">), to the value 10 (PS-TOA). </w:t>
        </w:r>
      </w:ins>
    </w:p>
    <w:p w14:paraId="27A07DD9" w14:textId="42FA6F15" w:rsidR="00953240" w:rsidRPr="00DE09DD" w:rsidRDefault="00953240" w:rsidP="00AD66B0">
      <w:pPr>
        <w:pStyle w:val="ListParagraph"/>
        <w:numPr>
          <w:ilvl w:val="0"/>
          <w:numId w:val="5"/>
        </w:numPr>
        <w:rPr>
          <w:ins w:id="294" w:author="Erik Lindskog" w:date="2019-09-08T18:31:00Z"/>
        </w:rPr>
      </w:pPr>
      <w:ins w:id="295" w:author="Erik Lindskog" w:date="2019-09-08T18:31:00Z">
        <w:r>
          <w:t xml:space="preserve">In the Primus </w:t>
        </w:r>
        <w:r w:rsidR="00307615">
          <w:rPr>
            <w:bCs/>
            <w:szCs w:val="22"/>
          </w:rPr>
          <w:t>RSTA Broadcast Passive TB Ranging</w:t>
        </w:r>
        <w:r w:rsidRPr="00A91916">
          <w:rPr>
            <w:bCs/>
            <w:szCs w:val="22"/>
          </w:rPr>
          <w:t xml:space="preserve"> Measurement Report frame</w:t>
        </w:r>
        <w:r>
          <w:rPr>
            <w:bCs/>
            <w:szCs w:val="22"/>
          </w:rPr>
          <w:t>, t</w:t>
        </w:r>
        <w:r w:rsidR="00986E27">
          <w:rPr>
            <w:bCs/>
            <w:szCs w:val="22"/>
          </w:rPr>
          <w:t>he RSTA broadcasts</w:t>
        </w:r>
      </w:ins>
      <w:ins w:id="296" w:author="Erik Lindskog" w:date="2019-09-09T14:28:00Z">
        <w:r w:rsidR="00986E27">
          <w:rPr>
            <w:bCs/>
            <w:szCs w:val="22"/>
          </w:rPr>
          <w:t>,</w:t>
        </w:r>
      </w:ins>
      <w:ins w:id="297" w:author="Erik Lindskog" w:date="2019-09-08T18:31:00Z">
        <w:r w:rsidR="00986E27">
          <w:rPr>
            <w:bCs/>
            <w:szCs w:val="22"/>
          </w:rPr>
          <w:t xml:space="preserve"> its measur</w:t>
        </w:r>
      </w:ins>
      <w:ins w:id="298" w:author="Erik Lindskog" w:date="2019-09-09T14:29:00Z">
        <w:r w:rsidR="00986E27">
          <w:rPr>
            <w:bCs/>
            <w:szCs w:val="22"/>
          </w:rPr>
          <w:t>e</w:t>
        </w:r>
      </w:ins>
      <w:ins w:id="299" w:author="Erik Lindskog" w:date="2019-09-08T18:31:00Z">
        <w:r w:rsidR="00986E27">
          <w:rPr>
            <w:bCs/>
            <w:szCs w:val="22"/>
          </w:rPr>
          <w:t>d PS-TOA</w:t>
        </w:r>
      </w:ins>
      <w:ins w:id="300" w:author="Erik Lindskog" w:date="2019-09-08T18:39:00Z">
        <w:r w:rsidR="00986E27">
          <w:t>, in</w:t>
        </w:r>
      </w:ins>
      <w:ins w:id="301" w:author="Erik Lindskog" w:date="2019-09-17T08:34:00Z">
        <w:r w:rsidR="00A738C7">
          <w:t xml:space="preserve"> addition to its measured </w:t>
        </w:r>
      </w:ins>
      <w:ins w:id="302" w:author="Erik Lindskog" w:date="2019-09-08T18:39:00Z">
        <w:r w:rsidR="00986E27">
          <w:t>TOA</w:t>
        </w:r>
      </w:ins>
      <w:ins w:id="303" w:author="Erik Lindskog" w:date="2019-09-08T18:46:00Z">
        <w:r w:rsidR="00AD66B0">
          <w:t xml:space="preserve">, for the I2R NDPs it has received from </w:t>
        </w:r>
      </w:ins>
      <w:ins w:id="304" w:author="Erik Lindskog" w:date="2019-09-09T14:28:00Z">
        <w:r w:rsidR="00986E27">
          <w:t xml:space="preserve">the </w:t>
        </w:r>
      </w:ins>
      <w:ins w:id="305" w:author="Erik Lindskog" w:date="2019-09-08T18:46:00Z">
        <w:r w:rsidR="00AD66B0">
          <w:t>ISTA</w:t>
        </w:r>
      </w:ins>
      <w:ins w:id="306" w:author="Erik Lindskog" w:date="2019-09-08T18:31:00Z">
        <w:r>
          <w:rPr>
            <w:bCs/>
            <w:szCs w:val="22"/>
          </w:rPr>
          <w:t>.</w:t>
        </w:r>
      </w:ins>
    </w:p>
    <w:p w14:paraId="5AB8A0F7" w14:textId="71F8454A" w:rsidR="00BA3244" w:rsidRPr="00BA3244" w:rsidRDefault="00953240">
      <w:pPr>
        <w:pStyle w:val="ListParagraph"/>
        <w:numPr>
          <w:ilvl w:val="0"/>
          <w:numId w:val="5"/>
        </w:numPr>
        <w:rPr>
          <w:ins w:id="307" w:author="Erik Lindskog" w:date="2019-09-08T18:31:00Z"/>
        </w:rPr>
        <w:pPrChange w:id="308" w:author="Erik Lindskog" w:date="2019-09-08T18:52:00Z">
          <w:pPr/>
        </w:pPrChange>
      </w:pPr>
      <w:ins w:id="309" w:author="Erik Lindskog" w:date="2019-09-08T18:31:00Z">
        <w:r>
          <w:rPr>
            <w:bCs/>
            <w:szCs w:val="22"/>
          </w:rPr>
          <w:t xml:space="preserve">In the Secundus </w:t>
        </w:r>
        <w:r>
          <w:t xml:space="preserve">Primus </w:t>
        </w:r>
        <w:r w:rsidR="00307615">
          <w:rPr>
            <w:bCs/>
            <w:szCs w:val="22"/>
          </w:rPr>
          <w:t>RSTA Broadcast Passive TB Ranging</w:t>
        </w:r>
        <w:r w:rsidRPr="00A91916">
          <w:rPr>
            <w:bCs/>
            <w:szCs w:val="22"/>
          </w:rPr>
          <w:t xml:space="preserve"> Measurement Report frame</w:t>
        </w:r>
        <w:r>
          <w:rPr>
            <w:bCs/>
            <w:szCs w:val="22"/>
          </w:rPr>
          <w:t>, the RSTA re-broadc</w:t>
        </w:r>
        <w:r w:rsidR="00986E27">
          <w:rPr>
            <w:bCs/>
            <w:szCs w:val="22"/>
          </w:rPr>
          <w:t>asts the time-stamps the ISTA has</w:t>
        </w:r>
        <w:r>
          <w:rPr>
            <w:bCs/>
            <w:szCs w:val="22"/>
          </w:rPr>
          <w:t xml:space="preserve"> reported to the RSTA</w:t>
        </w:r>
      </w:ins>
      <w:ins w:id="310" w:author="Erik Lindskog" w:date="2019-09-08T18:47:00Z">
        <w:r w:rsidR="00986E27">
          <w:rPr>
            <w:bCs/>
            <w:szCs w:val="22"/>
          </w:rPr>
          <w:t xml:space="preserve">. </w:t>
        </w:r>
      </w:ins>
      <w:ins w:id="311" w:author="Erik Lindskog" w:date="2019-09-09T14:30:00Z">
        <w:r w:rsidR="00986E27">
          <w:rPr>
            <w:bCs/>
            <w:szCs w:val="22"/>
          </w:rPr>
          <w:t xml:space="preserve">As the </w:t>
        </w:r>
      </w:ins>
      <w:ins w:id="312" w:author="Erik Lindskog" w:date="2019-09-08T18:47:00Z">
        <w:r w:rsidR="00986E27">
          <w:t>ISTA</w:t>
        </w:r>
        <w:r w:rsidR="00AD66B0">
          <w:t xml:space="preserve"> </w:t>
        </w:r>
      </w:ins>
      <w:ins w:id="313" w:author="Erik Lindskog" w:date="2019-09-09T14:30:00Z">
        <w:r w:rsidR="00986E27">
          <w:t xml:space="preserve">has </w:t>
        </w:r>
      </w:ins>
      <w:ins w:id="314" w:author="Erik Lindskog" w:date="2019-09-08T18:47:00Z">
        <w:r w:rsidR="00AD66B0">
          <w:t>negotiated phase shift feedback</w:t>
        </w:r>
      </w:ins>
      <w:ins w:id="315" w:author="Erik Lindskog" w:date="2019-09-08T18:39:00Z">
        <w:r w:rsidR="00AD66B0">
          <w:rPr>
            <w:bCs/>
            <w:szCs w:val="22"/>
          </w:rPr>
          <w:t xml:space="preserve">, these would contain </w:t>
        </w:r>
      </w:ins>
      <w:ins w:id="316" w:author="Erik Lindskog" w:date="2019-09-08T18:47:00Z">
        <w:r w:rsidR="00AD66B0">
          <w:rPr>
            <w:bCs/>
            <w:szCs w:val="22"/>
          </w:rPr>
          <w:t>PS-TOAs in</w:t>
        </w:r>
      </w:ins>
      <w:ins w:id="317" w:author="Erik Lindskog" w:date="2019-09-17T08:37:00Z">
        <w:r w:rsidR="00E768FF">
          <w:rPr>
            <w:bCs/>
            <w:szCs w:val="22"/>
          </w:rPr>
          <w:t xml:space="preserve"> addition to </w:t>
        </w:r>
      </w:ins>
      <w:ins w:id="318" w:author="Erik Lindskog" w:date="2019-09-08T18:47:00Z">
        <w:r w:rsidR="00AD66B0">
          <w:rPr>
            <w:bCs/>
            <w:szCs w:val="22"/>
          </w:rPr>
          <w:t>TOAs.</w:t>
        </w:r>
      </w:ins>
      <w:ins w:id="319" w:author="Erik Lindskog" w:date="2019-09-08T18:31:00Z">
        <w:r>
          <w:rPr>
            <w:bCs/>
            <w:szCs w:val="22"/>
          </w:rPr>
          <w:t xml:space="preserve"> </w:t>
        </w:r>
      </w:ins>
    </w:p>
    <w:p w14:paraId="3E3E8474" w14:textId="77777777" w:rsidR="00953240" w:rsidRDefault="00953240" w:rsidP="00953240">
      <w:pPr>
        <w:rPr>
          <w:ins w:id="320" w:author="Erik Lindskog" w:date="2019-09-08T18:31:00Z"/>
          <w:b/>
        </w:rPr>
      </w:pPr>
      <w:ins w:id="321" w:author="Erik Lindskog" w:date="2019-09-08T18:31:00Z">
        <w:r w:rsidRPr="006D7311">
          <w:rPr>
            <w:b/>
            <w:rPrChange w:id="322" w:author="Erik Lindskog" w:date="2019-07-18T09:33:00Z">
              <w:rPr/>
            </w:rPrChange>
          </w:rPr>
          <w:t>(#1515)</w:t>
        </w:r>
      </w:ins>
    </w:p>
    <w:p w14:paraId="5314520F" w14:textId="77777777" w:rsidR="00953240" w:rsidRDefault="00953240" w:rsidP="009A0533">
      <w:pPr>
        <w:rPr>
          <w:ins w:id="323" w:author="Erik Lindskog" w:date="2019-09-08T18:52:00Z"/>
          <w:lang w:val="en-US"/>
        </w:rPr>
      </w:pPr>
    </w:p>
    <w:p w14:paraId="552E95B2" w14:textId="6AE2396C" w:rsidR="00BA3244" w:rsidRDefault="006C3F9A" w:rsidP="00BA3244">
      <w:pPr>
        <w:rPr>
          <w:ins w:id="324" w:author="Erik Lindskog" w:date="2019-09-08T18:52:00Z"/>
          <w:b/>
        </w:rPr>
      </w:pPr>
      <w:ins w:id="325" w:author="Erik Lindskog" w:date="2019-09-08T19:04:00Z">
        <w:r w:rsidRPr="00953240">
          <w:t>When phase shift feedback is negotia</w:t>
        </w:r>
        <w:r w:rsidR="00307615">
          <w:t>ted in Passive TB</w:t>
        </w:r>
        <w:r>
          <w:t xml:space="preserve"> Ranging</w:t>
        </w:r>
      </w:ins>
      <w:ins w:id="326" w:author="Erik Lindskog" w:date="2019-09-08T18:52:00Z">
        <w:r w:rsidR="00BA3244">
          <w:t xml:space="preserve">, </w:t>
        </w:r>
      </w:ins>
      <w:ins w:id="327" w:author="Erik Lindskog" w:date="2019-09-08T19:05:00Z">
        <w:r w:rsidR="00C51580">
          <w:t xml:space="preserve">the </w:t>
        </w:r>
        <w:r>
          <w:t xml:space="preserve">reporting </w:t>
        </w:r>
      </w:ins>
      <w:ins w:id="328" w:author="Erik Lindskog" w:date="2019-09-08T19:06:00Z">
        <w:r>
          <w:t xml:space="preserve">by both the RSTA and the ISTA </w:t>
        </w:r>
      </w:ins>
      <w:ins w:id="329" w:author="Erik Lindskog" w:date="2019-09-17T08:37:00Z">
        <w:r w:rsidR="00C51580">
          <w:t xml:space="preserve">of phase shift TOAs </w:t>
        </w:r>
      </w:ins>
      <w:ins w:id="330" w:author="Erik Lindskog" w:date="2019-09-08T18:52:00Z">
        <w:r w:rsidR="002B29B3">
          <w:t xml:space="preserve">shall be </w:t>
        </w:r>
      </w:ins>
      <w:ins w:id="331" w:author="Erik Lindskog" w:date="2019-09-09T14:35:00Z">
        <w:r w:rsidR="00661912">
          <w:t xml:space="preserve">of the </w:t>
        </w:r>
      </w:ins>
      <w:ins w:id="332" w:author="Erik Lindskog" w:date="2019-09-08T18:52:00Z">
        <w:r w:rsidR="002B29B3">
          <w:t>immediate</w:t>
        </w:r>
      </w:ins>
      <w:ins w:id="333" w:author="Erik Lindskog" w:date="2019-09-09T14:35:00Z">
        <w:r w:rsidR="00661912">
          <w:t xml:space="preserve"> type</w:t>
        </w:r>
      </w:ins>
      <w:ins w:id="334" w:author="Erik Lindskog" w:date="2019-09-08T18:52:00Z">
        <w:r w:rsidR="00BA3244">
          <w:t xml:space="preserve">. </w:t>
        </w:r>
      </w:ins>
      <w:ins w:id="335" w:author="Erik Lindskog" w:date="2019-09-17T08:38:00Z">
        <w:r w:rsidR="00C51580">
          <w:t xml:space="preserve">In this case also the TOD time-stamps shall be reported as immediate feedback. </w:t>
        </w:r>
      </w:ins>
      <w:ins w:id="336" w:author="Erik Lindskog" w:date="2019-09-17T08:39:00Z">
        <w:r w:rsidR="00C51580">
          <w:t xml:space="preserve">The reported TOAs do not need to be of the immediate report type but can be delayed. </w:t>
        </w:r>
      </w:ins>
      <w:ins w:id="337" w:author="Erik Lindskog" w:date="2019-09-17T08:41:00Z">
        <w:r w:rsidR="00C51580">
          <w:t xml:space="preserve">Here </w:t>
        </w:r>
      </w:ins>
      <w:ins w:id="338" w:author="Erik Lindskog" w:date="2019-09-17T08:39:00Z">
        <w:r w:rsidR="00C51580">
          <w:t xml:space="preserve">the dialog token used in the report refers to the </w:t>
        </w:r>
      </w:ins>
      <w:ins w:id="339" w:author="Erik Lindskog" w:date="2019-09-17T08:40:00Z">
        <w:r w:rsidR="00307615">
          <w:t>Passive TB</w:t>
        </w:r>
        <w:r w:rsidR="00C51580">
          <w:t xml:space="preserve"> Ranging </w:t>
        </w:r>
      </w:ins>
      <w:ins w:id="340" w:author="Erik Lindskog" w:date="2019-09-17T08:39:00Z">
        <w:r w:rsidR="00C51580">
          <w:t xml:space="preserve">availability </w:t>
        </w:r>
      </w:ins>
      <w:ins w:id="341" w:author="Erik Lindskog" w:date="2019-09-17T08:41:00Z">
        <w:r w:rsidR="00C51580">
          <w:t xml:space="preserve">window where </w:t>
        </w:r>
      </w:ins>
      <w:ins w:id="342" w:author="Erik Lindskog" w:date="2019-09-17T08:40:00Z">
        <w:r w:rsidR="00C51580">
          <w:t xml:space="preserve">the </w:t>
        </w:r>
      </w:ins>
      <w:ins w:id="343" w:author="Erik Lindskog" w:date="2019-09-17T08:42:00Z">
        <w:r w:rsidR="00C51580">
          <w:t xml:space="preserve">reported </w:t>
        </w:r>
      </w:ins>
      <w:ins w:id="344" w:author="Erik Lindskog" w:date="2019-09-17T08:40:00Z">
        <w:r w:rsidR="00C51580">
          <w:t xml:space="preserve">TOA time stamps </w:t>
        </w:r>
      </w:ins>
      <w:ins w:id="345" w:author="Erik Lindskog" w:date="2019-09-17T08:41:00Z">
        <w:r w:rsidR="00C51580">
          <w:t xml:space="preserve">were measured, and not the availability window where the </w:t>
        </w:r>
      </w:ins>
      <w:ins w:id="346" w:author="Erik Lindskog" w:date="2019-09-17T08:42:00Z">
        <w:r w:rsidR="00C51580">
          <w:t xml:space="preserve">reported </w:t>
        </w:r>
      </w:ins>
      <w:ins w:id="347" w:author="Erik Lindskog" w:date="2019-09-17T08:41:00Z">
        <w:r w:rsidR="00C51580">
          <w:t>PS-TOAs and TODs</w:t>
        </w:r>
      </w:ins>
      <w:ins w:id="348" w:author="Erik Lindskog" w:date="2019-09-17T08:42:00Z">
        <w:r w:rsidR="00C51580">
          <w:t xml:space="preserve"> were measured, as this is the availability window containing the reports themself.</w:t>
        </w:r>
      </w:ins>
      <w:ins w:id="349" w:author="Erik Lindskog" w:date="2019-09-17T08:43:00Z">
        <w:r w:rsidR="00C51580">
          <w:t xml:space="preserve"> </w:t>
        </w:r>
      </w:ins>
      <w:ins w:id="350" w:author="Erik Lindskog" w:date="2019-09-08T18:52:00Z">
        <w:r w:rsidR="00BA3244" w:rsidRPr="006D7311">
          <w:rPr>
            <w:b/>
            <w:rPrChange w:id="351" w:author="Erik Lindskog" w:date="2019-07-18T09:33:00Z">
              <w:rPr/>
            </w:rPrChange>
          </w:rPr>
          <w:t>(#1515)</w:t>
        </w:r>
      </w:ins>
    </w:p>
    <w:p w14:paraId="37A96B2B" w14:textId="77777777" w:rsidR="006C3F9A" w:rsidRDefault="006C3F9A" w:rsidP="00BA3244">
      <w:pPr>
        <w:rPr>
          <w:ins w:id="352" w:author="Erik Lindskog" w:date="2019-09-08T18:52:00Z"/>
          <w:b/>
        </w:rPr>
      </w:pPr>
    </w:p>
    <w:p w14:paraId="0EBF1FAB" w14:textId="4E4ADAD9" w:rsidR="00BA3244" w:rsidRDefault="00BA3244" w:rsidP="00BA3244">
      <w:pPr>
        <w:rPr>
          <w:lang w:val="en-US"/>
        </w:rPr>
      </w:pPr>
      <w:ins w:id="353" w:author="Erik Lindskog" w:date="2019-09-08T18:52:00Z">
        <w:r w:rsidRPr="00E25652">
          <w:rPr>
            <w:rPrChange w:id="354" w:author="Erik Lindskog" w:date="2019-09-05T06:03:00Z">
              <w:rPr>
                <w:b/>
              </w:rPr>
            </w:rPrChange>
          </w:rPr>
          <w:t>Furthermore</w:t>
        </w:r>
        <w:r>
          <w:t xml:space="preserve"> the broadcasting of TODs and PS-TOAs</w:t>
        </w:r>
      </w:ins>
      <w:ins w:id="355" w:author="Erik Lindskog" w:date="2019-09-08T19:08:00Z">
        <w:r w:rsidR="006C3F9A">
          <w:t>, related to the ISTAs that has negotiated phase shift feedback,</w:t>
        </w:r>
      </w:ins>
      <w:ins w:id="356" w:author="Erik Lindskog" w:date="2019-09-08T18:52:00Z">
        <w:r>
          <w:t xml:space="preserve"> in the Primus and Secundus </w:t>
        </w:r>
        <w:r w:rsidR="00307615">
          <w:rPr>
            <w:bCs/>
            <w:szCs w:val="22"/>
          </w:rPr>
          <w:t>RSTA Broadcast Passive TB Ranging</w:t>
        </w:r>
        <w:r w:rsidRPr="00C31DFA">
          <w:rPr>
            <w:bCs/>
            <w:szCs w:val="22"/>
          </w:rPr>
          <w:t xml:space="preserve"> Measurement Report frames</w:t>
        </w:r>
        <w:r>
          <w:rPr>
            <w:bCs/>
            <w:szCs w:val="22"/>
          </w:rPr>
          <w:t xml:space="preserve"> shall also be immediate. That is the TODs and PS-TOAs measured by the RSTA shall be broadcast in the Primus </w:t>
        </w:r>
        <w:r w:rsidR="00307615">
          <w:rPr>
            <w:bCs/>
            <w:szCs w:val="22"/>
          </w:rPr>
          <w:t>RSTA Broadcast Passive TB Ranging</w:t>
        </w:r>
        <w:r>
          <w:rPr>
            <w:bCs/>
            <w:szCs w:val="22"/>
          </w:rPr>
          <w:t xml:space="preserve"> Measurement Report frame following the measurement phase in which they were measured. Correspondingly, the TODs and PS-TOAs reported by the phase shift TOA reporting ISTA(s) shall be re-broadcast in the Secundus </w:t>
        </w:r>
        <w:r w:rsidRPr="00C31DFA">
          <w:rPr>
            <w:bCs/>
            <w:szCs w:val="22"/>
          </w:rPr>
          <w:t xml:space="preserve">RSTA Broadcast Passive </w:t>
        </w:r>
      </w:ins>
      <w:ins w:id="357" w:author="Erik Lindskog" w:date="2019-11-02T15:16:00Z">
        <w:r w:rsidR="00307615">
          <w:rPr>
            <w:bCs/>
            <w:szCs w:val="22"/>
          </w:rPr>
          <w:t>TB Ranging</w:t>
        </w:r>
      </w:ins>
      <w:ins w:id="358" w:author="Erik Lindskog" w:date="2019-09-08T18:52:00Z">
        <w:r w:rsidRPr="00C31DFA">
          <w:rPr>
            <w:bCs/>
            <w:szCs w:val="22"/>
          </w:rPr>
          <w:t xml:space="preserve"> </w:t>
        </w:r>
        <w:r w:rsidRPr="00C31DFA">
          <w:rPr>
            <w:bCs/>
            <w:szCs w:val="22"/>
          </w:rPr>
          <w:lastRenderedPageBreak/>
          <w:t>Measurement Report frame</w:t>
        </w:r>
        <w:r>
          <w:rPr>
            <w:bCs/>
            <w:szCs w:val="22"/>
          </w:rPr>
          <w:t xml:space="preserve"> following the reporting from the ISTA(s). </w:t>
        </w:r>
      </w:ins>
      <w:ins w:id="359" w:author="Erik Lindskog" w:date="2019-09-17T08:43:00Z">
        <w:r w:rsidR="00C51580">
          <w:rPr>
            <w:bCs/>
            <w:szCs w:val="22"/>
          </w:rPr>
          <w:t xml:space="preserve">Again, </w:t>
        </w:r>
        <w:r w:rsidR="00C51580">
          <w:t xml:space="preserve">the reported TOAs do not need to be of the immediate report type but can be delayed. </w:t>
        </w:r>
      </w:ins>
      <w:ins w:id="360" w:author="Erik Lindskog" w:date="2019-09-17T08:44:00Z">
        <w:r w:rsidR="00C51580">
          <w:t xml:space="preserve">Thus again, </w:t>
        </w:r>
      </w:ins>
      <w:ins w:id="361" w:author="Erik Lindskog" w:date="2019-09-17T08:43:00Z">
        <w:r w:rsidR="00C51580">
          <w:t>the dialog token used in the report</w:t>
        </w:r>
      </w:ins>
      <w:ins w:id="362" w:author="Erik Lindskog" w:date="2019-09-17T08:44:00Z">
        <w:r w:rsidR="00C51580">
          <w:t>s</w:t>
        </w:r>
      </w:ins>
      <w:ins w:id="363" w:author="Erik Lindskog" w:date="2019-09-17T08:43:00Z">
        <w:r w:rsidR="00C51580">
          <w:t xml:space="preserve"> </w:t>
        </w:r>
      </w:ins>
      <w:ins w:id="364" w:author="Erik Lindskog" w:date="2019-09-17T08:44:00Z">
        <w:r w:rsidR="00C51580">
          <w:t xml:space="preserve">here </w:t>
        </w:r>
      </w:ins>
      <w:ins w:id="365" w:author="Erik Lindskog" w:date="2019-09-17T08:43:00Z">
        <w:r w:rsidR="00307615">
          <w:t>refers to the Passive TB</w:t>
        </w:r>
        <w:r w:rsidR="00C51580">
          <w:t xml:space="preserve"> Ranging availability window where the reported TOA time stamps were measured, and not the availability window where the reported PS-TOAs and TODs were measured, as this is the availability window containing the reports themself.</w:t>
        </w:r>
        <w:r w:rsidR="00C51580" w:rsidRPr="00C51580">
          <w:rPr>
            <w:b/>
            <w:bCs/>
            <w:szCs w:val="22"/>
          </w:rPr>
          <w:t xml:space="preserve"> </w:t>
        </w:r>
      </w:ins>
      <w:ins w:id="366" w:author="Erik Lindskog" w:date="2019-09-08T18:52:00Z">
        <w:r w:rsidRPr="00584C7D">
          <w:rPr>
            <w:b/>
            <w:bCs/>
            <w:szCs w:val="22"/>
            <w:rPrChange w:id="367" w:author="Erik Lindskog" w:date="2019-09-05T06:11:00Z">
              <w:rPr>
                <w:bCs/>
                <w:szCs w:val="22"/>
              </w:rPr>
            </w:rPrChange>
          </w:rPr>
          <w:t>(#1515)</w:t>
        </w:r>
      </w:ins>
    </w:p>
    <w:p w14:paraId="09907563" w14:textId="77777777" w:rsidR="00001052" w:rsidRDefault="00001052" w:rsidP="00001052">
      <w:pPr>
        <w:rPr>
          <w:lang w:val="en-US"/>
        </w:rPr>
      </w:pPr>
    </w:p>
    <w:p w14:paraId="5914FAF0" w14:textId="77777777" w:rsidR="00843310" w:rsidRDefault="00843310">
      <w:pPr>
        <w:rPr>
          <w:b/>
          <w:sz w:val="24"/>
        </w:rPr>
      </w:pPr>
    </w:p>
    <w:p w14:paraId="49854766" w14:textId="43951BE4" w:rsidR="00843310" w:rsidRDefault="00843310" w:rsidP="00843310">
      <w:pPr>
        <w:rPr>
          <w:b/>
          <w:bCs/>
          <w:i/>
          <w:iCs/>
        </w:rPr>
      </w:pPr>
      <w:r>
        <w:rPr>
          <w:b/>
          <w:bCs/>
          <w:i/>
          <w:iCs/>
        </w:rPr>
        <w:t xml:space="preserve">TGaz Editor: Insert a new subclause </w:t>
      </w:r>
      <w:r w:rsidRPr="00B34556">
        <w:rPr>
          <w:b/>
          <w:bCs/>
          <w:i/>
          <w:iCs/>
        </w:rPr>
        <w:t xml:space="preserve">11.22.6.4.9.1 </w:t>
      </w:r>
      <w:r>
        <w:rPr>
          <w:b/>
          <w:bCs/>
          <w:i/>
          <w:iCs/>
        </w:rPr>
        <w:t>(</w:t>
      </w:r>
      <w:r w:rsidRPr="00B34556">
        <w:rPr>
          <w:b/>
          <w:bCs/>
          <w:i/>
          <w:iCs/>
        </w:rPr>
        <w:t>General</w:t>
      </w:r>
      <w:r>
        <w:rPr>
          <w:b/>
          <w:bCs/>
          <w:i/>
          <w:iCs/>
        </w:rPr>
        <w:t>)</w:t>
      </w:r>
      <w:r w:rsidRPr="00B34556">
        <w:rPr>
          <w:b/>
          <w:bCs/>
          <w:i/>
          <w:iCs/>
        </w:rPr>
        <w:t xml:space="preserve"> </w:t>
      </w:r>
      <w:r>
        <w:rPr>
          <w:b/>
          <w:bCs/>
          <w:i/>
          <w:iCs/>
        </w:rPr>
        <w:t xml:space="preserve">in D1.2 P132L15 as follows: </w:t>
      </w:r>
    </w:p>
    <w:p w14:paraId="1911026D" w14:textId="77777777" w:rsidR="00843310" w:rsidRDefault="00843310" w:rsidP="00843310"/>
    <w:p w14:paraId="3C96D86E" w14:textId="28B9636D" w:rsidR="00843310" w:rsidRDefault="00843310" w:rsidP="00843310">
      <w:pPr>
        <w:pStyle w:val="Default"/>
        <w:rPr>
          <w:b/>
          <w:bCs/>
          <w:sz w:val="20"/>
          <w:szCs w:val="20"/>
        </w:rPr>
      </w:pPr>
      <w:r>
        <w:rPr>
          <w:b/>
          <w:bCs/>
          <w:sz w:val="20"/>
          <w:szCs w:val="20"/>
        </w:rPr>
        <w:t>11.22.6.4.8 Passive TB Ranging system aspects</w:t>
      </w:r>
    </w:p>
    <w:p w14:paraId="3F3D2B78" w14:textId="77777777" w:rsidR="00843310" w:rsidRPr="002B5540" w:rsidRDefault="00843310" w:rsidP="00843310">
      <w:pPr>
        <w:pStyle w:val="Default"/>
        <w:rPr>
          <w:b/>
          <w:bCs/>
          <w:sz w:val="20"/>
          <w:szCs w:val="20"/>
        </w:rPr>
      </w:pPr>
    </w:p>
    <w:p w14:paraId="62EA5C47" w14:textId="7240142E" w:rsidR="00843310" w:rsidRDefault="00843310" w:rsidP="00843310">
      <w:pPr>
        <w:pStyle w:val="Default"/>
        <w:rPr>
          <w:b/>
          <w:bCs/>
          <w:sz w:val="20"/>
          <w:szCs w:val="20"/>
        </w:rPr>
      </w:pPr>
      <w:r>
        <w:rPr>
          <w:b/>
          <w:bCs/>
          <w:sz w:val="20"/>
          <w:szCs w:val="20"/>
        </w:rPr>
        <w:t>11.22.6.4.8.&lt;last subclause nu</w:t>
      </w:r>
      <w:r w:rsidR="002274D5">
        <w:rPr>
          <w:b/>
          <w:bCs/>
          <w:sz w:val="20"/>
          <w:szCs w:val="20"/>
        </w:rPr>
        <w:t>m</w:t>
      </w:r>
      <w:r w:rsidR="001A62E5">
        <w:rPr>
          <w:b/>
          <w:bCs/>
          <w:sz w:val="20"/>
          <w:szCs w:val="20"/>
        </w:rPr>
        <w:t>b</w:t>
      </w:r>
      <w:r>
        <w:rPr>
          <w:b/>
          <w:bCs/>
          <w:sz w:val="20"/>
          <w:szCs w:val="20"/>
        </w:rPr>
        <w:t>er</w:t>
      </w:r>
      <w:r w:rsidR="002274D5">
        <w:rPr>
          <w:b/>
          <w:bCs/>
          <w:sz w:val="20"/>
          <w:szCs w:val="20"/>
        </w:rPr>
        <w:t>+1</w:t>
      </w:r>
      <w:r>
        <w:rPr>
          <w:b/>
          <w:bCs/>
          <w:sz w:val="20"/>
          <w:szCs w:val="20"/>
        </w:rPr>
        <w:t>&gt; Passive TB Ranging differential distance calculations with phase shift TOA time stamps</w:t>
      </w:r>
    </w:p>
    <w:p w14:paraId="47FAE60B" w14:textId="77777777" w:rsidR="00843310" w:rsidRDefault="00843310" w:rsidP="00843310">
      <w:pPr>
        <w:pStyle w:val="Default"/>
        <w:rPr>
          <w:ins w:id="368" w:author="Erik Lindskog" w:date="2019-11-03T17:58:00Z"/>
          <w:b/>
          <w:bCs/>
          <w:sz w:val="20"/>
          <w:szCs w:val="20"/>
        </w:rPr>
      </w:pPr>
    </w:p>
    <w:p w14:paraId="4F70D8A3" w14:textId="0BBDB4DC" w:rsidR="00225A45" w:rsidRDefault="00225A45" w:rsidP="00843310">
      <w:pPr>
        <w:pStyle w:val="Default"/>
        <w:rPr>
          <w:b/>
          <w:bCs/>
          <w:sz w:val="20"/>
          <w:szCs w:val="20"/>
        </w:rPr>
      </w:pPr>
      <w:r>
        <w:rPr>
          <w:b/>
          <w:bCs/>
          <w:sz w:val="20"/>
          <w:szCs w:val="20"/>
        </w:rPr>
        <w:t>(#1563</w:t>
      </w:r>
      <w:r w:rsidRPr="00225A45">
        <w:rPr>
          <w:b/>
          <w:bCs/>
          <w:sz w:val="20"/>
          <w:szCs w:val="20"/>
        </w:rPr>
        <w:t>)</w:t>
      </w:r>
    </w:p>
    <w:p w14:paraId="408C0129" w14:textId="77777777" w:rsidR="00225A45" w:rsidRDefault="00225A45" w:rsidP="00843310">
      <w:pPr>
        <w:pStyle w:val="Default"/>
        <w:rPr>
          <w:b/>
          <w:bCs/>
          <w:sz w:val="20"/>
          <w:szCs w:val="20"/>
        </w:rPr>
      </w:pPr>
    </w:p>
    <w:p w14:paraId="0EFF5EB0" w14:textId="77777777" w:rsidR="006A6E23" w:rsidRDefault="004752F4" w:rsidP="00843310">
      <w:pPr>
        <w:pStyle w:val="Default"/>
        <w:rPr>
          <w:sz w:val="22"/>
          <w:szCs w:val="22"/>
        </w:rPr>
      </w:pPr>
      <w:r>
        <w:rPr>
          <w:sz w:val="22"/>
          <w:szCs w:val="22"/>
        </w:rPr>
        <w:t xml:space="preserve">In </w:t>
      </w:r>
      <w:r w:rsidRPr="004752F4">
        <w:rPr>
          <w:sz w:val="22"/>
          <w:szCs w:val="22"/>
        </w:rPr>
        <w:t>Figure 11-&lt;PTBR-DD&gt; (Example of Passive TB Ranging measurement exchanges used by a passive STA, PSTA, for differential distance calculation)</w:t>
      </w:r>
      <w:r>
        <w:rPr>
          <w:sz w:val="22"/>
          <w:szCs w:val="22"/>
        </w:rPr>
        <w:t xml:space="preserve">, Passive TB Ranging measurement exchanges and the listening of a passive station, a PSTA, depicted for the case when the RSTA and the ISTA are measuring and reporting phase shift TOAs, PS-TOAs. </w:t>
      </w:r>
      <w:r w:rsidR="006A6E23">
        <w:rPr>
          <w:sz w:val="22"/>
          <w:szCs w:val="22"/>
        </w:rPr>
        <w:t>See Annex Z for how the phase shift TOAs are calculated.</w:t>
      </w:r>
    </w:p>
    <w:p w14:paraId="45A74E50" w14:textId="77777777" w:rsidR="006A6E23" w:rsidRDefault="006A6E23" w:rsidP="00843310">
      <w:pPr>
        <w:pStyle w:val="Default"/>
        <w:rPr>
          <w:sz w:val="22"/>
          <w:szCs w:val="22"/>
        </w:rPr>
      </w:pPr>
    </w:p>
    <w:p w14:paraId="283A4A6A" w14:textId="35B6ECCD" w:rsidR="004752F4" w:rsidRDefault="004752F4" w:rsidP="00843310">
      <w:pPr>
        <w:pStyle w:val="Default"/>
        <w:rPr>
          <w:sz w:val="22"/>
          <w:szCs w:val="22"/>
        </w:rPr>
      </w:pPr>
      <w:r>
        <w:rPr>
          <w:sz w:val="22"/>
          <w:szCs w:val="22"/>
        </w:rPr>
        <w:t>That is the RSTA measures the PS-TOA tp2 and the ISTA measures and reports the PS-TOA tp4, in addition to measuring and reporting the TODs of their transmitted ranging NDPs.</w:t>
      </w:r>
      <w:r w:rsidR="006A6E23">
        <w:rPr>
          <w:sz w:val="22"/>
          <w:szCs w:val="22"/>
        </w:rPr>
        <w:t xml:space="preserve"> The ISTA reports its time-stamps to the RSTA and the RSTA broadcasts the ISTA’s and its own TOD and PS-TOA time stamps to the PSTA.</w:t>
      </w:r>
    </w:p>
    <w:p w14:paraId="72CD8037" w14:textId="77777777" w:rsidR="006A6E23" w:rsidRDefault="006A6E23" w:rsidP="00843310">
      <w:pPr>
        <w:pStyle w:val="Default"/>
        <w:rPr>
          <w:sz w:val="22"/>
          <w:szCs w:val="22"/>
        </w:rPr>
      </w:pPr>
    </w:p>
    <w:p w14:paraId="5DA310C7" w14:textId="77777777" w:rsidR="006A6E23" w:rsidRDefault="0032227C" w:rsidP="006A6E23">
      <w:pPr>
        <w:rPr>
          <w:b/>
          <w:sz w:val="24"/>
          <w:lang w:val="en-US"/>
        </w:rPr>
      </w:pPr>
      <w:r>
        <w:rPr>
          <w:b/>
          <w:sz w:val="24"/>
          <w:lang w:val="en-US"/>
        </w:rPr>
        <w:object w:dxaOrig="9264" w:dyaOrig="4524" w14:anchorId="7475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5pt;height:225.3pt" o:ole="">
            <v:imagedata r:id="rId8" o:title=""/>
          </v:shape>
          <o:OLEObject Type="Embed" ProgID="Visio.Drawing.15" ShapeID="_x0000_i1025" DrawAspect="Content" ObjectID="_1634540263" r:id="rId9"/>
        </w:object>
      </w:r>
    </w:p>
    <w:p w14:paraId="53C792E9" w14:textId="77777777" w:rsidR="006A6E23" w:rsidRPr="00BC6D77" w:rsidRDefault="006A6E23" w:rsidP="006A6E23">
      <w:pPr>
        <w:autoSpaceDE w:val="0"/>
        <w:autoSpaceDN w:val="0"/>
        <w:adjustRightInd w:val="0"/>
        <w:rPr>
          <w:rFonts w:ascii="Arial" w:hAnsi="Arial" w:cs="Arial"/>
          <w:color w:val="000000"/>
          <w:sz w:val="23"/>
          <w:szCs w:val="23"/>
          <w:lang w:val="en-US"/>
        </w:rPr>
      </w:pPr>
      <w:r>
        <w:rPr>
          <w:rFonts w:ascii="Arial" w:hAnsi="Arial" w:cs="Arial"/>
          <w:b/>
          <w:bCs/>
          <w:color w:val="000000"/>
          <w:sz w:val="20"/>
          <w:lang w:val="en-US"/>
        </w:rPr>
        <w:t>Figure 11-&lt;PTBR-DD&gt;</w:t>
      </w:r>
      <w:r w:rsidRPr="00BC6D77">
        <w:rPr>
          <w:rFonts w:ascii="Arial" w:hAnsi="Arial" w:cs="Arial"/>
          <w:b/>
          <w:bCs/>
          <w:color w:val="000000"/>
          <w:sz w:val="20"/>
          <w:lang w:val="en-US"/>
        </w:rPr>
        <w:t>—</w:t>
      </w:r>
      <w:r>
        <w:rPr>
          <w:rFonts w:ascii="Arial" w:hAnsi="Arial" w:cs="Arial"/>
          <w:b/>
          <w:bCs/>
          <w:color w:val="000000"/>
          <w:sz w:val="20"/>
          <w:lang w:val="en-US"/>
        </w:rPr>
        <w:t>Example of Passive TB Ranging measurement exchanges used by a passive STA, PSTA, for differential distance calculation.</w:t>
      </w:r>
      <w:r w:rsidRPr="00BC6D77">
        <w:rPr>
          <w:color w:val="000000"/>
          <w:sz w:val="23"/>
          <w:szCs w:val="23"/>
          <w:lang w:val="en-US"/>
        </w:rPr>
        <w:t xml:space="preserve"> </w:t>
      </w:r>
    </w:p>
    <w:p w14:paraId="1262D442" w14:textId="77777777" w:rsidR="006A6E23" w:rsidRDefault="006A6E23" w:rsidP="00843310">
      <w:pPr>
        <w:pStyle w:val="Default"/>
        <w:rPr>
          <w:sz w:val="22"/>
          <w:szCs w:val="22"/>
        </w:rPr>
      </w:pPr>
    </w:p>
    <w:p w14:paraId="745FFCD1" w14:textId="7FEC3C20" w:rsidR="006A6E23" w:rsidRDefault="006A6E23" w:rsidP="00843310">
      <w:pPr>
        <w:pStyle w:val="Default"/>
        <w:rPr>
          <w:sz w:val="22"/>
          <w:szCs w:val="22"/>
        </w:rPr>
      </w:pPr>
      <w:r>
        <w:rPr>
          <w:sz w:val="22"/>
          <w:szCs w:val="22"/>
        </w:rPr>
        <w:t>The PSTA can then use the ISTA’s and RSTA’s time stamps, together with its own measures TOAs of the ranging NDPs, t5 and t6, to calculate its differential distance to the RSTA and the ISTA. Define the differential distance from PSTA to the RSTA and the ISTA, DD_PIR as:</w:t>
      </w:r>
    </w:p>
    <w:p w14:paraId="6E3EF28F" w14:textId="77777777" w:rsidR="006A6E23" w:rsidRDefault="006A6E23" w:rsidP="00843310">
      <w:pPr>
        <w:pStyle w:val="Default"/>
        <w:rPr>
          <w:sz w:val="22"/>
          <w:szCs w:val="22"/>
        </w:rPr>
      </w:pPr>
    </w:p>
    <w:p w14:paraId="24CB9249" w14:textId="139A8A4B" w:rsidR="006A6E23" w:rsidRDefault="006A6E23" w:rsidP="00843310">
      <w:pPr>
        <w:pStyle w:val="Default"/>
        <w:rPr>
          <w:sz w:val="22"/>
          <w:szCs w:val="22"/>
        </w:rPr>
      </w:pPr>
      <w:r>
        <w:rPr>
          <w:sz w:val="22"/>
          <w:szCs w:val="22"/>
        </w:rPr>
        <w:t>(11-DD-PID-definition)</w:t>
      </w:r>
    </w:p>
    <w:p w14:paraId="2AB80DA1" w14:textId="66334F7D" w:rsidR="006A6E23" w:rsidRDefault="006A6E23" w:rsidP="00843310">
      <w:pPr>
        <w:pStyle w:val="Default"/>
        <w:rPr>
          <w:sz w:val="22"/>
          <w:szCs w:val="22"/>
        </w:rPr>
      </w:pPr>
    </w:p>
    <w:p w14:paraId="3C9893DE" w14:textId="28F1C107" w:rsidR="001A62E5" w:rsidRDefault="001A62E5" w:rsidP="00843310">
      <w:pPr>
        <w:pStyle w:val="Default"/>
        <w:rPr>
          <w:sz w:val="22"/>
          <w:szCs w:val="22"/>
        </w:rPr>
      </w:pPr>
      <w:r>
        <w:rPr>
          <w:sz w:val="22"/>
          <w:szCs w:val="22"/>
        </w:rPr>
        <w:t>DD_PRI = D_PR – D_PI</w:t>
      </w:r>
    </w:p>
    <w:p w14:paraId="2D84B94D" w14:textId="77777777" w:rsidR="001A62E5" w:rsidRDefault="001A62E5" w:rsidP="00843310">
      <w:pPr>
        <w:pStyle w:val="Default"/>
        <w:rPr>
          <w:sz w:val="22"/>
          <w:szCs w:val="22"/>
        </w:rPr>
      </w:pPr>
    </w:p>
    <w:p w14:paraId="52B7F2E8" w14:textId="3CC217AE" w:rsidR="001A62E5" w:rsidRDefault="001A62E5" w:rsidP="00843310">
      <w:pPr>
        <w:pStyle w:val="Default"/>
        <w:rPr>
          <w:sz w:val="22"/>
          <w:szCs w:val="22"/>
        </w:rPr>
      </w:pPr>
      <w:r>
        <w:rPr>
          <w:sz w:val="22"/>
          <w:szCs w:val="22"/>
        </w:rPr>
        <w:t>Where D_PR is the distance between the PSTA and the RSTA, and the D_PI is the distance between the PSTA and the ISTA. The differential distance DD_PRI can then be computed as:</w:t>
      </w:r>
    </w:p>
    <w:p w14:paraId="063B9FC2" w14:textId="77777777" w:rsidR="006A6E23" w:rsidRDefault="006A6E23" w:rsidP="00843310">
      <w:pPr>
        <w:pStyle w:val="Default"/>
        <w:rPr>
          <w:sz w:val="22"/>
          <w:szCs w:val="22"/>
        </w:rPr>
      </w:pPr>
    </w:p>
    <w:p w14:paraId="70BF11BC" w14:textId="1177E0C2" w:rsidR="006A6E23" w:rsidRDefault="006A6E23" w:rsidP="006A6E23">
      <w:pPr>
        <w:pStyle w:val="Default"/>
        <w:rPr>
          <w:sz w:val="22"/>
          <w:szCs w:val="22"/>
        </w:rPr>
      </w:pPr>
      <w:r>
        <w:rPr>
          <w:sz w:val="22"/>
          <w:szCs w:val="22"/>
        </w:rPr>
        <w:t>(</w:t>
      </w:r>
      <w:r w:rsidR="001A62E5">
        <w:rPr>
          <w:sz w:val="22"/>
          <w:szCs w:val="22"/>
        </w:rPr>
        <w:t>11-DD_PRI</w:t>
      </w:r>
      <w:r>
        <w:rPr>
          <w:sz w:val="22"/>
          <w:szCs w:val="22"/>
        </w:rPr>
        <w:t>)</w:t>
      </w:r>
    </w:p>
    <w:p w14:paraId="6D1859A6" w14:textId="77777777" w:rsidR="006A6E23" w:rsidRDefault="006A6E23" w:rsidP="006A6E23">
      <w:pPr>
        <w:pStyle w:val="Default"/>
        <w:rPr>
          <w:sz w:val="22"/>
          <w:szCs w:val="22"/>
        </w:rPr>
      </w:pPr>
      <w:r>
        <w:rPr>
          <w:sz w:val="22"/>
          <w:szCs w:val="22"/>
        </w:rPr>
        <w:t xml:space="preserve"> </w:t>
      </w:r>
    </w:p>
    <w:p w14:paraId="5A3414FD" w14:textId="492EE026" w:rsidR="006A6E23" w:rsidRDefault="001A62E5" w:rsidP="006A6E23">
      <w:pPr>
        <w:tabs>
          <w:tab w:val="left" w:pos="1106"/>
        </w:tabs>
        <w:autoSpaceDE w:val="0"/>
        <w:autoSpaceDN w:val="0"/>
        <w:adjustRightInd w:val="0"/>
        <w:rPr>
          <w:szCs w:val="22"/>
        </w:rPr>
      </w:pPr>
      <w:r>
        <w:rPr>
          <w:szCs w:val="22"/>
        </w:rPr>
        <w:t>DD_PRI</w:t>
      </w:r>
      <w:r w:rsidR="006A6E23">
        <w:rPr>
          <w:szCs w:val="22"/>
        </w:rPr>
        <w:t xml:space="preserve"> = </w:t>
      </w:r>
      <w:r w:rsidRPr="001A62E5">
        <w:rPr>
          <w:szCs w:val="22"/>
        </w:rPr>
        <w:t>[t6 – t5 – 0.5*t3</w:t>
      </w:r>
      <w:r w:rsidR="007E34D2">
        <w:rPr>
          <w:szCs w:val="22"/>
        </w:rPr>
        <w:t>’</w:t>
      </w:r>
      <w:r w:rsidRPr="001A62E5">
        <w:rPr>
          <w:szCs w:val="22"/>
        </w:rPr>
        <w:t xml:space="preserve"> + 0.5*t</w:t>
      </w:r>
      <w:r>
        <w:rPr>
          <w:szCs w:val="22"/>
        </w:rPr>
        <w:t>p</w:t>
      </w:r>
      <w:r w:rsidRPr="001A62E5">
        <w:rPr>
          <w:szCs w:val="22"/>
        </w:rPr>
        <w:t>2</w:t>
      </w:r>
      <w:r w:rsidR="007E34D2">
        <w:rPr>
          <w:szCs w:val="22"/>
        </w:rPr>
        <w:t>’</w:t>
      </w:r>
      <w:r w:rsidRPr="001A62E5">
        <w:rPr>
          <w:szCs w:val="22"/>
        </w:rPr>
        <w:t xml:space="preserve"> – 0.5*t</w:t>
      </w:r>
      <w:r>
        <w:rPr>
          <w:szCs w:val="22"/>
        </w:rPr>
        <w:t>p</w:t>
      </w:r>
      <w:r w:rsidRPr="001A62E5">
        <w:rPr>
          <w:szCs w:val="22"/>
        </w:rPr>
        <w:t>4</w:t>
      </w:r>
      <w:r w:rsidR="007E34D2">
        <w:rPr>
          <w:szCs w:val="22"/>
        </w:rPr>
        <w:t>’</w:t>
      </w:r>
      <w:r w:rsidRPr="001A62E5">
        <w:rPr>
          <w:szCs w:val="22"/>
        </w:rPr>
        <w:t xml:space="preserve"> + 0.5*t1</w:t>
      </w:r>
      <w:r w:rsidR="007E34D2">
        <w:rPr>
          <w:szCs w:val="22"/>
        </w:rPr>
        <w:t>’</w:t>
      </w:r>
      <w:r w:rsidRPr="001A62E5">
        <w:rPr>
          <w:szCs w:val="22"/>
        </w:rPr>
        <w:t>]*c</w:t>
      </w:r>
    </w:p>
    <w:p w14:paraId="2659EC52" w14:textId="77777777" w:rsidR="007E34D2" w:rsidRDefault="007E34D2" w:rsidP="006A6E23">
      <w:pPr>
        <w:tabs>
          <w:tab w:val="left" w:pos="1106"/>
        </w:tabs>
        <w:autoSpaceDE w:val="0"/>
        <w:autoSpaceDN w:val="0"/>
        <w:adjustRightInd w:val="0"/>
        <w:rPr>
          <w:szCs w:val="22"/>
        </w:rPr>
      </w:pPr>
    </w:p>
    <w:p w14:paraId="029DA048" w14:textId="77777777" w:rsidR="007E34D2" w:rsidRDefault="007E34D2" w:rsidP="007E34D2">
      <w:pPr>
        <w:tabs>
          <w:tab w:val="left" w:pos="1106"/>
        </w:tabs>
        <w:autoSpaceDE w:val="0"/>
        <w:autoSpaceDN w:val="0"/>
        <w:adjustRightInd w:val="0"/>
        <w:rPr>
          <w:szCs w:val="22"/>
        </w:rPr>
      </w:pPr>
      <w:r>
        <w:rPr>
          <w:szCs w:val="22"/>
        </w:rPr>
        <w:t>where c is the speed of light.</w:t>
      </w:r>
    </w:p>
    <w:p w14:paraId="2CDF03B2" w14:textId="77777777" w:rsidR="007E34D2" w:rsidRDefault="007E34D2" w:rsidP="006A6E23">
      <w:pPr>
        <w:tabs>
          <w:tab w:val="left" w:pos="1106"/>
        </w:tabs>
        <w:autoSpaceDE w:val="0"/>
        <w:autoSpaceDN w:val="0"/>
        <w:adjustRightInd w:val="0"/>
        <w:rPr>
          <w:szCs w:val="22"/>
        </w:rPr>
      </w:pPr>
    </w:p>
    <w:p w14:paraId="62CBC973" w14:textId="701EA32F" w:rsidR="007E34D2" w:rsidRDefault="007E34D2" w:rsidP="006A6E23">
      <w:pPr>
        <w:tabs>
          <w:tab w:val="left" w:pos="1106"/>
        </w:tabs>
        <w:autoSpaceDE w:val="0"/>
        <w:autoSpaceDN w:val="0"/>
        <w:adjustRightInd w:val="0"/>
        <w:rPr>
          <w:szCs w:val="22"/>
        </w:rPr>
      </w:pPr>
      <w:r>
        <w:rPr>
          <w:szCs w:val="22"/>
        </w:rPr>
        <w:t>The time stamps t1’, tp2’, t3’, and tp4’ are the time-stamps t1, tp2, t3, and tp4 converted from the RSTA’s and ISTA’s time domains to the PSTA’s time domain.</w:t>
      </w:r>
    </w:p>
    <w:p w14:paraId="3F2A2A6F" w14:textId="77777777" w:rsidR="007E34D2" w:rsidRDefault="007E34D2" w:rsidP="006A6E23">
      <w:pPr>
        <w:tabs>
          <w:tab w:val="left" w:pos="1106"/>
        </w:tabs>
        <w:autoSpaceDE w:val="0"/>
        <w:autoSpaceDN w:val="0"/>
        <w:adjustRightInd w:val="0"/>
        <w:rPr>
          <w:szCs w:val="22"/>
        </w:rPr>
      </w:pPr>
    </w:p>
    <w:p w14:paraId="4FAAC701" w14:textId="6379D9EF" w:rsidR="007E34D2" w:rsidRPr="007E34D2" w:rsidRDefault="007E34D2" w:rsidP="006A6E23">
      <w:pPr>
        <w:tabs>
          <w:tab w:val="left" w:pos="1106"/>
        </w:tabs>
        <w:autoSpaceDE w:val="0"/>
        <w:autoSpaceDN w:val="0"/>
        <w:adjustRightInd w:val="0"/>
        <w:rPr>
          <w:szCs w:val="22"/>
          <w:lang w:val="en-US"/>
        </w:rPr>
      </w:pPr>
      <w:r w:rsidRPr="007E34D2">
        <w:rPr>
          <w:szCs w:val="22"/>
          <w:lang w:val="en-US"/>
        </w:rPr>
        <w:t>To derive t1’, t2’, t3’, and t4’ from t1, t2, t3 and t4, the PSTA may use the CFOs reported in the Primus and Secundus Primus RSTA Broadcast Passive Location Measurement Report frames.</w:t>
      </w:r>
    </w:p>
    <w:p w14:paraId="1513FE19" w14:textId="77777777" w:rsidR="001A62E5" w:rsidRDefault="001A62E5" w:rsidP="006A6E23">
      <w:pPr>
        <w:tabs>
          <w:tab w:val="left" w:pos="1106"/>
        </w:tabs>
        <w:autoSpaceDE w:val="0"/>
        <w:autoSpaceDN w:val="0"/>
        <w:adjustRightInd w:val="0"/>
        <w:rPr>
          <w:szCs w:val="22"/>
        </w:rPr>
      </w:pPr>
    </w:p>
    <w:p w14:paraId="3B07C00D" w14:textId="77777777" w:rsidR="001A62E5" w:rsidRDefault="001A62E5" w:rsidP="006A6E23">
      <w:pPr>
        <w:tabs>
          <w:tab w:val="left" w:pos="1106"/>
        </w:tabs>
        <w:autoSpaceDE w:val="0"/>
        <w:autoSpaceDN w:val="0"/>
        <w:adjustRightInd w:val="0"/>
        <w:rPr>
          <w:szCs w:val="22"/>
        </w:rPr>
      </w:pPr>
    </w:p>
    <w:p w14:paraId="1B16061A" w14:textId="77777777" w:rsidR="006A6E23" w:rsidRPr="00BC6D77" w:rsidRDefault="006A6E23" w:rsidP="006A6E23">
      <w:pPr>
        <w:tabs>
          <w:tab w:val="left" w:pos="1106"/>
        </w:tabs>
        <w:autoSpaceDE w:val="0"/>
        <w:autoSpaceDN w:val="0"/>
        <w:adjustRightInd w:val="0"/>
        <w:rPr>
          <w:rFonts w:ascii="Arial" w:hAnsi="Arial" w:cs="Arial"/>
          <w:color w:val="000000"/>
          <w:sz w:val="24"/>
          <w:szCs w:val="24"/>
        </w:rPr>
      </w:pPr>
    </w:p>
    <w:p w14:paraId="7BC805D8" w14:textId="2BDF4B92" w:rsidR="00843310" w:rsidRDefault="00843310" w:rsidP="00843310">
      <w:pPr>
        <w:pStyle w:val="Default"/>
        <w:rPr>
          <w:b/>
          <w:bCs/>
          <w:sz w:val="20"/>
          <w:szCs w:val="20"/>
        </w:rPr>
      </w:pPr>
    </w:p>
    <w:p w14:paraId="5C4EEDEA" w14:textId="7C528C36" w:rsidR="00BC6D77" w:rsidRDefault="00BC6D77" w:rsidP="00BC6D77">
      <w:pPr>
        <w:tabs>
          <w:tab w:val="left" w:pos="1106"/>
        </w:tabs>
        <w:autoSpaceDE w:val="0"/>
        <w:autoSpaceDN w:val="0"/>
        <w:adjustRightInd w:val="0"/>
        <w:rPr>
          <w:rFonts w:ascii="Arial" w:hAnsi="Arial" w:cs="Arial"/>
          <w:color w:val="000000"/>
          <w:sz w:val="24"/>
          <w:szCs w:val="24"/>
          <w:lang w:val="en-US"/>
        </w:rPr>
      </w:pPr>
    </w:p>
    <w:p w14:paraId="1934698C" w14:textId="77777777" w:rsidR="004752F4" w:rsidRDefault="004752F4" w:rsidP="00BC6D77">
      <w:pPr>
        <w:pStyle w:val="Default"/>
        <w:rPr>
          <w:sz w:val="22"/>
          <w:szCs w:val="22"/>
        </w:rPr>
      </w:pPr>
    </w:p>
    <w:p w14:paraId="3343C264" w14:textId="02319F0C" w:rsidR="004752F4" w:rsidRDefault="004752F4">
      <w:pPr>
        <w:rPr>
          <w:b/>
          <w:sz w:val="24"/>
        </w:rPr>
      </w:pPr>
      <w:r>
        <w:rPr>
          <w:b/>
          <w:sz w:val="24"/>
        </w:rPr>
        <w:br w:type="page"/>
      </w:r>
    </w:p>
    <w:p w14:paraId="44AF2E9B" w14:textId="77777777" w:rsidR="00843310" w:rsidRDefault="00843310">
      <w:pPr>
        <w:rPr>
          <w:b/>
          <w:sz w:val="24"/>
        </w:rPr>
      </w:pPr>
    </w:p>
    <w:p w14:paraId="05F408CC" w14:textId="77777777" w:rsidR="00CA09B2" w:rsidRDefault="00CA09B2">
      <w:pPr>
        <w:rPr>
          <w:b/>
          <w:sz w:val="24"/>
        </w:rPr>
      </w:pPr>
      <w:r>
        <w:rPr>
          <w:b/>
          <w:sz w:val="24"/>
        </w:rPr>
        <w:t>References:</w:t>
      </w:r>
    </w:p>
    <w:p w14:paraId="7E022590" w14:textId="17F29F49" w:rsidR="0008604B" w:rsidRDefault="00F803AD">
      <w:pPr>
        <w:rPr>
          <w:b/>
          <w:sz w:val="24"/>
        </w:rPr>
      </w:pPr>
      <w:r>
        <w:rPr>
          <w:b/>
          <w:sz w:val="24"/>
        </w:rPr>
        <w:t>[1] Draft P802.11az_D1.</w:t>
      </w:r>
      <w:r w:rsidR="00540F08">
        <w:rPr>
          <w:b/>
          <w:sz w:val="24"/>
        </w:rPr>
        <w:t>5</w:t>
      </w:r>
    </w:p>
    <w:p w14:paraId="33681301" w14:textId="77777777" w:rsidR="0008604B" w:rsidRDefault="0008604B">
      <w:pPr>
        <w:rPr>
          <w:b/>
          <w:sz w:val="24"/>
        </w:rPr>
      </w:pPr>
      <w:r>
        <w:rPr>
          <w:b/>
          <w:sz w:val="24"/>
        </w:rPr>
        <w:t>[2] Draft P802.11ay_D3.0</w:t>
      </w:r>
    </w:p>
    <w:p w14:paraId="3994A9B5" w14:textId="265E0FFA" w:rsidR="00CA09B2" w:rsidRPr="00F803AD" w:rsidRDefault="0008604B">
      <w:pPr>
        <w:rPr>
          <w:b/>
          <w:sz w:val="24"/>
        </w:rPr>
      </w:pPr>
      <w:r>
        <w:rPr>
          <w:b/>
          <w:sz w:val="24"/>
        </w:rPr>
        <w:t>[3] Draft P802.11REVmd_D2.1</w:t>
      </w:r>
    </w:p>
    <w:sectPr w:rsidR="00CA09B2" w:rsidRPr="00F803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32933" w14:textId="77777777" w:rsidR="00E6305E" w:rsidRDefault="00E6305E">
      <w:r>
        <w:separator/>
      </w:r>
    </w:p>
  </w:endnote>
  <w:endnote w:type="continuationSeparator" w:id="0">
    <w:p w14:paraId="449E982F" w14:textId="77777777" w:rsidR="00E6305E" w:rsidRDefault="00E6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455677" w:rsidRDefault="00E6305E" w:rsidP="00F60EFD">
    <w:pPr>
      <w:pStyle w:val="Footer"/>
      <w:tabs>
        <w:tab w:val="clear" w:pos="6480"/>
        <w:tab w:val="center" w:pos="4680"/>
        <w:tab w:val="right" w:pos="9360"/>
      </w:tabs>
    </w:pPr>
    <w:r>
      <w:fldChar w:fldCharType="begin"/>
    </w:r>
    <w:r>
      <w:instrText xml:space="preserve"> SUBJECT  \* MERGEFORMAT </w:instrText>
    </w:r>
    <w:r>
      <w:fldChar w:fldCharType="separate"/>
    </w:r>
    <w:r w:rsidR="00455677">
      <w:t>Submission</w:t>
    </w:r>
    <w:r>
      <w:fldChar w:fldCharType="end"/>
    </w:r>
    <w:r w:rsidR="00455677">
      <w:tab/>
      <w:t xml:space="preserve">page </w:t>
    </w:r>
    <w:r w:rsidR="00455677">
      <w:fldChar w:fldCharType="begin"/>
    </w:r>
    <w:r w:rsidR="00455677">
      <w:instrText xml:space="preserve">page </w:instrText>
    </w:r>
    <w:r w:rsidR="00455677">
      <w:fldChar w:fldCharType="separate"/>
    </w:r>
    <w:r w:rsidR="005B097A">
      <w:rPr>
        <w:noProof/>
      </w:rPr>
      <w:t>4</w:t>
    </w:r>
    <w:r w:rsidR="00455677">
      <w:fldChar w:fldCharType="end"/>
    </w:r>
    <w:r w:rsidR="00455677">
      <w:tab/>
    </w:r>
    <w:r>
      <w:fldChar w:fldCharType="begin"/>
    </w:r>
    <w:r>
      <w:instrText xml:space="preserve"> COMMENTS  \* MERGEFORMAT </w:instrText>
    </w:r>
    <w:r>
      <w:fldChar w:fldCharType="separate"/>
    </w:r>
    <w:r w:rsidR="00455677">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A0B42" w14:textId="77777777" w:rsidR="00E6305E" w:rsidRDefault="00E6305E">
      <w:r>
        <w:separator/>
      </w:r>
    </w:p>
  </w:footnote>
  <w:footnote w:type="continuationSeparator" w:id="0">
    <w:p w14:paraId="408237AC" w14:textId="77777777" w:rsidR="00E6305E" w:rsidRDefault="00E6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02DB63C3" w:rsidR="00455677" w:rsidRDefault="00E6305E">
    <w:pPr>
      <w:pStyle w:val="Header"/>
      <w:tabs>
        <w:tab w:val="clear" w:pos="6480"/>
        <w:tab w:val="center" w:pos="4680"/>
        <w:tab w:val="right" w:pos="9360"/>
      </w:tabs>
    </w:pPr>
    <w:r>
      <w:fldChar w:fldCharType="begin"/>
    </w:r>
    <w:r>
      <w:instrText xml:space="preserve"> KEYWORDS  \* MERGEFORMAT </w:instrText>
    </w:r>
    <w:r>
      <w:fldChar w:fldCharType="separate"/>
    </w:r>
    <w:r w:rsidR="00455677">
      <w:t>Nov, 2019</w:t>
    </w:r>
    <w:r>
      <w:fldChar w:fldCharType="end"/>
    </w:r>
    <w:r w:rsidR="00455677">
      <w:tab/>
      <w:t xml:space="preserve">                                          </w:t>
    </w:r>
    <w:r w:rsidR="008C39FD">
      <w:t xml:space="preserve">                        </w:t>
    </w:r>
    <w:fldSimple w:instr=" TITLE  \* MERGEFORMAT ">
      <w:r w:rsidR="00B317B3">
        <w:t>doc.: IEEE 802.11-19/1043r7</w:t>
      </w:r>
    </w:fldSimple>
  </w:p>
  <w:p w14:paraId="4A25F3EB" w14:textId="77777777" w:rsidR="00455677" w:rsidRDefault="00455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07C7C"/>
    <w:rsid w:val="000135C9"/>
    <w:rsid w:val="00020260"/>
    <w:rsid w:val="00020325"/>
    <w:rsid w:val="00020995"/>
    <w:rsid w:val="00025B21"/>
    <w:rsid w:val="00026CA6"/>
    <w:rsid w:val="00035F3D"/>
    <w:rsid w:val="00037216"/>
    <w:rsid w:val="000405C1"/>
    <w:rsid w:val="000437FD"/>
    <w:rsid w:val="0006356C"/>
    <w:rsid w:val="00063911"/>
    <w:rsid w:val="000779BA"/>
    <w:rsid w:val="00077E1A"/>
    <w:rsid w:val="0008604B"/>
    <w:rsid w:val="00086FA4"/>
    <w:rsid w:val="000928C5"/>
    <w:rsid w:val="000A28CB"/>
    <w:rsid w:val="000A39B3"/>
    <w:rsid w:val="000B3420"/>
    <w:rsid w:val="000B7CC4"/>
    <w:rsid w:val="000C4254"/>
    <w:rsid w:val="000C5B17"/>
    <w:rsid w:val="000C77DD"/>
    <w:rsid w:val="000C7FCA"/>
    <w:rsid w:val="000D3888"/>
    <w:rsid w:val="000D4206"/>
    <w:rsid w:val="000D75EC"/>
    <w:rsid w:val="000D7F72"/>
    <w:rsid w:val="000E02B0"/>
    <w:rsid w:val="000F0348"/>
    <w:rsid w:val="000F0389"/>
    <w:rsid w:val="000F0A86"/>
    <w:rsid w:val="000F625F"/>
    <w:rsid w:val="001044A0"/>
    <w:rsid w:val="00107E4C"/>
    <w:rsid w:val="00111223"/>
    <w:rsid w:val="00111350"/>
    <w:rsid w:val="00111958"/>
    <w:rsid w:val="00114096"/>
    <w:rsid w:val="00115DF1"/>
    <w:rsid w:val="00116215"/>
    <w:rsid w:val="00123BE4"/>
    <w:rsid w:val="0012660C"/>
    <w:rsid w:val="00130F7D"/>
    <w:rsid w:val="0013110E"/>
    <w:rsid w:val="00134BA8"/>
    <w:rsid w:val="0014024B"/>
    <w:rsid w:val="00144EC9"/>
    <w:rsid w:val="001460C1"/>
    <w:rsid w:val="001503B2"/>
    <w:rsid w:val="0015417A"/>
    <w:rsid w:val="00160B0F"/>
    <w:rsid w:val="00166638"/>
    <w:rsid w:val="00167E0F"/>
    <w:rsid w:val="00173435"/>
    <w:rsid w:val="001738B9"/>
    <w:rsid w:val="00176380"/>
    <w:rsid w:val="001847D9"/>
    <w:rsid w:val="00185811"/>
    <w:rsid w:val="00185D05"/>
    <w:rsid w:val="001A3176"/>
    <w:rsid w:val="001A5564"/>
    <w:rsid w:val="001A62E5"/>
    <w:rsid w:val="001A7ECD"/>
    <w:rsid w:val="001B2308"/>
    <w:rsid w:val="001B3C52"/>
    <w:rsid w:val="001B5092"/>
    <w:rsid w:val="001D723B"/>
    <w:rsid w:val="002015A6"/>
    <w:rsid w:val="0020275B"/>
    <w:rsid w:val="00203214"/>
    <w:rsid w:val="00204630"/>
    <w:rsid w:val="00206FC6"/>
    <w:rsid w:val="00207CBF"/>
    <w:rsid w:val="0021140B"/>
    <w:rsid w:val="00211D37"/>
    <w:rsid w:val="002122E8"/>
    <w:rsid w:val="002130CD"/>
    <w:rsid w:val="00214F9E"/>
    <w:rsid w:val="00221414"/>
    <w:rsid w:val="002242C8"/>
    <w:rsid w:val="00225A45"/>
    <w:rsid w:val="002269AD"/>
    <w:rsid w:val="002274D5"/>
    <w:rsid w:val="0023647D"/>
    <w:rsid w:val="00236BA3"/>
    <w:rsid w:val="0024482C"/>
    <w:rsid w:val="00245B85"/>
    <w:rsid w:val="00246562"/>
    <w:rsid w:val="00247D66"/>
    <w:rsid w:val="00251867"/>
    <w:rsid w:val="00256DB9"/>
    <w:rsid w:val="002574B7"/>
    <w:rsid w:val="00264D76"/>
    <w:rsid w:val="002650B0"/>
    <w:rsid w:val="0027088E"/>
    <w:rsid w:val="002732AB"/>
    <w:rsid w:val="002774E9"/>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53D0"/>
    <w:rsid w:val="002E6FB8"/>
    <w:rsid w:val="002F19A3"/>
    <w:rsid w:val="002F3155"/>
    <w:rsid w:val="002F333B"/>
    <w:rsid w:val="002F36D1"/>
    <w:rsid w:val="002F43E4"/>
    <w:rsid w:val="002F6681"/>
    <w:rsid w:val="002F6900"/>
    <w:rsid w:val="003034E7"/>
    <w:rsid w:val="00304018"/>
    <w:rsid w:val="00307615"/>
    <w:rsid w:val="00310C50"/>
    <w:rsid w:val="00311F38"/>
    <w:rsid w:val="00313B3B"/>
    <w:rsid w:val="00315C18"/>
    <w:rsid w:val="0032227C"/>
    <w:rsid w:val="00327A50"/>
    <w:rsid w:val="003315A5"/>
    <w:rsid w:val="00332E5A"/>
    <w:rsid w:val="003363F9"/>
    <w:rsid w:val="00337679"/>
    <w:rsid w:val="00341AEC"/>
    <w:rsid w:val="00345018"/>
    <w:rsid w:val="00345B25"/>
    <w:rsid w:val="00345F78"/>
    <w:rsid w:val="00347BE9"/>
    <w:rsid w:val="00353ED7"/>
    <w:rsid w:val="00354A5F"/>
    <w:rsid w:val="00356128"/>
    <w:rsid w:val="003604CE"/>
    <w:rsid w:val="00360CE9"/>
    <w:rsid w:val="003730E4"/>
    <w:rsid w:val="00376065"/>
    <w:rsid w:val="00391B4E"/>
    <w:rsid w:val="00393139"/>
    <w:rsid w:val="00393BEB"/>
    <w:rsid w:val="003970B5"/>
    <w:rsid w:val="003A303E"/>
    <w:rsid w:val="003A68B0"/>
    <w:rsid w:val="003B045B"/>
    <w:rsid w:val="003B3F70"/>
    <w:rsid w:val="003C08EB"/>
    <w:rsid w:val="003C3990"/>
    <w:rsid w:val="003C4AAD"/>
    <w:rsid w:val="003C7C28"/>
    <w:rsid w:val="003D22DD"/>
    <w:rsid w:val="003E0E42"/>
    <w:rsid w:val="003E7AC7"/>
    <w:rsid w:val="004014D5"/>
    <w:rsid w:val="00402F8A"/>
    <w:rsid w:val="00405B98"/>
    <w:rsid w:val="00407DC9"/>
    <w:rsid w:val="00412CE5"/>
    <w:rsid w:val="00417ABA"/>
    <w:rsid w:val="00417EBD"/>
    <w:rsid w:val="00432E7C"/>
    <w:rsid w:val="004332B6"/>
    <w:rsid w:val="004347ED"/>
    <w:rsid w:val="00442037"/>
    <w:rsid w:val="00444F43"/>
    <w:rsid w:val="004503E9"/>
    <w:rsid w:val="00454021"/>
    <w:rsid w:val="004541B1"/>
    <w:rsid w:val="00455677"/>
    <w:rsid w:val="00455B5F"/>
    <w:rsid w:val="00456A02"/>
    <w:rsid w:val="00457A4B"/>
    <w:rsid w:val="00463FCA"/>
    <w:rsid w:val="00464555"/>
    <w:rsid w:val="00467874"/>
    <w:rsid w:val="004752F4"/>
    <w:rsid w:val="004753F8"/>
    <w:rsid w:val="0047743C"/>
    <w:rsid w:val="004832D4"/>
    <w:rsid w:val="00483EFE"/>
    <w:rsid w:val="00486398"/>
    <w:rsid w:val="004912A7"/>
    <w:rsid w:val="0049160A"/>
    <w:rsid w:val="00496B9F"/>
    <w:rsid w:val="004A156C"/>
    <w:rsid w:val="004A1AF1"/>
    <w:rsid w:val="004A5B7A"/>
    <w:rsid w:val="004B03C9"/>
    <w:rsid w:val="004B064B"/>
    <w:rsid w:val="004B2B68"/>
    <w:rsid w:val="004B3E20"/>
    <w:rsid w:val="004B6518"/>
    <w:rsid w:val="004C1B6E"/>
    <w:rsid w:val="004C3AF7"/>
    <w:rsid w:val="004D1295"/>
    <w:rsid w:val="004D3287"/>
    <w:rsid w:val="004D3F36"/>
    <w:rsid w:val="004E0E30"/>
    <w:rsid w:val="004E35BB"/>
    <w:rsid w:val="004F0737"/>
    <w:rsid w:val="004F29F9"/>
    <w:rsid w:val="004F61F1"/>
    <w:rsid w:val="00500EDB"/>
    <w:rsid w:val="00501C46"/>
    <w:rsid w:val="00503F8A"/>
    <w:rsid w:val="005116F1"/>
    <w:rsid w:val="0051206B"/>
    <w:rsid w:val="005132DD"/>
    <w:rsid w:val="005154EB"/>
    <w:rsid w:val="00522340"/>
    <w:rsid w:val="00531F69"/>
    <w:rsid w:val="005328F8"/>
    <w:rsid w:val="00533DBB"/>
    <w:rsid w:val="005353A1"/>
    <w:rsid w:val="00540EFE"/>
    <w:rsid w:val="00540F08"/>
    <w:rsid w:val="005447BD"/>
    <w:rsid w:val="00544967"/>
    <w:rsid w:val="005549F1"/>
    <w:rsid w:val="005644F3"/>
    <w:rsid w:val="00566451"/>
    <w:rsid w:val="00566B55"/>
    <w:rsid w:val="00567771"/>
    <w:rsid w:val="00571564"/>
    <w:rsid w:val="00573A07"/>
    <w:rsid w:val="00576850"/>
    <w:rsid w:val="00576A73"/>
    <w:rsid w:val="0057748C"/>
    <w:rsid w:val="00591E36"/>
    <w:rsid w:val="005935DC"/>
    <w:rsid w:val="005944F6"/>
    <w:rsid w:val="005A27C2"/>
    <w:rsid w:val="005A3F36"/>
    <w:rsid w:val="005B097A"/>
    <w:rsid w:val="005B3635"/>
    <w:rsid w:val="005B6262"/>
    <w:rsid w:val="005B6E21"/>
    <w:rsid w:val="005D4265"/>
    <w:rsid w:val="005D45E8"/>
    <w:rsid w:val="005E5550"/>
    <w:rsid w:val="005E6FED"/>
    <w:rsid w:val="005F41C4"/>
    <w:rsid w:val="005F58CE"/>
    <w:rsid w:val="005F62CD"/>
    <w:rsid w:val="005F7F76"/>
    <w:rsid w:val="0060082C"/>
    <w:rsid w:val="00602FE2"/>
    <w:rsid w:val="00604D69"/>
    <w:rsid w:val="00604F28"/>
    <w:rsid w:val="0062440B"/>
    <w:rsid w:val="006271BB"/>
    <w:rsid w:val="00631B2D"/>
    <w:rsid w:val="00633234"/>
    <w:rsid w:val="00651954"/>
    <w:rsid w:val="006545B7"/>
    <w:rsid w:val="00661912"/>
    <w:rsid w:val="0066247D"/>
    <w:rsid w:val="00662DDE"/>
    <w:rsid w:val="0066312A"/>
    <w:rsid w:val="00664E7A"/>
    <w:rsid w:val="006673F0"/>
    <w:rsid w:val="00667454"/>
    <w:rsid w:val="00670C02"/>
    <w:rsid w:val="00673E0C"/>
    <w:rsid w:val="00681627"/>
    <w:rsid w:val="00683083"/>
    <w:rsid w:val="00684A21"/>
    <w:rsid w:val="00685E91"/>
    <w:rsid w:val="00687A97"/>
    <w:rsid w:val="00687C4E"/>
    <w:rsid w:val="00693010"/>
    <w:rsid w:val="00695B43"/>
    <w:rsid w:val="00696EC9"/>
    <w:rsid w:val="00697B2C"/>
    <w:rsid w:val="006A0662"/>
    <w:rsid w:val="006A371B"/>
    <w:rsid w:val="006A6E23"/>
    <w:rsid w:val="006B1587"/>
    <w:rsid w:val="006B318B"/>
    <w:rsid w:val="006B4D28"/>
    <w:rsid w:val="006B501F"/>
    <w:rsid w:val="006C0727"/>
    <w:rsid w:val="006C3F9A"/>
    <w:rsid w:val="006C64B3"/>
    <w:rsid w:val="006C704A"/>
    <w:rsid w:val="006C774E"/>
    <w:rsid w:val="006D02D9"/>
    <w:rsid w:val="006D3DD0"/>
    <w:rsid w:val="006E0F08"/>
    <w:rsid w:val="006E10FF"/>
    <w:rsid w:val="006E145F"/>
    <w:rsid w:val="006E1A31"/>
    <w:rsid w:val="006E3C5D"/>
    <w:rsid w:val="006E5909"/>
    <w:rsid w:val="006E5ADE"/>
    <w:rsid w:val="006E5CF7"/>
    <w:rsid w:val="006F1D13"/>
    <w:rsid w:val="006F52D0"/>
    <w:rsid w:val="006F534B"/>
    <w:rsid w:val="006F5817"/>
    <w:rsid w:val="006F6F83"/>
    <w:rsid w:val="006F7269"/>
    <w:rsid w:val="00702417"/>
    <w:rsid w:val="00714BE8"/>
    <w:rsid w:val="0071730C"/>
    <w:rsid w:val="0072127C"/>
    <w:rsid w:val="00721C59"/>
    <w:rsid w:val="00725E52"/>
    <w:rsid w:val="00727CB8"/>
    <w:rsid w:val="00733731"/>
    <w:rsid w:val="00737334"/>
    <w:rsid w:val="00740C11"/>
    <w:rsid w:val="00751078"/>
    <w:rsid w:val="00752A9E"/>
    <w:rsid w:val="007630CD"/>
    <w:rsid w:val="00763D08"/>
    <w:rsid w:val="00770572"/>
    <w:rsid w:val="00771B69"/>
    <w:rsid w:val="00772D57"/>
    <w:rsid w:val="00774894"/>
    <w:rsid w:val="00777186"/>
    <w:rsid w:val="00780CDA"/>
    <w:rsid w:val="007870AA"/>
    <w:rsid w:val="00794632"/>
    <w:rsid w:val="00795413"/>
    <w:rsid w:val="007A0917"/>
    <w:rsid w:val="007A2B00"/>
    <w:rsid w:val="007A5BED"/>
    <w:rsid w:val="007A7A78"/>
    <w:rsid w:val="007C23AC"/>
    <w:rsid w:val="007C5A52"/>
    <w:rsid w:val="007C7A8B"/>
    <w:rsid w:val="007D1824"/>
    <w:rsid w:val="007D3E1D"/>
    <w:rsid w:val="007E13B3"/>
    <w:rsid w:val="007E34D2"/>
    <w:rsid w:val="007E3AD1"/>
    <w:rsid w:val="007E4E52"/>
    <w:rsid w:val="007E6382"/>
    <w:rsid w:val="007E7075"/>
    <w:rsid w:val="007E74F2"/>
    <w:rsid w:val="007F694B"/>
    <w:rsid w:val="008033A4"/>
    <w:rsid w:val="00803BA6"/>
    <w:rsid w:val="0081715D"/>
    <w:rsid w:val="0081739A"/>
    <w:rsid w:val="00820380"/>
    <w:rsid w:val="0082065A"/>
    <w:rsid w:val="00820B58"/>
    <w:rsid w:val="00821620"/>
    <w:rsid w:val="00821C05"/>
    <w:rsid w:val="00825099"/>
    <w:rsid w:val="008376BB"/>
    <w:rsid w:val="00842C5E"/>
    <w:rsid w:val="00843310"/>
    <w:rsid w:val="00843349"/>
    <w:rsid w:val="0085002A"/>
    <w:rsid w:val="008507A5"/>
    <w:rsid w:val="00851B34"/>
    <w:rsid w:val="008605A6"/>
    <w:rsid w:val="00863C2A"/>
    <w:rsid w:val="0086406B"/>
    <w:rsid w:val="008657A4"/>
    <w:rsid w:val="00871A98"/>
    <w:rsid w:val="0087673D"/>
    <w:rsid w:val="00882958"/>
    <w:rsid w:val="00883F45"/>
    <w:rsid w:val="00892EB5"/>
    <w:rsid w:val="0089705D"/>
    <w:rsid w:val="008976E9"/>
    <w:rsid w:val="008A43E6"/>
    <w:rsid w:val="008A470B"/>
    <w:rsid w:val="008A4D4F"/>
    <w:rsid w:val="008A7F08"/>
    <w:rsid w:val="008B0521"/>
    <w:rsid w:val="008B11A6"/>
    <w:rsid w:val="008B177E"/>
    <w:rsid w:val="008C02CD"/>
    <w:rsid w:val="008C100B"/>
    <w:rsid w:val="008C19A2"/>
    <w:rsid w:val="008C39FD"/>
    <w:rsid w:val="008C3C25"/>
    <w:rsid w:val="008C4C96"/>
    <w:rsid w:val="008C755F"/>
    <w:rsid w:val="008D2C2D"/>
    <w:rsid w:val="008D2E46"/>
    <w:rsid w:val="008E306B"/>
    <w:rsid w:val="008E5097"/>
    <w:rsid w:val="008E6750"/>
    <w:rsid w:val="008F22FE"/>
    <w:rsid w:val="008F33E5"/>
    <w:rsid w:val="008F5165"/>
    <w:rsid w:val="008F7678"/>
    <w:rsid w:val="00902C4A"/>
    <w:rsid w:val="00903790"/>
    <w:rsid w:val="00905FC8"/>
    <w:rsid w:val="00917214"/>
    <w:rsid w:val="00917436"/>
    <w:rsid w:val="00920DD2"/>
    <w:rsid w:val="00920FC8"/>
    <w:rsid w:val="0092440E"/>
    <w:rsid w:val="00925BA3"/>
    <w:rsid w:val="00926E76"/>
    <w:rsid w:val="009307EE"/>
    <w:rsid w:val="009338B0"/>
    <w:rsid w:val="0095004A"/>
    <w:rsid w:val="009502CC"/>
    <w:rsid w:val="00950920"/>
    <w:rsid w:val="00953240"/>
    <w:rsid w:val="009550EE"/>
    <w:rsid w:val="00955BF4"/>
    <w:rsid w:val="0095610E"/>
    <w:rsid w:val="00957023"/>
    <w:rsid w:val="00981A63"/>
    <w:rsid w:val="00984C60"/>
    <w:rsid w:val="00985CC7"/>
    <w:rsid w:val="00986E27"/>
    <w:rsid w:val="00992265"/>
    <w:rsid w:val="009A0533"/>
    <w:rsid w:val="009A1C7C"/>
    <w:rsid w:val="009B3A08"/>
    <w:rsid w:val="009B5578"/>
    <w:rsid w:val="009C31FC"/>
    <w:rsid w:val="009C6C94"/>
    <w:rsid w:val="009C7E0B"/>
    <w:rsid w:val="009D1DCB"/>
    <w:rsid w:val="009D4D6E"/>
    <w:rsid w:val="009D53F5"/>
    <w:rsid w:val="009E1598"/>
    <w:rsid w:val="009E4DB9"/>
    <w:rsid w:val="009E50F2"/>
    <w:rsid w:val="009E7AFE"/>
    <w:rsid w:val="009F2FBC"/>
    <w:rsid w:val="009F31E0"/>
    <w:rsid w:val="009F4A20"/>
    <w:rsid w:val="009F6412"/>
    <w:rsid w:val="00A034B4"/>
    <w:rsid w:val="00A04DC4"/>
    <w:rsid w:val="00A10612"/>
    <w:rsid w:val="00A21605"/>
    <w:rsid w:val="00A24467"/>
    <w:rsid w:val="00A3233B"/>
    <w:rsid w:val="00A36B08"/>
    <w:rsid w:val="00A36D84"/>
    <w:rsid w:val="00A4005C"/>
    <w:rsid w:val="00A402C1"/>
    <w:rsid w:val="00A42A63"/>
    <w:rsid w:val="00A42C85"/>
    <w:rsid w:val="00A43781"/>
    <w:rsid w:val="00A466BA"/>
    <w:rsid w:val="00A5035F"/>
    <w:rsid w:val="00A53CFC"/>
    <w:rsid w:val="00A57E75"/>
    <w:rsid w:val="00A60166"/>
    <w:rsid w:val="00A6171B"/>
    <w:rsid w:val="00A63DCC"/>
    <w:rsid w:val="00A66FB3"/>
    <w:rsid w:val="00A71716"/>
    <w:rsid w:val="00A71D4E"/>
    <w:rsid w:val="00A738C7"/>
    <w:rsid w:val="00A74565"/>
    <w:rsid w:val="00A75484"/>
    <w:rsid w:val="00A756A0"/>
    <w:rsid w:val="00A77243"/>
    <w:rsid w:val="00A86701"/>
    <w:rsid w:val="00A91DB7"/>
    <w:rsid w:val="00A92855"/>
    <w:rsid w:val="00A95016"/>
    <w:rsid w:val="00A9518B"/>
    <w:rsid w:val="00A95B5D"/>
    <w:rsid w:val="00A974E6"/>
    <w:rsid w:val="00AA427C"/>
    <w:rsid w:val="00AA5FF3"/>
    <w:rsid w:val="00AA67F8"/>
    <w:rsid w:val="00AA7563"/>
    <w:rsid w:val="00AA7F71"/>
    <w:rsid w:val="00AB79D3"/>
    <w:rsid w:val="00AC59A3"/>
    <w:rsid w:val="00AD0C48"/>
    <w:rsid w:val="00AD3547"/>
    <w:rsid w:val="00AD4AEE"/>
    <w:rsid w:val="00AD66B0"/>
    <w:rsid w:val="00AD7285"/>
    <w:rsid w:val="00AE09EB"/>
    <w:rsid w:val="00AE36D8"/>
    <w:rsid w:val="00AE42E0"/>
    <w:rsid w:val="00AF0A2D"/>
    <w:rsid w:val="00AF19E5"/>
    <w:rsid w:val="00AF6919"/>
    <w:rsid w:val="00B01019"/>
    <w:rsid w:val="00B07880"/>
    <w:rsid w:val="00B1044A"/>
    <w:rsid w:val="00B126C8"/>
    <w:rsid w:val="00B14ECB"/>
    <w:rsid w:val="00B158AE"/>
    <w:rsid w:val="00B15AFD"/>
    <w:rsid w:val="00B17B89"/>
    <w:rsid w:val="00B21AE4"/>
    <w:rsid w:val="00B25657"/>
    <w:rsid w:val="00B2598A"/>
    <w:rsid w:val="00B30B26"/>
    <w:rsid w:val="00B3135B"/>
    <w:rsid w:val="00B317B3"/>
    <w:rsid w:val="00B33AC9"/>
    <w:rsid w:val="00B34556"/>
    <w:rsid w:val="00B35D91"/>
    <w:rsid w:val="00B37C85"/>
    <w:rsid w:val="00B40E1D"/>
    <w:rsid w:val="00B421C3"/>
    <w:rsid w:val="00B4597F"/>
    <w:rsid w:val="00B504CF"/>
    <w:rsid w:val="00B50951"/>
    <w:rsid w:val="00B52520"/>
    <w:rsid w:val="00B52E00"/>
    <w:rsid w:val="00B617AC"/>
    <w:rsid w:val="00B6242F"/>
    <w:rsid w:val="00B6409F"/>
    <w:rsid w:val="00B67922"/>
    <w:rsid w:val="00B71CBA"/>
    <w:rsid w:val="00B71EC4"/>
    <w:rsid w:val="00B741E9"/>
    <w:rsid w:val="00B7550E"/>
    <w:rsid w:val="00B767F1"/>
    <w:rsid w:val="00B76CC4"/>
    <w:rsid w:val="00B80CC2"/>
    <w:rsid w:val="00B853F3"/>
    <w:rsid w:val="00B90834"/>
    <w:rsid w:val="00B9529E"/>
    <w:rsid w:val="00B957CB"/>
    <w:rsid w:val="00B9587E"/>
    <w:rsid w:val="00B970F7"/>
    <w:rsid w:val="00BA08AE"/>
    <w:rsid w:val="00BA0E20"/>
    <w:rsid w:val="00BA3244"/>
    <w:rsid w:val="00BA3E94"/>
    <w:rsid w:val="00BA4FD7"/>
    <w:rsid w:val="00BA6574"/>
    <w:rsid w:val="00BB02FB"/>
    <w:rsid w:val="00BB45C9"/>
    <w:rsid w:val="00BB6720"/>
    <w:rsid w:val="00BB6A2D"/>
    <w:rsid w:val="00BB7CD3"/>
    <w:rsid w:val="00BC1CCA"/>
    <w:rsid w:val="00BC5B43"/>
    <w:rsid w:val="00BC62FF"/>
    <w:rsid w:val="00BC6D77"/>
    <w:rsid w:val="00BD0F74"/>
    <w:rsid w:val="00BD313E"/>
    <w:rsid w:val="00BD3CC8"/>
    <w:rsid w:val="00BD7BC5"/>
    <w:rsid w:val="00BE3613"/>
    <w:rsid w:val="00BE68C2"/>
    <w:rsid w:val="00BF259A"/>
    <w:rsid w:val="00BF2755"/>
    <w:rsid w:val="00BF27E1"/>
    <w:rsid w:val="00BF5923"/>
    <w:rsid w:val="00BF7E48"/>
    <w:rsid w:val="00C0030F"/>
    <w:rsid w:val="00C04197"/>
    <w:rsid w:val="00C0522E"/>
    <w:rsid w:val="00C1212B"/>
    <w:rsid w:val="00C13770"/>
    <w:rsid w:val="00C14035"/>
    <w:rsid w:val="00C20122"/>
    <w:rsid w:val="00C22274"/>
    <w:rsid w:val="00C36BAE"/>
    <w:rsid w:val="00C4540B"/>
    <w:rsid w:val="00C46F18"/>
    <w:rsid w:val="00C46FBE"/>
    <w:rsid w:val="00C51116"/>
    <w:rsid w:val="00C51580"/>
    <w:rsid w:val="00C53B98"/>
    <w:rsid w:val="00C57DCE"/>
    <w:rsid w:val="00C705D1"/>
    <w:rsid w:val="00C715F9"/>
    <w:rsid w:val="00C745A5"/>
    <w:rsid w:val="00C74D5B"/>
    <w:rsid w:val="00C758D8"/>
    <w:rsid w:val="00C77148"/>
    <w:rsid w:val="00C80C67"/>
    <w:rsid w:val="00C80D68"/>
    <w:rsid w:val="00C812B2"/>
    <w:rsid w:val="00CA0279"/>
    <w:rsid w:val="00CA09B2"/>
    <w:rsid w:val="00CA54CC"/>
    <w:rsid w:val="00CA7DCC"/>
    <w:rsid w:val="00CB542E"/>
    <w:rsid w:val="00CB70CF"/>
    <w:rsid w:val="00CB7EE3"/>
    <w:rsid w:val="00CC1BF3"/>
    <w:rsid w:val="00CC63AE"/>
    <w:rsid w:val="00CC6E05"/>
    <w:rsid w:val="00CD10C5"/>
    <w:rsid w:val="00CD2AE3"/>
    <w:rsid w:val="00CD51FC"/>
    <w:rsid w:val="00CD6CC6"/>
    <w:rsid w:val="00CE3E5E"/>
    <w:rsid w:val="00CE557F"/>
    <w:rsid w:val="00CF131C"/>
    <w:rsid w:val="00D0255D"/>
    <w:rsid w:val="00D0309B"/>
    <w:rsid w:val="00D061AD"/>
    <w:rsid w:val="00D06C6E"/>
    <w:rsid w:val="00D110F6"/>
    <w:rsid w:val="00D111FE"/>
    <w:rsid w:val="00D129A2"/>
    <w:rsid w:val="00D132BE"/>
    <w:rsid w:val="00D138A9"/>
    <w:rsid w:val="00D151AA"/>
    <w:rsid w:val="00D15807"/>
    <w:rsid w:val="00D16B2D"/>
    <w:rsid w:val="00D25B0F"/>
    <w:rsid w:val="00D323CF"/>
    <w:rsid w:val="00D33576"/>
    <w:rsid w:val="00D33F8A"/>
    <w:rsid w:val="00D37973"/>
    <w:rsid w:val="00D40402"/>
    <w:rsid w:val="00D41136"/>
    <w:rsid w:val="00D518CC"/>
    <w:rsid w:val="00D5251B"/>
    <w:rsid w:val="00D60211"/>
    <w:rsid w:val="00D62526"/>
    <w:rsid w:val="00D67157"/>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DF7208"/>
    <w:rsid w:val="00E018A8"/>
    <w:rsid w:val="00E0462B"/>
    <w:rsid w:val="00E13F7F"/>
    <w:rsid w:val="00E174C1"/>
    <w:rsid w:val="00E25790"/>
    <w:rsid w:val="00E25953"/>
    <w:rsid w:val="00E275CE"/>
    <w:rsid w:val="00E30870"/>
    <w:rsid w:val="00E33E2A"/>
    <w:rsid w:val="00E35FF3"/>
    <w:rsid w:val="00E43F9A"/>
    <w:rsid w:val="00E4608A"/>
    <w:rsid w:val="00E47575"/>
    <w:rsid w:val="00E55481"/>
    <w:rsid w:val="00E604E7"/>
    <w:rsid w:val="00E60732"/>
    <w:rsid w:val="00E61513"/>
    <w:rsid w:val="00E61FB0"/>
    <w:rsid w:val="00E6305E"/>
    <w:rsid w:val="00E67975"/>
    <w:rsid w:val="00E70BA1"/>
    <w:rsid w:val="00E72404"/>
    <w:rsid w:val="00E73BD9"/>
    <w:rsid w:val="00E7582C"/>
    <w:rsid w:val="00E76251"/>
    <w:rsid w:val="00E768FF"/>
    <w:rsid w:val="00E80E27"/>
    <w:rsid w:val="00E81D74"/>
    <w:rsid w:val="00E90F2D"/>
    <w:rsid w:val="00E96995"/>
    <w:rsid w:val="00E97750"/>
    <w:rsid w:val="00EA14A9"/>
    <w:rsid w:val="00EB1D17"/>
    <w:rsid w:val="00EC558B"/>
    <w:rsid w:val="00EC5734"/>
    <w:rsid w:val="00EC57E6"/>
    <w:rsid w:val="00EC640F"/>
    <w:rsid w:val="00ED1D8C"/>
    <w:rsid w:val="00ED2D28"/>
    <w:rsid w:val="00ED3A44"/>
    <w:rsid w:val="00ED5E40"/>
    <w:rsid w:val="00ED66DE"/>
    <w:rsid w:val="00EE264C"/>
    <w:rsid w:val="00EE5DFA"/>
    <w:rsid w:val="00EE787E"/>
    <w:rsid w:val="00EF1E85"/>
    <w:rsid w:val="00EF2D9A"/>
    <w:rsid w:val="00EF3051"/>
    <w:rsid w:val="00F07A44"/>
    <w:rsid w:val="00F129DB"/>
    <w:rsid w:val="00F23AAE"/>
    <w:rsid w:val="00F25F11"/>
    <w:rsid w:val="00F3282C"/>
    <w:rsid w:val="00F32F57"/>
    <w:rsid w:val="00F34626"/>
    <w:rsid w:val="00F40D15"/>
    <w:rsid w:val="00F46FC4"/>
    <w:rsid w:val="00F516BD"/>
    <w:rsid w:val="00F52F8E"/>
    <w:rsid w:val="00F53122"/>
    <w:rsid w:val="00F566B4"/>
    <w:rsid w:val="00F60EFD"/>
    <w:rsid w:val="00F644C1"/>
    <w:rsid w:val="00F71336"/>
    <w:rsid w:val="00F76733"/>
    <w:rsid w:val="00F803AD"/>
    <w:rsid w:val="00F80DF6"/>
    <w:rsid w:val="00F83969"/>
    <w:rsid w:val="00F876AA"/>
    <w:rsid w:val="00F969DC"/>
    <w:rsid w:val="00FA230F"/>
    <w:rsid w:val="00FA32AC"/>
    <w:rsid w:val="00FA395C"/>
    <w:rsid w:val="00FA640A"/>
    <w:rsid w:val="00FA6D33"/>
    <w:rsid w:val="00FA7679"/>
    <w:rsid w:val="00FB230A"/>
    <w:rsid w:val="00FB261C"/>
    <w:rsid w:val="00FB314F"/>
    <w:rsid w:val="00FB53BD"/>
    <w:rsid w:val="00FB7841"/>
    <w:rsid w:val="00FD1F86"/>
    <w:rsid w:val="00FD5F72"/>
    <w:rsid w:val="00FD63C0"/>
    <w:rsid w:val="00FE2334"/>
    <w:rsid w:val="00FE3B99"/>
    <w:rsid w:val="00FE3CB0"/>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628C-1F09-4D6C-A30E-811E798B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12</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802.11-19/1043r7</vt:lpstr>
    </vt:vector>
  </TitlesOfParts>
  <Company>Some Company</Company>
  <LinksUpToDate>false</LinksUpToDate>
  <CharactersWithSpaces>25414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802.11-19/1043r7</dc:title>
  <dc:subject>Submission</dc:subject>
  <dc:creator>Erik Lindskog</dc:creator>
  <cp:keywords>Nov, 2019</cp:keywords>
  <dc:description>Erik Lindskog, Samsung</dc:description>
  <cp:lastModifiedBy>Erik Lindskog</cp:lastModifiedBy>
  <cp:revision>2</cp:revision>
  <cp:lastPrinted>1900-01-01T08:00:00Z</cp:lastPrinted>
  <dcterms:created xsi:type="dcterms:W3CDTF">2019-11-06T18:09:00Z</dcterms:created>
  <dcterms:modified xsi:type="dcterms:W3CDTF">2019-11-06T18:09:00Z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