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D48274"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r w:rsidR="007B147C">
              <w:rPr>
                <w:lang w:eastAsia="ko-KR"/>
              </w:rPr>
              <w:t>.2.8</w:t>
            </w:r>
          </w:p>
        </w:tc>
      </w:tr>
      <w:tr w:rsidR="00C723BC" w:rsidRPr="00183F4C" w14:paraId="609B60F1" w14:textId="77777777" w:rsidTr="00B034CE">
        <w:trPr>
          <w:trHeight w:val="359"/>
          <w:jc w:val="center"/>
        </w:trPr>
        <w:tc>
          <w:tcPr>
            <w:tcW w:w="9576" w:type="dxa"/>
            <w:gridSpan w:val="5"/>
            <w:vAlign w:val="center"/>
          </w:tcPr>
          <w:p w14:paraId="14FD9DCC" w14:textId="2CBBF8E3" w:rsidR="00C723BC" w:rsidRPr="00183F4C" w:rsidRDefault="00C723BC" w:rsidP="00642D22">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BD3105">
              <w:rPr>
                <w:b w:val="0"/>
                <w:sz w:val="20"/>
                <w:lang w:eastAsia="ko-KR"/>
              </w:rPr>
              <w:t>4</w:t>
            </w:r>
            <w:r>
              <w:rPr>
                <w:rFonts w:hint="eastAsia"/>
                <w:b w:val="0"/>
                <w:sz w:val="20"/>
                <w:lang w:eastAsia="ko-KR"/>
              </w:rPr>
              <w:t>-</w:t>
            </w:r>
            <w:r w:rsidR="00642D22">
              <w:rPr>
                <w:b w:val="0"/>
                <w:sz w:val="20"/>
                <w:lang w:eastAsia="ko-KR"/>
              </w:rPr>
              <w:t>1</w:t>
            </w:r>
            <w:r w:rsidR="00BD3105">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65341" w:rsidRDefault="00C65341">
                            <w:pPr>
                              <w:pStyle w:val="T1"/>
                              <w:spacing w:after="120"/>
                            </w:pPr>
                            <w:r>
                              <w:t>Abstract</w:t>
                            </w:r>
                          </w:p>
                          <w:p w14:paraId="6C13706B" w14:textId="1A948D27" w:rsidR="00C65341" w:rsidRDefault="00C6534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 2019, 2069, 2070, 2104, 2618, 2619, 2754, and 2825</w:t>
                            </w:r>
                          </w:p>
                          <w:p w14:paraId="6417B91D" w14:textId="5C70DFD1" w:rsidR="00C65341" w:rsidRDefault="00C65341" w:rsidP="00210DDD">
                            <w:pPr>
                              <w:jc w:val="both"/>
                              <w:rPr>
                                <w:lang w:eastAsia="ko-KR"/>
                              </w:rPr>
                            </w:pPr>
                          </w:p>
                          <w:p w14:paraId="6B52B788" w14:textId="77777777" w:rsidR="00C65341" w:rsidRDefault="00C65341" w:rsidP="00210DDD">
                            <w:pPr>
                              <w:jc w:val="both"/>
                              <w:rPr>
                                <w:lang w:eastAsia="ko-KR"/>
                              </w:rPr>
                            </w:pPr>
                          </w:p>
                          <w:p w14:paraId="514EFC51" w14:textId="77777777" w:rsidR="005F4B51" w:rsidRDefault="005F4B51" w:rsidP="005F4B51">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7A6994C3" w14:textId="466D41A4" w:rsidR="00C65341" w:rsidRDefault="00C65341" w:rsidP="00210DDD">
                            <w:pPr>
                              <w:jc w:val="both"/>
                              <w:rPr>
                                <w:lang w:eastAsia="ko-KR"/>
                              </w:rPr>
                            </w:pPr>
                          </w:p>
                          <w:p w14:paraId="62E2C2BF" w14:textId="6562DE8A" w:rsidR="00C65341" w:rsidRDefault="00C65341" w:rsidP="006A40FB">
                            <w:pPr>
                              <w:jc w:val="both"/>
                            </w:pPr>
                          </w:p>
                          <w:p w14:paraId="30561099" w14:textId="77777777" w:rsidR="00C65341" w:rsidRDefault="00C65341" w:rsidP="006A40FB">
                            <w:pPr>
                              <w:jc w:val="both"/>
                            </w:pPr>
                          </w:p>
                          <w:p w14:paraId="52090430" w14:textId="12143E10" w:rsidR="00C65341" w:rsidRDefault="00C65341" w:rsidP="00473F40">
                            <w:pPr>
                              <w:pStyle w:val="ListParagraph"/>
                              <w:ind w:leftChars="0" w:left="720"/>
                              <w:jc w:val="both"/>
                            </w:pPr>
                          </w:p>
                          <w:p w14:paraId="57543283" w14:textId="01EF3D22" w:rsidR="00C65341" w:rsidRDefault="00C65341" w:rsidP="00D51A75">
                            <w:pPr>
                              <w:pStyle w:val="ListParagraph"/>
                              <w:ind w:leftChars="0" w:left="720"/>
                              <w:jc w:val="both"/>
                            </w:pPr>
                          </w:p>
                          <w:p w14:paraId="321BF2F3" w14:textId="7544323C" w:rsidR="00C65341" w:rsidRDefault="00C65341" w:rsidP="00604E5C">
                            <w:pPr>
                              <w:pStyle w:val="ListParagraph"/>
                              <w:ind w:leftChars="0" w:left="720"/>
                              <w:jc w:val="both"/>
                            </w:pPr>
                          </w:p>
                          <w:p w14:paraId="7A3F1A63" w14:textId="77777777" w:rsidR="00C65341" w:rsidRDefault="00C6534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C65341" w:rsidRDefault="00C65341">
                      <w:pPr>
                        <w:pStyle w:val="T1"/>
                        <w:spacing w:after="120"/>
                      </w:pPr>
                      <w:r>
                        <w:t>Abstract</w:t>
                      </w:r>
                    </w:p>
                    <w:p w14:paraId="6C13706B" w14:textId="1A948D27" w:rsidR="00C65341" w:rsidRDefault="00C6534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 2019, 2069, 2070, 2104, 2618, 2619, 2754, and 2825</w:t>
                      </w:r>
                    </w:p>
                    <w:p w14:paraId="6417B91D" w14:textId="5C70DFD1" w:rsidR="00C65341" w:rsidRDefault="00C65341" w:rsidP="00210DDD">
                      <w:pPr>
                        <w:jc w:val="both"/>
                        <w:rPr>
                          <w:lang w:eastAsia="ko-KR"/>
                        </w:rPr>
                      </w:pPr>
                    </w:p>
                    <w:p w14:paraId="6B52B788" w14:textId="77777777" w:rsidR="00C65341" w:rsidRDefault="00C65341" w:rsidP="00210DDD">
                      <w:pPr>
                        <w:jc w:val="both"/>
                        <w:rPr>
                          <w:lang w:eastAsia="ko-KR"/>
                        </w:rPr>
                      </w:pPr>
                    </w:p>
                    <w:p w14:paraId="514EFC51" w14:textId="77777777" w:rsidR="005F4B51" w:rsidRDefault="005F4B51" w:rsidP="005F4B51">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7A6994C3" w14:textId="466D41A4" w:rsidR="00C65341" w:rsidRDefault="00C65341" w:rsidP="00210DDD">
                      <w:pPr>
                        <w:jc w:val="both"/>
                        <w:rPr>
                          <w:lang w:eastAsia="ko-KR"/>
                        </w:rPr>
                      </w:pPr>
                    </w:p>
                    <w:p w14:paraId="62E2C2BF" w14:textId="6562DE8A" w:rsidR="00C65341" w:rsidRDefault="00C65341" w:rsidP="006A40FB">
                      <w:pPr>
                        <w:jc w:val="both"/>
                      </w:pPr>
                    </w:p>
                    <w:p w14:paraId="30561099" w14:textId="77777777" w:rsidR="00C65341" w:rsidRDefault="00C65341" w:rsidP="006A40FB">
                      <w:pPr>
                        <w:jc w:val="both"/>
                      </w:pPr>
                    </w:p>
                    <w:p w14:paraId="52090430" w14:textId="12143E10" w:rsidR="00C65341" w:rsidRDefault="00C65341" w:rsidP="00473F40">
                      <w:pPr>
                        <w:pStyle w:val="ListParagraph"/>
                        <w:ind w:leftChars="0" w:left="720"/>
                        <w:jc w:val="both"/>
                      </w:pPr>
                    </w:p>
                    <w:p w14:paraId="57543283" w14:textId="01EF3D22" w:rsidR="00C65341" w:rsidRDefault="00C65341" w:rsidP="00D51A75">
                      <w:pPr>
                        <w:pStyle w:val="ListParagraph"/>
                        <w:ind w:leftChars="0" w:left="720"/>
                        <w:jc w:val="both"/>
                      </w:pPr>
                    </w:p>
                    <w:p w14:paraId="321BF2F3" w14:textId="7544323C" w:rsidR="00C65341" w:rsidRDefault="00C65341" w:rsidP="00604E5C">
                      <w:pPr>
                        <w:pStyle w:val="ListParagraph"/>
                        <w:ind w:leftChars="0" w:left="720"/>
                        <w:jc w:val="both"/>
                      </w:pPr>
                    </w:p>
                    <w:p w14:paraId="7A3F1A63" w14:textId="77777777" w:rsidR="00C65341" w:rsidRDefault="00C65341"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453AD" w:rsidRPr="00E15837" w14:paraId="64319DFF" w14:textId="2E2DE8B4" w:rsidTr="0088273E">
        <w:trPr>
          <w:trHeight w:val="2376"/>
        </w:trPr>
        <w:tc>
          <w:tcPr>
            <w:tcW w:w="656" w:type="dxa"/>
            <w:hideMark/>
          </w:tcPr>
          <w:p w14:paraId="31D5FCED" w14:textId="77777777" w:rsidR="00E453AD" w:rsidRPr="00E15837" w:rsidRDefault="00E453AD" w:rsidP="00E453AD">
            <w:pPr>
              <w:rPr>
                <w:lang w:val="en-US"/>
              </w:rPr>
            </w:pPr>
            <w:r w:rsidRPr="00E15837">
              <w:t>2019</w:t>
            </w:r>
          </w:p>
        </w:tc>
        <w:tc>
          <w:tcPr>
            <w:tcW w:w="931" w:type="dxa"/>
            <w:hideMark/>
          </w:tcPr>
          <w:p w14:paraId="11C7FA64" w14:textId="58411738" w:rsidR="00E453AD" w:rsidRPr="00E15837" w:rsidRDefault="00E453AD" w:rsidP="00E453AD">
            <w:r w:rsidRPr="00E15837">
              <w:t>99.</w:t>
            </w:r>
            <w:r>
              <w:t>4445</w:t>
            </w:r>
          </w:p>
        </w:tc>
        <w:tc>
          <w:tcPr>
            <w:tcW w:w="931" w:type="dxa"/>
            <w:hideMark/>
          </w:tcPr>
          <w:p w14:paraId="2E14A12B" w14:textId="77777777" w:rsidR="00E453AD" w:rsidRPr="00E15837" w:rsidRDefault="00E453AD" w:rsidP="00E453AD">
            <w:r w:rsidRPr="00E15837">
              <w:t>31.2.8</w:t>
            </w:r>
          </w:p>
        </w:tc>
        <w:tc>
          <w:tcPr>
            <w:tcW w:w="2697" w:type="dxa"/>
          </w:tcPr>
          <w:p w14:paraId="4910AE54" w14:textId="319F7A3F" w:rsidR="00E453AD" w:rsidRPr="00E15837" w:rsidRDefault="00E453AD" w:rsidP="00E453AD">
            <w:r>
              <w:rPr>
                <w:rFonts w:ascii="Arial" w:hAnsi="Arial" w:cs="Arial"/>
                <w:sz w:val="20"/>
              </w:rPr>
              <w:t xml:space="preserve">The text states for WUR PPDU with LDR the </w:t>
            </w:r>
            <w:proofErr w:type="spellStart"/>
            <w:r>
              <w:rPr>
                <w:rFonts w:ascii="Arial" w:hAnsi="Arial" w:cs="Arial"/>
                <w:sz w:val="20"/>
              </w:rPr>
              <w:t>Xsym</w:t>
            </w:r>
            <w:proofErr w:type="spellEnd"/>
            <w:r>
              <w:rPr>
                <w:rFonts w:ascii="Arial" w:hAnsi="Arial" w:cs="Arial"/>
                <w:sz w:val="20"/>
              </w:rPr>
              <w:t xml:space="preserve"> is "different" for WUR-Sync and the WUR-Data field.  The following 2 sentences state the WUR PPDU with LDR use the same symbol for the </w:t>
            </w:r>
            <w:proofErr w:type="gramStart"/>
            <w:r>
              <w:rPr>
                <w:rFonts w:ascii="Arial" w:hAnsi="Arial" w:cs="Arial"/>
                <w:sz w:val="20"/>
              </w:rPr>
              <w:t>entire  WUR</w:t>
            </w:r>
            <w:proofErr w:type="gramEnd"/>
            <w:r>
              <w:rPr>
                <w:rFonts w:ascii="Arial" w:hAnsi="Arial" w:cs="Arial"/>
                <w:sz w:val="20"/>
              </w:rPr>
              <w:t>-Sync field and WUR-Data field.</w:t>
            </w:r>
          </w:p>
        </w:tc>
        <w:tc>
          <w:tcPr>
            <w:tcW w:w="2430" w:type="dxa"/>
            <w:hideMark/>
          </w:tcPr>
          <w:p w14:paraId="1954C5B6" w14:textId="40F66F17" w:rsidR="00E453AD" w:rsidRPr="00E15837" w:rsidRDefault="00E453AD" w:rsidP="00E453AD">
            <w:r w:rsidRPr="00E15837">
              <w:t>Fix the ambiguity and update text and/or equation.</w:t>
            </w:r>
          </w:p>
        </w:tc>
        <w:tc>
          <w:tcPr>
            <w:tcW w:w="2700" w:type="dxa"/>
          </w:tcPr>
          <w:p w14:paraId="3779DED8" w14:textId="77777777" w:rsidR="00591667" w:rsidRDefault="002F52BD" w:rsidP="00C662DF">
            <w:r>
              <w:t>Revised.</w:t>
            </w:r>
            <w:r w:rsidR="00FF5C50">
              <w:t xml:space="preserve"> </w:t>
            </w:r>
          </w:p>
          <w:p w14:paraId="58ECFF92" w14:textId="77777777" w:rsidR="00591667" w:rsidRDefault="00591667" w:rsidP="00C662DF"/>
          <w:p w14:paraId="63419CBC" w14:textId="11E63FEC" w:rsidR="00E453AD" w:rsidRDefault="0053119C" w:rsidP="00C662DF">
            <w:pPr>
              <w:rPr>
                <w:rFonts w:ascii="Arial" w:hAnsi="Arial" w:cs="Arial"/>
                <w:sz w:val="20"/>
              </w:rPr>
            </w:pPr>
            <w:r>
              <w:t xml:space="preserve">Agree in principle. </w:t>
            </w:r>
            <w:r w:rsidR="00E72B34">
              <w:t>Sec. 31</w:t>
            </w:r>
            <w:r w:rsidR="00C662DF">
              <w:rPr>
                <w:rFonts w:ascii="Arial" w:hAnsi="Arial" w:cs="Arial"/>
                <w:sz w:val="20"/>
              </w:rPr>
              <w:t>.</w:t>
            </w:r>
            <w:r w:rsidR="00E72B34">
              <w:rPr>
                <w:rFonts w:ascii="Arial" w:hAnsi="Arial" w:cs="Arial"/>
                <w:sz w:val="20"/>
              </w:rPr>
              <w:t xml:space="preserve">2.8 has been updated to </w:t>
            </w:r>
            <w:r>
              <w:rPr>
                <w:rFonts w:ascii="Arial" w:hAnsi="Arial" w:cs="Arial"/>
                <w:sz w:val="20"/>
              </w:rPr>
              <w:t>incorporate the comment.</w:t>
            </w:r>
            <w:r w:rsidR="00834A70">
              <w:rPr>
                <w:rFonts w:ascii="Arial" w:hAnsi="Arial" w:cs="Arial"/>
                <w:sz w:val="20"/>
              </w:rPr>
              <w:t xml:space="preserve"> The subcarrier coefficients for different fields are tabulated in Table 31-4a</w:t>
            </w:r>
            <w:r w:rsidR="00DF1B38">
              <w:rPr>
                <w:rFonts w:ascii="Arial" w:hAnsi="Arial" w:cs="Arial"/>
                <w:sz w:val="20"/>
              </w:rPr>
              <w:t xml:space="preserve"> (</w:t>
            </w:r>
            <w:r w:rsidR="00DF1B38" w:rsidRPr="00DF1B38">
              <w:rPr>
                <w:rFonts w:ascii="Arial" w:hAnsi="Arial" w:cs="Arial"/>
                <w:sz w:val="20"/>
              </w:rPr>
              <w:t>Field specific parameter values for the MC-OOK symbols in WUR-Sync and WUR-Data fields</w:t>
            </w:r>
            <w:r w:rsidR="00DF1B38">
              <w:rPr>
                <w:rFonts w:ascii="Arial" w:hAnsi="Arial" w:cs="Arial"/>
                <w:sz w:val="20"/>
              </w:rPr>
              <w:t>)</w:t>
            </w:r>
          </w:p>
          <w:p w14:paraId="6726B92D" w14:textId="77777777" w:rsidR="00172A0A" w:rsidRDefault="00172A0A" w:rsidP="00C662DF">
            <w:pPr>
              <w:rPr>
                <w:rFonts w:ascii="Arial" w:hAnsi="Arial" w:cs="Arial"/>
                <w:sz w:val="20"/>
              </w:rPr>
            </w:pPr>
          </w:p>
          <w:p w14:paraId="3244FBE9" w14:textId="213B7CD4" w:rsidR="00172A0A" w:rsidRPr="00E15837" w:rsidRDefault="00172A0A" w:rsidP="00A752A0">
            <w:proofErr w:type="spellStart"/>
            <w:r w:rsidRPr="00172A0A">
              <w:t>TGba</w:t>
            </w:r>
            <w:proofErr w:type="spellEnd"/>
            <w:r w:rsidRPr="00172A0A">
              <w:t xml:space="preserve"> Editor mak</w:t>
            </w:r>
            <w:r>
              <w:t>es changes as shown in 802.11-19</w:t>
            </w:r>
            <w:r w:rsidRPr="00172A0A">
              <w:t>/</w:t>
            </w:r>
            <w:r w:rsidR="004D50C5">
              <w:t>0649r0</w:t>
            </w:r>
            <w:r w:rsidR="0053119C">
              <w:t xml:space="preserve"> with CID #2019</w:t>
            </w:r>
          </w:p>
        </w:tc>
      </w:tr>
      <w:tr w:rsidR="00172750" w:rsidRPr="00E15837" w14:paraId="7A069DA4" w14:textId="5E361386" w:rsidTr="0088273E">
        <w:trPr>
          <w:trHeight w:val="1056"/>
        </w:trPr>
        <w:tc>
          <w:tcPr>
            <w:tcW w:w="656" w:type="dxa"/>
            <w:hideMark/>
          </w:tcPr>
          <w:p w14:paraId="5B8D4993" w14:textId="42A9DD05" w:rsidR="00172750" w:rsidRPr="00E15837" w:rsidRDefault="00172750" w:rsidP="00E453AD">
            <w:r w:rsidRPr="00E15837">
              <w:t>2069</w:t>
            </w:r>
          </w:p>
        </w:tc>
        <w:tc>
          <w:tcPr>
            <w:tcW w:w="931" w:type="dxa"/>
            <w:hideMark/>
          </w:tcPr>
          <w:p w14:paraId="27BEDCF1" w14:textId="145FEF35" w:rsidR="00172750" w:rsidRPr="00E15837" w:rsidRDefault="00172750" w:rsidP="00E453AD">
            <w:r w:rsidRPr="00E15837">
              <w:t>98.</w:t>
            </w:r>
            <w:r>
              <w:t>21</w:t>
            </w:r>
          </w:p>
        </w:tc>
        <w:tc>
          <w:tcPr>
            <w:tcW w:w="931" w:type="dxa"/>
            <w:hideMark/>
          </w:tcPr>
          <w:p w14:paraId="7DF6919D" w14:textId="29AE659A" w:rsidR="00172750" w:rsidRPr="00E15837" w:rsidRDefault="00172750" w:rsidP="00E453AD">
            <w:r w:rsidRPr="00E15837">
              <w:t>31.2.8</w:t>
            </w:r>
          </w:p>
        </w:tc>
        <w:tc>
          <w:tcPr>
            <w:tcW w:w="2697" w:type="dxa"/>
          </w:tcPr>
          <w:p w14:paraId="2A521B5E" w14:textId="1F9FB0D1" w:rsidR="00172750" w:rsidRPr="00E15837" w:rsidRDefault="00172750" w:rsidP="00E453AD">
            <w:r>
              <w:rPr>
                <w:rFonts w:ascii="Arial" w:hAnsi="Arial" w:cs="Arial"/>
                <w:sz w:val="20"/>
              </w:rPr>
              <w:t>"The integer m is described in" - m takes on the values +1,-1, defining it as integer is confusing</w:t>
            </w:r>
          </w:p>
        </w:tc>
        <w:tc>
          <w:tcPr>
            <w:tcW w:w="2430" w:type="dxa"/>
            <w:hideMark/>
          </w:tcPr>
          <w:p w14:paraId="150849DF" w14:textId="101D1492" w:rsidR="00172750" w:rsidRPr="00E15837" w:rsidRDefault="00172750" w:rsidP="00E453AD">
            <w:r w:rsidRPr="00E15837">
              <w:t>replace with "m takes the values,+1,-1 as described in"</w:t>
            </w:r>
          </w:p>
        </w:tc>
        <w:tc>
          <w:tcPr>
            <w:tcW w:w="2700" w:type="dxa"/>
          </w:tcPr>
          <w:p w14:paraId="2582D913" w14:textId="77777777" w:rsidR="00591667" w:rsidRDefault="00172750" w:rsidP="00E453AD">
            <w:r>
              <w:t>Revised.</w:t>
            </w:r>
            <w:r w:rsidR="00667BC0">
              <w:t xml:space="preserve"> </w:t>
            </w:r>
          </w:p>
          <w:p w14:paraId="355AA250" w14:textId="77777777" w:rsidR="00591667" w:rsidRDefault="00591667" w:rsidP="00E453AD"/>
          <w:p w14:paraId="38FE3C93" w14:textId="14612F86" w:rsidR="005F4B51" w:rsidRDefault="005F4B51" w:rsidP="005F4B51">
            <w:pPr>
              <w:rPr>
                <w:rFonts w:ascii="Arial" w:hAnsi="Arial" w:cs="Arial"/>
                <w:sz w:val="20"/>
              </w:rPr>
            </w:pPr>
            <w:r>
              <w:t>Agree in principle. Sec. 31</w:t>
            </w:r>
            <w:r>
              <w:rPr>
                <w:rFonts w:ascii="Arial" w:hAnsi="Arial" w:cs="Arial"/>
                <w:sz w:val="20"/>
              </w:rPr>
              <w:t>.2.8 has been updated to incorporate the comment.</w:t>
            </w:r>
            <w:r w:rsidR="00834A70">
              <w:rPr>
                <w:rFonts w:ascii="Arial" w:hAnsi="Arial" w:cs="Arial"/>
                <w:sz w:val="20"/>
              </w:rPr>
              <w:t xml:space="preserve"> Reference to m being integer is removed.</w:t>
            </w:r>
          </w:p>
          <w:p w14:paraId="5A26B657" w14:textId="77777777" w:rsidR="00172A0A" w:rsidRDefault="00172A0A" w:rsidP="00172A0A">
            <w:pPr>
              <w:rPr>
                <w:rFonts w:ascii="Arial" w:hAnsi="Arial" w:cs="Arial"/>
                <w:sz w:val="20"/>
              </w:rPr>
            </w:pPr>
          </w:p>
          <w:p w14:paraId="5B97DC90" w14:textId="1A29A984" w:rsidR="00172A0A" w:rsidRPr="00E15837" w:rsidRDefault="00A752A0" w:rsidP="00172A0A">
            <w:proofErr w:type="spellStart"/>
            <w:r w:rsidRPr="00172A0A">
              <w:t>TGba</w:t>
            </w:r>
            <w:proofErr w:type="spellEnd"/>
            <w:r w:rsidRPr="00172A0A">
              <w:t xml:space="preserve"> Editor mak</w:t>
            </w:r>
            <w:r>
              <w:t>es changes as shown in 802.11-19</w:t>
            </w:r>
            <w:r w:rsidRPr="00172A0A">
              <w:t>/</w:t>
            </w:r>
            <w:r w:rsidR="004D50C5">
              <w:t>0649r0</w:t>
            </w:r>
            <w:r w:rsidR="005F4B51">
              <w:t xml:space="preserve"> with CID #2069</w:t>
            </w:r>
          </w:p>
        </w:tc>
      </w:tr>
      <w:tr w:rsidR="00172750" w:rsidRPr="00E15837" w14:paraId="22C3966C" w14:textId="6BF554D4" w:rsidTr="0088273E">
        <w:trPr>
          <w:trHeight w:val="1056"/>
        </w:trPr>
        <w:tc>
          <w:tcPr>
            <w:tcW w:w="656" w:type="dxa"/>
            <w:hideMark/>
          </w:tcPr>
          <w:p w14:paraId="6ADA8E2B" w14:textId="7E4AC86C" w:rsidR="00172750" w:rsidRPr="00E15837" w:rsidRDefault="00172750" w:rsidP="00E453AD">
            <w:r w:rsidRPr="00E15837">
              <w:t>2070</w:t>
            </w:r>
          </w:p>
        </w:tc>
        <w:tc>
          <w:tcPr>
            <w:tcW w:w="931" w:type="dxa"/>
            <w:hideMark/>
          </w:tcPr>
          <w:p w14:paraId="735D2508" w14:textId="6232DCDC" w:rsidR="00172750" w:rsidRPr="00E15837" w:rsidRDefault="00172750" w:rsidP="00E453AD">
            <w:r w:rsidRPr="00E15837">
              <w:t>99.</w:t>
            </w:r>
            <w:r>
              <w:t>22</w:t>
            </w:r>
          </w:p>
        </w:tc>
        <w:tc>
          <w:tcPr>
            <w:tcW w:w="931" w:type="dxa"/>
            <w:hideMark/>
          </w:tcPr>
          <w:p w14:paraId="7D58A243" w14:textId="168DE135" w:rsidR="00172750" w:rsidRPr="00E15837" w:rsidRDefault="00172750" w:rsidP="00E453AD">
            <w:r w:rsidRPr="00E15837">
              <w:t>31.2.8</w:t>
            </w:r>
          </w:p>
        </w:tc>
        <w:tc>
          <w:tcPr>
            <w:tcW w:w="2697" w:type="dxa"/>
          </w:tcPr>
          <w:p w14:paraId="6F85B0F8" w14:textId="56AB2749" w:rsidR="00172750" w:rsidRPr="00E15837" w:rsidRDefault="00172750" w:rsidP="00E453AD">
            <w:r>
              <w:rPr>
                <w:rFonts w:ascii="Arial" w:hAnsi="Arial" w:cs="Arial"/>
                <w:sz w:val="20"/>
              </w:rPr>
              <w:t>Missing a formula construction $</w:t>
            </w:r>
            <w:proofErr w:type="spellStart"/>
            <w:r>
              <w:rPr>
                <w:rFonts w:ascii="Arial" w:hAnsi="Arial" w:cs="Arial"/>
                <w:sz w:val="20"/>
              </w:rPr>
              <w:t>r_</w:t>
            </w:r>
            <w:proofErr w:type="gramStart"/>
            <w:r>
              <w:rPr>
                <w:rFonts w:ascii="Arial" w:hAnsi="Arial" w:cs="Arial"/>
                <w:sz w:val="20"/>
              </w:rPr>
              <w:t>data</w:t>
            </w:r>
            <w:proofErr w:type="spellEnd"/>
            <w:r>
              <w:rPr>
                <w:rFonts w:ascii="Arial" w:hAnsi="Arial" w:cs="Arial"/>
                <w:sz w:val="20"/>
              </w:rPr>
              <w:t>(</w:t>
            </w:r>
            <w:proofErr w:type="gramEnd"/>
            <w:r>
              <w:rPr>
                <w:rFonts w:ascii="Arial" w:hAnsi="Arial" w:cs="Arial"/>
                <w:sz w:val="20"/>
              </w:rPr>
              <w:t>t)$ from $</w:t>
            </w:r>
            <w:proofErr w:type="spellStart"/>
            <w:r>
              <w:rPr>
                <w:rFonts w:ascii="Arial" w:hAnsi="Arial" w:cs="Arial"/>
                <w:sz w:val="20"/>
              </w:rPr>
              <w:t>r_sym</w:t>
            </w:r>
            <w:proofErr w:type="spellEnd"/>
            <w:r>
              <w:rPr>
                <w:rFonts w:ascii="Arial" w:hAnsi="Arial" w:cs="Arial"/>
                <w:sz w:val="20"/>
              </w:rPr>
              <w:t xml:space="preserve">(t)$, especially </w:t>
            </w:r>
            <w:proofErr w:type="spellStart"/>
            <w:r>
              <w:rPr>
                <w:rFonts w:ascii="Arial" w:hAnsi="Arial" w:cs="Arial"/>
                <w:sz w:val="20"/>
              </w:rPr>
              <w:t>missign</w:t>
            </w:r>
            <w:proofErr w:type="spellEnd"/>
            <w:r>
              <w:rPr>
                <w:rFonts w:ascii="Arial" w:hAnsi="Arial" w:cs="Arial"/>
                <w:sz w:val="20"/>
              </w:rPr>
              <w:t xml:space="preserve"> the modulating symbol.</w:t>
            </w:r>
          </w:p>
        </w:tc>
        <w:tc>
          <w:tcPr>
            <w:tcW w:w="2430" w:type="dxa"/>
            <w:hideMark/>
          </w:tcPr>
          <w:p w14:paraId="4E1BFCF1" w14:textId="7B778122" w:rsidR="00172750" w:rsidRPr="00E15837" w:rsidRDefault="00172750" w:rsidP="00E453AD">
            <w:r w:rsidRPr="00E15837">
              <w:t>Add a line   "</w:t>
            </w:r>
            <w:proofErr w:type="spellStart"/>
            <w:r w:rsidRPr="00E15837">
              <w:t>r_data</w:t>
            </w:r>
            <w:proofErr w:type="spellEnd"/>
            <w:r w:rsidRPr="00E15837">
              <w:t xml:space="preserve"> (t)=</w:t>
            </w:r>
            <w:proofErr w:type="spellStart"/>
            <w:r w:rsidRPr="00E15837">
              <w:t>Γêæ</w:t>
            </w:r>
            <w:proofErr w:type="spellEnd"/>
            <w:r w:rsidRPr="00E15837">
              <w:t>_(n=0)^</w:t>
            </w:r>
            <w:proofErr w:type="spellStart"/>
            <w:r w:rsidRPr="00E15837">
              <w:t>NΓûÆ</w:t>
            </w:r>
            <w:proofErr w:type="spellEnd"/>
            <w:r w:rsidRPr="00E15837">
              <w:t xml:space="preserve">πÇûd(n) </w:t>
            </w:r>
            <w:proofErr w:type="spellStart"/>
            <w:r w:rsidRPr="00E15837">
              <w:t>r_sym</w:t>
            </w:r>
            <w:proofErr w:type="spellEnd"/>
            <w:r w:rsidRPr="00E15837">
              <w:t xml:space="preserve"> (t-</w:t>
            </w:r>
            <w:proofErr w:type="spellStart"/>
            <w:r w:rsidRPr="00E15837">
              <w:t>nT_sym</w:t>
            </w:r>
            <w:proofErr w:type="spellEnd"/>
            <w:r w:rsidRPr="00E15837">
              <w:t>)π</w:t>
            </w:r>
            <w:proofErr w:type="spellStart"/>
            <w:r w:rsidRPr="00E15837">
              <w:t>Çù</w:t>
            </w:r>
            <w:proofErr w:type="spellEnd"/>
            <w:r w:rsidRPr="00E15837">
              <w:t xml:space="preserve">"  where d is the </w:t>
            </w:r>
            <w:proofErr w:type="spellStart"/>
            <w:r w:rsidRPr="00E15837">
              <w:t>n'th</w:t>
            </w:r>
            <w:proofErr w:type="spellEnd"/>
            <w:r w:rsidRPr="00E15837">
              <w:t xml:space="preserve"> data symbol" or something </w:t>
            </w:r>
            <w:proofErr w:type="spellStart"/>
            <w:r w:rsidRPr="00E15837">
              <w:t>similary</w:t>
            </w:r>
            <w:proofErr w:type="spellEnd"/>
            <w:r w:rsidRPr="00E15837">
              <w:t xml:space="preserve"> (may be different for the two rates</w:t>
            </w:r>
          </w:p>
        </w:tc>
        <w:tc>
          <w:tcPr>
            <w:tcW w:w="2700" w:type="dxa"/>
          </w:tcPr>
          <w:p w14:paraId="759B5119" w14:textId="60862442" w:rsidR="00172750" w:rsidRDefault="001862B4" w:rsidP="00E453AD">
            <w:r>
              <w:t>Revised</w:t>
            </w:r>
            <w:r w:rsidR="00172750">
              <w:t>.</w:t>
            </w:r>
          </w:p>
          <w:p w14:paraId="62833294" w14:textId="77777777" w:rsidR="00E56E79" w:rsidRDefault="00E56E79" w:rsidP="00E453AD"/>
          <w:p w14:paraId="1532BC08" w14:textId="77777777" w:rsidR="00DF1B38" w:rsidRDefault="005F4B51" w:rsidP="00DF1B38">
            <w:pPr>
              <w:rPr>
                <w:rFonts w:ascii="Arial" w:hAnsi="Arial" w:cs="Arial"/>
                <w:sz w:val="20"/>
              </w:rPr>
            </w:pPr>
            <w:r>
              <w:t>Agree in principle. Sec. 31</w:t>
            </w:r>
            <w:r>
              <w:rPr>
                <w:rFonts w:ascii="Arial" w:hAnsi="Arial" w:cs="Arial"/>
                <w:sz w:val="20"/>
              </w:rPr>
              <w:t>.2.8 has been updated to incorporate the comment.</w:t>
            </w:r>
            <w:r w:rsidR="00DF1B38">
              <w:rPr>
                <w:rFonts w:ascii="Arial" w:hAnsi="Arial" w:cs="Arial"/>
                <w:sz w:val="20"/>
              </w:rPr>
              <w:t xml:space="preserve"> Equation (31-3) provides general representation that hold for WUR-Sync and WUR-Data fields, and the field specific parameters are tabulated in Table 31-4a (</w:t>
            </w:r>
            <w:r w:rsidR="00DF1B38" w:rsidRPr="00DF1B38">
              <w:rPr>
                <w:rFonts w:ascii="Arial" w:hAnsi="Arial" w:cs="Arial"/>
                <w:sz w:val="20"/>
              </w:rPr>
              <w:t>Field specific parameter values for the MC-OOK symbols in WUR-Sync and WUR-Data fields</w:t>
            </w:r>
            <w:r w:rsidR="00DF1B38">
              <w:rPr>
                <w:rFonts w:ascii="Arial" w:hAnsi="Arial" w:cs="Arial"/>
                <w:sz w:val="20"/>
              </w:rPr>
              <w:t>)</w:t>
            </w:r>
          </w:p>
          <w:p w14:paraId="56644783" w14:textId="77777777" w:rsidR="00DF1B38" w:rsidRDefault="00DF1B38" w:rsidP="00DF1B38">
            <w:pPr>
              <w:rPr>
                <w:rFonts w:ascii="Arial" w:hAnsi="Arial" w:cs="Arial"/>
                <w:sz w:val="20"/>
              </w:rPr>
            </w:pPr>
          </w:p>
          <w:p w14:paraId="3DC44506" w14:textId="2FB755D2" w:rsidR="00172A0A" w:rsidRPr="00E15837" w:rsidRDefault="00DF1B38" w:rsidP="00DF1B38">
            <w:proofErr w:type="spellStart"/>
            <w:r w:rsidRPr="00172A0A">
              <w:t>TGba</w:t>
            </w:r>
            <w:proofErr w:type="spellEnd"/>
            <w:r w:rsidRPr="00172A0A">
              <w:t xml:space="preserve"> Editor mak</w:t>
            </w:r>
            <w:r>
              <w:t>es changes as shown in 802.11-19</w:t>
            </w:r>
            <w:r w:rsidRPr="00172A0A">
              <w:t>/</w:t>
            </w:r>
            <w:r w:rsidR="004D50C5">
              <w:t>0649r0</w:t>
            </w:r>
            <w:r>
              <w:t xml:space="preserve"> with CID #2070</w:t>
            </w:r>
          </w:p>
        </w:tc>
      </w:tr>
      <w:tr w:rsidR="00172750" w:rsidRPr="00E15837" w14:paraId="0AB61E05" w14:textId="0890FA4E" w:rsidTr="0088273E">
        <w:trPr>
          <w:trHeight w:val="792"/>
        </w:trPr>
        <w:tc>
          <w:tcPr>
            <w:tcW w:w="656" w:type="dxa"/>
            <w:hideMark/>
          </w:tcPr>
          <w:p w14:paraId="7DE23C5E" w14:textId="77AEEAD7" w:rsidR="00172750" w:rsidRPr="00E15837" w:rsidRDefault="00172750" w:rsidP="00E453AD">
            <w:r w:rsidRPr="00E15837">
              <w:t>2104</w:t>
            </w:r>
          </w:p>
        </w:tc>
        <w:tc>
          <w:tcPr>
            <w:tcW w:w="931" w:type="dxa"/>
            <w:hideMark/>
          </w:tcPr>
          <w:p w14:paraId="6C1F1D34" w14:textId="5F4FF8A7" w:rsidR="00172750" w:rsidRPr="00E15837" w:rsidRDefault="00172750" w:rsidP="00E453AD">
            <w:r w:rsidRPr="00E15837">
              <w:t>98.</w:t>
            </w:r>
            <w:r>
              <w:t>62</w:t>
            </w:r>
          </w:p>
        </w:tc>
        <w:tc>
          <w:tcPr>
            <w:tcW w:w="931" w:type="dxa"/>
            <w:hideMark/>
          </w:tcPr>
          <w:p w14:paraId="045B13B7" w14:textId="0134EBAF" w:rsidR="00172750" w:rsidRPr="00E15837" w:rsidRDefault="00172750" w:rsidP="00E453AD">
            <w:r w:rsidRPr="00E15837">
              <w:t>31.2.8</w:t>
            </w:r>
          </w:p>
        </w:tc>
        <w:tc>
          <w:tcPr>
            <w:tcW w:w="2697" w:type="dxa"/>
          </w:tcPr>
          <w:p w14:paraId="79F94CB3" w14:textId="18A8BDAF" w:rsidR="00172750" w:rsidRPr="00E15837" w:rsidRDefault="00172750" w:rsidP="00E453AD">
            <w:r>
              <w:rPr>
                <w:rFonts w:ascii="Arial" w:hAnsi="Arial" w:cs="Arial"/>
                <w:sz w:val="20"/>
              </w:rPr>
              <w:t xml:space="preserve">It is not clear what a multicarrier signal (i.e., MC-OOK) On symbol is. There is no clear definition. In my proposed change, I give one suggestion on how to </w:t>
            </w:r>
            <w:r>
              <w:rPr>
                <w:rFonts w:ascii="Arial" w:hAnsi="Arial" w:cs="Arial"/>
                <w:sz w:val="20"/>
              </w:rPr>
              <w:lastRenderedPageBreak/>
              <w:t>fix it (the easiest one). But there are many alternatives.</w:t>
            </w:r>
          </w:p>
        </w:tc>
        <w:tc>
          <w:tcPr>
            <w:tcW w:w="2430" w:type="dxa"/>
            <w:hideMark/>
          </w:tcPr>
          <w:p w14:paraId="6E67445A" w14:textId="32944054" w:rsidR="00172750" w:rsidRPr="00E15837" w:rsidRDefault="00172750" w:rsidP="00E453AD">
            <w:r w:rsidRPr="00E15837">
              <w:lastRenderedPageBreak/>
              <w:t>Change the current paragraph, which reads</w:t>
            </w:r>
            <w:r w:rsidRPr="00E15837">
              <w:br/>
              <w:t xml:space="preserve">"For the WUR-Sync ON symbols and WUR-Data MC-OOK ON symbols </w:t>
            </w:r>
            <w:r w:rsidRPr="00E15837">
              <w:lastRenderedPageBreak/>
              <w:t>(</w:t>
            </w:r>
            <w:proofErr w:type="spellStart"/>
            <w:r w:rsidRPr="00E15837">
              <w:t>SymLDROn</w:t>
            </w:r>
            <w:proofErr w:type="spellEnd"/>
            <w:r w:rsidRPr="00E15837">
              <w:t xml:space="preserve"> and </w:t>
            </w:r>
            <w:proofErr w:type="spellStart"/>
            <w:r w:rsidRPr="00E15837">
              <w:t>SymHDROn</w:t>
            </w:r>
            <w:proofErr w:type="spellEnd"/>
            <w:r w:rsidRPr="00E15837">
              <w:t>)</w:t>
            </w:r>
            <w:proofErr w:type="gramStart"/>
            <w:r w:rsidRPr="00E15837">
              <w:t>,</w:t>
            </w:r>
            <w:proofErr w:type="gramEnd"/>
            <w:r w:rsidRPr="00E15837">
              <w:br/>
              <w:t>the baseband signal can be obtained by taking the Inverse Discrete Fourier Transform (IDFT) as described</w:t>
            </w:r>
            <w:r w:rsidRPr="00E15837">
              <w:br/>
              <w:t>below."</w:t>
            </w:r>
            <w:r w:rsidRPr="00E15837">
              <w:br/>
            </w:r>
            <w:proofErr w:type="gramStart"/>
            <w:r w:rsidRPr="00E15837">
              <w:t>change</w:t>
            </w:r>
            <w:proofErr w:type="gramEnd"/>
            <w:r w:rsidRPr="00E15837">
              <w:t xml:space="preserve"> it to</w:t>
            </w:r>
            <w:r w:rsidRPr="00E15837">
              <w:br/>
              <w:t>"For the WUR-Sync ON symbols and WUR-Data MC-OOK ON symbols (</w:t>
            </w:r>
            <w:proofErr w:type="spellStart"/>
            <w:r w:rsidRPr="00E15837">
              <w:t>SymLDROn</w:t>
            </w:r>
            <w:proofErr w:type="spellEnd"/>
            <w:r w:rsidRPr="00E15837">
              <w:t xml:space="preserve"> and </w:t>
            </w:r>
            <w:proofErr w:type="spellStart"/>
            <w:r w:rsidRPr="00E15837">
              <w:t>SymHDROn</w:t>
            </w:r>
            <w:proofErr w:type="spellEnd"/>
            <w:r w:rsidRPr="00E15837">
              <w:t>),</w:t>
            </w:r>
            <w:r w:rsidRPr="00E15837">
              <w:br/>
              <w:t>the baseband multicarrier signal is described by Equation 31-3."</w:t>
            </w:r>
          </w:p>
        </w:tc>
        <w:tc>
          <w:tcPr>
            <w:tcW w:w="2700" w:type="dxa"/>
          </w:tcPr>
          <w:p w14:paraId="4E19CD39" w14:textId="77777777" w:rsidR="00172750" w:rsidRDefault="005F4B51" w:rsidP="00E453AD">
            <w:r>
              <w:lastRenderedPageBreak/>
              <w:t>Revised</w:t>
            </w:r>
            <w:r w:rsidR="00DE3FE7">
              <w:t>.</w:t>
            </w:r>
          </w:p>
          <w:p w14:paraId="4EE2E45D" w14:textId="77777777" w:rsidR="005F4B51" w:rsidRDefault="005F4B51" w:rsidP="00E453AD"/>
          <w:p w14:paraId="12144155" w14:textId="21289E13" w:rsidR="00FE5598" w:rsidRDefault="00FE5598" w:rsidP="00E453AD">
            <w:r>
              <w:t>Agree in principle. Sec. 31</w:t>
            </w:r>
            <w:r>
              <w:rPr>
                <w:rFonts w:ascii="Arial" w:hAnsi="Arial" w:cs="Arial"/>
                <w:sz w:val="20"/>
              </w:rPr>
              <w:t xml:space="preserve">.2.8 has been updated to </w:t>
            </w:r>
            <w:r>
              <w:rPr>
                <w:rFonts w:ascii="Arial" w:hAnsi="Arial" w:cs="Arial"/>
                <w:sz w:val="20"/>
              </w:rPr>
              <w:lastRenderedPageBreak/>
              <w:t>incorporate the comment and the proposed change.</w:t>
            </w:r>
          </w:p>
          <w:p w14:paraId="517FAFCC" w14:textId="77777777" w:rsidR="005F4B51" w:rsidRDefault="005F4B51" w:rsidP="00E453AD"/>
          <w:p w14:paraId="3CDF3B95" w14:textId="4943F395" w:rsidR="00FE5598" w:rsidRPr="00E15837" w:rsidRDefault="00FE5598" w:rsidP="00E453AD">
            <w:proofErr w:type="spellStart"/>
            <w:r w:rsidRPr="00172A0A">
              <w:t>TGba</w:t>
            </w:r>
            <w:proofErr w:type="spellEnd"/>
            <w:r w:rsidRPr="00172A0A">
              <w:t xml:space="preserve"> Editor mak</w:t>
            </w:r>
            <w:r>
              <w:t>es changes as shown in 802.11-19</w:t>
            </w:r>
            <w:r w:rsidRPr="00172A0A">
              <w:t>/</w:t>
            </w:r>
            <w:r w:rsidR="004D50C5">
              <w:t>0649r0</w:t>
            </w:r>
            <w:r>
              <w:t xml:space="preserve"> with CID #2104</w:t>
            </w:r>
          </w:p>
        </w:tc>
      </w:tr>
      <w:tr w:rsidR="00172750" w:rsidRPr="00E15837" w14:paraId="2449A7CF" w14:textId="71955C0B" w:rsidTr="0088273E">
        <w:trPr>
          <w:trHeight w:val="1056"/>
        </w:trPr>
        <w:tc>
          <w:tcPr>
            <w:tcW w:w="656" w:type="dxa"/>
            <w:hideMark/>
          </w:tcPr>
          <w:p w14:paraId="625ECF89" w14:textId="2E025038" w:rsidR="00172750" w:rsidRPr="00E15837" w:rsidRDefault="00172750" w:rsidP="00E453AD">
            <w:r w:rsidRPr="00E15837">
              <w:lastRenderedPageBreak/>
              <w:t>2618</w:t>
            </w:r>
          </w:p>
        </w:tc>
        <w:tc>
          <w:tcPr>
            <w:tcW w:w="931" w:type="dxa"/>
            <w:hideMark/>
          </w:tcPr>
          <w:p w14:paraId="410076CF" w14:textId="1C08C7F5" w:rsidR="00172750" w:rsidRPr="00E15837" w:rsidRDefault="00172750" w:rsidP="00E453AD">
            <w:r w:rsidRPr="00E15837">
              <w:t>98.</w:t>
            </w:r>
            <w:r>
              <w:t>57</w:t>
            </w:r>
          </w:p>
        </w:tc>
        <w:tc>
          <w:tcPr>
            <w:tcW w:w="931" w:type="dxa"/>
            <w:hideMark/>
          </w:tcPr>
          <w:p w14:paraId="66D822B5" w14:textId="4C191944" w:rsidR="00172750" w:rsidRPr="00E15837" w:rsidRDefault="00172750" w:rsidP="00E453AD">
            <w:r w:rsidRPr="00E15837">
              <w:t>31.2.8</w:t>
            </w:r>
          </w:p>
        </w:tc>
        <w:tc>
          <w:tcPr>
            <w:tcW w:w="2697" w:type="dxa"/>
          </w:tcPr>
          <w:p w14:paraId="35BA2F3B" w14:textId="4A59FDDC" w:rsidR="00172750" w:rsidRPr="00E15837" w:rsidRDefault="00172750" w:rsidP="00E453AD">
            <w:r>
              <w:rPr>
                <w:rFonts w:ascii="Arial" w:hAnsi="Arial" w:cs="Arial"/>
                <w:sz w:val="20"/>
              </w:rPr>
              <w:t>"For the legacy preamble fields (L-STF, L-LTF and L-SIG), the baseband signal is constructed as described in 21.3.7.4 (Transmitted signal). For the BPSK-Mark field, the baseband signal is constructed as described in 31.2.9.2 Non-WUR portion of WUR PHY preamble." The construction of all 20MHz preamble fields have new sections. Need to update accordingly.</w:t>
            </w:r>
          </w:p>
        </w:tc>
        <w:tc>
          <w:tcPr>
            <w:tcW w:w="2430" w:type="dxa"/>
            <w:hideMark/>
          </w:tcPr>
          <w:p w14:paraId="2EFFBEDB" w14:textId="5C4E109D" w:rsidR="00172750" w:rsidRPr="00E15837" w:rsidRDefault="00172750" w:rsidP="00E453AD">
            <w:r w:rsidRPr="00E15837">
              <w:t>Change to "For the legacy preamble fields (L-STF, L-LTF and L-SIG), and BPSK-Mark field, the baseband signal is constructed as described in 31.2.9.2 Non-WUR portion of WUR PHY preamble.</w:t>
            </w:r>
          </w:p>
        </w:tc>
        <w:tc>
          <w:tcPr>
            <w:tcW w:w="2700" w:type="dxa"/>
          </w:tcPr>
          <w:p w14:paraId="09F900AB" w14:textId="4F126B62" w:rsidR="00172750" w:rsidRPr="00E15837" w:rsidRDefault="0062312B" w:rsidP="00E453AD">
            <w:r>
              <w:t>Accept.</w:t>
            </w:r>
          </w:p>
        </w:tc>
      </w:tr>
      <w:tr w:rsidR="00172750" w:rsidRPr="00E15837" w14:paraId="3F9EAE64" w14:textId="309B5E8A" w:rsidTr="009868CE">
        <w:trPr>
          <w:trHeight w:val="1619"/>
        </w:trPr>
        <w:tc>
          <w:tcPr>
            <w:tcW w:w="656" w:type="dxa"/>
            <w:hideMark/>
          </w:tcPr>
          <w:p w14:paraId="38B77848" w14:textId="6960CBCD" w:rsidR="00172750" w:rsidRPr="00E15837" w:rsidRDefault="00172750" w:rsidP="00E453AD">
            <w:r w:rsidRPr="00E15837">
              <w:t>2619</w:t>
            </w:r>
          </w:p>
        </w:tc>
        <w:tc>
          <w:tcPr>
            <w:tcW w:w="931" w:type="dxa"/>
            <w:hideMark/>
          </w:tcPr>
          <w:p w14:paraId="0DD11727" w14:textId="1F0EBB55" w:rsidR="00172750" w:rsidRPr="00E15837" w:rsidRDefault="00172750" w:rsidP="00E453AD">
            <w:r w:rsidRPr="00E15837">
              <w:t>99.</w:t>
            </w:r>
            <w:r>
              <w:t>21</w:t>
            </w:r>
          </w:p>
        </w:tc>
        <w:tc>
          <w:tcPr>
            <w:tcW w:w="931" w:type="dxa"/>
            <w:hideMark/>
          </w:tcPr>
          <w:p w14:paraId="103A2A2C" w14:textId="046C5725" w:rsidR="00172750" w:rsidRPr="00E15837" w:rsidRDefault="00172750" w:rsidP="00E453AD">
            <w:r w:rsidRPr="00E15837">
              <w:t>31.2.8</w:t>
            </w:r>
          </w:p>
        </w:tc>
        <w:tc>
          <w:tcPr>
            <w:tcW w:w="2697" w:type="dxa"/>
          </w:tcPr>
          <w:p w14:paraId="5BB6AA6A" w14:textId="03D7237B" w:rsidR="00172750" w:rsidRPr="00E15837" w:rsidRDefault="00172750" w:rsidP="00E453AD">
            <w:r>
              <w:rPr>
                <w:rFonts w:ascii="Arial" w:hAnsi="Arial" w:cs="Arial"/>
                <w:sz w:val="20"/>
              </w:rPr>
              <w:t>"The integer m is described in 31.2.4.4 Symbol Randomizer and Per-antenna Cyclic Shift.", m should have sub index of symbol.</w:t>
            </w:r>
          </w:p>
        </w:tc>
        <w:tc>
          <w:tcPr>
            <w:tcW w:w="2430" w:type="dxa"/>
            <w:hideMark/>
          </w:tcPr>
          <w:p w14:paraId="15322413" w14:textId="074FECAD" w:rsidR="00172750" w:rsidRPr="00E15837" w:rsidRDefault="00172750" w:rsidP="00E453AD">
            <w:r w:rsidRPr="00E15837">
              <w:t>Change "m" to "</w:t>
            </w:r>
            <w:proofErr w:type="spellStart"/>
            <w:r w:rsidRPr="00E15837">
              <w:t>m_Sym</w:t>
            </w:r>
            <w:proofErr w:type="spellEnd"/>
            <w:r w:rsidRPr="00E15837">
              <w:t xml:space="preserve">" in both the </w:t>
            </w:r>
            <w:proofErr w:type="spellStart"/>
            <w:r w:rsidRPr="00E15837">
              <w:t>equeation</w:t>
            </w:r>
            <w:proofErr w:type="spellEnd"/>
            <w:r w:rsidRPr="00E15837">
              <w:t xml:space="preserve"> and description.</w:t>
            </w:r>
          </w:p>
        </w:tc>
        <w:tc>
          <w:tcPr>
            <w:tcW w:w="2700" w:type="dxa"/>
          </w:tcPr>
          <w:p w14:paraId="5CA2E628" w14:textId="77777777" w:rsidR="00172750" w:rsidRDefault="0062312B" w:rsidP="00E453AD">
            <w:r>
              <w:t xml:space="preserve">Revised. </w:t>
            </w:r>
          </w:p>
          <w:p w14:paraId="29B14F35" w14:textId="77777777" w:rsidR="00591667" w:rsidRDefault="00591667" w:rsidP="00E453AD"/>
          <w:p w14:paraId="7E576DD1" w14:textId="1B614C21" w:rsidR="006F2589" w:rsidRDefault="006F2589" w:rsidP="00E453AD">
            <w:r>
              <w:t>Agree in principle that m may vary across symbols. However, equation (31-3) is a generic representation for the WUR-Sync and WUR-Data fields</w:t>
            </w:r>
            <w:r w:rsidR="00266617">
              <w:t>. In the description for m, it is explicitly mentioned that it may vary across MC-OOK symbols within the field.</w:t>
            </w:r>
          </w:p>
          <w:p w14:paraId="15E7D24B" w14:textId="77777777" w:rsidR="00172A0A" w:rsidRDefault="00172A0A" w:rsidP="00172A0A">
            <w:pPr>
              <w:rPr>
                <w:rFonts w:ascii="Arial" w:hAnsi="Arial" w:cs="Arial"/>
                <w:sz w:val="20"/>
              </w:rPr>
            </w:pPr>
          </w:p>
          <w:p w14:paraId="5386935F" w14:textId="2FB56541" w:rsidR="00172A0A" w:rsidRPr="00E15837" w:rsidRDefault="00266617" w:rsidP="00172A0A">
            <w:proofErr w:type="spellStart"/>
            <w:r w:rsidRPr="00172A0A">
              <w:t>TGba</w:t>
            </w:r>
            <w:proofErr w:type="spellEnd"/>
            <w:r w:rsidRPr="00172A0A">
              <w:t xml:space="preserve"> Editor mak</w:t>
            </w:r>
            <w:r>
              <w:t>es changes as shown in 802.11-19</w:t>
            </w:r>
            <w:r w:rsidRPr="00172A0A">
              <w:t>/</w:t>
            </w:r>
            <w:r w:rsidR="004D50C5">
              <w:t>0649r0</w:t>
            </w:r>
            <w:r>
              <w:t xml:space="preserve"> with CID #2619</w:t>
            </w:r>
          </w:p>
        </w:tc>
      </w:tr>
      <w:tr w:rsidR="00266617" w:rsidRPr="00E15837" w14:paraId="19C79205" w14:textId="2736F957" w:rsidTr="0088273E">
        <w:trPr>
          <w:trHeight w:val="1584"/>
        </w:trPr>
        <w:tc>
          <w:tcPr>
            <w:tcW w:w="656" w:type="dxa"/>
            <w:hideMark/>
          </w:tcPr>
          <w:p w14:paraId="647B64D9" w14:textId="1CBC9B9B" w:rsidR="00266617" w:rsidRPr="00E15837" w:rsidRDefault="00266617" w:rsidP="00266617">
            <w:r w:rsidRPr="00E15837">
              <w:lastRenderedPageBreak/>
              <w:t>2754</w:t>
            </w:r>
          </w:p>
        </w:tc>
        <w:tc>
          <w:tcPr>
            <w:tcW w:w="931" w:type="dxa"/>
            <w:hideMark/>
          </w:tcPr>
          <w:p w14:paraId="4DF8100B" w14:textId="41BC67BE" w:rsidR="00266617" w:rsidRPr="00E15837" w:rsidRDefault="00266617" w:rsidP="00266617">
            <w:r w:rsidRPr="00E15837">
              <w:t>99.</w:t>
            </w:r>
            <w:r>
              <w:t>21</w:t>
            </w:r>
          </w:p>
        </w:tc>
        <w:tc>
          <w:tcPr>
            <w:tcW w:w="931" w:type="dxa"/>
            <w:hideMark/>
          </w:tcPr>
          <w:p w14:paraId="647D5847" w14:textId="26F33460" w:rsidR="00266617" w:rsidRPr="00E15837" w:rsidRDefault="00266617" w:rsidP="00266617">
            <w:r w:rsidRPr="00E15837">
              <w:t>31.2.8</w:t>
            </w:r>
          </w:p>
        </w:tc>
        <w:tc>
          <w:tcPr>
            <w:tcW w:w="2697" w:type="dxa"/>
          </w:tcPr>
          <w:p w14:paraId="3C50221B" w14:textId="6BF3EDAB" w:rsidR="00266617" w:rsidRPr="00E15837" w:rsidRDefault="00266617" w:rsidP="00266617">
            <w:r>
              <w:rPr>
                <w:rFonts w:ascii="Arial" w:hAnsi="Arial" w:cs="Arial"/>
                <w:sz w:val="20"/>
              </w:rPr>
              <w:t>"The integer m is described in 31.2.4.4 Symbol Randomizer and Per-antenna Cyclic Shift.", m should have sub index of symbol.</w:t>
            </w:r>
          </w:p>
        </w:tc>
        <w:tc>
          <w:tcPr>
            <w:tcW w:w="2430" w:type="dxa"/>
            <w:hideMark/>
          </w:tcPr>
          <w:p w14:paraId="4198B0E8" w14:textId="5EAD3EEA" w:rsidR="00266617" w:rsidRPr="00E15837" w:rsidRDefault="00266617" w:rsidP="00266617">
            <w:r w:rsidRPr="00E15837">
              <w:t>Change "m" to "</w:t>
            </w:r>
            <w:proofErr w:type="spellStart"/>
            <w:r w:rsidRPr="00E15837">
              <w:t>m_Sym</w:t>
            </w:r>
            <w:proofErr w:type="spellEnd"/>
            <w:r w:rsidRPr="00E15837">
              <w:t xml:space="preserve">" in both the </w:t>
            </w:r>
            <w:proofErr w:type="spellStart"/>
            <w:r w:rsidRPr="00E15837">
              <w:t>equeation</w:t>
            </w:r>
            <w:proofErr w:type="spellEnd"/>
            <w:r w:rsidRPr="00E15837">
              <w:t xml:space="preserve"> and description.</w:t>
            </w:r>
          </w:p>
        </w:tc>
        <w:tc>
          <w:tcPr>
            <w:tcW w:w="2700" w:type="dxa"/>
          </w:tcPr>
          <w:p w14:paraId="0D2EB8C8" w14:textId="77777777" w:rsidR="00266617" w:rsidRDefault="00266617" w:rsidP="00266617">
            <w:r>
              <w:t xml:space="preserve">Revised. </w:t>
            </w:r>
          </w:p>
          <w:p w14:paraId="54737D16" w14:textId="77777777" w:rsidR="00266617" w:rsidRDefault="00266617" w:rsidP="00266617"/>
          <w:p w14:paraId="6D92AA2D" w14:textId="77777777" w:rsidR="00266617" w:rsidRDefault="00266617" w:rsidP="00266617">
            <w:r>
              <w:t>Agree in principle that m may vary across symbols. However, equation (31-3) is a generic representation for the WUR-Sync and WUR-Data fields. In the description for m, it is explicitly mentioned that it may vary across MC-OOK symbols within the field.</w:t>
            </w:r>
          </w:p>
          <w:p w14:paraId="2E9783D9" w14:textId="77777777" w:rsidR="00266617" w:rsidRDefault="00266617" w:rsidP="00266617">
            <w:pPr>
              <w:rPr>
                <w:rFonts w:ascii="Arial" w:hAnsi="Arial" w:cs="Arial"/>
                <w:sz w:val="20"/>
              </w:rPr>
            </w:pPr>
          </w:p>
          <w:p w14:paraId="03083E60" w14:textId="08897E04" w:rsidR="00266617" w:rsidRPr="00E15837" w:rsidRDefault="00266617" w:rsidP="00266617">
            <w:proofErr w:type="spellStart"/>
            <w:r w:rsidRPr="00172A0A">
              <w:t>TGba</w:t>
            </w:r>
            <w:proofErr w:type="spellEnd"/>
            <w:r w:rsidRPr="00172A0A">
              <w:t xml:space="preserve"> Editor mak</w:t>
            </w:r>
            <w:r>
              <w:t>es changes as shown in 802.11-19</w:t>
            </w:r>
            <w:r w:rsidRPr="00172A0A">
              <w:t>/</w:t>
            </w:r>
            <w:r w:rsidR="004D50C5">
              <w:t>0649r0</w:t>
            </w:r>
            <w:r>
              <w:t xml:space="preserve"> with CID #2754</w:t>
            </w:r>
          </w:p>
        </w:tc>
      </w:tr>
      <w:tr w:rsidR="00172750" w:rsidRPr="00E15837" w14:paraId="11C917D1" w14:textId="36993E43" w:rsidTr="0088273E">
        <w:trPr>
          <w:trHeight w:val="3696"/>
        </w:trPr>
        <w:tc>
          <w:tcPr>
            <w:tcW w:w="656" w:type="dxa"/>
            <w:hideMark/>
          </w:tcPr>
          <w:p w14:paraId="665F79BD" w14:textId="7E6D760B" w:rsidR="00172750" w:rsidRPr="005C0610" w:rsidRDefault="00172750" w:rsidP="00E453AD">
            <w:pPr>
              <w:rPr>
                <w:highlight w:val="yellow"/>
              </w:rPr>
            </w:pPr>
            <w:r w:rsidRPr="00E15837">
              <w:t>2825</w:t>
            </w:r>
          </w:p>
        </w:tc>
        <w:tc>
          <w:tcPr>
            <w:tcW w:w="931" w:type="dxa"/>
            <w:hideMark/>
          </w:tcPr>
          <w:p w14:paraId="5887089D" w14:textId="3B289E1E" w:rsidR="00172750" w:rsidRPr="005C0610" w:rsidRDefault="00172750" w:rsidP="00E453AD">
            <w:pPr>
              <w:rPr>
                <w:highlight w:val="yellow"/>
              </w:rPr>
            </w:pPr>
            <w:r w:rsidRPr="00E15837">
              <w:t>98.</w:t>
            </w:r>
            <w:r>
              <w:t>1</w:t>
            </w:r>
            <w:r w:rsidRPr="00E15837">
              <w:t>0</w:t>
            </w:r>
          </w:p>
        </w:tc>
        <w:tc>
          <w:tcPr>
            <w:tcW w:w="931" w:type="dxa"/>
            <w:hideMark/>
          </w:tcPr>
          <w:p w14:paraId="0B4FEB7F" w14:textId="557A858C" w:rsidR="00172750" w:rsidRPr="005C0610" w:rsidRDefault="00172750" w:rsidP="00E453AD">
            <w:pPr>
              <w:rPr>
                <w:highlight w:val="yellow"/>
              </w:rPr>
            </w:pPr>
            <w:r w:rsidRPr="00E15837">
              <w:t>31.2.8</w:t>
            </w:r>
          </w:p>
        </w:tc>
        <w:tc>
          <w:tcPr>
            <w:tcW w:w="2697" w:type="dxa"/>
          </w:tcPr>
          <w:p w14:paraId="7CBF7F62" w14:textId="486134CB" w:rsidR="00172750" w:rsidRPr="005C0610" w:rsidRDefault="00172750" w:rsidP="00E453AD">
            <w:pPr>
              <w:rPr>
                <w:highlight w:val="yellow"/>
              </w:rPr>
            </w:pPr>
            <w:r>
              <w:rPr>
                <w:rFonts w:ascii="Arial" w:hAnsi="Arial" w:cs="Arial"/>
                <w:sz w:val="20"/>
              </w:rPr>
              <w:t>The term Data Symbol isn't clearly defined in this draft. Is one data symbol in Figure 31-10 equal to one MC-OOK symbol or equal to 2 or 4 MC-OOK symbols? There are only 3 instances of data symbol in this draft. Maybe we should avoid using the term data symbol to avoid the confusion with the traditional definition of a data symbol (which is an OFDM symbol).</w:t>
            </w:r>
          </w:p>
        </w:tc>
        <w:tc>
          <w:tcPr>
            <w:tcW w:w="2430" w:type="dxa"/>
            <w:hideMark/>
          </w:tcPr>
          <w:p w14:paraId="76C57FE9" w14:textId="4B2B0184" w:rsidR="00172750" w:rsidRPr="005C0610" w:rsidRDefault="00172750" w:rsidP="00E453AD">
            <w:pPr>
              <w:rPr>
                <w:highlight w:val="yellow"/>
              </w:rPr>
            </w:pPr>
            <w:r w:rsidRPr="00E15837">
              <w:t>Change all "Data Symbol" in Figure 31-10 to "MC-OOK Symbol". Change "the data symbol" in P66L2 to "the first MC-OOK symbol". And change the first sentence on P113L50 to read "The PHY entity shall begin receiving the MC-OOK symbols in the WUR-Data field."</w:t>
            </w:r>
          </w:p>
        </w:tc>
        <w:tc>
          <w:tcPr>
            <w:tcW w:w="2700" w:type="dxa"/>
          </w:tcPr>
          <w:p w14:paraId="7A11203A" w14:textId="77777777" w:rsidR="001D7B76" w:rsidRDefault="001D7B76" w:rsidP="00E453AD">
            <w:r w:rsidRPr="001D7B76">
              <w:t xml:space="preserve">Revised. </w:t>
            </w:r>
          </w:p>
          <w:p w14:paraId="52CD3DFC" w14:textId="77777777" w:rsidR="00591667" w:rsidRPr="001D7B76" w:rsidRDefault="00591667" w:rsidP="00E453AD"/>
          <w:p w14:paraId="7C8262C8" w14:textId="77777777" w:rsidR="00172750" w:rsidRDefault="001D7B76" w:rsidP="00E453AD">
            <w:r w:rsidRPr="001D7B76">
              <w:t>Data s</w:t>
            </w:r>
            <w:r w:rsidR="00CB2FCE" w:rsidRPr="001D7B76">
              <w:t>ymbol is re</w:t>
            </w:r>
            <w:r w:rsidRPr="001D7B76">
              <w:t>placed with MC-OOK symbol.</w:t>
            </w:r>
          </w:p>
          <w:p w14:paraId="31148213" w14:textId="77777777" w:rsidR="00172A0A" w:rsidRDefault="00172A0A" w:rsidP="00172A0A">
            <w:pPr>
              <w:rPr>
                <w:rFonts w:ascii="Arial" w:hAnsi="Arial" w:cs="Arial"/>
                <w:sz w:val="20"/>
              </w:rPr>
            </w:pPr>
          </w:p>
          <w:p w14:paraId="2FF64E15" w14:textId="73A1D420" w:rsidR="00172A0A" w:rsidRPr="005C0610" w:rsidRDefault="00A752A0" w:rsidP="00172A0A">
            <w:pPr>
              <w:rPr>
                <w:highlight w:val="yellow"/>
              </w:rPr>
            </w:pPr>
            <w:proofErr w:type="spellStart"/>
            <w:r w:rsidRPr="00172A0A">
              <w:t>TGba</w:t>
            </w:r>
            <w:proofErr w:type="spellEnd"/>
            <w:r w:rsidRPr="00172A0A">
              <w:t xml:space="preserve"> Editor mak</w:t>
            </w:r>
            <w:r>
              <w:t>es changes as shown in 802.11-19</w:t>
            </w:r>
            <w:r w:rsidRPr="00172A0A">
              <w:t>/</w:t>
            </w:r>
            <w:r w:rsidR="004D50C5">
              <w:t>0649r0</w:t>
            </w:r>
            <w:r w:rsidR="00266617">
              <w:t xml:space="preserve"> with CID </w:t>
            </w:r>
            <w:r w:rsidR="004D50C5">
              <w:t>#</w:t>
            </w:r>
            <w:bookmarkStart w:id="0" w:name="_GoBack"/>
            <w:bookmarkEnd w:id="0"/>
            <w:r w:rsidR="00266617">
              <w:t>2825</w:t>
            </w:r>
          </w:p>
        </w:tc>
      </w:tr>
    </w:tbl>
    <w:p w14:paraId="769551EB" w14:textId="12A97A6E"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23DC161F" w14:textId="24EBB02A" w:rsidR="005A4504" w:rsidRDefault="005A4504" w:rsidP="005A4504">
      <w:pPr>
        <w:rPr>
          <w:b/>
          <w:i/>
          <w:lang w:eastAsia="ko-KR"/>
        </w:rPr>
      </w:pPr>
    </w:p>
    <w:p w14:paraId="1B7D9308" w14:textId="77777777" w:rsidR="00E77CA7" w:rsidRPr="00DF4A52" w:rsidRDefault="00E77CA7" w:rsidP="005A4504">
      <w:pPr>
        <w:rPr>
          <w:rFonts w:ascii="Calibri" w:hAnsi="Calibri" w:cs="Calibri"/>
          <w:sz w:val="18"/>
          <w:szCs w:val="18"/>
          <w:lang w:eastAsia="ko-KR"/>
        </w:rPr>
      </w:pPr>
    </w:p>
    <w:p w14:paraId="341F7E1E" w14:textId="3DC9106B" w:rsidR="007A5DE6" w:rsidRDefault="00D07562" w:rsidP="004D34B0">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31.2.8 Mathematical description of signals: (Track change on)</w:t>
      </w:r>
      <w:r w:rsidR="005477FC">
        <w:rPr>
          <w:b/>
          <w:i/>
          <w:lang w:eastAsia="ko-KR"/>
        </w:rPr>
        <w:t xml:space="preserve"> </w:t>
      </w:r>
      <w:ins w:id="1" w:author="Kristem, Vinod" w:date="2019-03-08T15:56:00Z">
        <w:r w:rsidR="00235D78">
          <w:rPr>
            <w:b/>
            <w:i/>
            <w:lang w:eastAsia="ko-KR"/>
          </w:rPr>
          <w:t>(#</w:t>
        </w:r>
      </w:ins>
      <w:ins w:id="2" w:author="Kristem, Vinod" w:date="2019-03-29T09:20:00Z">
        <w:r w:rsidR="00A93D10">
          <w:rPr>
            <w:b/>
            <w:i/>
            <w:lang w:eastAsia="ko-KR"/>
          </w:rPr>
          <w:t xml:space="preserve">2019, </w:t>
        </w:r>
      </w:ins>
      <w:ins w:id="3" w:author="Kristem, Vinod" w:date="2019-03-08T15:56:00Z">
        <w:r w:rsidR="00235D78">
          <w:rPr>
            <w:b/>
            <w:i/>
            <w:lang w:eastAsia="ko-KR"/>
          </w:rPr>
          <w:t>206</w:t>
        </w:r>
        <w:r w:rsidR="00FF5C50">
          <w:rPr>
            <w:b/>
            <w:i/>
            <w:lang w:eastAsia="ko-KR"/>
          </w:rPr>
          <w:t>9</w:t>
        </w:r>
      </w:ins>
      <w:ins w:id="4" w:author="Kristem, Vinod" w:date="2019-03-09T11:08:00Z">
        <w:r w:rsidR="00DE3FE7">
          <w:rPr>
            <w:b/>
            <w:i/>
            <w:lang w:eastAsia="ko-KR"/>
          </w:rPr>
          <w:t xml:space="preserve">, </w:t>
        </w:r>
      </w:ins>
      <w:ins w:id="5" w:author="Kristem, Vinod" w:date="2019-03-29T09:22:00Z">
        <w:r w:rsidR="00A93D10">
          <w:rPr>
            <w:b/>
            <w:i/>
            <w:lang w:eastAsia="ko-KR"/>
          </w:rPr>
          <w:t xml:space="preserve">2070, </w:t>
        </w:r>
      </w:ins>
      <w:ins w:id="6" w:author="Kristem, Vinod" w:date="2019-03-09T11:08:00Z">
        <w:r w:rsidR="00DE3FE7">
          <w:rPr>
            <w:b/>
            <w:i/>
            <w:lang w:eastAsia="ko-KR"/>
          </w:rPr>
          <w:t>210</w:t>
        </w:r>
      </w:ins>
      <w:ins w:id="7" w:author="Kristem, Vinod" w:date="2019-03-09T11:09:00Z">
        <w:r w:rsidR="00DE3FE7">
          <w:rPr>
            <w:b/>
            <w:i/>
            <w:lang w:eastAsia="ko-KR"/>
          </w:rPr>
          <w:t>4</w:t>
        </w:r>
      </w:ins>
      <w:ins w:id="8" w:author="Kristem, Vinod" w:date="2019-03-09T12:56:00Z">
        <w:r w:rsidR="0062312B">
          <w:rPr>
            <w:b/>
            <w:i/>
            <w:lang w:eastAsia="ko-KR"/>
          </w:rPr>
          <w:t>, 2618</w:t>
        </w:r>
      </w:ins>
      <w:ins w:id="9" w:author="Kristem, Vinod" w:date="2019-03-10T00:24:00Z">
        <w:r w:rsidR="000044B3">
          <w:rPr>
            <w:b/>
            <w:i/>
            <w:lang w:eastAsia="ko-KR"/>
          </w:rPr>
          <w:t xml:space="preserve">, </w:t>
        </w:r>
      </w:ins>
      <w:ins w:id="10" w:author="Kristem, Vinod" w:date="2019-03-29T09:22:00Z">
        <w:r w:rsidR="00A93D10">
          <w:rPr>
            <w:b/>
            <w:i/>
            <w:lang w:eastAsia="ko-KR"/>
          </w:rPr>
          <w:t xml:space="preserve">2619, </w:t>
        </w:r>
      </w:ins>
      <w:ins w:id="11" w:author="Kristem, Vinod" w:date="2019-03-10T00:24:00Z">
        <w:r w:rsidR="000044B3">
          <w:rPr>
            <w:b/>
            <w:i/>
            <w:lang w:eastAsia="ko-KR"/>
          </w:rPr>
          <w:t>2</w:t>
        </w:r>
      </w:ins>
      <w:ins w:id="12" w:author="Kristem, Vinod" w:date="2019-03-29T09:22:00Z">
        <w:r w:rsidR="00A93D10">
          <w:rPr>
            <w:b/>
            <w:i/>
            <w:lang w:eastAsia="ko-KR"/>
          </w:rPr>
          <w:t>754, 2825</w:t>
        </w:r>
      </w:ins>
      <w:ins w:id="13" w:author="Kristem, Vinod" w:date="2019-03-08T15:56:00Z">
        <w:r w:rsidR="00FF5C50">
          <w:rPr>
            <w:b/>
            <w:i/>
            <w:lang w:eastAsia="ko-KR"/>
          </w:rPr>
          <w:t>)</w:t>
        </w:r>
      </w:ins>
    </w:p>
    <w:p w14:paraId="55FFA7BB" w14:textId="77777777" w:rsidR="00D07562" w:rsidRDefault="00D07562" w:rsidP="004D34B0">
      <w:pPr>
        <w:rPr>
          <w:b/>
          <w:u w:val="single"/>
        </w:rPr>
      </w:pPr>
    </w:p>
    <w:p w14:paraId="15FEC286" w14:textId="77777777" w:rsidR="0044433C" w:rsidRPr="0044433C" w:rsidRDefault="0044433C" w:rsidP="0019626A">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 w:name="RTF32353633353a2048332c312e"/>
      <w:r w:rsidRPr="0044433C">
        <w:rPr>
          <w:rFonts w:ascii="Arial" w:eastAsia="Times New Roman" w:hAnsi="Arial" w:cs="Arial"/>
          <w:b/>
          <w:bCs/>
          <w:color w:val="000000"/>
          <w:sz w:val="20"/>
          <w:lang w:val="en-US"/>
        </w:rPr>
        <w:t>Mathematical description of signals</w:t>
      </w:r>
      <w:bookmarkEnd w:id="14"/>
    </w:p>
    <w:p w14:paraId="697958A2"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rPr>
      </w:pPr>
      <w:r w:rsidRPr="0044433C">
        <w:rPr>
          <w:rFonts w:eastAsia="Times New Roman"/>
          <w:color w:val="000000"/>
          <w:sz w:val="20"/>
        </w:rPr>
        <w:t xml:space="preserve">The transmitted signal is described in complex baseband signal notation. The actual transmitted signal on transmit </w:t>
      </w:r>
      <w:proofErr w:type="gramStart"/>
      <w:r w:rsidRPr="0044433C">
        <w:rPr>
          <w:rFonts w:eastAsia="Times New Roman"/>
          <w:color w:val="000000"/>
          <w:sz w:val="20"/>
        </w:rPr>
        <w:t xml:space="preserve">chain </w:t>
      </w:r>
      <w:proofErr w:type="gramEnd"/>
      <w:r w:rsidRPr="0044433C">
        <w:rPr>
          <w:rFonts w:eastAsia="Times New Roman"/>
          <w:noProof/>
          <w:color w:val="000000"/>
          <w:sz w:val="20"/>
          <w:lang w:val="en-US"/>
        </w:rPr>
        <w:drawing>
          <wp:inline distT="0" distB="0" distL="0" distR="0" wp14:anchorId="2E38721E" wp14:editId="467EAB5C">
            <wp:extent cx="205740" cy="2133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13360"/>
                    </a:xfrm>
                    <a:prstGeom prst="rect">
                      <a:avLst/>
                    </a:prstGeom>
                    <a:noFill/>
                    <a:ln>
                      <a:noFill/>
                    </a:ln>
                  </pic:spPr>
                </pic:pic>
              </a:graphicData>
            </a:graphic>
          </wp:inline>
        </w:drawing>
      </w:r>
      <w:r w:rsidRPr="0044433C">
        <w:rPr>
          <w:rFonts w:eastAsia="Times New Roman"/>
          <w:color w:val="000000"/>
          <w:sz w:val="20"/>
        </w:rPr>
        <w:t xml:space="preserve">, </w:t>
      </w:r>
      <w:r w:rsidRPr="0044433C">
        <w:rPr>
          <w:rFonts w:eastAsia="Times New Roman"/>
          <w:noProof/>
          <w:color w:val="000000"/>
          <w:sz w:val="20"/>
          <w:lang w:val="en-US"/>
        </w:rPr>
        <w:drawing>
          <wp:inline distT="0" distB="0" distL="0" distR="0" wp14:anchorId="0480C6B0" wp14:editId="5B52EE61">
            <wp:extent cx="441960"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266700"/>
                    </a:xfrm>
                    <a:prstGeom prst="rect">
                      <a:avLst/>
                    </a:prstGeom>
                    <a:noFill/>
                    <a:ln>
                      <a:noFill/>
                    </a:ln>
                  </pic:spPr>
                </pic:pic>
              </a:graphicData>
            </a:graphic>
          </wp:inline>
        </w:drawing>
      </w:r>
      <w:r w:rsidRPr="0044433C">
        <w:rPr>
          <w:rFonts w:eastAsia="Times New Roman"/>
          <w:color w:val="000000"/>
          <w:sz w:val="20"/>
        </w:rPr>
        <w:t xml:space="preserve">, is related to the complex baseband signal by the relation shown in </w:t>
      </w:r>
      <w:r w:rsidRPr="0044433C">
        <w:rPr>
          <w:rFonts w:eastAsia="Times New Roman"/>
          <w:color w:val="000000"/>
          <w:sz w:val="20"/>
        </w:rPr>
        <w:fldChar w:fldCharType="begin"/>
      </w:r>
      <w:r w:rsidRPr="0044433C">
        <w:rPr>
          <w:rFonts w:eastAsia="Times New Roman"/>
          <w:color w:val="000000"/>
          <w:sz w:val="20"/>
        </w:rPr>
        <w:instrText xml:space="preserve"> REF  RTF39383631323a204571756174 \h</w:instrText>
      </w:r>
      <w:r w:rsidRPr="0044433C">
        <w:rPr>
          <w:rFonts w:eastAsia="Times New Roman"/>
          <w:color w:val="000000"/>
          <w:sz w:val="20"/>
        </w:rPr>
      </w:r>
      <w:r w:rsidRPr="0044433C">
        <w:rPr>
          <w:rFonts w:eastAsia="Times New Roman"/>
          <w:color w:val="000000"/>
          <w:sz w:val="20"/>
        </w:rPr>
        <w:fldChar w:fldCharType="separate"/>
      </w:r>
      <w:r w:rsidRPr="0044433C">
        <w:rPr>
          <w:rFonts w:eastAsia="Times New Roman"/>
          <w:color w:val="000000"/>
          <w:sz w:val="20"/>
        </w:rPr>
        <w:t>Equation (31-1)</w:t>
      </w:r>
      <w:r w:rsidRPr="0044433C">
        <w:rPr>
          <w:rFonts w:eastAsia="Times New Roman"/>
          <w:color w:val="000000"/>
          <w:sz w:val="20"/>
        </w:rPr>
        <w:fldChar w:fldCharType="end"/>
      </w:r>
      <w:r w:rsidRPr="0044433C">
        <w:rPr>
          <w:rFonts w:eastAsia="Times New Roman"/>
          <w:color w:val="000000"/>
          <w:sz w:val="20"/>
        </w:rPr>
        <w:t>.</w:t>
      </w:r>
      <w:r w:rsidRPr="0044433C">
        <w:rPr>
          <w:rFonts w:eastAsia="Times New Roman"/>
          <w:color w:val="000000"/>
          <w:szCs w:val="22"/>
        </w:rPr>
        <w:t xml:space="preserve"> </w:t>
      </w:r>
    </w:p>
    <w:p w14:paraId="6F4A2367" w14:textId="77777777" w:rsidR="0044433C" w:rsidRPr="0044433C" w:rsidRDefault="0044433C" w:rsidP="0019626A">
      <w:pPr>
        <w:numPr>
          <w:ilvl w:val="0"/>
          <w:numId w:val="3"/>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15" w:name="RTF39383631323a204571756174"/>
    </w:p>
    <w:bookmarkEnd w:id="15"/>
    <w:p w14:paraId="3CB815E1" w14:textId="77777777" w:rsid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178FF208" wp14:editId="0844DAE0">
            <wp:extent cx="4114800" cy="434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434340"/>
                    </a:xfrm>
                    <a:prstGeom prst="rect">
                      <a:avLst/>
                    </a:prstGeom>
                    <a:noFill/>
                    <a:ln>
                      <a:noFill/>
                    </a:ln>
                  </pic:spPr>
                </pic:pic>
              </a:graphicData>
            </a:graphic>
          </wp:inline>
        </w:drawing>
      </w:r>
    </w:p>
    <w:p w14:paraId="0A3D1D7C" w14:textId="7D2C326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44433C">
        <w:rPr>
          <w:rFonts w:eastAsia="Times New Roman"/>
          <w:color w:val="000000"/>
          <w:sz w:val="20"/>
          <w:lang w:val="en-US"/>
        </w:rPr>
        <w:t>where</w:t>
      </w:r>
      <w:proofErr w:type="gramEnd"/>
    </w:p>
    <w:p w14:paraId="65A0C349"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1080" w:hanging="880"/>
        <w:jc w:val="both"/>
        <w:rPr>
          <w:rFonts w:eastAsia="Times New Roman"/>
          <w:color w:val="000000"/>
          <w:szCs w:val="22"/>
        </w:rPr>
      </w:pPr>
      <w:r w:rsidRPr="0044433C">
        <w:rPr>
          <w:rFonts w:eastAsia="Times New Roman"/>
          <w:noProof/>
          <w:color w:val="000000"/>
          <w:szCs w:val="22"/>
          <w:lang w:val="en-US"/>
        </w:rPr>
        <w:lastRenderedPageBreak/>
        <w:drawing>
          <wp:inline distT="0" distB="0" distL="0" distR="0" wp14:anchorId="548D7F2B" wp14:editId="53546C83">
            <wp:extent cx="51816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 cy="266700"/>
                    </a:xfrm>
                    <a:prstGeom prst="rect">
                      <a:avLst/>
                    </a:prstGeom>
                    <a:noFill/>
                    <a:ln>
                      <a:noFill/>
                    </a:ln>
                  </pic:spPr>
                </pic:pic>
              </a:graphicData>
            </a:graphic>
          </wp:inline>
        </w:drawing>
      </w:r>
      <w:proofErr w:type="gramStart"/>
      <w:r w:rsidRPr="0044433C">
        <w:rPr>
          <w:rFonts w:eastAsia="Times New Roman"/>
          <w:color w:val="000000"/>
          <w:szCs w:val="22"/>
        </w:rPr>
        <w:t>represents</w:t>
      </w:r>
      <w:proofErr w:type="gramEnd"/>
      <w:r w:rsidRPr="0044433C">
        <w:rPr>
          <w:rFonts w:eastAsia="Times New Roman"/>
          <w:color w:val="000000"/>
          <w:szCs w:val="22"/>
        </w:rPr>
        <w:t xml:space="preserve"> the real part of a complex variable</w:t>
      </w:r>
    </w:p>
    <w:p w14:paraId="6370ABEC"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68D3B9E6" wp14:editId="1D8FA45E">
            <wp:extent cx="175260" cy="266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 cy="2667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lang w:val="en-US"/>
        </w:rPr>
        <w:t>is</w:t>
      </w:r>
      <w:proofErr w:type="gramEnd"/>
      <w:r w:rsidRPr="0044433C">
        <w:rPr>
          <w:rFonts w:eastAsia="Times New Roman"/>
          <w:color w:val="000000"/>
          <w:sz w:val="20"/>
          <w:lang w:val="en-US"/>
        </w:rPr>
        <w:t xml:space="preserve"> the center frequency</w:t>
      </w:r>
    </w:p>
    <w:p w14:paraId="748065DB"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rPr>
      </w:pPr>
      <w:r w:rsidRPr="0044433C">
        <w:rPr>
          <w:rFonts w:eastAsia="Times New Roman"/>
          <w:noProof/>
          <w:color w:val="000000"/>
          <w:szCs w:val="22"/>
          <w:lang w:val="en-US"/>
        </w:rPr>
        <w:drawing>
          <wp:inline distT="0" distB="0" distL="0" distR="0" wp14:anchorId="2AA16EA2" wp14:editId="0E1E1771">
            <wp:extent cx="838200" cy="266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sidRPr="0044433C">
        <w:rPr>
          <w:rFonts w:eastAsia="Times New Roman"/>
          <w:color w:val="000000"/>
          <w:szCs w:val="22"/>
        </w:rPr>
        <w:t xml:space="preserve"> </w:t>
      </w:r>
      <w:proofErr w:type="gramStart"/>
      <w:r w:rsidRPr="0044433C">
        <w:rPr>
          <w:rFonts w:eastAsia="Times New Roman"/>
          <w:color w:val="000000"/>
          <w:szCs w:val="22"/>
        </w:rPr>
        <w:t>is</w:t>
      </w:r>
      <w:proofErr w:type="gramEnd"/>
      <w:r w:rsidRPr="0044433C">
        <w:rPr>
          <w:rFonts w:eastAsia="Times New Roman"/>
          <w:color w:val="000000"/>
          <w:szCs w:val="22"/>
        </w:rPr>
        <w:t xml:space="preserve"> the baseband WUR signal on transmit chain</w:t>
      </w:r>
      <w:r w:rsidRPr="0044433C">
        <w:rPr>
          <w:rFonts w:eastAsia="Times New Roman"/>
          <w:noProof/>
          <w:color w:val="000000"/>
          <w:sz w:val="20"/>
          <w:lang w:val="en-US"/>
        </w:rPr>
        <w:drawing>
          <wp:inline distT="0" distB="0" distL="0" distR="0" wp14:anchorId="337614AE" wp14:editId="54042DC1">
            <wp:extent cx="228600" cy="213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p>
    <w:p w14:paraId="7CD07CB0" w14:textId="19BA1460"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vanish/>
          <w:color w:val="000000"/>
          <w:sz w:val="20"/>
        </w:rPr>
      </w:pPr>
      <w:r w:rsidRPr="0044433C">
        <w:rPr>
          <w:rFonts w:eastAsia="Times New Roman"/>
          <w:color w:val="000000"/>
          <w:sz w:val="20"/>
          <w:lang w:val="en-US"/>
        </w:rPr>
        <w:t>The transmitted RF signal is obtained by up-converting the complex baseband signal, which consists of</w:t>
      </w:r>
      <w:r w:rsidRPr="0044433C">
        <w:rPr>
          <w:rFonts w:eastAsia="Times New Roman"/>
          <w:color w:val="000000"/>
          <w:sz w:val="20"/>
          <w:lang w:val="en-US"/>
        </w:rPr>
        <w:br/>
        <w:t xml:space="preserve">several fields. The timing boundaries for the various fields are shown in Figure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RTF37343732363a204669675469 \h</w:instrText>
      </w:r>
      <w:r w:rsidRPr="0044433C">
        <w:rPr>
          <w:rFonts w:eastAsia="Times New Roman"/>
          <w:color w:val="000000"/>
          <w:sz w:val="20"/>
          <w:lang w:val="en-US"/>
        </w:rPr>
      </w:r>
      <w:r w:rsidRPr="0044433C">
        <w:rPr>
          <w:rFonts w:eastAsia="Times New Roman"/>
          <w:color w:val="000000"/>
          <w:sz w:val="20"/>
          <w:lang w:val="en-US"/>
        </w:rPr>
        <w:fldChar w:fldCharType="separate"/>
      </w:r>
      <w:r w:rsidR="00332C3F">
        <w:rPr>
          <w:rFonts w:eastAsia="Times New Roman"/>
          <w:color w:val="000000"/>
          <w:sz w:val="20"/>
          <w:lang w:val="en-US"/>
        </w:rPr>
        <w:t>31-11</w:t>
      </w:r>
      <w:r w:rsidRPr="0044433C">
        <w:rPr>
          <w:rFonts w:eastAsia="Times New Roman"/>
          <w:color w:val="000000"/>
          <w:sz w:val="20"/>
          <w:lang w:val="en-US"/>
        </w:rPr>
        <w:t xml:space="preserve"> </w:t>
      </w:r>
      <w:r w:rsidR="00332C3F">
        <w:rPr>
          <w:rFonts w:eastAsia="Times New Roman"/>
          <w:color w:val="000000"/>
          <w:sz w:val="20"/>
          <w:lang w:val="en-US"/>
        </w:rPr>
        <w:t>(</w:t>
      </w:r>
      <w:r w:rsidRPr="0044433C">
        <w:rPr>
          <w:rFonts w:eastAsia="Times New Roman"/>
          <w:color w:val="000000"/>
          <w:sz w:val="20"/>
          <w:lang w:val="en-US"/>
        </w:rPr>
        <w:t>Timing boundaries for the WUR PPDU Fields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 xml:space="preserve"> where </w:t>
      </w:r>
      <w:r w:rsidRPr="0044433C">
        <w:rPr>
          <w:rFonts w:eastAsia="Times New Roman"/>
          <w:i/>
          <w:iCs/>
          <w:color w:val="000000"/>
          <w:position w:val="-12"/>
          <w:sz w:val="18"/>
          <w:szCs w:val="18"/>
          <w:lang w:val="en-US"/>
        </w:rPr>
        <w:t>N</w:t>
      </w:r>
      <w:r w:rsidRPr="0044433C">
        <w:rPr>
          <w:rFonts w:eastAsia="Times New Roman"/>
          <w:i/>
          <w:iCs/>
          <w:color w:val="000000"/>
          <w:position w:val="-12"/>
          <w:sz w:val="18"/>
          <w:szCs w:val="18"/>
          <w:vertAlign w:val="subscript"/>
          <w:lang w:val="en-US"/>
        </w:rPr>
        <w:t>WUR-Sync</w:t>
      </w:r>
      <w:r w:rsidRPr="0044433C">
        <w:rPr>
          <w:rFonts w:eastAsia="Times New Roman"/>
          <w:i/>
          <w:iCs/>
          <w:color w:val="000000"/>
          <w:sz w:val="16"/>
          <w:szCs w:val="16"/>
          <w:lang w:val="en-US"/>
        </w:rPr>
        <w:t xml:space="preserve"> </w:t>
      </w:r>
      <w:r w:rsidRPr="0044433C">
        <w:rPr>
          <w:rFonts w:eastAsia="Times New Roman"/>
          <w:color w:val="000000"/>
          <w:sz w:val="20"/>
          <w:lang w:val="en-US"/>
        </w:rPr>
        <w:t xml:space="preserve">is the number of </w:t>
      </w:r>
      <w:r w:rsidR="00DB10DA">
        <w:rPr>
          <w:rFonts w:eastAsia="Times New Roman"/>
          <w:color w:val="000000"/>
          <w:sz w:val="20"/>
          <w:lang w:val="en-US"/>
        </w:rPr>
        <w:t xml:space="preserve">MC-OOK symbols in the </w:t>
      </w:r>
      <w:r w:rsidRPr="0044433C">
        <w:rPr>
          <w:rFonts w:eastAsia="Times New Roman"/>
          <w:color w:val="000000"/>
          <w:sz w:val="20"/>
          <w:lang w:val="en-US"/>
        </w:rPr>
        <w:t xml:space="preserve">WUR-Sync </w:t>
      </w:r>
      <w:r w:rsidR="00DB10DA">
        <w:rPr>
          <w:rFonts w:eastAsia="Times New Roman"/>
          <w:color w:val="000000"/>
          <w:sz w:val="20"/>
          <w:lang w:val="en-US"/>
        </w:rPr>
        <w:t>field</w:t>
      </w:r>
      <w:r w:rsidRPr="0044433C">
        <w:rPr>
          <w:rFonts w:eastAsia="Times New Roman"/>
          <w:color w:val="000000"/>
          <w:sz w:val="20"/>
          <w:lang w:val="en-US"/>
        </w:rPr>
        <w:t xml:space="preserve"> and is defined in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RTF39393837303a205461626c65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31-4 </w:t>
      </w:r>
      <w:r w:rsidR="00332C3F">
        <w:rPr>
          <w:rFonts w:eastAsia="Times New Roman"/>
          <w:color w:val="000000"/>
          <w:sz w:val="20"/>
          <w:lang w:val="en-US"/>
        </w:rPr>
        <w:t>(</w:t>
      </w:r>
      <w:r w:rsidRPr="0044433C">
        <w:rPr>
          <w:rFonts w:eastAsia="Times New Roman"/>
          <w:color w:val="000000"/>
          <w:sz w:val="20"/>
          <w:lang w:val="en-US"/>
        </w:rPr>
        <w:t>Frequently used parameters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44433C" w:rsidRPr="0044433C" w14:paraId="40506DA7" w14:textId="77777777" w:rsidTr="00C65341">
        <w:trPr>
          <w:trHeight w:val="2560"/>
          <w:jc w:val="center"/>
        </w:trPr>
        <w:tc>
          <w:tcPr>
            <w:tcW w:w="8800" w:type="dxa"/>
            <w:tcBorders>
              <w:top w:val="nil"/>
              <w:left w:val="nil"/>
              <w:bottom w:val="nil"/>
              <w:right w:val="nil"/>
            </w:tcBorders>
            <w:tcMar>
              <w:top w:w="120" w:type="dxa"/>
              <w:left w:w="120" w:type="dxa"/>
              <w:bottom w:w="80" w:type="dxa"/>
              <w:right w:w="120" w:type="dxa"/>
            </w:tcMar>
          </w:tcPr>
          <w:p w14:paraId="19CA3367" w14:textId="77777777" w:rsidR="0044433C" w:rsidRDefault="0044433C" w:rsidP="0044433C">
            <w:pPr>
              <w:widowControl w:val="0"/>
              <w:suppressAutoHyphens/>
              <w:autoSpaceDE w:val="0"/>
              <w:autoSpaceDN w:val="0"/>
              <w:adjustRightInd w:val="0"/>
              <w:spacing w:line="200" w:lineRule="atLeast"/>
              <w:rPr>
                <w:ins w:id="16" w:author="Kristem, Vinod" w:date="2019-03-29T08:55:00Z"/>
                <w:rFonts w:eastAsia="Times New Roman"/>
                <w:color w:val="000000"/>
                <w:w w:val="0"/>
                <w:sz w:val="18"/>
                <w:szCs w:val="18"/>
                <w:lang w:val="en-US"/>
              </w:rPr>
            </w:pPr>
            <w:del w:id="17" w:author="Kristem, Vinod" w:date="2019-03-29T08:54:00Z">
              <w:r w:rsidRPr="0044433C" w:rsidDel="0044433C">
                <w:rPr>
                  <w:rFonts w:eastAsia="Times New Roman"/>
                  <w:noProof/>
                  <w:color w:val="000000"/>
                  <w:sz w:val="18"/>
                  <w:szCs w:val="18"/>
                  <w:lang w:val="en-US"/>
                </w:rPr>
                <w:drawing>
                  <wp:inline distT="0" distB="0" distL="0" distR="0" wp14:anchorId="3F5C1716" wp14:editId="7C2B0776">
                    <wp:extent cx="5234940" cy="138684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4940" cy="1386840"/>
                            </a:xfrm>
                            <a:prstGeom prst="rect">
                              <a:avLst/>
                            </a:prstGeom>
                            <a:noFill/>
                            <a:ln>
                              <a:noFill/>
                            </a:ln>
                          </pic:spPr>
                        </pic:pic>
                      </a:graphicData>
                    </a:graphic>
                  </wp:inline>
                </w:drawing>
              </w:r>
            </w:del>
          </w:p>
          <w:p w14:paraId="654C6F23" w14:textId="5049AC79" w:rsidR="0044433C" w:rsidRPr="0044433C" w:rsidRDefault="0044433C" w:rsidP="0044433C">
            <w:pPr>
              <w:widowControl w:val="0"/>
              <w:suppressAutoHyphens/>
              <w:autoSpaceDE w:val="0"/>
              <w:autoSpaceDN w:val="0"/>
              <w:adjustRightInd w:val="0"/>
              <w:spacing w:line="200" w:lineRule="atLeast"/>
              <w:rPr>
                <w:rFonts w:eastAsia="Times New Roman"/>
                <w:color w:val="000000"/>
                <w:w w:val="0"/>
                <w:sz w:val="18"/>
                <w:szCs w:val="18"/>
                <w:lang w:val="en-US"/>
              </w:rPr>
            </w:pPr>
            <w:ins w:id="18" w:author="Kristem, Vinod" w:date="2019-03-29T08:55:00Z">
              <w:r>
                <w:object w:dxaOrig="12828" w:dyaOrig="3000" w14:anchorId="7D22C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6pt;height:109.8pt" o:ole="">
                    <v:imagedata r:id="rId16" o:title=""/>
                  </v:shape>
                  <o:OLEObject Type="Embed" ProgID="Visio.Drawing.15" ShapeID="_x0000_i1025" DrawAspect="Content" ObjectID="_1616839796" r:id="rId17"/>
                </w:object>
              </w:r>
            </w:ins>
          </w:p>
        </w:tc>
      </w:tr>
      <w:tr w:rsidR="0044433C" w:rsidRPr="0044433C" w14:paraId="49066A4E" w14:textId="77777777" w:rsidTr="00C65341">
        <w:trPr>
          <w:jc w:val="center"/>
        </w:trPr>
        <w:tc>
          <w:tcPr>
            <w:tcW w:w="8800" w:type="dxa"/>
            <w:tcBorders>
              <w:top w:val="nil"/>
              <w:left w:val="nil"/>
              <w:bottom w:val="nil"/>
              <w:right w:val="nil"/>
            </w:tcBorders>
            <w:tcMar>
              <w:top w:w="120" w:type="dxa"/>
              <w:left w:w="120" w:type="dxa"/>
              <w:bottom w:w="80" w:type="dxa"/>
              <w:right w:w="120" w:type="dxa"/>
            </w:tcMar>
            <w:vAlign w:val="center"/>
          </w:tcPr>
          <w:p w14:paraId="688B74A2" w14:textId="77777777" w:rsidR="0044433C" w:rsidRPr="0044433C" w:rsidRDefault="0044433C" w:rsidP="0019626A">
            <w:pPr>
              <w:widowControl w:val="0"/>
              <w:numPr>
                <w:ilvl w:val="0"/>
                <w:numId w:val="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9" w:name="RTF37343732363a204669675469"/>
            <w:r w:rsidRPr="0044433C">
              <w:rPr>
                <w:rFonts w:ascii="Arial" w:eastAsia="Times New Roman" w:hAnsi="Arial" w:cs="Arial"/>
                <w:b/>
                <w:bCs/>
                <w:color w:val="000000"/>
                <w:sz w:val="20"/>
                <w:lang w:val="en-US"/>
              </w:rPr>
              <w:t>Timing boundaries for the WUR PPDU Fields</w:t>
            </w:r>
            <w:bookmarkEnd w:id="19"/>
          </w:p>
        </w:tc>
      </w:tr>
    </w:tbl>
    <w:p w14:paraId="16290B0E"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vanish/>
          <w:color w:val="000000"/>
          <w:sz w:val="20"/>
        </w:rPr>
        <w:t>(#566)</w:t>
      </w:r>
    </w:p>
    <w:p w14:paraId="3F99CDF6"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44433C">
        <w:rPr>
          <w:rFonts w:eastAsia="Times New Roman"/>
          <w:color w:val="000000"/>
          <w:sz w:val="20"/>
        </w:rPr>
        <w:t xml:space="preserve">The time offset, </w:t>
      </w:r>
      <w:proofErr w:type="spellStart"/>
      <w:r w:rsidRPr="0044433C">
        <w:rPr>
          <w:rFonts w:eastAsia="Times New Roman"/>
          <w:i/>
          <w:iCs/>
          <w:color w:val="000000"/>
          <w:sz w:val="20"/>
        </w:rPr>
        <w:t>t</w:t>
      </w:r>
      <w:r w:rsidRPr="0044433C">
        <w:rPr>
          <w:rFonts w:eastAsia="Times New Roman"/>
          <w:i/>
          <w:iCs/>
          <w:color w:val="000000"/>
          <w:sz w:val="20"/>
          <w:vertAlign w:val="subscript"/>
        </w:rPr>
        <w:t>Field</w:t>
      </w:r>
      <w:proofErr w:type="spellEnd"/>
      <w:r w:rsidRPr="0044433C">
        <w:rPr>
          <w:rFonts w:eastAsia="Times New Roman"/>
          <w:color w:val="000000"/>
          <w:sz w:val="20"/>
        </w:rPr>
        <w:t>, determines the starting time of the corresponding field relative to the start of L-</w:t>
      </w:r>
      <w:proofErr w:type="gramStart"/>
      <w:r w:rsidRPr="0044433C">
        <w:rPr>
          <w:rFonts w:eastAsia="Times New Roman"/>
          <w:color w:val="000000"/>
          <w:sz w:val="20"/>
        </w:rPr>
        <w:t>STF</w:t>
      </w:r>
      <w:proofErr w:type="gramEnd"/>
      <w:r w:rsidRPr="0044433C">
        <w:rPr>
          <w:rFonts w:eastAsia="Times New Roman"/>
          <w:color w:val="000000"/>
          <w:sz w:val="20"/>
        </w:rPr>
        <w:br/>
        <w:t>(</w:t>
      </w:r>
      <w:r w:rsidRPr="0044433C">
        <w:rPr>
          <w:rFonts w:eastAsia="Times New Roman"/>
          <w:i/>
          <w:iCs/>
          <w:color w:val="000000"/>
          <w:sz w:val="20"/>
        </w:rPr>
        <w:t xml:space="preserve">t </w:t>
      </w:r>
      <w:r w:rsidRPr="0044433C">
        <w:rPr>
          <w:rFonts w:eastAsia="Times New Roman"/>
          <w:color w:val="000000"/>
          <w:sz w:val="20"/>
        </w:rPr>
        <w:t>= 0).</w:t>
      </w:r>
    </w:p>
    <w:p w14:paraId="0A7F20D9" w14:textId="765A358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color w:val="000000"/>
          <w:sz w:val="20"/>
          <w:lang w:val="en-US"/>
        </w:rPr>
        <w:t xml:space="preserve">The baseband signal is constructed by the concatenation of several fields as shown in Figure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RTF37343732363a204669675469 \h</w:instrText>
      </w:r>
      <w:r w:rsidRPr="0044433C">
        <w:rPr>
          <w:rFonts w:eastAsia="Times New Roman"/>
          <w:color w:val="000000"/>
          <w:sz w:val="20"/>
          <w:lang w:val="en-US"/>
        </w:rPr>
      </w:r>
      <w:r w:rsidRPr="0044433C">
        <w:rPr>
          <w:rFonts w:eastAsia="Times New Roman"/>
          <w:color w:val="000000"/>
          <w:sz w:val="20"/>
          <w:lang w:val="en-US"/>
        </w:rPr>
        <w:fldChar w:fldCharType="separate"/>
      </w:r>
      <w:r w:rsidR="00332C3F">
        <w:rPr>
          <w:rFonts w:eastAsia="Times New Roman"/>
          <w:color w:val="000000"/>
          <w:sz w:val="20"/>
          <w:lang w:val="en-US"/>
        </w:rPr>
        <w:t>31-11</w:t>
      </w:r>
      <w:r w:rsidRPr="0044433C">
        <w:rPr>
          <w:rFonts w:eastAsia="Times New Roman"/>
          <w:color w:val="000000"/>
          <w:sz w:val="20"/>
          <w:lang w:val="en-US"/>
        </w:rPr>
        <w:t xml:space="preserve"> </w:t>
      </w:r>
      <w:r w:rsidR="00332C3F">
        <w:rPr>
          <w:rFonts w:eastAsia="Times New Roman"/>
          <w:color w:val="000000"/>
          <w:sz w:val="20"/>
          <w:lang w:val="en-US"/>
        </w:rPr>
        <w:t>(</w:t>
      </w:r>
      <w:r w:rsidRPr="0044433C">
        <w:rPr>
          <w:rFonts w:eastAsia="Times New Roman"/>
          <w:color w:val="000000"/>
          <w:sz w:val="20"/>
          <w:lang w:val="en-US"/>
        </w:rPr>
        <w:t>Timing boundaries for the WUR PPDU Fields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 xml:space="preserve">. It shall be as shown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RTF37393632333a204571756174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Equation (31-2)</w:t>
      </w:r>
      <w:r w:rsidRPr="0044433C">
        <w:rPr>
          <w:rFonts w:eastAsia="Times New Roman"/>
          <w:color w:val="000000"/>
          <w:sz w:val="20"/>
          <w:lang w:val="en-US"/>
        </w:rPr>
        <w:fldChar w:fldCharType="end"/>
      </w:r>
      <w:r w:rsidRPr="0044433C">
        <w:rPr>
          <w:rFonts w:eastAsia="Times New Roman"/>
          <w:color w:val="000000"/>
          <w:sz w:val="20"/>
          <w:lang w:val="en-US"/>
        </w:rPr>
        <w:t>:</w:t>
      </w:r>
      <w:r w:rsidRPr="0044433C">
        <w:rPr>
          <w:rFonts w:eastAsia="Times New Roman"/>
          <w:vanish/>
          <w:color w:val="000000"/>
          <w:sz w:val="20"/>
          <w:lang w:val="en-US"/>
        </w:rPr>
        <w:t>(#664, #217)</w:t>
      </w:r>
    </w:p>
    <w:p w14:paraId="4A1BED70" w14:textId="77777777" w:rsidR="0044433C" w:rsidRPr="0044433C" w:rsidRDefault="0044433C" w:rsidP="0019626A">
      <w:pPr>
        <w:numPr>
          <w:ilvl w:val="0"/>
          <w:numId w:val="5"/>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20" w:name="RTF37393632333a204571756174"/>
    </w:p>
    <w:bookmarkEnd w:id="20"/>
    <w:p w14:paraId="239769B3" w14:textId="77777777" w:rsid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392D8FEF" wp14:editId="23F79114">
            <wp:extent cx="5143500" cy="6705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0" cy="670560"/>
                    </a:xfrm>
                    <a:prstGeom prst="rect">
                      <a:avLst/>
                    </a:prstGeom>
                    <a:noFill/>
                    <a:ln>
                      <a:noFill/>
                    </a:ln>
                  </pic:spPr>
                </pic:pic>
              </a:graphicData>
            </a:graphic>
          </wp:inline>
        </w:drawing>
      </w:r>
    </w:p>
    <w:p w14:paraId="2C70BBE7" w14:textId="02BEB34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color w:val="000000"/>
          <w:sz w:val="20"/>
          <w:lang w:val="en-US"/>
        </w:rPr>
        <w:t>The timing offset values for various fields are given below:</w:t>
      </w:r>
    </w:p>
    <w:p w14:paraId="7BE55B11"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44433C">
        <w:rPr>
          <w:rFonts w:eastAsia="Times New Roman"/>
          <w:i/>
          <w:iCs/>
          <w:color w:val="000000"/>
          <w:sz w:val="20"/>
          <w:lang w:val="en-US"/>
        </w:rPr>
        <w:t>t</w:t>
      </w:r>
      <w:r w:rsidRPr="0044433C">
        <w:rPr>
          <w:rFonts w:eastAsia="Times New Roman"/>
          <w:i/>
          <w:iCs/>
          <w:color w:val="000000"/>
          <w:sz w:val="20"/>
          <w:vertAlign w:val="subscript"/>
          <w:lang w:val="en-US"/>
        </w:rPr>
        <w:t>L</w:t>
      </w:r>
      <w:proofErr w:type="spellEnd"/>
      <w:r w:rsidRPr="0044433C">
        <w:rPr>
          <w:rFonts w:eastAsia="Times New Roman"/>
          <w:i/>
          <w:iCs/>
          <w:color w:val="000000"/>
          <w:sz w:val="20"/>
          <w:vertAlign w:val="subscript"/>
          <w:lang w:val="en-US"/>
        </w:rPr>
        <w:t>-LTF</w:t>
      </w:r>
      <w:proofErr w:type="gramEnd"/>
      <w:r w:rsidRPr="0044433C">
        <w:rPr>
          <w:rFonts w:eastAsia="Times New Roman"/>
          <w:i/>
          <w:iCs/>
          <w:color w:val="000000"/>
          <w:sz w:val="20"/>
          <w:vertAlign w:val="subscript"/>
          <w:lang w:val="en-US"/>
        </w:rPr>
        <w:t xml:space="preserve">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L-STF</w:t>
      </w:r>
    </w:p>
    <w:p w14:paraId="28E38653"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44433C">
        <w:rPr>
          <w:rFonts w:eastAsia="Times New Roman"/>
          <w:i/>
          <w:iCs/>
          <w:color w:val="000000"/>
          <w:sz w:val="20"/>
          <w:lang w:val="en-US"/>
        </w:rPr>
        <w:t>t</w:t>
      </w:r>
      <w:r w:rsidRPr="0044433C">
        <w:rPr>
          <w:rFonts w:eastAsia="Times New Roman"/>
          <w:i/>
          <w:iCs/>
          <w:color w:val="000000"/>
          <w:sz w:val="20"/>
          <w:vertAlign w:val="subscript"/>
          <w:lang w:val="en-US"/>
        </w:rPr>
        <w:t>L</w:t>
      </w:r>
      <w:proofErr w:type="spellEnd"/>
      <w:r w:rsidRPr="0044433C">
        <w:rPr>
          <w:rFonts w:eastAsia="Times New Roman"/>
          <w:i/>
          <w:iCs/>
          <w:color w:val="000000"/>
          <w:sz w:val="20"/>
          <w:vertAlign w:val="subscript"/>
          <w:lang w:val="en-US"/>
        </w:rPr>
        <w:t>-SIG</w:t>
      </w:r>
      <w:proofErr w:type="gramEnd"/>
      <w:r w:rsidRPr="0044433C">
        <w:rPr>
          <w:rFonts w:eastAsia="Times New Roman"/>
          <w:i/>
          <w:iCs/>
          <w:color w:val="000000"/>
          <w:sz w:val="20"/>
          <w:vertAlign w:val="subscript"/>
          <w:lang w:val="en-US"/>
        </w:rPr>
        <w:t xml:space="preserve"> </w:t>
      </w:r>
      <w:r w:rsidRPr="0044433C">
        <w:rPr>
          <w:rFonts w:eastAsia="Times New Roman"/>
          <w:color w:val="000000"/>
          <w:sz w:val="20"/>
          <w:lang w:val="en-US"/>
        </w:rPr>
        <w:t xml:space="preserve">= </w:t>
      </w:r>
      <w:proofErr w:type="spellStart"/>
      <w:r w:rsidRPr="0044433C">
        <w:rPr>
          <w:rFonts w:eastAsia="Times New Roman"/>
          <w:i/>
          <w:iCs/>
          <w:color w:val="000000"/>
          <w:sz w:val="20"/>
          <w:lang w:val="en-US"/>
        </w:rPr>
        <w:t>t</w:t>
      </w:r>
      <w:r w:rsidRPr="0044433C">
        <w:rPr>
          <w:rFonts w:eastAsia="Times New Roman"/>
          <w:i/>
          <w:iCs/>
          <w:color w:val="000000"/>
          <w:sz w:val="20"/>
          <w:vertAlign w:val="subscript"/>
          <w:lang w:val="en-US"/>
        </w:rPr>
        <w:t>L</w:t>
      </w:r>
      <w:proofErr w:type="spellEnd"/>
      <w:r w:rsidRPr="0044433C">
        <w:rPr>
          <w:rFonts w:eastAsia="Times New Roman"/>
          <w:i/>
          <w:iCs/>
          <w:color w:val="000000"/>
          <w:sz w:val="20"/>
          <w:vertAlign w:val="subscript"/>
          <w:lang w:val="en-US"/>
        </w:rPr>
        <w:t xml:space="preserve">-LTF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L-LTF</w:t>
      </w:r>
    </w:p>
    <w:p w14:paraId="3BA4EE67"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44433C">
        <w:rPr>
          <w:rFonts w:eastAsia="Times New Roman"/>
          <w:i/>
          <w:iCs/>
          <w:color w:val="000000"/>
          <w:sz w:val="20"/>
          <w:lang w:val="en-US"/>
        </w:rPr>
        <w:t>t</w:t>
      </w:r>
      <w:r w:rsidRPr="0044433C">
        <w:rPr>
          <w:rFonts w:eastAsia="Times New Roman"/>
          <w:i/>
          <w:iCs/>
          <w:color w:val="000000"/>
          <w:sz w:val="20"/>
          <w:vertAlign w:val="subscript"/>
          <w:lang w:val="en-US"/>
        </w:rPr>
        <w:t>BSPK</w:t>
      </w:r>
      <w:proofErr w:type="spellEnd"/>
      <w:r w:rsidRPr="0044433C">
        <w:rPr>
          <w:rFonts w:eastAsia="Times New Roman"/>
          <w:i/>
          <w:iCs/>
          <w:color w:val="000000"/>
          <w:sz w:val="20"/>
          <w:vertAlign w:val="subscript"/>
          <w:lang w:val="en-US"/>
        </w:rPr>
        <w:t>-Mark</w:t>
      </w:r>
      <w:proofErr w:type="gramEnd"/>
      <w:r w:rsidRPr="0044433C">
        <w:rPr>
          <w:rFonts w:eastAsia="Times New Roman"/>
          <w:i/>
          <w:iCs/>
          <w:color w:val="000000"/>
          <w:sz w:val="20"/>
          <w:vertAlign w:val="subscript"/>
          <w:lang w:val="en-US"/>
        </w:rPr>
        <w:t xml:space="preserve"> </w:t>
      </w:r>
      <w:r w:rsidRPr="0044433C">
        <w:rPr>
          <w:rFonts w:eastAsia="Times New Roman"/>
          <w:color w:val="000000"/>
          <w:sz w:val="20"/>
          <w:lang w:val="en-US"/>
        </w:rPr>
        <w:t xml:space="preserve">= </w:t>
      </w:r>
      <w:proofErr w:type="spellStart"/>
      <w:r w:rsidRPr="0044433C">
        <w:rPr>
          <w:rFonts w:eastAsia="Times New Roman"/>
          <w:i/>
          <w:iCs/>
          <w:color w:val="000000"/>
          <w:sz w:val="20"/>
          <w:lang w:val="en-US"/>
        </w:rPr>
        <w:t>t</w:t>
      </w:r>
      <w:r w:rsidRPr="0044433C">
        <w:rPr>
          <w:rFonts w:eastAsia="Times New Roman"/>
          <w:i/>
          <w:iCs/>
          <w:color w:val="000000"/>
          <w:sz w:val="20"/>
          <w:vertAlign w:val="subscript"/>
          <w:lang w:val="en-US"/>
        </w:rPr>
        <w:t>L</w:t>
      </w:r>
      <w:proofErr w:type="spellEnd"/>
      <w:r w:rsidRPr="0044433C">
        <w:rPr>
          <w:rFonts w:eastAsia="Times New Roman"/>
          <w:i/>
          <w:iCs/>
          <w:color w:val="000000"/>
          <w:sz w:val="20"/>
          <w:vertAlign w:val="subscript"/>
          <w:lang w:val="en-US"/>
        </w:rPr>
        <w:t xml:space="preserve">-SIG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L-SIG</w:t>
      </w:r>
    </w:p>
    <w:p w14:paraId="415AAD80"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44433C">
        <w:rPr>
          <w:rFonts w:eastAsia="Times New Roman"/>
          <w:i/>
          <w:iCs/>
          <w:color w:val="000000"/>
          <w:sz w:val="20"/>
          <w:lang w:val="en-US"/>
        </w:rPr>
        <w:t>t</w:t>
      </w:r>
      <w:r w:rsidRPr="0044433C">
        <w:rPr>
          <w:rFonts w:eastAsia="Times New Roman"/>
          <w:i/>
          <w:iCs/>
          <w:color w:val="000000"/>
          <w:sz w:val="20"/>
          <w:vertAlign w:val="subscript"/>
          <w:lang w:val="en-US"/>
        </w:rPr>
        <w:t>WUR</w:t>
      </w:r>
      <w:proofErr w:type="spellEnd"/>
      <w:r w:rsidRPr="0044433C">
        <w:rPr>
          <w:rFonts w:eastAsia="Times New Roman"/>
          <w:i/>
          <w:iCs/>
          <w:color w:val="000000"/>
          <w:sz w:val="20"/>
          <w:vertAlign w:val="subscript"/>
          <w:lang w:val="en-US"/>
        </w:rPr>
        <w:t>-Sync</w:t>
      </w:r>
      <w:proofErr w:type="gramEnd"/>
      <w:r w:rsidRPr="0044433C">
        <w:rPr>
          <w:rFonts w:eastAsia="Times New Roman"/>
          <w:i/>
          <w:iCs/>
          <w:color w:val="000000"/>
          <w:sz w:val="20"/>
          <w:vertAlign w:val="subscript"/>
          <w:lang w:val="en-US"/>
        </w:rPr>
        <w:t xml:space="preserve"> </w:t>
      </w:r>
      <w:r w:rsidRPr="0044433C">
        <w:rPr>
          <w:rFonts w:eastAsia="Times New Roman"/>
          <w:color w:val="000000"/>
          <w:sz w:val="20"/>
          <w:lang w:val="en-US"/>
        </w:rPr>
        <w:t xml:space="preserve">= </w:t>
      </w:r>
      <w:proofErr w:type="spellStart"/>
      <w:r w:rsidRPr="0044433C">
        <w:rPr>
          <w:rFonts w:eastAsia="Times New Roman"/>
          <w:i/>
          <w:iCs/>
          <w:color w:val="000000"/>
          <w:sz w:val="20"/>
          <w:lang w:val="en-US"/>
        </w:rPr>
        <w:t>t</w:t>
      </w:r>
      <w:r w:rsidRPr="0044433C">
        <w:rPr>
          <w:rFonts w:eastAsia="Times New Roman"/>
          <w:i/>
          <w:iCs/>
          <w:color w:val="000000"/>
          <w:sz w:val="20"/>
          <w:vertAlign w:val="subscript"/>
          <w:lang w:val="en-US"/>
        </w:rPr>
        <w:t>BSPK</w:t>
      </w:r>
      <w:proofErr w:type="spellEnd"/>
      <w:r w:rsidRPr="0044433C">
        <w:rPr>
          <w:rFonts w:eastAsia="Times New Roman"/>
          <w:i/>
          <w:iCs/>
          <w:color w:val="000000"/>
          <w:sz w:val="20"/>
          <w:vertAlign w:val="subscript"/>
          <w:lang w:val="en-US"/>
        </w:rPr>
        <w:t xml:space="preserve">-Mark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BSPK-Mark</w:t>
      </w:r>
    </w:p>
    <w:p w14:paraId="4EBED74C"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44433C">
        <w:rPr>
          <w:rFonts w:eastAsia="Times New Roman"/>
          <w:i/>
          <w:iCs/>
          <w:color w:val="000000"/>
          <w:sz w:val="20"/>
          <w:lang w:val="en-US"/>
        </w:rPr>
        <w:lastRenderedPageBreak/>
        <w:t>t</w:t>
      </w:r>
      <w:r w:rsidRPr="0044433C">
        <w:rPr>
          <w:rFonts w:eastAsia="Times New Roman"/>
          <w:i/>
          <w:iCs/>
          <w:color w:val="000000"/>
          <w:sz w:val="20"/>
          <w:vertAlign w:val="subscript"/>
          <w:lang w:val="en-US"/>
        </w:rPr>
        <w:t>Data</w:t>
      </w:r>
      <w:proofErr w:type="spellEnd"/>
      <w:proofErr w:type="gramEnd"/>
      <w:r w:rsidRPr="0044433C">
        <w:rPr>
          <w:rFonts w:eastAsia="Times New Roman"/>
          <w:i/>
          <w:iCs/>
          <w:color w:val="000000"/>
          <w:sz w:val="20"/>
          <w:vertAlign w:val="subscript"/>
          <w:lang w:val="en-US"/>
        </w:rPr>
        <w:t xml:space="preserve"> </w:t>
      </w:r>
      <w:r w:rsidRPr="0044433C">
        <w:rPr>
          <w:rFonts w:eastAsia="Times New Roman"/>
          <w:color w:val="000000"/>
          <w:sz w:val="20"/>
          <w:lang w:val="en-US"/>
        </w:rPr>
        <w:t xml:space="preserve">= </w:t>
      </w:r>
      <w:proofErr w:type="spellStart"/>
      <w:r w:rsidRPr="0044433C">
        <w:rPr>
          <w:rFonts w:eastAsia="Times New Roman"/>
          <w:i/>
          <w:iCs/>
          <w:color w:val="000000"/>
          <w:sz w:val="20"/>
          <w:lang w:val="en-US"/>
        </w:rPr>
        <w:t>t</w:t>
      </w:r>
      <w:r w:rsidRPr="0044433C">
        <w:rPr>
          <w:rFonts w:eastAsia="Times New Roman"/>
          <w:i/>
          <w:iCs/>
          <w:color w:val="000000"/>
          <w:sz w:val="20"/>
          <w:vertAlign w:val="subscript"/>
          <w:lang w:val="en-US"/>
        </w:rPr>
        <w:t>WUR</w:t>
      </w:r>
      <w:proofErr w:type="spellEnd"/>
      <w:r w:rsidRPr="0044433C">
        <w:rPr>
          <w:rFonts w:eastAsia="Times New Roman"/>
          <w:i/>
          <w:iCs/>
          <w:color w:val="000000"/>
          <w:sz w:val="20"/>
          <w:vertAlign w:val="subscript"/>
          <w:lang w:val="en-US"/>
        </w:rPr>
        <w:t xml:space="preserve">-Sync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p>
    <w:p w14:paraId="0A56699C" w14:textId="15D13EA1"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proofErr w:type="gramStart"/>
      <w:r w:rsidRPr="0044433C">
        <w:rPr>
          <w:rFonts w:eastAsia="Times New Roman"/>
          <w:color w:val="000000"/>
          <w:sz w:val="20"/>
          <w:lang w:val="en-US"/>
        </w:rPr>
        <w:t>where</w:t>
      </w:r>
      <w:proofErr w:type="gramEnd"/>
      <w:r w:rsidRPr="0044433C">
        <w:rPr>
          <w:rFonts w:eastAsia="Times New Roman"/>
          <w:color w:val="000000"/>
          <w:sz w:val="20"/>
          <w:lang w:val="en-US"/>
        </w:rPr>
        <w:t xml:space="preserve"> </w:t>
      </w:r>
      <w:proofErr w:type="spellStart"/>
      <w:r w:rsidRPr="0044433C">
        <w:rPr>
          <w:rFonts w:eastAsia="Times New Roman"/>
          <w:i/>
          <w:iCs/>
          <w:color w:val="000000"/>
          <w:sz w:val="20"/>
          <w:lang w:val="en-US"/>
        </w:rPr>
        <w:t>T</w:t>
      </w:r>
      <w:r w:rsidRPr="0044433C">
        <w:rPr>
          <w:rFonts w:eastAsia="Times New Roman"/>
          <w:i/>
          <w:iCs/>
          <w:color w:val="000000"/>
          <w:sz w:val="20"/>
          <w:vertAlign w:val="subscript"/>
          <w:lang w:val="en-US"/>
        </w:rPr>
        <w:t>Field</w:t>
      </w:r>
      <w:proofErr w:type="spellEnd"/>
      <w:r w:rsidRPr="0044433C">
        <w:rPr>
          <w:rFonts w:eastAsia="Times New Roman"/>
          <w:color w:val="000000"/>
          <w:sz w:val="20"/>
          <w:lang w:val="en-US"/>
        </w:rPr>
        <w:t xml:space="preserve"> is the duration of the field,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r w:rsidRPr="0044433C">
        <w:rPr>
          <w:rFonts w:eastAsia="Times New Roman"/>
          <w:color w:val="000000"/>
          <w:sz w:val="20"/>
          <w:lang w:val="en-US"/>
        </w:rPr>
        <w:t xml:space="preserve"> is the duration of WUR-Sync field,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r w:rsidRPr="0044433C">
        <w:rPr>
          <w:rFonts w:eastAsia="Times New Roman"/>
          <w:color w:val="000000"/>
          <w:sz w:val="20"/>
          <w:lang w:val="en-US"/>
        </w:rPr>
        <w:t>=</w:t>
      </w:r>
      <w:r w:rsidRPr="0044433C">
        <w:rPr>
          <w:rFonts w:eastAsia="Times New Roman"/>
          <w:i/>
          <w:iCs/>
          <w:color w:val="000000"/>
          <w:sz w:val="20"/>
          <w:lang w:val="en-US"/>
        </w:rPr>
        <w:t>T</w:t>
      </w:r>
      <w:r w:rsidRPr="0044433C">
        <w:rPr>
          <w:rFonts w:eastAsia="Times New Roman"/>
          <w:i/>
          <w:iCs/>
          <w:color w:val="000000"/>
          <w:sz w:val="20"/>
          <w:vertAlign w:val="subscript"/>
          <w:lang w:val="en-US"/>
        </w:rPr>
        <w:t>WUR-sync-LDR</w:t>
      </w:r>
      <w:r w:rsidRPr="0044433C">
        <w:rPr>
          <w:rFonts w:eastAsia="Times New Roman"/>
          <w:color w:val="000000"/>
          <w:sz w:val="20"/>
          <w:lang w:val="en-US"/>
        </w:rPr>
        <w:t xml:space="preserve"> if low data rate is used to transmit the WUR-Data field of a WUR PPDU, and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r w:rsidRPr="0044433C">
        <w:rPr>
          <w:rFonts w:eastAsia="Times New Roman"/>
          <w:color w:val="000000"/>
          <w:sz w:val="20"/>
          <w:lang w:val="en-US"/>
        </w:rPr>
        <w:t>=</w:t>
      </w:r>
      <w:r w:rsidRPr="0044433C">
        <w:rPr>
          <w:rFonts w:eastAsia="Times New Roman"/>
          <w:i/>
          <w:iCs/>
          <w:color w:val="000000"/>
          <w:sz w:val="20"/>
          <w:lang w:val="en-US"/>
        </w:rPr>
        <w:t>T</w:t>
      </w:r>
      <w:r w:rsidRPr="0044433C">
        <w:rPr>
          <w:rFonts w:eastAsia="Times New Roman"/>
          <w:i/>
          <w:iCs/>
          <w:color w:val="000000"/>
          <w:sz w:val="20"/>
          <w:vertAlign w:val="subscript"/>
          <w:lang w:val="en-US"/>
        </w:rPr>
        <w:t>WUR-sync-HDR</w:t>
      </w:r>
      <w:r w:rsidRPr="0044433C">
        <w:rPr>
          <w:rFonts w:eastAsia="Times New Roman"/>
          <w:color w:val="000000"/>
          <w:sz w:val="20"/>
          <w:lang w:val="en-US"/>
        </w:rPr>
        <w:t xml:space="preserve"> if high data rate is used to transmit the WUR-Data field of a WUR PPDU. The duration of different fields of the WUR PPDU are provided in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RTF34373639393a205461626c65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31-3 </w:t>
      </w:r>
      <w:r w:rsidR="00332C3F">
        <w:rPr>
          <w:rFonts w:eastAsia="Times New Roman"/>
          <w:color w:val="000000"/>
          <w:sz w:val="20"/>
          <w:lang w:val="en-US"/>
        </w:rPr>
        <w:t>(</w:t>
      </w:r>
      <w:r w:rsidRPr="0044433C">
        <w:rPr>
          <w:rFonts w:eastAsia="Times New Roman"/>
          <w:color w:val="000000"/>
          <w:sz w:val="20"/>
          <w:lang w:val="en-US"/>
        </w:rPr>
        <w:t>Timing-related constants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w:t>
      </w:r>
    </w:p>
    <w:p w14:paraId="301E47D6" w14:textId="4F1C1192"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44433C">
        <w:rPr>
          <w:rFonts w:eastAsia="Times New Roman"/>
          <w:color w:val="000000"/>
          <w:sz w:val="20"/>
          <w:lang w:val="en-US"/>
        </w:rPr>
        <w:t xml:space="preserve">For the legacy preamble fields (L-STF, L-LTF and L-SIG), </w:t>
      </w:r>
      <w:del w:id="21" w:author="Kristem, Vinod" w:date="2019-03-29T08:57:00Z">
        <w:r w:rsidRPr="0044433C" w:rsidDel="0044433C">
          <w:rPr>
            <w:rFonts w:eastAsia="Times New Roman"/>
            <w:color w:val="000000"/>
            <w:sz w:val="20"/>
            <w:lang w:val="en-US"/>
          </w:rPr>
          <w:delText>the baseband signal is constructed as described in 21.3.7.4 (Transmitted signal). For the</w:delText>
        </w:r>
      </w:del>
      <w:ins w:id="22" w:author="Kristem, Vinod" w:date="2019-03-29T08:57:00Z">
        <w:r>
          <w:rPr>
            <w:rFonts w:eastAsia="Times New Roman"/>
            <w:color w:val="000000"/>
            <w:sz w:val="20"/>
            <w:lang w:val="en-US"/>
          </w:rPr>
          <w:t>and</w:t>
        </w:r>
      </w:ins>
      <w:r w:rsidRPr="0044433C">
        <w:rPr>
          <w:rFonts w:eastAsia="Times New Roman"/>
          <w:color w:val="000000"/>
          <w:sz w:val="20"/>
          <w:lang w:val="en-US"/>
        </w:rPr>
        <w:t xml:space="preserve"> BPSK-Mark field, the baseband signal is constructed as described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RTF38313835303a2048342c312e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31.2.9.2 </w:t>
      </w:r>
      <w:r w:rsidR="00332C3F">
        <w:rPr>
          <w:rFonts w:eastAsia="Times New Roman"/>
          <w:color w:val="000000"/>
          <w:sz w:val="20"/>
          <w:lang w:val="en-US"/>
        </w:rPr>
        <w:t>(</w:t>
      </w:r>
      <w:r w:rsidRPr="0044433C">
        <w:rPr>
          <w:rFonts w:eastAsia="Times New Roman"/>
          <w:color w:val="000000"/>
          <w:sz w:val="20"/>
          <w:lang w:val="en-US"/>
        </w:rPr>
        <w:t>Non-WUR portion of WUR PHY preamble</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w:t>
      </w:r>
      <w:ins w:id="23" w:author="Kristem, Vinod" w:date="2019-03-29T08:57:00Z">
        <w:r>
          <w:rPr>
            <w:rFonts w:eastAsia="Times New Roman"/>
            <w:color w:val="000000"/>
            <w:sz w:val="20"/>
            <w:lang w:val="en-US"/>
          </w:rPr>
          <w:t xml:space="preserve"> </w:t>
        </w:r>
        <w:r>
          <w:rPr>
            <w:lang w:val="en-US"/>
          </w:rPr>
          <w:t>(#2618)</w:t>
        </w:r>
      </w:ins>
    </w:p>
    <w:p w14:paraId="14B69F22" w14:textId="760E4280"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ins w:id="24" w:author="Kristem, Vinod" w:date="2019-03-29T08:57:00Z">
        <w:r>
          <w:rPr>
            <w:lang w:val="en-US"/>
          </w:rPr>
          <w:t xml:space="preserve">WUR-Sync and WUR-Data fields comprises of MC-OOK symbols as described in 31.2.9.3 </w:t>
        </w:r>
      </w:ins>
      <w:ins w:id="25" w:author="Kristem, Vinod" w:date="2019-04-14T16:16:00Z">
        <w:r w:rsidR="00332C3F">
          <w:rPr>
            <w:lang w:val="en-US"/>
          </w:rPr>
          <w:t>(</w:t>
        </w:r>
      </w:ins>
      <w:ins w:id="26" w:author="Kristem, Vinod" w:date="2019-03-29T08:57:00Z">
        <w:r>
          <w:rPr>
            <w:lang w:val="en-US"/>
          </w:rPr>
          <w:t>WUR-SYNC field</w:t>
        </w:r>
      </w:ins>
      <w:ins w:id="27" w:author="Kristem, Vinod" w:date="2019-04-14T16:16:00Z">
        <w:r w:rsidR="00332C3F">
          <w:rPr>
            <w:lang w:val="en-US"/>
          </w:rPr>
          <w:t>)</w:t>
        </w:r>
      </w:ins>
      <w:ins w:id="28" w:author="Kristem, Vinod" w:date="2019-03-29T08:57:00Z">
        <w:r>
          <w:rPr>
            <w:lang w:val="en-US"/>
          </w:rPr>
          <w:t xml:space="preserve"> and 31.2.10 </w:t>
        </w:r>
      </w:ins>
      <w:ins w:id="29" w:author="Kristem, Vinod" w:date="2019-04-14T16:16:00Z">
        <w:r w:rsidR="00332C3F">
          <w:rPr>
            <w:lang w:val="en-US"/>
          </w:rPr>
          <w:t>(</w:t>
        </w:r>
      </w:ins>
      <w:ins w:id="30" w:author="Kristem, Vinod" w:date="2019-03-29T08:57:00Z">
        <w:r>
          <w:rPr>
            <w:lang w:val="en-US"/>
          </w:rPr>
          <w:t>WUR-Data field</w:t>
        </w:r>
      </w:ins>
      <w:ins w:id="31" w:author="Kristem, Vinod" w:date="2019-04-14T16:16:00Z">
        <w:r w:rsidR="00332C3F">
          <w:rPr>
            <w:lang w:val="en-US"/>
          </w:rPr>
          <w:t>)</w:t>
        </w:r>
      </w:ins>
      <w:ins w:id="32" w:author="Kristem, Vinod" w:date="2019-04-14T11:43:00Z">
        <w:r w:rsidR="00FE5598">
          <w:rPr>
            <w:lang w:val="en-US"/>
          </w:rPr>
          <w:t xml:space="preserve"> respecti</w:t>
        </w:r>
      </w:ins>
      <w:ins w:id="33" w:author="Kristem, Vinod" w:date="2019-04-14T11:44:00Z">
        <w:r w:rsidR="00FE5598">
          <w:rPr>
            <w:lang w:val="en-US"/>
          </w:rPr>
          <w:t>v</w:t>
        </w:r>
      </w:ins>
      <w:ins w:id="34" w:author="Kristem, Vinod" w:date="2019-04-14T11:43:00Z">
        <w:r w:rsidR="00FE5598">
          <w:rPr>
            <w:lang w:val="en-US"/>
          </w:rPr>
          <w:t>ely</w:t>
        </w:r>
      </w:ins>
      <w:ins w:id="35" w:author="Kristem, Vinod" w:date="2019-03-29T08:57:00Z">
        <w:r>
          <w:rPr>
            <w:lang w:val="en-US"/>
          </w:rPr>
          <w:t xml:space="preserve">. </w:t>
        </w:r>
      </w:ins>
      <w:r w:rsidRPr="0044433C">
        <w:rPr>
          <w:rFonts w:eastAsia="Times New Roman"/>
          <w:color w:val="000000"/>
          <w:sz w:val="20"/>
        </w:rPr>
        <w:t xml:space="preserve">For the </w:t>
      </w:r>
      <w:ins w:id="36" w:author="Kristem, Vinod" w:date="2019-03-29T08:59:00Z">
        <w:r w:rsidR="00D071BC">
          <w:t>MC-OOK On symbols in the WUR-Sync field (</w:t>
        </w:r>
        <w:r w:rsidR="00DB10DA">
          <w:t>WUR-Sync O</w:t>
        </w:r>
      </w:ins>
      <w:ins w:id="37" w:author="Kristem, Vinod" w:date="2019-04-14T12:27:00Z">
        <w:r w:rsidR="00DB10DA">
          <w:t>n</w:t>
        </w:r>
      </w:ins>
      <w:ins w:id="38" w:author="Kristem, Vinod" w:date="2019-03-29T08:59:00Z">
        <w:r w:rsidR="00D071BC" w:rsidRPr="00CF5B62">
          <w:t xml:space="preserve"> symbols</w:t>
        </w:r>
        <w:r w:rsidR="00D071BC">
          <w:t>)</w:t>
        </w:r>
        <w:r w:rsidR="00D071BC" w:rsidRPr="00CF5B62">
          <w:t xml:space="preserve"> and </w:t>
        </w:r>
        <w:r w:rsidR="00D071BC">
          <w:t>the MC-OOK On symbols in the WUR-Data field</w:t>
        </w:r>
      </w:ins>
      <w:del w:id="39" w:author="Kristem, Vinod" w:date="2019-03-29T08:59:00Z">
        <w:r w:rsidRPr="0044433C" w:rsidDel="00D071BC">
          <w:rPr>
            <w:rFonts w:eastAsia="Times New Roman"/>
            <w:color w:val="000000"/>
            <w:sz w:val="20"/>
          </w:rPr>
          <w:delText>WUR-Sync ON symbols and WUR-Data MC-OOK ON symbols</w:delText>
        </w:r>
      </w:del>
      <w:r w:rsidRPr="0044433C">
        <w:rPr>
          <w:rFonts w:eastAsia="Times New Roman"/>
          <w:color w:val="000000"/>
          <w:sz w:val="20"/>
        </w:rPr>
        <w:t xml:space="preserve"> (</w:t>
      </w:r>
      <w:proofErr w:type="spellStart"/>
      <w:r w:rsidRPr="0044433C">
        <w:rPr>
          <w:rFonts w:eastAsia="Times New Roman"/>
          <w:color w:val="000000"/>
          <w:sz w:val="20"/>
        </w:rPr>
        <w:t>SymLDROn</w:t>
      </w:r>
      <w:proofErr w:type="spellEnd"/>
      <w:r w:rsidRPr="0044433C">
        <w:rPr>
          <w:rFonts w:eastAsia="Times New Roman"/>
          <w:color w:val="000000"/>
          <w:sz w:val="20"/>
        </w:rPr>
        <w:t xml:space="preserve"> and </w:t>
      </w:r>
      <w:proofErr w:type="spellStart"/>
      <w:r w:rsidRPr="0044433C">
        <w:rPr>
          <w:rFonts w:eastAsia="Times New Roman"/>
          <w:color w:val="000000"/>
          <w:sz w:val="20"/>
        </w:rPr>
        <w:t>SymHDROn</w:t>
      </w:r>
      <w:proofErr w:type="spellEnd"/>
      <w:r w:rsidRPr="0044433C">
        <w:rPr>
          <w:rFonts w:eastAsia="Times New Roman"/>
          <w:color w:val="000000"/>
          <w:sz w:val="20"/>
        </w:rPr>
        <w:t xml:space="preserve">), the baseband </w:t>
      </w:r>
      <w:ins w:id="40" w:author="Kristem, Vinod" w:date="2019-03-29T09:00:00Z">
        <w:r w:rsidR="00D071BC">
          <w:t xml:space="preserve">multicarrier </w:t>
        </w:r>
      </w:ins>
      <w:r w:rsidRPr="0044433C">
        <w:rPr>
          <w:rFonts w:eastAsia="Times New Roman"/>
          <w:color w:val="000000"/>
          <w:sz w:val="20"/>
        </w:rPr>
        <w:t xml:space="preserve">signal </w:t>
      </w:r>
      <w:ins w:id="41" w:author="Kristem, Vinod" w:date="2019-03-29T09:00:00Z">
        <w:r w:rsidR="00D071BC">
          <w:t xml:space="preserve">is described by Equation 31-3. </w:t>
        </w:r>
      </w:ins>
      <w:ins w:id="42" w:author="Kristem, Vinod" w:date="2019-04-14T16:18:00Z">
        <w:r w:rsidR="00B04F03">
          <w:t xml:space="preserve">(#2104) </w:t>
        </w:r>
      </w:ins>
      <w:ins w:id="43" w:author="Kristem, Vinod" w:date="2019-03-29T10:24:00Z">
        <w:r w:rsidR="007962D3">
          <w:t>This general representation holds for WUR-Sync and WUR-Data fields, and the field specific param</w:t>
        </w:r>
        <w:r w:rsidR="00EA5B41">
          <w:t>eters are provided in Table 31-4</w:t>
        </w:r>
      </w:ins>
      <w:ins w:id="44" w:author="Kristem, Vinod" w:date="2019-04-14T17:02:00Z">
        <w:r w:rsidR="00EA5B41">
          <w:t>a</w:t>
        </w:r>
      </w:ins>
      <w:ins w:id="45" w:author="Kristem, Vinod" w:date="2019-03-29T10:24:00Z">
        <w:r w:rsidR="007962D3">
          <w:t xml:space="preserve"> </w:t>
        </w:r>
      </w:ins>
      <w:ins w:id="46" w:author="Kristem, Vinod" w:date="2019-04-14T16:17:00Z">
        <w:r w:rsidR="00DF78AA">
          <w:t xml:space="preserve">(#2070, </w:t>
        </w:r>
        <w:r w:rsidR="00B04F03" w:rsidRPr="00B4549E">
          <w:t>2019)</w:t>
        </w:r>
        <w:r w:rsidR="00B04F03">
          <w:t xml:space="preserve"> </w:t>
        </w:r>
      </w:ins>
      <w:del w:id="47" w:author="Kristem, Vinod" w:date="2019-03-29T09:00:00Z">
        <w:r w:rsidRPr="0044433C" w:rsidDel="00D071BC">
          <w:rPr>
            <w:rFonts w:eastAsia="Times New Roman"/>
            <w:color w:val="000000"/>
            <w:sz w:val="20"/>
          </w:rPr>
          <w:delText>can be obtained by taking the Inverse Discrete Fourier Transform (IDFT) as described below.</w:delText>
        </w:r>
      </w:del>
    </w:p>
    <w:p w14:paraId="3D038C48" w14:textId="77777777" w:rsidR="0044433C" w:rsidRPr="0044433C" w:rsidRDefault="0044433C" w:rsidP="0019626A">
      <w:pPr>
        <w:numPr>
          <w:ilvl w:val="0"/>
          <w:numId w:val="1"/>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48" w:name="RTF33373634383a204571756174"/>
    </w:p>
    <w:bookmarkEnd w:id="48"/>
    <w:p w14:paraId="68F13815" w14:textId="437D649D" w:rsid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 w:author="Kristem, Vinod" w:date="2019-03-29T08:59:00Z"/>
          <w:rFonts w:eastAsia="Times New Roman"/>
          <w:color w:val="000000"/>
          <w:sz w:val="20"/>
          <w:lang w:val="en-US"/>
        </w:rPr>
      </w:pPr>
      <w:del w:id="50" w:author="Kristem, Vinod" w:date="2019-03-29T08:59:00Z">
        <w:r w:rsidRPr="0044433C" w:rsidDel="00D071BC">
          <w:rPr>
            <w:rFonts w:eastAsia="Times New Roman"/>
            <w:noProof/>
            <w:color w:val="000000"/>
            <w:sz w:val="20"/>
            <w:lang w:val="en-US"/>
          </w:rPr>
          <w:drawing>
            <wp:inline distT="0" distB="0" distL="0" distR="0" wp14:anchorId="6B856A27" wp14:editId="3C89C1EA">
              <wp:extent cx="4815840" cy="914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5840" cy="914400"/>
                      </a:xfrm>
                      <a:prstGeom prst="rect">
                        <a:avLst/>
                      </a:prstGeom>
                      <a:noFill/>
                      <a:ln>
                        <a:noFill/>
                      </a:ln>
                    </pic:spPr>
                  </pic:pic>
                </a:graphicData>
              </a:graphic>
            </wp:inline>
          </w:drawing>
        </w:r>
      </w:del>
    </w:p>
    <w:p w14:paraId="01D97BC8" w14:textId="77777777" w:rsidR="00D071BC" w:rsidRPr="00DA5342" w:rsidRDefault="0008729A" w:rsidP="00D071BC">
      <w:pPr>
        <w:rPr>
          <w:ins w:id="51" w:author="Kristem, Vinod" w:date="2019-03-29T08:59:00Z"/>
          <w:noProof/>
        </w:rPr>
      </w:pPr>
      <m:oMathPara>
        <m:oMath>
          <m:sSubSup>
            <m:sSubSupPr>
              <m:ctrlPr>
                <w:ins w:id="52" w:author="Kristem, Vinod" w:date="2019-03-29T08:59:00Z">
                  <w:rPr>
                    <w:rFonts w:ascii="Cambria Math" w:hAnsi="Cambria Math"/>
                    <w:i/>
                  </w:rPr>
                </w:ins>
              </m:ctrlPr>
            </m:sSubSupPr>
            <m:e>
              <m:r>
                <w:ins w:id="53" w:author="Kristem, Vinod" w:date="2019-03-29T08:59:00Z">
                  <w:rPr>
                    <w:rFonts w:ascii="Cambria Math" w:hAnsi="Cambria Math"/>
                  </w:rPr>
                  <m:t>r</m:t>
                </w:ins>
              </m:r>
            </m:e>
            <m:sub>
              <m:r>
                <w:ins w:id="54" w:author="Kristem, Vinod" w:date="2019-03-29T08:59:00Z">
                  <w:rPr>
                    <w:rFonts w:ascii="Cambria Math" w:hAnsi="Cambria Math"/>
                  </w:rPr>
                  <m:t>Field</m:t>
                </w:ins>
              </m:r>
            </m:sub>
            <m:sup>
              <m:sSub>
                <m:sSubPr>
                  <m:ctrlPr>
                    <w:ins w:id="55" w:author="Kristem, Vinod" w:date="2019-03-29T08:59:00Z">
                      <w:rPr>
                        <w:rFonts w:ascii="Cambria Math" w:hAnsi="Cambria Math"/>
                        <w:i/>
                      </w:rPr>
                    </w:ins>
                  </m:ctrlPr>
                </m:sSubPr>
                <m:e>
                  <m:r>
                    <w:ins w:id="56" w:author="Kristem, Vinod" w:date="2019-03-29T08:59:00Z">
                      <w:rPr>
                        <w:rFonts w:ascii="Cambria Math" w:hAnsi="Cambria Math"/>
                      </w:rPr>
                      <m:t>(i</m:t>
                    </w:ins>
                  </m:r>
                </m:e>
                <m:sub>
                  <m:r>
                    <w:ins w:id="57" w:author="Kristem, Vinod" w:date="2019-03-29T08:59:00Z">
                      <w:rPr>
                        <w:rFonts w:ascii="Cambria Math" w:hAnsi="Cambria Math"/>
                      </w:rPr>
                      <m:t>Tx</m:t>
                    </w:ins>
                  </m:r>
                </m:sub>
              </m:sSub>
              <m:r>
                <w:ins w:id="58" w:author="Kristem, Vinod" w:date="2019-03-29T08:59:00Z">
                  <w:rPr>
                    <w:rFonts w:ascii="Cambria Math" w:hAnsi="Cambria Math"/>
                  </w:rPr>
                  <m:t>)</m:t>
                </w:ins>
              </m:r>
            </m:sup>
          </m:sSubSup>
          <m:d>
            <m:dPr>
              <m:ctrlPr>
                <w:ins w:id="59" w:author="Kristem, Vinod" w:date="2019-03-29T08:59:00Z">
                  <w:rPr>
                    <w:rFonts w:ascii="Cambria Math" w:hAnsi="Cambria Math"/>
                    <w:noProof/>
                  </w:rPr>
                </w:ins>
              </m:ctrlPr>
            </m:dPr>
            <m:e>
              <m:r>
                <w:ins w:id="60" w:author="Kristem, Vinod" w:date="2019-03-29T08:59:00Z">
                  <m:rPr>
                    <m:sty m:val="p"/>
                  </m:rPr>
                  <w:rPr>
                    <w:rFonts w:ascii="Cambria Math" w:hAnsi="Cambria Math"/>
                    <w:noProof/>
                  </w:rPr>
                  <m:t>t</m:t>
                </w:ins>
              </m:r>
            </m:e>
          </m:d>
          <m:r>
            <w:ins w:id="61" w:author="Kristem, Vinod" w:date="2019-03-29T08:59:00Z">
              <m:rPr>
                <m:sty m:val="p"/>
              </m:rPr>
              <w:rPr>
                <w:rFonts w:ascii="Cambria Math" w:hAnsi="Cambria Math"/>
                <w:noProof/>
              </w:rPr>
              <m:t>=</m:t>
            </w:ins>
          </m:r>
          <m:f>
            <m:fPr>
              <m:ctrlPr>
                <w:ins w:id="62" w:author="Kristem, Vinod" w:date="2019-03-29T08:59:00Z">
                  <w:rPr>
                    <w:rFonts w:ascii="Cambria Math" w:hAnsi="Cambria Math"/>
                    <w:i/>
                  </w:rPr>
                </w:ins>
              </m:ctrlPr>
            </m:fPr>
            <m:num>
              <m:rad>
                <m:radPr>
                  <m:degHide m:val="1"/>
                  <m:ctrlPr>
                    <w:ins w:id="63" w:author="Kristem, Vinod" w:date="2019-03-29T08:59:00Z">
                      <w:rPr>
                        <w:rFonts w:ascii="Cambria Math" w:hAnsi="Cambria Math"/>
                        <w:i/>
                      </w:rPr>
                    </w:ins>
                  </m:ctrlPr>
                </m:radPr>
                <m:deg/>
                <m:e>
                  <m:r>
                    <w:ins w:id="64" w:author="Kristem, Vinod" w:date="2019-03-29T08:59:00Z">
                      <w:rPr>
                        <w:rFonts w:ascii="Cambria Math" w:hAnsi="Cambria Math"/>
                      </w:rPr>
                      <m:t>2</m:t>
                    </w:ins>
                  </m:r>
                </m:e>
              </m:rad>
            </m:num>
            <m:den>
              <m:rad>
                <m:radPr>
                  <m:degHide m:val="1"/>
                  <m:ctrlPr>
                    <w:ins w:id="65" w:author="Kristem, Vinod" w:date="2019-03-29T08:59:00Z">
                      <w:rPr>
                        <w:rFonts w:ascii="Cambria Math" w:hAnsi="Cambria Math"/>
                        <w:i/>
                      </w:rPr>
                    </w:ins>
                  </m:ctrlPr>
                </m:radPr>
                <m:deg/>
                <m:e>
                  <m:sSubSup>
                    <m:sSubSupPr>
                      <m:ctrlPr>
                        <w:ins w:id="66" w:author="Kristem, Vinod" w:date="2019-03-29T08:59:00Z">
                          <w:rPr>
                            <w:rFonts w:ascii="Cambria Math" w:hAnsi="Cambria Math"/>
                            <w:i/>
                          </w:rPr>
                        </w:ins>
                      </m:ctrlPr>
                    </m:sSubSupPr>
                    <m:e>
                      <m:r>
                        <w:ins w:id="67" w:author="Kristem, Vinod" w:date="2019-03-29T08:59:00Z">
                          <w:rPr>
                            <w:rFonts w:ascii="Cambria Math" w:hAnsi="Cambria Math"/>
                          </w:rPr>
                          <m:t>N</m:t>
                        </w:ins>
                      </m:r>
                    </m:e>
                    <m:sub>
                      <m:r>
                        <w:ins w:id="68" w:author="Kristem, Vinod" w:date="2019-03-29T08:59:00Z">
                          <w:rPr>
                            <w:rFonts w:ascii="Cambria Math" w:hAnsi="Cambria Math"/>
                          </w:rPr>
                          <m:t>Field</m:t>
                        </w:ins>
                      </m:r>
                    </m:sub>
                    <m:sup>
                      <m:r>
                        <w:ins w:id="69" w:author="Kristem, Vinod" w:date="2019-03-29T08:59:00Z">
                          <w:rPr>
                            <w:rFonts w:ascii="Cambria Math" w:hAnsi="Cambria Math"/>
                          </w:rPr>
                          <m:t>Tone</m:t>
                        </w:ins>
                      </m:r>
                    </m:sup>
                  </m:sSubSup>
                  <m:sSub>
                    <m:sSubPr>
                      <m:ctrlPr>
                        <w:ins w:id="70" w:author="Kristem, Vinod" w:date="2019-03-29T08:59:00Z">
                          <w:rPr>
                            <w:rFonts w:ascii="Cambria Math" w:hAnsi="Cambria Math"/>
                            <w:i/>
                          </w:rPr>
                        </w:ins>
                      </m:ctrlPr>
                    </m:sSubPr>
                    <m:e>
                      <m:r>
                        <w:ins w:id="71" w:author="Kristem, Vinod" w:date="2019-03-29T08:59:00Z">
                          <w:rPr>
                            <w:rFonts w:ascii="Cambria Math" w:hAnsi="Cambria Math"/>
                          </w:rPr>
                          <m:t xml:space="preserve"> N</m:t>
                        </w:ins>
                      </m:r>
                    </m:e>
                    <m:sub>
                      <m:r>
                        <w:ins w:id="72" w:author="Kristem, Vinod" w:date="2019-03-29T08:59:00Z">
                          <w:rPr>
                            <w:rFonts w:ascii="Cambria Math" w:hAnsi="Cambria Math"/>
                          </w:rPr>
                          <m:t>TX</m:t>
                        </w:ins>
                      </m:r>
                    </m:sub>
                  </m:sSub>
                </m:e>
              </m:rad>
            </m:den>
          </m:f>
          <m:sSub>
            <m:sSubPr>
              <m:ctrlPr>
                <w:ins w:id="73" w:author="Kristem, Vinod" w:date="2019-03-29T08:59:00Z">
                  <w:rPr>
                    <w:rFonts w:ascii="Cambria Math" w:hAnsi="Cambria Math"/>
                    <w:i/>
                  </w:rPr>
                </w:ins>
              </m:ctrlPr>
            </m:sSubPr>
            <m:e>
              <m:r>
                <w:ins w:id="74" w:author="Kristem, Vinod" w:date="2019-03-29T08:59:00Z">
                  <w:rPr>
                    <w:rFonts w:ascii="Cambria Math" w:hAnsi="Cambria Math"/>
                  </w:rPr>
                  <m:t>w</m:t>
                </w:ins>
              </m:r>
            </m:e>
            <m:sub>
              <m:sSub>
                <m:sSubPr>
                  <m:ctrlPr>
                    <w:ins w:id="75" w:author="Kristem, Vinod" w:date="2019-03-29T08:59:00Z">
                      <w:rPr>
                        <w:rFonts w:ascii="Cambria Math" w:hAnsi="Cambria Math"/>
                        <w:i/>
                      </w:rPr>
                    </w:ins>
                  </m:ctrlPr>
                </m:sSubPr>
                <m:e>
                  <m:r>
                    <w:ins w:id="76" w:author="Kristem, Vinod" w:date="2019-03-29T08:59:00Z">
                      <w:rPr>
                        <w:rFonts w:ascii="Cambria Math" w:hAnsi="Cambria Math"/>
                      </w:rPr>
                      <m:t>T</m:t>
                    </w:ins>
                  </m:r>
                </m:e>
                <m:sub>
                  <m:r>
                    <w:ins w:id="77" w:author="Kristem, Vinod" w:date="2019-03-29T08:59:00Z">
                      <w:rPr>
                        <w:rFonts w:ascii="Cambria Math" w:hAnsi="Cambria Math"/>
                      </w:rPr>
                      <m:t>Field</m:t>
                    </w:ins>
                  </m:r>
                </m:sub>
              </m:sSub>
            </m:sub>
          </m:sSub>
          <m:d>
            <m:dPr>
              <m:ctrlPr>
                <w:ins w:id="78" w:author="Kristem, Vinod" w:date="2019-03-29T08:59:00Z">
                  <w:rPr>
                    <w:rFonts w:ascii="Cambria Math" w:hAnsi="Cambria Math"/>
                    <w:i/>
                  </w:rPr>
                </w:ins>
              </m:ctrlPr>
            </m:dPr>
            <m:e>
              <m:r>
                <w:ins w:id="79" w:author="Kristem, Vinod" w:date="2019-03-29T08:59:00Z">
                  <w:rPr>
                    <w:rFonts w:ascii="Cambria Math" w:hAnsi="Cambria Math"/>
                  </w:rPr>
                  <m:t>t</m:t>
                </w:ins>
              </m:r>
            </m:e>
          </m:d>
          <m:r>
            <w:ins w:id="80" w:author="Kristem, Vinod" w:date="2019-03-29T08:59:00Z">
              <w:rPr>
                <w:rFonts w:ascii="Cambria Math" w:hAnsi="Cambria Math"/>
              </w:rPr>
              <m:t>m</m:t>
            </w:ins>
          </m:r>
          <m:nary>
            <m:naryPr>
              <m:chr m:val="∑"/>
              <m:grow m:val="1"/>
              <m:ctrlPr>
                <w:ins w:id="81" w:author="Kristem, Vinod" w:date="2019-03-29T08:59:00Z">
                  <w:rPr>
                    <w:rFonts w:ascii="Cambria Math" w:hAnsi="Cambria Math"/>
                  </w:rPr>
                </w:ins>
              </m:ctrlPr>
            </m:naryPr>
            <m:sub>
              <m:r>
                <w:ins w:id="82" w:author="Kristem, Vinod" w:date="2019-03-29T08:59:00Z">
                  <w:rPr>
                    <w:rFonts w:ascii="Cambria Math" w:eastAsia="Cambria Math" w:hAnsi="Cambria Math" w:cs="Cambria Math"/>
                  </w:rPr>
                  <m:t>k=-6</m:t>
                </w:ins>
              </m:r>
            </m:sub>
            <m:sup>
              <m:r>
                <w:ins w:id="83" w:author="Kristem, Vinod" w:date="2019-03-29T08:59:00Z">
                  <w:rPr>
                    <w:rFonts w:ascii="Cambria Math" w:eastAsia="Cambria Math" w:hAnsi="Cambria Math" w:cs="Cambria Math"/>
                  </w:rPr>
                  <m:t>6</m:t>
                </w:ins>
              </m:r>
            </m:sup>
            <m:e>
              <m:sSub>
                <m:sSubPr>
                  <m:ctrlPr>
                    <w:ins w:id="84" w:author="Kristem, Vinod" w:date="2019-03-29T08:59:00Z">
                      <w:rPr>
                        <w:rFonts w:ascii="Cambria Math" w:hAnsi="Cambria Math"/>
                        <w:i/>
                      </w:rPr>
                    </w:ins>
                  </m:ctrlPr>
                </m:sSubPr>
                <m:e>
                  <m:r>
                    <w:ins w:id="85" w:author="Kristem, Vinod" w:date="2019-03-29T08:59:00Z">
                      <w:rPr>
                        <w:rFonts w:ascii="Cambria Math" w:hAnsi="Cambria Math"/>
                      </w:rPr>
                      <m:t>X</m:t>
                    </w:ins>
                  </m:r>
                </m:e>
                <m:sub>
                  <m:r>
                    <w:ins w:id="86" w:author="Kristem, Vinod" w:date="2019-03-29T08:59:00Z">
                      <w:rPr>
                        <w:rFonts w:ascii="Cambria Math" w:hAnsi="Cambria Math"/>
                      </w:rPr>
                      <m:t>Field</m:t>
                    </w:ins>
                  </m:r>
                </m:sub>
              </m:sSub>
              <m:d>
                <m:dPr>
                  <m:ctrlPr>
                    <w:ins w:id="87" w:author="Kristem, Vinod" w:date="2019-03-29T08:59:00Z">
                      <w:rPr>
                        <w:rFonts w:ascii="Cambria Math" w:hAnsi="Cambria Math"/>
                        <w:i/>
                      </w:rPr>
                    </w:ins>
                  </m:ctrlPr>
                </m:dPr>
                <m:e>
                  <m:r>
                    <w:ins w:id="88" w:author="Kristem, Vinod" w:date="2019-03-29T08:59:00Z">
                      <w:rPr>
                        <w:rFonts w:ascii="Cambria Math" w:hAnsi="Cambria Math"/>
                      </w:rPr>
                      <m:t>k</m:t>
                    </w:ins>
                  </m:r>
                </m:e>
              </m:d>
            </m:e>
          </m:nary>
          <m:r>
            <w:ins w:id="89" w:author="Kristem, Vinod" w:date="2019-03-29T08:59:00Z">
              <m:rPr>
                <m:sty m:val="p"/>
              </m:rPr>
              <w:rPr>
                <w:rFonts w:ascii="Cambria Math" w:hAnsi="Cambria Math"/>
              </w:rPr>
              <m:t>exp</m:t>
            </w:ins>
          </m:r>
          <m:r>
            <w:ins w:id="90" w:author="Kristem, Vinod" w:date="2019-03-29T08:59:00Z">
              <w:rPr>
                <w:rFonts w:ascii="Cambria Math" w:hAnsi="Cambria Math"/>
              </w:rPr>
              <m:t>(j2πk</m:t>
            </w:ins>
          </m:r>
          <m:sSub>
            <m:sSubPr>
              <m:ctrlPr>
                <w:ins w:id="91" w:author="Kristem, Vinod" w:date="2019-03-29T08:59:00Z">
                  <w:rPr>
                    <w:rFonts w:ascii="Cambria Math" w:hAnsi="Cambria Math"/>
                    <w:i/>
                  </w:rPr>
                </w:ins>
              </m:ctrlPr>
            </m:sSubPr>
            <m:e>
              <m:r>
                <w:ins w:id="92" w:author="Kristem, Vinod" w:date="2019-03-29T08:59:00Z">
                  <m:rPr>
                    <m:sty m:val="p"/>
                  </m:rPr>
                  <w:rPr>
                    <w:rFonts w:ascii="Cambria Math" w:hAnsi="Cambria Math"/>
                  </w:rPr>
                  <m:t>Δ</m:t>
                </w:ins>
              </m:r>
              <m:ctrlPr>
                <w:ins w:id="93" w:author="Kristem, Vinod" w:date="2019-03-29T08:59:00Z">
                  <w:rPr>
                    <w:rFonts w:ascii="Cambria Math" w:hAnsi="Cambria Math"/>
                  </w:rPr>
                </w:ins>
              </m:ctrlPr>
            </m:e>
            <m:sub>
              <m:r>
                <w:ins w:id="94" w:author="Kristem, Vinod" w:date="2019-03-29T08:59:00Z">
                  <w:rPr>
                    <w:rFonts w:ascii="Cambria Math" w:hAnsi="Cambria Math"/>
                  </w:rPr>
                  <m:t>F,WUR</m:t>
                </w:ins>
              </m:r>
            </m:sub>
          </m:sSub>
          <m:r>
            <w:ins w:id="95" w:author="Kristem, Vinod" w:date="2019-03-29T08:59:00Z">
              <w:rPr>
                <w:rFonts w:ascii="Cambria Math" w:hAnsi="Cambria Math"/>
              </w:rPr>
              <m:t>(t-</m:t>
            </w:ins>
          </m:r>
          <m:sSub>
            <m:sSubPr>
              <m:ctrlPr>
                <w:ins w:id="96" w:author="Kristem, Vinod" w:date="2019-03-29T08:59:00Z">
                  <w:rPr>
                    <w:rFonts w:ascii="Cambria Math" w:hAnsi="Cambria Math"/>
                    <w:i/>
                  </w:rPr>
                </w:ins>
              </m:ctrlPr>
            </m:sSubPr>
            <m:e>
              <m:r>
                <w:ins w:id="97" w:author="Kristem, Vinod" w:date="2019-03-29T08:59:00Z">
                  <w:rPr>
                    <w:rFonts w:ascii="Cambria Math" w:hAnsi="Cambria Math"/>
                  </w:rPr>
                  <m:t>T</m:t>
                </w:ins>
              </m:r>
            </m:e>
            <m:sub>
              <m:r>
                <w:ins w:id="98" w:author="Kristem, Vinod" w:date="2019-03-29T08:59:00Z">
                  <w:rPr>
                    <w:rFonts w:ascii="Cambria Math" w:hAnsi="Cambria Math"/>
                  </w:rPr>
                  <m:t>GI, Field</m:t>
                </w:ins>
              </m:r>
            </m:sub>
          </m:sSub>
          <m:r>
            <w:ins w:id="99" w:author="Kristem, Vinod" w:date="2019-03-29T08:59:00Z">
              <w:rPr>
                <w:rFonts w:ascii="Cambria Math" w:hAnsi="Cambria Math"/>
              </w:rPr>
              <m:t>-</m:t>
            </w:ins>
          </m:r>
          <m:sSubSup>
            <m:sSubSupPr>
              <m:ctrlPr>
                <w:ins w:id="100" w:author="Kristem, Vinod" w:date="2019-03-29T08:59:00Z">
                  <w:rPr>
                    <w:rFonts w:ascii="Cambria Math" w:hAnsi="Cambria Math"/>
                    <w:i/>
                  </w:rPr>
                </w:ins>
              </m:ctrlPr>
            </m:sSubSupPr>
            <m:e>
              <m:r>
                <w:ins w:id="101" w:author="Kristem, Vinod" w:date="2019-03-29T08:59:00Z">
                  <w:rPr>
                    <w:rFonts w:ascii="Cambria Math" w:hAnsi="Cambria Math"/>
                  </w:rPr>
                  <m:t>T</m:t>
                </w:ins>
              </m:r>
            </m:e>
            <m:sub>
              <m:r>
                <w:ins w:id="102" w:author="Kristem, Vinod" w:date="2019-03-29T08:59:00Z">
                  <w:rPr>
                    <w:rFonts w:ascii="Cambria Math" w:hAnsi="Cambria Math"/>
                  </w:rPr>
                  <m:t>CS,Field</m:t>
                </w:ins>
              </m:r>
            </m:sub>
            <m:sup>
              <m:sSub>
                <m:sSubPr>
                  <m:ctrlPr>
                    <w:ins w:id="103" w:author="Kristem, Vinod" w:date="2019-03-29T08:59:00Z">
                      <w:rPr>
                        <w:rFonts w:ascii="Cambria Math" w:hAnsi="Cambria Math"/>
                        <w:i/>
                      </w:rPr>
                    </w:ins>
                  </m:ctrlPr>
                </m:sSubPr>
                <m:e>
                  <m:r>
                    <w:ins w:id="104" w:author="Kristem, Vinod" w:date="2019-03-29T08:59:00Z">
                      <w:rPr>
                        <w:rFonts w:ascii="Cambria Math" w:hAnsi="Cambria Math"/>
                      </w:rPr>
                      <m:t>i</m:t>
                    </w:ins>
                  </m:r>
                </m:e>
                <m:sub>
                  <m:r>
                    <w:ins w:id="105" w:author="Kristem, Vinod" w:date="2019-03-29T08:59:00Z">
                      <w:rPr>
                        <w:rFonts w:ascii="Cambria Math" w:hAnsi="Cambria Math"/>
                      </w:rPr>
                      <m:t>Tx</m:t>
                    </w:ins>
                  </m:r>
                </m:sub>
              </m:sSub>
            </m:sup>
          </m:sSubSup>
          <m:r>
            <w:ins w:id="106" w:author="Kristem, Vinod" w:date="2019-03-29T08:59:00Z">
              <w:rPr>
                <w:rFonts w:ascii="Cambria Math" w:hAnsi="Cambria Math"/>
              </w:rPr>
              <m:t>-</m:t>
            </w:ins>
          </m:r>
          <m:sSubSup>
            <m:sSubSupPr>
              <m:ctrlPr>
                <w:ins w:id="107" w:author="Kristem, Vinod" w:date="2019-03-29T08:59:00Z">
                  <w:rPr>
                    <w:rFonts w:ascii="Cambria Math" w:hAnsi="Cambria Math"/>
                    <w:i/>
                  </w:rPr>
                </w:ins>
              </m:ctrlPr>
            </m:sSubSupPr>
            <m:e>
              <m:r>
                <w:ins w:id="108" w:author="Kristem, Vinod" w:date="2019-03-29T08:59:00Z">
                  <w:rPr>
                    <w:rFonts w:ascii="Cambria Math" w:hAnsi="Cambria Math"/>
                  </w:rPr>
                  <m:t>T</m:t>
                </w:ins>
              </m:r>
            </m:e>
            <m:sub>
              <m:r>
                <w:ins w:id="109" w:author="Kristem, Vinod" w:date="2019-03-29T08:59:00Z">
                  <w:rPr>
                    <w:rFonts w:ascii="Cambria Math" w:hAnsi="Cambria Math"/>
                  </w:rPr>
                  <m:t>CSR,Field</m:t>
                </w:ins>
              </m:r>
            </m:sub>
            <m:sup>
              <m:r>
                <w:ins w:id="110" w:author="Kristem, Vinod" w:date="2019-03-29T08:59:00Z">
                  <w:rPr>
                    <w:rFonts w:ascii="Cambria Math" w:hAnsi="Cambria Math"/>
                  </w:rPr>
                  <m:t>n</m:t>
                </w:ins>
              </m:r>
            </m:sup>
          </m:sSubSup>
          <m:r>
            <w:ins w:id="111" w:author="Kristem, Vinod" w:date="2019-03-29T08:59:00Z">
              <w:rPr>
                <w:rFonts w:ascii="Cambria Math" w:hAnsi="Cambria Math"/>
              </w:rPr>
              <m:t xml:space="preserve"> ))</m:t>
            </w:ins>
          </m:r>
        </m:oMath>
      </m:oMathPara>
    </w:p>
    <w:p w14:paraId="0BE0F08C" w14:textId="382CCA38" w:rsidR="00D071BC" w:rsidRDefault="00DF78AA"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12" w:author="Kristem, Vinod" w:date="2019-04-14T16:19:00Z">
        <w:r>
          <w:t xml:space="preserve">(#2070, </w:t>
        </w:r>
        <w:r w:rsidRPr="00B4549E">
          <w:t>2019</w:t>
        </w:r>
        <w:r>
          <w:t>)</w:t>
        </w:r>
      </w:ins>
    </w:p>
    <w:p w14:paraId="4C297116" w14:textId="090176CB"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44433C">
        <w:rPr>
          <w:rFonts w:eastAsia="Times New Roman"/>
          <w:color w:val="000000"/>
          <w:sz w:val="20"/>
          <w:lang w:val="en-US"/>
        </w:rPr>
        <w:t>where</w:t>
      </w:r>
      <w:proofErr w:type="gramEnd"/>
    </w:p>
    <w:p w14:paraId="6CE4250B"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3E397DEE" wp14:editId="3EA0F671">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lang w:val="en-US"/>
        </w:rPr>
        <w:t>is</w:t>
      </w:r>
      <w:proofErr w:type="gramEnd"/>
      <w:r w:rsidRPr="0044433C">
        <w:rPr>
          <w:rFonts w:eastAsia="Times New Roman"/>
          <w:color w:val="000000"/>
          <w:sz w:val="20"/>
          <w:lang w:val="en-US"/>
        </w:rPr>
        <w:t xml:space="preserve"> the scaling factor to compensate for 50% duty cycle from On-Off Keying.</w:t>
      </w:r>
      <w:r w:rsidRPr="0044433C">
        <w:rPr>
          <w:rFonts w:eastAsia="Times New Roman"/>
          <w:vanish/>
          <w:color w:val="000000"/>
          <w:sz w:val="20"/>
          <w:lang w:val="en-US"/>
        </w:rPr>
        <w:t>(#1057)</w:t>
      </w:r>
    </w:p>
    <w:p w14:paraId="076DFEDA"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44433C">
        <w:rPr>
          <w:rFonts w:eastAsia="Times New Roman"/>
          <w:noProof/>
          <w:color w:val="000000"/>
          <w:sz w:val="20"/>
          <w:lang w:val="en-US"/>
        </w:rPr>
        <w:drawing>
          <wp:inline distT="0" distB="0" distL="0" distR="0" wp14:anchorId="401B24DE" wp14:editId="6C622DFD">
            <wp:extent cx="205740" cy="1524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 cy="1524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rPr>
        <w:t>is</w:t>
      </w:r>
      <w:proofErr w:type="gramEnd"/>
      <w:r w:rsidRPr="0044433C">
        <w:rPr>
          <w:rFonts w:eastAsia="Times New Roman"/>
          <w:color w:val="000000"/>
          <w:sz w:val="20"/>
        </w:rPr>
        <w:t xml:space="preserve"> the number of transmit chains as defined in Table </w:t>
      </w:r>
      <w:r w:rsidRPr="0044433C">
        <w:rPr>
          <w:rFonts w:eastAsia="Times New Roman"/>
          <w:color w:val="000000"/>
          <w:sz w:val="20"/>
        </w:rPr>
        <w:fldChar w:fldCharType="begin"/>
      </w:r>
      <w:r w:rsidRPr="0044433C">
        <w:rPr>
          <w:rFonts w:eastAsia="Times New Roman"/>
          <w:color w:val="000000"/>
          <w:sz w:val="20"/>
        </w:rPr>
        <w:instrText xml:space="preserve"> REF  RTF39393837303a205461626c65 \h</w:instrText>
      </w:r>
      <w:r w:rsidRPr="0044433C">
        <w:rPr>
          <w:rFonts w:eastAsia="Times New Roman"/>
          <w:color w:val="000000"/>
          <w:sz w:val="20"/>
        </w:rPr>
      </w:r>
      <w:r w:rsidRPr="0044433C">
        <w:rPr>
          <w:rFonts w:eastAsia="Times New Roman"/>
          <w:color w:val="000000"/>
          <w:sz w:val="20"/>
        </w:rPr>
        <w:fldChar w:fldCharType="separate"/>
      </w:r>
      <w:r w:rsidRPr="0044433C">
        <w:rPr>
          <w:rFonts w:eastAsia="Times New Roman"/>
          <w:color w:val="000000"/>
          <w:sz w:val="20"/>
        </w:rPr>
        <w:t>31-4 Frequently used parameters</w:t>
      </w:r>
      <w:r w:rsidRPr="0044433C">
        <w:rPr>
          <w:rFonts w:eastAsia="Times New Roman"/>
          <w:color w:val="000000"/>
          <w:sz w:val="20"/>
        </w:rPr>
        <w:fldChar w:fldCharType="end"/>
      </w:r>
      <w:r w:rsidRPr="0044433C">
        <w:rPr>
          <w:rFonts w:eastAsia="Times New Roman"/>
          <w:color w:val="000000"/>
          <w:sz w:val="20"/>
        </w:rPr>
        <w:t>.</w:t>
      </w:r>
    </w:p>
    <w:p w14:paraId="21D69B62" w14:textId="6E91C205"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13" w:author="Kristem, Vinod" w:date="2019-03-29T09:01:00Z">
        <w:r w:rsidRPr="0044433C" w:rsidDel="00D071BC">
          <w:rPr>
            <w:rFonts w:eastAsia="Times New Roman"/>
            <w:noProof/>
            <w:color w:val="000000"/>
            <w:sz w:val="20"/>
            <w:lang w:val="en-US"/>
          </w:rPr>
          <w:drawing>
            <wp:inline distT="0" distB="0" distL="0" distR="0" wp14:anchorId="0D8B3ED8" wp14:editId="4E7EE0CE">
              <wp:extent cx="358140" cy="1676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8140" cy="167640"/>
                      </a:xfrm>
                      <a:prstGeom prst="rect">
                        <a:avLst/>
                      </a:prstGeom>
                      <a:noFill/>
                      <a:ln>
                        <a:noFill/>
                      </a:ln>
                    </pic:spPr>
                  </pic:pic>
                </a:graphicData>
              </a:graphic>
            </wp:inline>
          </w:drawing>
        </w:r>
      </w:del>
      <m:oMath>
        <m:sSub>
          <m:sSubPr>
            <m:ctrlPr>
              <w:ins w:id="114" w:author="Kristem, Vinod" w:date="2019-03-29T09:01:00Z">
                <w:rPr>
                  <w:rFonts w:ascii="Cambria Math" w:hAnsi="Cambria Math"/>
                  <w:i/>
                </w:rPr>
              </w:ins>
            </m:ctrlPr>
          </m:sSubPr>
          <m:e>
            <m:r>
              <w:ins w:id="115" w:author="Kristem, Vinod" w:date="2019-03-29T09:01:00Z">
                <w:rPr>
                  <w:rFonts w:ascii="Cambria Math" w:hAnsi="Cambria Math"/>
                </w:rPr>
                <m:t>w</m:t>
              </w:ins>
            </m:r>
          </m:e>
          <m:sub>
            <m:r>
              <w:ins w:id="116" w:author="Kristem, Vinod" w:date="2019-03-29T09:01:00Z">
                <w:rPr>
                  <w:rFonts w:ascii="Cambria Math" w:hAnsi="Cambria Math"/>
                </w:rPr>
                <m:t>T</m:t>
              </w:ins>
            </m:r>
          </m:sub>
        </m:sSub>
        <m:d>
          <m:dPr>
            <m:ctrlPr>
              <w:ins w:id="117" w:author="Kristem, Vinod" w:date="2019-03-29T09:01:00Z">
                <w:rPr>
                  <w:rFonts w:ascii="Cambria Math" w:hAnsi="Cambria Math"/>
                  <w:i/>
                </w:rPr>
              </w:ins>
            </m:ctrlPr>
          </m:dPr>
          <m:e>
            <m:r>
              <w:ins w:id="118" w:author="Kristem, Vinod" w:date="2019-03-29T09:01:00Z">
                <w:rPr>
                  <w:rFonts w:ascii="Cambria Math" w:hAnsi="Cambria Math"/>
                </w:rPr>
                <m:t>t</m:t>
              </w:ins>
            </m:r>
          </m:e>
        </m:d>
      </m:oMath>
      <w:r w:rsidRPr="0044433C">
        <w:rPr>
          <w:rFonts w:eastAsia="Times New Roman"/>
          <w:color w:val="000000"/>
          <w:sz w:val="20"/>
          <w:lang w:val="en-US"/>
        </w:rPr>
        <w:t xml:space="preserve"> </w:t>
      </w:r>
      <w:proofErr w:type="gramStart"/>
      <w:r w:rsidRPr="0044433C">
        <w:rPr>
          <w:rFonts w:eastAsia="Times New Roman"/>
          <w:color w:val="000000"/>
          <w:sz w:val="20"/>
          <w:lang w:val="en-US"/>
        </w:rPr>
        <w:t>is</w:t>
      </w:r>
      <w:proofErr w:type="gramEnd"/>
      <w:r w:rsidRPr="0044433C">
        <w:rPr>
          <w:rFonts w:eastAsia="Times New Roman"/>
          <w:color w:val="000000"/>
          <w:sz w:val="20"/>
          <w:lang w:val="en-US"/>
        </w:rPr>
        <w:t xml:space="preserve"> a windowing function</w:t>
      </w:r>
      <w:ins w:id="119" w:author="Kristem, Vinod" w:date="2019-03-29T09:01:00Z">
        <w:r w:rsidR="00D071BC">
          <w:rPr>
            <w:rFonts w:eastAsia="Times New Roman"/>
            <w:color w:val="000000"/>
            <w:sz w:val="20"/>
            <w:lang w:val="en-US"/>
          </w:rPr>
          <w:t xml:space="preserve">, of duration </w:t>
        </w:r>
        <m:oMath>
          <m:r>
            <w:rPr>
              <w:rFonts w:ascii="Cambria Math" w:hAnsi="Cambria Math"/>
            </w:rPr>
            <m:t>T</m:t>
          </m:r>
        </m:oMath>
        <w:r w:rsidR="00D071BC">
          <w:rPr>
            <w:rFonts w:eastAsia="Times New Roman"/>
          </w:rPr>
          <w:t>,</w:t>
        </w:r>
      </w:ins>
      <w:r w:rsidRPr="0044433C">
        <w:rPr>
          <w:rFonts w:eastAsia="Times New Roman"/>
          <w:color w:val="000000"/>
          <w:sz w:val="20"/>
          <w:lang w:val="en-US"/>
        </w:rPr>
        <w:t xml:space="preserve"> used to control spectral leakage. Refer to 17.3.2.5 (Mathematical conventions in the signal descriptions) for a discussion of windowing functions.</w:t>
      </w:r>
      <w:r w:rsidRPr="0044433C">
        <w:rPr>
          <w:rFonts w:eastAsia="Times New Roman"/>
          <w:vanish/>
          <w:color w:val="000000"/>
          <w:sz w:val="20"/>
          <w:lang w:val="en-US"/>
        </w:rPr>
        <w:t>(#1058)</w:t>
      </w:r>
      <w:r w:rsidRPr="0044433C">
        <w:rPr>
          <w:rFonts w:eastAsia="Times New Roman"/>
          <w:color w:val="000000"/>
          <w:sz w:val="20"/>
          <w:lang w:val="en-US"/>
        </w:rPr>
        <w:t xml:space="preserve"> </w:t>
      </w:r>
      <w:ins w:id="120" w:author="Kristem, Vinod" w:date="2019-04-14T16:37:00Z">
        <w:r w:rsidR="00ED5B36">
          <w:t xml:space="preserve">(#2070, </w:t>
        </w:r>
        <w:r w:rsidR="00ED5B36" w:rsidRPr="00B4549E">
          <w:t>2019</w:t>
        </w:r>
        <w:r w:rsidR="00ED5B36">
          <w:t>)</w:t>
        </w:r>
      </w:ins>
    </w:p>
    <w:p w14:paraId="4113BC31" w14:textId="00803723"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21" w:author="Kristem, Vinod" w:date="2019-03-29T09:02:00Z">
        <w:r w:rsidRPr="0044433C" w:rsidDel="00D071BC">
          <w:rPr>
            <w:rFonts w:eastAsia="Times New Roman"/>
            <w:color w:val="000000"/>
            <w:sz w:val="20"/>
            <w:lang w:val="en-US"/>
          </w:rPr>
          <w:delText xml:space="preserve">The integer </w:delText>
        </w:r>
      </w:del>
      <w:proofErr w:type="gramStart"/>
      <w:r w:rsidRPr="0044433C">
        <w:rPr>
          <w:rFonts w:eastAsia="Times New Roman"/>
          <w:i/>
          <w:iCs/>
          <w:color w:val="000000"/>
          <w:sz w:val="20"/>
          <w:lang w:val="en-US"/>
        </w:rPr>
        <w:t>m</w:t>
      </w:r>
      <w:proofErr w:type="gramEnd"/>
      <w:r w:rsidRPr="0044433C">
        <w:rPr>
          <w:rFonts w:eastAsia="Times New Roman"/>
          <w:color w:val="000000"/>
          <w:sz w:val="20"/>
          <w:lang w:val="en-US"/>
        </w:rPr>
        <w:t xml:space="preserve"> </w:t>
      </w:r>
      <w:ins w:id="122" w:author="Kristem, Vinod" w:date="2019-03-29T09:02:00Z">
        <w:r w:rsidR="00D071BC">
          <w:rPr>
            <w:rFonts w:eastAsia="Times New Roman"/>
            <w:color w:val="000000"/>
            <w:sz w:val="20"/>
            <w:lang w:val="en-US"/>
          </w:rPr>
          <w:t xml:space="preserve">and </w:t>
        </w:r>
        <w:r w:rsidR="00D071BC">
          <w:rPr>
            <w:rFonts w:eastAsia="Times New Roman"/>
            <w:i/>
            <w:iCs/>
            <w:color w:val="000000"/>
            <w:sz w:val="20"/>
            <w:lang w:val="en-US"/>
          </w:rPr>
          <w:t>n</w:t>
        </w:r>
        <w:r w:rsidR="00D071BC" w:rsidRPr="00CF5B62">
          <w:rPr>
            <w:rFonts w:eastAsia="Times New Roman"/>
            <w:color w:val="000000"/>
            <w:sz w:val="20"/>
            <w:lang w:val="en-US"/>
          </w:rPr>
          <w:t xml:space="preserve"> </w:t>
        </w:r>
        <w:r w:rsidR="00D071BC">
          <w:rPr>
            <w:rFonts w:eastAsia="Times New Roman"/>
            <w:color w:val="000000"/>
            <w:sz w:val="20"/>
            <w:lang w:val="en-US"/>
          </w:rPr>
          <w:t xml:space="preserve">are </w:t>
        </w:r>
      </w:ins>
      <w:del w:id="123" w:author="Kristem, Vinod" w:date="2019-03-29T09:02:00Z">
        <w:r w:rsidRPr="0044433C" w:rsidDel="00D071BC">
          <w:rPr>
            <w:rFonts w:eastAsia="Times New Roman"/>
            <w:color w:val="000000"/>
            <w:sz w:val="20"/>
            <w:lang w:val="en-US"/>
          </w:rPr>
          <w:delText xml:space="preserve">is </w:delText>
        </w:r>
      </w:del>
      <w:r w:rsidRPr="0044433C">
        <w:rPr>
          <w:rFonts w:eastAsia="Times New Roman"/>
          <w:color w:val="000000"/>
          <w:sz w:val="20"/>
          <w:lang w:val="en-US"/>
        </w:rPr>
        <w:t xml:space="preserve">described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RTF37333336393a2048342c312e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31.2.4.4 Symbol Randomizer and Per-antenna Cyclic Shift</w:t>
      </w:r>
      <w:r w:rsidRPr="0044433C">
        <w:rPr>
          <w:rFonts w:eastAsia="Times New Roman"/>
          <w:color w:val="000000"/>
          <w:sz w:val="20"/>
          <w:lang w:val="en-US"/>
        </w:rPr>
        <w:fldChar w:fldCharType="end"/>
      </w:r>
      <w:r w:rsidRPr="0044433C">
        <w:rPr>
          <w:rFonts w:eastAsia="Times New Roman"/>
          <w:color w:val="000000"/>
          <w:sz w:val="20"/>
          <w:lang w:val="en-US"/>
        </w:rPr>
        <w:t>.</w:t>
      </w:r>
      <w:ins w:id="124" w:author="Kristem, Vinod" w:date="2019-04-14T16:33:00Z">
        <w:r w:rsidR="00ED5B36" w:rsidRPr="00ED5B36">
          <w:rPr>
            <w:rFonts w:eastAsia="Times New Roman"/>
            <w:color w:val="000000"/>
            <w:sz w:val="20"/>
          </w:rPr>
          <w:t xml:space="preserve"> </w:t>
        </w:r>
        <w:r w:rsidR="00ED5B36" w:rsidRPr="00B4549E">
          <w:rPr>
            <w:rFonts w:eastAsia="Times New Roman"/>
            <w:color w:val="000000"/>
            <w:sz w:val="20"/>
          </w:rPr>
          <w:t>(#2069, 2754)</w:t>
        </w:r>
      </w:ins>
      <w:ins w:id="125" w:author="Kristem, Vinod" w:date="2019-03-29T09:03:00Z">
        <w:r w:rsidR="00D071BC">
          <w:rPr>
            <w:rFonts w:eastAsia="Times New Roman"/>
            <w:color w:val="000000"/>
            <w:sz w:val="20"/>
            <w:lang w:val="en-US"/>
          </w:rPr>
          <w:t xml:space="preserve"> These parameter values </w:t>
        </w:r>
      </w:ins>
      <w:ins w:id="126" w:author="Kristem, Vinod" w:date="2019-04-14T11:53:00Z">
        <w:r w:rsidR="006F2589">
          <w:rPr>
            <w:rFonts w:eastAsia="Times New Roman"/>
            <w:color w:val="000000"/>
            <w:sz w:val="20"/>
            <w:lang w:val="en-US"/>
          </w:rPr>
          <w:t xml:space="preserve">may </w:t>
        </w:r>
      </w:ins>
      <w:ins w:id="127" w:author="Kristem, Vinod" w:date="2019-03-29T09:03:00Z">
        <w:r w:rsidR="00D071BC">
          <w:rPr>
            <w:rFonts w:eastAsia="Times New Roman"/>
            <w:color w:val="000000"/>
            <w:sz w:val="20"/>
            <w:lang w:val="en-US"/>
          </w:rPr>
          <w:t>vary across MC-OOK symbols within the field.</w:t>
        </w:r>
      </w:ins>
      <w:ins w:id="128" w:author="Kristem, Vinod" w:date="2019-04-14T16:34:00Z">
        <w:r w:rsidR="00ED5B36" w:rsidRPr="00ED5B36">
          <w:rPr>
            <w:rFonts w:eastAsia="Times New Roman"/>
            <w:color w:val="000000"/>
            <w:sz w:val="20"/>
          </w:rPr>
          <w:t xml:space="preserve"> </w:t>
        </w:r>
        <w:r w:rsidR="00ED5B36" w:rsidRPr="00B4549E">
          <w:rPr>
            <w:rFonts w:eastAsia="Times New Roman"/>
            <w:color w:val="000000"/>
            <w:sz w:val="20"/>
          </w:rPr>
          <w:t>(#2619)</w:t>
        </w:r>
        <w:r w:rsidR="00ED5B36" w:rsidRPr="0044433C">
          <w:rPr>
            <w:rFonts w:eastAsia="Times New Roman"/>
            <w:vanish/>
            <w:color w:val="000000"/>
            <w:sz w:val="20"/>
            <w:lang w:val="en-US"/>
          </w:rPr>
          <w:t xml:space="preserve"> </w:t>
        </w:r>
      </w:ins>
      <w:r w:rsidRPr="0044433C">
        <w:rPr>
          <w:rFonts w:eastAsia="Times New Roman"/>
          <w:vanish/>
          <w:color w:val="000000"/>
          <w:sz w:val="20"/>
          <w:lang w:val="en-US"/>
        </w:rPr>
        <w:t>(#1210)</w:t>
      </w:r>
    </w:p>
    <w:p w14:paraId="2D27897B"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44433C">
        <w:rPr>
          <w:rFonts w:eastAsia="Times New Roman"/>
          <w:noProof/>
          <w:color w:val="000000"/>
          <w:sz w:val="20"/>
          <w:lang w:val="en-US"/>
        </w:rPr>
        <w:drawing>
          <wp:inline distT="0" distB="0" distL="0" distR="0" wp14:anchorId="5EB3D39E" wp14:editId="33CA2B64">
            <wp:extent cx="358140" cy="15240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rPr>
        <w:t>is</w:t>
      </w:r>
      <w:proofErr w:type="gramEnd"/>
      <w:r w:rsidRPr="0044433C">
        <w:rPr>
          <w:rFonts w:eastAsia="Times New Roman"/>
          <w:color w:val="000000"/>
          <w:sz w:val="20"/>
        </w:rPr>
        <w:t xml:space="preserve"> the subcarrier frequency spacing and is given in Table </w:t>
      </w:r>
      <w:r w:rsidRPr="0044433C">
        <w:rPr>
          <w:rFonts w:eastAsia="Times New Roman"/>
          <w:color w:val="000000"/>
          <w:sz w:val="20"/>
        </w:rPr>
        <w:fldChar w:fldCharType="begin"/>
      </w:r>
      <w:r w:rsidRPr="0044433C">
        <w:rPr>
          <w:rFonts w:eastAsia="Times New Roman"/>
          <w:color w:val="000000"/>
          <w:sz w:val="20"/>
        </w:rPr>
        <w:instrText xml:space="preserve"> REF  RTF34373639393a205461626c65 \h</w:instrText>
      </w:r>
      <w:r w:rsidRPr="0044433C">
        <w:rPr>
          <w:rFonts w:eastAsia="Times New Roman"/>
          <w:color w:val="000000"/>
          <w:sz w:val="20"/>
        </w:rPr>
      </w:r>
      <w:r w:rsidRPr="0044433C">
        <w:rPr>
          <w:rFonts w:eastAsia="Times New Roman"/>
          <w:color w:val="000000"/>
          <w:sz w:val="20"/>
        </w:rPr>
        <w:fldChar w:fldCharType="separate"/>
      </w:r>
      <w:r w:rsidRPr="0044433C">
        <w:rPr>
          <w:rFonts w:eastAsia="Times New Roman"/>
          <w:color w:val="000000"/>
          <w:sz w:val="20"/>
        </w:rPr>
        <w:t>31-3 Timing-related constants</w:t>
      </w:r>
      <w:r w:rsidRPr="0044433C">
        <w:rPr>
          <w:rFonts w:eastAsia="Times New Roman"/>
          <w:color w:val="000000"/>
          <w:sz w:val="20"/>
        </w:rPr>
        <w:fldChar w:fldCharType="end"/>
      </w:r>
      <w:r w:rsidRPr="0044433C">
        <w:rPr>
          <w:rFonts w:eastAsia="Times New Roman"/>
          <w:color w:val="000000"/>
          <w:sz w:val="20"/>
        </w:rPr>
        <w:t>.</w:t>
      </w:r>
    </w:p>
    <w:p w14:paraId="60D1F9D1" w14:textId="7BE63A5F"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29" w:author="Kristem, Vinod" w:date="2019-03-29T09:04:00Z">
        <w:r w:rsidRPr="0044433C" w:rsidDel="00D071BC">
          <w:rPr>
            <w:rFonts w:eastAsia="Times New Roman"/>
            <w:noProof/>
            <w:color w:val="000000"/>
            <w:sz w:val="20"/>
            <w:lang w:val="en-US"/>
          </w:rPr>
          <w:drawing>
            <wp:inline distT="0" distB="0" distL="0" distR="0" wp14:anchorId="6DEF70BE" wp14:editId="3AF54027">
              <wp:extent cx="358140" cy="15240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del>
      <m:oMath>
        <m:sSub>
          <m:sSubPr>
            <m:ctrlPr>
              <w:ins w:id="130" w:author="Kristem, Vinod" w:date="2019-03-29T09:04:00Z">
                <w:rPr>
                  <w:rFonts w:ascii="Cambria Math" w:hAnsi="Cambria Math"/>
                  <w:i/>
                </w:rPr>
              </w:ins>
            </m:ctrlPr>
          </m:sSubPr>
          <m:e>
            <m:r>
              <w:ins w:id="131" w:author="Kristem, Vinod" w:date="2019-03-29T09:04:00Z">
                <w:rPr>
                  <w:rFonts w:ascii="Cambria Math" w:hAnsi="Cambria Math"/>
                </w:rPr>
                <m:t>T</m:t>
              </w:ins>
            </m:r>
          </m:e>
          <m:sub>
            <m:r>
              <w:ins w:id="132" w:author="Kristem, Vinod" w:date="2019-03-29T09:04:00Z">
                <w:rPr>
                  <w:rFonts w:ascii="Cambria Math" w:hAnsi="Cambria Math"/>
                </w:rPr>
                <m:t>GI, Field</m:t>
              </w:ins>
            </m:r>
          </m:sub>
        </m:sSub>
      </m:oMath>
      <w:r w:rsidRPr="0044433C">
        <w:rPr>
          <w:rFonts w:eastAsia="Times New Roman"/>
          <w:color w:val="000000"/>
          <w:sz w:val="20"/>
          <w:lang w:val="en-US"/>
        </w:rPr>
        <w:t xml:space="preserve"> </w:t>
      </w:r>
      <w:proofErr w:type="gramStart"/>
      <w:r w:rsidRPr="0044433C">
        <w:rPr>
          <w:rFonts w:eastAsia="Times New Roman"/>
          <w:color w:val="000000"/>
          <w:sz w:val="20"/>
          <w:lang w:val="en-US"/>
        </w:rPr>
        <w:t>is</w:t>
      </w:r>
      <w:proofErr w:type="gramEnd"/>
      <w:r w:rsidRPr="0044433C">
        <w:rPr>
          <w:rFonts w:eastAsia="Times New Roman"/>
          <w:color w:val="000000"/>
          <w:sz w:val="20"/>
          <w:lang w:val="en-US"/>
        </w:rPr>
        <w:t xml:space="preserve"> the length of cyclic prefix. </w:t>
      </w:r>
      <w:del w:id="133" w:author="Kristem, Vinod" w:date="2019-03-29T09:04:00Z">
        <w:r w:rsidRPr="0044433C" w:rsidDel="00D071BC">
          <w:rPr>
            <w:rFonts w:eastAsia="Times New Roman"/>
            <w:color w:val="000000"/>
            <w:sz w:val="20"/>
            <w:lang w:val="en-US"/>
          </w:rPr>
          <w:delText>For 4 µs symbol (</w:delText>
        </w:r>
        <w:r w:rsidRPr="0044433C" w:rsidDel="00D071BC">
          <w:rPr>
            <w:rFonts w:ascii="TimesNewRomanPSMT" w:eastAsia="Times New Roman" w:hAnsi="TimesNewRomanPSMT" w:cs="TimesNewRomanPSMT"/>
            <w:color w:val="000000"/>
            <w:sz w:val="20"/>
            <w:lang w:val="en-US"/>
          </w:rPr>
          <w:delText>SymLDROn</w:delText>
        </w:r>
        <w:r w:rsidRPr="0044433C" w:rsidDel="00D071BC">
          <w:rPr>
            <w:rFonts w:eastAsia="Times New Roman"/>
            <w:color w:val="000000"/>
            <w:sz w:val="20"/>
            <w:lang w:val="en-US"/>
          </w:rPr>
          <w:delText xml:space="preserve">), </w:delText>
        </w:r>
        <w:r w:rsidRPr="0044433C" w:rsidDel="00D071BC">
          <w:rPr>
            <w:rFonts w:eastAsia="Times New Roman"/>
            <w:noProof/>
            <w:color w:val="000000"/>
            <w:sz w:val="20"/>
            <w:lang w:val="en-US"/>
          </w:rPr>
          <w:drawing>
            <wp:inline distT="0" distB="0" distL="0" distR="0" wp14:anchorId="4832E329" wp14:editId="63418158">
              <wp:extent cx="358140" cy="15240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equal to 0.8 µs, and for 2 µs symbol (</w:delText>
        </w:r>
        <w:r w:rsidRPr="0044433C" w:rsidDel="00D071BC">
          <w:rPr>
            <w:rFonts w:ascii="TimesNewRomanPSMT" w:eastAsia="Times New Roman" w:hAnsi="TimesNewRomanPSMT" w:cs="TimesNewRomanPSMT"/>
            <w:color w:val="000000"/>
            <w:sz w:val="20"/>
            <w:lang w:val="en-US"/>
          </w:rPr>
          <w:delText>SymHDROn and WUR-Sync ON</w:delText>
        </w:r>
        <w:r w:rsidRPr="0044433C" w:rsidDel="00D071BC">
          <w:rPr>
            <w:rFonts w:eastAsia="Times New Roman"/>
            <w:color w:val="000000"/>
            <w:sz w:val="20"/>
            <w:lang w:val="en-US"/>
          </w:rPr>
          <w:delText xml:space="preserve">), </w:delText>
        </w:r>
        <w:r w:rsidRPr="0044433C" w:rsidDel="00D071BC">
          <w:rPr>
            <w:rFonts w:eastAsia="Times New Roman"/>
            <w:noProof/>
            <w:color w:val="000000"/>
            <w:sz w:val="20"/>
            <w:lang w:val="en-US"/>
          </w:rPr>
          <w:drawing>
            <wp:inline distT="0" distB="0" distL="0" distR="0" wp14:anchorId="630C0AEC" wp14:editId="600BE689">
              <wp:extent cx="358140" cy="15240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equal to 0.4 µs.</w:delText>
        </w:r>
      </w:del>
      <w:ins w:id="134" w:author="Kristem, Vinod" w:date="2019-04-14T16:37:00Z">
        <w:r w:rsidR="00ED5B36" w:rsidRPr="00ED5B36">
          <w:t xml:space="preserve"> </w:t>
        </w:r>
        <w:r w:rsidR="00ED5B36">
          <w:t xml:space="preserve">(#2070, </w:t>
        </w:r>
        <w:r w:rsidR="00ED5B36" w:rsidRPr="00B4549E">
          <w:t>2019</w:t>
        </w:r>
        <w:r w:rsidR="00ED5B36">
          <w:t>)</w:t>
        </w:r>
      </w:ins>
    </w:p>
    <w:p w14:paraId="7269A15D" w14:textId="1F00035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35" w:author="Kristem, Vinod" w:date="2019-03-29T09:05:00Z">
        <w:r w:rsidRPr="0044433C" w:rsidDel="00D071BC">
          <w:rPr>
            <w:rFonts w:eastAsia="Times New Roman"/>
            <w:noProof/>
            <w:color w:val="000000"/>
            <w:sz w:val="20"/>
            <w:lang w:val="en-US"/>
          </w:rPr>
          <w:drawing>
            <wp:inline distT="0" distB="0" distL="0" distR="0" wp14:anchorId="4397F7B3" wp14:editId="7413920A">
              <wp:extent cx="365760" cy="2057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 cy="205740"/>
                      </a:xfrm>
                      <a:prstGeom prst="rect">
                        <a:avLst/>
                      </a:prstGeom>
                      <a:noFill/>
                      <a:ln>
                        <a:noFill/>
                      </a:ln>
                    </pic:spPr>
                  </pic:pic>
                </a:graphicData>
              </a:graphic>
            </wp:inline>
          </w:drawing>
        </w:r>
      </w:del>
      <m:oMath>
        <m:sSubSup>
          <m:sSubSupPr>
            <m:ctrlPr>
              <w:ins w:id="136" w:author="Kristem, Vinod" w:date="2019-03-29T09:05:00Z">
                <w:rPr>
                  <w:rFonts w:ascii="Cambria Math" w:hAnsi="Cambria Math"/>
                  <w:i/>
                </w:rPr>
              </w:ins>
            </m:ctrlPr>
          </m:sSubSupPr>
          <m:e>
            <m:r>
              <w:ins w:id="137" w:author="Kristem, Vinod" w:date="2019-03-29T09:05:00Z">
                <w:rPr>
                  <w:rFonts w:ascii="Cambria Math" w:hAnsi="Cambria Math"/>
                </w:rPr>
                <m:t>T</m:t>
              </w:ins>
            </m:r>
          </m:e>
          <m:sub>
            <m:r>
              <w:ins w:id="138" w:author="Kristem, Vinod" w:date="2019-03-29T09:05:00Z">
                <w:rPr>
                  <w:rFonts w:ascii="Cambria Math" w:hAnsi="Cambria Math"/>
                </w:rPr>
                <m:t>CS,Field</m:t>
              </w:ins>
            </m:r>
          </m:sub>
          <m:sup>
            <m:sSub>
              <m:sSubPr>
                <m:ctrlPr>
                  <w:ins w:id="139" w:author="Kristem, Vinod" w:date="2019-03-29T09:05:00Z">
                    <w:rPr>
                      <w:rFonts w:ascii="Cambria Math" w:hAnsi="Cambria Math"/>
                      <w:i/>
                    </w:rPr>
                  </w:ins>
                </m:ctrlPr>
              </m:sSubPr>
              <m:e>
                <m:r>
                  <w:ins w:id="140" w:author="Kristem, Vinod" w:date="2019-03-29T09:05:00Z">
                    <w:rPr>
                      <w:rFonts w:ascii="Cambria Math" w:hAnsi="Cambria Math"/>
                    </w:rPr>
                    <m:t>i</m:t>
                  </w:ins>
                </m:r>
              </m:e>
              <m:sub>
                <m:r>
                  <w:ins w:id="141" w:author="Kristem, Vinod" w:date="2019-03-29T09:05:00Z">
                    <w:rPr>
                      <w:rFonts w:ascii="Cambria Math" w:hAnsi="Cambria Math"/>
                    </w:rPr>
                    <m:t>Tx</m:t>
                  </w:ins>
                </m:r>
              </m:sub>
            </m:sSub>
          </m:sup>
        </m:sSubSup>
      </m:oMath>
      <w:ins w:id="142" w:author="Kristem, Vinod" w:date="2019-03-29T09:05:00Z">
        <w:r w:rsidR="00D071BC" w:rsidRPr="00CF5B62">
          <w:rPr>
            <w:rFonts w:eastAsia="Times New Roman"/>
            <w:color w:val="000000"/>
            <w:sz w:val="20"/>
            <w:lang w:val="en-US"/>
          </w:rPr>
          <w:t xml:space="preserve"> </w:t>
        </w:r>
      </w:ins>
      <w:r w:rsidRPr="0044433C">
        <w:rPr>
          <w:rFonts w:eastAsia="Times New Roman"/>
          <w:color w:val="000000"/>
          <w:sz w:val="20"/>
          <w:lang w:val="en-US"/>
        </w:rPr>
        <w:t xml:space="preserve"> </w:t>
      </w:r>
      <w:proofErr w:type="gramStart"/>
      <w:r w:rsidRPr="0044433C">
        <w:rPr>
          <w:rFonts w:eastAsia="Times New Roman"/>
          <w:color w:val="000000"/>
          <w:sz w:val="20"/>
        </w:rPr>
        <w:t>is</w:t>
      </w:r>
      <w:proofErr w:type="gramEnd"/>
      <w:r w:rsidRPr="0044433C">
        <w:rPr>
          <w:rFonts w:eastAsia="Times New Roman"/>
          <w:color w:val="000000"/>
          <w:sz w:val="20"/>
        </w:rPr>
        <w:t xml:space="preserve"> the cyclic shift applied to the signal from transmit chain </w:t>
      </w:r>
      <w:r w:rsidRPr="0044433C">
        <w:rPr>
          <w:rFonts w:eastAsia="Times New Roman"/>
          <w:noProof/>
          <w:color w:val="000000"/>
          <w:sz w:val="20"/>
          <w:lang w:val="en-US"/>
        </w:rPr>
        <w:drawing>
          <wp:inline distT="0" distB="0" distL="0" distR="0" wp14:anchorId="6B1E868C" wp14:editId="0D1C9F8D">
            <wp:extent cx="205740" cy="20574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44433C">
        <w:rPr>
          <w:rFonts w:eastAsia="Times New Roman"/>
          <w:color w:val="000000"/>
          <w:sz w:val="20"/>
        </w:rPr>
        <w:t xml:space="preserve">, </w:t>
      </w:r>
      <w:ins w:id="143" w:author="Kristem, Vinod" w:date="2019-04-14T16:39:00Z">
        <w:r w:rsidR="00ED5B36" w:rsidRPr="00B4549E">
          <w:t xml:space="preserve">and equals either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HDR</m:t>
              </m:r>
            </m:sup>
          </m:sSubSup>
        </m:oMath>
        <w:r w:rsidR="00ED5B36" w:rsidRPr="00B4549E">
          <w:rPr>
            <w:rFonts w:eastAsia="Times New Roman"/>
          </w:rPr>
          <w:t xml:space="preserve"> or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LDR</m:t>
              </m:r>
            </m:sup>
          </m:sSubSup>
        </m:oMath>
        <w:r w:rsidR="00ED5B36" w:rsidRPr="00B4549E">
          <w:rPr>
            <w:rFonts w:eastAsia="Times New Roman"/>
          </w:rPr>
          <w:t xml:space="preserve">, as given in </w:t>
        </w:r>
        <w:r w:rsidR="00EA5B41">
          <w:t>Table 31-4</w:t>
        </w:r>
        <w:r w:rsidR="00ED5B36" w:rsidRPr="00B4549E">
          <w:t xml:space="preserve">a (Field specific parameter values for the MC-OOK symbols in WUR-Sync and </w:t>
        </w:r>
        <w:r w:rsidR="00ED5B36" w:rsidRPr="00B4549E">
          <w:lastRenderedPageBreak/>
          <w:t>WUR-Data fields)</w:t>
        </w:r>
        <w:r w:rsidR="00ED5B36" w:rsidRPr="00B4549E">
          <w:rPr>
            <w:rFonts w:eastAsia="Times New Roman"/>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HDR</m:t>
              </m:r>
            </m:sup>
          </m:sSubSup>
        </m:oMath>
        <w:r w:rsidR="00ED5B36" w:rsidRPr="00B4549E">
          <w:rPr>
            <w:rFonts w:eastAsia="Times New Roman"/>
          </w:rPr>
          <w:t xml:space="preserve"> </w:t>
        </w:r>
        <w:proofErr w:type="gramStart"/>
        <w:r w:rsidR="00ED5B36" w:rsidRPr="00B4549E">
          <w:rPr>
            <w:rFonts w:eastAsia="Times New Roman"/>
          </w:rPr>
          <w:t>and</w:t>
        </w:r>
        <w:proofErr w:type="gramEnd"/>
        <w:r w:rsidR="00ED5B36" w:rsidRPr="00B4549E">
          <w:rPr>
            <w:rFonts w:eastAsia="Times New Roman"/>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LDR</m:t>
              </m:r>
            </m:sup>
          </m:sSubSup>
        </m:oMath>
        <w:r w:rsidR="00ED5B36" w:rsidRPr="00B4549E">
          <w:rPr>
            <w:rFonts w:eastAsia="Times New Roman"/>
          </w:rPr>
          <w:t xml:space="preserve"> are implementation dependent and an example values are given in Table AB-3 </w:t>
        </w:r>
        <w:r w:rsidR="00ED5B36" w:rsidRPr="00B4549E">
          <w:rPr>
            <w:color w:val="000000"/>
            <w:sz w:val="20"/>
          </w:rPr>
          <w:t xml:space="preserve">(Recommended CSD values for the WUR-Sync field and HDR WUR-Data field) </w:t>
        </w:r>
        <w:r w:rsidR="00ED5B36" w:rsidRPr="00B4549E">
          <w:rPr>
            <w:rFonts w:eastAsia="Times New Roman"/>
          </w:rPr>
          <w:t xml:space="preserve">and AB-4 </w:t>
        </w:r>
        <w:r w:rsidR="00ED5B36" w:rsidRPr="00B4549E">
          <w:rPr>
            <w:color w:val="000000"/>
            <w:sz w:val="20"/>
          </w:rPr>
          <w:t>(Recommended CSD values for the LDR WUR-Data field).</w:t>
        </w:r>
      </w:ins>
      <w:del w:id="144" w:author="Kristem, Vinod" w:date="2019-04-14T16:39:00Z">
        <w:r w:rsidRPr="0044433C" w:rsidDel="00ED5B36">
          <w:rPr>
            <w:rFonts w:eastAsia="Times New Roman"/>
            <w:color w:val="000000"/>
            <w:sz w:val="20"/>
          </w:rPr>
          <w:delText xml:space="preserve">and example values are given </w:delText>
        </w:r>
        <w:r w:rsidRPr="0044433C" w:rsidDel="00ED5B36">
          <w:rPr>
            <w:rFonts w:eastAsia="Times New Roman"/>
            <w:color w:val="000000"/>
            <w:sz w:val="20"/>
            <w:lang w:val="en-US"/>
          </w:rPr>
          <w:delText>in Annex AB</w:delText>
        </w:r>
      </w:del>
      <w:r w:rsidRPr="0044433C">
        <w:rPr>
          <w:rFonts w:eastAsia="Times New Roman"/>
          <w:color w:val="000000"/>
          <w:sz w:val="20"/>
          <w:lang w:val="en-US"/>
        </w:rPr>
        <w:t>.</w:t>
      </w:r>
      <w:ins w:id="145" w:author="Kristem, Vinod" w:date="2019-04-14T16:37:00Z">
        <w:r w:rsidR="00ED5B36" w:rsidRPr="00ED5B36">
          <w:t xml:space="preserve"> </w:t>
        </w:r>
        <w:r w:rsidR="00ED5B36">
          <w:t xml:space="preserve">(#2070, </w:t>
        </w:r>
        <w:r w:rsidR="00ED5B36" w:rsidRPr="00B4549E">
          <w:t>2019</w:t>
        </w:r>
        <w:r w:rsidR="00ED5B36">
          <w:t>)</w:t>
        </w:r>
        <w:r w:rsidR="00ED5B36" w:rsidRPr="0044433C">
          <w:rPr>
            <w:rFonts w:eastAsia="Times New Roman"/>
            <w:vanish/>
            <w:color w:val="000000"/>
            <w:sz w:val="20"/>
          </w:rPr>
          <w:t xml:space="preserve"> </w:t>
        </w:r>
      </w:ins>
      <w:r w:rsidRPr="0044433C">
        <w:rPr>
          <w:rFonts w:eastAsia="Times New Roman"/>
          <w:vanish/>
          <w:color w:val="000000"/>
          <w:sz w:val="20"/>
        </w:rPr>
        <w:t>(#318)</w:t>
      </w:r>
    </w:p>
    <w:p w14:paraId="59604FD7" w14:textId="0D9B768A" w:rsidR="0044433C" w:rsidRPr="0044433C" w:rsidDel="007962D3"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6" w:author="Kristem, Vinod" w:date="2019-03-29T10:25:00Z"/>
          <w:rFonts w:eastAsia="Times New Roman"/>
          <w:color w:val="000000"/>
          <w:sz w:val="20"/>
          <w:lang w:val="en-US"/>
        </w:rPr>
      </w:pPr>
      <w:del w:id="147" w:author="Kristem, Vinod" w:date="2019-03-29T09:05:00Z">
        <w:r w:rsidRPr="0044433C" w:rsidDel="00D071BC">
          <w:rPr>
            <w:rFonts w:eastAsia="Times New Roman"/>
            <w:noProof/>
            <w:color w:val="000000"/>
            <w:sz w:val="20"/>
            <w:lang w:val="en-US"/>
          </w:rPr>
          <w:drawing>
            <wp:inline distT="0" distB="0" distL="0" distR="0" wp14:anchorId="1E218CE9" wp14:editId="34CBFFEA">
              <wp:extent cx="419100" cy="1676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167640"/>
                      </a:xfrm>
                      <a:prstGeom prst="rect">
                        <a:avLst/>
                      </a:prstGeom>
                      <a:noFill/>
                      <a:ln>
                        <a:noFill/>
                      </a:ln>
                    </pic:spPr>
                  </pic:pic>
                </a:graphicData>
              </a:graphic>
            </wp:inline>
          </w:drawing>
        </w:r>
      </w:del>
      <m:oMath>
        <m:sSubSup>
          <m:sSubSupPr>
            <m:ctrlPr>
              <w:ins w:id="148" w:author="Kristem, Vinod" w:date="2019-03-29T09:05:00Z">
                <w:rPr>
                  <w:rFonts w:ascii="Cambria Math" w:hAnsi="Cambria Math"/>
                  <w:i/>
                </w:rPr>
              </w:ins>
            </m:ctrlPr>
          </m:sSubSupPr>
          <m:e>
            <m:r>
              <w:ins w:id="149" w:author="Kristem, Vinod" w:date="2019-03-29T09:05:00Z">
                <w:rPr>
                  <w:rFonts w:ascii="Cambria Math" w:hAnsi="Cambria Math"/>
                </w:rPr>
                <m:t>T</m:t>
              </w:ins>
            </m:r>
          </m:e>
          <m:sub>
            <m:r>
              <w:ins w:id="150" w:author="Kristem, Vinod" w:date="2019-03-29T09:05:00Z">
                <w:rPr>
                  <w:rFonts w:ascii="Cambria Math" w:hAnsi="Cambria Math"/>
                </w:rPr>
                <m:t>CSR,Field</m:t>
              </w:ins>
            </m:r>
          </m:sub>
          <m:sup>
            <m:r>
              <w:ins w:id="151" w:author="Kristem, Vinod" w:date="2019-03-29T09:05:00Z">
                <w:rPr>
                  <w:rFonts w:ascii="Cambria Math" w:hAnsi="Cambria Math"/>
                </w:rPr>
                <m:t>n</m:t>
              </w:ins>
            </m:r>
          </m:sup>
        </m:sSubSup>
      </m:oMath>
      <w:r w:rsidRPr="0044433C">
        <w:rPr>
          <w:rFonts w:eastAsia="Times New Roman"/>
          <w:color w:val="000000"/>
          <w:sz w:val="20"/>
          <w:lang w:val="en-US"/>
        </w:rPr>
        <w:t xml:space="preserve"> </w:t>
      </w:r>
      <w:proofErr w:type="gramStart"/>
      <w:r w:rsidRPr="0044433C">
        <w:rPr>
          <w:rFonts w:eastAsia="Times New Roman"/>
          <w:color w:val="000000"/>
          <w:sz w:val="20"/>
          <w:lang w:val="en-US"/>
        </w:rPr>
        <w:t>is</w:t>
      </w:r>
      <w:proofErr w:type="gramEnd"/>
      <w:r w:rsidRPr="0044433C">
        <w:rPr>
          <w:rFonts w:eastAsia="Times New Roman"/>
          <w:color w:val="000000"/>
          <w:sz w:val="20"/>
          <w:lang w:val="en-US"/>
        </w:rPr>
        <w:t xml:space="preserve"> the pseudo-random cyclic shift with cyclic shift index </w:t>
      </w:r>
      <w:r w:rsidRPr="0044433C">
        <w:rPr>
          <w:rFonts w:eastAsia="Times New Roman"/>
          <w:i/>
          <w:iCs/>
          <w:color w:val="000000"/>
          <w:sz w:val="20"/>
          <w:lang w:val="en-US"/>
        </w:rPr>
        <w:t>n</w:t>
      </w:r>
      <w:r w:rsidRPr="0044433C">
        <w:rPr>
          <w:rFonts w:eastAsia="Times New Roman"/>
          <w:color w:val="000000"/>
          <w:sz w:val="20"/>
          <w:lang w:val="en-US"/>
        </w:rPr>
        <w:t xml:space="preserve"> described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RTF37333336393a2048342c312e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31.2.4.4 </w:t>
      </w:r>
      <w:r w:rsidR="00EA5B41">
        <w:rPr>
          <w:rFonts w:eastAsia="Times New Roman"/>
          <w:color w:val="000000"/>
          <w:sz w:val="20"/>
          <w:lang w:val="en-US"/>
        </w:rPr>
        <w:t>(</w:t>
      </w:r>
      <w:r w:rsidRPr="0044433C">
        <w:rPr>
          <w:rFonts w:eastAsia="Times New Roman"/>
          <w:color w:val="000000"/>
          <w:sz w:val="20"/>
          <w:lang w:val="en-US"/>
        </w:rPr>
        <w:t>Symbol Randomizer and Per-antenna Cyclic Shift</w:t>
      </w:r>
      <w:r w:rsidRPr="0044433C">
        <w:rPr>
          <w:rFonts w:eastAsia="Times New Roman"/>
          <w:color w:val="000000"/>
          <w:sz w:val="20"/>
          <w:lang w:val="en-US"/>
        </w:rPr>
        <w:fldChar w:fldCharType="end"/>
      </w:r>
      <w:r w:rsidR="00EA5B41">
        <w:rPr>
          <w:rFonts w:eastAsia="Times New Roman"/>
          <w:color w:val="000000"/>
          <w:sz w:val="20"/>
          <w:lang w:val="en-US"/>
        </w:rPr>
        <w:t>)</w:t>
      </w:r>
      <w:r w:rsidRPr="0044433C">
        <w:rPr>
          <w:rFonts w:eastAsia="Times New Roman"/>
          <w:color w:val="000000"/>
          <w:sz w:val="20"/>
          <w:lang w:val="en-US"/>
        </w:rPr>
        <w:t xml:space="preserve">. Its values are specified in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RTF38373830383a205461626c65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31-5 </w:t>
      </w:r>
      <w:r w:rsidR="00EA5B41">
        <w:rPr>
          <w:rFonts w:eastAsia="Times New Roman"/>
          <w:color w:val="000000"/>
          <w:sz w:val="20"/>
          <w:lang w:val="en-US"/>
        </w:rPr>
        <w:t>(</w:t>
      </w:r>
      <w:r w:rsidRPr="0044433C">
        <w:rPr>
          <w:rFonts w:eastAsia="Times New Roman"/>
          <w:color w:val="000000"/>
          <w:sz w:val="20"/>
          <w:lang w:val="en-US"/>
        </w:rPr>
        <w:t>Values of pseudo-random cyclic shift with cyclic shift index n for the WUR-Sync field and HDR WUR-Data field</w:t>
      </w:r>
      <w:r w:rsidRPr="0044433C">
        <w:rPr>
          <w:rFonts w:eastAsia="Times New Roman"/>
          <w:color w:val="000000"/>
          <w:sz w:val="20"/>
          <w:lang w:val="en-US"/>
        </w:rPr>
        <w:fldChar w:fldCharType="end"/>
      </w:r>
      <w:r w:rsidR="00EA5B41">
        <w:rPr>
          <w:rFonts w:eastAsia="Times New Roman"/>
          <w:color w:val="000000"/>
          <w:sz w:val="20"/>
          <w:lang w:val="en-US"/>
        </w:rPr>
        <w:t>)</w:t>
      </w:r>
      <w:r w:rsidRPr="0044433C">
        <w:rPr>
          <w:rFonts w:eastAsia="Times New Roman"/>
          <w:color w:val="000000"/>
          <w:sz w:val="20"/>
          <w:lang w:val="en-US"/>
        </w:rPr>
        <w:t xml:space="preserve"> and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RTF31323133373a205461626c65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31-6 </w:t>
      </w:r>
      <w:r w:rsidR="00EA5B41">
        <w:rPr>
          <w:rFonts w:eastAsia="Times New Roman"/>
          <w:color w:val="000000"/>
          <w:sz w:val="20"/>
          <w:lang w:val="en-US"/>
        </w:rPr>
        <w:t>(</w:t>
      </w:r>
      <w:r w:rsidRPr="0044433C">
        <w:rPr>
          <w:rFonts w:eastAsia="Times New Roman"/>
          <w:color w:val="000000"/>
          <w:sz w:val="20"/>
          <w:lang w:val="en-US"/>
        </w:rPr>
        <w:t>Values of pseudo-random cyclic shift with cyclic shift index n for the LDR WUR-Data field</w:t>
      </w:r>
      <w:r w:rsidRPr="0044433C">
        <w:rPr>
          <w:rFonts w:eastAsia="Times New Roman"/>
          <w:color w:val="000000"/>
          <w:sz w:val="20"/>
          <w:lang w:val="en-US"/>
        </w:rPr>
        <w:fldChar w:fldCharType="end"/>
      </w:r>
      <w:r w:rsidR="00EA5B41">
        <w:rPr>
          <w:rFonts w:eastAsia="Times New Roman"/>
          <w:color w:val="000000"/>
          <w:sz w:val="20"/>
          <w:lang w:val="en-US"/>
        </w:rPr>
        <w:t>)</w:t>
      </w:r>
      <w:r w:rsidRPr="0044433C">
        <w:rPr>
          <w:rFonts w:eastAsia="Times New Roman"/>
          <w:color w:val="000000"/>
          <w:sz w:val="20"/>
          <w:lang w:val="en-US"/>
        </w:rPr>
        <w:t>.</w:t>
      </w:r>
      <w:ins w:id="152" w:author="Kristem, Vinod" w:date="2019-04-14T16:37:00Z">
        <w:r w:rsidR="00ED5B36" w:rsidRPr="00ED5B36">
          <w:t xml:space="preserve"> </w:t>
        </w:r>
        <w:r w:rsidR="00ED5B36">
          <w:t xml:space="preserve">(#2070, </w:t>
        </w:r>
        <w:r w:rsidR="00ED5B36" w:rsidRPr="00B4549E">
          <w:t>2019</w:t>
        </w:r>
        <w:r w:rsidR="00ED5B36">
          <w:t>)</w:t>
        </w:r>
        <w:r w:rsidR="00ED5B36" w:rsidRPr="0044433C">
          <w:rPr>
            <w:rFonts w:eastAsia="Times New Roman"/>
            <w:vanish/>
            <w:color w:val="000000"/>
            <w:sz w:val="20"/>
            <w:lang w:val="en-US"/>
          </w:rPr>
          <w:t xml:space="preserve"> </w:t>
        </w:r>
      </w:ins>
      <w:r w:rsidRPr="0044433C">
        <w:rPr>
          <w:rFonts w:eastAsia="Times New Roman"/>
          <w:vanish/>
          <w:color w:val="000000"/>
          <w:sz w:val="20"/>
          <w:lang w:val="en-US"/>
        </w:rPr>
        <w:t>(#1211)</w:t>
      </w:r>
    </w:p>
    <w:p w14:paraId="7C25AE75" w14:textId="3ECD649B" w:rsidR="00D071B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3" w:author="Kristem, Vinod" w:date="2019-03-29T09:07:00Z"/>
          <w:rFonts w:eastAsia="Times New Roman"/>
          <w:color w:val="000000"/>
          <w:sz w:val="20"/>
          <w:lang w:val="en-US"/>
        </w:rPr>
      </w:pPr>
      <w:del w:id="154" w:author="Kristem, Vinod" w:date="2019-03-29T09:07:00Z">
        <w:r w:rsidRPr="0044433C" w:rsidDel="00D071BC">
          <w:rPr>
            <w:rFonts w:eastAsia="Times New Roman"/>
            <w:noProof/>
            <w:color w:val="000000"/>
            <w:sz w:val="20"/>
            <w:lang w:val="en-US"/>
          </w:rPr>
          <w:drawing>
            <wp:inline distT="0" distB="0" distL="0" distR="0" wp14:anchorId="71253F29" wp14:editId="22369EB3">
              <wp:extent cx="937260" cy="1676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7260" cy="167640"/>
                      </a:xfrm>
                      <a:prstGeom prst="rect">
                        <a:avLst/>
                      </a:prstGeom>
                      <a:noFill/>
                      <a:ln>
                        <a:noFill/>
                      </a:ln>
                    </pic:spPr>
                  </pic:pic>
                </a:graphicData>
              </a:graphic>
            </wp:inline>
          </w:drawing>
        </w:r>
        <w:r w:rsidRPr="0044433C" w:rsidDel="00D071BC">
          <w:rPr>
            <w:rFonts w:eastAsia="Times New Roman"/>
            <w:color w:val="000000"/>
            <w:sz w:val="20"/>
            <w:lang w:val="en-US"/>
          </w:rPr>
          <w:delText xml:space="preserve">, </w:delText>
        </w:r>
        <w:r w:rsidRPr="0044433C" w:rsidDel="00D071BC">
          <w:rPr>
            <w:rFonts w:eastAsia="Times New Roman"/>
            <w:color w:val="000000"/>
            <w:sz w:val="20"/>
          </w:rPr>
          <w:delText xml:space="preserve">are the subcarrier coefficients, and </w:delText>
        </w:r>
        <w:r w:rsidRPr="0044433C" w:rsidDel="00D071BC">
          <w:rPr>
            <w:rFonts w:eastAsia="Times New Roman"/>
            <w:noProof/>
            <w:color w:val="000000"/>
            <w:sz w:val="20"/>
            <w:lang w:val="en-US"/>
          </w:rPr>
          <w:drawing>
            <wp:inline distT="0" distB="0" distL="0" distR="0" wp14:anchorId="1B3107B4" wp14:editId="43013731">
              <wp:extent cx="36576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44433C" w:rsidDel="00D071BC">
          <w:rPr>
            <w:rFonts w:eastAsia="Times New Roman"/>
            <w:color w:val="000000"/>
            <w:sz w:val="20"/>
          </w:rPr>
          <w:delText xml:space="preserve"> equals </w:delText>
        </w:r>
        <w:r w:rsidRPr="0044433C" w:rsidDel="00D071BC">
          <w:rPr>
            <w:rFonts w:eastAsia="Times New Roman"/>
            <w:color w:val="000000"/>
            <w:sz w:val="20"/>
            <w:lang w:val="en-US"/>
          </w:rPr>
          <w:delText>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rPr>
          <w:delText>(</w:delText>
        </w:r>
        <w:r w:rsidRPr="0044433C" w:rsidDel="00D071BC">
          <w:rPr>
            <w:rFonts w:eastAsia="Times New Roman"/>
            <w:i/>
            <w:iCs/>
            <w:color w:val="000000"/>
            <w:sz w:val="20"/>
          </w:rPr>
          <w:delText>k</w:delText>
        </w:r>
        <w:r w:rsidRPr="0044433C" w:rsidDel="00D071BC">
          <w:rPr>
            <w:rFonts w:eastAsia="Times New Roman"/>
            <w:color w:val="000000"/>
            <w:sz w:val="20"/>
          </w:rPr>
          <w:delText xml:space="preserve">) if </w:delText>
        </w:r>
        <w:r w:rsidRPr="0044433C" w:rsidDel="00D071BC">
          <w:rPr>
            <w:rFonts w:eastAsia="Times New Roman"/>
            <w:noProof/>
            <w:color w:val="000000"/>
            <w:sz w:val="20"/>
            <w:lang w:val="en-US"/>
          </w:rPr>
          <w:drawing>
            <wp:inline distT="0" distB="0" distL="0" distR="0" wp14:anchorId="20AF327D" wp14:editId="7C309729">
              <wp:extent cx="441960" cy="1371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1960" cy="137160"/>
                      </a:xfrm>
                      <a:prstGeom prst="rect">
                        <a:avLst/>
                      </a:prstGeom>
                      <a:noFill/>
                      <a:ln>
                        <a:noFill/>
                      </a:ln>
                    </pic:spPr>
                  </pic:pic>
                </a:graphicData>
              </a:graphic>
            </wp:inline>
          </w:drawing>
        </w:r>
        <w:r w:rsidRPr="0044433C" w:rsidDel="00D071BC">
          <w:rPr>
            <w:rFonts w:eastAsia="Times New Roman"/>
            <w:color w:val="000000"/>
            <w:sz w:val="20"/>
          </w:rPr>
          <w:delText xml:space="preserve"> and 0 otherwise. </w:delText>
        </w:r>
        <w:r w:rsidRPr="0044433C" w:rsidDel="00D071BC">
          <w:rPr>
            <w:rFonts w:eastAsia="Times New Roman"/>
            <w:color w:val="000000"/>
            <w:sz w:val="20"/>
            <w:lang w:val="en-US"/>
          </w:rPr>
          <w:delText>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rPr>
          <w:delText xml:space="preserve"> is an implementation dependent sequence. For WUR PPDU with HDR, </w:delText>
        </w:r>
        <w:r w:rsidRPr="0044433C" w:rsidDel="00D071BC">
          <w:rPr>
            <w:rFonts w:eastAsia="Times New Roman"/>
            <w:noProof/>
            <w:color w:val="000000"/>
            <w:sz w:val="20"/>
            <w:lang w:val="en-US"/>
          </w:rPr>
          <w:drawing>
            <wp:inline distT="0" distB="0" distL="0" distR="0" wp14:anchorId="6F23F11C" wp14:editId="50E5AAB1">
              <wp:extent cx="36576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the same within both the WUR-Sync field and the WUR-Data field. For WUR PPDU with LDR, </w:delText>
        </w:r>
        <w:r w:rsidRPr="0044433C" w:rsidDel="00D071BC">
          <w:rPr>
            <w:rFonts w:eastAsia="Times New Roman"/>
            <w:noProof/>
            <w:color w:val="000000"/>
            <w:sz w:val="20"/>
            <w:lang w:val="en-US"/>
          </w:rPr>
          <w:drawing>
            <wp:inline distT="0" distB="0" distL="0" distR="0" wp14:anchorId="15D23B52" wp14:editId="3D3A654C">
              <wp:extent cx="36576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different for the WUR-Sync field and the WUR-Data field. For WUR PPDU with LDR, the same symbol is used within the entire WUR-Sync field. For WUR PPDU with LDR, the same symbol is used within the entire WUR-Data field. </w:delText>
        </w:r>
        <w:r w:rsidRPr="0044433C" w:rsidDel="00D071BC">
          <w:rPr>
            <w:rFonts w:eastAsia="Times New Roman"/>
            <w:color w:val="000000"/>
            <w:sz w:val="20"/>
          </w:rPr>
          <w:delText xml:space="preserve">Example sequences are described in Table </w:delText>
        </w:r>
        <w:r w:rsidRPr="0044433C" w:rsidDel="00D071BC">
          <w:rPr>
            <w:rFonts w:eastAsia="Times New Roman"/>
            <w:color w:val="000000"/>
            <w:sz w:val="20"/>
            <w:lang w:val="en-US"/>
          </w:rPr>
          <w:delText>AB-1 Example Values for the Sequence 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lang w:val="en-US"/>
          </w:rPr>
          <w:delText xml:space="preserve"> used for the Construction of the 2 µs MC-OOK On symbol and Table AB-2 Example Values for the Sequence 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lang w:val="en-US"/>
          </w:rPr>
          <w:delText xml:space="preserve"> used for the Construction of the 4 µs MC-OOK On symbol.</w:delText>
        </w:r>
      </w:del>
    </w:p>
    <w:p w14:paraId="045BC201" w14:textId="0C4B3280" w:rsidR="00EA5B41" w:rsidRPr="00EA5B41" w:rsidRDefault="00EA5B41" w:rsidP="00EA5B41">
      <w:pPr>
        <w:autoSpaceDE w:val="0"/>
        <w:autoSpaceDN w:val="0"/>
        <w:adjustRightInd w:val="0"/>
        <w:spacing w:before="240"/>
        <w:jc w:val="both"/>
        <w:rPr>
          <w:ins w:id="155" w:author="Kristem, Vinod" w:date="2019-04-14T16:57:00Z"/>
          <w:rFonts w:eastAsia="Times New Roman"/>
          <w:color w:val="000000"/>
          <w:sz w:val="20"/>
          <w:szCs w:val="24"/>
          <w:lang w:val="en-US" w:eastAsia="ko-KR"/>
        </w:rPr>
      </w:pPr>
      <m:oMath>
        <m:r>
          <w:ins w:id="156" w:author="Kristem, Vinod" w:date="2019-04-14T16:57:00Z">
            <w:rPr>
              <w:rFonts w:ascii="Cambria Math" w:hAnsi="Cambria Math"/>
              <w:sz w:val="24"/>
              <w:szCs w:val="24"/>
              <w:lang w:val="en-US" w:eastAsia="ko-KR"/>
            </w:rPr>
            <m:t>{</m:t>
          </w:ins>
        </m:r>
        <m:sSub>
          <m:sSubPr>
            <m:ctrlPr>
              <w:ins w:id="157" w:author="Kristem, Vinod" w:date="2019-04-14T16:57:00Z">
                <w:rPr>
                  <w:rFonts w:ascii="Cambria Math" w:hAnsi="Cambria Math"/>
                  <w:i/>
                  <w:sz w:val="24"/>
                  <w:szCs w:val="24"/>
                  <w:lang w:val="en-US" w:eastAsia="ko-KR"/>
                </w:rPr>
              </w:ins>
            </m:ctrlPr>
          </m:sSubPr>
          <m:e>
            <m:r>
              <w:ins w:id="158" w:author="Kristem, Vinod" w:date="2019-04-14T16:57:00Z">
                <w:rPr>
                  <w:rFonts w:ascii="Cambria Math" w:hAnsi="Cambria Math"/>
                  <w:sz w:val="24"/>
                  <w:szCs w:val="24"/>
                  <w:lang w:val="en-US" w:eastAsia="ko-KR"/>
                </w:rPr>
                <m:t>X</m:t>
              </w:ins>
            </m:r>
          </m:e>
          <m:sub>
            <m:r>
              <w:ins w:id="159" w:author="Kristem, Vinod" w:date="2019-04-14T16:57:00Z">
                <w:rPr>
                  <w:rFonts w:ascii="Cambria Math" w:hAnsi="Cambria Math"/>
                  <w:sz w:val="24"/>
                  <w:szCs w:val="24"/>
                  <w:lang w:val="en-US" w:eastAsia="ko-KR"/>
                </w:rPr>
                <m:t>Field</m:t>
              </w:ins>
            </m:r>
          </m:sub>
        </m:sSub>
        <m:d>
          <m:dPr>
            <m:ctrlPr>
              <w:ins w:id="160" w:author="Kristem, Vinod" w:date="2019-04-14T16:57:00Z">
                <w:rPr>
                  <w:rFonts w:ascii="Cambria Math" w:hAnsi="Cambria Math"/>
                  <w:i/>
                  <w:sz w:val="24"/>
                  <w:szCs w:val="24"/>
                  <w:lang w:val="en-US" w:eastAsia="ko-KR"/>
                </w:rPr>
              </w:ins>
            </m:ctrlPr>
          </m:dPr>
          <m:e>
            <m:r>
              <w:ins w:id="161" w:author="Kristem, Vinod" w:date="2019-04-14T16:57:00Z">
                <w:rPr>
                  <w:rFonts w:ascii="Cambria Math" w:hAnsi="Cambria Math"/>
                  <w:sz w:val="24"/>
                  <w:szCs w:val="24"/>
                  <w:lang w:val="en-US" w:eastAsia="ko-KR"/>
                </w:rPr>
                <m:t>k</m:t>
              </w:ins>
            </m:r>
          </m:e>
        </m:d>
      </m:oMath>
      <w:proofErr w:type="gramStart"/>
      <w:ins w:id="162" w:author="Kristem, Vinod" w:date="2019-04-14T16:57:00Z">
        <w:r w:rsidRPr="00EA5B41">
          <w:rPr>
            <w:sz w:val="24"/>
            <w:szCs w:val="24"/>
            <w:lang w:val="en-US" w:eastAsia="ko-KR"/>
          </w:rPr>
          <w:t xml:space="preserve">, </w:t>
        </w:r>
        <w:proofErr w:type="gramEnd"/>
        <m:oMath>
          <m:r>
            <w:rPr>
              <w:rFonts w:ascii="Cambria Math" w:hAnsi="Cambria Math"/>
              <w:sz w:val="24"/>
              <w:szCs w:val="24"/>
              <w:lang w:val="en-US" w:eastAsia="ko-KR"/>
            </w:rPr>
            <m:t>-6</m:t>
          </m:r>
          <m:r>
            <m:rPr>
              <m:sty m:val="p"/>
            </m:rPr>
            <w:rPr>
              <w:rFonts w:ascii="Cambria Math" w:hAnsi="Cambria Math"/>
              <w:sz w:val="24"/>
              <w:szCs w:val="24"/>
              <w:lang w:val="en-US" w:eastAsia="ko-KR"/>
            </w:rPr>
            <m:t>≤</m:t>
          </m:r>
          <m:r>
            <w:rPr>
              <w:rFonts w:ascii="Cambria Math" w:hAnsi="Cambria Math"/>
              <w:sz w:val="24"/>
              <w:szCs w:val="24"/>
              <w:lang w:val="en-US" w:eastAsia="ko-KR"/>
            </w:rPr>
            <m:t>k</m:t>
          </m:r>
          <m:r>
            <m:rPr>
              <m:sty m:val="p"/>
            </m:rPr>
            <w:rPr>
              <w:rFonts w:ascii="Cambria Math" w:hAnsi="Cambria Math"/>
              <w:sz w:val="24"/>
              <w:szCs w:val="24"/>
              <w:lang w:val="en-US" w:eastAsia="ko-KR"/>
            </w:rPr>
            <m:t>≤</m:t>
          </m:r>
          <m:r>
            <w:rPr>
              <w:rFonts w:ascii="Cambria Math" w:hAnsi="Cambria Math"/>
              <w:sz w:val="24"/>
              <w:szCs w:val="24"/>
              <w:lang w:val="en-US" w:eastAsia="ko-KR"/>
            </w:rPr>
            <m:t>6</m:t>
          </m:r>
        </m:oMath>
        <w:r w:rsidRPr="00EA5B41">
          <w:rPr>
            <w:sz w:val="24"/>
            <w:szCs w:val="24"/>
            <w:lang w:val="en-US" w:eastAsia="ko-KR"/>
          </w:rPr>
          <w:t xml:space="preserve">}, are the field specific subcarrier coefficients, and equals either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HDR</m:t>
              </m:r>
            </m:sup>
          </m:sSubSup>
        </m:oMath>
        <w:r w:rsidRPr="00EA5B41">
          <w:rPr>
            <w:rFonts w:eastAsia="Times New Roman"/>
            <w:sz w:val="24"/>
            <w:szCs w:val="24"/>
            <w:lang w:val="en-US" w:eastAsia="ko-KR"/>
          </w:rPr>
          <w:t xml:space="preserve"> or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LDR</m:t>
              </m:r>
            </m:sup>
          </m:sSubSup>
        </m:oMath>
        <w:r w:rsidRPr="00EA5B41">
          <w:rPr>
            <w:rFonts w:eastAsia="Times New Roman"/>
            <w:sz w:val="24"/>
            <w:szCs w:val="24"/>
            <w:lang w:val="en-US" w:eastAsia="ko-KR"/>
          </w:rPr>
          <w:t xml:space="preserve">, as given in </w:t>
        </w:r>
        <w:r>
          <w:rPr>
            <w:sz w:val="24"/>
            <w:szCs w:val="24"/>
            <w:lang w:val="en-US" w:eastAsia="ko-KR"/>
          </w:rPr>
          <w:t>Table 31-4</w:t>
        </w:r>
        <w:r w:rsidRPr="00EA5B41">
          <w:rPr>
            <w:sz w:val="24"/>
            <w:szCs w:val="24"/>
            <w:lang w:val="en-US" w:eastAsia="ko-KR"/>
          </w:rPr>
          <w:t>a (Field specific parameter values for the MC-OOK symbols in WUR-Sync and WUR-Data fields)</w:t>
        </w:r>
        <w:r w:rsidRPr="00EA5B41">
          <w:rPr>
            <w:rFonts w:eastAsia="Times New Roman"/>
            <w:sz w:val="24"/>
            <w:szCs w:val="24"/>
            <w:lang w:val="en-US" w:eastAsia="ko-KR"/>
          </w:rPr>
          <w:t xml:space="preserve">.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HDR</m:t>
              </m:r>
            </m:sup>
          </m:sSubSup>
        </m:oMath>
        <w:r w:rsidRPr="00EA5B41">
          <w:rPr>
            <w:rFonts w:eastAsia="Times New Roman"/>
            <w:sz w:val="24"/>
            <w:szCs w:val="24"/>
            <w:lang w:val="en-US" w:eastAsia="ko-KR"/>
          </w:rPr>
          <w:t xml:space="preserve"> and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LDR</m:t>
              </m:r>
            </m:sup>
          </m:sSubSup>
        </m:oMath>
        <w:r w:rsidRPr="00EA5B41">
          <w:rPr>
            <w:rFonts w:eastAsia="Times New Roman"/>
            <w:sz w:val="24"/>
            <w:szCs w:val="24"/>
            <w:lang w:val="en-US" w:eastAsia="ko-KR"/>
          </w:rPr>
          <w:t xml:space="preserve"> are implementation dependent sequences and an example values for these sequences are given in Table AB-1 </w:t>
        </w:r>
        <w:r w:rsidRPr="00EA5B41">
          <w:rPr>
            <w:color w:val="000000"/>
            <w:sz w:val="20"/>
            <w:lang w:val="en-US" w:eastAsia="ko-KR"/>
          </w:rPr>
          <w:t xml:space="preserve">(Example Values for the Sequence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HDR</m:t>
              </m:r>
            </m:sup>
          </m:sSubSup>
        </m:oMath>
        <w:r w:rsidRPr="00EA5B41">
          <w:rPr>
            <w:color w:val="000000"/>
            <w:sz w:val="16"/>
            <w:szCs w:val="16"/>
            <w:lang w:val="en-US" w:eastAsia="ko-KR"/>
          </w:rPr>
          <w:t xml:space="preserve"> </w:t>
        </w:r>
        <w:r w:rsidRPr="00EA5B41">
          <w:rPr>
            <w:color w:val="000000"/>
            <w:sz w:val="20"/>
            <w:lang w:val="en-US" w:eastAsia="ko-KR"/>
          </w:rPr>
          <w:t xml:space="preserve">used for the Construction of the 2 </w:t>
        </w:r>
        <w:proofErr w:type="spellStart"/>
        <w:r w:rsidRPr="00EA5B41">
          <w:rPr>
            <w:color w:val="000000"/>
            <w:sz w:val="20"/>
            <w:lang w:val="en-US" w:eastAsia="ko-KR"/>
          </w:rPr>
          <w:t>μs</w:t>
        </w:r>
        <w:proofErr w:type="spellEnd"/>
        <w:r w:rsidRPr="00EA5B41">
          <w:rPr>
            <w:color w:val="000000"/>
            <w:sz w:val="20"/>
            <w:lang w:val="en-US" w:eastAsia="ko-KR"/>
          </w:rPr>
          <w:t xml:space="preserve"> MC-OOK On symbol) </w:t>
        </w:r>
        <w:r w:rsidRPr="00EA5B41">
          <w:rPr>
            <w:rFonts w:eastAsia="Times New Roman"/>
            <w:sz w:val="24"/>
            <w:szCs w:val="24"/>
            <w:lang w:val="en-US" w:eastAsia="ko-KR"/>
          </w:rPr>
          <w:t xml:space="preserve">and AB-2 </w:t>
        </w:r>
        <w:r w:rsidRPr="00EA5B41">
          <w:rPr>
            <w:color w:val="000000"/>
            <w:sz w:val="20"/>
            <w:lang w:val="en-US" w:eastAsia="ko-KR"/>
          </w:rPr>
          <w:t xml:space="preserve">(Example Values for the Sequence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LDR</m:t>
              </m:r>
            </m:sup>
          </m:sSubSup>
        </m:oMath>
        <w:r w:rsidRPr="00EA5B41">
          <w:rPr>
            <w:color w:val="000000"/>
            <w:sz w:val="16"/>
            <w:szCs w:val="16"/>
            <w:lang w:val="en-US" w:eastAsia="ko-KR"/>
          </w:rPr>
          <w:t xml:space="preserve"> </w:t>
        </w:r>
        <w:r w:rsidRPr="00EA5B41">
          <w:rPr>
            <w:color w:val="000000"/>
            <w:sz w:val="20"/>
            <w:lang w:val="en-US" w:eastAsia="ko-KR"/>
          </w:rPr>
          <w:t xml:space="preserve">used for the Construction of the 4 </w:t>
        </w:r>
        <w:proofErr w:type="spellStart"/>
        <w:r w:rsidRPr="00EA5B41">
          <w:rPr>
            <w:color w:val="000000"/>
            <w:sz w:val="20"/>
            <w:lang w:val="en-US" w:eastAsia="ko-KR"/>
          </w:rPr>
          <w:t>μs</w:t>
        </w:r>
        <w:proofErr w:type="spellEnd"/>
        <w:r w:rsidRPr="00EA5B41">
          <w:rPr>
            <w:color w:val="000000"/>
            <w:sz w:val="20"/>
            <w:lang w:val="en-US" w:eastAsia="ko-KR"/>
          </w:rPr>
          <w:t xml:space="preserve"> MC-OOK On symbol).</w:t>
        </w:r>
        <w:r w:rsidRPr="00EA5B41">
          <w:rPr>
            <w:rFonts w:eastAsia="Times New Roman"/>
            <w:color w:val="000000"/>
            <w:sz w:val="20"/>
            <w:szCs w:val="24"/>
            <w:lang w:val="en-US" w:eastAsia="ko-KR"/>
          </w:rPr>
          <w:t xml:space="preserve"> (#</w:t>
        </w:r>
      </w:ins>
      <w:ins w:id="163" w:author="Kristem, Vinod" w:date="2019-04-14T16:59:00Z">
        <w:r>
          <w:rPr>
            <w:rFonts w:eastAsia="Times New Roman"/>
            <w:color w:val="000000"/>
            <w:sz w:val="20"/>
            <w:szCs w:val="24"/>
            <w:lang w:val="en-US" w:eastAsia="ko-KR"/>
          </w:rPr>
          <w:t xml:space="preserve">2070, </w:t>
        </w:r>
      </w:ins>
      <w:ins w:id="164" w:author="Kristem, Vinod" w:date="2019-04-14T16:57:00Z">
        <w:r w:rsidRPr="00EA5B41">
          <w:rPr>
            <w:rFonts w:eastAsia="Times New Roman"/>
            <w:color w:val="000000"/>
            <w:sz w:val="20"/>
            <w:szCs w:val="24"/>
            <w:lang w:val="en-US" w:eastAsia="ko-KR"/>
          </w:rPr>
          <w:t>2019)</w:t>
        </w:r>
        <w:r w:rsidRPr="00EA5B41">
          <w:rPr>
            <w:rFonts w:eastAsia="Times New Roman"/>
            <w:vanish/>
            <w:color w:val="000000"/>
            <w:sz w:val="20"/>
            <w:szCs w:val="24"/>
            <w:lang w:val="en-US" w:eastAsia="ko-KR"/>
          </w:rPr>
          <w:t xml:space="preserve"> (#317, #163, #227, #261, #666, #1059, #306)</w:t>
        </w:r>
      </w:ins>
    </w:p>
    <w:p w14:paraId="5EE3CA0A" w14:textId="434D37A0" w:rsidR="0044433C" w:rsidRPr="0044433C" w:rsidDel="00EA5B41"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65" w:author="Kristem, Vinod" w:date="2019-04-14T16:57:00Z"/>
          <w:rFonts w:eastAsia="Times New Roman"/>
          <w:color w:val="000000"/>
          <w:sz w:val="20"/>
          <w:lang w:val="en-US"/>
        </w:rPr>
      </w:pPr>
      <w:del w:id="166" w:author="Kristem, Vinod" w:date="2019-04-14T16:57:00Z">
        <w:r w:rsidRPr="0044433C" w:rsidDel="00EA5B41">
          <w:rPr>
            <w:rFonts w:eastAsia="Times New Roman"/>
            <w:vanish/>
            <w:color w:val="000000"/>
            <w:sz w:val="20"/>
            <w:lang w:val="en-US"/>
          </w:rPr>
          <w:delText>(#317, #163, #227, #261, #666, #1059, #306)</w:delText>
        </w:r>
      </w:del>
    </w:p>
    <w:p w14:paraId="23B68A0E" w14:textId="6ABC8A79" w:rsidR="007B147C" w:rsidRDefault="0008729A"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7" w:author="Kristem, Vinod" w:date="2019-03-29T09:14:00Z"/>
          <w:rFonts w:eastAsia="Times New Roman"/>
          <w:color w:val="000000"/>
          <w:sz w:val="20"/>
        </w:rPr>
      </w:pPr>
      <w:del w:id="168" w:author="Kristem, Vinod" w:date="2019-03-29T09:07:00Z">
        <w:r>
          <w:pict w14:anchorId="4401CAB2">
            <v:shape id="Picture 38" o:spid="_x0000_i1026" type="#_x0000_t75" style="width:22.2pt;height:15pt;visibility:visible;mso-wrap-style:square" o:bullet="t">
              <v:imagedata r:id="rId31" o:title=""/>
            </v:shape>
          </w:pict>
        </w:r>
      </w:del>
      <m:oMath>
        <m:r>
          <w:ins w:id="169" w:author="Kristem, Vinod" w:date="2019-03-29T09:07:00Z">
            <m:rPr>
              <m:sty m:val="p"/>
            </m:rPr>
            <w:rPr>
              <w:rFonts w:ascii="Cambria Math" w:hAnsi="Cambria Math"/>
            </w:rPr>
            <w:br/>
          </w:ins>
        </m:r>
        <m:sSubSup>
          <m:sSubSupPr>
            <m:ctrlPr>
              <w:ins w:id="170" w:author="Kristem, Vinod" w:date="2019-03-29T09:07:00Z">
                <w:rPr>
                  <w:rFonts w:ascii="Cambria Math" w:hAnsi="Cambria Math"/>
                  <w:i/>
                </w:rPr>
              </w:ins>
            </m:ctrlPr>
          </m:sSubSupPr>
          <m:e>
            <m:r>
              <w:ins w:id="171" w:author="Kristem, Vinod" w:date="2019-03-29T09:07:00Z">
                <w:rPr>
                  <w:rFonts w:ascii="Cambria Math" w:hAnsi="Cambria Math"/>
                </w:rPr>
                <m:t>N</m:t>
              </w:ins>
            </m:r>
          </m:e>
          <m:sub>
            <m:r>
              <w:ins w:id="172" w:author="Kristem, Vinod" w:date="2019-03-29T09:07:00Z">
                <w:rPr>
                  <w:rFonts w:ascii="Cambria Math" w:hAnsi="Cambria Math"/>
                </w:rPr>
                <m:t>Field</m:t>
              </w:ins>
            </m:r>
          </m:sub>
          <m:sup>
            <m:r>
              <w:ins w:id="173" w:author="Kristem, Vinod" w:date="2019-03-29T09:07:00Z">
                <w:rPr>
                  <w:rFonts w:ascii="Cambria Math" w:hAnsi="Cambria Math"/>
                </w:rPr>
                <m:t>Tone</m:t>
              </w:ins>
            </m:r>
          </m:sup>
        </m:sSubSup>
      </m:oMath>
      <w:r w:rsidR="0044433C" w:rsidRPr="0044433C">
        <w:rPr>
          <w:rFonts w:eastAsia="Times New Roman"/>
          <w:color w:val="000000"/>
          <w:sz w:val="20"/>
          <w:lang w:val="en-US"/>
        </w:rPr>
        <w:t xml:space="preserve"> </w:t>
      </w:r>
      <w:proofErr w:type="gramStart"/>
      <w:r w:rsidR="0044433C" w:rsidRPr="0044433C">
        <w:rPr>
          <w:rFonts w:eastAsia="Times New Roman"/>
          <w:color w:val="000000"/>
          <w:sz w:val="20"/>
        </w:rPr>
        <w:t>is</w:t>
      </w:r>
      <w:proofErr w:type="gramEnd"/>
      <w:r w:rsidR="0044433C" w:rsidRPr="0044433C">
        <w:rPr>
          <w:rFonts w:eastAsia="Times New Roman"/>
          <w:color w:val="000000"/>
          <w:sz w:val="20"/>
        </w:rPr>
        <w:t xml:space="preserve"> a tone scaling factor. </w:t>
      </w:r>
      <w:del w:id="174" w:author="Kristem, Vinod" w:date="2019-03-29T09:07:00Z">
        <w:r w:rsidR="0044433C" w:rsidRPr="0044433C" w:rsidDel="00D071BC">
          <w:rPr>
            <w:rFonts w:eastAsia="Times New Roman"/>
            <w:color w:val="000000"/>
            <w:sz w:val="20"/>
          </w:rPr>
          <w:delText>The value of this factor is 12 for LDR and 6 for HDR, respectively.</w:delText>
        </w:r>
      </w:del>
      <w:ins w:id="175" w:author="Kristem, Vinod" w:date="2019-04-14T16:59:00Z">
        <w:r w:rsidR="00EA5B41" w:rsidRPr="00EA5B41">
          <w:rPr>
            <w:rFonts w:eastAsia="Times New Roman"/>
            <w:color w:val="000000"/>
            <w:sz w:val="20"/>
            <w:szCs w:val="24"/>
            <w:lang w:val="en-US" w:eastAsia="ko-KR"/>
          </w:rPr>
          <w:t xml:space="preserve"> (#</w:t>
        </w:r>
      </w:ins>
      <w:ins w:id="176" w:author="Kristem, Vinod" w:date="2019-04-14T17:00:00Z">
        <w:r w:rsidR="00EA5B41">
          <w:rPr>
            <w:rFonts w:eastAsia="Times New Roman"/>
            <w:color w:val="000000"/>
            <w:sz w:val="20"/>
            <w:szCs w:val="24"/>
            <w:lang w:val="en-US" w:eastAsia="ko-KR"/>
          </w:rPr>
          <w:t xml:space="preserve">2070, </w:t>
        </w:r>
      </w:ins>
      <w:ins w:id="177" w:author="Kristem, Vinod" w:date="2019-04-14T16:59:00Z">
        <w:r w:rsidR="00EA5B41" w:rsidRPr="00EA5B41">
          <w:rPr>
            <w:rFonts w:eastAsia="Times New Roman"/>
            <w:color w:val="000000"/>
            <w:sz w:val="20"/>
            <w:szCs w:val="24"/>
            <w:lang w:val="en-US" w:eastAsia="ko-KR"/>
          </w:rPr>
          <w:t>2019)</w:t>
        </w:r>
      </w:ins>
    </w:p>
    <w:p w14:paraId="6D2F3C89" w14:textId="77777777" w:rsidR="007B147C" w:rsidRDefault="007B147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8" w:author="Kristem, Vinod" w:date="2019-03-29T09:14:00Z"/>
          <w:rFonts w:eastAsia="Times New Roman"/>
          <w:color w:val="000000"/>
          <w:sz w:val="20"/>
        </w:rPr>
      </w:pPr>
    </w:p>
    <w:p w14:paraId="4B464355" w14:textId="1A119B0E" w:rsidR="007B147C" w:rsidRDefault="007B147C" w:rsidP="007B147C">
      <w:pPr>
        <w:rPr>
          <w:ins w:id="179" w:author="Kristem, Vinod" w:date="2019-04-14T17:10:00Z"/>
          <w:rFonts w:eastAsia="Times New Roman"/>
          <w:color w:val="000000"/>
          <w:sz w:val="20"/>
          <w:szCs w:val="24"/>
          <w:lang w:val="en-US" w:eastAsia="ko-KR"/>
        </w:rPr>
      </w:pPr>
      <w:ins w:id="180" w:author="Kristem, Vinod" w:date="2019-03-29T09:14:00Z">
        <w:r>
          <w:t>The field specific parameter values are tabulated in Table 31-</w:t>
        </w:r>
      </w:ins>
      <w:ins w:id="181" w:author="Kristem, Vinod" w:date="2019-03-29T10:33:00Z">
        <w:r w:rsidR="00EA5B41">
          <w:t>4</w:t>
        </w:r>
        <w:r w:rsidR="007962D3">
          <w:t>a</w:t>
        </w:r>
      </w:ins>
      <w:ins w:id="182" w:author="Kristem, Vinod" w:date="2019-04-14T17:00:00Z">
        <w:r w:rsidR="00EA5B41">
          <w:t xml:space="preserve"> (</w:t>
        </w:r>
      </w:ins>
      <w:ins w:id="183" w:author="Kristem, Vinod" w:date="2019-03-29T09:14:00Z">
        <w:r>
          <w:t>Field specific parameter values for the MC-OOK symbols in WUR-Sync and WUR-Data fields</w:t>
        </w:r>
      </w:ins>
      <w:ins w:id="184" w:author="Kristem, Vinod" w:date="2019-04-14T17:00:00Z">
        <w:r w:rsidR="00EA5B41">
          <w:t>)</w:t>
        </w:r>
      </w:ins>
      <w:ins w:id="185" w:author="Kristem, Vinod" w:date="2019-03-29T09:14:00Z">
        <w:r>
          <w:t>.</w:t>
        </w:r>
      </w:ins>
      <w:ins w:id="186" w:author="Kristem, Vinod" w:date="2019-04-14T17:08:00Z">
        <w:r w:rsidR="00E04A02" w:rsidRPr="00E04A02">
          <w:rPr>
            <w:rFonts w:eastAsia="Times New Roman"/>
            <w:color w:val="000000"/>
            <w:sz w:val="20"/>
            <w:szCs w:val="24"/>
            <w:lang w:val="en-US" w:eastAsia="ko-KR"/>
          </w:rPr>
          <w:t xml:space="preserve"> </w:t>
        </w:r>
        <w:r w:rsidR="00E04A02" w:rsidRPr="00EA5B41">
          <w:rPr>
            <w:rFonts w:eastAsia="Times New Roman"/>
            <w:color w:val="000000"/>
            <w:sz w:val="20"/>
            <w:szCs w:val="24"/>
            <w:lang w:val="en-US" w:eastAsia="ko-KR"/>
          </w:rPr>
          <w:t>(#</w:t>
        </w:r>
        <w:r w:rsidR="00E04A02">
          <w:rPr>
            <w:rFonts w:eastAsia="Times New Roman"/>
            <w:color w:val="000000"/>
            <w:sz w:val="20"/>
            <w:szCs w:val="24"/>
            <w:lang w:val="en-US" w:eastAsia="ko-KR"/>
          </w:rPr>
          <w:t xml:space="preserve">2070, </w:t>
        </w:r>
        <w:r w:rsidR="00E04A02" w:rsidRPr="00EA5B41">
          <w:rPr>
            <w:rFonts w:eastAsia="Times New Roman"/>
            <w:color w:val="000000"/>
            <w:sz w:val="20"/>
            <w:szCs w:val="24"/>
            <w:lang w:val="en-US" w:eastAsia="ko-KR"/>
          </w:rPr>
          <w:t>2019)</w:t>
        </w:r>
      </w:ins>
    </w:p>
    <w:p w14:paraId="17893C50" w14:textId="77777777" w:rsidR="00E04A02" w:rsidRDefault="00E04A02" w:rsidP="007B147C">
      <w:pPr>
        <w:rPr>
          <w:ins w:id="187" w:author="Kristem, Vinod" w:date="2019-04-14T17:10:00Z"/>
          <w:rFonts w:eastAsia="Times New Roman"/>
          <w:color w:val="000000"/>
          <w:sz w:val="20"/>
          <w:szCs w:val="24"/>
          <w:lang w:val="en-US" w:eastAsia="ko-KR"/>
        </w:rPr>
      </w:pPr>
    </w:p>
    <w:p w14:paraId="06DB94BE" w14:textId="0151FE03" w:rsidR="00E04A02" w:rsidRPr="00E04A02" w:rsidRDefault="00E04A02">
      <w:pPr>
        <w:jc w:val="center"/>
        <w:rPr>
          <w:ins w:id="188" w:author="Kristem, Vinod" w:date="2019-03-29T09:14:00Z"/>
          <w:b/>
          <w:rPrChange w:id="189" w:author="Kristem, Vinod" w:date="2019-04-14T17:12:00Z">
            <w:rPr>
              <w:ins w:id="190" w:author="Kristem, Vinod" w:date="2019-03-29T09:14:00Z"/>
            </w:rPr>
          </w:rPrChange>
        </w:rPr>
        <w:pPrChange w:id="191" w:author="Kristem, Vinod" w:date="2019-04-14T17:12:00Z">
          <w:pPr/>
        </w:pPrChange>
      </w:pPr>
      <w:ins w:id="192" w:author="Kristem, Vinod" w:date="2019-04-14T17:10:00Z">
        <w:r w:rsidRPr="00E04A02">
          <w:rPr>
            <w:b/>
            <w:rPrChange w:id="193" w:author="Kristem, Vinod" w:date="2019-04-14T17:12:00Z">
              <w:rPr/>
            </w:rPrChange>
          </w:rPr>
          <w:t xml:space="preserve">Table 31-4a </w:t>
        </w:r>
      </w:ins>
      <w:ins w:id="194" w:author="Kristem, Vinod" w:date="2019-04-14T17:11:00Z">
        <w:r w:rsidRPr="00E04A02">
          <w:rPr>
            <w:b/>
            <w:rPrChange w:id="195" w:author="Kristem, Vinod" w:date="2019-04-14T17:12:00Z">
              <w:rPr/>
            </w:rPrChange>
          </w:rPr>
          <w:t>–</w:t>
        </w:r>
      </w:ins>
      <w:ins w:id="196" w:author="Kristem, Vinod" w:date="2019-04-14T17:10:00Z">
        <w:r w:rsidRPr="00E04A02">
          <w:rPr>
            <w:b/>
            <w:rPrChange w:id="197" w:author="Kristem, Vinod" w:date="2019-04-14T17:12:00Z">
              <w:rPr/>
            </w:rPrChange>
          </w:rPr>
          <w:t>Field specific parameter values for the MC-OOK symbols in WUR-Sync and WUR-Data fields</w:t>
        </w:r>
      </w:ins>
    </w:p>
    <w:p w14:paraId="6191E34D" w14:textId="77777777" w:rsidR="007B147C" w:rsidRDefault="007B147C" w:rsidP="007B147C">
      <w:pPr>
        <w:rPr>
          <w:ins w:id="198" w:author="Kristem, Vinod" w:date="2019-03-29T09:14:00Z"/>
        </w:rPr>
      </w:pPr>
    </w:p>
    <w:tbl>
      <w:tblPr>
        <w:tblStyle w:val="TableGrid"/>
        <w:tblW w:w="0" w:type="auto"/>
        <w:tblLook w:val="04A0" w:firstRow="1" w:lastRow="0" w:firstColumn="1" w:lastColumn="0" w:noHBand="0" w:noVBand="1"/>
      </w:tblPr>
      <w:tblGrid>
        <w:gridCol w:w="2632"/>
        <w:gridCol w:w="2042"/>
        <w:gridCol w:w="2458"/>
        <w:gridCol w:w="2218"/>
      </w:tblGrid>
      <w:tr w:rsidR="007B147C" w14:paraId="38C779A0" w14:textId="77777777" w:rsidTr="00C65341">
        <w:trPr>
          <w:trHeight w:val="126"/>
          <w:ins w:id="199" w:author="Kristem, Vinod" w:date="2019-03-29T09:14:00Z"/>
        </w:trPr>
        <w:tc>
          <w:tcPr>
            <w:tcW w:w="2632" w:type="dxa"/>
            <w:vMerge w:val="restart"/>
          </w:tcPr>
          <w:p w14:paraId="34C9EF7E" w14:textId="77777777" w:rsidR="007B147C" w:rsidRDefault="007B147C" w:rsidP="00C65341">
            <w:pPr>
              <w:jc w:val="center"/>
              <w:rPr>
                <w:ins w:id="200" w:author="Kristem, Vinod" w:date="2019-03-29T09:14:00Z"/>
              </w:rPr>
            </w:pPr>
            <w:ins w:id="201" w:author="Kristem, Vinod" w:date="2019-03-29T09:14:00Z">
              <w:r>
                <w:t>Parameter</w:t>
              </w:r>
            </w:ins>
          </w:p>
        </w:tc>
        <w:tc>
          <w:tcPr>
            <w:tcW w:w="2042" w:type="dxa"/>
            <w:vMerge w:val="restart"/>
          </w:tcPr>
          <w:p w14:paraId="41F58B8A" w14:textId="77777777" w:rsidR="007B147C" w:rsidRDefault="007B147C" w:rsidP="00C65341">
            <w:pPr>
              <w:jc w:val="center"/>
              <w:rPr>
                <w:ins w:id="202" w:author="Kristem, Vinod" w:date="2019-03-29T09:14:00Z"/>
              </w:rPr>
            </w:pPr>
            <w:ins w:id="203" w:author="Kristem, Vinod" w:date="2019-03-29T09:14:00Z">
              <w:r>
                <w:t>WUR-Sync field</w:t>
              </w:r>
            </w:ins>
          </w:p>
        </w:tc>
        <w:tc>
          <w:tcPr>
            <w:tcW w:w="4676" w:type="dxa"/>
            <w:gridSpan w:val="2"/>
          </w:tcPr>
          <w:p w14:paraId="03F71403" w14:textId="77777777" w:rsidR="007B147C" w:rsidRDefault="007B147C" w:rsidP="00C65341">
            <w:pPr>
              <w:jc w:val="center"/>
              <w:rPr>
                <w:ins w:id="204" w:author="Kristem, Vinod" w:date="2019-03-29T09:14:00Z"/>
              </w:rPr>
            </w:pPr>
            <w:ins w:id="205" w:author="Kristem, Vinod" w:date="2019-03-29T09:14:00Z">
              <w:r>
                <w:t>WUR-Data field</w:t>
              </w:r>
            </w:ins>
          </w:p>
        </w:tc>
      </w:tr>
      <w:tr w:rsidR="007B147C" w14:paraId="7814A16F" w14:textId="77777777" w:rsidTr="00C65341">
        <w:trPr>
          <w:trHeight w:val="126"/>
          <w:ins w:id="206" w:author="Kristem, Vinod" w:date="2019-03-29T09:14:00Z"/>
        </w:trPr>
        <w:tc>
          <w:tcPr>
            <w:tcW w:w="2632" w:type="dxa"/>
            <w:vMerge/>
          </w:tcPr>
          <w:p w14:paraId="5791D45A" w14:textId="77777777" w:rsidR="007B147C" w:rsidRDefault="007B147C" w:rsidP="00C65341">
            <w:pPr>
              <w:jc w:val="center"/>
              <w:rPr>
                <w:ins w:id="207" w:author="Kristem, Vinod" w:date="2019-03-29T09:14:00Z"/>
              </w:rPr>
            </w:pPr>
          </w:p>
        </w:tc>
        <w:tc>
          <w:tcPr>
            <w:tcW w:w="2042" w:type="dxa"/>
            <w:vMerge/>
          </w:tcPr>
          <w:p w14:paraId="108C69BF" w14:textId="77777777" w:rsidR="007B147C" w:rsidRDefault="007B147C" w:rsidP="00C65341">
            <w:pPr>
              <w:jc w:val="center"/>
              <w:rPr>
                <w:ins w:id="208" w:author="Kristem, Vinod" w:date="2019-03-29T09:14:00Z"/>
              </w:rPr>
            </w:pPr>
          </w:p>
        </w:tc>
        <w:tc>
          <w:tcPr>
            <w:tcW w:w="2458" w:type="dxa"/>
          </w:tcPr>
          <w:p w14:paraId="75C1912F" w14:textId="77777777" w:rsidR="007B147C" w:rsidRDefault="007B147C" w:rsidP="00C65341">
            <w:pPr>
              <w:jc w:val="center"/>
              <w:rPr>
                <w:ins w:id="209" w:author="Kristem, Vinod" w:date="2019-03-29T09:14:00Z"/>
              </w:rPr>
            </w:pPr>
            <w:proofErr w:type="spellStart"/>
            <w:ins w:id="210" w:author="Kristem, Vinod" w:date="2019-03-29T09:14:00Z">
              <w:r>
                <w:t>SymLDROn</w:t>
              </w:r>
              <w:proofErr w:type="spellEnd"/>
            </w:ins>
          </w:p>
        </w:tc>
        <w:tc>
          <w:tcPr>
            <w:tcW w:w="2218" w:type="dxa"/>
          </w:tcPr>
          <w:p w14:paraId="1DEBBF3F" w14:textId="77777777" w:rsidR="007B147C" w:rsidRDefault="007B147C" w:rsidP="00C65341">
            <w:pPr>
              <w:jc w:val="center"/>
              <w:rPr>
                <w:ins w:id="211" w:author="Kristem, Vinod" w:date="2019-03-29T09:14:00Z"/>
              </w:rPr>
            </w:pPr>
            <w:proofErr w:type="spellStart"/>
            <w:ins w:id="212" w:author="Kristem, Vinod" w:date="2019-03-29T09:14:00Z">
              <w:r>
                <w:t>SymHDROn</w:t>
              </w:r>
              <w:proofErr w:type="spellEnd"/>
            </w:ins>
          </w:p>
        </w:tc>
      </w:tr>
      <w:tr w:rsidR="007B147C" w14:paraId="2B9CE5B1" w14:textId="77777777" w:rsidTr="00C65341">
        <w:trPr>
          <w:ins w:id="213" w:author="Kristem, Vinod" w:date="2019-03-29T09:14:00Z"/>
        </w:trPr>
        <w:tc>
          <w:tcPr>
            <w:tcW w:w="2632" w:type="dxa"/>
          </w:tcPr>
          <w:p w14:paraId="4A821F74" w14:textId="77777777" w:rsidR="007B147C" w:rsidRDefault="0008729A" w:rsidP="00C65341">
            <w:pPr>
              <w:jc w:val="center"/>
              <w:rPr>
                <w:ins w:id="214" w:author="Kristem, Vinod" w:date="2019-03-29T09:14:00Z"/>
              </w:rPr>
            </w:pPr>
            <m:oMathPara>
              <m:oMath>
                <m:sSubSup>
                  <m:sSubSupPr>
                    <m:ctrlPr>
                      <w:ins w:id="215" w:author="Kristem, Vinod" w:date="2019-03-29T09:14:00Z">
                        <w:rPr>
                          <w:rFonts w:ascii="Cambria Math" w:hAnsi="Cambria Math"/>
                          <w:i/>
                        </w:rPr>
                      </w:ins>
                    </m:ctrlPr>
                  </m:sSubSupPr>
                  <m:e>
                    <m:r>
                      <w:ins w:id="216" w:author="Kristem, Vinod" w:date="2019-03-29T09:14:00Z">
                        <w:rPr>
                          <w:rFonts w:ascii="Cambria Math" w:hAnsi="Cambria Math"/>
                        </w:rPr>
                        <m:t>N</m:t>
                      </w:ins>
                    </m:r>
                  </m:e>
                  <m:sub>
                    <m:r>
                      <w:ins w:id="217" w:author="Kristem, Vinod" w:date="2019-03-29T09:14:00Z">
                        <w:rPr>
                          <w:rFonts w:ascii="Cambria Math" w:hAnsi="Cambria Math"/>
                        </w:rPr>
                        <m:t>Field</m:t>
                      </w:ins>
                    </m:r>
                  </m:sub>
                  <m:sup>
                    <m:r>
                      <w:ins w:id="218" w:author="Kristem, Vinod" w:date="2019-03-29T09:14:00Z">
                        <w:rPr>
                          <w:rFonts w:ascii="Cambria Math" w:hAnsi="Cambria Math"/>
                        </w:rPr>
                        <m:t>Tone</m:t>
                      </w:ins>
                    </m:r>
                  </m:sup>
                </m:sSubSup>
              </m:oMath>
            </m:oMathPara>
          </w:p>
        </w:tc>
        <w:tc>
          <w:tcPr>
            <w:tcW w:w="2042" w:type="dxa"/>
          </w:tcPr>
          <w:p w14:paraId="7CFD6FFE" w14:textId="77777777" w:rsidR="007B147C" w:rsidRDefault="007B147C" w:rsidP="00C65341">
            <w:pPr>
              <w:jc w:val="center"/>
              <w:rPr>
                <w:ins w:id="219" w:author="Kristem, Vinod" w:date="2019-03-29T09:14:00Z"/>
              </w:rPr>
            </w:pPr>
            <w:ins w:id="220" w:author="Kristem, Vinod" w:date="2019-03-29T09:14:00Z">
              <w:r>
                <w:t>6</w:t>
              </w:r>
            </w:ins>
          </w:p>
        </w:tc>
        <w:tc>
          <w:tcPr>
            <w:tcW w:w="2458" w:type="dxa"/>
          </w:tcPr>
          <w:p w14:paraId="21BE4EB9" w14:textId="77777777" w:rsidR="007B147C" w:rsidRDefault="007B147C" w:rsidP="00C65341">
            <w:pPr>
              <w:jc w:val="center"/>
              <w:rPr>
                <w:ins w:id="221" w:author="Kristem, Vinod" w:date="2019-03-29T09:14:00Z"/>
              </w:rPr>
            </w:pPr>
            <w:ins w:id="222" w:author="Kristem, Vinod" w:date="2019-03-29T09:14:00Z">
              <w:r>
                <w:t>12</w:t>
              </w:r>
            </w:ins>
          </w:p>
        </w:tc>
        <w:tc>
          <w:tcPr>
            <w:tcW w:w="2218" w:type="dxa"/>
          </w:tcPr>
          <w:p w14:paraId="1CDED4F8" w14:textId="77777777" w:rsidR="007B147C" w:rsidRDefault="007B147C" w:rsidP="00C65341">
            <w:pPr>
              <w:jc w:val="center"/>
              <w:rPr>
                <w:ins w:id="223" w:author="Kristem, Vinod" w:date="2019-03-29T09:14:00Z"/>
              </w:rPr>
            </w:pPr>
            <w:ins w:id="224" w:author="Kristem, Vinod" w:date="2019-03-29T09:14:00Z">
              <w:r>
                <w:t>6</w:t>
              </w:r>
            </w:ins>
          </w:p>
        </w:tc>
      </w:tr>
      <w:tr w:rsidR="007B147C" w14:paraId="64746105" w14:textId="77777777" w:rsidTr="00C65341">
        <w:trPr>
          <w:ins w:id="225" w:author="Kristem, Vinod" w:date="2019-03-29T09:14:00Z"/>
        </w:trPr>
        <w:tc>
          <w:tcPr>
            <w:tcW w:w="2632" w:type="dxa"/>
          </w:tcPr>
          <w:p w14:paraId="3D248899" w14:textId="77777777" w:rsidR="007B147C" w:rsidRDefault="0008729A" w:rsidP="00C65341">
            <w:pPr>
              <w:jc w:val="center"/>
              <w:rPr>
                <w:ins w:id="226" w:author="Kristem, Vinod" w:date="2019-03-29T09:14:00Z"/>
              </w:rPr>
            </w:pPr>
            <m:oMathPara>
              <m:oMath>
                <m:sSub>
                  <m:sSubPr>
                    <m:ctrlPr>
                      <w:ins w:id="227" w:author="Kristem, Vinod" w:date="2019-03-29T09:14:00Z">
                        <w:rPr>
                          <w:rFonts w:ascii="Cambria Math" w:hAnsi="Cambria Math"/>
                          <w:i/>
                        </w:rPr>
                      </w:ins>
                    </m:ctrlPr>
                  </m:sSubPr>
                  <m:e>
                    <m:r>
                      <w:ins w:id="228" w:author="Kristem, Vinod" w:date="2019-03-29T09:14:00Z">
                        <w:rPr>
                          <w:rFonts w:ascii="Cambria Math" w:hAnsi="Cambria Math"/>
                        </w:rPr>
                        <m:t>T</m:t>
                      </w:ins>
                    </m:r>
                  </m:e>
                  <m:sub>
                    <m:r>
                      <w:ins w:id="229" w:author="Kristem, Vinod" w:date="2019-03-29T09:14:00Z">
                        <w:rPr>
                          <w:rFonts w:ascii="Cambria Math" w:hAnsi="Cambria Math"/>
                        </w:rPr>
                        <m:t>Field</m:t>
                      </w:ins>
                    </m:r>
                  </m:sub>
                </m:sSub>
              </m:oMath>
            </m:oMathPara>
          </w:p>
        </w:tc>
        <w:tc>
          <w:tcPr>
            <w:tcW w:w="2042" w:type="dxa"/>
          </w:tcPr>
          <w:p w14:paraId="3D99327E" w14:textId="77777777" w:rsidR="007B147C" w:rsidRDefault="007B147C" w:rsidP="00C65341">
            <w:pPr>
              <w:jc w:val="center"/>
              <w:rPr>
                <w:ins w:id="230" w:author="Kristem, Vinod" w:date="2019-03-29T09:14:00Z"/>
              </w:rPr>
            </w:pPr>
            <w:ins w:id="231" w:author="Kristem, Vinod" w:date="2019-03-29T09:14:00Z">
              <w:r>
                <w:t xml:space="preserve">2 </w:t>
              </w:r>
              <w:r w:rsidRPr="00CF5B62">
                <w:rPr>
                  <w:rFonts w:eastAsia="Times New Roman"/>
                  <w:color w:val="000000"/>
                  <w:sz w:val="20"/>
                  <w:lang w:val="en-US"/>
                </w:rPr>
                <w:t>µs</w:t>
              </w:r>
            </w:ins>
          </w:p>
        </w:tc>
        <w:tc>
          <w:tcPr>
            <w:tcW w:w="2458" w:type="dxa"/>
          </w:tcPr>
          <w:p w14:paraId="3932EE9B" w14:textId="77777777" w:rsidR="007B147C" w:rsidRDefault="007B147C" w:rsidP="00C65341">
            <w:pPr>
              <w:jc w:val="center"/>
              <w:rPr>
                <w:ins w:id="232" w:author="Kristem, Vinod" w:date="2019-03-29T09:14:00Z"/>
              </w:rPr>
            </w:pPr>
            <w:ins w:id="233" w:author="Kristem, Vinod" w:date="2019-03-29T09:14:00Z">
              <w:r>
                <w:t xml:space="preserve">4 </w:t>
              </w:r>
              <w:r w:rsidRPr="00CF5B62">
                <w:rPr>
                  <w:rFonts w:eastAsia="Times New Roman"/>
                  <w:color w:val="000000"/>
                  <w:sz w:val="20"/>
                  <w:lang w:val="en-US"/>
                </w:rPr>
                <w:t>µs</w:t>
              </w:r>
            </w:ins>
          </w:p>
        </w:tc>
        <w:tc>
          <w:tcPr>
            <w:tcW w:w="2218" w:type="dxa"/>
          </w:tcPr>
          <w:p w14:paraId="71F87A2F" w14:textId="77777777" w:rsidR="007B147C" w:rsidRDefault="007B147C" w:rsidP="00C65341">
            <w:pPr>
              <w:jc w:val="center"/>
              <w:rPr>
                <w:ins w:id="234" w:author="Kristem, Vinod" w:date="2019-03-29T09:14:00Z"/>
              </w:rPr>
            </w:pPr>
            <w:ins w:id="235" w:author="Kristem, Vinod" w:date="2019-03-29T09:14:00Z">
              <w:r>
                <w:t xml:space="preserve">2 </w:t>
              </w:r>
              <w:r w:rsidRPr="00CF5B62">
                <w:rPr>
                  <w:rFonts w:eastAsia="Times New Roman"/>
                  <w:color w:val="000000"/>
                  <w:sz w:val="20"/>
                  <w:lang w:val="en-US"/>
                </w:rPr>
                <w:t>µs</w:t>
              </w:r>
            </w:ins>
          </w:p>
        </w:tc>
      </w:tr>
      <w:tr w:rsidR="007B147C" w14:paraId="69725C93" w14:textId="77777777" w:rsidTr="00C65341">
        <w:trPr>
          <w:ins w:id="236" w:author="Kristem, Vinod" w:date="2019-03-29T09:14:00Z"/>
        </w:trPr>
        <w:tc>
          <w:tcPr>
            <w:tcW w:w="2632" w:type="dxa"/>
          </w:tcPr>
          <w:p w14:paraId="5FBAF812" w14:textId="77777777" w:rsidR="007B147C" w:rsidRDefault="0008729A" w:rsidP="00C65341">
            <w:pPr>
              <w:jc w:val="center"/>
              <w:rPr>
                <w:ins w:id="237" w:author="Kristem, Vinod" w:date="2019-03-29T09:14:00Z"/>
              </w:rPr>
            </w:pPr>
            <m:oMathPara>
              <m:oMath>
                <m:sSub>
                  <m:sSubPr>
                    <m:ctrlPr>
                      <w:ins w:id="238" w:author="Kristem, Vinod" w:date="2019-03-29T09:14:00Z">
                        <w:rPr>
                          <w:rFonts w:ascii="Cambria Math" w:hAnsi="Cambria Math"/>
                          <w:i/>
                        </w:rPr>
                      </w:ins>
                    </m:ctrlPr>
                  </m:sSubPr>
                  <m:e>
                    <m:r>
                      <w:ins w:id="239" w:author="Kristem, Vinod" w:date="2019-03-29T09:14:00Z">
                        <w:rPr>
                          <w:rFonts w:ascii="Cambria Math" w:hAnsi="Cambria Math"/>
                        </w:rPr>
                        <m:t>T</m:t>
                      </w:ins>
                    </m:r>
                  </m:e>
                  <m:sub>
                    <m:r>
                      <w:ins w:id="240" w:author="Kristem, Vinod" w:date="2019-03-29T09:14:00Z">
                        <w:rPr>
                          <w:rFonts w:ascii="Cambria Math" w:hAnsi="Cambria Math"/>
                        </w:rPr>
                        <m:t>GI, Field</m:t>
                      </w:ins>
                    </m:r>
                  </m:sub>
                </m:sSub>
              </m:oMath>
            </m:oMathPara>
          </w:p>
        </w:tc>
        <w:tc>
          <w:tcPr>
            <w:tcW w:w="2042" w:type="dxa"/>
          </w:tcPr>
          <w:p w14:paraId="22CBC307" w14:textId="77777777" w:rsidR="007B147C" w:rsidRDefault="007B147C" w:rsidP="00C65341">
            <w:pPr>
              <w:jc w:val="center"/>
              <w:rPr>
                <w:ins w:id="241" w:author="Kristem, Vinod" w:date="2019-03-29T09:14:00Z"/>
              </w:rPr>
            </w:pPr>
            <w:ins w:id="242" w:author="Kristem, Vinod" w:date="2019-03-29T09:14:00Z">
              <w:r>
                <w:t xml:space="preserve">0.4 </w:t>
              </w:r>
              <w:r w:rsidRPr="00CF5B62">
                <w:rPr>
                  <w:rFonts w:eastAsia="Times New Roman"/>
                  <w:color w:val="000000"/>
                  <w:sz w:val="20"/>
                  <w:lang w:val="en-US"/>
                </w:rPr>
                <w:t>µs</w:t>
              </w:r>
            </w:ins>
          </w:p>
        </w:tc>
        <w:tc>
          <w:tcPr>
            <w:tcW w:w="2458" w:type="dxa"/>
          </w:tcPr>
          <w:p w14:paraId="7E059A03" w14:textId="77777777" w:rsidR="007B147C" w:rsidRDefault="007B147C" w:rsidP="00C65341">
            <w:pPr>
              <w:jc w:val="center"/>
              <w:rPr>
                <w:ins w:id="243" w:author="Kristem, Vinod" w:date="2019-03-29T09:14:00Z"/>
              </w:rPr>
            </w:pPr>
            <w:ins w:id="244" w:author="Kristem, Vinod" w:date="2019-03-29T09:14:00Z">
              <w:r>
                <w:t xml:space="preserve">0.8 </w:t>
              </w:r>
              <w:r w:rsidRPr="00CF5B62">
                <w:rPr>
                  <w:rFonts w:eastAsia="Times New Roman"/>
                  <w:color w:val="000000"/>
                  <w:sz w:val="20"/>
                  <w:lang w:val="en-US"/>
                </w:rPr>
                <w:t>µs</w:t>
              </w:r>
            </w:ins>
          </w:p>
        </w:tc>
        <w:tc>
          <w:tcPr>
            <w:tcW w:w="2218" w:type="dxa"/>
          </w:tcPr>
          <w:p w14:paraId="37F26751" w14:textId="77777777" w:rsidR="007B147C" w:rsidRDefault="007B147C" w:rsidP="00C65341">
            <w:pPr>
              <w:jc w:val="center"/>
              <w:rPr>
                <w:ins w:id="245" w:author="Kristem, Vinod" w:date="2019-03-29T09:14:00Z"/>
              </w:rPr>
            </w:pPr>
            <w:ins w:id="246" w:author="Kristem, Vinod" w:date="2019-03-29T09:14:00Z">
              <w:r>
                <w:t xml:space="preserve">0.4 </w:t>
              </w:r>
              <w:r w:rsidRPr="00CF5B62">
                <w:rPr>
                  <w:rFonts w:eastAsia="Times New Roman"/>
                  <w:color w:val="000000"/>
                  <w:sz w:val="20"/>
                  <w:lang w:val="en-US"/>
                </w:rPr>
                <w:t>µs</w:t>
              </w:r>
            </w:ins>
          </w:p>
        </w:tc>
      </w:tr>
      <w:tr w:rsidR="007B147C" w14:paraId="04BFA68F" w14:textId="77777777" w:rsidTr="00C65341">
        <w:trPr>
          <w:ins w:id="247" w:author="Kristem, Vinod" w:date="2019-03-29T09:14:00Z"/>
        </w:trPr>
        <w:tc>
          <w:tcPr>
            <w:tcW w:w="2632" w:type="dxa"/>
          </w:tcPr>
          <w:p w14:paraId="63565E8C" w14:textId="77777777" w:rsidR="007B147C" w:rsidRDefault="007B147C" w:rsidP="00C65341">
            <w:pPr>
              <w:jc w:val="center"/>
              <w:rPr>
                <w:ins w:id="248" w:author="Kristem, Vinod" w:date="2019-03-29T09:14:00Z"/>
              </w:rPr>
            </w:pPr>
            <m:oMath>
              <m:r>
                <w:ins w:id="249" w:author="Kristem, Vinod" w:date="2019-03-29T09:14:00Z">
                  <w:rPr>
                    <w:rFonts w:ascii="Cambria Math" w:hAnsi="Cambria Math"/>
                  </w:rPr>
                  <m:t>{</m:t>
                </w:ins>
              </m:r>
              <m:sSub>
                <m:sSubPr>
                  <m:ctrlPr>
                    <w:ins w:id="250" w:author="Kristem, Vinod" w:date="2019-03-29T09:14:00Z">
                      <w:rPr>
                        <w:rFonts w:ascii="Cambria Math" w:hAnsi="Cambria Math"/>
                        <w:i/>
                      </w:rPr>
                    </w:ins>
                  </m:ctrlPr>
                </m:sSubPr>
                <m:e>
                  <m:r>
                    <w:ins w:id="251" w:author="Kristem, Vinod" w:date="2019-03-29T09:14:00Z">
                      <w:rPr>
                        <w:rFonts w:ascii="Cambria Math" w:hAnsi="Cambria Math"/>
                      </w:rPr>
                      <m:t>X</m:t>
                    </w:ins>
                  </m:r>
                </m:e>
                <m:sub>
                  <m:r>
                    <w:ins w:id="252" w:author="Kristem, Vinod" w:date="2019-03-29T09:14:00Z">
                      <w:rPr>
                        <w:rFonts w:ascii="Cambria Math" w:hAnsi="Cambria Math"/>
                      </w:rPr>
                      <m:t>Field</m:t>
                    </w:ins>
                  </m:r>
                </m:sub>
              </m:sSub>
              <m:d>
                <m:dPr>
                  <m:ctrlPr>
                    <w:ins w:id="253" w:author="Kristem, Vinod" w:date="2019-03-29T09:14:00Z">
                      <w:rPr>
                        <w:rFonts w:ascii="Cambria Math" w:hAnsi="Cambria Math"/>
                        <w:i/>
                      </w:rPr>
                    </w:ins>
                  </m:ctrlPr>
                </m:dPr>
                <m:e>
                  <m:r>
                    <w:ins w:id="254" w:author="Kristem, Vinod" w:date="2019-03-29T09:14:00Z">
                      <w:rPr>
                        <w:rFonts w:ascii="Cambria Math" w:hAnsi="Cambria Math"/>
                      </w:rPr>
                      <m:t>k</m:t>
                    </w:ins>
                  </m:r>
                </m:e>
              </m:d>
            </m:oMath>
            <w:ins w:id="255" w:author="Kristem, Vinod" w:date="2019-03-29T09:14:00Z">
              <w:r>
                <w:t xml:space="preserve">, </w:t>
              </w:r>
              <m:oMath>
                <m:r>
                  <w:rPr>
                    <w:rFonts w:ascii="Cambria Math" w:hAnsi="Cambria Math"/>
                  </w:rPr>
                  <m:t>-6</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6</m:t>
                </m:r>
              </m:oMath>
              <w:r>
                <w:t>}</w:t>
              </w:r>
            </w:ins>
          </w:p>
        </w:tc>
        <w:tc>
          <w:tcPr>
            <w:tcW w:w="2042" w:type="dxa"/>
          </w:tcPr>
          <w:p w14:paraId="03761753" w14:textId="77777777" w:rsidR="007B147C" w:rsidRDefault="0008729A" w:rsidP="00C65341">
            <w:pPr>
              <w:jc w:val="center"/>
              <w:rPr>
                <w:ins w:id="256" w:author="Kristem, Vinod" w:date="2019-03-29T09:14:00Z"/>
              </w:rPr>
            </w:pPr>
            <m:oMathPara>
              <m:oMath>
                <m:sSubSup>
                  <m:sSubSupPr>
                    <m:ctrlPr>
                      <w:ins w:id="257" w:author="Kristem, Vinod" w:date="2019-03-29T09:14:00Z">
                        <w:rPr>
                          <w:rFonts w:ascii="Cambria Math" w:hAnsi="Cambria Math"/>
                          <w:i/>
                        </w:rPr>
                      </w:ins>
                    </m:ctrlPr>
                  </m:sSubSupPr>
                  <m:e>
                    <m:r>
                      <w:ins w:id="258" w:author="Kristem, Vinod" w:date="2019-03-29T09:14:00Z">
                        <w:rPr>
                          <w:rFonts w:ascii="Cambria Math" w:hAnsi="Cambria Math"/>
                        </w:rPr>
                        <m:t>S</m:t>
                      </w:ins>
                    </m:r>
                  </m:e>
                  <m:sub>
                    <m:r>
                      <w:ins w:id="259" w:author="Kristem, Vinod" w:date="2019-03-29T09:14:00Z">
                        <w:rPr>
                          <w:rFonts w:ascii="Cambria Math" w:hAnsi="Cambria Math"/>
                        </w:rPr>
                        <m:t>-6,6</m:t>
                      </w:ins>
                    </m:r>
                  </m:sub>
                  <m:sup>
                    <m:r>
                      <w:ins w:id="260" w:author="Kristem, Vinod" w:date="2019-03-29T09:14:00Z">
                        <w:rPr>
                          <w:rFonts w:ascii="Cambria Math" w:hAnsi="Cambria Math"/>
                        </w:rPr>
                        <m:t>HDR</m:t>
                      </w:ins>
                    </m:r>
                  </m:sup>
                </m:sSubSup>
              </m:oMath>
            </m:oMathPara>
          </w:p>
        </w:tc>
        <w:tc>
          <w:tcPr>
            <w:tcW w:w="2458" w:type="dxa"/>
          </w:tcPr>
          <w:p w14:paraId="6469854B" w14:textId="77777777" w:rsidR="007B147C" w:rsidRDefault="0008729A" w:rsidP="00C65341">
            <w:pPr>
              <w:jc w:val="center"/>
              <w:rPr>
                <w:ins w:id="261" w:author="Kristem, Vinod" w:date="2019-03-29T09:14:00Z"/>
              </w:rPr>
            </w:pPr>
            <m:oMathPara>
              <m:oMath>
                <m:sSubSup>
                  <m:sSubSupPr>
                    <m:ctrlPr>
                      <w:ins w:id="262" w:author="Kristem, Vinod" w:date="2019-03-29T09:14:00Z">
                        <w:rPr>
                          <w:rFonts w:ascii="Cambria Math" w:hAnsi="Cambria Math"/>
                          <w:i/>
                        </w:rPr>
                      </w:ins>
                    </m:ctrlPr>
                  </m:sSubSupPr>
                  <m:e>
                    <m:r>
                      <w:ins w:id="263" w:author="Kristem, Vinod" w:date="2019-03-29T09:14:00Z">
                        <w:rPr>
                          <w:rFonts w:ascii="Cambria Math" w:hAnsi="Cambria Math"/>
                        </w:rPr>
                        <m:t>S</m:t>
                      </w:ins>
                    </m:r>
                  </m:e>
                  <m:sub>
                    <m:r>
                      <w:ins w:id="264" w:author="Kristem, Vinod" w:date="2019-03-29T09:14:00Z">
                        <w:rPr>
                          <w:rFonts w:ascii="Cambria Math" w:hAnsi="Cambria Math"/>
                        </w:rPr>
                        <m:t>-6,6</m:t>
                      </w:ins>
                    </m:r>
                  </m:sub>
                  <m:sup>
                    <m:r>
                      <w:ins w:id="265" w:author="Kristem, Vinod" w:date="2019-03-29T09:14:00Z">
                        <w:rPr>
                          <w:rFonts w:ascii="Cambria Math" w:hAnsi="Cambria Math"/>
                        </w:rPr>
                        <m:t>LDR</m:t>
                      </w:ins>
                    </m:r>
                  </m:sup>
                </m:sSubSup>
              </m:oMath>
            </m:oMathPara>
          </w:p>
        </w:tc>
        <w:tc>
          <w:tcPr>
            <w:tcW w:w="2218" w:type="dxa"/>
          </w:tcPr>
          <w:p w14:paraId="3F2B8CA7" w14:textId="77777777" w:rsidR="007B147C" w:rsidRDefault="0008729A" w:rsidP="00C65341">
            <w:pPr>
              <w:jc w:val="center"/>
              <w:rPr>
                <w:ins w:id="266" w:author="Kristem, Vinod" w:date="2019-03-29T09:14:00Z"/>
              </w:rPr>
            </w:pPr>
            <m:oMathPara>
              <m:oMath>
                <m:sSubSup>
                  <m:sSubSupPr>
                    <m:ctrlPr>
                      <w:ins w:id="267" w:author="Kristem, Vinod" w:date="2019-03-29T09:14:00Z">
                        <w:rPr>
                          <w:rFonts w:ascii="Cambria Math" w:hAnsi="Cambria Math"/>
                          <w:i/>
                        </w:rPr>
                      </w:ins>
                    </m:ctrlPr>
                  </m:sSubSupPr>
                  <m:e>
                    <m:r>
                      <w:ins w:id="268" w:author="Kristem, Vinod" w:date="2019-03-29T09:14:00Z">
                        <w:rPr>
                          <w:rFonts w:ascii="Cambria Math" w:hAnsi="Cambria Math"/>
                        </w:rPr>
                        <m:t>S</m:t>
                      </w:ins>
                    </m:r>
                  </m:e>
                  <m:sub>
                    <m:r>
                      <w:ins w:id="269" w:author="Kristem, Vinod" w:date="2019-03-29T09:14:00Z">
                        <w:rPr>
                          <w:rFonts w:ascii="Cambria Math" w:hAnsi="Cambria Math"/>
                        </w:rPr>
                        <m:t>-6,6</m:t>
                      </w:ins>
                    </m:r>
                  </m:sub>
                  <m:sup>
                    <m:r>
                      <w:ins w:id="270" w:author="Kristem, Vinod" w:date="2019-03-29T09:14:00Z">
                        <w:rPr>
                          <w:rFonts w:ascii="Cambria Math" w:hAnsi="Cambria Math"/>
                        </w:rPr>
                        <m:t>HDR</m:t>
                      </w:ins>
                    </m:r>
                  </m:sup>
                </m:sSubSup>
              </m:oMath>
            </m:oMathPara>
          </w:p>
        </w:tc>
      </w:tr>
      <w:tr w:rsidR="007B147C" w14:paraId="569E5DC5" w14:textId="77777777" w:rsidTr="00C65341">
        <w:trPr>
          <w:ins w:id="271" w:author="Kristem, Vinod" w:date="2019-03-29T09:14:00Z"/>
        </w:trPr>
        <w:tc>
          <w:tcPr>
            <w:tcW w:w="2632" w:type="dxa"/>
          </w:tcPr>
          <w:p w14:paraId="47655ECA" w14:textId="77777777" w:rsidR="007B147C" w:rsidRDefault="007B147C" w:rsidP="00C65341">
            <w:pPr>
              <w:jc w:val="center"/>
              <w:rPr>
                <w:ins w:id="272" w:author="Kristem, Vinod" w:date="2019-03-29T09:14:00Z"/>
              </w:rPr>
            </w:pPr>
            <m:oMathPara>
              <m:oMath>
                <m:r>
                  <w:ins w:id="273" w:author="Kristem, Vinod" w:date="2019-03-29T09:14:00Z">
                    <w:rPr>
                      <w:rFonts w:ascii="Cambria Math" w:hAnsi="Cambria Math"/>
                    </w:rPr>
                    <m:t>{</m:t>
                  </w:ins>
                </m:r>
                <m:sSubSup>
                  <m:sSubSupPr>
                    <m:ctrlPr>
                      <w:ins w:id="274" w:author="Kristem, Vinod" w:date="2019-03-29T09:14:00Z">
                        <w:rPr>
                          <w:rFonts w:ascii="Cambria Math" w:hAnsi="Cambria Math"/>
                          <w:i/>
                        </w:rPr>
                      </w:ins>
                    </m:ctrlPr>
                  </m:sSubSupPr>
                  <m:e>
                    <m:r>
                      <w:ins w:id="275" w:author="Kristem, Vinod" w:date="2019-03-29T09:14:00Z">
                        <w:rPr>
                          <w:rFonts w:ascii="Cambria Math" w:hAnsi="Cambria Math"/>
                        </w:rPr>
                        <m:t>T</m:t>
                      </w:ins>
                    </m:r>
                  </m:e>
                  <m:sub>
                    <m:r>
                      <w:ins w:id="276" w:author="Kristem, Vinod" w:date="2019-03-29T09:14:00Z">
                        <w:rPr>
                          <w:rFonts w:ascii="Cambria Math" w:hAnsi="Cambria Math"/>
                        </w:rPr>
                        <m:t>CS,Field</m:t>
                      </w:ins>
                    </m:r>
                  </m:sub>
                  <m:sup>
                    <m:sSub>
                      <m:sSubPr>
                        <m:ctrlPr>
                          <w:ins w:id="277" w:author="Kristem, Vinod" w:date="2019-03-29T09:14:00Z">
                            <w:rPr>
                              <w:rFonts w:ascii="Cambria Math" w:hAnsi="Cambria Math"/>
                              <w:i/>
                            </w:rPr>
                          </w:ins>
                        </m:ctrlPr>
                      </m:sSubPr>
                      <m:e>
                        <m:r>
                          <w:ins w:id="278" w:author="Kristem, Vinod" w:date="2019-03-29T09:14:00Z">
                            <w:rPr>
                              <w:rFonts w:ascii="Cambria Math" w:hAnsi="Cambria Math"/>
                            </w:rPr>
                            <m:t>i</m:t>
                          </w:ins>
                        </m:r>
                      </m:e>
                      <m:sub>
                        <m:r>
                          <w:ins w:id="279" w:author="Kristem, Vinod" w:date="2019-03-29T09:14:00Z">
                            <w:rPr>
                              <w:rFonts w:ascii="Cambria Math" w:hAnsi="Cambria Math"/>
                            </w:rPr>
                            <m:t>Tx</m:t>
                          </w:ins>
                        </m:r>
                      </m:sub>
                    </m:sSub>
                  </m:sup>
                </m:sSubSup>
                <m:r>
                  <w:ins w:id="280" w:author="Kristem, Vinod" w:date="2019-03-29T09:14:00Z">
                    <w:rPr>
                      <w:rFonts w:ascii="Cambria Math" w:hAnsi="Cambria Math"/>
                    </w:rPr>
                    <m:t>,</m:t>
                  </w:ins>
                </m:r>
                <m:r>
                  <w:ins w:id="281" w:author="Kristem, Vinod" w:date="2019-03-29T09:14:00Z">
                    <m:rPr>
                      <m:sty m:val="p"/>
                    </m:rPr>
                    <w:rPr>
                      <w:rFonts w:ascii="Cambria Math" w:hAnsi="Cambria Math"/>
                    </w:rPr>
                    <m:t>1≤</m:t>
                  </w:ins>
                </m:r>
                <m:sSub>
                  <m:sSubPr>
                    <m:ctrlPr>
                      <w:ins w:id="282" w:author="Kristem, Vinod" w:date="2019-03-29T09:14:00Z">
                        <w:rPr>
                          <w:rFonts w:ascii="Cambria Math" w:hAnsi="Cambria Math"/>
                          <w:i/>
                        </w:rPr>
                      </w:ins>
                    </m:ctrlPr>
                  </m:sSubPr>
                  <m:e>
                    <m:r>
                      <w:ins w:id="283" w:author="Kristem, Vinod" w:date="2019-03-29T09:14:00Z">
                        <w:rPr>
                          <w:rFonts w:ascii="Cambria Math" w:hAnsi="Cambria Math"/>
                        </w:rPr>
                        <m:t>i</m:t>
                      </w:ins>
                    </m:r>
                  </m:e>
                  <m:sub>
                    <m:r>
                      <w:ins w:id="284" w:author="Kristem, Vinod" w:date="2019-03-29T09:14:00Z">
                        <w:rPr>
                          <w:rFonts w:ascii="Cambria Math" w:hAnsi="Cambria Math"/>
                        </w:rPr>
                        <m:t>Tx</m:t>
                      </w:ins>
                    </m:r>
                  </m:sub>
                </m:sSub>
                <m:r>
                  <w:ins w:id="285" w:author="Kristem, Vinod" w:date="2019-03-29T09:14:00Z">
                    <m:rPr>
                      <m:sty m:val="p"/>
                    </m:rPr>
                    <w:rPr>
                      <w:rFonts w:ascii="Cambria Math" w:hAnsi="Cambria Math"/>
                    </w:rPr>
                    <m:t>≤</m:t>
                  </w:ins>
                </m:r>
                <m:sSub>
                  <m:sSubPr>
                    <m:ctrlPr>
                      <w:ins w:id="286" w:author="Kristem, Vinod" w:date="2019-03-29T09:14:00Z">
                        <w:rPr>
                          <w:rFonts w:ascii="Cambria Math" w:hAnsi="Cambria Math"/>
                          <w:i/>
                        </w:rPr>
                      </w:ins>
                    </m:ctrlPr>
                  </m:sSubPr>
                  <m:e>
                    <m:r>
                      <w:ins w:id="287" w:author="Kristem, Vinod" w:date="2019-03-29T09:14:00Z">
                        <w:rPr>
                          <w:rFonts w:ascii="Cambria Math" w:hAnsi="Cambria Math"/>
                        </w:rPr>
                        <m:t>N</m:t>
                      </w:ins>
                    </m:r>
                  </m:e>
                  <m:sub>
                    <m:r>
                      <w:ins w:id="288" w:author="Kristem, Vinod" w:date="2019-03-29T09:14:00Z">
                        <w:rPr>
                          <w:rFonts w:ascii="Cambria Math" w:hAnsi="Cambria Math"/>
                        </w:rPr>
                        <m:t>TX</m:t>
                      </w:ins>
                    </m:r>
                  </m:sub>
                </m:sSub>
                <m:r>
                  <w:ins w:id="289" w:author="Kristem, Vinod" w:date="2019-03-29T09:14:00Z">
                    <w:rPr>
                      <w:rFonts w:ascii="Cambria Math" w:hAnsi="Cambria Math"/>
                    </w:rPr>
                    <m:t>}</m:t>
                  </w:ins>
                </m:r>
              </m:oMath>
            </m:oMathPara>
          </w:p>
        </w:tc>
        <w:tc>
          <w:tcPr>
            <w:tcW w:w="2042" w:type="dxa"/>
          </w:tcPr>
          <w:p w14:paraId="16F256FC" w14:textId="77777777" w:rsidR="007B147C" w:rsidRDefault="0008729A" w:rsidP="00C65341">
            <w:pPr>
              <w:jc w:val="center"/>
              <w:rPr>
                <w:ins w:id="290" w:author="Kristem, Vinod" w:date="2019-03-29T09:14:00Z"/>
              </w:rPr>
            </w:pPr>
            <m:oMathPara>
              <m:oMath>
                <m:sSubSup>
                  <m:sSubSupPr>
                    <m:ctrlPr>
                      <w:ins w:id="291" w:author="Kristem, Vinod" w:date="2019-03-29T09:14:00Z">
                        <w:rPr>
                          <w:rFonts w:ascii="Cambria Math" w:hAnsi="Cambria Math"/>
                          <w:i/>
                        </w:rPr>
                      </w:ins>
                    </m:ctrlPr>
                  </m:sSubSupPr>
                  <m:e>
                    <m:r>
                      <w:ins w:id="292" w:author="Kristem, Vinod" w:date="2019-03-29T09:14:00Z">
                        <w:rPr>
                          <w:rFonts w:ascii="Cambria Math" w:hAnsi="Cambria Math"/>
                        </w:rPr>
                        <m:t>T</m:t>
                      </w:ins>
                    </m:r>
                  </m:e>
                  <m:sub>
                    <m:r>
                      <w:ins w:id="293" w:author="Kristem, Vinod" w:date="2019-03-29T09:14:00Z">
                        <w:rPr>
                          <w:rFonts w:ascii="Cambria Math" w:hAnsi="Cambria Math"/>
                        </w:rPr>
                        <m:t>CS</m:t>
                      </w:ins>
                    </m:r>
                  </m:sub>
                  <m:sup>
                    <m:r>
                      <w:ins w:id="294" w:author="Kristem, Vinod" w:date="2019-03-29T09:14:00Z">
                        <w:rPr>
                          <w:rFonts w:ascii="Cambria Math" w:hAnsi="Cambria Math"/>
                        </w:rPr>
                        <m:t>HDR</m:t>
                      </w:ins>
                    </m:r>
                  </m:sup>
                </m:sSubSup>
              </m:oMath>
            </m:oMathPara>
          </w:p>
        </w:tc>
        <w:tc>
          <w:tcPr>
            <w:tcW w:w="2458" w:type="dxa"/>
          </w:tcPr>
          <w:p w14:paraId="69FFAEBA" w14:textId="77777777" w:rsidR="007B147C" w:rsidRDefault="0008729A" w:rsidP="00C65341">
            <w:pPr>
              <w:jc w:val="center"/>
              <w:rPr>
                <w:ins w:id="295" w:author="Kristem, Vinod" w:date="2019-03-29T09:14:00Z"/>
              </w:rPr>
            </w:pPr>
            <m:oMathPara>
              <m:oMath>
                <m:sSubSup>
                  <m:sSubSupPr>
                    <m:ctrlPr>
                      <w:ins w:id="296" w:author="Kristem, Vinod" w:date="2019-03-29T09:14:00Z">
                        <w:rPr>
                          <w:rFonts w:ascii="Cambria Math" w:hAnsi="Cambria Math"/>
                          <w:i/>
                        </w:rPr>
                      </w:ins>
                    </m:ctrlPr>
                  </m:sSubSupPr>
                  <m:e>
                    <m:r>
                      <w:ins w:id="297" w:author="Kristem, Vinod" w:date="2019-03-29T09:14:00Z">
                        <w:rPr>
                          <w:rFonts w:ascii="Cambria Math" w:hAnsi="Cambria Math"/>
                        </w:rPr>
                        <m:t>T</m:t>
                      </w:ins>
                    </m:r>
                  </m:e>
                  <m:sub>
                    <m:r>
                      <w:ins w:id="298" w:author="Kristem, Vinod" w:date="2019-03-29T09:14:00Z">
                        <w:rPr>
                          <w:rFonts w:ascii="Cambria Math" w:hAnsi="Cambria Math"/>
                        </w:rPr>
                        <m:t>CS</m:t>
                      </w:ins>
                    </m:r>
                  </m:sub>
                  <m:sup>
                    <m:r>
                      <w:ins w:id="299" w:author="Kristem, Vinod" w:date="2019-03-29T09:14:00Z">
                        <w:rPr>
                          <w:rFonts w:ascii="Cambria Math" w:hAnsi="Cambria Math"/>
                        </w:rPr>
                        <m:t>LDR</m:t>
                      </w:ins>
                    </m:r>
                  </m:sup>
                </m:sSubSup>
              </m:oMath>
            </m:oMathPara>
          </w:p>
        </w:tc>
        <w:tc>
          <w:tcPr>
            <w:tcW w:w="2218" w:type="dxa"/>
          </w:tcPr>
          <w:p w14:paraId="10DF03B8" w14:textId="77777777" w:rsidR="007B147C" w:rsidRDefault="0008729A" w:rsidP="00C65341">
            <w:pPr>
              <w:jc w:val="center"/>
              <w:rPr>
                <w:ins w:id="300" w:author="Kristem, Vinod" w:date="2019-03-29T09:14:00Z"/>
              </w:rPr>
            </w:pPr>
            <m:oMathPara>
              <m:oMath>
                <m:sSubSup>
                  <m:sSubSupPr>
                    <m:ctrlPr>
                      <w:ins w:id="301" w:author="Kristem, Vinod" w:date="2019-03-29T09:14:00Z">
                        <w:rPr>
                          <w:rFonts w:ascii="Cambria Math" w:hAnsi="Cambria Math"/>
                          <w:i/>
                        </w:rPr>
                      </w:ins>
                    </m:ctrlPr>
                  </m:sSubSupPr>
                  <m:e>
                    <m:r>
                      <w:ins w:id="302" w:author="Kristem, Vinod" w:date="2019-03-29T09:14:00Z">
                        <w:rPr>
                          <w:rFonts w:ascii="Cambria Math" w:hAnsi="Cambria Math"/>
                        </w:rPr>
                        <m:t>T</m:t>
                      </w:ins>
                    </m:r>
                  </m:e>
                  <m:sub>
                    <m:r>
                      <w:ins w:id="303" w:author="Kristem, Vinod" w:date="2019-03-29T09:14:00Z">
                        <w:rPr>
                          <w:rFonts w:ascii="Cambria Math" w:hAnsi="Cambria Math"/>
                        </w:rPr>
                        <m:t>CS</m:t>
                      </w:ins>
                    </m:r>
                  </m:sub>
                  <m:sup>
                    <m:r>
                      <w:ins w:id="304" w:author="Kristem, Vinod" w:date="2019-03-29T09:14:00Z">
                        <w:rPr>
                          <w:rFonts w:ascii="Cambria Math" w:hAnsi="Cambria Math"/>
                        </w:rPr>
                        <m:t>HDR</m:t>
                      </w:ins>
                    </m:r>
                  </m:sup>
                </m:sSubSup>
              </m:oMath>
            </m:oMathPara>
          </w:p>
        </w:tc>
      </w:tr>
      <w:tr w:rsidR="007B147C" w14:paraId="4CA2235B" w14:textId="77777777" w:rsidTr="00C65341">
        <w:trPr>
          <w:ins w:id="305" w:author="Kristem, Vinod" w:date="2019-03-29T09:14:00Z"/>
        </w:trPr>
        <w:tc>
          <w:tcPr>
            <w:tcW w:w="2632" w:type="dxa"/>
          </w:tcPr>
          <w:p w14:paraId="148023B0" w14:textId="77777777" w:rsidR="007B147C" w:rsidRDefault="007B147C" w:rsidP="00C65341">
            <w:pPr>
              <w:jc w:val="center"/>
              <w:rPr>
                <w:ins w:id="306" w:author="Kristem, Vinod" w:date="2019-03-29T09:14:00Z"/>
              </w:rPr>
            </w:pPr>
            <m:oMathPara>
              <m:oMath>
                <m:r>
                  <w:ins w:id="307" w:author="Kristem, Vinod" w:date="2019-03-29T09:14:00Z">
                    <w:rPr>
                      <w:rFonts w:ascii="Cambria Math" w:hAnsi="Cambria Math"/>
                    </w:rPr>
                    <m:t>{</m:t>
                  </w:ins>
                </m:r>
                <m:sSubSup>
                  <m:sSubSupPr>
                    <m:ctrlPr>
                      <w:ins w:id="308" w:author="Kristem, Vinod" w:date="2019-03-29T09:14:00Z">
                        <w:rPr>
                          <w:rFonts w:ascii="Cambria Math" w:hAnsi="Cambria Math"/>
                          <w:i/>
                        </w:rPr>
                      </w:ins>
                    </m:ctrlPr>
                  </m:sSubSupPr>
                  <m:e>
                    <m:r>
                      <w:ins w:id="309" w:author="Kristem, Vinod" w:date="2019-03-29T09:14:00Z">
                        <w:rPr>
                          <w:rFonts w:ascii="Cambria Math" w:hAnsi="Cambria Math"/>
                        </w:rPr>
                        <m:t>T</m:t>
                      </w:ins>
                    </m:r>
                  </m:e>
                  <m:sub>
                    <m:r>
                      <w:ins w:id="310" w:author="Kristem, Vinod" w:date="2019-03-29T09:14:00Z">
                        <w:rPr>
                          <w:rFonts w:ascii="Cambria Math" w:hAnsi="Cambria Math"/>
                        </w:rPr>
                        <m:t>CSR,Field</m:t>
                      </w:ins>
                    </m:r>
                  </m:sub>
                  <m:sup>
                    <m:r>
                      <w:ins w:id="311" w:author="Kristem, Vinod" w:date="2019-03-29T09:14:00Z">
                        <w:rPr>
                          <w:rFonts w:ascii="Cambria Math" w:hAnsi="Cambria Math"/>
                        </w:rPr>
                        <m:t>n</m:t>
                      </w:ins>
                    </m:r>
                  </m:sup>
                </m:sSubSup>
                <m:r>
                  <w:ins w:id="312" w:author="Kristem, Vinod" w:date="2019-03-29T09:14:00Z">
                    <w:rPr>
                      <w:rFonts w:ascii="Cambria Math" w:hAnsi="Cambria Math"/>
                    </w:rPr>
                    <m:t>,</m:t>
                  </w:ins>
                </m:r>
                <m:r>
                  <w:ins w:id="313" w:author="Kristem, Vinod" w:date="2019-03-29T09:14:00Z">
                    <m:rPr>
                      <m:sty m:val="p"/>
                    </m:rPr>
                    <w:rPr>
                      <w:rFonts w:ascii="Cambria Math" w:hAnsi="Cambria Math"/>
                    </w:rPr>
                    <m:t>0≤</m:t>
                  </w:ins>
                </m:r>
                <m:r>
                  <w:ins w:id="314" w:author="Kristem, Vinod" w:date="2019-03-29T09:14:00Z">
                    <w:rPr>
                      <w:rFonts w:ascii="Cambria Math" w:hAnsi="Cambria Math"/>
                    </w:rPr>
                    <m:t>n</m:t>
                  </w:ins>
                </m:r>
                <m:r>
                  <w:ins w:id="315" w:author="Kristem, Vinod" w:date="2019-03-29T09:14:00Z">
                    <m:rPr>
                      <m:sty m:val="p"/>
                    </m:rPr>
                    <w:rPr>
                      <w:rFonts w:ascii="Cambria Math" w:hAnsi="Cambria Math"/>
                    </w:rPr>
                    <m:t>≤</m:t>
                  </w:ins>
                </m:r>
                <m:r>
                  <w:ins w:id="316" w:author="Kristem, Vinod" w:date="2019-03-29T09:14:00Z">
                    <w:rPr>
                      <w:rFonts w:ascii="Cambria Math" w:hAnsi="Cambria Math"/>
                    </w:rPr>
                    <m:t>7}</m:t>
                  </w:ins>
                </m:r>
              </m:oMath>
            </m:oMathPara>
          </w:p>
        </w:tc>
        <w:tc>
          <w:tcPr>
            <w:tcW w:w="2042" w:type="dxa"/>
          </w:tcPr>
          <w:p w14:paraId="12E5D79B" w14:textId="661E5D5C" w:rsidR="007B147C" w:rsidRDefault="007B48B3" w:rsidP="00C65341">
            <w:pPr>
              <w:jc w:val="center"/>
              <w:rPr>
                <w:ins w:id="317" w:author="Kristem, Vinod" w:date="2019-03-29T09:14:00Z"/>
              </w:rPr>
            </w:pPr>
            <w:ins w:id="318" w:author="Kristem, Vinod" w:date="2019-03-29T09:14:00Z">
              <w:r>
                <w:t>Table 31-5</w:t>
              </w:r>
            </w:ins>
            <w:ins w:id="319" w:author="Kristem, Vinod" w:date="2019-04-14T17:14:00Z">
              <w:r>
                <w:t xml:space="preserve"> (</w:t>
              </w:r>
            </w:ins>
            <w:ins w:id="320" w:author="Kristem, Vinod" w:date="2019-03-29T09:14:00Z">
              <w:r w:rsidR="007B147C" w:rsidRPr="003538C3">
                <w:t>Values of pseudo-random cyclic shift with cyclic shift index n for the WUR-Sync field and HDR WUR-Data field</w:t>
              </w:r>
            </w:ins>
            <w:ins w:id="321" w:author="Kristem, Vinod" w:date="2019-04-14T17:14:00Z">
              <w:r>
                <w:t>)</w:t>
              </w:r>
            </w:ins>
          </w:p>
        </w:tc>
        <w:tc>
          <w:tcPr>
            <w:tcW w:w="2458" w:type="dxa"/>
          </w:tcPr>
          <w:p w14:paraId="168CFF6C" w14:textId="6BFCA388" w:rsidR="007B147C" w:rsidRDefault="007B48B3" w:rsidP="00C65341">
            <w:pPr>
              <w:jc w:val="center"/>
              <w:rPr>
                <w:ins w:id="322" w:author="Kristem, Vinod" w:date="2019-03-29T09:14:00Z"/>
              </w:rPr>
            </w:pPr>
            <w:ins w:id="323" w:author="Kristem, Vinod" w:date="2019-03-29T09:14:00Z">
              <w:r>
                <w:t xml:space="preserve">Table 31-6 </w:t>
              </w:r>
            </w:ins>
            <w:ins w:id="324" w:author="Kristem, Vinod" w:date="2019-04-14T17:14:00Z">
              <w:r>
                <w:t>(</w:t>
              </w:r>
            </w:ins>
            <w:ins w:id="325" w:author="Kristem, Vinod" w:date="2019-03-29T09:14:00Z">
              <w:r w:rsidR="007B147C" w:rsidRPr="003538C3">
                <w:t xml:space="preserve">Values of pseudo-random cyclic shift with cyclic shift index n for the </w:t>
              </w:r>
              <w:r w:rsidR="007B147C">
                <w:t>L</w:t>
              </w:r>
              <w:r w:rsidR="007B147C" w:rsidRPr="003538C3">
                <w:t>DR WUR-Data field</w:t>
              </w:r>
            </w:ins>
            <w:ins w:id="326" w:author="Kristem, Vinod" w:date="2019-04-14T17:14:00Z">
              <w:r>
                <w:t>)</w:t>
              </w:r>
            </w:ins>
          </w:p>
        </w:tc>
        <w:tc>
          <w:tcPr>
            <w:tcW w:w="2218" w:type="dxa"/>
          </w:tcPr>
          <w:p w14:paraId="3A2F88DC" w14:textId="5CA51B5D" w:rsidR="007B147C" w:rsidRDefault="007B48B3" w:rsidP="00C65341">
            <w:pPr>
              <w:jc w:val="center"/>
              <w:rPr>
                <w:ins w:id="327" w:author="Kristem, Vinod" w:date="2019-03-29T09:14:00Z"/>
              </w:rPr>
            </w:pPr>
            <w:ins w:id="328" w:author="Kristem, Vinod" w:date="2019-03-29T09:14:00Z">
              <w:r>
                <w:t>Table 31-5</w:t>
              </w:r>
            </w:ins>
            <w:ins w:id="329" w:author="Kristem, Vinod" w:date="2019-04-14T17:15:00Z">
              <w:r>
                <w:t xml:space="preserve"> (</w:t>
              </w:r>
            </w:ins>
            <w:ins w:id="330" w:author="Kristem, Vinod" w:date="2019-03-29T09:14:00Z">
              <w:r w:rsidR="007B147C" w:rsidRPr="003538C3">
                <w:t>Values of pseudo-random cyclic shift with cyclic shift index n for the WUR-Sync field and HDR WUR-Data field</w:t>
              </w:r>
            </w:ins>
            <w:ins w:id="331" w:author="Kristem, Vinod" w:date="2019-04-14T17:15:00Z">
              <w:r>
                <w:t>)</w:t>
              </w:r>
            </w:ins>
          </w:p>
        </w:tc>
      </w:tr>
    </w:tbl>
    <w:p w14:paraId="7AD67DB2" w14:textId="11A103F6" w:rsidR="00E04A02" w:rsidRDefault="00E04A02"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2" w:author="Kristem, Vinod" w:date="2019-04-14T17:13:00Z"/>
          <w:rFonts w:eastAsia="Times New Roman"/>
          <w:color w:val="000000"/>
          <w:sz w:val="20"/>
        </w:rPr>
      </w:pPr>
      <w:ins w:id="333" w:author="Kristem, Vinod" w:date="2019-04-14T17:13:00Z">
        <w:r w:rsidRPr="00EA5B41">
          <w:rPr>
            <w:rFonts w:eastAsia="Times New Roman"/>
            <w:color w:val="000000"/>
            <w:sz w:val="20"/>
            <w:szCs w:val="24"/>
            <w:lang w:val="en-US" w:eastAsia="ko-KR"/>
          </w:rPr>
          <w:lastRenderedPageBreak/>
          <w:t>(#</w:t>
        </w:r>
        <w:r>
          <w:rPr>
            <w:rFonts w:eastAsia="Times New Roman"/>
            <w:color w:val="000000"/>
            <w:sz w:val="20"/>
            <w:szCs w:val="24"/>
            <w:lang w:val="en-US" w:eastAsia="ko-KR"/>
          </w:rPr>
          <w:t xml:space="preserve">2070, </w:t>
        </w:r>
        <w:r w:rsidRPr="00EA5B41">
          <w:rPr>
            <w:rFonts w:eastAsia="Times New Roman"/>
            <w:color w:val="000000"/>
            <w:sz w:val="20"/>
            <w:szCs w:val="24"/>
            <w:lang w:val="en-US" w:eastAsia="ko-KR"/>
          </w:rPr>
          <w:t>2019)</w:t>
        </w:r>
      </w:ins>
    </w:p>
    <w:p w14:paraId="63CAC0CA" w14:textId="154A4FD7" w:rsidR="0044433C" w:rsidRPr="0044433C" w:rsidRDefault="009351ED"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ins w:id="334" w:author="Kristem, Vinod" w:date="2019-03-29T10:34:00Z">
        <w:r>
          <w:rPr>
            <w:rFonts w:eastAsia="Times New Roman"/>
            <w:color w:val="000000"/>
            <w:sz w:val="20"/>
          </w:rPr>
          <w:t xml:space="preserve">For the </w:t>
        </w:r>
      </w:ins>
      <w:ins w:id="335" w:author="Kristem, Vinod" w:date="2019-03-29T09:14:00Z">
        <w:r w:rsidR="007B147C" w:rsidRPr="0044433C">
          <w:rPr>
            <w:rFonts w:eastAsia="Times New Roman"/>
            <w:vanish/>
            <w:color w:val="000000"/>
            <w:sz w:val="20"/>
          </w:rPr>
          <w:t xml:space="preserve"> </w:t>
        </w:r>
      </w:ins>
      <w:r w:rsidR="0044433C" w:rsidRPr="0044433C">
        <w:rPr>
          <w:rFonts w:eastAsia="Times New Roman"/>
          <w:vanish/>
          <w:color w:val="000000"/>
          <w:sz w:val="20"/>
        </w:rPr>
        <w:t>(#228, #191, #262, #667, #1060)</w:t>
      </w:r>
      <w:ins w:id="336" w:author="Kristem, Vinod" w:date="2019-03-29T10:34:00Z">
        <w:r>
          <w:rPr>
            <w:rFonts w:eastAsia="Times New Roman"/>
            <w:color w:val="000000"/>
            <w:sz w:val="20"/>
          </w:rPr>
          <w:t xml:space="preserve">MC-OOK Off symbols in </w:t>
        </w:r>
      </w:ins>
      <w:ins w:id="337" w:author="Kristem, Vinod" w:date="2019-03-29T10:39:00Z">
        <w:r>
          <w:rPr>
            <w:rFonts w:eastAsia="Times New Roman"/>
            <w:color w:val="000000"/>
            <w:sz w:val="20"/>
          </w:rPr>
          <w:t xml:space="preserve">the WUR-Sync and WUR-Data fields, </w:t>
        </w:r>
        <m:oMath>
          <m:sSubSup>
            <m:sSubSupPr>
              <m:ctrlPr>
                <w:rPr>
                  <w:rFonts w:ascii="Cambria Math" w:hAnsi="Cambria Math"/>
                  <w:i/>
                </w:rPr>
              </m:ctrlPr>
            </m:sSubSupPr>
            <m:e>
              <m:r>
                <w:rPr>
                  <w:rFonts w:ascii="Cambria Math" w:hAnsi="Cambria Math"/>
                </w:rPr>
                <m:t>r</m:t>
              </m:r>
            </m:e>
            <m:sub>
              <m:r>
                <w:rPr>
                  <w:rFonts w:ascii="Cambria Math" w:hAnsi="Cambria Math"/>
                </w:rPr>
                <m:t>Field</m:t>
              </m:r>
            </m:sub>
            <m:sup>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d>
            <m:dPr>
              <m:ctrlPr>
                <w:rPr>
                  <w:rFonts w:ascii="Cambria Math" w:hAnsi="Cambria Math"/>
                  <w:noProof/>
                </w:rPr>
              </m:ctrlPr>
            </m:dPr>
            <m:e>
              <m:r>
                <m:rPr>
                  <m:sty m:val="p"/>
                </m:rPr>
                <w:rPr>
                  <w:rFonts w:ascii="Cambria Math" w:hAnsi="Cambria Math"/>
                  <w:noProof/>
                </w:rPr>
                <m:t>t</m:t>
              </m:r>
            </m:e>
          </m:d>
        </m:oMath>
        <w:r>
          <w:rPr>
            <w:rFonts w:eastAsia="Times New Roman"/>
          </w:rPr>
          <w:t xml:space="preserve"> = 0.</w:t>
        </w:r>
      </w:ins>
      <w:ins w:id="338" w:author="Kristem, Vinod" w:date="2019-04-14T17:09:00Z">
        <w:r w:rsidR="00E04A02" w:rsidRPr="00E04A02">
          <w:rPr>
            <w:rFonts w:eastAsia="Times New Roman"/>
            <w:color w:val="000000"/>
            <w:sz w:val="20"/>
            <w:szCs w:val="24"/>
            <w:lang w:val="en-US" w:eastAsia="ko-KR"/>
          </w:rPr>
          <w:t xml:space="preserve"> </w:t>
        </w:r>
        <w:r w:rsidR="00E04A02" w:rsidRPr="00EA5B41">
          <w:rPr>
            <w:rFonts w:eastAsia="Times New Roman"/>
            <w:color w:val="000000"/>
            <w:sz w:val="20"/>
            <w:szCs w:val="24"/>
            <w:lang w:val="en-US" w:eastAsia="ko-KR"/>
          </w:rPr>
          <w:t>(#</w:t>
        </w:r>
        <w:r w:rsidR="00E04A02">
          <w:rPr>
            <w:rFonts w:eastAsia="Times New Roman"/>
            <w:color w:val="000000"/>
            <w:sz w:val="20"/>
            <w:szCs w:val="24"/>
            <w:lang w:val="en-US" w:eastAsia="ko-KR"/>
          </w:rPr>
          <w:t xml:space="preserve">2070, </w:t>
        </w:r>
        <w:r w:rsidR="00E04A02" w:rsidRPr="00EA5B41">
          <w:rPr>
            <w:rFonts w:eastAsia="Times New Roman"/>
            <w:color w:val="000000"/>
            <w:sz w:val="20"/>
            <w:szCs w:val="24"/>
            <w:lang w:val="en-US" w:eastAsia="ko-KR"/>
          </w:rPr>
          <w:t>2019)</w:t>
        </w:r>
      </w:ins>
    </w:p>
    <w:p w14:paraId="6117B3E4" w14:textId="77777777" w:rsidR="009351ED" w:rsidRDefault="009351ED"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339" w:author="Kristem, Vinod" w:date="2019-03-29T10:40:00Z"/>
          <w:rFonts w:eastAsia="Times New Roman"/>
          <w:color w:val="000000"/>
          <w:sz w:val="18"/>
          <w:szCs w:val="18"/>
          <w:lang w:val="en-US"/>
        </w:rPr>
      </w:pPr>
    </w:p>
    <w:p w14:paraId="7452F972"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4433C">
        <w:rPr>
          <w:rFonts w:eastAsia="Times New Roman"/>
          <w:color w:val="000000"/>
          <w:sz w:val="18"/>
          <w:szCs w:val="18"/>
          <w:lang w:val="en-US"/>
        </w:rPr>
        <w:t>NOTE—</w:t>
      </w:r>
      <w:proofErr w:type="gramStart"/>
      <w:r w:rsidRPr="0044433C">
        <w:rPr>
          <w:rFonts w:eastAsia="Times New Roman"/>
          <w:color w:val="000000"/>
          <w:sz w:val="18"/>
          <w:szCs w:val="18"/>
          <w:lang w:val="en-US"/>
        </w:rPr>
        <w:t>The</w:t>
      </w:r>
      <w:proofErr w:type="gramEnd"/>
      <w:r w:rsidRPr="0044433C">
        <w:rPr>
          <w:rFonts w:eastAsia="Times New Roman"/>
          <w:color w:val="000000"/>
          <w:sz w:val="18"/>
          <w:szCs w:val="18"/>
          <w:lang w:val="en-US"/>
        </w:rPr>
        <w:t xml:space="preserve"> expression in equation </w:t>
      </w:r>
      <w:r w:rsidRPr="0044433C">
        <w:rPr>
          <w:rFonts w:eastAsia="Times New Roman"/>
          <w:color w:val="000000"/>
          <w:sz w:val="18"/>
          <w:szCs w:val="18"/>
          <w:lang w:val="en-US"/>
        </w:rPr>
        <w:fldChar w:fldCharType="begin"/>
      </w:r>
      <w:r w:rsidRPr="0044433C">
        <w:rPr>
          <w:rFonts w:eastAsia="Times New Roman"/>
          <w:color w:val="000000"/>
          <w:sz w:val="18"/>
          <w:szCs w:val="18"/>
          <w:lang w:val="en-US"/>
        </w:rPr>
        <w:instrText xml:space="preserve"> REF  RTF33373634383a204571756174 \h</w:instrText>
      </w:r>
      <w:r w:rsidRPr="0044433C">
        <w:rPr>
          <w:rFonts w:eastAsia="Times New Roman"/>
          <w:color w:val="000000"/>
          <w:sz w:val="18"/>
          <w:szCs w:val="18"/>
          <w:lang w:val="en-US"/>
        </w:rPr>
      </w:r>
      <w:r w:rsidRPr="0044433C">
        <w:rPr>
          <w:rFonts w:eastAsia="Times New Roman"/>
          <w:color w:val="000000"/>
          <w:sz w:val="18"/>
          <w:szCs w:val="18"/>
          <w:lang w:val="en-US"/>
        </w:rPr>
        <w:fldChar w:fldCharType="separate"/>
      </w:r>
      <w:r w:rsidRPr="0044433C">
        <w:rPr>
          <w:rFonts w:eastAsia="Times New Roman"/>
          <w:color w:val="000000"/>
          <w:sz w:val="18"/>
          <w:szCs w:val="18"/>
          <w:lang w:val="en-US"/>
        </w:rPr>
        <w:t>(31-3)</w:t>
      </w:r>
      <w:r w:rsidRPr="0044433C">
        <w:rPr>
          <w:rFonts w:eastAsia="Times New Roman"/>
          <w:color w:val="000000"/>
          <w:sz w:val="18"/>
          <w:szCs w:val="18"/>
          <w:lang w:val="en-US"/>
        </w:rPr>
        <w:fldChar w:fldCharType="end"/>
      </w:r>
      <w:r w:rsidRPr="0044433C">
        <w:rPr>
          <w:rFonts w:eastAsia="Times New Roman"/>
          <w:color w:val="000000"/>
          <w:sz w:val="18"/>
          <w:szCs w:val="18"/>
          <w:lang w:val="en-US"/>
        </w:rPr>
        <w:t xml:space="preserve"> is provided for a single 20 MHz WUR channel. </w:t>
      </w:r>
    </w:p>
    <w:p w14:paraId="5B33FA81" w14:textId="77777777" w:rsidR="0044433C" w:rsidRDefault="0044433C" w:rsidP="004D34B0">
      <w:pPr>
        <w:rPr>
          <w:b/>
          <w:u w:val="single"/>
        </w:rPr>
      </w:pPr>
    </w:p>
    <w:p w14:paraId="741E04AC" w14:textId="77777777" w:rsidR="0044433C" w:rsidRDefault="0044433C" w:rsidP="004D34B0">
      <w:pPr>
        <w:rPr>
          <w:b/>
          <w:u w:val="single"/>
        </w:rPr>
      </w:pPr>
    </w:p>
    <w:p w14:paraId="3EA62435" w14:textId="77777777" w:rsidR="0044433C" w:rsidRDefault="0044433C" w:rsidP="004D34B0">
      <w:pPr>
        <w:rPr>
          <w:b/>
          <w:u w:val="single"/>
        </w:rPr>
      </w:pPr>
    </w:p>
    <w:p w14:paraId="06C7EA7C" w14:textId="77777777" w:rsidR="0044433C" w:rsidRDefault="0044433C" w:rsidP="004D34B0">
      <w:pPr>
        <w:rPr>
          <w:b/>
          <w:u w:val="single"/>
        </w:rPr>
      </w:pPr>
    </w:p>
    <w:p w14:paraId="3E7B59BC" w14:textId="77777777" w:rsidR="0044433C" w:rsidRDefault="0044433C" w:rsidP="004D34B0">
      <w:pPr>
        <w:rPr>
          <w:b/>
          <w:u w:val="single"/>
        </w:rPr>
      </w:pPr>
    </w:p>
    <w:p w14:paraId="556B29A6" w14:textId="77777777" w:rsidR="006E411B" w:rsidRDefault="006E411B" w:rsidP="00FB4B87"/>
    <w:p w14:paraId="0B29A165" w14:textId="38C2C9E6" w:rsidR="006E411B" w:rsidRDefault="006E411B" w:rsidP="00FB4B87">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Pr="006E411B">
        <w:rPr>
          <w:b/>
          <w:i/>
          <w:lang w:eastAsia="ko-KR"/>
        </w:rPr>
        <w:t>31.2.15 WUR receive procedure</w:t>
      </w:r>
      <w:r w:rsidR="005477FC">
        <w:rPr>
          <w:b/>
          <w:i/>
          <w:lang w:eastAsia="ko-KR"/>
        </w:rPr>
        <w:t>:</w:t>
      </w:r>
      <w:r w:rsidR="005477FC" w:rsidRPr="005477FC">
        <w:rPr>
          <w:b/>
          <w:i/>
          <w:lang w:eastAsia="ko-KR"/>
        </w:rPr>
        <w:t xml:space="preserve"> </w:t>
      </w:r>
      <w:r w:rsidR="005477FC">
        <w:rPr>
          <w:b/>
          <w:i/>
          <w:lang w:eastAsia="ko-KR"/>
        </w:rPr>
        <w:t>(Track change on)</w:t>
      </w:r>
      <w:ins w:id="340" w:author="Kristem, Vinod" w:date="2019-03-09T23:46:00Z">
        <w:r>
          <w:rPr>
            <w:b/>
            <w:i/>
            <w:lang w:eastAsia="ko-KR"/>
          </w:rPr>
          <w:t xml:space="preserve"> (#2825)</w:t>
        </w:r>
      </w:ins>
    </w:p>
    <w:p w14:paraId="2B33F77B" w14:textId="77777777" w:rsidR="006E411B" w:rsidRDefault="006E411B" w:rsidP="00FB4B87">
      <w:pPr>
        <w:rPr>
          <w:b/>
          <w:i/>
          <w:lang w:eastAsia="ko-KR"/>
        </w:rPr>
      </w:pPr>
    </w:p>
    <w:p w14:paraId="29BDFB3A" w14:textId="77777777" w:rsidR="006E411B" w:rsidRDefault="006E411B" w:rsidP="006E411B">
      <w:r w:rsidRPr="00D07562">
        <w:t>………………………</w:t>
      </w:r>
      <w:r>
        <w:t>……………</w:t>
      </w:r>
      <w:proofErr w:type="gramStart"/>
      <w:r>
        <w:t>.(</w:t>
      </w:r>
      <w:proofErr w:type="gramEnd"/>
      <w:r>
        <w:t>several lines of text)…………………………………………..</w:t>
      </w:r>
    </w:p>
    <w:p w14:paraId="70D59E60" w14:textId="4E176915" w:rsidR="006E411B" w:rsidRDefault="006E411B" w:rsidP="006E411B">
      <w:r w:rsidRPr="006E411B">
        <w:t xml:space="preserve">The PHY entity shall begin receiving the </w:t>
      </w:r>
      <w:ins w:id="341" w:author="Kristem, Vinod" w:date="2019-03-09T23:45:00Z">
        <w:r>
          <w:t xml:space="preserve">MC-OOK symbols in the </w:t>
        </w:r>
      </w:ins>
      <w:r w:rsidRPr="006E411B">
        <w:t xml:space="preserve">WUR-Data </w:t>
      </w:r>
      <w:del w:id="342" w:author="Kristem, Vinod" w:date="2019-03-09T23:45:00Z">
        <w:r w:rsidRPr="006E411B" w:rsidDel="006E411B">
          <w:delText>symbols</w:delText>
        </w:r>
      </w:del>
      <w:ins w:id="343" w:author="Kristem, Vinod" w:date="2019-03-09T23:45:00Z">
        <w:r>
          <w:t>field</w:t>
        </w:r>
      </w:ins>
      <w:r w:rsidRPr="006E411B">
        <w:t>. If signal loss occurs during reception, prior to completion of the PPDU reception, the error condition PHY-</w:t>
      </w:r>
      <w:proofErr w:type="spellStart"/>
      <w:r w:rsidRPr="006E411B">
        <w:t>RXEND.indication</w:t>
      </w:r>
      <w:proofErr w:type="spellEnd"/>
      <w:r w:rsidRPr="006E411B">
        <w:t xml:space="preserve"> (</w:t>
      </w:r>
      <w:proofErr w:type="spellStart"/>
      <w:r w:rsidRPr="006E411B">
        <w:t>CarrierLost</w:t>
      </w:r>
      <w:proofErr w:type="spellEnd"/>
      <w:r w:rsidRPr="006E411B">
        <w:t>) shall be reported to the MAC.</w:t>
      </w:r>
    </w:p>
    <w:p w14:paraId="785BB257" w14:textId="77777777" w:rsidR="006E411B" w:rsidRDefault="006E411B" w:rsidP="006E411B">
      <w:r w:rsidRPr="00D07562">
        <w:t>………………………</w:t>
      </w:r>
      <w:r>
        <w:t>……………</w:t>
      </w:r>
      <w:proofErr w:type="gramStart"/>
      <w:r>
        <w:t>.(</w:t>
      </w:r>
      <w:proofErr w:type="gramEnd"/>
      <w:r>
        <w:t>several lines of text)…………………………………………..</w:t>
      </w:r>
    </w:p>
    <w:p w14:paraId="03A9F238" w14:textId="77777777" w:rsidR="006E411B" w:rsidRDefault="006E411B" w:rsidP="00FB4B87">
      <w:pPr>
        <w:rPr>
          <w:b/>
          <w:u w:val="single"/>
        </w:rPr>
      </w:pPr>
    </w:p>
    <w:p w14:paraId="089DD5BD" w14:textId="5690F58D" w:rsidR="009672A8" w:rsidRDefault="009672A8" w:rsidP="00FB4B87">
      <w:pPr>
        <w:rPr>
          <w:b/>
          <w:u w:val="single"/>
        </w:rPr>
      </w:pPr>
    </w:p>
    <w:p w14:paraId="7BDBB832" w14:textId="77777777" w:rsidR="00D348CB" w:rsidRDefault="00D348CB" w:rsidP="00FB4B87">
      <w:pPr>
        <w:rPr>
          <w:b/>
          <w:u w:val="single"/>
        </w:rPr>
      </w:pPr>
    </w:p>
    <w:p w14:paraId="373654DE" w14:textId="77777777" w:rsidR="00D348CB" w:rsidRDefault="00D348CB" w:rsidP="00FB4B87">
      <w:pPr>
        <w:rPr>
          <w:b/>
          <w:u w:val="single"/>
        </w:rPr>
      </w:pPr>
    </w:p>
    <w:p w14:paraId="3A62A87B" w14:textId="77777777" w:rsidR="00D348CB" w:rsidRDefault="00D348CB" w:rsidP="00FB4B87">
      <w:pPr>
        <w:rPr>
          <w:b/>
          <w:u w:val="single"/>
        </w:rPr>
      </w:pPr>
    </w:p>
    <w:p w14:paraId="720D1B42" w14:textId="4CDA47E8" w:rsid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4" w:author="Kristem, Vinod" w:date="2019-04-14T17:13:00Z"/>
          <w:rFonts w:eastAsia="Times New Roman"/>
          <w:color w:val="000000"/>
          <w:sz w:val="20"/>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Make the following </w:t>
      </w:r>
      <w:r w:rsidR="00F7269A">
        <w:rPr>
          <w:b/>
          <w:i/>
          <w:lang w:eastAsia="ko-KR"/>
        </w:rPr>
        <w:t>changes</w:t>
      </w:r>
      <w:r>
        <w:rPr>
          <w:b/>
          <w:i/>
          <w:lang w:eastAsia="ko-KR"/>
        </w:rPr>
        <w:t xml:space="preserve"> in Annex AB:</w:t>
      </w:r>
      <w:r w:rsidRPr="005477FC">
        <w:rPr>
          <w:b/>
          <w:i/>
          <w:lang w:eastAsia="ko-KR"/>
        </w:rPr>
        <w:t xml:space="preserve"> </w:t>
      </w:r>
      <w:r>
        <w:rPr>
          <w:b/>
          <w:i/>
          <w:lang w:eastAsia="ko-KR"/>
        </w:rPr>
        <w:t xml:space="preserve">(Track change on) </w:t>
      </w:r>
      <w:ins w:id="345" w:author="Kristem, Vinod" w:date="2019-04-14T17:13:00Z">
        <w:r w:rsidRPr="00EA5B41">
          <w:rPr>
            <w:rFonts w:eastAsia="Times New Roman"/>
            <w:color w:val="000000"/>
            <w:sz w:val="20"/>
            <w:szCs w:val="24"/>
            <w:lang w:val="en-US" w:eastAsia="ko-KR"/>
          </w:rPr>
          <w:t>(#</w:t>
        </w:r>
        <w:r>
          <w:rPr>
            <w:rFonts w:eastAsia="Times New Roman"/>
            <w:color w:val="000000"/>
            <w:sz w:val="20"/>
            <w:szCs w:val="24"/>
            <w:lang w:val="en-US" w:eastAsia="ko-KR"/>
          </w:rPr>
          <w:t xml:space="preserve">2070, </w:t>
        </w:r>
        <w:r w:rsidRPr="00EA5B41">
          <w:rPr>
            <w:rFonts w:eastAsia="Times New Roman"/>
            <w:color w:val="000000"/>
            <w:sz w:val="20"/>
            <w:szCs w:val="24"/>
            <w:lang w:val="en-US" w:eastAsia="ko-KR"/>
          </w:rPr>
          <w:t>2019)</w:t>
        </w:r>
      </w:ins>
    </w:p>
    <w:p w14:paraId="089C9FE1" w14:textId="2C7A7CA9" w:rsidR="00D348CB" w:rsidRDefault="00D348CB" w:rsidP="00FB4B87">
      <w:pPr>
        <w:rPr>
          <w:b/>
          <w:u w:val="single"/>
        </w:rPr>
      </w:pPr>
    </w:p>
    <w:p w14:paraId="0A396B6C" w14:textId="77777777" w:rsidR="00D348CB" w:rsidRPr="00D348CB" w:rsidRDefault="00D348CB" w:rsidP="0019626A">
      <w:pPr>
        <w:keepNext/>
        <w:numPr>
          <w:ilvl w:val="0"/>
          <w:numId w:val="6"/>
        </w:numPr>
        <w:autoSpaceDE w:val="0"/>
        <w:autoSpaceDN w:val="0"/>
        <w:adjustRightInd w:val="0"/>
        <w:spacing w:before="480" w:after="240" w:line="320" w:lineRule="atLeast"/>
        <w:ind w:left="0"/>
        <w:rPr>
          <w:rFonts w:ascii="Arial" w:eastAsia="Times New Roman" w:hAnsi="Arial" w:cs="Arial"/>
          <w:b/>
          <w:bCs/>
          <w:color w:val="000000"/>
          <w:sz w:val="28"/>
          <w:szCs w:val="28"/>
          <w:lang w:val="en-US"/>
        </w:rPr>
      </w:pPr>
      <w:bookmarkStart w:id="346" w:name="RTF35303533393a2041492c416e"/>
    </w:p>
    <w:bookmarkEnd w:id="346"/>
    <w:p w14:paraId="57DAD484" w14:textId="77777777" w:rsidR="00D348CB" w:rsidRPr="00D348CB" w:rsidRDefault="00D348CB" w:rsidP="0019626A">
      <w:pPr>
        <w:keepNext/>
        <w:numPr>
          <w:ilvl w:val="0"/>
          <w:numId w:val="7"/>
        </w:numPr>
        <w:autoSpaceDE w:val="0"/>
        <w:autoSpaceDN w:val="0"/>
        <w:adjustRightInd w:val="0"/>
        <w:spacing w:before="240" w:after="360" w:line="280" w:lineRule="atLeast"/>
        <w:rPr>
          <w:rFonts w:ascii="Arial" w:eastAsia="Times New Roman" w:hAnsi="Arial" w:cs="Arial"/>
          <w:color w:val="000000"/>
          <w:sz w:val="24"/>
          <w:szCs w:val="24"/>
          <w:lang w:val="en-US"/>
        </w:rPr>
      </w:pPr>
    </w:p>
    <w:p w14:paraId="0117B455" w14:textId="77777777" w:rsidR="00D348CB" w:rsidRPr="00D348CB" w:rsidRDefault="00D348CB" w:rsidP="00D348CB">
      <w:pPr>
        <w:keepNext/>
        <w:autoSpaceDE w:val="0"/>
        <w:autoSpaceDN w:val="0"/>
        <w:adjustRightInd w:val="0"/>
        <w:spacing w:after="240" w:line="320" w:lineRule="atLeast"/>
        <w:rPr>
          <w:rFonts w:ascii="Arial" w:eastAsia="Times New Roman" w:hAnsi="Arial" w:cs="Arial"/>
          <w:b/>
          <w:bCs/>
          <w:color w:val="000000"/>
          <w:sz w:val="28"/>
          <w:szCs w:val="28"/>
          <w:lang w:val="en-US"/>
        </w:rPr>
      </w:pPr>
      <w:r w:rsidRPr="00D348CB">
        <w:rPr>
          <w:rFonts w:ascii="Arial" w:eastAsia="Times New Roman" w:hAnsi="Arial" w:cs="Arial"/>
          <w:b/>
          <w:bCs/>
          <w:color w:val="000000"/>
          <w:sz w:val="28"/>
          <w:szCs w:val="28"/>
          <w:lang w:val="en-US"/>
        </w:rPr>
        <w:t>Examples of WUR MC-OOK Symbol Design and CSD Design</w:t>
      </w:r>
    </w:p>
    <w:p w14:paraId="056DD555"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proofErr w:type="spellStart"/>
      <w:r w:rsidRPr="00D348CB">
        <w:rPr>
          <w:rFonts w:eastAsia="Times New Roman"/>
          <w:color w:val="000000"/>
          <w:sz w:val="20"/>
          <w:lang w:val="en-US"/>
        </w:rPr>
        <w:t>Subclauses</w:t>
      </w:r>
      <w:proofErr w:type="spellEnd"/>
      <w:r w:rsidRPr="00D348CB">
        <w:rPr>
          <w:rFonts w:eastAsia="Times New Roman"/>
          <w:color w:val="000000"/>
          <w:sz w:val="20"/>
          <w:lang w:val="en-US"/>
        </w:rPr>
        <w:t xml:space="preserve"> 31.2.4.1 (WUR PPDU waveform generation for WUR-Sync field and high data rate WUR-Data field), 31.2.4.2 (WUR PPDU waveform generation for low data rate WUR-Data field), and 31.2.4.3 (WUR PPDU WUR-Data field waveform generation for the FDMA transmission) provides a description of how the MC-OOK 2 µs and 4 µs On and Off symbols can be constructed but does not provide the actual frequency domain sequences for those symbols. This annex provides example sequences for the construction of these symbols. </w:t>
      </w:r>
    </w:p>
    <w:p w14:paraId="619DD70C" w14:textId="553A785D"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47" w:author="Kristem, Vinod" w:date="2019-04-14T17:48:00Z">
            <m:rPr>
              <m:sty m:val="p"/>
            </m:rPr>
            <w:rPr>
              <w:rFonts w:ascii="Cambria Math" w:hAnsi="Cambria Math"/>
            </w:rPr>
            <w:br/>
          </w:ins>
        </m:r>
        <m:sSubSup>
          <m:sSubSupPr>
            <m:ctrlPr>
              <w:ins w:id="348" w:author="Kristem, Vinod" w:date="2019-04-14T17:48:00Z">
                <w:rPr>
                  <w:rFonts w:ascii="Cambria Math" w:hAnsi="Cambria Math"/>
                  <w:i/>
                </w:rPr>
              </w:ins>
            </m:ctrlPr>
          </m:sSubSupPr>
          <m:e>
            <m:r>
              <w:ins w:id="349" w:author="Kristem, Vinod" w:date="2019-04-14T17:48:00Z">
                <m:rPr>
                  <m:sty m:val="p"/>
                </m:rPr>
                <w:rPr>
                  <w:rFonts w:ascii="Cambria Math" w:hAnsi="Cambria Math"/>
                </w:rPr>
                <m:t>S</m:t>
              </w:ins>
            </m:r>
          </m:e>
          <m:sub>
            <m:r>
              <w:ins w:id="350" w:author="Kristem, Vinod" w:date="2019-04-14T17:48:00Z">
                <m:rPr>
                  <m:sty m:val="p"/>
                </m:rPr>
                <w:rPr>
                  <w:rFonts w:ascii="Cambria Math" w:hAnsi="Cambria Math"/>
                </w:rPr>
                <m:t>-6,6</m:t>
              </w:ins>
            </m:r>
          </m:sub>
          <m:sup>
            <m:r>
              <w:ins w:id="351" w:author="Kristem, Vinod" w:date="2019-04-14T17:48:00Z">
                <m:rPr>
                  <m:sty m:val="p"/>
                </m:rPr>
                <w:rPr>
                  <w:rFonts w:ascii="Cambria Math" w:hAnsi="Cambria Math"/>
                </w:rPr>
                <m:t>HDR</m:t>
              </w:ins>
            </m:r>
          </m:sup>
        </m:sSubSup>
      </m:oMath>
      <w:del w:id="352" w:author="Kristem, Vinod" w:date="2019-04-14T17:48: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provides example sequences for the construction of the 2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D348CB" w:rsidRPr="00D348CB" w14:paraId="36D39A32" w14:textId="77777777" w:rsidTr="00003E93">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7F4FE365" w14:textId="46B47C74" w:rsidR="00D348CB" w:rsidRPr="00D348CB" w:rsidRDefault="00D348CB" w:rsidP="0019626A">
            <w:pPr>
              <w:widowControl w:val="0"/>
              <w:numPr>
                <w:ilvl w:val="0"/>
                <w:numId w:val="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353" w:name="RTF35343936393a205461626c65"/>
            <w:r w:rsidRPr="00D348CB">
              <w:rPr>
                <w:rFonts w:ascii="Arial" w:eastAsia="Times New Roman" w:hAnsi="Arial" w:cs="Arial"/>
                <w:b/>
                <w:bCs/>
                <w:color w:val="000000"/>
                <w:sz w:val="20"/>
                <w:lang w:val="en-US"/>
              </w:rPr>
              <w:t xml:space="preserve">Example Values for the Sequence </w:t>
            </w:r>
            <w:bookmarkEnd w:id="353"/>
            <m:oMath>
              <m:r>
                <w:ins w:id="354" w:author="Kristem, Vinod" w:date="2019-04-14T17:48:00Z">
                  <m:rPr>
                    <m:sty m:val="p"/>
                  </m:rPr>
                  <w:rPr>
                    <w:rFonts w:ascii="Cambria Math" w:hAnsi="Cambria Math"/>
                  </w:rPr>
                  <w:br/>
                </w:ins>
              </m:r>
              <m:sSubSup>
                <m:sSubSupPr>
                  <m:ctrlPr>
                    <w:ins w:id="355" w:author="Kristem, Vinod" w:date="2019-04-14T17:48:00Z">
                      <w:rPr>
                        <w:rFonts w:ascii="Cambria Math" w:hAnsi="Cambria Math"/>
                        <w:i/>
                      </w:rPr>
                    </w:ins>
                  </m:ctrlPr>
                </m:sSubSupPr>
                <m:e>
                  <m:r>
                    <w:ins w:id="356" w:author="Kristem, Vinod" w:date="2019-04-14T17:48:00Z">
                      <w:rPr>
                        <w:rFonts w:ascii="Cambria Math" w:hAnsi="Cambria Math"/>
                      </w:rPr>
                      <m:t>S</m:t>
                    </w:ins>
                  </m:r>
                </m:e>
                <m:sub>
                  <m:r>
                    <w:ins w:id="357" w:author="Kristem, Vinod" w:date="2019-04-14T17:48:00Z">
                      <w:rPr>
                        <w:rFonts w:ascii="Cambria Math" w:hAnsi="Cambria Math"/>
                      </w:rPr>
                      <m:t>-6,6</m:t>
                    </w:ins>
                  </m:r>
                </m:sub>
                <m:sup>
                  <m:r>
                    <w:ins w:id="358" w:author="Kristem, Vinod" w:date="2019-04-14T17:48:00Z">
                      <w:rPr>
                        <w:rFonts w:ascii="Cambria Math" w:hAnsi="Cambria Math"/>
                      </w:rPr>
                      <m:t>HDR</m:t>
                    </w:ins>
                  </m:r>
                </m:sup>
              </m:sSubSup>
            </m:oMath>
            <w:del w:id="359" w:author="Kristem, Vinod" w:date="2019-04-14T17:48:00Z">
              <w:r w:rsidRPr="00D348CB" w:rsidDel="00D348CB">
                <w:rPr>
                  <w:rFonts w:ascii="Arial" w:eastAsia="Times New Roman" w:hAnsi="Arial" w:cs="Arial"/>
                  <w:b/>
                  <w:bCs/>
                  <w:i/>
                  <w:iCs/>
                  <w:color w:val="000000"/>
                  <w:sz w:val="20"/>
                  <w:lang w:val="en-US"/>
                </w:rPr>
                <w:delText>S</w:delText>
              </w:r>
              <w:r w:rsidRPr="00D348CB" w:rsidDel="00D348CB">
                <w:rPr>
                  <w:rFonts w:ascii="Arial" w:eastAsia="Times New Roman" w:hAnsi="Arial" w:cs="Arial"/>
                  <w:b/>
                  <w:bCs/>
                  <w:i/>
                  <w:iCs/>
                  <w:color w:val="000000"/>
                  <w:sz w:val="20"/>
                  <w:vertAlign w:val="subscript"/>
                  <w:lang w:val="en-US"/>
                </w:rPr>
                <w:delText>-6,6</w:delText>
              </w:r>
            </w:del>
            <w:r w:rsidRPr="00D348CB">
              <w:rPr>
                <w:rFonts w:ascii="Arial" w:eastAsia="Times New Roman" w:hAnsi="Arial" w:cs="Arial"/>
                <w:b/>
                <w:bCs/>
                <w:color w:val="000000"/>
                <w:sz w:val="20"/>
                <w:lang w:val="en-US"/>
              </w:rPr>
              <w:t xml:space="preserve"> used for the Construction of the 2 µs MC-OOK On symbol</w:t>
            </w:r>
          </w:p>
        </w:tc>
      </w:tr>
      <w:tr w:rsidR="00D348CB" w:rsidRPr="00D348CB" w14:paraId="47C0CFED" w14:textId="77777777" w:rsidTr="00003E93">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CF376B"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8DFA1C" w14:textId="76A52E95"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 xml:space="preserve">Sequence </w:t>
            </w:r>
            <m:oMath>
              <m:r>
                <w:ins w:id="360" w:author="Kristem, Vinod" w:date="2019-04-14T17:49:00Z">
                  <m:rPr>
                    <m:sty m:val="p"/>
                  </m:rPr>
                  <w:rPr>
                    <w:rFonts w:ascii="Cambria Math" w:hAnsi="Cambria Math"/>
                  </w:rPr>
                  <w:br/>
                </w:ins>
              </m:r>
              <m:sSubSup>
                <m:sSubSupPr>
                  <m:ctrlPr>
                    <w:ins w:id="361" w:author="Kristem, Vinod" w:date="2019-04-14T17:49:00Z">
                      <w:rPr>
                        <w:rFonts w:ascii="Cambria Math" w:hAnsi="Cambria Math"/>
                        <w:i/>
                      </w:rPr>
                    </w:ins>
                  </m:ctrlPr>
                </m:sSubSupPr>
                <m:e>
                  <m:r>
                    <w:ins w:id="362" w:author="Kristem, Vinod" w:date="2019-04-14T17:49:00Z">
                      <w:rPr>
                        <w:rFonts w:ascii="Cambria Math" w:hAnsi="Cambria Math"/>
                      </w:rPr>
                      <m:t>S</m:t>
                    </w:ins>
                  </m:r>
                </m:e>
                <m:sub>
                  <m:r>
                    <w:ins w:id="363" w:author="Kristem, Vinod" w:date="2019-04-14T17:49:00Z">
                      <w:rPr>
                        <w:rFonts w:ascii="Cambria Math" w:hAnsi="Cambria Math"/>
                      </w:rPr>
                      <m:t>-6,6</m:t>
                    </w:ins>
                  </m:r>
                </m:sub>
                <m:sup>
                  <m:r>
                    <w:ins w:id="364" w:author="Kristem, Vinod" w:date="2019-04-14T17:49:00Z">
                      <w:rPr>
                        <w:rFonts w:ascii="Cambria Math" w:hAnsi="Cambria Math"/>
                      </w:rPr>
                      <m:t>HDR</m:t>
                    </w:ins>
                  </m:r>
                </m:sup>
              </m:sSubSup>
            </m:oMath>
            <w:del w:id="365" w:author="Kristem, Vinod" w:date="2019-04-14T17:49:00Z">
              <w:r w:rsidRPr="00D348CB" w:rsidDel="00D348CB">
                <w:rPr>
                  <w:rFonts w:eastAsia="Times New Roman"/>
                  <w:color w:val="000000"/>
                  <w:sz w:val="20"/>
                  <w:lang w:val="en-US"/>
                </w:rPr>
                <w:delText>S</w:delText>
              </w:r>
              <w:r w:rsidRPr="00D348CB" w:rsidDel="00D348CB">
                <w:rPr>
                  <w:rFonts w:eastAsia="Times New Roman"/>
                  <w:color w:val="000000"/>
                  <w:sz w:val="20"/>
                  <w:vertAlign w:val="subscript"/>
                  <w:lang w:val="en-US"/>
                </w:rPr>
                <w:delText>-6,6</w:delText>
              </w:r>
            </w:del>
            <w:r w:rsidRPr="00D348CB">
              <w:rPr>
                <w:rFonts w:eastAsia="Times New Roman"/>
                <w:color w:val="000000"/>
                <w:sz w:val="20"/>
                <w:lang w:val="en-US"/>
              </w:rPr>
              <w:t xml:space="preserve"> </w:t>
            </w:r>
            <w:r w:rsidRPr="00D348CB">
              <w:rPr>
                <w:rFonts w:eastAsia="Times New Roman"/>
                <w:vanish/>
                <w:color w:val="000000"/>
                <w:sz w:val="18"/>
                <w:szCs w:val="18"/>
                <w:lang w:val="en-US"/>
              </w:rPr>
              <w:t>(#160, #1062)</w:t>
            </w:r>
          </w:p>
        </w:tc>
      </w:tr>
      <w:tr w:rsidR="00D348CB" w:rsidRPr="00D348CB" w14:paraId="1ED2038A" w14:textId="77777777" w:rsidTr="00003E93">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F58313"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lastRenderedPageBreak/>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B250C9" w14:textId="3C80D1EF"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3D1E26A9" wp14:editId="4A97CC2E">
                  <wp:extent cx="3977640" cy="3200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77640" cy="320040"/>
                          </a:xfrm>
                          <a:prstGeom prst="rect">
                            <a:avLst/>
                          </a:prstGeom>
                          <a:noFill/>
                          <a:ln>
                            <a:noFill/>
                          </a:ln>
                        </pic:spPr>
                      </pic:pic>
                    </a:graphicData>
                  </a:graphic>
                </wp:inline>
              </w:drawing>
            </w:r>
          </w:p>
        </w:tc>
      </w:tr>
      <w:tr w:rsidR="00D348CB" w:rsidRPr="00D348CB" w14:paraId="3A5D09A7" w14:textId="77777777" w:rsidTr="00003E93">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E9AC6"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E48F5E" w14:textId="103363A5"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48BDE6A1" wp14:editId="23ABC864">
                  <wp:extent cx="3977640" cy="403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77640" cy="403860"/>
                          </a:xfrm>
                          <a:prstGeom prst="rect">
                            <a:avLst/>
                          </a:prstGeom>
                          <a:noFill/>
                          <a:ln>
                            <a:noFill/>
                          </a:ln>
                        </pic:spPr>
                      </pic:pic>
                    </a:graphicData>
                  </a:graphic>
                </wp:inline>
              </w:drawing>
            </w:r>
          </w:p>
        </w:tc>
      </w:tr>
      <w:tr w:rsidR="00D348CB" w:rsidRPr="00D348CB" w14:paraId="11F26510" w14:textId="77777777" w:rsidTr="00003E93">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4812ED"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0ADDF8" w14:textId="6FC5443F"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i/>
                <w:iCs/>
                <w:color w:val="000000"/>
                <w:w w:val="0"/>
                <w:sz w:val="20"/>
                <w:lang w:val="en-US"/>
              </w:rPr>
            </w:pPr>
            <w:r w:rsidRPr="00D348CB">
              <w:rPr>
                <w:rFonts w:ascii="Arial" w:eastAsia="Times New Roman" w:hAnsi="Arial" w:cs="Arial"/>
                <w:i/>
                <w:iCs/>
                <w:noProof/>
                <w:color w:val="000000"/>
                <w:sz w:val="20"/>
                <w:lang w:val="en-US"/>
              </w:rPr>
              <w:drawing>
                <wp:inline distT="0" distB="0" distL="0" distR="0" wp14:anchorId="38458209" wp14:editId="30C77AF8">
                  <wp:extent cx="3977640" cy="327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77640" cy="327660"/>
                          </a:xfrm>
                          <a:prstGeom prst="rect">
                            <a:avLst/>
                          </a:prstGeom>
                          <a:noFill/>
                          <a:ln>
                            <a:noFill/>
                          </a:ln>
                        </pic:spPr>
                      </pic:pic>
                    </a:graphicData>
                  </a:graphic>
                </wp:inline>
              </w:drawing>
            </w:r>
          </w:p>
        </w:tc>
      </w:tr>
      <w:tr w:rsidR="00D348CB" w:rsidRPr="00D348CB" w14:paraId="15C19853" w14:textId="77777777" w:rsidTr="00003E93">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1B1BD4DB" w14:textId="77777777" w:rsidR="00D348CB" w:rsidRPr="00D348CB" w:rsidRDefault="00D348CB" w:rsidP="00D348CB">
            <w:pPr>
              <w:widowControl w:val="0"/>
              <w:autoSpaceDE w:val="0"/>
              <w:autoSpaceDN w:val="0"/>
              <w:adjustRightInd w:val="0"/>
              <w:spacing w:before="440" w:line="220" w:lineRule="atLeast"/>
              <w:rPr>
                <w:rFonts w:eastAsia="Times New Roman"/>
                <w:color w:val="000000"/>
                <w:w w:val="0"/>
                <w:sz w:val="18"/>
                <w:szCs w:val="18"/>
                <w:lang w:val="en-US"/>
              </w:rPr>
            </w:pPr>
            <w:r w:rsidRPr="00D348CB">
              <w:rPr>
                <w:rFonts w:eastAsia="Times New Roman"/>
                <w:color w:val="000000"/>
                <w:sz w:val="18"/>
                <w:szCs w:val="18"/>
                <w:lang w:val="en-US"/>
              </w:rPr>
              <w:t>NOTE - For Example 2, the scaling factor has been chosen so that the MC-OOK On symbol is normalized to have the same power as the other examples.</w:t>
            </w:r>
            <w:r w:rsidRPr="00D348CB">
              <w:rPr>
                <w:rFonts w:eastAsia="Times New Roman"/>
                <w:vanish/>
                <w:color w:val="000000"/>
                <w:sz w:val="18"/>
                <w:szCs w:val="18"/>
                <w:lang w:val="en-US"/>
              </w:rPr>
              <w:t>(#160, #1062)</w:t>
            </w:r>
          </w:p>
        </w:tc>
      </w:tr>
    </w:tbl>
    <w:p w14:paraId="3EFD558F"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 </w:t>
      </w:r>
    </w:p>
    <w:p w14:paraId="17C82BA3" w14:textId="31A0416B"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1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66" w:author="Kristem, Vinod" w:date="2019-04-14T17:49:00Z">
            <m:rPr>
              <m:sty m:val="p"/>
            </m:rPr>
            <w:rPr>
              <w:rFonts w:ascii="Cambria Math" w:hAnsi="Cambria Math"/>
            </w:rPr>
            <w:br/>
          </w:ins>
        </m:r>
        <m:sSubSup>
          <m:sSubSupPr>
            <m:ctrlPr>
              <w:ins w:id="367" w:author="Kristem, Vinod" w:date="2019-04-14T17:49:00Z">
                <w:rPr>
                  <w:rFonts w:ascii="Cambria Math" w:hAnsi="Cambria Math"/>
                  <w:i/>
                </w:rPr>
              </w:ins>
            </m:ctrlPr>
          </m:sSubSupPr>
          <m:e>
            <m:r>
              <w:ins w:id="368" w:author="Kristem, Vinod" w:date="2019-04-14T17:49:00Z">
                <m:rPr>
                  <m:sty m:val="p"/>
                </m:rPr>
                <w:rPr>
                  <w:rFonts w:ascii="Cambria Math" w:hAnsi="Cambria Math"/>
                </w:rPr>
                <m:t>S</m:t>
              </w:ins>
            </m:r>
          </m:e>
          <m:sub>
            <m:r>
              <w:ins w:id="369" w:author="Kristem, Vinod" w:date="2019-04-14T17:49:00Z">
                <m:rPr>
                  <m:sty m:val="p"/>
                </m:rPr>
                <w:rPr>
                  <w:rFonts w:ascii="Cambria Math" w:hAnsi="Cambria Math"/>
                </w:rPr>
                <m:t>-6,6</m:t>
              </w:ins>
            </m:r>
          </m:sub>
          <m:sup>
            <m:r>
              <w:ins w:id="370" w:author="Kristem, Vinod" w:date="2019-04-14T17:49:00Z">
                <m:rPr>
                  <m:sty m:val="p"/>
                </m:rPr>
                <w:rPr>
                  <w:rFonts w:ascii="Cambria Math" w:hAnsi="Cambria Math"/>
                </w:rPr>
                <m:t>HDR</m:t>
              </w:ins>
            </m:r>
          </m:sup>
        </m:sSubSup>
      </m:oMath>
      <w:del w:id="371"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 </w:t>
      </w:r>
    </w:p>
    <w:p w14:paraId="753EDA23" w14:textId="4D27EE8C"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2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72" w:author="Kristem, Vinod" w:date="2019-04-14T17:49:00Z">
            <m:rPr>
              <m:sty m:val="p"/>
            </m:rPr>
            <w:rPr>
              <w:rFonts w:ascii="Cambria Math" w:hAnsi="Cambria Math"/>
            </w:rPr>
            <w:br/>
          </w:ins>
        </m:r>
        <m:sSubSup>
          <m:sSubSupPr>
            <m:ctrlPr>
              <w:ins w:id="373" w:author="Kristem, Vinod" w:date="2019-04-14T17:49:00Z">
                <w:rPr>
                  <w:rFonts w:ascii="Cambria Math" w:hAnsi="Cambria Math"/>
                  <w:i/>
                </w:rPr>
              </w:ins>
            </m:ctrlPr>
          </m:sSubSupPr>
          <m:e>
            <m:r>
              <w:ins w:id="374" w:author="Kristem, Vinod" w:date="2019-04-14T17:49:00Z">
                <m:rPr>
                  <m:sty m:val="p"/>
                </m:rPr>
                <w:rPr>
                  <w:rFonts w:ascii="Cambria Math" w:hAnsi="Cambria Math"/>
                </w:rPr>
                <m:t>S</m:t>
              </w:ins>
            </m:r>
          </m:e>
          <m:sub>
            <m:r>
              <w:ins w:id="375" w:author="Kristem, Vinod" w:date="2019-04-14T17:49:00Z">
                <m:rPr>
                  <m:sty m:val="p"/>
                </m:rPr>
                <w:rPr>
                  <w:rFonts w:ascii="Cambria Math" w:hAnsi="Cambria Math"/>
                </w:rPr>
                <m:t>-6,6</m:t>
              </w:ins>
            </m:r>
          </m:sub>
          <m:sup>
            <m:r>
              <w:ins w:id="376" w:author="Kristem, Vinod" w:date="2019-04-14T17:49:00Z">
                <m:rPr>
                  <m:sty m:val="p"/>
                </m:rPr>
                <w:rPr>
                  <w:rFonts w:ascii="Cambria Math" w:hAnsi="Cambria Math"/>
                </w:rPr>
                <m:t>HDR</m:t>
              </w:ins>
            </m:r>
          </m:sup>
        </m:sSubSup>
      </m:oMath>
      <w:del w:id="377"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legacy preamble.</w:t>
      </w:r>
    </w:p>
    <w:p w14:paraId="07436D53" w14:textId="11C2AA03"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Example 3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78" w:author="Kristem, Vinod" w:date="2019-04-14T17:49:00Z">
            <m:rPr>
              <m:sty m:val="p"/>
            </m:rPr>
            <w:rPr>
              <w:rFonts w:ascii="Cambria Math" w:hAnsi="Cambria Math"/>
            </w:rPr>
            <w:br/>
          </w:ins>
        </m:r>
        <m:sSubSup>
          <m:sSubSupPr>
            <m:ctrlPr>
              <w:ins w:id="379" w:author="Kristem, Vinod" w:date="2019-04-14T17:49:00Z">
                <w:rPr>
                  <w:rFonts w:ascii="Cambria Math" w:hAnsi="Cambria Math"/>
                  <w:i/>
                </w:rPr>
              </w:ins>
            </m:ctrlPr>
          </m:sSubSupPr>
          <m:e>
            <m:r>
              <w:ins w:id="380" w:author="Kristem, Vinod" w:date="2019-04-14T17:49:00Z">
                <m:rPr>
                  <m:sty m:val="p"/>
                </m:rPr>
                <w:rPr>
                  <w:rFonts w:ascii="Cambria Math" w:hAnsi="Cambria Math"/>
                </w:rPr>
                <m:t>S</m:t>
              </w:ins>
            </m:r>
          </m:e>
          <m:sub>
            <m:r>
              <w:ins w:id="381" w:author="Kristem, Vinod" w:date="2019-04-14T17:49:00Z">
                <m:rPr>
                  <m:sty m:val="p"/>
                </m:rPr>
                <w:rPr>
                  <w:rFonts w:ascii="Cambria Math" w:hAnsi="Cambria Math"/>
                </w:rPr>
                <m:t>-6,6</m:t>
              </w:ins>
            </m:r>
          </m:sub>
          <m:sup>
            <m:r>
              <w:ins w:id="382" w:author="Kristem, Vinod" w:date="2019-04-14T17:49:00Z">
                <m:rPr>
                  <m:sty m:val="p"/>
                </m:rPr>
                <w:rPr>
                  <w:rFonts w:ascii="Cambria Math" w:hAnsi="Cambria Math"/>
                </w:rPr>
                <m:t>HDR</m:t>
              </w:ins>
            </m:r>
          </m:sup>
        </m:sSubSup>
      </m:oMath>
      <w:del w:id="383"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found to provide good performance through exhaustive search among the OFDM symbols with BPSK modulation. This sequence is optimized for good tradeoff between multipath fading channel performance and PAPR.</w:t>
      </w:r>
    </w:p>
    <w:p w14:paraId="40C5BF53" w14:textId="19BAF9F0"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r>
          <w:ins w:id="384" w:author="Kristem, Vinod" w:date="2019-04-14T17:49:00Z">
            <m:rPr>
              <m:sty m:val="p"/>
            </m:rPr>
            <w:rPr>
              <w:rFonts w:ascii="Cambria Math" w:hAnsi="Cambria Math"/>
            </w:rPr>
            <w:br/>
          </w:ins>
        </m:r>
        <m:sSubSup>
          <m:sSubSupPr>
            <m:ctrlPr>
              <w:ins w:id="385" w:author="Kristem, Vinod" w:date="2019-04-14T17:49:00Z">
                <w:rPr>
                  <w:rFonts w:ascii="Cambria Math" w:hAnsi="Cambria Math"/>
                  <w:i/>
                </w:rPr>
              </w:ins>
            </m:ctrlPr>
          </m:sSubSupPr>
          <m:e>
            <m:r>
              <w:ins w:id="386" w:author="Kristem, Vinod" w:date="2019-04-14T17:49:00Z">
                <m:rPr>
                  <m:sty m:val="p"/>
                </m:rPr>
                <w:rPr>
                  <w:rFonts w:ascii="Cambria Math" w:hAnsi="Cambria Math"/>
                </w:rPr>
                <m:t>S</m:t>
              </w:ins>
            </m:r>
          </m:e>
          <m:sub>
            <m:r>
              <w:ins w:id="387" w:author="Kristem, Vinod" w:date="2019-04-14T17:49:00Z">
                <m:rPr>
                  <m:sty m:val="p"/>
                </m:rPr>
                <w:rPr>
                  <w:rFonts w:ascii="Cambria Math" w:hAnsi="Cambria Math"/>
                </w:rPr>
                <m:t>-6,6</m:t>
              </w:ins>
            </m:r>
          </m:sub>
          <m:sup>
            <m:r>
              <w:ins w:id="388" w:author="Kristem, Vinod" w:date="2019-04-14T17:49:00Z">
                <m:rPr>
                  <m:sty m:val="p"/>
                </m:rPr>
                <w:rPr>
                  <w:rFonts w:ascii="Cambria Math" w:hAnsi="Cambria Math"/>
                </w:rPr>
                <m:t>LDR</m:t>
              </w:ins>
            </m:r>
          </m:sup>
        </m:sSubSup>
      </m:oMath>
      <w:del w:id="389"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ascii="Microsoft JhengHei" w:eastAsia="Microsoft JhengHei" w:cs="Microsoft JhengHei"/>
          <w:color w:val="000000"/>
          <w:sz w:val="20"/>
          <w:lang w:val="zh-TW"/>
        </w:rPr>
        <w:t xml:space="preserve"> </w:t>
      </w:r>
      <w:r w:rsidRPr="00D348CB">
        <w:rPr>
          <w:rFonts w:eastAsia="Times New Roman"/>
          <w:color w:val="000000"/>
          <w:sz w:val="20"/>
          <w:lang w:val="en-US"/>
        </w:rPr>
        <w:t>provides example sequences for the construction of the 4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D348CB" w:rsidRPr="00D348CB" w14:paraId="105E685A" w14:textId="77777777" w:rsidTr="00003E93">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7D49B980" w14:textId="68CA65C1" w:rsidR="00D348CB" w:rsidRPr="00D348CB" w:rsidRDefault="00D348CB" w:rsidP="0019626A">
            <w:pPr>
              <w:widowControl w:val="0"/>
              <w:numPr>
                <w:ilvl w:val="0"/>
                <w:numId w:val="9"/>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390" w:name="RTF32323634353a205461626c65"/>
            <w:r w:rsidRPr="00D348CB">
              <w:rPr>
                <w:rFonts w:ascii="Arial" w:eastAsia="Times New Roman" w:hAnsi="Arial" w:cs="Arial"/>
                <w:b/>
                <w:bCs/>
                <w:color w:val="000000"/>
                <w:sz w:val="20"/>
                <w:lang w:val="en-US"/>
              </w:rPr>
              <w:t xml:space="preserve">Example Values for the Sequence </w:t>
            </w:r>
            <w:bookmarkEnd w:id="390"/>
            <m:oMath>
              <m:sSubSup>
                <m:sSubSupPr>
                  <m:ctrlPr>
                    <w:ins w:id="391" w:author="Kristem, Vinod" w:date="2019-04-14T17:49:00Z">
                      <w:rPr>
                        <w:rFonts w:ascii="Cambria Math" w:hAnsi="Cambria Math"/>
                        <w:i/>
                      </w:rPr>
                    </w:ins>
                  </m:ctrlPr>
                </m:sSubSupPr>
                <m:e>
                  <m:r>
                    <w:ins w:id="392" w:author="Kristem, Vinod" w:date="2019-04-14T17:49:00Z">
                      <w:rPr>
                        <w:rFonts w:ascii="Cambria Math" w:hAnsi="Cambria Math"/>
                      </w:rPr>
                      <m:t>S</m:t>
                    </w:ins>
                  </m:r>
                </m:e>
                <m:sub>
                  <m:r>
                    <w:ins w:id="393" w:author="Kristem, Vinod" w:date="2019-04-14T17:49:00Z">
                      <w:rPr>
                        <w:rFonts w:ascii="Cambria Math" w:hAnsi="Cambria Math"/>
                      </w:rPr>
                      <m:t>-6,6</m:t>
                    </w:ins>
                  </m:r>
                </m:sub>
                <m:sup>
                  <m:r>
                    <w:ins w:id="394" w:author="Kristem, Vinod" w:date="2019-04-14T17:49:00Z">
                      <w:rPr>
                        <w:rFonts w:ascii="Cambria Math" w:hAnsi="Cambria Math"/>
                      </w:rPr>
                      <m:t>LDR</m:t>
                    </w:ins>
                  </m:r>
                </m:sup>
              </m:sSubSup>
            </m:oMath>
            <w:del w:id="395" w:author="Kristem, Vinod" w:date="2019-04-14T17:49:00Z">
              <w:r w:rsidRPr="00D348CB" w:rsidDel="00D348CB">
                <w:rPr>
                  <w:rFonts w:ascii="Arial" w:eastAsia="Times New Roman" w:hAnsi="Arial" w:cs="Arial"/>
                  <w:b/>
                  <w:bCs/>
                  <w:i/>
                  <w:iCs/>
                  <w:color w:val="000000"/>
                  <w:sz w:val="20"/>
                  <w:lang w:val="en-US"/>
                </w:rPr>
                <w:delText>S</w:delText>
              </w:r>
              <w:r w:rsidRPr="00D348CB" w:rsidDel="00D348CB">
                <w:rPr>
                  <w:rFonts w:ascii="Arial" w:eastAsia="Times New Roman" w:hAnsi="Arial" w:cs="Arial"/>
                  <w:b/>
                  <w:bCs/>
                  <w:i/>
                  <w:iCs/>
                  <w:color w:val="000000"/>
                  <w:sz w:val="20"/>
                  <w:vertAlign w:val="subscript"/>
                  <w:lang w:val="en-US"/>
                </w:rPr>
                <w:delText>-6,6</w:delText>
              </w:r>
            </w:del>
            <w:r w:rsidRPr="00D348CB">
              <w:rPr>
                <w:rFonts w:ascii="Arial" w:eastAsia="Times New Roman" w:hAnsi="Arial" w:cs="Arial"/>
                <w:b/>
                <w:bCs/>
                <w:color w:val="000000"/>
                <w:sz w:val="20"/>
                <w:lang w:val="en-US"/>
              </w:rPr>
              <w:t xml:space="preserve"> used for the Construction of the 4 µs MC-OOK On symbol</w:t>
            </w:r>
          </w:p>
        </w:tc>
      </w:tr>
      <w:tr w:rsidR="00D348CB" w:rsidRPr="00D348CB" w14:paraId="3E07A494" w14:textId="77777777" w:rsidTr="00003E93">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D5FA1F"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E93E4A" w14:textId="51F88EDD"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 xml:space="preserve">Sequence </w:t>
            </w:r>
            <m:oMath>
              <m:sSubSup>
                <m:sSubSupPr>
                  <m:ctrlPr>
                    <w:ins w:id="396" w:author="Kristem, Vinod" w:date="2019-04-14T17:50:00Z">
                      <w:rPr>
                        <w:rFonts w:ascii="Cambria Math" w:hAnsi="Cambria Math"/>
                        <w:i/>
                      </w:rPr>
                    </w:ins>
                  </m:ctrlPr>
                </m:sSubSupPr>
                <m:e>
                  <m:r>
                    <w:ins w:id="397" w:author="Kristem, Vinod" w:date="2019-04-14T17:50:00Z">
                      <w:rPr>
                        <w:rFonts w:ascii="Cambria Math" w:hAnsi="Cambria Math"/>
                      </w:rPr>
                      <m:t>S</m:t>
                    </w:ins>
                  </m:r>
                </m:e>
                <m:sub>
                  <m:r>
                    <w:ins w:id="398" w:author="Kristem, Vinod" w:date="2019-04-14T17:50:00Z">
                      <w:rPr>
                        <w:rFonts w:ascii="Cambria Math" w:hAnsi="Cambria Math"/>
                      </w:rPr>
                      <m:t>-6,6</m:t>
                    </w:ins>
                  </m:r>
                </m:sub>
                <m:sup>
                  <m:r>
                    <w:ins w:id="399" w:author="Kristem, Vinod" w:date="2019-04-14T17:50:00Z">
                      <w:rPr>
                        <w:rFonts w:ascii="Cambria Math" w:hAnsi="Cambria Math"/>
                      </w:rPr>
                      <m:t>LDR</m:t>
                    </w:ins>
                  </m:r>
                </m:sup>
              </m:sSubSup>
            </m:oMath>
            <w:ins w:id="400" w:author="Kristem, Vinod" w:date="2019-04-14T17:50:00Z">
              <w:r w:rsidRPr="00D348CB" w:rsidDel="00D348CB">
                <w:rPr>
                  <w:rFonts w:eastAsia="Times New Roman"/>
                  <w:color w:val="000000"/>
                  <w:sz w:val="20"/>
                  <w:lang w:val="en-US"/>
                </w:rPr>
                <w:t xml:space="preserve"> </w:t>
              </w:r>
            </w:ins>
            <w:del w:id="401" w:author="Kristem, Vinod" w:date="2019-04-14T17:50:00Z">
              <w:r w:rsidRPr="00D348CB" w:rsidDel="00D348CB">
                <w:rPr>
                  <w:rFonts w:eastAsia="Times New Roman"/>
                  <w:color w:val="000000"/>
                  <w:sz w:val="20"/>
                  <w:lang w:val="en-US"/>
                </w:rPr>
                <w:delText>S</w:delText>
              </w:r>
              <w:r w:rsidRPr="00D348CB" w:rsidDel="00D348CB">
                <w:rPr>
                  <w:rFonts w:eastAsia="Times New Roman"/>
                  <w:color w:val="000000"/>
                  <w:sz w:val="20"/>
                  <w:vertAlign w:val="subscript"/>
                  <w:lang w:val="en-US"/>
                </w:rPr>
                <w:delText>-6,6</w:delText>
              </w:r>
            </w:del>
            <w:r w:rsidRPr="00D348CB">
              <w:rPr>
                <w:rFonts w:eastAsia="Times New Roman"/>
                <w:vanish/>
                <w:color w:val="000000"/>
                <w:sz w:val="18"/>
                <w:szCs w:val="18"/>
                <w:lang w:val="en-US"/>
              </w:rPr>
              <w:t>(#160, #215,#278, #1064)</w:t>
            </w:r>
          </w:p>
        </w:tc>
      </w:tr>
      <w:tr w:rsidR="00D348CB" w:rsidRPr="00D348CB" w14:paraId="38443B33" w14:textId="77777777" w:rsidTr="00003E93">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199CE"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65E15" w14:textId="4342799E"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5D9A5B0D" wp14:editId="7DC32A80">
                  <wp:extent cx="403860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p>
        </w:tc>
      </w:tr>
      <w:tr w:rsidR="00D348CB" w:rsidRPr="00D348CB" w14:paraId="6B2291BE" w14:textId="77777777" w:rsidTr="00003E93">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FD8C3"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lastRenderedPageBreak/>
              <w:t>Example 2</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4B8463" w14:textId="19768A4B"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05A3DC04" wp14:editId="3AE25F80">
                  <wp:extent cx="43815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81500" cy="381000"/>
                          </a:xfrm>
                          <a:prstGeom prst="rect">
                            <a:avLst/>
                          </a:prstGeom>
                          <a:noFill/>
                          <a:ln>
                            <a:noFill/>
                          </a:ln>
                        </pic:spPr>
                      </pic:pic>
                    </a:graphicData>
                  </a:graphic>
                </wp:inline>
              </w:drawing>
            </w:r>
          </w:p>
        </w:tc>
      </w:tr>
      <w:tr w:rsidR="00D348CB" w:rsidRPr="00D348CB" w14:paraId="0DC8BDA2" w14:textId="77777777" w:rsidTr="00003E93">
        <w:trPr>
          <w:trHeight w:val="22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E26AD"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3</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5E900A" w14:textId="17510D50"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7A3C3435" wp14:editId="1213A942">
                  <wp:extent cx="4434840" cy="11963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34840" cy="1196340"/>
                          </a:xfrm>
                          <a:prstGeom prst="rect">
                            <a:avLst/>
                          </a:prstGeom>
                          <a:noFill/>
                          <a:ln>
                            <a:noFill/>
                          </a:ln>
                        </pic:spPr>
                      </pic:pic>
                    </a:graphicData>
                  </a:graphic>
                </wp:inline>
              </w:drawing>
            </w:r>
          </w:p>
        </w:tc>
      </w:tr>
      <w:tr w:rsidR="00D348CB" w:rsidRPr="00D348CB" w14:paraId="7BC43676" w14:textId="77777777" w:rsidTr="00003E93">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91F95D7" w14:textId="77777777" w:rsidR="00D348CB" w:rsidRPr="00D348CB" w:rsidRDefault="00D348CB" w:rsidP="00D348CB">
            <w:pPr>
              <w:widowControl w:val="0"/>
              <w:autoSpaceDE w:val="0"/>
              <w:autoSpaceDN w:val="0"/>
              <w:adjustRightInd w:val="0"/>
              <w:spacing w:before="440" w:line="220" w:lineRule="atLeast"/>
              <w:rPr>
                <w:rFonts w:eastAsia="Times New Roman"/>
                <w:color w:val="000000"/>
                <w:w w:val="0"/>
                <w:sz w:val="18"/>
                <w:szCs w:val="18"/>
                <w:lang w:val="en-US"/>
              </w:rPr>
            </w:pPr>
            <w:r w:rsidRPr="00D348CB">
              <w:rPr>
                <w:rFonts w:eastAsia="Times New Roman"/>
                <w:color w:val="000000"/>
                <w:sz w:val="18"/>
                <w:szCs w:val="18"/>
                <w:lang w:val="en-US"/>
              </w:rPr>
              <w:t>NOTE - For Example 2, the scaling factor has been chosen so that the MC-OOK On symbol is normalized to have the same power as the other examples.</w:t>
            </w:r>
            <w:r w:rsidRPr="00D348CB">
              <w:rPr>
                <w:rFonts w:eastAsia="Times New Roman"/>
                <w:vanish/>
                <w:color w:val="000000"/>
                <w:sz w:val="18"/>
                <w:szCs w:val="18"/>
                <w:lang w:val="en-US"/>
              </w:rPr>
              <w:t>(#160, #1063)</w:t>
            </w:r>
          </w:p>
        </w:tc>
      </w:tr>
    </w:tbl>
    <w:p w14:paraId="316A5982"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F8A7D1" w14:textId="7874E364"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1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02" w:author="Kristem, Vinod" w:date="2019-04-14T17:50:00Z">
                <w:rPr>
                  <w:rFonts w:ascii="Cambria Math" w:hAnsi="Cambria Math"/>
                  <w:i/>
                </w:rPr>
              </w:ins>
            </m:ctrlPr>
          </m:sSubSupPr>
          <m:e>
            <m:r>
              <w:ins w:id="403" w:author="Kristem, Vinod" w:date="2019-04-14T17:50:00Z">
                <m:rPr>
                  <m:sty m:val="p"/>
                </m:rPr>
                <w:rPr>
                  <w:rFonts w:ascii="Cambria Math" w:hAnsi="Cambria Math"/>
                </w:rPr>
                <m:t>S</m:t>
              </w:ins>
            </m:r>
          </m:e>
          <m:sub>
            <m:r>
              <w:ins w:id="404" w:author="Kristem, Vinod" w:date="2019-04-14T17:50:00Z">
                <m:rPr>
                  <m:sty m:val="p"/>
                </m:rPr>
                <w:rPr>
                  <w:rFonts w:ascii="Cambria Math" w:hAnsi="Cambria Math"/>
                </w:rPr>
                <m:t>-6,6</m:t>
              </w:ins>
            </m:r>
          </m:sub>
          <m:sup>
            <m:r>
              <w:ins w:id="405" w:author="Kristem, Vinod" w:date="2019-04-14T17:50:00Z">
                <m:rPr>
                  <m:sty m:val="p"/>
                </m:rPr>
                <w:rPr>
                  <w:rFonts w:ascii="Cambria Math" w:hAnsi="Cambria Math"/>
                </w:rPr>
                <m:t>LDR</m:t>
              </w:ins>
            </m:r>
          </m:sup>
        </m:sSubSup>
      </m:oMath>
      <w:del w:id="406" w:author="Kristem, Vinod" w:date="2019-04-14T17:50: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w:t>
      </w:r>
    </w:p>
    <w:p w14:paraId="794AE3B9" w14:textId="5605D1B0"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2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07" w:author="Kristem, Vinod" w:date="2019-04-14T17:50:00Z">
                <w:rPr>
                  <w:rFonts w:ascii="Cambria Math" w:hAnsi="Cambria Math"/>
                  <w:i/>
                </w:rPr>
              </w:ins>
            </m:ctrlPr>
          </m:sSubSupPr>
          <m:e>
            <m:r>
              <w:ins w:id="408" w:author="Kristem, Vinod" w:date="2019-04-14T17:50:00Z">
                <m:rPr>
                  <m:sty m:val="p"/>
                </m:rPr>
                <w:rPr>
                  <w:rFonts w:ascii="Cambria Math" w:hAnsi="Cambria Math"/>
                </w:rPr>
                <m:t>S</m:t>
              </w:ins>
            </m:r>
          </m:e>
          <m:sub>
            <m:r>
              <w:ins w:id="409" w:author="Kristem, Vinod" w:date="2019-04-14T17:50:00Z">
                <m:rPr>
                  <m:sty m:val="p"/>
                </m:rPr>
                <w:rPr>
                  <w:rFonts w:ascii="Cambria Math" w:hAnsi="Cambria Math"/>
                </w:rPr>
                <m:t>-6,6</m:t>
              </w:ins>
            </m:r>
          </m:sub>
          <m:sup>
            <m:r>
              <w:ins w:id="410" w:author="Kristem, Vinod" w:date="2019-04-14T17:50:00Z">
                <m:rPr>
                  <m:sty m:val="p"/>
                </m:rPr>
                <w:rPr>
                  <w:rFonts w:ascii="Cambria Math" w:hAnsi="Cambria Math"/>
                </w:rPr>
                <m:t>LDR</m:t>
              </w:ins>
            </m:r>
          </m:sup>
        </m:sSubSup>
      </m:oMath>
      <w:del w:id="411" w:author="Kristem, Vinod" w:date="2019-04-14T17:50: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w:t>
      </w:r>
      <w:proofErr w:type="spellStart"/>
      <w:r w:rsidRPr="00D348CB">
        <w:rPr>
          <w:rFonts w:eastAsia="Times New Roman"/>
          <w:color w:val="000000"/>
          <w:sz w:val="20"/>
          <w:lang w:val="en-US"/>
        </w:rPr>
        <w:t>ol</w:t>
      </w:r>
      <w:proofErr w:type="spellEnd"/>
      <w:r w:rsidRPr="00D348CB">
        <w:rPr>
          <w:rFonts w:eastAsia="Times New Roman"/>
          <w:color w:val="000000"/>
          <w:sz w:val="20"/>
          <w:lang w:val="en-US"/>
        </w:rPr>
        <w:t>)</w:t>
      </w:r>
      <w:r w:rsidRPr="00D348CB">
        <w:rPr>
          <w:rFonts w:eastAsia="Times New Roman"/>
          <w:color w:val="000000"/>
          <w:sz w:val="20"/>
          <w:lang w:val="en-US"/>
        </w:rPr>
        <w:fldChar w:fldCharType="end"/>
      </w:r>
      <w:r w:rsidRPr="00D348CB">
        <w:rPr>
          <w:rFonts w:eastAsia="Times New Roman"/>
          <w:color w:val="000000"/>
          <w:sz w:val="20"/>
          <w:lang w:val="en-US"/>
        </w:rPr>
        <w: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legacy preamble. </w:t>
      </w:r>
    </w:p>
    <w:p w14:paraId="490F3880" w14:textId="13E3223F"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Example 3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12" w:author="Kristem, Vinod" w:date="2019-04-14T17:50:00Z">
                <w:rPr>
                  <w:rFonts w:ascii="Cambria Math" w:hAnsi="Cambria Math"/>
                  <w:i/>
                </w:rPr>
              </w:ins>
            </m:ctrlPr>
          </m:sSubSupPr>
          <m:e>
            <m:r>
              <w:ins w:id="413" w:author="Kristem, Vinod" w:date="2019-04-14T17:50:00Z">
                <m:rPr>
                  <m:sty m:val="p"/>
                </m:rPr>
                <w:rPr>
                  <w:rFonts w:ascii="Cambria Math" w:hAnsi="Cambria Math"/>
                </w:rPr>
                <m:t>S</m:t>
              </w:ins>
            </m:r>
          </m:e>
          <m:sub>
            <m:r>
              <w:ins w:id="414" w:author="Kristem, Vinod" w:date="2019-04-14T17:50:00Z">
                <m:rPr>
                  <m:sty m:val="p"/>
                </m:rPr>
                <w:rPr>
                  <w:rFonts w:ascii="Cambria Math" w:hAnsi="Cambria Math"/>
                </w:rPr>
                <m:t>-6,6</m:t>
              </w:ins>
            </m:r>
          </m:sub>
          <m:sup>
            <m:r>
              <w:ins w:id="415" w:author="Kristem, Vinod" w:date="2019-04-14T17:50:00Z">
                <m:rPr>
                  <m:sty m:val="p"/>
                </m:rPr>
                <w:rPr>
                  <w:rFonts w:ascii="Cambria Math" w:hAnsi="Cambria Math"/>
                </w:rPr>
                <m:t>LDR</m:t>
              </w:ins>
            </m:r>
          </m:sup>
        </m:sSubSup>
      </m:oMath>
      <w:del w:id="416" w:author="Kristem, Vinod" w:date="2019-04-14T17:50: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found to provide good performance through exhaustive search among the OFDM symbols with BPSK modulation. This sequence is optimized for good tradeoff between multipath fading channel performance and PAPR.</w:t>
      </w:r>
    </w:p>
    <w:p w14:paraId="67F76FEC" w14:textId="5630C085"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For the WUR-Sync field and the HDR WUR-Data field, which are both constructed from 2 µs MC-OOK symbols,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RTF34333736383a205461626c65 \h</w:instrText>
      </w:r>
      <w:r>
        <w:rPr>
          <w:rFonts w:eastAsia="Times New Roman"/>
          <w:color w:val="000000"/>
          <w:sz w:val="20"/>
          <w:lang w:val="en-US"/>
        </w:rPr>
        <w:instrText xml:space="preserve"> \* MERGEFORMAT </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AB-3 (Recommended CSD values </w:t>
      </w:r>
      <m:oMath>
        <m:sSubSup>
          <m:sSubSupPr>
            <m:ctrlPr>
              <w:ins w:id="417" w:author="Kristem, Vinod" w:date="2019-04-14T17:52:00Z">
                <w:rPr>
                  <w:rFonts w:ascii="Cambria Math" w:hAnsi="Cambria Math"/>
                  <w:i/>
                </w:rPr>
              </w:ins>
            </m:ctrlPr>
          </m:sSubSupPr>
          <m:e>
            <m:r>
              <w:ins w:id="418" w:author="Kristem, Vinod" w:date="2019-04-14T17:52:00Z">
                <m:rPr>
                  <m:sty m:val="p"/>
                </m:rPr>
                <w:rPr>
                  <w:rFonts w:ascii="Cambria Math" w:hAnsi="Cambria Math"/>
                </w:rPr>
                <m:t>T</m:t>
              </w:ins>
            </m:r>
          </m:e>
          <m:sub>
            <m:r>
              <w:ins w:id="419" w:author="Kristem, Vinod" w:date="2019-04-14T17:52:00Z">
                <m:rPr>
                  <m:sty m:val="p"/>
                </m:rPr>
                <w:rPr>
                  <w:rFonts w:ascii="Cambria Math" w:hAnsi="Cambria Math"/>
                </w:rPr>
                <m:t>CS</m:t>
              </w:ins>
            </m:r>
          </m:sub>
          <m:sup>
            <m:r>
              <w:ins w:id="420" w:author="Kristem, Vinod" w:date="2019-04-14T17:52:00Z">
                <m:rPr>
                  <m:sty m:val="p"/>
                </m:rPr>
                <w:rPr>
                  <w:rFonts w:ascii="Cambria Math" w:hAnsi="Cambria Math"/>
                </w:rPr>
                <m:t>HDR</m:t>
              </w:ins>
            </m:r>
          </m:sup>
        </m:sSubSup>
      </m:oMath>
      <w:r w:rsidRPr="00D348CB">
        <w:rPr>
          <w:rFonts w:eastAsia="Times New Roman"/>
          <w:color w:val="000000"/>
          <w:sz w:val="20"/>
          <w:lang w:val="en-US"/>
        </w:rPr>
        <w:t>for the WUR-Sync field and HDR WUR-Data field)</w:t>
      </w:r>
      <w:r w:rsidRPr="00D348CB">
        <w:rPr>
          <w:rFonts w:eastAsia="Times New Roman"/>
          <w:color w:val="000000"/>
          <w:sz w:val="20"/>
          <w:lang w:val="en-US"/>
        </w:rPr>
        <w:fldChar w:fldCharType="end"/>
      </w:r>
      <w:r w:rsidRPr="00D348CB">
        <w:rPr>
          <w:rFonts w:eastAsia="Times New Roman"/>
          <w:color w:val="000000"/>
          <w:sz w:val="20"/>
          <w:lang w:val="en-US"/>
        </w:rPr>
        <w:t xml:space="preserve"> provides recommended CSD values </w:t>
      </w:r>
      <m:oMath>
        <m:sSubSup>
          <m:sSubSupPr>
            <m:ctrlPr>
              <w:ins w:id="421" w:author="Kristem, Vinod" w:date="2019-04-14T17:52:00Z">
                <w:rPr>
                  <w:rFonts w:ascii="Cambria Math" w:hAnsi="Cambria Math"/>
                  <w:i/>
                </w:rPr>
              </w:ins>
            </m:ctrlPr>
          </m:sSubSupPr>
          <m:e>
            <m:r>
              <w:ins w:id="422" w:author="Kristem, Vinod" w:date="2019-04-14T17:52:00Z">
                <w:rPr>
                  <w:rFonts w:ascii="Cambria Math" w:hAnsi="Cambria Math"/>
                </w:rPr>
                <m:t>T</m:t>
              </w:ins>
            </m:r>
          </m:e>
          <m:sub>
            <m:r>
              <w:ins w:id="423" w:author="Kristem, Vinod" w:date="2019-04-14T17:52:00Z">
                <w:rPr>
                  <w:rFonts w:ascii="Cambria Math" w:hAnsi="Cambria Math"/>
                </w:rPr>
                <m:t>CS</m:t>
              </w:ins>
            </m:r>
          </m:sub>
          <m:sup>
            <m:r>
              <w:ins w:id="424" w:author="Kristem, Vinod" w:date="2019-04-14T17:52:00Z">
                <w:rPr>
                  <w:rFonts w:ascii="Cambria Math" w:hAnsi="Cambria Math"/>
                </w:rPr>
                <m:t>HDR</m:t>
              </w:ins>
            </m:r>
          </m:sup>
        </m:sSubSup>
      </m:oMath>
      <w:r w:rsidRPr="00D348CB">
        <w:rPr>
          <w:rFonts w:eastAsia="Times New Roman"/>
          <w:color w:val="000000"/>
          <w:sz w:val="20"/>
          <w:lang w:val="en-US"/>
        </w:rPr>
        <w:t xml:space="preserve">for up to eight transmit antennas, for each of the three recommended MC-OOK symbols from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sSubSup>
          <m:sSubSupPr>
            <m:ctrlPr>
              <w:ins w:id="425" w:author="Kristem, Vinod" w:date="2019-04-14T17:53:00Z">
                <w:rPr>
                  <w:rFonts w:ascii="Cambria Math" w:hAnsi="Cambria Math"/>
                  <w:i/>
                </w:rPr>
              </w:ins>
            </m:ctrlPr>
          </m:sSubSupPr>
          <m:e>
            <m:r>
              <w:ins w:id="426" w:author="Kristem, Vinod" w:date="2019-04-14T17:53:00Z">
                <m:rPr>
                  <m:sty m:val="p"/>
                </m:rPr>
                <w:rPr>
                  <w:rFonts w:ascii="Cambria Math" w:hAnsi="Cambria Math"/>
                </w:rPr>
                <m:t>S</m:t>
              </w:ins>
            </m:r>
          </m:e>
          <m:sub>
            <m:r>
              <w:ins w:id="427" w:author="Kristem, Vinod" w:date="2019-04-14T17:53:00Z">
                <m:rPr>
                  <m:sty m:val="p"/>
                </m:rPr>
                <w:rPr>
                  <w:rFonts w:ascii="Cambria Math" w:hAnsi="Cambria Math"/>
                </w:rPr>
                <m:t>-6,6</m:t>
              </w:ins>
            </m:r>
          </m:sub>
          <m:sup>
            <m:r>
              <w:ins w:id="428" w:author="Kristem, Vinod" w:date="2019-04-14T17:53:00Z">
                <m:rPr>
                  <m:sty m:val="p"/>
                </m:rPr>
                <w:rPr>
                  <w:rFonts w:ascii="Cambria Math" w:hAnsi="Cambria Math"/>
                </w:rPr>
                <m:t>HDR</m:t>
              </w:ins>
            </m:r>
          </m:sup>
        </m:sSubSup>
      </m:oMath>
      <w:del w:id="429" w:author="Kristem, Vinod" w:date="2019-04-14T17:53: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D348CB" w:rsidRPr="00D348CB" w14:paraId="464E7571" w14:textId="77777777" w:rsidTr="00003E93">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1A8DA061" w14:textId="76D812F2" w:rsidR="00D348CB" w:rsidRPr="00D348CB" w:rsidRDefault="00D348CB" w:rsidP="0019626A">
            <w:pPr>
              <w:widowControl w:val="0"/>
              <w:numPr>
                <w:ilvl w:val="0"/>
                <w:numId w:val="10"/>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30" w:name="RTF34333736383a205461626c65"/>
            <w:r w:rsidRPr="00D348CB">
              <w:rPr>
                <w:rFonts w:ascii="Arial" w:eastAsia="Times New Roman" w:hAnsi="Arial" w:cs="Arial"/>
                <w:b/>
                <w:bCs/>
                <w:color w:val="000000"/>
                <w:sz w:val="20"/>
                <w:lang w:val="en-US"/>
              </w:rPr>
              <w:t xml:space="preserve">Recommended CSD values </w:t>
            </w:r>
            <m:oMath>
              <m:sSubSup>
                <m:sSubSupPr>
                  <m:ctrlPr>
                    <w:ins w:id="431" w:author="Kristem, Vinod" w:date="2019-04-14T17:52:00Z">
                      <w:rPr>
                        <w:rFonts w:ascii="Cambria Math" w:hAnsi="Cambria Math"/>
                        <w:i/>
                      </w:rPr>
                    </w:ins>
                  </m:ctrlPr>
                </m:sSubSupPr>
                <m:e>
                  <m:r>
                    <w:ins w:id="432" w:author="Kristem, Vinod" w:date="2019-04-14T17:52:00Z">
                      <w:rPr>
                        <w:rFonts w:ascii="Cambria Math" w:hAnsi="Cambria Math"/>
                      </w:rPr>
                      <m:t>T</m:t>
                    </w:ins>
                  </m:r>
                </m:e>
                <m:sub>
                  <m:r>
                    <w:ins w:id="433" w:author="Kristem, Vinod" w:date="2019-04-14T17:52:00Z">
                      <w:rPr>
                        <w:rFonts w:ascii="Cambria Math" w:hAnsi="Cambria Math"/>
                      </w:rPr>
                      <m:t>CS</m:t>
                    </w:ins>
                  </m:r>
                </m:sub>
                <m:sup>
                  <m:r>
                    <w:ins w:id="434" w:author="Kristem, Vinod" w:date="2019-04-14T17:52:00Z">
                      <w:rPr>
                        <w:rFonts w:ascii="Cambria Math" w:hAnsi="Cambria Math"/>
                      </w:rPr>
                      <m:t>HDR</m:t>
                    </w:ins>
                  </m:r>
                </m:sup>
              </m:sSubSup>
            </m:oMath>
            <w:r w:rsidRPr="00D348CB">
              <w:rPr>
                <w:rFonts w:ascii="Arial" w:eastAsia="Times New Roman" w:hAnsi="Arial" w:cs="Arial"/>
                <w:b/>
                <w:bCs/>
                <w:color w:val="000000"/>
                <w:sz w:val="20"/>
                <w:lang w:val="en-US"/>
              </w:rPr>
              <w:t>for the WUR-Sync field and HDR WUR-Data fi</w:t>
            </w:r>
            <w:bookmarkEnd w:id="430"/>
            <w:r w:rsidRPr="00D348CB">
              <w:rPr>
                <w:rFonts w:ascii="Arial" w:eastAsia="Times New Roman" w:hAnsi="Arial" w:cs="Arial"/>
                <w:b/>
                <w:bCs/>
                <w:color w:val="000000"/>
                <w:sz w:val="20"/>
                <w:lang w:val="en-US"/>
              </w:rPr>
              <w:t>eld</w:t>
            </w:r>
            <w:r w:rsidRPr="00D348CB">
              <w:rPr>
                <w:rFonts w:eastAsia="Times New Roman"/>
                <w:vanish/>
                <w:color w:val="000000"/>
                <w:sz w:val="18"/>
                <w:szCs w:val="18"/>
                <w:lang w:val="en-US"/>
              </w:rPr>
              <w:t>(#977)</w:t>
            </w:r>
          </w:p>
        </w:tc>
      </w:tr>
      <w:tr w:rsidR="00D348CB" w:rsidRPr="00D348CB" w14:paraId="335140DF" w14:textId="77777777" w:rsidTr="00003E93">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FC3F79"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1BF37A"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Number of Transmit Antennas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586617"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CSD Values (</w:t>
            </w:r>
            <w:r w:rsidRPr="00D348CB">
              <w:rPr>
                <w:rFonts w:eastAsia="Times New Roman"/>
                <w:b/>
                <w:bCs/>
                <w:color w:val="000000"/>
                <w:sz w:val="20"/>
                <w:lang w:val="en-US"/>
              </w:rPr>
              <w:t>ns</w:t>
            </w:r>
            <w:r w:rsidRPr="00D348CB">
              <w:rPr>
                <w:rFonts w:eastAsia="Times New Roman"/>
                <w:b/>
                <w:bCs/>
                <w:color w:val="000000"/>
                <w:sz w:val="18"/>
                <w:szCs w:val="18"/>
                <w:lang w:val="en-US"/>
              </w:rPr>
              <w:t>)</w:t>
            </w:r>
          </w:p>
        </w:tc>
      </w:tr>
      <w:tr w:rsidR="00D348CB" w:rsidRPr="00D348CB" w14:paraId="7AA1C2EB" w14:textId="77777777" w:rsidTr="00003E9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326D8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5CA17916"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39AF2A0B"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ECB4C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lastRenderedPageBreak/>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E0D6E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08100F0E"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2ABFB18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09465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DCD62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w:t>
            </w:r>
          </w:p>
        </w:tc>
      </w:tr>
      <w:tr w:rsidR="00D348CB" w:rsidRPr="00D348CB" w14:paraId="0312CEBA"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6B1E35BE"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00B9E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955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w:t>
            </w:r>
          </w:p>
        </w:tc>
      </w:tr>
      <w:tr w:rsidR="00D348CB" w:rsidRPr="00D348CB" w14:paraId="6E1DCDA5"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03916351"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9BDCE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7755A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w:t>
            </w:r>
          </w:p>
        </w:tc>
      </w:tr>
      <w:tr w:rsidR="00D348CB" w:rsidRPr="00D348CB" w14:paraId="5282E1C2"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086714F4"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B783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6053F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w:t>
            </w:r>
          </w:p>
        </w:tc>
      </w:tr>
      <w:tr w:rsidR="00D348CB" w:rsidRPr="00D348CB" w14:paraId="4644583F"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021BA8F2"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2CFAB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C390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 -850]</w:t>
            </w:r>
          </w:p>
        </w:tc>
      </w:tr>
      <w:tr w:rsidR="00D348CB" w:rsidRPr="00D348CB" w14:paraId="3329CD16"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46FA4426"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1548C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961ED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 -850, -600]</w:t>
            </w:r>
          </w:p>
        </w:tc>
      </w:tr>
      <w:tr w:rsidR="00D348CB" w:rsidRPr="00D348CB" w14:paraId="23853268"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65AD9AA2"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122A4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ED593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 -850, -600, -1350]</w:t>
            </w:r>
          </w:p>
        </w:tc>
      </w:tr>
      <w:tr w:rsidR="00D348CB" w:rsidRPr="00D348CB" w14:paraId="7205A00E" w14:textId="77777777" w:rsidTr="00003E9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EB90EE"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3323C970"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EF39265"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441C2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FA1BB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1621820F"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5CDA26D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117D7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0648B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-100]</w:t>
            </w:r>
          </w:p>
        </w:tc>
      </w:tr>
      <w:tr w:rsidR="00D348CB" w:rsidRPr="00D348CB" w14:paraId="28894B8D"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1E87358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DE2E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65D6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-850, -100]</w:t>
            </w:r>
          </w:p>
        </w:tc>
      </w:tr>
      <w:tr w:rsidR="00D348CB" w:rsidRPr="00D348CB" w14:paraId="356EAE01"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3624169F"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84A6A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FA4D2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-1100, -600, -100]</w:t>
            </w:r>
          </w:p>
        </w:tc>
      </w:tr>
      <w:tr w:rsidR="00D348CB" w:rsidRPr="00D348CB" w14:paraId="642F7008"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7216384C"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B6F1"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C914C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-850, -450, -100]</w:t>
            </w:r>
          </w:p>
        </w:tc>
      </w:tr>
      <w:tr w:rsidR="00D348CB" w:rsidRPr="00D348CB" w14:paraId="45001B55"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0AE9DD45"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A44E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93466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-1300, -1000, -700, -400, -100]</w:t>
            </w:r>
          </w:p>
        </w:tc>
      </w:tr>
      <w:tr w:rsidR="00D348CB" w:rsidRPr="00D348CB" w14:paraId="1E07631C"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30255DED"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9122F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F73DB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-1350, -1100, -850, -600, -350, -100]</w:t>
            </w:r>
          </w:p>
        </w:tc>
      </w:tr>
      <w:tr w:rsidR="00D348CB" w:rsidRPr="00D348CB" w14:paraId="2D070D80"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1C71E38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3121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49672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-1400, -1150, -950, -750, -550, -300, -100]</w:t>
            </w:r>
          </w:p>
        </w:tc>
      </w:tr>
      <w:tr w:rsidR="00D348CB" w:rsidRPr="00D348CB" w14:paraId="3BCA19E7" w14:textId="77777777" w:rsidTr="00003E93">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9DA22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4632E13"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1BEB82A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00BCF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5DA68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26F0DE02"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535087D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7708A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94FE6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-100]</w:t>
            </w:r>
          </w:p>
        </w:tc>
      </w:tr>
      <w:tr w:rsidR="00D348CB" w:rsidRPr="00D348CB" w14:paraId="23F10DDC"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0181C0B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CB7CC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7EDD0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-850, -100]</w:t>
            </w:r>
          </w:p>
        </w:tc>
      </w:tr>
      <w:tr w:rsidR="00D348CB" w:rsidRPr="00D348CB" w14:paraId="2BAD91C7"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71AD87FC"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46D14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D8291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-1100, -600, -100]</w:t>
            </w:r>
          </w:p>
        </w:tc>
      </w:tr>
      <w:tr w:rsidR="00D348CB" w:rsidRPr="00D348CB" w14:paraId="46A1013A"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3CBE5623"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FB44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7416F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-850, -450, -100]</w:t>
            </w:r>
          </w:p>
        </w:tc>
      </w:tr>
      <w:tr w:rsidR="00D348CB" w:rsidRPr="00D348CB" w14:paraId="65891DD7"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29B8FAA5"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7446F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4107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-1300, -1000, -700, -400, -100]</w:t>
            </w:r>
          </w:p>
        </w:tc>
      </w:tr>
      <w:tr w:rsidR="00D348CB" w:rsidRPr="00D348CB" w14:paraId="687AF94B"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584AB52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151A5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9FA49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-1350, -1100, -850, -600, -350, -100]</w:t>
            </w:r>
          </w:p>
        </w:tc>
      </w:tr>
      <w:tr w:rsidR="00D348CB" w:rsidRPr="00D348CB" w14:paraId="784DFC57"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50BA9F6A"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82984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197FF1"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-1400, -1150, -950, -750, -550, -300, -100]</w:t>
            </w:r>
          </w:p>
        </w:tc>
      </w:tr>
    </w:tbl>
    <w:p w14:paraId="62D693DC"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CF33B4F" w14:textId="5947FE71"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For the LDR WUR-Data field, which is constructed from 4 µs MC-OOK symbols,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RTF34373435303a205461626c65 \h</w:instrText>
      </w:r>
      <w:r>
        <w:rPr>
          <w:rFonts w:eastAsia="Times New Roman"/>
          <w:color w:val="000000"/>
          <w:sz w:val="20"/>
          <w:lang w:val="en-US"/>
        </w:rPr>
        <w:instrText xml:space="preserve"> \* MERGEFORMAT </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AB-4 (Recommended CSD values </w:t>
      </w:r>
      <m:oMath>
        <m:sSubSup>
          <m:sSubSupPr>
            <m:ctrlPr>
              <w:ins w:id="435" w:author="Kristem, Vinod" w:date="2019-04-14T17:54:00Z">
                <w:rPr>
                  <w:rFonts w:ascii="Cambria Math" w:hAnsi="Cambria Math"/>
                  <w:i/>
                </w:rPr>
              </w:ins>
            </m:ctrlPr>
          </m:sSubSupPr>
          <m:e>
            <m:r>
              <w:ins w:id="436" w:author="Kristem, Vinod" w:date="2019-04-14T17:54:00Z">
                <m:rPr>
                  <m:sty m:val="p"/>
                </m:rPr>
                <w:rPr>
                  <w:rFonts w:ascii="Cambria Math" w:hAnsi="Cambria Math"/>
                </w:rPr>
                <m:t>T</m:t>
              </w:ins>
            </m:r>
          </m:e>
          <m:sub>
            <m:r>
              <w:ins w:id="437" w:author="Kristem, Vinod" w:date="2019-04-14T17:54:00Z">
                <m:rPr>
                  <m:sty m:val="p"/>
                </m:rPr>
                <w:rPr>
                  <w:rFonts w:ascii="Cambria Math" w:hAnsi="Cambria Math"/>
                </w:rPr>
                <m:t>CS</m:t>
              </w:ins>
            </m:r>
          </m:sub>
          <m:sup>
            <m:r>
              <w:ins w:id="438" w:author="Kristem, Vinod" w:date="2019-04-14T17:54:00Z">
                <m:rPr>
                  <m:sty m:val="p"/>
                </m:rPr>
                <w:rPr>
                  <w:rFonts w:ascii="Cambria Math" w:hAnsi="Cambria Math"/>
                </w:rPr>
                <m:t>LDR</m:t>
              </w:ins>
            </m:r>
          </m:sup>
        </m:sSubSup>
      </m:oMath>
      <w:r w:rsidRPr="00D348CB">
        <w:rPr>
          <w:rFonts w:eastAsia="Times New Roman"/>
          <w:color w:val="000000"/>
          <w:sz w:val="20"/>
          <w:lang w:val="en-US"/>
        </w:rPr>
        <w:t>for the LDR WUR-Data field)</w:t>
      </w:r>
      <w:r w:rsidRPr="00D348CB">
        <w:rPr>
          <w:rFonts w:eastAsia="Times New Roman"/>
          <w:color w:val="000000"/>
          <w:sz w:val="20"/>
          <w:lang w:val="en-US"/>
        </w:rPr>
        <w:fldChar w:fldCharType="end"/>
      </w:r>
      <w:r w:rsidRPr="00D348CB">
        <w:rPr>
          <w:rFonts w:eastAsia="Times New Roman"/>
          <w:color w:val="000000"/>
          <w:sz w:val="20"/>
          <w:lang w:val="en-US"/>
        </w:rPr>
        <w:t xml:space="preserve"> provides recommended CSD values </w:t>
      </w:r>
      <m:oMath>
        <m:sSubSup>
          <m:sSubSupPr>
            <m:ctrlPr>
              <w:ins w:id="439" w:author="Kristem, Vinod" w:date="2019-04-14T17:54:00Z">
                <w:rPr>
                  <w:rFonts w:ascii="Cambria Math" w:hAnsi="Cambria Math"/>
                  <w:i/>
                </w:rPr>
              </w:ins>
            </m:ctrlPr>
          </m:sSubSupPr>
          <m:e>
            <m:r>
              <w:ins w:id="440" w:author="Kristem, Vinod" w:date="2019-04-14T17:54:00Z">
                <w:rPr>
                  <w:rFonts w:ascii="Cambria Math" w:hAnsi="Cambria Math"/>
                </w:rPr>
                <m:t>T</m:t>
              </w:ins>
            </m:r>
          </m:e>
          <m:sub>
            <m:r>
              <w:ins w:id="441" w:author="Kristem, Vinod" w:date="2019-04-14T17:54:00Z">
                <w:rPr>
                  <w:rFonts w:ascii="Cambria Math" w:hAnsi="Cambria Math"/>
                </w:rPr>
                <m:t>CS</m:t>
              </w:ins>
            </m:r>
          </m:sub>
          <m:sup>
            <m:r>
              <w:ins w:id="442" w:author="Kristem, Vinod" w:date="2019-04-14T17:54:00Z">
                <w:rPr>
                  <w:rFonts w:ascii="Cambria Math" w:hAnsi="Cambria Math"/>
                </w:rPr>
                <m:t>LDR</m:t>
              </w:ins>
            </m:r>
          </m:sup>
        </m:sSubSup>
      </m:oMath>
      <w:r w:rsidRPr="00D348CB">
        <w:rPr>
          <w:rFonts w:eastAsia="Times New Roman"/>
          <w:color w:val="000000"/>
          <w:sz w:val="20"/>
          <w:lang w:val="en-US"/>
        </w:rPr>
        <w:t xml:space="preserve">for up to eight transmit antennas, for each of the three recommended MC-OOK symbols from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Pr>
          <w:rFonts w:eastAsia="Times New Roman"/>
          <w:color w:val="000000"/>
          <w:sz w:val="20"/>
          <w:lang w:val="en-US"/>
        </w:rPr>
        <w:instrText xml:space="preserve"> \* MERGEFORMAT </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43" w:author="Kristem, Vinod" w:date="2019-04-14T17:54:00Z">
                <w:rPr>
                  <w:rFonts w:ascii="Cambria Math" w:hAnsi="Cambria Math"/>
                  <w:i/>
                </w:rPr>
              </w:ins>
            </m:ctrlPr>
          </m:sSubSupPr>
          <m:e>
            <m:r>
              <w:ins w:id="444" w:author="Kristem, Vinod" w:date="2019-04-14T17:54:00Z">
                <m:rPr>
                  <m:sty m:val="p"/>
                </m:rPr>
                <w:rPr>
                  <w:rFonts w:ascii="Cambria Math" w:hAnsi="Cambria Math"/>
                </w:rPr>
                <m:t>S</m:t>
              </w:ins>
            </m:r>
          </m:e>
          <m:sub>
            <m:r>
              <w:ins w:id="445" w:author="Kristem, Vinod" w:date="2019-04-14T17:54:00Z">
                <m:rPr>
                  <m:sty m:val="p"/>
                </m:rPr>
                <w:rPr>
                  <w:rFonts w:ascii="Cambria Math" w:hAnsi="Cambria Math"/>
                </w:rPr>
                <m:t>-6,6</m:t>
              </w:ins>
            </m:r>
          </m:sub>
          <m:sup>
            <m:r>
              <w:ins w:id="446" w:author="Kristem, Vinod" w:date="2019-04-14T17:56:00Z">
                <m:rPr>
                  <m:sty m:val="p"/>
                </m:rPr>
                <w:rPr>
                  <w:rFonts w:ascii="Cambria Math" w:hAnsi="Cambria Math"/>
                </w:rPr>
                <m:t>L</m:t>
              </w:ins>
            </m:r>
            <m:r>
              <w:ins w:id="447" w:author="Kristem, Vinod" w:date="2019-04-14T17:54:00Z">
                <m:rPr>
                  <m:sty m:val="p"/>
                </m:rPr>
                <w:rPr>
                  <w:rFonts w:ascii="Cambria Math" w:hAnsi="Cambria Math"/>
                </w:rPr>
                <m:t>DR</m:t>
              </w:ins>
            </m:r>
          </m:sup>
        </m:sSubSup>
      </m:oMath>
      <w:del w:id="448" w:author="Kristem, Vinod" w:date="2019-04-14T17:54: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D348CB" w:rsidRPr="00D348CB" w14:paraId="2F8B2543" w14:textId="77777777" w:rsidTr="00003E93">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7A371E1D" w14:textId="5B2F72F1" w:rsidR="00D348CB" w:rsidRPr="00D348CB" w:rsidRDefault="00D348CB" w:rsidP="0019626A">
            <w:pPr>
              <w:widowControl w:val="0"/>
              <w:numPr>
                <w:ilvl w:val="0"/>
                <w:numId w:val="11"/>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49" w:name="RTF34373435303a205461626c65"/>
            <w:r w:rsidRPr="00D348CB">
              <w:rPr>
                <w:rFonts w:ascii="Arial" w:eastAsia="Times New Roman" w:hAnsi="Arial" w:cs="Arial"/>
                <w:b/>
                <w:bCs/>
                <w:color w:val="000000"/>
                <w:sz w:val="20"/>
                <w:lang w:val="en-US"/>
              </w:rPr>
              <w:t xml:space="preserve">Recommended CSD values </w:t>
            </w:r>
            <m:oMath>
              <m:sSubSup>
                <m:sSubSupPr>
                  <m:ctrlPr>
                    <w:ins w:id="450" w:author="Kristem, Vinod" w:date="2019-04-14T17:55:00Z">
                      <w:rPr>
                        <w:rFonts w:ascii="Cambria Math" w:hAnsi="Cambria Math"/>
                        <w:i/>
                      </w:rPr>
                    </w:ins>
                  </m:ctrlPr>
                </m:sSubSupPr>
                <m:e>
                  <m:r>
                    <w:ins w:id="451" w:author="Kristem, Vinod" w:date="2019-04-14T17:55:00Z">
                      <w:rPr>
                        <w:rFonts w:ascii="Cambria Math" w:hAnsi="Cambria Math"/>
                      </w:rPr>
                      <m:t>T</m:t>
                    </w:ins>
                  </m:r>
                </m:e>
                <m:sub>
                  <m:r>
                    <w:ins w:id="452" w:author="Kristem, Vinod" w:date="2019-04-14T17:55:00Z">
                      <w:rPr>
                        <w:rFonts w:ascii="Cambria Math" w:hAnsi="Cambria Math"/>
                      </w:rPr>
                      <m:t>CS</m:t>
                    </w:ins>
                  </m:r>
                </m:sub>
                <m:sup>
                  <m:r>
                    <w:ins w:id="453" w:author="Kristem, Vinod" w:date="2019-04-14T17:55:00Z">
                      <w:rPr>
                        <w:rFonts w:ascii="Cambria Math" w:hAnsi="Cambria Math"/>
                      </w:rPr>
                      <m:t>LDR</m:t>
                    </w:ins>
                  </m:r>
                </m:sup>
              </m:sSubSup>
            </m:oMath>
            <w:r w:rsidRPr="00D348CB">
              <w:rPr>
                <w:rFonts w:ascii="Arial" w:eastAsia="Times New Roman" w:hAnsi="Arial" w:cs="Arial"/>
                <w:b/>
                <w:bCs/>
                <w:color w:val="000000"/>
                <w:sz w:val="20"/>
                <w:lang w:val="en-US"/>
              </w:rPr>
              <w:t>for the LDR WUR-Data field</w:t>
            </w:r>
            <w:bookmarkEnd w:id="449"/>
            <w:r w:rsidRPr="00D348CB">
              <w:rPr>
                <w:rFonts w:eastAsia="Times New Roman"/>
                <w:vanish/>
                <w:color w:val="000000"/>
                <w:sz w:val="18"/>
                <w:szCs w:val="18"/>
                <w:lang w:val="en-US"/>
              </w:rPr>
              <w:t>(#977)</w:t>
            </w:r>
          </w:p>
        </w:tc>
      </w:tr>
      <w:tr w:rsidR="00D348CB" w:rsidRPr="00D348CB" w14:paraId="1B0ED8BF" w14:textId="77777777" w:rsidTr="00003E93">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215662"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FB9551"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Number of Transmit Antennas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9C023E"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CSD Values (</w:t>
            </w:r>
            <w:r w:rsidRPr="00D348CB">
              <w:rPr>
                <w:rFonts w:eastAsia="Times New Roman"/>
                <w:b/>
                <w:bCs/>
                <w:color w:val="000000"/>
                <w:sz w:val="20"/>
                <w:lang w:val="en-US"/>
              </w:rPr>
              <w:t>ns</w:t>
            </w:r>
            <w:r w:rsidRPr="00D348CB">
              <w:rPr>
                <w:rFonts w:eastAsia="Times New Roman"/>
                <w:b/>
                <w:bCs/>
                <w:color w:val="000000"/>
                <w:sz w:val="18"/>
                <w:szCs w:val="18"/>
                <w:lang w:val="en-US"/>
              </w:rPr>
              <w:t>)</w:t>
            </w:r>
          </w:p>
        </w:tc>
      </w:tr>
      <w:tr w:rsidR="00D348CB" w:rsidRPr="00D348CB" w14:paraId="4AD14005" w14:textId="77777777" w:rsidTr="00003E9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9DE829"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BE03F63"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64ECB8A4"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459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8EC96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1991E8A0"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5891E438"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ED217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29CC5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w:t>
            </w:r>
          </w:p>
        </w:tc>
      </w:tr>
      <w:tr w:rsidR="00D348CB" w:rsidRPr="00D348CB" w14:paraId="44421D49"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0D95F7B4"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4C62F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7EA9B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w:t>
            </w:r>
          </w:p>
        </w:tc>
      </w:tr>
      <w:tr w:rsidR="00D348CB" w:rsidRPr="00D348CB" w14:paraId="6ABEC2E2"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376A55C2"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68BDF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4C289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w:t>
            </w:r>
          </w:p>
        </w:tc>
      </w:tr>
      <w:tr w:rsidR="00D348CB" w:rsidRPr="00D348CB" w14:paraId="0158057F"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33474C9E"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30E2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53F12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w:t>
            </w:r>
          </w:p>
        </w:tc>
      </w:tr>
      <w:tr w:rsidR="00D348CB" w:rsidRPr="00D348CB" w14:paraId="7C365A0F"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28D78AD1"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F537C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6AFB4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 -1700]</w:t>
            </w:r>
          </w:p>
        </w:tc>
      </w:tr>
      <w:tr w:rsidR="00D348CB" w:rsidRPr="00D348CB" w14:paraId="154D547A"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4C29E30A"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7DE8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21EB51"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 -1700, -1200]</w:t>
            </w:r>
          </w:p>
        </w:tc>
      </w:tr>
      <w:tr w:rsidR="00D348CB" w:rsidRPr="00D348CB" w14:paraId="7DC47FD6"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52AE7BD3"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12DA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D093D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 -1700, -1200, -2700]</w:t>
            </w:r>
          </w:p>
        </w:tc>
      </w:tr>
      <w:tr w:rsidR="00D348CB" w:rsidRPr="00D348CB" w14:paraId="1004936B" w14:textId="77777777" w:rsidTr="00003E9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6921AF"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3A3E3AF9"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00693ACD"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183D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2CBAB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49959806"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1A983089"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8AC83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30CF8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-200]</w:t>
            </w:r>
          </w:p>
        </w:tc>
      </w:tr>
      <w:tr w:rsidR="00D348CB" w:rsidRPr="00D348CB" w14:paraId="039A6D2D"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0AF60A4E"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609E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E7E71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-1700, -200]</w:t>
            </w:r>
          </w:p>
        </w:tc>
      </w:tr>
      <w:tr w:rsidR="00D348CB" w:rsidRPr="00D348CB" w14:paraId="0217E222"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565B13D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402C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C766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-2200, -1200, -200]</w:t>
            </w:r>
          </w:p>
        </w:tc>
      </w:tr>
      <w:tr w:rsidR="00D348CB" w:rsidRPr="00D348CB" w14:paraId="75AB8C3A"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694ADE1C"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37B50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28009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-2450, -1700, -950, -200]</w:t>
            </w:r>
          </w:p>
        </w:tc>
      </w:tr>
      <w:tr w:rsidR="00D348CB" w:rsidRPr="00D348CB" w14:paraId="1DF5F45E"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512F7213"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38170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D9008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-2600, -2000, -1400, -800, -200]</w:t>
            </w:r>
          </w:p>
        </w:tc>
      </w:tr>
      <w:tr w:rsidR="00D348CB" w:rsidRPr="00D348CB" w14:paraId="19380AEF"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7FAC6BE6"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447C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323C1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-2700, -2200, -1700, -1200, -700, -200]</w:t>
            </w:r>
          </w:p>
        </w:tc>
      </w:tr>
      <w:tr w:rsidR="00D348CB" w:rsidRPr="00D348CB" w14:paraId="02E74536" w14:textId="77777777" w:rsidTr="00003E93">
        <w:trPr>
          <w:trHeight w:val="360"/>
          <w:jc w:val="center"/>
        </w:trPr>
        <w:tc>
          <w:tcPr>
            <w:tcW w:w="1360" w:type="dxa"/>
            <w:vMerge/>
            <w:tcBorders>
              <w:top w:val="nil"/>
              <w:left w:val="single" w:sz="10" w:space="0" w:color="000000"/>
              <w:bottom w:val="single" w:sz="2" w:space="0" w:color="000000"/>
              <w:right w:val="single" w:sz="2" w:space="0" w:color="000000"/>
            </w:tcBorders>
          </w:tcPr>
          <w:p w14:paraId="16083EB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B3F7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9F50B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-2750, -2350, -1900, -1500, -1050, -650, -200]</w:t>
            </w:r>
          </w:p>
        </w:tc>
      </w:tr>
      <w:tr w:rsidR="00D348CB" w:rsidRPr="00D348CB" w14:paraId="6CA26173" w14:textId="77777777" w:rsidTr="00003E93">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D56D0DA"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069729C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02B1F32"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lastRenderedPageBreak/>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58A1D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lastRenderedPageBreak/>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44DB6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5332A41C"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2C8160D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D7EF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AC6F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-200]</w:t>
            </w:r>
          </w:p>
        </w:tc>
      </w:tr>
      <w:tr w:rsidR="00D348CB" w:rsidRPr="00D348CB" w14:paraId="0651EB92"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58CEA2EF"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D7FB9"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2987F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-1700, -200]</w:t>
            </w:r>
          </w:p>
        </w:tc>
      </w:tr>
      <w:tr w:rsidR="00D348CB" w:rsidRPr="00D348CB" w14:paraId="522792A7"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0FC6F58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67D2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B5E8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-2200, -1200, -200]</w:t>
            </w:r>
          </w:p>
        </w:tc>
      </w:tr>
      <w:tr w:rsidR="00D348CB" w:rsidRPr="00D348CB" w14:paraId="5E5B705C"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5331F08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E4448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26BE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-2450, -1700, -950, -200]</w:t>
            </w:r>
          </w:p>
        </w:tc>
      </w:tr>
      <w:tr w:rsidR="00D348CB" w:rsidRPr="00D348CB" w14:paraId="1C5251A9"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74F25E59"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A6FE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429B73"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-2600, -2000, -1400, -800, -200]</w:t>
            </w:r>
          </w:p>
        </w:tc>
      </w:tr>
      <w:tr w:rsidR="00D348CB" w:rsidRPr="00D348CB" w14:paraId="0BDF2D56"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1D1393C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98C9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335F63"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-2700, -2200, -1700, -1200, -700, -200]</w:t>
            </w:r>
          </w:p>
        </w:tc>
      </w:tr>
      <w:tr w:rsidR="00D348CB" w:rsidRPr="00D348CB" w14:paraId="4BE04104" w14:textId="77777777" w:rsidTr="00003E93">
        <w:trPr>
          <w:trHeight w:val="360"/>
          <w:jc w:val="center"/>
        </w:trPr>
        <w:tc>
          <w:tcPr>
            <w:tcW w:w="1360" w:type="dxa"/>
            <w:vMerge/>
            <w:tcBorders>
              <w:top w:val="nil"/>
              <w:left w:val="single" w:sz="10" w:space="0" w:color="000000"/>
              <w:bottom w:val="single" w:sz="10" w:space="0" w:color="000000"/>
              <w:right w:val="single" w:sz="2" w:space="0" w:color="000000"/>
            </w:tcBorders>
          </w:tcPr>
          <w:p w14:paraId="0BDB03F4"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33549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414AD3"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-2750, -2350, -1900, -1500, -1050, -650, -200]</w:t>
            </w:r>
          </w:p>
        </w:tc>
      </w:tr>
    </w:tbl>
    <w:p w14:paraId="752B116A"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BAE3E1D" w14:textId="77777777" w:rsidR="00D348CB" w:rsidRDefault="00D348CB" w:rsidP="00FB4B87">
      <w:pPr>
        <w:rPr>
          <w:b/>
          <w:u w:val="single"/>
        </w:rPr>
      </w:pPr>
    </w:p>
    <w:sectPr w:rsidR="00D348CB" w:rsidSect="00654B3B">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31225" w14:textId="77777777" w:rsidR="0008729A" w:rsidRDefault="0008729A">
      <w:r>
        <w:separator/>
      </w:r>
    </w:p>
  </w:endnote>
  <w:endnote w:type="continuationSeparator" w:id="0">
    <w:p w14:paraId="1ACF2016" w14:textId="77777777" w:rsidR="0008729A" w:rsidRDefault="0008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C65341" w:rsidRDefault="0019626A">
    <w:pPr>
      <w:pStyle w:val="Footer"/>
      <w:tabs>
        <w:tab w:val="clear" w:pos="6480"/>
        <w:tab w:val="center" w:pos="4680"/>
        <w:tab w:val="right" w:pos="9360"/>
      </w:tabs>
    </w:pPr>
    <w:fldSimple w:instr=" SUBJECT  \* MERGEFORMAT ">
      <w:r w:rsidR="00C65341">
        <w:t>Submission</w:t>
      </w:r>
    </w:fldSimple>
    <w:r w:rsidR="00C65341">
      <w:tab/>
      <w:t xml:space="preserve">page </w:t>
    </w:r>
    <w:r w:rsidR="00C65341">
      <w:fldChar w:fldCharType="begin"/>
    </w:r>
    <w:r w:rsidR="00C65341">
      <w:instrText xml:space="preserve">page </w:instrText>
    </w:r>
    <w:r w:rsidR="00C65341">
      <w:fldChar w:fldCharType="separate"/>
    </w:r>
    <w:r w:rsidR="004D50C5">
      <w:rPr>
        <w:noProof/>
      </w:rPr>
      <w:t>14</w:t>
    </w:r>
    <w:r w:rsidR="00C65341">
      <w:rPr>
        <w:noProof/>
      </w:rPr>
      <w:fldChar w:fldCharType="end"/>
    </w:r>
    <w:r w:rsidR="00C65341">
      <w:tab/>
    </w:r>
    <w:r w:rsidR="00C65341">
      <w:rPr>
        <w:lang w:eastAsia="ko-KR"/>
      </w:rPr>
      <w:t>Vinod Kristem</w:t>
    </w:r>
    <w:r w:rsidR="00C65341">
      <w:t>, Intel Corporation</w:t>
    </w:r>
  </w:p>
  <w:p w14:paraId="6528C5E2" w14:textId="77777777" w:rsidR="00C65341" w:rsidRDefault="00C653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0CFCF" w14:textId="77777777" w:rsidR="0008729A" w:rsidRDefault="0008729A">
      <w:r>
        <w:separator/>
      </w:r>
    </w:p>
  </w:footnote>
  <w:footnote w:type="continuationSeparator" w:id="0">
    <w:p w14:paraId="1B863EDB" w14:textId="77777777" w:rsidR="0008729A" w:rsidRDefault="0008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A973D0F" w:rsidR="00C65341" w:rsidRDefault="002E55F3">
    <w:pPr>
      <w:pStyle w:val="Header"/>
      <w:tabs>
        <w:tab w:val="clear" w:pos="6480"/>
        <w:tab w:val="center" w:pos="4680"/>
        <w:tab w:val="right" w:pos="9360"/>
      </w:tabs>
      <w:rPr>
        <w:lang w:eastAsia="ko-KR"/>
      </w:rPr>
    </w:pPr>
    <w:r>
      <w:rPr>
        <w:lang w:eastAsia="ko-KR"/>
      </w:rPr>
      <w:t>April</w:t>
    </w:r>
    <w:r w:rsidR="00C65341">
      <w:rPr>
        <w:lang w:eastAsia="ko-KR"/>
      </w:rPr>
      <w:t xml:space="preserve"> </w:t>
    </w:r>
    <w:r w:rsidR="00C65341">
      <w:t>201</w:t>
    </w:r>
    <w:r w:rsidR="00C65341">
      <w:rPr>
        <w:lang w:eastAsia="ko-KR"/>
      </w:rPr>
      <w:t>9</w:t>
    </w:r>
    <w:r w:rsidR="00C65341">
      <w:tab/>
    </w:r>
    <w:r w:rsidR="00C65341">
      <w:tab/>
    </w:r>
    <w:fldSimple w:instr=" TITLE  \* MERGEFORMAT ">
      <w:r w:rsidR="00C65341">
        <w:t>doc.: IEEE 802.11-19/</w:t>
      </w:r>
      <w:r w:rsidR="004D50C5">
        <w:t>0649</w:t>
      </w:r>
      <w:r w:rsidR="00C65341">
        <w:t>r</w:t>
      </w:r>
    </w:fldSimple>
    <w:r w:rsidR="00C6534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num w:numId="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31.2.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Figure 31-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Annex AB"/>
        <w:legacy w:legacy="1" w:legacySpace="0" w:legacyIndent="0"/>
        <w:lvlJc w:val="left"/>
        <w:pPr>
          <w:ind w:left="1890" w:firstLine="0"/>
        </w:pPr>
        <w:rPr>
          <w:rFonts w:ascii="Arial" w:hAnsi="Arial" w:cs="Arial" w:hint="default"/>
          <w:b/>
          <w:i w:val="0"/>
          <w:strike w:val="0"/>
          <w:color w:val="000000"/>
          <w:sz w:val="28"/>
          <w:u w:val="none"/>
        </w:rPr>
      </w:lvl>
    </w:lvlOverride>
  </w:num>
  <w:num w:numId="7">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8">
    <w:abstractNumId w:val="0"/>
    <w:lvlOverride w:ilvl="0">
      <w:lvl w:ilvl="0">
        <w:start w:val="1"/>
        <w:numFmt w:val="bullet"/>
        <w:lvlText w:val="Table AB-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AB-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AB-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AB-4—"/>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29A"/>
    <w:rsid w:val="00087A5F"/>
    <w:rsid w:val="00090640"/>
    <w:rsid w:val="00092103"/>
    <w:rsid w:val="00092AC6"/>
    <w:rsid w:val="000937D9"/>
    <w:rsid w:val="00094FFA"/>
    <w:rsid w:val="000975D0"/>
    <w:rsid w:val="000977B2"/>
    <w:rsid w:val="000A2C67"/>
    <w:rsid w:val="000B0557"/>
    <w:rsid w:val="000B13B0"/>
    <w:rsid w:val="000B7518"/>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9626A"/>
    <w:rsid w:val="001A0EDB"/>
    <w:rsid w:val="001A14ED"/>
    <w:rsid w:val="001A2240"/>
    <w:rsid w:val="001A2AA8"/>
    <w:rsid w:val="001A3C2C"/>
    <w:rsid w:val="001A5BA0"/>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0766F"/>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617A4"/>
    <w:rsid w:val="00261940"/>
    <w:rsid w:val="00262549"/>
    <w:rsid w:val="0026293A"/>
    <w:rsid w:val="00262DA8"/>
    <w:rsid w:val="00263092"/>
    <w:rsid w:val="002662A5"/>
    <w:rsid w:val="00266617"/>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7ED5"/>
    <w:rsid w:val="002E0EF7"/>
    <w:rsid w:val="002E1B18"/>
    <w:rsid w:val="002E1BB6"/>
    <w:rsid w:val="002E3493"/>
    <w:rsid w:val="002E39A2"/>
    <w:rsid w:val="002E4333"/>
    <w:rsid w:val="002E46D8"/>
    <w:rsid w:val="002E55F3"/>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2C3F"/>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33C"/>
    <w:rsid w:val="00444677"/>
    <w:rsid w:val="004446E2"/>
    <w:rsid w:val="004452DF"/>
    <w:rsid w:val="004462DD"/>
    <w:rsid w:val="00446391"/>
    <w:rsid w:val="00447E0D"/>
    <w:rsid w:val="004507E7"/>
    <w:rsid w:val="00450CC0"/>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748A"/>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50C5"/>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7085"/>
    <w:rsid w:val="00527489"/>
    <w:rsid w:val="00527BB3"/>
    <w:rsid w:val="00530649"/>
    <w:rsid w:val="00530CC8"/>
    <w:rsid w:val="0053119C"/>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2B44"/>
    <w:rsid w:val="005E3985"/>
    <w:rsid w:val="005E3E49"/>
    <w:rsid w:val="005E4EB0"/>
    <w:rsid w:val="005E768D"/>
    <w:rsid w:val="005F0164"/>
    <w:rsid w:val="005F01EE"/>
    <w:rsid w:val="005F1044"/>
    <w:rsid w:val="005F19DD"/>
    <w:rsid w:val="005F305B"/>
    <w:rsid w:val="005F4973"/>
    <w:rsid w:val="005F4AD8"/>
    <w:rsid w:val="005F4B51"/>
    <w:rsid w:val="005F5ADA"/>
    <w:rsid w:val="005F5FA5"/>
    <w:rsid w:val="005F695C"/>
    <w:rsid w:val="005F6CDB"/>
    <w:rsid w:val="00600A10"/>
    <w:rsid w:val="0060105F"/>
    <w:rsid w:val="00601BE6"/>
    <w:rsid w:val="00602FE4"/>
    <w:rsid w:val="00604394"/>
    <w:rsid w:val="00604E5C"/>
    <w:rsid w:val="0060558C"/>
    <w:rsid w:val="00605617"/>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1926"/>
    <w:rsid w:val="00641BBA"/>
    <w:rsid w:val="00642283"/>
    <w:rsid w:val="00642D22"/>
    <w:rsid w:val="0064407D"/>
    <w:rsid w:val="00644D0E"/>
    <w:rsid w:val="00644E29"/>
    <w:rsid w:val="006469A1"/>
    <w:rsid w:val="00647CAD"/>
    <w:rsid w:val="006504A1"/>
    <w:rsid w:val="006504A3"/>
    <w:rsid w:val="006511BE"/>
    <w:rsid w:val="006511F1"/>
    <w:rsid w:val="006525A8"/>
    <w:rsid w:val="006543E1"/>
    <w:rsid w:val="006548B7"/>
    <w:rsid w:val="00654B3B"/>
    <w:rsid w:val="0065586F"/>
    <w:rsid w:val="0065618F"/>
    <w:rsid w:val="00656882"/>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2589"/>
    <w:rsid w:val="006F38AD"/>
    <w:rsid w:val="006F3DD4"/>
    <w:rsid w:val="006F6897"/>
    <w:rsid w:val="006F7ECE"/>
    <w:rsid w:val="00700F4D"/>
    <w:rsid w:val="00702926"/>
    <w:rsid w:val="007043EB"/>
    <w:rsid w:val="00704B80"/>
    <w:rsid w:val="00706081"/>
    <w:rsid w:val="0070635E"/>
    <w:rsid w:val="00707A74"/>
    <w:rsid w:val="007106A6"/>
    <w:rsid w:val="00711E05"/>
    <w:rsid w:val="007123BE"/>
    <w:rsid w:val="00713185"/>
    <w:rsid w:val="00713B33"/>
    <w:rsid w:val="007149D3"/>
    <w:rsid w:val="00715DFA"/>
    <w:rsid w:val="00716DF0"/>
    <w:rsid w:val="00720650"/>
    <w:rsid w:val="007208DD"/>
    <w:rsid w:val="007220CF"/>
    <w:rsid w:val="00722AA8"/>
    <w:rsid w:val="00724942"/>
    <w:rsid w:val="007250AD"/>
    <w:rsid w:val="00727341"/>
    <w:rsid w:val="00727FD4"/>
    <w:rsid w:val="007332FE"/>
    <w:rsid w:val="00733A81"/>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912D7"/>
    <w:rsid w:val="007914E4"/>
    <w:rsid w:val="007914F3"/>
    <w:rsid w:val="007926D8"/>
    <w:rsid w:val="00792AA3"/>
    <w:rsid w:val="00792D44"/>
    <w:rsid w:val="00792D92"/>
    <w:rsid w:val="00794BC4"/>
    <w:rsid w:val="00794F1E"/>
    <w:rsid w:val="00795C50"/>
    <w:rsid w:val="00795C62"/>
    <w:rsid w:val="00795F2E"/>
    <w:rsid w:val="007962D3"/>
    <w:rsid w:val="007A098E"/>
    <w:rsid w:val="007A5765"/>
    <w:rsid w:val="007A5B89"/>
    <w:rsid w:val="007A5DE6"/>
    <w:rsid w:val="007A63E9"/>
    <w:rsid w:val="007A7043"/>
    <w:rsid w:val="007A7379"/>
    <w:rsid w:val="007B147C"/>
    <w:rsid w:val="007B48B3"/>
    <w:rsid w:val="007B4D5D"/>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EC8"/>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444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4A70"/>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0B4"/>
    <w:rsid w:val="0085795D"/>
    <w:rsid w:val="00862E1E"/>
    <w:rsid w:val="00865DAE"/>
    <w:rsid w:val="0086745D"/>
    <w:rsid w:val="008739D8"/>
    <w:rsid w:val="00874FF3"/>
    <w:rsid w:val="0087537F"/>
    <w:rsid w:val="00875B51"/>
    <w:rsid w:val="008776B0"/>
    <w:rsid w:val="0088012D"/>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F9"/>
    <w:rsid w:val="00933947"/>
    <w:rsid w:val="009344D6"/>
    <w:rsid w:val="009351ED"/>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2886"/>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304C"/>
    <w:rsid w:val="00A634F4"/>
    <w:rsid w:val="00A639BF"/>
    <w:rsid w:val="00A65D72"/>
    <w:rsid w:val="00A66CBC"/>
    <w:rsid w:val="00A70990"/>
    <w:rsid w:val="00A717AE"/>
    <w:rsid w:val="00A752A0"/>
    <w:rsid w:val="00A77C8F"/>
    <w:rsid w:val="00A80E2F"/>
    <w:rsid w:val="00A844CE"/>
    <w:rsid w:val="00A8749A"/>
    <w:rsid w:val="00A87EB9"/>
    <w:rsid w:val="00A90385"/>
    <w:rsid w:val="00A91403"/>
    <w:rsid w:val="00A915C9"/>
    <w:rsid w:val="00A91EAA"/>
    <w:rsid w:val="00A9264B"/>
    <w:rsid w:val="00A93D10"/>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4F03"/>
    <w:rsid w:val="00B05E53"/>
    <w:rsid w:val="00B07C45"/>
    <w:rsid w:val="00B07E22"/>
    <w:rsid w:val="00B11981"/>
    <w:rsid w:val="00B12037"/>
    <w:rsid w:val="00B12E8C"/>
    <w:rsid w:val="00B14841"/>
    <w:rsid w:val="00B16515"/>
    <w:rsid w:val="00B170D8"/>
    <w:rsid w:val="00B214A3"/>
    <w:rsid w:val="00B220D2"/>
    <w:rsid w:val="00B2361F"/>
    <w:rsid w:val="00B26484"/>
    <w:rsid w:val="00B271AB"/>
    <w:rsid w:val="00B33B41"/>
    <w:rsid w:val="00B342D7"/>
    <w:rsid w:val="00B34D6D"/>
    <w:rsid w:val="00B3753B"/>
    <w:rsid w:val="00B37AE7"/>
    <w:rsid w:val="00B40D7F"/>
    <w:rsid w:val="00B413C0"/>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9032F"/>
    <w:rsid w:val="00B91103"/>
    <w:rsid w:val="00B9272C"/>
    <w:rsid w:val="00B92D4A"/>
    <w:rsid w:val="00B93B68"/>
    <w:rsid w:val="00B94B98"/>
    <w:rsid w:val="00B94CAC"/>
    <w:rsid w:val="00BA06B3"/>
    <w:rsid w:val="00BA3938"/>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105"/>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2EE7"/>
    <w:rsid w:val="00C65341"/>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9DD"/>
    <w:rsid w:val="00CA2591"/>
    <w:rsid w:val="00CA54D7"/>
    <w:rsid w:val="00CA5EDF"/>
    <w:rsid w:val="00CA5FB3"/>
    <w:rsid w:val="00CB285C"/>
    <w:rsid w:val="00CB2FCE"/>
    <w:rsid w:val="00CB33EB"/>
    <w:rsid w:val="00CB37D6"/>
    <w:rsid w:val="00CB43E6"/>
    <w:rsid w:val="00CB44D6"/>
    <w:rsid w:val="00CB7A46"/>
    <w:rsid w:val="00CC2CD1"/>
    <w:rsid w:val="00CC306A"/>
    <w:rsid w:val="00CC35B4"/>
    <w:rsid w:val="00CC3806"/>
    <w:rsid w:val="00CC76CE"/>
    <w:rsid w:val="00CD0810"/>
    <w:rsid w:val="00CD0ABD"/>
    <w:rsid w:val="00CD259C"/>
    <w:rsid w:val="00CD2A6A"/>
    <w:rsid w:val="00CD332C"/>
    <w:rsid w:val="00CD3832"/>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1BC"/>
    <w:rsid w:val="00D07562"/>
    <w:rsid w:val="00D07ABE"/>
    <w:rsid w:val="00D112B5"/>
    <w:rsid w:val="00D122CF"/>
    <w:rsid w:val="00D136B2"/>
    <w:rsid w:val="00D14538"/>
    <w:rsid w:val="00D16C90"/>
    <w:rsid w:val="00D16D41"/>
    <w:rsid w:val="00D21499"/>
    <w:rsid w:val="00D22431"/>
    <w:rsid w:val="00D22E7D"/>
    <w:rsid w:val="00D24B64"/>
    <w:rsid w:val="00D252E2"/>
    <w:rsid w:val="00D302B3"/>
    <w:rsid w:val="00D307A6"/>
    <w:rsid w:val="00D3379D"/>
    <w:rsid w:val="00D3399A"/>
    <w:rsid w:val="00D347C9"/>
    <w:rsid w:val="00D348CB"/>
    <w:rsid w:val="00D36571"/>
    <w:rsid w:val="00D36C35"/>
    <w:rsid w:val="00D409E9"/>
    <w:rsid w:val="00D40FAD"/>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1F13"/>
    <w:rsid w:val="00D826B4"/>
    <w:rsid w:val="00D84566"/>
    <w:rsid w:val="00D85A7B"/>
    <w:rsid w:val="00D87ED5"/>
    <w:rsid w:val="00D90E2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0D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1B38"/>
    <w:rsid w:val="00DF31FB"/>
    <w:rsid w:val="00DF4A52"/>
    <w:rsid w:val="00DF53BA"/>
    <w:rsid w:val="00DF595E"/>
    <w:rsid w:val="00DF6004"/>
    <w:rsid w:val="00DF62B1"/>
    <w:rsid w:val="00DF69BA"/>
    <w:rsid w:val="00DF6CC2"/>
    <w:rsid w:val="00DF78AA"/>
    <w:rsid w:val="00E006E4"/>
    <w:rsid w:val="00E0166F"/>
    <w:rsid w:val="00E0273A"/>
    <w:rsid w:val="00E02AAD"/>
    <w:rsid w:val="00E039A2"/>
    <w:rsid w:val="00E04A0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5B41"/>
    <w:rsid w:val="00EA6DCB"/>
    <w:rsid w:val="00EA753C"/>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B36"/>
    <w:rsid w:val="00ED6FC5"/>
    <w:rsid w:val="00EE0505"/>
    <w:rsid w:val="00EE1625"/>
    <w:rsid w:val="00EE2AF3"/>
    <w:rsid w:val="00EE55B2"/>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711A"/>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69A"/>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4E4"/>
    <w:rsid w:val="00FC67AF"/>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598"/>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package" Target="embeddings/Microsoft_Visio_Drawing1.vsdx"/><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wmf"/><Relationship Id="rId29" Type="http://schemas.openxmlformats.org/officeDocument/2006/relationships/image" Target="media/image2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9C8E-C1DA-466C-9D33-484F2DD0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3197</TotalTime>
  <Pages>14</Pages>
  <Words>2909</Words>
  <Characters>15266</Characters>
  <Application>Microsoft Office Word</Application>
  <DocSecurity>0</DocSecurity>
  <Lines>708</Lines>
  <Paragraphs>298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17923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26</cp:revision>
  <cp:lastPrinted>2010-05-04T02:47:00Z</cp:lastPrinted>
  <dcterms:created xsi:type="dcterms:W3CDTF">2019-03-29T14:48:00Z</dcterms:created>
  <dcterms:modified xsi:type="dcterms:W3CDTF">2019-04-15T20:24:00Z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b2a50a44-ffc4-4380-a62e-af93f6fcaf9e</vt:lpwstr>
  </property>
  <property fmtid="{D5CDD505-2E9C-101B-9397-08002B2CF9AE}" pid="4" name="CTP_BU">
    <vt:lpwstr>INTEL LABS GRP</vt:lpwstr>
  </property>
  <property fmtid="{D5CDD505-2E9C-101B-9397-08002B2CF9AE}" pid="5" name="CTP_TimeStamp">
    <vt:lpwstr>2019-04-15 20:24:00Z</vt:lpwstr>
  </property>
  <property fmtid="{D5CDD505-2E9C-101B-9397-08002B2CF9AE}" pid="6" name="CTPClassification">
    <vt:lpwstr>CTP_IC</vt:lpwstr>
  </property>
</Properties>
</file>