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11250A" w:rsidR="008717CE" w:rsidRPr="00183F4C" w:rsidRDefault="00DE584F" w:rsidP="004D6A27">
            <w:pPr>
              <w:pStyle w:val="T2"/>
              <w:rPr>
                <w:lang w:eastAsia="ko-KR"/>
              </w:rPr>
            </w:pPr>
            <w:r>
              <w:rPr>
                <w:lang w:eastAsia="ko-KR"/>
              </w:rPr>
              <w:t>Comment resolutions for</w:t>
            </w:r>
            <w:r w:rsidR="000A3567">
              <w:rPr>
                <w:lang w:eastAsia="ko-KR"/>
              </w:rPr>
              <w:t xml:space="preserve"> </w:t>
            </w:r>
            <w:r w:rsidR="004D6A27">
              <w:rPr>
                <w:lang w:eastAsia="ko-KR"/>
              </w:rPr>
              <w:t>4.9 GHz related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7214C51"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A5373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13D063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bookmarkStart w:id="0" w:name="_GoBack"/>
      <w:bookmarkEnd w:id="0"/>
      <w:r w:rsidR="00FE6692">
        <w:rPr>
          <w:lang w:eastAsia="ko-KR"/>
        </w:rPr>
        <w:t xml:space="preserve">14 </w:t>
      </w:r>
      <w:r w:rsidR="00941A27">
        <w:rPr>
          <w:lang w:eastAsia="ko-KR"/>
        </w:rPr>
        <w:t>CIDs)</w:t>
      </w:r>
      <w:r w:rsidR="00E920E1">
        <w:rPr>
          <w:lang w:eastAsia="ko-KR"/>
        </w:rPr>
        <w:t>:</w:t>
      </w:r>
    </w:p>
    <w:p w14:paraId="4C2260F2" w14:textId="23704774" w:rsidR="00FE6692" w:rsidRDefault="00FE6692" w:rsidP="00124991">
      <w:pPr>
        <w:pStyle w:val="ListParagraph"/>
        <w:numPr>
          <w:ilvl w:val="0"/>
          <w:numId w:val="6"/>
        </w:numPr>
        <w:ind w:leftChars="0"/>
      </w:pPr>
      <w:r>
        <w:t>2006, 2007, 2009, 2012, 2013</w:t>
      </w:r>
    </w:p>
    <w:p w14:paraId="1DB41C08" w14:textId="6013DE80" w:rsidR="00FE6692" w:rsidRDefault="00FE6692" w:rsidP="009E69C3">
      <w:pPr>
        <w:pStyle w:val="ListParagraph"/>
        <w:numPr>
          <w:ilvl w:val="0"/>
          <w:numId w:val="6"/>
        </w:numPr>
        <w:ind w:leftChars="0"/>
      </w:pPr>
      <w:r>
        <w:t>2015, 2023, 2024, 2025, 2026</w:t>
      </w:r>
    </w:p>
    <w:p w14:paraId="0343DA15" w14:textId="37375F79" w:rsidR="00AC3A4B" w:rsidRDefault="00FE6692" w:rsidP="003D2E1B">
      <w:pPr>
        <w:pStyle w:val="ListParagraph"/>
        <w:numPr>
          <w:ilvl w:val="0"/>
          <w:numId w:val="6"/>
        </w:numPr>
        <w:ind w:leftChars="0"/>
      </w:pPr>
      <w:r>
        <w:t>2027, 2114, 2717, 2767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9ACF99B" w14:textId="1D9AA873" w:rsidR="002053EC" w:rsidRDefault="002053EC" w:rsidP="00975352">
      <w:pPr>
        <w:pStyle w:val="ListParagraph"/>
        <w:numPr>
          <w:ilvl w:val="0"/>
          <w:numId w:val="1"/>
        </w:numPr>
        <w:ind w:leftChars="0"/>
        <w:jc w:val="both"/>
      </w:pPr>
      <w:r>
        <w:t xml:space="preserve">Rev 1: made changes based on the discussion in </w:t>
      </w:r>
      <w:proofErr w:type="spellStart"/>
      <w:r>
        <w:t>TGba</w:t>
      </w:r>
      <w:proofErr w:type="spellEnd"/>
      <w:r>
        <w:t xml:space="preserve"> ad-hoc meeting in April.</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59"/>
        <w:gridCol w:w="1053"/>
        <w:gridCol w:w="647"/>
        <w:gridCol w:w="587"/>
        <w:gridCol w:w="2514"/>
        <w:gridCol w:w="2292"/>
        <w:gridCol w:w="2641"/>
      </w:tblGrid>
      <w:tr w:rsidR="009B2B91" w:rsidRPr="004D6A27" w14:paraId="1A3E0837" w14:textId="77777777" w:rsidTr="004D6A27">
        <w:trPr>
          <w:trHeight w:val="20"/>
        </w:trPr>
        <w:tc>
          <w:tcPr>
            <w:tcW w:w="0" w:type="auto"/>
            <w:shd w:val="clear" w:color="auto" w:fill="auto"/>
          </w:tcPr>
          <w:p w14:paraId="4E49459D" w14:textId="32E29E50" w:rsidR="009B2B91" w:rsidRPr="004D6A27" w:rsidRDefault="009B2B91" w:rsidP="009B2B91">
            <w:pPr>
              <w:rPr>
                <w:rFonts w:ascii="Arial" w:eastAsia="Times New Roman" w:hAnsi="Arial" w:cs="Arial"/>
                <w:b/>
                <w:bCs/>
                <w:szCs w:val="18"/>
                <w:lang w:eastAsia="ko-KR"/>
              </w:rPr>
            </w:pPr>
            <w:r w:rsidRPr="004D6A27">
              <w:rPr>
                <w:rFonts w:ascii="Arial" w:hAnsi="Arial" w:cs="Arial"/>
                <w:b/>
                <w:bCs/>
                <w:szCs w:val="18"/>
              </w:rPr>
              <w:t>CID</w:t>
            </w:r>
          </w:p>
        </w:tc>
        <w:tc>
          <w:tcPr>
            <w:tcW w:w="0" w:type="auto"/>
            <w:shd w:val="clear" w:color="auto" w:fill="auto"/>
          </w:tcPr>
          <w:p w14:paraId="6C007C10" w14:textId="478D3B97" w:rsidR="009B2B91" w:rsidRPr="004D6A27" w:rsidRDefault="009B2B91" w:rsidP="009B2B91">
            <w:pPr>
              <w:rPr>
                <w:rFonts w:ascii="Arial" w:eastAsia="Times New Roman" w:hAnsi="Arial" w:cs="Arial"/>
                <w:b/>
                <w:bCs/>
                <w:szCs w:val="18"/>
                <w:lang w:val="en-US" w:eastAsia="ko-KR"/>
              </w:rPr>
            </w:pPr>
            <w:r w:rsidRPr="004D6A27">
              <w:rPr>
                <w:rFonts w:ascii="Arial" w:hAnsi="Arial" w:cs="Arial"/>
                <w:b/>
                <w:bCs/>
                <w:szCs w:val="18"/>
              </w:rPr>
              <w:t>Commenter</w:t>
            </w:r>
          </w:p>
        </w:tc>
        <w:tc>
          <w:tcPr>
            <w:tcW w:w="0" w:type="auto"/>
            <w:shd w:val="clear" w:color="auto" w:fill="auto"/>
          </w:tcPr>
          <w:p w14:paraId="69A45E75" w14:textId="477E4DE3"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Line</w:t>
            </w:r>
          </w:p>
        </w:tc>
        <w:tc>
          <w:tcPr>
            <w:tcW w:w="2514" w:type="dxa"/>
            <w:shd w:val="clear" w:color="auto" w:fill="auto"/>
          </w:tcPr>
          <w:p w14:paraId="0881A48B" w14:textId="0B7057E1"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Comment</w:t>
            </w:r>
          </w:p>
        </w:tc>
        <w:tc>
          <w:tcPr>
            <w:tcW w:w="2292" w:type="dxa"/>
            <w:shd w:val="clear" w:color="auto" w:fill="auto"/>
          </w:tcPr>
          <w:p w14:paraId="70920D0F" w14:textId="6FE814BF"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Proposed Change</w:t>
            </w:r>
          </w:p>
        </w:tc>
        <w:tc>
          <w:tcPr>
            <w:tcW w:w="2641" w:type="dxa"/>
            <w:shd w:val="clear" w:color="auto" w:fill="auto"/>
          </w:tcPr>
          <w:p w14:paraId="2E0BEADE" w14:textId="3570E49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Resolution</w:t>
            </w:r>
          </w:p>
        </w:tc>
      </w:tr>
      <w:tr w:rsidR="004D6A27" w:rsidRPr="004D6A27" w14:paraId="598B82F4" w14:textId="77777777" w:rsidTr="004D6A27">
        <w:trPr>
          <w:trHeight w:val="20"/>
        </w:trPr>
        <w:tc>
          <w:tcPr>
            <w:tcW w:w="0" w:type="auto"/>
            <w:shd w:val="clear" w:color="auto" w:fill="auto"/>
          </w:tcPr>
          <w:p w14:paraId="58CDD6FB" w14:textId="06672AC3" w:rsidR="004D6A27" w:rsidRPr="004D6A27" w:rsidRDefault="004D6A27" w:rsidP="004D6A27">
            <w:pPr>
              <w:jc w:val="right"/>
              <w:rPr>
                <w:rFonts w:ascii="Arial" w:eastAsia="Times New Roman" w:hAnsi="Arial" w:cs="Arial"/>
                <w:szCs w:val="18"/>
                <w:lang w:val="en-US" w:eastAsia="ko-KR"/>
              </w:rPr>
            </w:pPr>
            <w:r w:rsidRPr="004D6A27">
              <w:rPr>
                <w:rFonts w:ascii="Arial" w:hAnsi="Arial" w:cs="Arial"/>
                <w:szCs w:val="18"/>
              </w:rPr>
              <w:t>2006</w:t>
            </w:r>
          </w:p>
        </w:tc>
        <w:tc>
          <w:tcPr>
            <w:tcW w:w="0" w:type="auto"/>
            <w:shd w:val="clear" w:color="auto" w:fill="auto"/>
          </w:tcPr>
          <w:p w14:paraId="6BBD5371" w14:textId="3EE01FC8"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9370458" w14:textId="6EDDD13F"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2EAE8C32" w14:textId="4EB15C11"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945270A" w14:textId="0525CD86"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46</w:t>
            </w:r>
          </w:p>
        </w:tc>
        <w:tc>
          <w:tcPr>
            <w:tcW w:w="2514" w:type="dxa"/>
            <w:shd w:val="clear" w:color="auto" w:fill="auto"/>
          </w:tcPr>
          <w:p w14:paraId="6CF79268" w14:textId="7D4CC8B7"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4.9 GHz and 5 GHz in Figure 9-772b and the text references both bands with a signal bit (B1) in the Supported Bands Field format.  If 4.9 GHz is a licensed band, Each band should have its own selected bit. The same holds true if 6 GHz becomes another optional band in the future - via PAR change.</w:t>
            </w:r>
          </w:p>
        </w:tc>
        <w:tc>
          <w:tcPr>
            <w:tcW w:w="2292" w:type="dxa"/>
            <w:shd w:val="clear" w:color="auto" w:fill="auto"/>
          </w:tcPr>
          <w:p w14:paraId="70B88FA6" w14:textId="05BD0AB9"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Separate 4.9GHz and 5GHz with their own selectable bits.</w:t>
            </w:r>
          </w:p>
        </w:tc>
        <w:tc>
          <w:tcPr>
            <w:tcW w:w="2641" w:type="dxa"/>
            <w:shd w:val="clear" w:color="auto" w:fill="auto"/>
          </w:tcPr>
          <w:p w14:paraId="2A8C3004" w14:textId="77777777" w:rsidR="00C5105A" w:rsidRP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5F1AD189" w14:textId="77777777" w:rsidR="00C5105A" w:rsidRPr="00C5105A" w:rsidRDefault="00C5105A" w:rsidP="00C5105A">
            <w:pPr>
              <w:rPr>
                <w:rFonts w:ascii="Arial" w:eastAsia="Times New Roman" w:hAnsi="Arial" w:cs="Arial"/>
                <w:szCs w:val="18"/>
                <w:lang w:val="en-US" w:eastAsia="ko-KR"/>
              </w:rPr>
            </w:pPr>
          </w:p>
          <w:p w14:paraId="3F67027C" w14:textId="01A27C7A" w:rsid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3D7EC28" w14:textId="77777777" w:rsidR="00C5105A" w:rsidRDefault="00C5105A" w:rsidP="00C5105A">
            <w:pPr>
              <w:rPr>
                <w:rFonts w:ascii="Arial" w:eastAsia="Times New Roman" w:hAnsi="Arial" w:cs="Arial"/>
                <w:szCs w:val="18"/>
                <w:lang w:val="en-US" w:eastAsia="ko-KR"/>
              </w:rPr>
            </w:pPr>
          </w:p>
          <w:p w14:paraId="6AE27265" w14:textId="34DDCC2A" w:rsidR="004D6A27" w:rsidRDefault="00C5105A" w:rsidP="00C5105A">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field is now changed to “5 GHz”. The actual operating class and the operating channel are defined in the WUR Operating Class and WUR Channel fields in the WUR Operation Parameters based on Annex E.</w:t>
            </w:r>
          </w:p>
          <w:p w14:paraId="0C4B8B79" w14:textId="77777777" w:rsidR="00C5105A" w:rsidRDefault="00C5105A" w:rsidP="00C5105A">
            <w:pPr>
              <w:rPr>
                <w:rFonts w:ascii="Arial" w:eastAsia="Times New Roman" w:hAnsi="Arial" w:cs="Arial"/>
                <w:szCs w:val="18"/>
                <w:lang w:val="en-US" w:eastAsia="ko-KR"/>
              </w:rPr>
            </w:pPr>
          </w:p>
          <w:p w14:paraId="12C63929" w14:textId="21409802" w:rsidR="00C5105A" w:rsidRPr="004D6A27" w:rsidRDefault="00C5105A" w:rsidP="00C5105A">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E7DAC86477804BADA96136068C5C1E24"/>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2006</w:t>
            </w:r>
            <w:r w:rsidRPr="00C5105A">
              <w:rPr>
                <w:rFonts w:ascii="Arial" w:eastAsia="Times New Roman" w:hAnsi="Arial" w:cs="Arial"/>
                <w:szCs w:val="18"/>
                <w:lang w:val="en-US" w:eastAsia="ko-KR"/>
              </w:rPr>
              <w:t>.</w:t>
            </w:r>
          </w:p>
        </w:tc>
      </w:tr>
      <w:tr w:rsidR="00101C75" w:rsidRPr="004D6A27" w14:paraId="5C88063A" w14:textId="77777777" w:rsidTr="004D6A27">
        <w:trPr>
          <w:trHeight w:val="20"/>
        </w:trPr>
        <w:tc>
          <w:tcPr>
            <w:tcW w:w="0" w:type="auto"/>
            <w:shd w:val="clear" w:color="auto" w:fill="auto"/>
          </w:tcPr>
          <w:p w14:paraId="582BB929" w14:textId="373004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2007</w:t>
            </w:r>
          </w:p>
        </w:tc>
        <w:tc>
          <w:tcPr>
            <w:tcW w:w="0" w:type="auto"/>
            <w:shd w:val="clear" w:color="auto" w:fill="auto"/>
          </w:tcPr>
          <w:p w14:paraId="206B30AA" w14:textId="481D78A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4B36AA45" w14:textId="164A3CE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0B2F01F8" w14:textId="390E949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256B45F6" w14:textId="7F66A98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1F67B10E" w14:textId="4051009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4.9 GHz band is an option for WUR using 20 MHz channel. In Annex E Table E1 of IEEE 802.11REVmd-2.0 Channel 103 (4.9375 GHz) is on 5 MHz channels, the WUR 20MHz channels may not work based on what's listed ANNEX E. If there are other channels planned for 4.9 GHz for public safety for the US.  If 4.9 GHz is for Japan (* 20MHz channels </w:t>
            </w:r>
            <w:proofErr w:type="spellStart"/>
            <w:r w:rsidRPr="004D6A27">
              <w:rPr>
                <w:rFonts w:ascii="Arial" w:hAnsi="Arial" w:cs="Arial"/>
                <w:szCs w:val="18"/>
              </w:rPr>
              <w:t>centered</w:t>
            </w:r>
            <w:proofErr w:type="spellEnd"/>
            <w:r w:rsidRPr="004D6A27">
              <w:rPr>
                <w:rFonts w:ascii="Arial" w:hAnsi="Arial" w:cs="Arial"/>
                <w:szCs w:val="18"/>
              </w:rPr>
              <w:t xml:space="preserve"> at 4.920, 4.940, 4.960 and 4.980 GHz) This should be updated and create an ANNEX E entry for WUR and list the applicable channels.</w:t>
            </w:r>
          </w:p>
        </w:tc>
        <w:tc>
          <w:tcPr>
            <w:tcW w:w="2292" w:type="dxa"/>
            <w:shd w:val="clear" w:color="auto" w:fill="auto"/>
          </w:tcPr>
          <w:p w14:paraId="680032E3" w14:textId="7E90B98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Annex E for 4.9 GHz and create channel list for Japan.</w:t>
            </w:r>
          </w:p>
        </w:tc>
        <w:tc>
          <w:tcPr>
            <w:tcW w:w="2641" w:type="dxa"/>
            <w:shd w:val="clear" w:color="auto" w:fill="auto"/>
          </w:tcPr>
          <w:p w14:paraId="4F0B1E4A" w14:textId="77777777" w:rsidR="00101C75" w:rsidRPr="00C5105A"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895D140" w14:textId="77777777" w:rsidR="00101C75" w:rsidRPr="00C5105A" w:rsidRDefault="00101C75" w:rsidP="00101C75">
            <w:pPr>
              <w:rPr>
                <w:rFonts w:ascii="Arial" w:eastAsia="Times New Roman" w:hAnsi="Arial" w:cs="Arial"/>
                <w:szCs w:val="18"/>
                <w:lang w:val="en-US" w:eastAsia="ko-KR"/>
              </w:rPr>
            </w:pPr>
          </w:p>
          <w:p w14:paraId="26897252" w14:textId="297B7E21"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01F38730" w14:textId="77777777" w:rsidR="00101C75" w:rsidRDefault="00101C75" w:rsidP="00101C75">
            <w:pPr>
              <w:rPr>
                <w:rFonts w:ascii="Arial" w:eastAsia="Times New Roman" w:hAnsi="Arial" w:cs="Arial"/>
                <w:szCs w:val="18"/>
                <w:lang w:val="en-US" w:eastAsia="ko-KR"/>
              </w:rPr>
            </w:pPr>
          </w:p>
          <w:p w14:paraId="52A4ED4F" w14:textId="40CA762C" w:rsidR="00101C75"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4.9 and 5 GHz field is now changed to “5 GHz”. The actual operating class and the operating channel are defined in the WUR Operating Class and WUR Channel fields in the WUR Operation Parameters based on Annex E.</w:t>
            </w:r>
          </w:p>
          <w:p w14:paraId="1C30D4C8" w14:textId="77777777" w:rsidR="00101C75" w:rsidRDefault="00101C75" w:rsidP="00101C75">
            <w:pPr>
              <w:rPr>
                <w:rFonts w:ascii="Arial" w:eastAsia="Times New Roman" w:hAnsi="Arial" w:cs="Arial"/>
                <w:szCs w:val="18"/>
                <w:lang w:val="en-US" w:eastAsia="ko-KR"/>
              </w:rPr>
            </w:pPr>
          </w:p>
          <w:p w14:paraId="5DDB056A" w14:textId="12718CB8" w:rsidR="00101C75" w:rsidRDefault="00101C75" w:rsidP="00101C7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lastRenderedPageBreak/>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525709617"/>
                <w:placeholder>
                  <w:docPart w:val="7E7871978EE14E82AED1A1BEE8DF633A"/>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2007</w:t>
            </w:r>
            <w:r w:rsidRPr="00C5105A">
              <w:rPr>
                <w:rFonts w:ascii="Arial" w:eastAsia="Times New Roman" w:hAnsi="Arial" w:cs="Arial"/>
                <w:szCs w:val="18"/>
                <w:lang w:val="en-US" w:eastAsia="ko-KR"/>
              </w:rPr>
              <w:t>.</w:t>
            </w:r>
          </w:p>
          <w:p w14:paraId="71D03B83" w14:textId="29731537" w:rsidR="00101C75" w:rsidRPr="004D6A27" w:rsidRDefault="00101C75" w:rsidP="00101C75">
            <w:pPr>
              <w:rPr>
                <w:rFonts w:ascii="Arial" w:eastAsia="Times New Roman" w:hAnsi="Arial" w:cs="Arial"/>
                <w:szCs w:val="18"/>
                <w:lang w:val="en-US" w:eastAsia="ko-KR"/>
              </w:rPr>
            </w:pPr>
          </w:p>
        </w:tc>
      </w:tr>
      <w:tr w:rsidR="00101C75" w:rsidRPr="004D6A27" w14:paraId="0DB6F7D2" w14:textId="77777777" w:rsidTr="004D6A27">
        <w:trPr>
          <w:trHeight w:val="20"/>
        </w:trPr>
        <w:tc>
          <w:tcPr>
            <w:tcW w:w="0" w:type="auto"/>
            <w:shd w:val="clear" w:color="auto" w:fill="auto"/>
          </w:tcPr>
          <w:p w14:paraId="6963BFCD" w14:textId="2DABA3D9"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2009</w:t>
            </w:r>
          </w:p>
        </w:tc>
        <w:tc>
          <w:tcPr>
            <w:tcW w:w="0" w:type="auto"/>
            <w:shd w:val="clear" w:color="auto" w:fill="auto"/>
          </w:tcPr>
          <w:p w14:paraId="32C2086B" w14:textId="2CB9803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8C9CEC1" w14:textId="2081E5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30.11</w:t>
            </w:r>
          </w:p>
        </w:tc>
        <w:tc>
          <w:tcPr>
            <w:tcW w:w="0" w:type="auto"/>
            <w:shd w:val="clear" w:color="auto" w:fill="auto"/>
          </w:tcPr>
          <w:p w14:paraId="510DB2CE" w14:textId="325AA46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81</w:t>
            </w:r>
          </w:p>
        </w:tc>
        <w:tc>
          <w:tcPr>
            <w:tcW w:w="0" w:type="auto"/>
            <w:shd w:val="clear" w:color="auto" w:fill="auto"/>
          </w:tcPr>
          <w:p w14:paraId="159169DF" w14:textId="5A61A13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56</w:t>
            </w:r>
          </w:p>
        </w:tc>
        <w:tc>
          <w:tcPr>
            <w:tcW w:w="2514" w:type="dxa"/>
            <w:shd w:val="clear" w:color="auto" w:fill="auto"/>
          </w:tcPr>
          <w:p w14:paraId="06974C1C" w14:textId="112B83D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4.9 GHz operation channels missing for WUR Discovery frames.</w:t>
            </w:r>
          </w:p>
        </w:tc>
        <w:tc>
          <w:tcPr>
            <w:tcW w:w="2292" w:type="dxa"/>
            <w:shd w:val="clear" w:color="auto" w:fill="auto"/>
          </w:tcPr>
          <w:p w14:paraId="754F7535" w14:textId="4D6D56F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WUR discover channel for 4.9GHz if available</w:t>
            </w:r>
          </w:p>
        </w:tc>
        <w:tc>
          <w:tcPr>
            <w:tcW w:w="2641" w:type="dxa"/>
            <w:shd w:val="clear" w:color="auto" w:fill="auto"/>
          </w:tcPr>
          <w:p w14:paraId="4F770E63" w14:textId="43877D81" w:rsidR="00101C75" w:rsidRPr="00C5105A" w:rsidRDefault="00661818"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r w:rsidR="00101C75" w:rsidRPr="00C5105A">
              <w:rPr>
                <w:rFonts w:ascii="Arial" w:eastAsia="Times New Roman" w:hAnsi="Arial" w:cs="Arial"/>
                <w:szCs w:val="18"/>
                <w:lang w:val="en-US" w:eastAsia="ko-KR"/>
              </w:rPr>
              <w:t>.</w:t>
            </w:r>
          </w:p>
          <w:p w14:paraId="256FBF83" w14:textId="77777777" w:rsidR="00101C75" w:rsidRPr="00C5105A" w:rsidRDefault="00101C75" w:rsidP="00101C75">
            <w:pPr>
              <w:rPr>
                <w:rFonts w:ascii="Arial" w:eastAsia="Times New Roman" w:hAnsi="Arial" w:cs="Arial"/>
                <w:szCs w:val="18"/>
                <w:lang w:val="en-US" w:eastAsia="ko-KR"/>
              </w:rPr>
            </w:pPr>
          </w:p>
          <w:p w14:paraId="4B12CC5F" w14:textId="72322CBE"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2B3732CD" w14:textId="77777777" w:rsidR="00101C75" w:rsidRDefault="00101C75" w:rsidP="00101C75">
            <w:pPr>
              <w:rPr>
                <w:rFonts w:ascii="Arial" w:eastAsia="Times New Roman" w:hAnsi="Arial" w:cs="Arial"/>
                <w:szCs w:val="18"/>
                <w:lang w:val="en-US" w:eastAsia="ko-KR"/>
              </w:rPr>
            </w:pPr>
          </w:p>
          <w:p w14:paraId="02E16CCC" w14:textId="259C9859" w:rsidR="00213F44"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w:t>
            </w:r>
            <w:r w:rsidR="005C0F3E">
              <w:rPr>
                <w:rFonts w:ascii="Arial" w:eastAsia="Times New Roman" w:hAnsi="Arial" w:cs="Arial"/>
                <w:szCs w:val="18"/>
                <w:lang w:val="en-US" w:eastAsia="ko-KR"/>
              </w:rPr>
              <w:t xml:space="preserve">in </w:t>
            </w:r>
            <w:r w:rsidR="005C6CBE">
              <w:rPr>
                <w:rFonts w:ascii="Arial" w:eastAsia="Times New Roman" w:hAnsi="Arial" w:cs="Arial"/>
                <w:szCs w:val="18"/>
                <w:lang w:val="en-US" w:eastAsia="ko-KR"/>
              </w:rPr>
              <w:t>Clause 4.3.15a</w:t>
            </w:r>
            <w:r>
              <w:rPr>
                <w:rFonts w:ascii="Arial" w:eastAsia="Times New Roman" w:hAnsi="Arial" w:cs="Arial"/>
                <w:szCs w:val="18"/>
                <w:lang w:val="en-US" w:eastAsia="ko-KR"/>
              </w:rPr>
              <w:t xml:space="preserve"> to clarify the operation bands are 2.4 GHz and 5 GHz.</w:t>
            </w:r>
          </w:p>
          <w:p w14:paraId="2B881583" w14:textId="77777777" w:rsidR="00213F44" w:rsidRDefault="00213F44" w:rsidP="00101C75">
            <w:pPr>
              <w:rPr>
                <w:rFonts w:ascii="Arial" w:eastAsia="Times New Roman" w:hAnsi="Arial" w:cs="Arial"/>
                <w:szCs w:val="18"/>
                <w:lang w:val="en-US" w:eastAsia="ko-KR"/>
              </w:rPr>
            </w:pPr>
          </w:p>
          <w:p w14:paraId="6D2402E1" w14:textId="28297E53" w:rsidR="00101C75" w:rsidRDefault="00213F44" w:rsidP="00101C75">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r w:rsidR="00101C75">
              <w:rPr>
                <w:rFonts w:ascii="Arial" w:eastAsia="Times New Roman" w:hAnsi="Arial" w:cs="Arial"/>
                <w:szCs w:val="18"/>
                <w:lang w:val="en-US" w:eastAsia="ko-KR"/>
              </w:rPr>
              <w:t xml:space="preserve"> </w:t>
            </w:r>
          </w:p>
          <w:p w14:paraId="2DB18137" w14:textId="4038E0AB" w:rsidR="00101C75" w:rsidRPr="004D6A27" w:rsidRDefault="00101C75" w:rsidP="00661818">
            <w:pPr>
              <w:rPr>
                <w:rFonts w:ascii="Arial" w:eastAsia="Times New Roman" w:hAnsi="Arial" w:cs="Arial"/>
                <w:szCs w:val="18"/>
                <w:lang w:val="en-US" w:eastAsia="ko-KR"/>
              </w:rPr>
            </w:pPr>
          </w:p>
        </w:tc>
      </w:tr>
      <w:tr w:rsidR="00101C75" w:rsidRPr="004D6A27" w14:paraId="125A880B" w14:textId="77777777" w:rsidTr="004D6A27">
        <w:trPr>
          <w:trHeight w:val="20"/>
        </w:trPr>
        <w:tc>
          <w:tcPr>
            <w:tcW w:w="0" w:type="auto"/>
            <w:shd w:val="clear" w:color="auto" w:fill="auto"/>
          </w:tcPr>
          <w:p w14:paraId="3F4DE8CA" w14:textId="37AB09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2012</w:t>
            </w:r>
          </w:p>
        </w:tc>
        <w:tc>
          <w:tcPr>
            <w:tcW w:w="0" w:type="auto"/>
            <w:shd w:val="clear" w:color="auto" w:fill="auto"/>
          </w:tcPr>
          <w:p w14:paraId="2AE85B63" w14:textId="4BB4C03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2F069BD0" w14:textId="6E73863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4.3.15a</w:t>
            </w:r>
          </w:p>
        </w:tc>
        <w:tc>
          <w:tcPr>
            <w:tcW w:w="0" w:type="auto"/>
            <w:shd w:val="clear" w:color="auto" w:fill="auto"/>
          </w:tcPr>
          <w:p w14:paraId="2B9452E8" w14:textId="60F1AD4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21</w:t>
            </w:r>
          </w:p>
        </w:tc>
        <w:tc>
          <w:tcPr>
            <w:tcW w:w="0" w:type="auto"/>
            <w:shd w:val="clear" w:color="auto" w:fill="auto"/>
          </w:tcPr>
          <w:p w14:paraId="743D47AC" w14:textId="32912B7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15</w:t>
            </w:r>
          </w:p>
        </w:tc>
        <w:tc>
          <w:tcPr>
            <w:tcW w:w="2514" w:type="dxa"/>
            <w:shd w:val="clear" w:color="auto" w:fill="auto"/>
          </w:tcPr>
          <w:p w14:paraId="6DF396EE" w14:textId="76AE6B1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4 is general description and should include the frequency bands of operation 2.4 GHz, 4.9 GHz and 5 GHz to be consistent with other .11 amendments.</w:t>
            </w:r>
          </w:p>
        </w:tc>
        <w:tc>
          <w:tcPr>
            <w:tcW w:w="2292" w:type="dxa"/>
            <w:shd w:val="clear" w:color="auto" w:fill="auto"/>
          </w:tcPr>
          <w:p w14:paraId="34F215A2" w14:textId="1C4E588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79AE024F" w14:textId="77777777" w:rsidR="00213F44" w:rsidRPr="00C5105A"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239B8331" w14:textId="77777777" w:rsidR="00213F44" w:rsidRPr="00C5105A" w:rsidRDefault="00213F44" w:rsidP="00213F44">
            <w:pPr>
              <w:rPr>
                <w:rFonts w:ascii="Arial" w:eastAsia="Times New Roman" w:hAnsi="Arial" w:cs="Arial"/>
                <w:szCs w:val="18"/>
                <w:lang w:val="en-US" w:eastAsia="ko-KR"/>
              </w:rPr>
            </w:pPr>
          </w:p>
          <w:p w14:paraId="2004B742" w14:textId="0DF7B046" w:rsidR="00213F44" w:rsidRDefault="00213F44" w:rsidP="00213F4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FF72B40" w14:textId="77777777" w:rsidR="00213F44" w:rsidRDefault="00213F44" w:rsidP="00213F44">
            <w:pPr>
              <w:rPr>
                <w:rFonts w:ascii="Arial" w:eastAsia="Times New Roman" w:hAnsi="Arial" w:cs="Arial"/>
                <w:szCs w:val="18"/>
                <w:lang w:val="en-US" w:eastAsia="ko-KR"/>
              </w:rPr>
            </w:pPr>
          </w:p>
          <w:p w14:paraId="78433301" w14:textId="77777777" w:rsidR="00213F44"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 to clarify the operation bands are 2.4 GHz and 5 GHz.</w:t>
            </w:r>
          </w:p>
          <w:p w14:paraId="450897D6" w14:textId="77777777" w:rsidR="00213F44" w:rsidRDefault="00213F44" w:rsidP="00213F44">
            <w:pPr>
              <w:rPr>
                <w:rFonts w:ascii="Arial" w:eastAsia="Times New Roman" w:hAnsi="Arial" w:cs="Arial"/>
                <w:szCs w:val="18"/>
                <w:lang w:val="en-US" w:eastAsia="ko-KR"/>
              </w:rPr>
            </w:pPr>
          </w:p>
          <w:p w14:paraId="3359AD4F" w14:textId="5A36CC4C" w:rsidR="00101C75" w:rsidRPr="004D6A27"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p>
        </w:tc>
      </w:tr>
      <w:tr w:rsidR="00101C75" w:rsidRPr="004D6A27" w14:paraId="551F9182" w14:textId="77777777" w:rsidTr="004D6A27">
        <w:trPr>
          <w:trHeight w:val="20"/>
        </w:trPr>
        <w:tc>
          <w:tcPr>
            <w:tcW w:w="0" w:type="auto"/>
            <w:shd w:val="clear" w:color="auto" w:fill="auto"/>
          </w:tcPr>
          <w:p w14:paraId="471CA94A" w14:textId="703DEDF7" w:rsidR="00101C75" w:rsidRPr="004D6A27" w:rsidRDefault="00101C75" w:rsidP="00101C75">
            <w:pPr>
              <w:jc w:val="right"/>
              <w:rPr>
                <w:rFonts w:ascii="Arial" w:hAnsi="Arial" w:cs="Arial"/>
                <w:szCs w:val="18"/>
              </w:rPr>
            </w:pPr>
            <w:r w:rsidRPr="004D6A27">
              <w:rPr>
                <w:rFonts w:ascii="Arial" w:hAnsi="Arial" w:cs="Arial"/>
                <w:szCs w:val="18"/>
              </w:rPr>
              <w:t>2013</w:t>
            </w:r>
          </w:p>
        </w:tc>
        <w:tc>
          <w:tcPr>
            <w:tcW w:w="0" w:type="auto"/>
            <w:shd w:val="clear" w:color="auto" w:fill="auto"/>
          </w:tcPr>
          <w:p w14:paraId="31976083" w14:textId="12DF1897"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5E5942" w14:textId="063DA105"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19930063" w14:textId="0556EB0D"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37828D6A" w14:textId="728407F8" w:rsidR="00101C75" w:rsidRPr="004D6A27" w:rsidRDefault="00101C75" w:rsidP="00101C75">
            <w:pPr>
              <w:rPr>
                <w:rFonts w:ascii="Arial" w:hAnsi="Arial" w:cs="Arial"/>
                <w:szCs w:val="18"/>
              </w:rPr>
            </w:pPr>
            <w:r w:rsidRPr="004D6A27">
              <w:rPr>
                <w:rFonts w:ascii="Arial" w:hAnsi="Arial" w:cs="Arial"/>
                <w:szCs w:val="18"/>
              </w:rPr>
              <w:t>34</w:t>
            </w:r>
          </w:p>
        </w:tc>
        <w:tc>
          <w:tcPr>
            <w:tcW w:w="2514" w:type="dxa"/>
            <w:shd w:val="clear" w:color="auto" w:fill="auto"/>
          </w:tcPr>
          <w:p w14:paraId="2677DEDF" w14:textId="04A5DA94" w:rsidR="00101C75" w:rsidRPr="004D6A27" w:rsidRDefault="00101C75" w:rsidP="00101C75">
            <w:pPr>
              <w:rPr>
                <w:rFonts w:ascii="Arial" w:hAnsi="Arial" w:cs="Arial"/>
                <w:szCs w:val="18"/>
              </w:rPr>
            </w:pPr>
            <w:r w:rsidRPr="004D6A27">
              <w:rPr>
                <w:rFonts w:ascii="Arial" w:hAnsi="Arial" w:cs="Arial"/>
                <w:szCs w:val="18"/>
              </w:rPr>
              <w:t xml:space="preserve">Clause 4 describes features for WUR 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5FADCFCD" w14:textId="69BF1C75"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717551FD" w14:textId="77777777" w:rsidR="008C60AD" w:rsidRPr="00C5105A"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3CD73DF0" w14:textId="77777777" w:rsidR="008C60AD" w:rsidRPr="00C5105A" w:rsidRDefault="008C60AD" w:rsidP="008C60AD">
            <w:pPr>
              <w:rPr>
                <w:rFonts w:ascii="Arial" w:eastAsia="Times New Roman" w:hAnsi="Arial" w:cs="Arial"/>
                <w:szCs w:val="18"/>
                <w:lang w:val="en-US" w:eastAsia="ko-KR"/>
              </w:rPr>
            </w:pPr>
          </w:p>
          <w:p w14:paraId="286FF0BD" w14:textId="77777777" w:rsidR="008C60AD" w:rsidRDefault="008C60AD" w:rsidP="008C60AD">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9734040" w14:textId="77777777" w:rsidR="008C60AD" w:rsidRDefault="008C60AD" w:rsidP="008C60AD">
            <w:pPr>
              <w:rPr>
                <w:rFonts w:ascii="Arial" w:eastAsia="Times New Roman" w:hAnsi="Arial" w:cs="Arial"/>
                <w:szCs w:val="18"/>
                <w:lang w:val="en-US" w:eastAsia="ko-KR"/>
              </w:rPr>
            </w:pPr>
          </w:p>
          <w:p w14:paraId="0574BCEE" w14:textId="110EA49D" w:rsidR="008C60AD"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lastRenderedPageBreak/>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w:t>
            </w:r>
          </w:p>
          <w:p w14:paraId="6A80BC97" w14:textId="77777777" w:rsidR="008C60AD" w:rsidRDefault="008C60AD" w:rsidP="008C60AD">
            <w:pPr>
              <w:rPr>
                <w:rFonts w:ascii="Arial" w:eastAsia="Times New Roman" w:hAnsi="Arial" w:cs="Arial"/>
                <w:szCs w:val="18"/>
                <w:lang w:val="en-US" w:eastAsia="ko-KR"/>
              </w:rPr>
            </w:pPr>
          </w:p>
          <w:p w14:paraId="2A09CD8E" w14:textId="67CFEDA8" w:rsidR="00101C75" w:rsidRPr="004D6A27"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p>
        </w:tc>
      </w:tr>
      <w:tr w:rsidR="00101C75" w:rsidRPr="004D6A27" w14:paraId="53C7B666" w14:textId="77777777" w:rsidTr="004D6A27">
        <w:trPr>
          <w:trHeight w:val="20"/>
        </w:trPr>
        <w:tc>
          <w:tcPr>
            <w:tcW w:w="0" w:type="auto"/>
            <w:shd w:val="clear" w:color="auto" w:fill="auto"/>
          </w:tcPr>
          <w:p w14:paraId="13CCB788" w14:textId="13BF1613" w:rsidR="00101C75" w:rsidRPr="004D6A27" w:rsidRDefault="00101C75" w:rsidP="00101C75">
            <w:pPr>
              <w:jc w:val="right"/>
              <w:rPr>
                <w:rFonts w:ascii="Arial" w:hAnsi="Arial" w:cs="Arial"/>
                <w:szCs w:val="18"/>
              </w:rPr>
            </w:pPr>
            <w:r w:rsidRPr="004D6A27">
              <w:rPr>
                <w:rFonts w:ascii="Arial" w:hAnsi="Arial" w:cs="Arial"/>
                <w:szCs w:val="18"/>
              </w:rPr>
              <w:lastRenderedPageBreak/>
              <w:t>2015</w:t>
            </w:r>
          </w:p>
        </w:tc>
        <w:tc>
          <w:tcPr>
            <w:tcW w:w="0" w:type="auto"/>
            <w:shd w:val="clear" w:color="auto" w:fill="auto"/>
          </w:tcPr>
          <w:p w14:paraId="2FA9902F" w14:textId="24BE99BE"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0D2242" w14:textId="4E32A26A"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6DE806E1" w14:textId="078D96F3"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795CDBD2" w14:textId="5DE4A4F8" w:rsidR="00101C75" w:rsidRPr="004D6A27" w:rsidRDefault="00101C75" w:rsidP="00101C75">
            <w:pPr>
              <w:rPr>
                <w:rFonts w:ascii="Arial" w:hAnsi="Arial" w:cs="Arial"/>
                <w:szCs w:val="18"/>
              </w:rPr>
            </w:pPr>
            <w:r w:rsidRPr="004D6A27">
              <w:rPr>
                <w:rFonts w:ascii="Arial" w:hAnsi="Arial" w:cs="Arial"/>
                <w:szCs w:val="18"/>
              </w:rPr>
              <w:t>63</w:t>
            </w:r>
          </w:p>
        </w:tc>
        <w:tc>
          <w:tcPr>
            <w:tcW w:w="2514" w:type="dxa"/>
            <w:shd w:val="clear" w:color="auto" w:fill="auto"/>
          </w:tcPr>
          <w:p w14:paraId="7A6A11AE" w14:textId="63B39349" w:rsidR="00101C75" w:rsidRPr="004D6A27" w:rsidRDefault="00101C75" w:rsidP="00101C75">
            <w:pPr>
              <w:rPr>
                <w:rFonts w:ascii="Arial" w:hAnsi="Arial" w:cs="Arial"/>
                <w:szCs w:val="18"/>
              </w:rPr>
            </w:pPr>
            <w:r w:rsidRPr="004D6A27">
              <w:rPr>
                <w:rFonts w:ascii="Arial" w:hAnsi="Arial" w:cs="Arial"/>
                <w:szCs w:val="18"/>
              </w:rPr>
              <w:t xml:space="preserve">Clause 4 describes features for WUR non-AP STA, based on </w:t>
            </w:r>
            <w:r w:rsidRPr="008738C5">
              <w:rPr>
                <w:rFonts w:ascii="Arial" w:hAnsi="Arial" w:cs="Arial"/>
                <w:szCs w:val="18"/>
              </w:rPr>
              <w:t>the 40 and 80 MHz channel BW</w:t>
            </w:r>
            <w:r w:rsidRPr="004D6A27">
              <w:rPr>
                <w:rFonts w:ascii="Arial" w:hAnsi="Arial" w:cs="Arial"/>
                <w:szCs w:val="18"/>
              </w:rPr>
              <w:t>. This should be highlighted as applied to the 2.4, 4.9 and 5 GHz bands.</w:t>
            </w:r>
          </w:p>
        </w:tc>
        <w:tc>
          <w:tcPr>
            <w:tcW w:w="2292" w:type="dxa"/>
            <w:shd w:val="clear" w:color="auto" w:fill="auto"/>
          </w:tcPr>
          <w:p w14:paraId="52352CEE" w14:textId="7B264F1A"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3D6587BC" w14:textId="5C74E673" w:rsidR="008C60AD" w:rsidRPr="00C5105A" w:rsidRDefault="008738C5" w:rsidP="008C60AD">
            <w:pPr>
              <w:rPr>
                <w:rFonts w:ascii="Arial" w:eastAsia="Times New Roman" w:hAnsi="Arial" w:cs="Arial"/>
                <w:szCs w:val="18"/>
                <w:lang w:val="en-US" w:eastAsia="ko-KR"/>
              </w:rPr>
            </w:pPr>
            <w:r>
              <w:rPr>
                <w:rFonts w:ascii="Arial" w:eastAsia="Times New Roman" w:hAnsi="Arial" w:cs="Arial"/>
                <w:szCs w:val="18"/>
                <w:lang w:val="en-US" w:eastAsia="ko-KR"/>
              </w:rPr>
              <w:t>Rejected</w:t>
            </w:r>
            <w:r w:rsidR="008C60AD" w:rsidRPr="00C5105A">
              <w:rPr>
                <w:rFonts w:ascii="Arial" w:eastAsia="Times New Roman" w:hAnsi="Arial" w:cs="Arial"/>
                <w:szCs w:val="18"/>
                <w:lang w:val="en-US" w:eastAsia="ko-KR"/>
              </w:rPr>
              <w:t>.</w:t>
            </w:r>
          </w:p>
          <w:p w14:paraId="7B1511E2" w14:textId="77777777" w:rsidR="008C60AD" w:rsidRPr="00C5105A" w:rsidRDefault="008C60AD" w:rsidP="008C60AD">
            <w:pPr>
              <w:rPr>
                <w:rFonts w:ascii="Arial" w:eastAsia="Times New Roman" w:hAnsi="Arial" w:cs="Arial"/>
                <w:szCs w:val="18"/>
                <w:lang w:val="en-US" w:eastAsia="ko-KR"/>
              </w:rPr>
            </w:pPr>
          </w:p>
          <w:p w14:paraId="5D0995E1" w14:textId="342F2013" w:rsidR="00101C75" w:rsidRPr="004D6A27" w:rsidRDefault="008738C5" w:rsidP="008738C5">
            <w:pPr>
              <w:rPr>
                <w:rFonts w:ascii="Arial" w:eastAsia="Times New Roman" w:hAnsi="Arial" w:cs="Arial"/>
                <w:szCs w:val="18"/>
                <w:lang w:val="en-US" w:eastAsia="ko-KR"/>
              </w:rPr>
            </w:pPr>
            <w:r>
              <w:rPr>
                <w:rFonts w:ascii="Arial" w:eastAsia="Times New Roman" w:hAnsi="Arial" w:cs="Arial"/>
                <w:szCs w:val="18"/>
                <w:lang w:val="en-US" w:eastAsia="ko-KR"/>
              </w:rPr>
              <w:t>In P21L63 of D2.0, there is no description of the 40 and 80 MHz channel BW.</w:t>
            </w:r>
            <w:r w:rsidR="008C60AD" w:rsidRPr="00C5105A">
              <w:rPr>
                <w:rFonts w:ascii="Arial" w:eastAsia="Times New Roman" w:hAnsi="Arial" w:cs="Arial"/>
                <w:szCs w:val="18"/>
                <w:lang w:val="en-US" w:eastAsia="ko-KR"/>
              </w:rPr>
              <w:t xml:space="preserve"> </w:t>
            </w:r>
            <w:r>
              <w:rPr>
                <w:rFonts w:ascii="Arial" w:eastAsia="Times New Roman" w:hAnsi="Arial" w:cs="Arial"/>
                <w:szCs w:val="18"/>
                <w:lang w:val="en-US" w:eastAsia="ko-KR"/>
              </w:rPr>
              <w:t>The 40 and 80 MHz WUR FDMA PPDU is only for the WUR AP side.</w:t>
            </w:r>
          </w:p>
        </w:tc>
      </w:tr>
      <w:tr w:rsidR="00101C75" w:rsidRPr="004D6A27" w14:paraId="6BB22A8E" w14:textId="77777777" w:rsidTr="004D6A27">
        <w:trPr>
          <w:trHeight w:val="20"/>
        </w:trPr>
        <w:tc>
          <w:tcPr>
            <w:tcW w:w="0" w:type="auto"/>
            <w:shd w:val="clear" w:color="auto" w:fill="auto"/>
          </w:tcPr>
          <w:p w14:paraId="3621C764" w14:textId="455BB57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2023</w:t>
            </w:r>
          </w:p>
        </w:tc>
        <w:tc>
          <w:tcPr>
            <w:tcW w:w="0" w:type="auto"/>
            <w:shd w:val="clear" w:color="auto" w:fill="auto"/>
          </w:tcPr>
          <w:p w14:paraId="48EB2669" w14:textId="6A4D767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002D773F" w14:textId="5C348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6B444AFB" w14:textId="6668783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5FD67A3" w14:textId="50D8F01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17</w:t>
            </w:r>
          </w:p>
        </w:tc>
        <w:tc>
          <w:tcPr>
            <w:tcW w:w="2514" w:type="dxa"/>
            <w:shd w:val="clear" w:color="auto" w:fill="auto"/>
          </w:tcPr>
          <w:p w14:paraId="557DA205" w14:textId="48D500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4FBD706F" w14:textId="2E8D78D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54703A5A"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07B5F8A" w14:textId="77777777" w:rsidR="005C6CBE" w:rsidRPr="00C5105A" w:rsidRDefault="005C6CBE" w:rsidP="005C6CBE">
            <w:pPr>
              <w:rPr>
                <w:rFonts w:ascii="Arial" w:eastAsia="Times New Roman" w:hAnsi="Arial" w:cs="Arial"/>
                <w:szCs w:val="18"/>
                <w:lang w:val="en-US" w:eastAsia="ko-KR"/>
              </w:rPr>
            </w:pPr>
          </w:p>
          <w:p w14:paraId="480D30F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D1C22B6" w14:textId="77777777" w:rsidR="005C6CBE" w:rsidRDefault="005C6CBE" w:rsidP="005C6CBE">
            <w:pPr>
              <w:rPr>
                <w:rFonts w:ascii="Arial" w:eastAsia="Times New Roman" w:hAnsi="Arial" w:cs="Arial"/>
                <w:szCs w:val="18"/>
                <w:lang w:val="en-US" w:eastAsia="ko-KR"/>
              </w:rPr>
            </w:pPr>
          </w:p>
          <w:p w14:paraId="22EF021F" w14:textId="2910C390"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00C33B0A" w:rsidRPr="00C33B0A">
              <w:rPr>
                <w:rFonts w:ascii="Arial" w:eastAsia="Times New Roman" w:hAnsi="Arial" w:cs="Arial"/>
                <w:szCs w:val="18"/>
                <w:lang w:val="en-US" w:eastAsia="ko-KR"/>
              </w:rPr>
              <w:t>The transmission and reception of WUR PPDUs is defined in the 2.4 GHz and 5 GHz bands. The transmission of 40 MHz WUR FDMA PPDUs is defined in the 2.4 GHz and 5 GHz bands and the transmission of 80 MHz WUR FDMA PPDUs is defined in the 5 GHz band.</w:t>
            </w:r>
            <w:r>
              <w:rPr>
                <w:rFonts w:ascii="Arial" w:eastAsia="Times New Roman" w:hAnsi="Arial" w:cs="Arial"/>
                <w:szCs w:val="18"/>
                <w:lang w:val="en-US" w:eastAsia="ko-KR"/>
              </w:rPr>
              <w:t>” is now added in 31.1.</w:t>
            </w:r>
            <w:r w:rsidR="00D27E1D">
              <w:rPr>
                <w:rFonts w:ascii="Arial" w:eastAsia="Times New Roman" w:hAnsi="Arial" w:cs="Arial"/>
                <w:szCs w:val="18"/>
                <w:lang w:val="en-US" w:eastAsia="ko-KR"/>
              </w:rPr>
              <w:t xml:space="preserve"> Also to be consistent, use the same sentence</w:t>
            </w:r>
            <w:r w:rsidR="00B92C72">
              <w:rPr>
                <w:rFonts w:ascii="Arial" w:eastAsia="Times New Roman" w:hAnsi="Arial" w:cs="Arial"/>
                <w:szCs w:val="18"/>
                <w:lang w:val="en-US" w:eastAsia="ko-KR"/>
              </w:rPr>
              <w:t xml:space="preserve"> to replace the sentence</w:t>
            </w:r>
            <w:r w:rsidR="00D27E1D">
              <w:rPr>
                <w:rFonts w:ascii="Arial" w:eastAsia="Times New Roman" w:hAnsi="Arial" w:cs="Arial"/>
                <w:szCs w:val="18"/>
                <w:lang w:val="en-US" w:eastAsia="ko-KR"/>
              </w:rPr>
              <w:t xml:space="preserve"> in P21L45 in 4.3.15a in D2.1.</w:t>
            </w:r>
          </w:p>
          <w:p w14:paraId="438709B3" w14:textId="77777777" w:rsidR="005C6CBE" w:rsidRDefault="005C6CBE" w:rsidP="005C6CBE">
            <w:pPr>
              <w:rPr>
                <w:rFonts w:ascii="Arial" w:eastAsia="Times New Roman" w:hAnsi="Arial" w:cs="Arial"/>
                <w:szCs w:val="18"/>
                <w:lang w:val="en-US" w:eastAsia="ko-KR"/>
              </w:rPr>
            </w:pPr>
          </w:p>
          <w:p w14:paraId="2E8BE894" w14:textId="3C931B8C"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258553219"/>
                <w:placeholder>
                  <w:docPart w:val="19BD831096884BCBAA9C16C24CA7C826"/>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2023</w:t>
            </w:r>
            <w:r w:rsidRPr="00C5105A">
              <w:rPr>
                <w:rFonts w:ascii="Arial" w:eastAsia="Times New Roman" w:hAnsi="Arial" w:cs="Arial"/>
                <w:szCs w:val="18"/>
                <w:lang w:val="en-US" w:eastAsia="ko-KR"/>
              </w:rPr>
              <w:t>.</w:t>
            </w:r>
          </w:p>
          <w:p w14:paraId="5F8425FC" w14:textId="7C18156A" w:rsidR="00101C75" w:rsidRPr="004D6A27" w:rsidRDefault="00101C75" w:rsidP="00101C75">
            <w:pPr>
              <w:rPr>
                <w:rFonts w:ascii="Arial" w:eastAsia="Times New Roman" w:hAnsi="Arial" w:cs="Arial"/>
                <w:szCs w:val="18"/>
                <w:lang w:val="en-US" w:eastAsia="ko-KR"/>
              </w:rPr>
            </w:pPr>
          </w:p>
        </w:tc>
      </w:tr>
      <w:tr w:rsidR="00101C75" w:rsidRPr="004D6A27" w14:paraId="5C7C72BF" w14:textId="77777777" w:rsidTr="004D6A27">
        <w:trPr>
          <w:trHeight w:val="20"/>
        </w:trPr>
        <w:tc>
          <w:tcPr>
            <w:tcW w:w="0" w:type="auto"/>
            <w:shd w:val="clear" w:color="auto" w:fill="auto"/>
          </w:tcPr>
          <w:p w14:paraId="2D178D03" w14:textId="38C58938"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2024</w:t>
            </w:r>
          </w:p>
        </w:tc>
        <w:tc>
          <w:tcPr>
            <w:tcW w:w="0" w:type="auto"/>
            <w:shd w:val="clear" w:color="auto" w:fill="auto"/>
          </w:tcPr>
          <w:p w14:paraId="7B8976A4" w14:textId="0D2DFDB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3996783" w14:textId="2D802E0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0F250933" w14:textId="297188F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1ADE9FA1" w14:textId="039F88A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19</w:t>
            </w:r>
          </w:p>
        </w:tc>
        <w:tc>
          <w:tcPr>
            <w:tcW w:w="2514" w:type="dxa"/>
            <w:shd w:val="clear" w:color="auto" w:fill="auto"/>
          </w:tcPr>
          <w:p w14:paraId="699E9C82" w14:textId="0462AAC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04E709D6" w14:textId="583F3F4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receiving a WUR PPDU "operating in the 2.4, 4.9 and 5 GHz bands."</w:t>
            </w:r>
          </w:p>
        </w:tc>
        <w:tc>
          <w:tcPr>
            <w:tcW w:w="2641" w:type="dxa"/>
            <w:shd w:val="clear" w:color="auto" w:fill="auto"/>
          </w:tcPr>
          <w:p w14:paraId="672C315B"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56E513E" w14:textId="77777777" w:rsidR="005C6CBE" w:rsidRPr="00C5105A" w:rsidRDefault="005C6CBE" w:rsidP="005C6CBE">
            <w:pPr>
              <w:rPr>
                <w:rFonts w:ascii="Arial" w:eastAsia="Times New Roman" w:hAnsi="Arial" w:cs="Arial"/>
                <w:szCs w:val="18"/>
                <w:lang w:val="en-US" w:eastAsia="ko-KR"/>
              </w:rPr>
            </w:pPr>
          </w:p>
          <w:p w14:paraId="142F818E"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D89E9BE" w14:textId="77777777" w:rsidR="005C6CBE" w:rsidRDefault="005C6CBE" w:rsidP="005C6CBE">
            <w:pPr>
              <w:rPr>
                <w:rFonts w:ascii="Arial" w:eastAsia="Times New Roman" w:hAnsi="Arial" w:cs="Arial"/>
                <w:szCs w:val="18"/>
                <w:lang w:val="en-US" w:eastAsia="ko-KR"/>
              </w:rPr>
            </w:pPr>
          </w:p>
          <w:p w14:paraId="169F82A1" w14:textId="00CBB3D7" w:rsidR="005C6CBE" w:rsidRDefault="00B92C72"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33B0A">
              <w:rPr>
                <w:rFonts w:ascii="Arial" w:eastAsia="Times New Roman" w:hAnsi="Arial" w:cs="Arial"/>
                <w:szCs w:val="18"/>
                <w:lang w:val="en-US" w:eastAsia="ko-KR"/>
              </w:rPr>
              <w:t>The transmission and reception of WUR PPDUs is defined in the 2.4 GHz and 5 GHz bands. The transmission of 40 MHz WUR FDMA PPDUs is defined in the 2.4 GHz and 5 GHz bands and the transmission of 80 MHz WUR FDMA PPDUs is defined in the 5 GHz band.</w:t>
            </w:r>
            <w:r>
              <w:rPr>
                <w:rFonts w:ascii="Arial" w:eastAsia="Times New Roman" w:hAnsi="Arial" w:cs="Arial"/>
                <w:szCs w:val="18"/>
                <w:lang w:val="en-US" w:eastAsia="ko-KR"/>
              </w:rPr>
              <w:t xml:space="preserve">” is now added in 31.1. </w:t>
            </w:r>
          </w:p>
          <w:p w14:paraId="6EEF5BEE" w14:textId="77777777" w:rsidR="00B92C72" w:rsidRDefault="00B92C72" w:rsidP="005C6CBE">
            <w:pPr>
              <w:rPr>
                <w:rFonts w:ascii="Arial" w:eastAsia="Times New Roman" w:hAnsi="Arial" w:cs="Arial"/>
                <w:szCs w:val="18"/>
                <w:lang w:val="en-US" w:eastAsia="ko-KR"/>
              </w:rPr>
            </w:pPr>
          </w:p>
          <w:p w14:paraId="00630A26" w14:textId="12E4DBBC"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101681394"/>
                <w:placeholder>
                  <w:docPart w:val="DAF61C9A699648C9A80CAEA060508440"/>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2024</w:t>
            </w:r>
            <w:r w:rsidRPr="00C5105A">
              <w:rPr>
                <w:rFonts w:ascii="Arial" w:eastAsia="Times New Roman" w:hAnsi="Arial" w:cs="Arial"/>
                <w:szCs w:val="18"/>
                <w:lang w:val="en-US" w:eastAsia="ko-KR"/>
              </w:rPr>
              <w:t>.</w:t>
            </w:r>
          </w:p>
          <w:p w14:paraId="166930A9" w14:textId="07AEC20A" w:rsidR="00101C75" w:rsidRPr="004D6A27" w:rsidRDefault="00101C75" w:rsidP="00101C75">
            <w:pPr>
              <w:rPr>
                <w:rFonts w:ascii="Arial" w:eastAsia="Times New Roman" w:hAnsi="Arial" w:cs="Arial"/>
                <w:szCs w:val="18"/>
                <w:lang w:val="en-US" w:eastAsia="ko-KR"/>
              </w:rPr>
            </w:pPr>
          </w:p>
        </w:tc>
      </w:tr>
      <w:tr w:rsidR="00101C75" w:rsidRPr="004D6A27" w14:paraId="498BA97D" w14:textId="77777777" w:rsidTr="004D6A27">
        <w:trPr>
          <w:trHeight w:val="20"/>
        </w:trPr>
        <w:tc>
          <w:tcPr>
            <w:tcW w:w="0" w:type="auto"/>
            <w:shd w:val="clear" w:color="auto" w:fill="auto"/>
          </w:tcPr>
          <w:p w14:paraId="2D4B01CC" w14:textId="386B1D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2025</w:t>
            </w:r>
          </w:p>
        </w:tc>
        <w:tc>
          <w:tcPr>
            <w:tcW w:w="0" w:type="auto"/>
            <w:shd w:val="clear" w:color="auto" w:fill="auto"/>
          </w:tcPr>
          <w:p w14:paraId="3190C4FA" w14:textId="004B8DC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9E18ACE" w14:textId="1A4B29B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7C96CE75" w14:textId="508D302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407B659A" w14:textId="537CD84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44</w:t>
            </w:r>
          </w:p>
        </w:tc>
        <w:tc>
          <w:tcPr>
            <w:tcW w:w="2514" w:type="dxa"/>
            <w:shd w:val="clear" w:color="auto" w:fill="auto"/>
          </w:tcPr>
          <w:p w14:paraId="58F58B9A" w14:textId="0D6A971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and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5EF977CC" w14:textId="4D32946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2.4, 4.9 and 5 GHz bands the following applies:"</w:t>
            </w:r>
          </w:p>
        </w:tc>
        <w:tc>
          <w:tcPr>
            <w:tcW w:w="2641" w:type="dxa"/>
            <w:shd w:val="clear" w:color="auto" w:fill="auto"/>
          </w:tcPr>
          <w:p w14:paraId="6A4D2779"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CF04A17" w14:textId="77777777" w:rsidR="005C6CBE" w:rsidRPr="00C5105A" w:rsidRDefault="005C6CBE" w:rsidP="005C6CBE">
            <w:pPr>
              <w:rPr>
                <w:rFonts w:ascii="Arial" w:eastAsia="Times New Roman" w:hAnsi="Arial" w:cs="Arial"/>
                <w:szCs w:val="18"/>
                <w:lang w:val="en-US" w:eastAsia="ko-KR"/>
              </w:rPr>
            </w:pPr>
          </w:p>
          <w:p w14:paraId="195714D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CC8718C" w14:textId="77777777" w:rsidR="005C6CBE" w:rsidRDefault="005C6CBE" w:rsidP="005C6CBE">
            <w:pPr>
              <w:rPr>
                <w:rFonts w:ascii="Arial" w:eastAsia="Times New Roman" w:hAnsi="Arial" w:cs="Arial"/>
                <w:szCs w:val="18"/>
                <w:lang w:val="en-US" w:eastAsia="ko-KR"/>
              </w:rPr>
            </w:pPr>
          </w:p>
          <w:p w14:paraId="59FBDAA8" w14:textId="21BEDEA7" w:rsidR="005C6CBE" w:rsidRDefault="00B92C72"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 </w:t>
            </w:r>
          </w:p>
          <w:p w14:paraId="1C22C9A5" w14:textId="77777777" w:rsidR="00B92C72" w:rsidRDefault="00B92C72" w:rsidP="005C6CBE">
            <w:pPr>
              <w:rPr>
                <w:rFonts w:ascii="Arial" w:eastAsia="Times New Roman" w:hAnsi="Arial" w:cs="Arial"/>
                <w:szCs w:val="18"/>
                <w:lang w:val="en-US" w:eastAsia="ko-KR"/>
              </w:rPr>
            </w:pPr>
          </w:p>
          <w:p w14:paraId="2E005635" w14:textId="71219DD1"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28757267"/>
                <w:placeholder>
                  <w:docPart w:val="2FC6F0DE87144B2E92277864E777B7F9"/>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2025</w:t>
            </w:r>
            <w:r w:rsidRPr="00C5105A">
              <w:rPr>
                <w:rFonts w:ascii="Arial" w:eastAsia="Times New Roman" w:hAnsi="Arial" w:cs="Arial"/>
                <w:szCs w:val="18"/>
                <w:lang w:val="en-US" w:eastAsia="ko-KR"/>
              </w:rPr>
              <w:t>.</w:t>
            </w:r>
          </w:p>
          <w:p w14:paraId="4FC4BCCB" w14:textId="4A67C516" w:rsidR="00101C75" w:rsidRPr="004D6A27" w:rsidRDefault="00101C75" w:rsidP="00101C75">
            <w:pPr>
              <w:rPr>
                <w:rFonts w:ascii="Arial" w:eastAsia="Times New Roman" w:hAnsi="Arial" w:cs="Arial"/>
                <w:szCs w:val="18"/>
                <w:lang w:val="en-US" w:eastAsia="ko-KR"/>
              </w:rPr>
            </w:pPr>
          </w:p>
        </w:tc>
      </w:tr>
      <w:tr w:rsidR="00101C75" w:rsidRPr="004D6A27" w14:paraId="09CCF551" w14:textId="77777777" w:rsidTr="004D6A27">
        <w:trPr>
          <w:trHeight w:val="20"/>
        </w:trPr>
        <w:tc>
          <w:tcPr>
            <w:tcW w:w="0" w:type="auto"/>
            <w:shd w:val="clear" w:color="auto" w:fill="auto"/>
          </w:tcPr>
          <w:p w14:paraId="0DF1EFEA" w14:textId="6D8A24B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2026</w:t>
            </w:r>
          </w:p>
        </w:tc>
        <w:tc>
          <w:tcPr>
            <w:tcW w:w="0" w:type="auto"/>
            <w:shd w:val="clear" w:color="auto" w:fill="auto"/>
          </w:tcPr>
          <w:p w14:paraId="158D8CC6" w14:textId="67AF672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725E3436" w14:textId="7781F7A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2305E2DF" w14:textId="5006B60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3DD442D" w14:textId="2C822E3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54</w:t>
            </w:r>
          </w:p>
        </w:tc>
        <w:tc>
          <w:tcPr>
            <w:tcW w:w="2514" w:type="dxa"/>
            <w:shd w:val="clear" w:color="auto" w:fill="auto"/>
          </w:tcPr>
          <w:p w14:paraId="4A8D50E8" w14:textId="2874583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FDMA transmissions based on the 40 MHz and 80Mhz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4.9 and 5 GHz bands.</w:t>
            </w:r>
          </w:p>
        </w:tc>
        <w:tc>
          <w:tcPr>
            <w:tcW w:w="2292" w:type="dxa"/>
            <w:shd w:val="clear" w:color="auto" w:fill="auto"/>
          </w:tcPr>
          <w:p w14:paraId="2A65B6F7" w14:textId="1267ED5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4.9 and 5 GHz bands the following applies:"</w:t>
            </w:r>
          </w:p>
        </w:tc>
        <w:tc>
          <w:tcPr>
            <w:tcW w:w="2641" w:type="dxa"/>
            <w:shd w:val="clear" w:color="auto" w:fill="auto"/>
          </w:tcPr>
          <w:p w14:paraId="3F9FA360"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6A4B70F0" w14:textId="77777777" w:rsidR="005C6CBE" w:rsidRPr="00C5105A" w:rsidRDefault="005C6CBE" w:rsidP="005C6CBE">
            <w:pPr>
              <w:rPr>
                <w:rFonts w:ascii="Arial" w:eastAsia="Times New Roman" w:hAnsi="Arial" w:cs="Arial"/>
                <w:szCs w:val="18"/>
                <w:lang w:val="en-US" w:eastAsia="ko-KR"/>
              </w:rPr>
            </w:pPr>
          </w:p>
          <w:p w14:paraId="6B38A9E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7DC349A" w14:textId="77777777" w:rsidR="005C6CBE" w:rsidRDefault="005C6CBE" w:rsidP="005C6CBE">
            <w:pPr>
              <w:rPr>
                <w:rFonts w:ascii="Arial" w:eastAsia="Times New Roman" w:hAnsi="Arial" w:cs="Arial"/>
                <w:szCs w:val="18"/>
                <w:lang w:val="en-US" w:eastAsia="ko-KR"/>
              </w:rPr>
            </w:pPr>
          </w:p>
          <w:p w14:paraId="718FA94A" w14:textId="2DA946B9" w:rsidR="005C6CBE" w:rsidRDefault="00B92C72"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w:t>
            </w:r>
            <w:r w:rsidRPr="00B92C72">
              <w:rPr>
                <w:rFonts w:ascii="Arial" w:eastAsia="Times New Roman" w:hAnsi="Arial" w:cs="Arial"/>
                <w:szCs w:val="18"/>
                <w:lang w:val="en-US" w:eastAsia="ko-KR"/>
              </w:rPr>
              <w:lastRenderedPageBreak/>
              <w:t>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w:t>
            </w:r>
          </w:p>
          <w:p w14:paraId="520B0368" w14:textId="77777777" w:rsidR="00B92C72" w:rsidRDefault="00B92C72" w:rsidP="005C6CBE">
            <w:pPr>
              <w:rPr>
                <w:rFonts w:ascii="Arial" w:eastAsia="Times New Roman" w:hAnsi="Arial" w:cs="Arial"/>
                <w:szCs w:val="18"/>
                <w:lang w:val="en-US" w:eastAsia="ko-KR"/>
              </w:rPr>
            </w:pPr>
          </w:p>
          <w:p w14:paraId="2F5E7678" w14:textId="5B138D95"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91606443"/>
                <w:placeholder>
                  <w:docPart w:val="933B6BF635934064B4A2469F34988E9F"/>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2026</w:t>
            </w:r>
            <w:r w:rsidRPr="00C5105A">
              <w:rPr>
                <w:rFonts w:ascii="Arial" w:eastAsia="Times New Roman" w:hAnsi="Arial" w:cs="Arial"/>
                <w:szCs w:val="18"/>
                <w:lang w:val="en-US" w:eastAsia="ko-KR"/>
              </w:rPr>
              <w:t>.</w:t>
            </w:r>
          </w:p>
          <w:p w14:paraId="1B28DDAD" w14:textId="4A2EEA00" w:rsidR="00101C75" w:rsidRPr="004D6A27" w:rsidRDefault="00101C75" w:rsidP="00101C75">
            <w:pPr>
              <w:rPr>
                <w:rFonts w:ascii="Arial" w:eastAsia="Times New Roman" w:hAnsi="Arial" w:cs="Arial"/>
                <w:szCs w:val="18"/>
                <w:lang w:val="en-US" w:eastAsia="ko-KR"/>
              </w:rPr>
            </w:pPr>
          </w:p>
        </w:tc>
      </w:tr>
      <w:tr w:rsidR="00101C75" w:rsidRPr="004D6A27" w14:paraId="47AF3312" w14:textId="77777777" w:rsidTr="004D6A27">
        <w:trPr>
          <w:trHeight w:val="20"/>
        </w:trPr>
        <w:tc>
          <w:tcPr>
            <w:tcW w:w="0" w:type="auto"/>
            <w:shd w:val="clear" w:color="auto" w:fill="auto"/>
          </w:tcPr>
          <w:p w14:paraId="16EBD223" w14:textId="4F1465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2027</w:t>
            </w:r>
          </w:p>
        </w:tc>
        <w:tc>
          <w:tcPr>
            <w:tcW w:w="0" w:type="auto"/>
            <w:shd w:val="clear" w:color="auto" w:fill="auto"/>
          </w:tcPr>
          <w:p w14:paraId="6FE9348C" w14:textId="5C8FA3B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091C2AA" w14:textId="1932ED1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52E5CB7F" w14:textId="51BF26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54BCBBE0" w14:textId="2D40B2A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59</w:t>
            </w:r>
          </w:p>
        </w:tc>
        <w:tc>
          <w:tcPr>
            <w:tcW w:w="2514" w:type="dxa"/>
            <w:shd w:val="clear" w:color="auto" w:fill="auto"/>
          </w:tcPr>
          <w:p w14:paraId="67805A10" w14:textId="3808525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420C01E9" w14:textId="324C58A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2.4, 4.9 and 5 GHz bands the following applies:"</w:t>
            </w:r>
          </w:p>
        </w:tc>
        <w:tc>
          <w:tcPr>
            <w:tcW w:w="2641" w:type="dxa"/>
            <w:shd w:val="clear" w:color="auto" w:fill="auto"/>
          </w:tcPr>
          <w:p w14:paraId="3CD67235"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09E8291C" w14:textId="77777777" w:rsidR="005C6CBE" w:rsidRPr="00C5105A" w:rsidRDefault="005C6CBE" w:rsidP="005C6CBE">
            <w:pPr>
              <w:rPr>
                <w:rFonts w:ascii="Arial" w:eastAsia="Times New Roman" w:hAnsi="Arial" w:cs="Arial"/>
                <w:szCs w:val="18"/>
                <w:lang w:val="en-US" w:eastAsia="ko-KR"/>
              </w:rPr>
            </w:pPr>
          </w:p>
          <w:p w14:paraId="2A7DC01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53EC636" w14:textId="77777777" w:rsidR="005C6CBE" w:rsidRDefault="005C6CBE" w:rsidP="005C6CBE">
            <w:pPr>
              <w:rPr>
                <w:rFonts w:ascii="Arial" w:eastAsia="Times New Roman" w:hAnsi="Arial" w:cs="Arial"/>
                <w:szCs w:val="18"/>
                <w:lang w:val="en-US" w:eastAsia="ko-KR"/>
              </w:rPr>
            </w:pPr>
          </w:p>
          <w:p w14:paraId="7EB8EB30" w14:textId="255D4C01" w:rsidR="005C6CBE" w:rsidRDefault="00CD6267"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w:t>
            </w:r>
          </w:p>
          <w:p w14:paraId="17239F07" w14:textId="77777777" w:rsidR="005C6CBE" w:rsidRDefault="005C6CBE" w:rsidP="005C6CBE">
            <w:pPr>
              <w:rPr>
                <w:rFonts w:ascii="Arial" w:eastAsia="Times New Roman" w:hAnsi="Arial" w:cs="Arial"/>
                <w:szCs w:val="18"/>
                <w:lang w:val="en-US" w:eastAsia="ko-KR"/>
              </w:rPr>
            </w:pPr>
          </w:p>
          <w:p w14:paraId="4C989C7E" w14:textId="4B645B2E"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148319437"/>
                <w:placeholder>
                  <w:docPart w:val="28CE4ABCEB9445F2B96B1D35C93EDF63"/>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2027</w:t>
            </w:r>
            <w:r w:rsidRPr="00C5105A">
              <w:rPr>
                <w:rFonts w:ascii="Arial" w:eastAsia="Times New Roman" w:hAnsi="Arial" w:cs="Arial"/>
                <w:szCs w:val="18"/>
                <w:lang w:val="en-US" w:eastAsia="ko-KR"/>
              </w:rPr>
              <w:t>.</w:t>
            </w:r>
          </w:p>
          <w:p w14:paraId="4D12074F" w14:textId="76FD28CE" w:rsidR="00101C75" w:rsidRPr="004D6A27" w:rsidRDefault="00101C75" w:rsidP="00101C75">
            <w:pPr>
              <w:rPr>
                <w:rFonts w:ascii="Arial" w:eastAsia="Times New Roman" w:hAnsi="Arial" w:cs="Arial"/>
                <w:szCs w:val="18"/>
                <w:lang w:val="en-US" w:eastAsia="ko-KR"/>
              </w:rPr>
            </w:pPr>
          </w:p>
        </w:tc>
      </w:tr>
      <w:tr w:rsidR="00101C75" w:rsidRPr="004D6A27" w14:paraId="1E29FC97" w14:textId="77777777" w:rsidTr="004D6A27">
        <w:trPr>
          <w:trHeight w:val="20"/>
        </w:trPr>
        <w:tc>
          <w:tcPr>
            <w:tcW w:w="0" w:type="auto"/>
            <w:shd w:val="clear" w:color="auto" w:fill="auto"/>
          </w:tcPr>
          <w:p w14:paraId="27471D6C" w14:textId="0D890CE3"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2114</w:t>
            </w:r>
          </w:p>
        </w:tc>
        <w:tc>
          <w:tcPr>
            <w:tcW w:w="0" w:type="auto"/>
            <w:shd w:val="clear" w:color="auto" w:fill="auto"/>
          </w:tcPr>
          <w:p w14:paraId="6E407094" w14:textId="5DC00CA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Guido </w:t>
            </w:r>
            <w:proofErr w:type="spellStart"/>
            <w:r w:rsidRPr="004D6A27">
              <w:rPr>
                <w:rFonts w:ascii="Arial" w:hAnsi="Arial" w:cs="Arial"/>
                <w:szCs w:val="18"/>
              </w:rPr>
              <w:t>Hiertz</w:t>
            </w:r>
            <w:proofErr w:type="spellEnd"/>
          </w:p>
        </w:tc>
        <w:tc>
          <w:tcPr>
            <w:tcW w:w="0" w:type="auto"/>
            <w:shd w:val="clear" w:color="auto" w:fill="auto"/>
          </w:tcPr>
          <w:p w14:paraId="392BCE62" w14:textId="2612C09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60995FBD" w14:textId="3873D18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6FAC334" w14:textId="4E39EC0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0D1F912A" w14:textId="35F1F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All values must carry consist of a number and a unit.</w:t>
            </w:r>
          </w:p>
        </w:tc>
        <w:tc>
          <w:tcPr>
            <w:tcW w:w="2292" w:type="dxa"/>
            <w:shd w:val="clear" w:color="auto" w:fill="auto"/>
          </w:tcPr>
          <w:p w14:paraId="0F10A1B2" w14:textId="1EDA0D8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Replace "[...] 4.9 and 5 GHz [...]" with "[...] 4.9 GHz and 5 GHz [...]".</w:t>
            </w:r>
          </w:p>
        </w:tc>
        <w:tc>
          <w:tcPr>
            <w:tcW w:w="2641" w:type="dxa"/>
            <w:shd w:val="clear" w:color="auto" w:fill="auto"/>
          </w:tcPr>
          <w:p w14:paraId="12E2EDAF" w14:textId="77777777" w:rsidR="00CA789E" w:rsidRPr="00C5105A"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6C5090D" w14:textId="77777777" w:rsidR="00CA789E" w:rsidRPr="00C5105A" w:rsidRDefault="00CA789E" w:rsidP="00CA789E">
            <w:pPr>
              <w:rPr>
                <w:rFonts w:ascii="Arial" w:eastAsia="Times New Roman" w:hAnsi="Arial" w:cs="Arial"/>
                <w:szCs w:val="18"/>
                <w:lang w:val="en-US" w:eastAsia="ko-KR"/>
              </w:rPr>
            </w:pPr>
          </w:p>
          <w:p w14:paraId="6FF8ED38" w14:textId="77777777" w:rsidR="00CA789E"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BB171B5" w14:textId="77777777" w:rsidR="00CA789E" w:rsidRDefault="00CA789E" w:rsidP="00CA789E">
            <w:pPr>
              <w:rPr>
                <w:rFonts w:ascii="Arial" w:eastAsia="Times New Roman" w:hAnsi="Arial" w:cs="Arial"/>
                <w:szCs w:val="18"/>
                <w:lang w:val="en-US" w:eastAsia="ko-KR"/>
              </w:rPr>
            </w:pPr>
          </w:p>
          <w:p w14:paraId="1A4AF931" w14:textId="77777777" w:rsidR="00CA789E" w:rsidRDefault="00CA789E" w:rsidP="00CA789E">
            <w:pPr>
              <w:rPr>
                <w:rFonts w:ascii="Arial" w:eastAsia="Times New Roman" w:hAnsi="Arial" w:cs="Arial"/>
                <w:szCs w:val="18"/>
                <w:lang w:val="en-US" w:eastAsia="ko-KR"/>
              </w:rPr>
            </w:pPr>
            <w:r>
              <w:rPr>
                <w:rFonts w:ascii="Arial" w:eastAsia="Times New Roman" w:hAnsi="Arial" w:cs="Arial"/>
                <w:szCs w:val="18"/>
                <w:lang w:val="en-US" w:eastAsia="ko-KR"/>
              </w:rPr>
              <w:t xml:space="preserve">To avoid the confusion, the name of the 4.9 and 5 GHz field is now changed to “5 GHz”. The actual operating class and the operating </w:t>
            </w:r>
            <w:r>
              <w:rPr>
                <w:rFonts w:ascii="Arial" w:eastAsia="Times New Roman" w:hAnsi="Arial" w:cs="Arial"/>
                <w:szCs w:val="18"/>
                <w:lang w:val="en-US" w:eastAsia="ko-KR"/>
              </w:rPr>
              <w:lastRenderedPageBreak/>
              <w:t>channel are defined in the WUR Operating Class and WUR Channel fields in the WUR Operation Parameters based on Annex E.</w:t>
            </w:r>
          </w:p>
          <w:p w14:paraId="494685E5" w14:textId="77777777" w:rsidR="00CA789E" w:rsidRDefault="00CA789E" w:rsidP="00CA789E">
            <w:pPr>
              <w:rPr>
                <w:rFonts w:ascii="Arial" w:eastAsia="Times New Roman" w:hAnsi="Arial" w:cs="Arial"/>
                <w:szCs w:val="18"/>
                <w:lang w:val="en-US" w:eastAsia="ko-KR"/>
              </w:rPr>
            </w:pPr>
          </w:p>
          <w:p w14:paraId="318B8BC4" w14:textId="4C324411"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663162770"/>
                <w:placeholder>
                  <w:docPart w:val="F0CEF5DAC7784F14B236E4F391BD0790"/>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2114</w:t>
            </w:r>
            <w:r w:rsidRPr="00C5105A">
              <w:rPr>
                <w:rFonts w:ascii="Arial" w:eastAsia="Times New Roman" w:hAnsi="Arial" w:cs="Arial"/>
                <w:szCs w:val="18"/>
                <w:lang w:val="en-US" w:eastAsia="ko-KR"/>
              </w:rPr>
              <w:t>.</w:t>
            </w:r>
          </w:p>
          <w:p w14:paraId="1F586BBD" w14:textId="615E10F0" w:rsidR="00101C75" w:rsidRPr="004D6A27" w:rsidRDefault="00101C75" w:rsidP="00101C75">
            <w:pPr>
              <w:rPr>
                <w:rFonts w:ascii="Arial" w:eastAsia="Times New Roman" w:hAnsi="Arial" w:cs="Arial"/>
                <w:szCs w:val="18"/>
                <w:lang w:val="en-US" w:eastAsia="ko-KR"/>
              </w:rPr>
            </w:pPr>
          </w:p>
        </w:tc>
      </w:tr>
      <w:tr w:rsidR="00101C75" w:rsidRPr="004D6A27" w14:paraId="31F88FF1" w14:textId="77777777" w:rsidTr="004D6A27">
        <w:trPr>
          <w:trHeight w:val="20"/>
        </w:trPr>
        <w:tc>
          <w:tcPr>
            <w:tcW w:w="0" w:type="auto"/>
            <w:shd w:val="clear" w:color="auto" w:fill="auto"/>
          </w:tcPr>
          <w:p w14:paraId="4BCBF8E8" w14:textId="2BB302C5"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2717</w:t>
            </w:r>
          </w:p>
        </w:tc>
        <w:tc>
          <w:tcPr>
            <w:tcW w:w="0" w:type="auto"/>
            <w:shd w:val="clear" w:color="auto" w:fill="auto"/>
          </w:tcPr>
          <w:p w14:paraId="6B18C421" w14:textId="0D7E02B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Xiaofei Wang</w:t>
            </w:r>
          </w:p>
        </w:tc>
        <w:tc>
          <w:tcPr>
            <w:tcW w:w="0" w:type="auto"/>
            <w:shd w:val="clear" w:color="auto" w:fill="auto"/>
          </w:tcPr>
          <w:p w14:paraId="30291CC0" w14:textId="1F1FB28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3440C7D8" w14:textId="1E11193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343F77FF" w14:textId="110259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01EB32E7" w14:textId="2E468E2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Since B0 and B1 are fields with defined names such as "2.4GHz" and "4.9 and 5GHz", the field names should be used instead of B0 or B1.</w:t>
            </w:r>
          </w:p>
        </w:tc>
        <w:tc>
          <w:tcPr>
            <w:tcW w:w="2292" w:type="dxa"/>
            <w:shd w:val="clear" w:color="auto" w:fill="auto"/>
          </w:tcPr>
          <w:p w14:paraId="370C8369" w14:textId="63C81CEC" w:rsidR="00101C75" w:rsidRPr="004D6A27" w:rsidRDefault="00101C75" w:rsidP="00101C75">
            <w:pPr>
              <w:rPr>
                <w:rFonts w:ascii="Arial" w:eastAsia="Times New Roman" w:hAnsi="Arial" w:cs="Arial"/>
                <w:szCs w:val="18"/>
                <w:lang w:val="en-US" w:eastAsia="ko-KR"/>
              </w:rPr>
            </w:pPr>
            <w:proofErr w:type="gramStart"/>
            <w:r w:rsidRPr="004D6A27">
              <w:rPr>
                <w:rFonts w:ascii="Arial" w:hAnsi="Arial" w:cs="Arial"/>
                <w:szCs w:val="18"/>
              </w:rPr>
              <w:t>use</w:t>
            </w:r>
            <w:proofErr w:type="gramEnd"/>
            <w:r w:rsidRPr="004D6A27">
              <w:rPr>
                <w:rFonts w:ascii="Arial" w:hAnsi="Arial" w:cs="Arial"/>
                <w:szCs w:val="18"/>
              </w:rPr>
              <w:t xml:space="preserve"> field names "2.4 GHz" and "4.9 and 5 GHz" instead of B0 and B1.</w:t>
            </w:r>
          </w:p>
        </w:tc>
        <w:tc>
          <w:tcPr>
            <w:tcW w:w="2641" w:type="dxa"/>
            <w:shd w:val="clear" w:color="auto" w:fill="auto"/>
          </w:tcPr>
          <w:p w14:paraId="7C8BC890" w14:textId="5213D910"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E7B1C71" w14:textId="77777777" w:rsidR="00CA789E" w:rsidRDefault="00CA789E" w:rsidP="00101C75">
            <w:pPr>
              <w:rPr>
                <w:rFonts w:ascii="Arial" w:eastAsia="Times New Roman" w:hAnsi="Arial" w:cs="Arial"/>
                <w:szCs w:val="18"/>
                <w:lang w:val="en-US" w:eastAsia="ko-KR"/>
              </w:rPr>
            </w:pPr>
          </w:p>
          <w:p w14:paraId="33FF0EE4" w14:textId="3D06F839"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sentence is now changed to “</w:t>
            </w:r>
            <w:ins w:id="1" w:author="Park, Minyoung" w:date="2019-04-08T16:00:00Z">
              <w:r>
                <w:rPr>
                  <w:rFonts w:ascii="Arial" w:eastAsia="Times New Roman" w:hAnsi="Arial" w:cs="Arial"/>
                  <w:szCs w:val="18"/>
                  <w:lang w:val="en-US" w:eastAsia="ko-KR"/>
                </w:rPr>
                <w:t xml:space="preserve">The 2.4 GHz </w:t>
              </w:r>
            </w:ins>
            <w:ins w:id="2" w:author="Park, Minyoung" w:date="2019-04-17T17:18:00Z">
              <w:r w:rsidR="00CD6267">
                <w:rPr>
                  <w:rFonts w:ascii="Arial" w:eastAsia="Times New Roman" w:hAnsi="Arial" w:cs="Arial"/>
                  <w:szCs w:val="18"/>
                  <w:lang w:val="en-US" w:eastAsia="ko-KR"/>
                </w:rPr>
                <w:t>subfield</w:t>
              </w:r>
            </w:ins>
            <w:del w:id="3"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1 to indicate the support of </w:t>
            </w:r>
            <w:ins w:id="4"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2.4 GHz band. Otherwise, </w:t>
            </w:r>
            <w:ins w:id="5" w:author="Park, Minyoung" w:date="2019-04-08T16:01:00Z">
              <w:r>
                <w:rPr>
                  <w:rFonts w:ascii="Arial" w:eastAsia="Times New Roman" w:hAnsi="Arial" w:cs="Arial"/>
                  <w:szCs w:val="18"/>
                  <w:lang w:val="en-US" w:eastAsia="ko-KR"/>
                </w:rPr>
                <w:t xml:space="preserve">the 2.4 GHz </w:t>
              </w:r>
            </w:ins>
            <w:ins w:id="6" w:author="Park, Minyoung" w:date="2019-04-17T17:18:00Z">
              <w:r w:rsidR="00CD6267">
                <w:rPr>
                  <w:rFonts w:ascii="Arial" w:eastAsia="Times New Roman" w:hAnsi="Arial" w:cs="Arial"/>
                  <w:szCs w:val="18"/>
                  <w:lang w:val="en-US" w:eastAsia="ko-KR"/>
                </w:rPr>
                <w:t>subfield</w:t>
              </w:r>
            </w:ins>
            <w:del w:id="7"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0. </w:t>
            </w:r>
            <w:ins w:id="8" w:author="Park, Minyoung" w:date="2019-04-08T16:02:00Z">
              <w:r>
                <w:rPr>
                  <w:rFonts w:ascii="Arial" w:eastAsia="Times New Roman" w:hAnsi="Arial" w:cs="Arial"/>
                  <w:szCs w:val="18"/>
                  <w:lang w:val="en-US" w:eastAsia="ko-KR"/>
                </w:rPr>
                <w:t xml:space="preserve">The 5 GHz </w:t>
              </w:r>
            </w:ins>
            <w:proofErr w:type="spellStart"/>
            <w:ins w:id="9" w:author="Park, Minyoung" w:date="2019-04-17T17:18:00Z">
              <w:r w:rsidR="00CD6267">
                <w:rPr>
                  <w:rFonts w:ascii="Arial" w:eastAsia="Times New Roman" w:hAnsi="Arial" w:cs="Arial"/>
                  <w:szCs w:val="18"/>
                  <w:lang w:val="en-US" w:eastAsia="ko-KR"/>
                </w:rPr>
                <w:t>subfield</w:t>
              </w:r>
            </w:ins>
            <w:del w:id="10"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1 to indicate the support of </w:t>
            </w:r>
            <w:del w:id="11" w:author="Park, Minyoung" w:date="2019-04-08T16:02:00Z">
              <w:r w:rsidRPr="00CA789E" w:rsidDel="00CA789E">
                <w:rPr>
                  <w:rFonts w:ascii="Arial" w:eastAsia="Times New Roman" w:hAnsi="Arial" w:cs="Arial"/>
                  <w:szCs w:val="18"/>
                  <w:lang w:val="en-US" w:eastAsia="ko-KR"/>
                </w:rPr>
                <w:delText xml:space="preserve">4.9 and </w:delText>
              </w:r>
            </w:del>
            <w:ins w:id="12"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5 GHz band. Otherwise, </w:t>
            </w:r>
            <w:ins w:id="13" w:author="Park, Minyoung" w:date="2019-04-08T16:02:00Z">
              <w:r>
                <w:rPr>
                  <w:rFonts w:ascii="Arial" w:eastAsia="Times New Roman" w:hAnsi="Arial" w:cs="Arial"/>
                  <w:szCs w:val="18"/>
                  <w:lang w:val="en-US" w:eastAsia="ko-KR"/>
                </w:rPr>
                <w:t xml:space="preserve">the 5 GHz </w:t>
              </w:r>
            </w:ins>
            <w:proofErr w:type="spellStart"/>
            <w:ins w:id="14" w:author="Park, Minyoung" w:date="2019-04-17T17:18:00Z">
              <w:r w:rsidR="00CD6267">
                <w:rPr>
                  <w:rFonts w:ascii="Arial" w:eastAsia="Times New Roman" w:hAnsi="Arial" w:cs="Arial"/>
                  <w:szCs w:val="18"/>
                  <w:lang w:val="en-US" w:eastAsia="ko-KR"/>
                </w:rPr>
                <w:t>subfield</w:t>
              </w:r>
            </w:ins>
            <w:del w:id="15"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0.</w:t>
            </w:r>
            <w:r>
              <w:rPr>
                <w:rFonts w:ascii="Arial" w:eastAsia="Times New Roman" w:hAnsi="Arial" w:cs="Arial"/>
                <w:szCs w:val="18"/>
                <w:lang w:val="en-US" w:eastAsia="ko-KR"/>
              </w:rPr>
              <w:t>”</w:t>
            </w:r>
          </w:p>
          <w:p w14:paraId="517CAB74" w14:textId="77777777" w:rsidR="00CA789E" w:rsidRDefault="00CA789E" w:rsidP="00101C75">
            <w:pPr>
              <w:rPr>
                <w:rFonts w:ascii="Arial" w:eastAsia="Times New Roman" w:hAnsi="Arial" w:cs="Arial"/>
                <w:szCs w:val="18"/>
                <w:lang w:val="en-US" w:eastAsia="ko-KR"/>
              </w:rPr>
            </w:pPr>
          </w:p>
          <w:p w14:paraId="6FAE25D1" w14:textId="603111AB"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66424112"/>
                <w:placeholder>
                  <w:docPart w:val="B581E62C553F49E9A942E886F23E4536"/>
                </w:placeholder>
                <w:dataBinding w:prefixMappings="xmlns:ns0='http://purl.org/dc/elements/1.1/' xmlns:ns1='http://schemas.openxmlformats.org/package/2006/metadata/core-properties' " w:xpath="/ns1:coreProperties[1]/ns0:title[1]" w:storeItemID="{6C3C8BC8-F283-45AE-878A-BAB7291924A1}"/>
                <w:text/>
              </w:sdtPr>
              <w:sdtEndPr/>
              <w:sdtContent>
                <w:r w:rsidR="00C33B0A">
                  <w:rPr>
                    <w:rFonts w:ascii="Arial" w:eastAsia="Times New Roman" w:hAnsi="Arial" w:cs="Arial"/>
                    <w:szCs w:val="18"/>
                    <w:lang w:val="en-US" w:eastAsia="ko-KR"/>
                  </w:rPr>
                  <w:t>doc.: IEEE 802.11-19/0642r1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2117</w:t>
            </w:r>
            <w:r w:rsidRPr="00C5105A">
              <w:rPr>
                <w:rFonts w:ascii="Arial" w:eastAsia="Times New Roman" w:hAnsi="Arial" w:cs="Arial"/>
                <w:szCs w:val="18"/>
                <w:lang w:val="en-US" w:eastAsia="ko-KR"/>
              </w:rPr>
              <w:t>.</w:t>
            </w:r>
          </w:p>
          <w:p w14:paraId="36CA5356" w14:textId="77777777" w:rsidR="00CA789E" w:rsidRDefault="00CA789E" w:rsidP="00101C75">
            <w:pPr>
              <w:rPr>
                <w:rFonts w:ascii="Arial" w:eastAsia="Times New Roman" w:hAnsi="Arial" w:cs="Arial"/>
                <w:szCs w:val="18"/>
                <w:lang w:val="en-US" w:eastAsia="ko-KR"/>
              </w:rPr>
            </w:pPr>
          </w:p>
          <w:p w14:paraId="7E698AA3" w14:textId="66690D22" w:rsidR="00CA789E" w:rsidRPr="004D6A27" w:rsidRDefault="00CA789E" w:rsidP="00101C75">
            <w:pPr>
              <w:rPr>
                <w:rFonts w:ascii="Arial" w:eastAsia="Times New Roman" w:hAnsi="Arial" w:cs="Arial"/>
                <w:szCs w:val="18"/>
                <w:lang w:val="en-US" w:eastAsia="ko-KR"/>
              </w:rPr>
            </w:pPr>
          </w:p>
        </w:tc>
      </w:tr>
      <w:tr w:rsidR="00101C75" w:rsidRPr="004D6A27" w14:paraId="54F17A0C" w14:textId="77777777" w:rsidTr="004D6A27">
        <w:trPr>
          <w:trHeight w:val="20"/>
        </w:trPr>
        <w:tc>
          <w:tcPr>
            <w:tcW w:w="0" w:type="auto"/>
            <w:shd w:val="clear" w:color="auto" w:fill="auto"/>
          </w:tcPr>
          <w:p w14:paraId="27B6ECCA" w14:textId="454B8074"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2767</w:t>
            </w:r>
          </w:p>
        </w:tc>
        <w:tc>
          <w:tcPr>
            <w:tcW w:w="0" w:type="auto"/>
            <w:shd w:val="clear" w:color="auto" w:fill="auto"/>
          </w:tcPr>
          <w:p w14:paraId="2FA6CBDD" w14:textId="7DD8F2A8" w:rsidR="00101C75" w:rsidRPr="004D6A27" w:rsidRDefault="00101C75" w:rsidP="00101C75">
            <w:pPr>
              <w:rPr>
                <w:rFonts w:ascii="Arial" w:eastAsia="Times New Roman" w:hAnsi="Arial" w:cs="Arial"/>
                <w:szCs w:val="18"/>
                <w:lang w:val="en-US" w:eastAsia="ko-KR"/>
              </w:rPr>
            </w:pPr>
            <w:proofErr w:type="spellStart"/>
            <w:r w:rsidRPr="004D6A27">
              <w:rPr>
                <w:rFonts w:ascii="Arial" w:hAnsi="Arial" w:cs="Arial"/>
                <w:szCs w:val="18"/>
              </w:rPr>
              <w:t>Yonggang</w:t>
            </w:r>
            <w:proofErr w:type="spellEnd"/>
            <w:r w:rsidRPr="004D6A27">
              <w:rPr>
                <w:rFonts w:ascii="Arial" w:hAnsi="Arial" w:cs="Arial"/>
                <w:szCs w:val="18"/>
              </w:rPr>
              <w:t xml:space="preserve"> Fang</w:t>
            </w:r>
          </w:p>
        </w:tc>
        <w:tc>
          <w:tcPr>
            <w:tcW w:w="0" w:type="auto"/>
            <w:shd w:val="clear" w:color="auto" w:fill="auto"/>
          </w:tcPr>
          <w:p w14:paraId="2CE7A5E4" w14:textId="223C1E7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4DD3F60B" w14:textId="77695A8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5792D225" w14:textId="1FC3AA3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3694C097" w14:textId="0F0A70C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The following sentence "B0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 is duplicated with the previous one. Please remove it.</w:t>
            </w:r>
          </w:p>
        </w:tc>
        <w:tc>
          <w:tcPr>
            <w:tcW w:w="2292" w:type="dxa"/>
            <w:shd w:val="clear" w:color="auto" w:fill="auto"/>
          </w:tcPr>
          <w:p w14:paraId="03AD30F5" w14:textId="1E94B95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As in the comment.</w:t>
            </w:r>
          </w:p>
        </w:tc>
        <w:tc>
          <w:tcPr>
            <w:tcW w:w="2641" w:type="dxa"/>
            <w:shd w:val="clear" w:color="auto" w:fill="auto"/>
          </w:tcPr>
          <w:p w14:paraId="4A01FE5A" w14:textId="77777777" w:rsidR="00101C75"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9878C46" w14:textId="77777777" w:rsidR="00BF2CD1" w:rsidRDefault="00BF2CD1" w:rsidP="00101C75">
            <w:pPr>
              <w:rPr>
                <w:rFonts w:ascii="Arial" w:eastAsia="Times New Roman" w:hAnsi="Arial" w:cs="Arial"/>
                <w:szCs w:val="18"/>
                <w:lang w:val="en-US" w:eastAsia="ko-KR"/>
              </w:rPr>
            </w:pPr>
          </w:p>
          <w:p w14:paraId="4A5FB6B7" w14:textId="0C45329E" w:rsidR="00BF2CD1" w:rsidRPr="004D6A27"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The 2.4GHz bit (i.e. B0) of the Supported Bands field is to indicate whether the STA supports the 2.4 GHz band and the 5 GHz bit (i.e. B1) of the field is to indicate whether the STA supports the 5 GHz band. Therefore, there is no duplicate sentences.</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39354269"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5C0F3E">
        <w:rPr>
          <w:rFonts w:eastAsia="Times New Roman"/>
          <w:b/>
          <w:i/>
          <w:sz w:val="20"/>
        </w:rPr>
        <w:t>: (CID #2023)</w:t>
      </w:r>
    </w:p>
    <w:p w14:paraId="7F16E14C" w14:textId="77777777" w:rsidR="0080711C" w:rsidRDefault="0080711C" w:rsidP="00CE4BAA">
      <w:pPr>
        <w:rPr>
          <w:ins w:id="16" w:author="Park, Minyoung" w:date="2019-04-17T17:08:00Z"/>
          <w:bCs/>
          <w:iCs/>
          <w:lang w:val="en-US" w:eastAsia="ko-KR"/>
        </w:rPr>
      </w:pPr>
    </w:p>
    <w:p w14:paraId="6348243D" w14:textId="47BD04AC" w:rsidR="00D27E1D" w:rsidRDefault="00D27E1D" w:rsidP="00CE4BAA">
      <w:pPr>
        <w:rPr>
          <w:rFonts w:ascii="Arial-BoldMT" w:hAnsi="Arial-BoldMT"/>
          <w:b/>
          <w:bCs/>
          <w:color w:val="000000"/>
          <w:sz w:val="20"/>
        </w:rPr>
      </w:pPr>
      <w:r w:rsidRPr="00D27E1D">
        <w:rPr>
          <w:rFonts w:ascii="Arial-BoldMT" w:hAnsi="Arial-BoldMT"/>
          <w:b/>
          <w:bCs/>
          <w:color w:val="000000"/>
          <w:sz w:val="20"/>
        </w:rPr>
        <w:t>4.3.15a Wake-up radio (WUR) AP and WUR non-AP STA</w:t>
      </w:r>
    </w:p>
    <w:p w14:paraId="396918D2" w14:textId="77777777" w:rsidR="00D27E1D" w:rsidRDefault="00D27E1D" w:rsidP="00CE4BAA">
      <w:pPr>
        <w:rPr>
          <w:bCs/>
          <w:iCs/>
          <w:lang w:val="en-US" w:eastAsia="ko-KR"/>
        </w:rPr>
      </w:pPr>
    </w:p>
    <w:p w14:paraId="1F3EE38D" w14:textId="3D83F276" w:rsidR="00D27E1D" w:rsidRPr="00D27E1D" w:rsidDel="00D27E1D" w:rsidRDefault="00D27E1D" w:rsidP="00D27E1D">
      <w:pPr>
        <w:rPr>
          <w:del w:id="17" w:author="Park, Minyoung" w:date="2019-04-17T17:07:00Z"/>
          <w:bCs/>
          <w:iCs/>
          <w:lang w:val="en-US" w:eastAsia="ko-KR"/>
        </w:rPr>
      </w:pPr>
      <w:del w:id="18" w:author="Park, Minyoung" w:date="2019-04-17T17:07:00Z">
        <w:r w:rsidRPr="00D27E1D" w:rsidDel="00D27E1D">
          <w:rPr>
            <w:bCs/>
            <w:iCs/>
            <w:lang w:val="en-US" w:eastAsia="ko-KR"/>
          </w:rPr>
          <w:delText>The transmission and reception of WUR PPDUs and WUR FDMA PPDUs are defined in the 2.4 GHz and 5</w:delText>
        </w:r>
      </w:del>
    </w:p>
    <w:p w14:paraId="09FEA1CE" w14:textId="21744D19" w:rsidR="00101C75" w:rsidDel="00D27E1D" w:rsidRDefault="00D27E1D" w:rsidP="00D27E1D">
      <w:pPr>
        <w:rPr>
          <w:del w:id="19" w:author="Park, Minyoung" w:date="2019-04-17T17:07:00Z"/>
          <w:bCs/>
          <w:iCs/>
          <w:lang w:val="en-US" w:eastAsia="ko-KR"/>
        </w:rPr>
      </w:pPr>
      <w:del w:id="20" w:author="Park, Minyoung" w:date="2019-04-17T17:07:00Z">
        <w:r w:rsidRPr="00D27E1D" w:rsidDel="00D27E1D">
          <w:rPr>
            <w:bCs/>
            <w:iCs/>
            <w:lang w:val="en-US" w:eastAsia="ko-KR"/>
          </w:rPr>
          <w:delText>GHz bands.(#2504)</w:delText>
        </w:r>
      </w:del>
      <w:ins w:id="21" w:author="Park, Minyoung" w:date="2019-04-17T17:08:00Z">
        <w:r>
          <w:rPr>
            <w:bCs/>
            <w:iCs/>
            <w:lang w:val="en-US" w:eastAsia="ko-KR"/>
          </w:rPr>
          <w:t>(#2023)</w:t>
        </w:r>
      </w:ins>
    </w:p>
    <w:p w14:paraId="0423D41A" w14:textId="3180851A" w:rsidR="00D27E1D" w:rsidRDefault="00D27E1D" w:rsidP="00D27E1D">
      <w:pPr>
        <w:rPr>
          <w:rFonts w:ascii="Arial" w:hAnsi="Arial" w:cs="Arial"/>
          <w:color w:val="000000"/>
          <w:sz w:val="20"/>
        </w:rPr>
      </w:pPr>
      <w:ins w:id="22" w:author="Park, Minyoung" w:date="2019-04-17T17:07:00Z">
        <w:r w:rsidRPr="00926FFD">
          <w:rPr>
            <w:rFonts w:ascii="Arial" w:hAnsi="Arial" w:cs="Arial"/>
            <w:color w:val="000000"/>
            <w:sz w:val="20"/>
          </w:rPr>
          <w:t xml:space="preserve">The transmission and reception of WUR PPDUs </w:t>
        </w:r>
        <w:r>
          <w:rPr>
            <w:rFonts w:ascii="Arial" w:hAnsi="Arial" w:cs="Arial"/>
            <w:color w:val="000000"/>
            <w:sz w:val="20"/>
          </w:rPr>
          <w:t xml:space="preserve">is </w:t>
        </w:r>
        <w:r w:rsidRPr="00926FFD">
          <w:rPr>
            <w:rFonts w:ascii="Arial" w:hAnsi="Arial" w:cs="Arial"/>
            <w:color w:val="000000"/>
            <w:sz w:val="20"/>
          </w:rPr>
          <w:t>defined in the 2.4 GHz and 5</w:t>
        </w:r>
        <w:r>
          <w:rPr>
            <w:rFonts w:ascii="Arial" w:hAnsi="Arial" w:cs="Arial"/>
            <w:color w:val="000000"/>
            <w:sz w:val="20"/>
          </w:rPr>
          <w:t xml:space="preserve"> </w:t>
        </w:r>
        <w:r w:rsidRPr="00926FFD">
          <w:rPr>
            <w:rFonts w:ascii="Arial" w:hAnsi="Arial" w:cs="Arial"/>
            <w:color w:val="000000"/>
            <w:sz w:val="20"/>
          </w:rPr>
          <w:t>GHz bands</w:t>
        </w:r>
        <w:r>
          <w:rPr>
            <w:rFonts w:ascii="Arial" w:hAnsi="Arial" w:cs="Arial"/>
            <w:color w:val="000000"/>
            <w:sz w:val="20"/>
          </w:rPr>
          <w:t>. The transmission of 40 MHz WUR FDMA PPDUs is defined in the 2.4 GHz and 5 GHz bands and the transmission of 80 MHz WUR FDMA PPDUs is defined in the 5 GHz band</w:t>
        </w:r>
        <w:proofErr w:type="gramStart"/>
        <w:r>
          <w:rPr>
            <w:rFonts w:ascii="Arial" w:hAnsi="Arial" w:cs="Arial"/>
            <w:color w:val="000000"/>
            <w:sz w:val="20"/>
          </w:rPr>
          <w:t>.(</w:t>
        </w:r>
      </w:ins>
      <w:proofErr w:type="gramEnd"/>
      <w:ins w:id="23" w:author="Park, Minyoung" w:date="2019-04-17T17:08:00Z">
        <w:r>
          <w:rPr>
            <w:rFonts w:ascii="Arial" w:hAnsi="Arial" w:cs="Arial"/>
            <w:color w:val="000000"/>
            <w:sz w:val="20"/>
          </w:rPr>
          <w:t>#</w:t>
        </w:r>
      </w:ins>
      <w:ins w:id="24" w:author="Park, Minyoung" w:date="2019-04-17T17:07:00Z">
        <w:r>
          <w:rPr>
            <w:rFonts w:ascii="Arial" w:hAnsi="Arial" w:cs="Arial"/>
            <w:color w:val="000000"/>
            <w:sz w:val="20"/>
          </w:rPr>
          <w:t>2023)</w:t>
        </w:r>
      </w:ins>
    </w:p>
    <w:p w14:paraId="5E4BF543" w14:textId="77777777" w:rsidR="005C0F3E" w:rsidRDefault="005C0F3E" w:rsidP="00D27E1D">
      <w:pPr>
        <w:rPr>
          <w:rFonts w:ascii="Arial" w:hAnsi="Arial" w:cs="Arial"/>
          <w:color w:val="000000"/>
          <w:sz w:val="20"/>
        </w:rPr>
      </w:pPr>
    </w:p>
    <w:p w14:paraId="4CA0F69B" w14:textId="10AC6282" w:rsidR="005C0F3E" w:rsidRDefault="005C0F3E" w:rsidP="005C0F3E">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lastRenderedPageBreak/>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r>
        <w:rPr>
          <w:rFonts w:eastAsia="Times New Roman"/>
          <w:b/>
          <w:i/>
          <w:sz w:val="20"/>
        </w:rPr>
        <w:t xml:space="preserve"> (CID# 2006</w:t>
      </w:r>
      <w:proofErr w:type="gramStart"/>
      <w:r>
        <w:rPr>
          <w:rFonts w:eastAsia="Times New Roman"/>
          <w:b/>
          <w:i/>
          <w:sz w:val="20"/>
        </w:rPr>
        <w:t>,2007,2717</w:t>
      </w:r>
      <w:proofErr w:type="gramEnd"/>
      <w:r>
        <w:rPr>
          <w:rFonts w:eastAsia="Times New Roman"/>
          <w:b/>
          <w:i/>
          <w:sz w:val="20"/>
        </w:rPr>
        <w:t>)</w:t>
      </w:r>
    </w:p>
    <w:p w14:paraId="230D0327" w14:textId="77777777" w:rsidR="005C0F3E" w:rsidRPr="005C0F3E" w:rsidRDefault="005C0F3E" w:rsidP="00D27E1D">
      <w:pPr>
        <w:rPr>
          <w:ins w:id="25" w:author="Park, Minyoung" w:date="2019-04-17T17:07:00Z"/>
          <w:bCs/>
          <w:iCs/>
          <w:lang w:eastAsia="ko-KR"/>
        </w:rPr>
      </w:pPr>
    </w:p>
    <w:p w14:paraId="41D0D454" w14:textId="77777777" w:rsidR="00101C75" w:rsidRPr="00926FFD" w:rsidRDefault="00101C75" w:rsidP="00101C75">
      <w:pPr>
        <w:pStyle w:val="H4"/>
        <w:numPr>
          <w:ilvl w:val="0"/>
          <w:numId w:val="8"/>
        </w:numPr>
        <w:rPr>
          <w:w w:val="100"/>
        </w:rPr>
      </w:pPr>
      <w:bookmarkStart w:id="26" w:name="RTF37343236313a2048342c312e"/>
      <w:r w:rsidRPr="00926FFD">
        <w:rPr>
          <w:w w:val="100"/>
        </w:rPr>
        <w:t>WUR</w:t>
      </w:r>
      <w:bookmarkEnd w:id="26"/>
      <w:r w:rsidRPr="00926FFD">
        <w:rPr>
          <w:w w:val="100"/>
        </w:rPr>
        <w:t xml:space="preserve"> Capabilities element</w:t>
      </w:r>
    </w:p>
    <w:p w14:paraId="089213D0" w14:textId="77777777" w:rsidR="00101C75" w:rsidRPr="00926FFD" w:rsidRDefault="00101C75" w:rsidP="00CE4BAA">
      <w:pPr>
        <w:rPr>
          <w:rFonts w:ascii="Arial" w:hAnsi="Arial" w:cs="Arial"/>
          <w:bCs/>
          <w:iCs/>
          <w:lang w:val="en-US" w:eastAsia="ko-KR"/>
        </w:rPr>
      </w:pPr>
    </w:p>
    <w:p w14:paraId="670EB9F9" w14:textId="77777777" w:rsidR="00101C75" w:rsidRPr="00926FFD" w:rsidRDefault="00101C75" w:rsidP="00CE4BAA">
      <w:pPr>
        <w:rPr>
          <w:rFonts w:ascii="Arial" w:hAnsi="Arial" w:cs="Arial"/>
          <w:bCs/>
          <w:iCs/>
          <w:lang w:val="en-US" w:eastAsia="ko-KR"/>
        </w:rPr>
      </w:pPr>
    </w:p>
    <w:p w14:paraId="3B017420" w14:textId="77777777" w:rsidR="00101C75" w:rsidRPr="00926FFD" w:rsidRDefault="00101C75" w:rsidP="00CE4BAA">
      <w:pPr>
        <w:rPr>
          <w:rFonts w:ascii="Arial" w:hAnsi="Arial" w:cs="Arial"/>
          <w:bCs/>
          <w:iCs/>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101C75" w:rsidRPr="00926FFD" w14:paraId="1F17F7D3"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968BAD6" w14:textId="77777777" w:rsidR="00101C75" w:rsidRPr="00926FFD" w:rsidRDefault="00101C75" w:rsidP="004D06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1D46023" w14:textId="77777777" w:rsidR="00101C75" w:rsidRPr="00926FFD" w:rsidRDefault="00101C75" w:rsidP="004D0606">
            <w:pPr>
              <w:pStyle w:val="CellBodyCentred"/>
            </w:pPr>
            <w:r w:rsidRPr="00926FFD">
              <w:rPr>
                <w:w w:val="100"/>
              </w:rPr>
              <w:t>B0</w:t>
            </w:r>
          </w:p>
        </w:tc>
        <w:tc>
          <w:tcPr>
            <w:tcW w:w="1580" w:type="dxa"/>
            <w:tcBorders>
              <w:top w:val="nil"/>
              <w:left w:val="nil"/>
              <w:bottom w:val="nil"/>
              <w:right w:val="nil"/>
            </w:tcBorders>
            <w:tcMar>
              <w:top w:w="120" w:type="dxa"/>
              <w:left w:w="115" w:type="dxa"/>
              <w:bottom w:w="60" w:type="dxa"/>
              <w:right w:w="115" w:type="dxa"/>
            </w:tcMar>
            <w:vAlign w:val="center"/>
          </w:tcPr>
          <w:p w14:paraId="1B78E1A1" w14:textId="77777777" w:rsidR="00101C75" w:rsidRPr="00926FFD" w:rsidRDefault="00101C75" w:rsidP="004D0606">
            <w:pPr>
              <w:pStyle w:val="CellBodyCentred"/>
              <w:tabs>
                <w:tab w:val="clear" w:pos="920"/>
                <w:tab w:val="right" w:pos="1340"/>
              </w:tabs>
            </w:pPr>
            <w:r w:rsidRPr="00926FFD">
              <w:rPr>
                <w:w w:val="100"/>
              </w:rPr>
              <w:t>B1</w:t>
            </w:r>
          </w:p>
        </w:tc>
        <w:tc>
          <w:tcPr>
            <w:tcW w:w="1580" w:type="dxa"/>
            <w:tcBorders>
              <w:top w:val="nil"/>
              <w:left w:val="nil"/>
              <w:bottom w:val="nil"/>
              <w:right w:val="nil"/>
            </w:tcBorders>
            <w:tcMar>
              <w:top w:w="120" w:type="dxa"/>
              <w:left w:w="115" w:type="dxa"/>
              <w:bottom w:w="60" w:type="dxa"/>
              <w:right w:w="115" w:type="dxa"/>
            </w:tcMar>
            <w:vAlign w:val="center"/>
          </w:tcPr>
          <w:p w14:paraId="077498D6" w14:textId="77777777" w:rsidR="00101C75" w:rsidRPr="00926FFD" w:rsidRDefault="00101C75" w:rsidP="004D0606">
            <w:pPr>
              <w:pStyle w:val="CellBodyCentred"/>
              <w:tabs>
                <w:tab w:val="clear" w:pos="920"/>
                <w:tab w:val="right" w:pos="1340"/>
              </w:tabs>
            </w:pPr>
            <w:r w:rsidRPr="00926FFD">
              <w:rPr>
                <w:w w:val="100"/>
              </w:rPr>
              <w:t>B2                   B7</w:t>
            </w:r>
          </w:p>
        </w:tc>
      </w:tr>
      <w:tr w:rsidR="00101C75" w:rsidRPr="00926FFD" w14:paraId="2A1CFA59"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58B2853" w14:textId="77777777" w:rsidR="00101C75" w:rsidRPr="00926FFD" w:rsidRDefault="00101C75" w:rsidP="004D0606">
            <w:pPr>
              <w:pStyle w:val="CellBodyCentred"/>
              <w:tabs>
                <w:tab w:val="clear" w:pos="920"/>
                <w:tab w:val="left" w:pos="720"/>
              </w:tabs>
            </w:pPr>
          </w:p>
        </w:tc>
        <w:tc>
          <w:tcPr>
            <w:tcW w:w="11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7696EDB6" w14:textId="77777777" w:rsidR="00101C75" w:rsidRPr="00926FFD" w:rsidRDefault="00101C75" w:rsidP="004D0606">
            <w:pPr>
              <w:pStyle w:val="CellBodyCentred"/>
            </w:pPr>
            <w:r w:rsidRPr="00926FFD">
              <w:rPr>
                <w:w w:val="100"/>
              </w:rPr>
              <w:t>2.4 GHz</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172A5F2C" w14:textId="29F549EF" w:rsidR="00101C75" w:rsidRPr="00926FFD" w:rsidRDefault="00101C75" w:rsidP="004D0606">
            <w:pPr>
              <w:pStyle w:val="CellBodyCentred"/>
              <w:tabs>
                <w:tab w:val="clear" w:pos="920"/>
                <w:tab w:val="right" w:pos="1340"/>
              </w:tabs>
            </w:pPr>
            <w:del w:id="27" w:author="Park, Minyoung" w:date="2019-04-08T15:31:00Z">
              <w:r w:rsidRPr="00926FFD" w:rsidDel="00101C75">
                <w:rPr>
                  <w:w w:val="100"/>
                </w:rPr>
                <w:delText xml:space="preserve">4.9 and </w:delText>
              </w:r>
            </w:del>
            <w:r w:rsidRPr="00926FFD">
              <w:rPr>
                <w:w w:val="100"/>
              </w:rPr>
              <w:t>5 GHz</w:t>
            </w:r>
            <w:ins w:id="28" w:author="Park, Minyoung" w:date="2019-04-08T15:31:00Z">
              <w:r w:rsidRPr="00926FFD">
                <w:rPr>
                  <w:w w:val="100"/>
                </w:rPr>
                <w:t xml:space="preserve"> (#2006</w:t>
              </w:r>
            </w:ins>
            <w:ins w:id="29" w:author="Park, Minyoung" w:date="2019-04-08T15:41:00Z">
              <w:r w:rsidR="00661818" w:rsidRPr="00926FFD">
                <w:rPr>
                  <w:w w:val="100"/>
                </w:rPr>
                <w:t>, 2007</w:t>
              </w:r>
            </w:ins>
            <w:ins w:id="30" w:author="Park, Minyoung" w:date="2019-04-08T15:31:00Z">
              <w:r w:rsidRPr="00926FFD">
                <w:rPr>
                  <w:w w:val="100"/>
                </w:rPr>
                <w: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4F91DECB" w14:textId="77777777" w:rsidR="00101C75" w:rsidRPr="00926FFD" w:rsidRDefault="00101C75" w:rsidP="004D0606">
            <w:pPr>
              <w:pStyle w:val="CellBodyCentred"/>
              <w:tabs>
                <w:tab w:val="clear" w:pos="920"/>
                <w:tab w:val="right" w:pos="1340"/>
              </w:tabs>
            </w:pPr>
            <w:r w:rsidRPr="00926FFD">
              <w:rPr>
                <w:w w:val="100"/>
              </w:rPr>
              <w:t>Reserved</w:t>
            </w:r>
          </w:p>
        </w:tc>
      </w:tr>
      <w:tr w:rsidR="00101C75" w:rsidRPr="00926FFD" w14:paraId="03C9B372"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4BCF1B0" w14:textId="77777777" w:rsidR="00101C75" w:rsidRPr="00926FFD" w:rsidRDefault="00101C75" w:rsidP="004D0606">
            <w:pPr>
              <w:pStyle w:val="CellBodyCentred"/>
              <w:tabs>
                <w:tab w:val="clear" w:pos="920"/>
                <w:tab w:val="left" w:pos="720"/>
              </w:tabs>
              <w:spacing w:before="0" w:after="0" w:line="160" w:lineRule="atLeast"/>
            </w:pPr>
            <w:r w:rsidRPr="00926FFD">
              <w:rPr>
                <w:w w:val="100"/>
              </w:rPr>
              <w:t>B</w:t>
            </w:r>
            <w:r w:rsidRPr="00926FFD">
              <w:rPr>
                <w:vanish/>
                <w:w w:val="100"/>
              </w:rPr>
              <w:t>B</w:t>
            </w:r>
            <w:r w:rsidRPr="00926FFD">
              <w:rPr>
                <w:w w:val="100"/>
              </w:rPr>
              <w:t>its:</w:t>
            </w:r>
            <w:r w:rsidRPr="00926FFD">
              <w:rPr>
                <w:vanish/>
                <w:w w:val="100"/>
              </w:rPr>
              <w:t xml:space="preserve"> </w:t>
            </w:r>
          </w:p>
        </w:tc>
        <w:tc>
          <w:tcPr>
            <w:tcW w:w="1180" w:type="dxa"/>
            <w:tcBorders>
              <w:top w:val="nil"/>
              <w:left w:val="nil"/>
              <w:bottom w:val="nil"/>
              <w:right w:val="nil"/>
            </w:tcBorders>
            <w:tcMar>
              <w:top w:w="120" w:type="dxa"/>
              <w:left w:w="115" w:type="dxa"/>
              <w:bottom w:w="60" w:type="dxa"/>
              <w:right w:w="115" w:type="dxa"/>
            </w:tcMar>
            <w:vAlign w:val="center"/>
          </w:tcPr>
          <w:p w14:paraId="4F90C01B" w14:textId="77777777" w:rsidR="00101C75" w:rsidRPr="00926FFD" w:rsidRDefault="00101C75" w:rsidP="004D0606">
            <w:pPr>
              <w:pStyle w:val="CellBodyCentred"/>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7F26BD79" w14:textId="77777777" w:rsidR="00101C75" w:rsidRPr="00926FFD" w:rsidRDefault="00101C75" w:rsidP="004D0606">
            <w:pPr>
              <w:pStyle w:val="CellBodyCentred"/>
              <w:tabs>
                <w:tab w:val="clear" w:pos="920"/>
                <w:tab w:val="right" w:pos="1340"/>
              </w:tabs>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0C3FB9DB" w14:textId="77777777" w:rsidR="00101C75" w:rsidRPr="00926FFD" w:rsidRDefault="00101C75" w:rsidP="004D0606">
            <w:pPr>
              <w:pStyle w:val="CellBodyCentred"/>
              <w:tabs>
                <w:tab w:val="clear" w:pos="920"/>
                <w:tab w:val="right" w:pos="1340"/>
              </w:tabs>
            </w:pPr>
            <w:r w:rsidRPr="00926FFD">
              <w:rPr>
                <w:w w:val="100"/>
              </w:rPr>
              <w:t>6</w:t>
            </w:r>
          </w:p>
        </w:tc>
      </w:tr>
      <w:bookmarkStart w:id="31" w:name="RTF33343631313a204669675469"/>
      <w:tr w:rsidR="00101C75" w:rsidRPr="00926FFD" w14:paraId="4F12DC90" w14:textId="77777777" w:rsidTr="004D06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6BF5C852" w14:textId="77777777" w:rsidR="00101C75" w:rsidRPr="00926FFD" w:rsidRDefault="00101C75" w:rsidP="00101C75">
            <w:pPr>
              <w:pStyle w:val="FigTitle"/>
              <w:numPr>
                <w:ilvl w:val="0"/>
                <w:numId w:val="7"/>
              </w:numPr>
            </w:pPr>
            <w:r w:rsidRPr="00926FFD">
              <w:rPr>
                <w:w w:val="100"/>
              </w:rPr>
              <w:fldChar w:fldCharType="begin"/>
            </w:r>
            <w:r w:rsidRPr="00926FFD">
              <w:rPr>
                <w:w w:val="100"/>
              </w:rPr>
              <w:instrText xml:space="preserve"> FILENAME </w:instrText>
            </w:r>
            <w:r w:rsidRPr="00926FFD">
              <w:rPr>
                <w:w w:val="100"/>
              </w:rPr>
              <w:fldChar w:fldCharType="separate"/>
            </w:r>
            <w:r w:rsidRPr="00926FFD">
              <w:rPr>
                <w:w w:val="100"/>
              </w:rPr>
              <w:t> </w:t>
            </w:r>
            <w:r w:rsidRPr="00926FFD">
              <w:rPr>
                <w:w w:val="100"/>
              </w:rPr>
              <w:fldChar w:fldCharType="end"/>
            </w:r>
            <w:r w:rsidRPr="00926FFD">
              <w:rPr>
                <w:w w:val="100"/>
              </w:rPr>
              <w:t>Su</w:t>
            </w:r>
            <w:bookmarkEnd w:id="31"/>
            <w:r w:rsidRPr="00926FFD">
              <w:rPr>
                <w:w w:val="100"/>
              </w:rPr>
              <w:t>pported Bands field format</w:t>
            </w:r>
          </w:p>
        </w:tc>
      </w:tr>
    </w:tbl>
    <w:p w14:paraId="56DA250C" w14:textId="77777777" w:rsidR="0053566B" w:rsidRPr="00926FFD" w:rsidRDefault="0053566B" w:rsidP="00F2637D">
      <w:pPr>
        <w:rPr>
          <w:rFonts w:ascii="Arial" w:hAnsi="Arial" w:cs="Arial"/>
        </w:rPr>
      </w:pPr>
    </w:p>
    <w:p w14:paraId="7BBFD942" w14:textId="351BFF41" w:rsidR="00101C75" w:rsidRPr="00926FFD" w:rsidRDefault="00CA789E" w:rsidP="00F2637D">
      <w:pPr>
        <w:rPr>
          <w:rFonts w:ascii="Arial" w:hAnsi="Arial" w:cs="Arial"/>
          <w:sz w:val="20"/>
          <w:lang w:val="en-US"/>
        </w:rPr>
      </w:pPr>
      <w:ins w:id="32" w:author="Park, Minyoung" w:date="2019-04-08T16:00:00Z">
        <w:r w:rsidRPr="00926FFD">
          <w:rPr>
            <w:rFonts w:ascii="Arial" w:eastAsia="Times New Roman" w:hAnsi="Arial" w:cs="Arial"/>
            <w:sz w:val="20"/>
            <w:szCs w:val="18"/>
            <w:lang w:val="en-US" w:eastAsia="ko-KR"/>
          </w:rPr>
          <w:t xml:space="preserve">The 2.4 GHz </w:t>
        </w:r>
      </w:ins>
      <w:ins w:id="33" w:author="Park, Minyoung" w:date="2019-04-17T17:18:00Z">
        <w:r w:rsidR="00CD6267">
          <w:rPr>
            <w:rFonts w:ascii="Arial" w:eastAsia="Times New Roman" w:hAnsi="Arial" w:cs="Arial"/>
            <w:sz w:val="20"/>
            <w:szCs w:val="18"/>
            <w:lang w:val="en-US" w:eastAsia="ko-KR"/>
          </w:rPr>
          <w:t>subfield</w:t>
        </w:r>
      </w:ins>
      <w:del w:id="34"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1 to indicate the support of </w:t>
      </w:r>
      <w:ins w:id="35"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2.4 GHz band. Otherwise, </w:t>
      </w:r>
      <w:ins w:id="36" w:author="Park, Minyoung" w:date="2019-04-08T16:01:00Z">
        <w:r w:rsidR="00CD6267">
          <w:rPr>
            <w:rFonts w:ascii="Arial" w:eastAsia="Times New Roman" w:hAnsi="Arial" w:cs="Arial"/>
            <w:sz w:val="20"/>
            <w:szCs w:val="18"/>
            <w:lang w:val="en-US" w:eastAsia="ko-KR"/>
          </w:rPr>
          <w:t xml:space="preserve">the 2.4 GHz </w:t>
        </w:r>
      </w:ins>
      <w:ins w:id="37" w:author="Park, Minyoung" w:date="2019-04-17T17:18:00Z">
        <w:r w:rsidR="00CD6267">
          <w:rPr>
            <w:rFonts w:ascii="Arial" w:eastAsia="Times New Roman" w:hAnsi="Arial" w:cs="Arial"/>
            <w:sz w:val="20"/>
            <w:szCs w:val="18"/>
            <w:lang w:val="en-US" w:eastAsia="ko-KR"/>
          </w:rPr>
          <w:t>subfield</w:t>
        </w:r>
      </w:ins>
      <w:del w:id="38"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0. </w:t>
      </w:r>
      <w:ins w:id="39" w:author="Park, Minyoung" w:date="2019-04-08T16:02:00Z">
        <w:r w:rsidR="00CD6267">
          <w:rPr>
            <w:rFonts w:ascii="Arial" w:eastAsia="Times New Roman" w:hAnsi="Arial" w:cs="Arial"/>
            <w:sz w:val="20"/>
            <w:szCs w:val="18"/>
            <w:lang w:val="en-US" w:eastAsia="ko-KR"/>
          </w:rPr>
          <w:t xml:space="preserve">The 5 GHz </w:t>
        </w:r>
      </w:ins>
      <w:proofErr w:type="spellStart"/>
      <w:ins w:id="40" w:author="Park, Minyoung" w:date="2019-04-17T17:18:00Z">
        <w:r w:rsidR="00CD6267">
          <w:rPr>
            <w:rFonts w:ascii="Arial" w:eastAsia="Times New Roman" w:hAnsi="Arial" w:cs="Arial"/>
            <w:sz w:val="20"/>
            <w:szCs w:val="18"/>
            <w:lang w:val="en-US" w:eastAsia="ko-KR"/>
          </w:rPr>
          <w:t>subfield</w:t>
        </w:r>
      </w:ins>
      <w:del w:id="41"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1 to indicate the support of </w:t>
      </w:r>
      <w:del w:id="42" w:author="Park, Minyoung" w:date="2019-04-08T16:02:00Z">
        <w:r w:rsidRPr="00926FFD" w:rsidDel="00CA789E">
          <w:rPr>
            <w:rFonts w:ascii="Arial" w:eastAsia="Times New Roman" w:hAnsi="Arial" w:cs="Arial"/>
            <w:sz w:val="20"/>
            <w:szCs w:val="18"/>
            <w:lang w:val="en-US" w:eastAsia="ko-KR"/>
          </w:rPr>
          <w:delText xml:space="preserve">4.9 and </w:delText>
        </w:r>
      </w:del>
      <w:ins w:id="43"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5 GHz band. Otherwise, </w:t>
      </w:r>
      <w:ins w:id="44" w:author="Park, Minyoung" w:date="2019-04-08T16:02:00Z">
        <w:r w:rsidR="00CD6267">
          <w:rPr>
            <w:rFonts w:ascii="Arial" w:eastAsia="Times New Roman" w:hAnsi="Arial" w:cs="Arial"/>
            <w:sz w:val="20"/>
            <w:szCs w:val="18"/>
            <w:lang w:val="en-US" w:eastAsia="ko-KR"/>
          </w:rPr>
          <w:t xml:space="preserve">the 5 GHz </w:t>
        </w:r>
      </w:ins>
      <w:proofErr w:type="spellStart"/>
      <w:ins w:id="45" w:author="Park, Minyoung" w:date="2019-04-17T17:18:00Z">
        <w:r w:rsidR="00CD6267">
          <w:rPr>
            <w:rFonts w:ascii="Arial" w:eastAsia="Times New Roman" w:hAnsi="Arial" w:cs="Arial"/>
            <w:sz w:val="20"/>
            <w:szCs w:val="18"/>
            <w:lang w:val="en-US" w:eastAsia="ko-KR"/>
          </w:rPr>
          <w:t>subfield</w:t>
        </w:r>
      </w:ins>
      <w:del w:id="46"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0</w:t>
      </w:r>
      <w:proofErr w:type="gramStart"/>
      <w:r w:rsidRPr="00926FFD">
        <w:rPr>
          <w:rFonts w:ascii="Arial" w:eastAsia="Times New Roman" w:hAnsi="Arial" w:cs="Arial"/>
          <w:sz w:val="20"/>
          <w:szCs w:val="18"/>
          <w:lang w:val="en-US" w:eastAsia="ko-KR"/>
        </w:rPr>
        <w:t>.</w:t>
      </w:r>
      <w:ins w:id="47" w:author="Park, Minyoung" w:date="2019-04-08T16:05:00Z">
        <w:r w:rsidR="00BF2CD1" w:rsidRPr="00926FFD">
          <w:rPr>
            <w:rFonts w:ascii="Arial" w:eastAsia="Times New Roman" w:hAnsi="Arial" w:cs="Arial"/>
            <w:sz w:val="20"/>
            <w:szCs w:val="18"/>
            <w:lang w:val="en-US" w:eastAsia="ko-KR"/>
          </w:rPr>
          <w:t>(</w:t>
        </w:r>
        <w:proofErr w:type="gramEnd"/>
        <w:r w:rsidR="00BF2CD1" w:rsidRPr="00926FFD">
          <w:rPr>
            <w:rFonts w:ascii="Arial" w:eastAsia="Times New Roman" w:hAnsi="Arial" w:cs="Arial"/>
            <w:sz w:val="20"/>
            <w:szCs w:val="18"/>
            <w:lang w:val="en-US" w:eastAsia="ko-KR"/>
          </w:rPr>
          <w:t>#2717)</w:t>
        </w:r>
      </w:ins>
    </w:p>
    <w:p w14:paraId="45A8E7A7" w14:textId="77777777" w:rsidR="005C6CBE" w:rsidRPr="00926FFD" w:rsidRDefault="005C6CBE" w:rsidP="00F2637D">
      <w:pPr>
        <w:rPr>
          <w:rFonts w:ascii="Arial" w:hAnsi="Arial" w:cs="Arial"/>
          <w:lang w:val="en-US"/>
        </w:rPr>
      </w:pPr>
    </w:p>
    <w:p w14:paraId="3EC577C8" w14:textId="2771F411" w:rsidR="002053EC" w:rsidRDefault="002053EC" w:rsidP="002053E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 xml:space="preserve">: (CID# </w:t>
      </w:r>
      <w:r w:rsidRPr="002053EC">
        <w:rPr>
          <w:rFonts w:eastAsia="Times New Roman"/>
          <w:b/>
          <w:i/>
          <w:sz w:val="20"/>
        </w:rPr>
        <w:t>2023, 2024, 2025, 2026, 2027</w:t>
      </w:r>
      <w:r>
        <w:rPr>
          <w:rFonts w:eastAsia="Times New Roman"/>
          <w:b/>
          <w:i/>
          <w:sz w:val="20"/>
        </w:rPr>
        <w:t>)</w:t>
      </w:r>
    </w:p>
    <w:p w14:paraId="3B6EA41F" w14:textId="77777777" w:rsidR="002053EC" w:rsidRDefault="002053EC" w:rsidP="00F2637D">
      <w:pPr>
        <w:rPr>
          <w:rFonts w:ascii="Arial" w:hAnsi="Arial" w:cs="Arial"/>
          <w:b/>
          <w:bCs/>
          <w:color w:val="000000"/>
          <w:sz w:val="24"/>
          <w:szCs w:val="24"/>
        </w:rPr>
      </w:pPr>
    </w:p>
    <w:p w14:paraId="1E9B16C6" w14:textId="77777777" w:rsidR="002053EC" w:rsidRDefault="002053EC" w:rsidP="00F2637D">
      <w:pPr>
        <w:rPr>
          <w:rFonts w:ascii="Arial" w:hAnsi="Arial" w:cs="Arial"/>
          <w:b/>
          <w:bCs/>
          <w:color w:val="000000"/>
          <w:sz w:val="24"/>
          <w:szCs w:val="24"/>
        </w:rPr>
      </w:pPr>
    </w:p>
    <w:p w14:paraId="7BCBBDB8" w14:textId="40F7FA21" w:rsidR="005C6CBE" w:rsidRPr="00926FFD" w:rsidRDefault="005C6CBE" w:rsidP="00F2637D">
      <w:pPr>
        <w:rPr>
          <w:rFonts w:ascii="Arial" w:hAnsi="Arial" w:cs="Arial"/>
          <w:b/>
          <w:bCs/>
          <w:color w:val="000000"/>
          <w:sz w:val="22"/>
          <w:szCs w:val="22"/>
        </w:rPr>
      </w:pPr>
      <w:r w:rsidRPr="00926FFD">
        <w:rPr>
          <w:rFonts w:ascii="Arial" w:hAnsi="Arial" w:cs="Arial"/>
          <w:b/>
          <w:bCs/>
          <w:color w:val="000000"/>
          <w:sz w:val="24"/>
          <w:szCs w:val="24"/>
        </w:rPr>
        <w:t>31. Wake-Up Radio (WUR) PHY specification</w:t>
      </w:r>
      <w:r w:rsidRPr="00926FFD">
        <w:rPr>
          <w:rFonts w:ascii="Arial" w:hAnsi="Arial" w:cs="Arial"/>
          <w:b/>
          <w:bCs/>
          <w:color w:val="000000"/>
        </w:rPr>
        <w:br/>
      </w:r>
      <w:r w:rsidRPr="00926FFD">
        <w:rPr>
          <w:rFonts w:ascii="Arial" w:hAnsi="Arial" w:cs="Arial"/>
          <w:b/>
          <w:bCs/>
          <w:color w:val="000000"/>
          <w:sz w:val="22"/>
          <w:szCs w:val="22"/>
        </w:rPr>
        <w:t>31.1 Introduction</w:t>
      </w:r>
    </w:p>
    <w:p w14:paraId="0443A2ED" w14:textId="77777777" w:rsidR="005C6CBE" w:rsidRPr="00926FFD" w:rsidRDefault="005C6CBE" w:rsidP="00F2637D">
      <w:pPr>
        <w:rPr>
          <w:rFonts w:ascii="Arial" w:hAnsi="Arial" w:cs="Arial"/>
          <w:b/>
          <w:bCs/>
          <w:color w:val="000000"/>
          <w:sz w:val="22"/>
          <w:szCs w:val="22"/>
        </w:rPr>
      </w:pPr>
    </w:p>
    <w:p w14:paraId="4A569585" w14:textId="77777777" w:rsidR="005C6CBE" w:rsidRPr="00926FFD" w:rsidRDefault="005C6CBE" w:rsidP="00F2637D">
      <w:pPr>
        <w:rPr>
          <w:rFonts w:ascii="Arial" w:hAnsi="Arial" w:cs="Arial"/>
          <w:color w:val="000000"/>
          <w:sz w:val="20"/>
        </w:rPr>
      </w:pPr>
      <w:r w:rsidRPr="00926FFD">
        <w:rPr>
          <w:rFonts w:ascii="Arial" w:hAnsi="Arial" w:cs="Arial"/>
          <w:color w:val="000000"/>
          <w:sz w:val="20"/>
        </w:rPr>
        <w:t>Clause 31 (Wake-Up Radio (WUR) PHY specification) specifies the PHY entity for orthogonal frequency</w:t>
      </w:r>
      <w:r w:rsidRPr="00926FFD">
        <w:rPr>
          <w:rFonts w:ascii="Arial" w:hAnsi="Arial" w:cs="Arial"/>
          <w:color w:val="000000"/>
          <w:sz w:val="20"/>
        </w:rPr>
        <w:br/>
        <w:t>division multiplexing (OFDM) and Multicarrier On-Off Keying (MC-OOK) systems. In addition to the</w:t>
      </w:r>
      <w:r w:rsidRPr="00926FFD">
        <w:rPr>
          <w:rFonts w:ascii="Arial" w:hAnsi="Arial" w:cs="Arial"/>
          <w:color w:val="000000"/>
          <w:sz w:val="20"/>
        </w:rPr>
        <w:br/>
        <w:t>requirements in Clause 31 (Wake-Up Radio (WUR) PHY specification), a WUR STA that supports WUR</w:t>
      </w:r>
      <w:r w:rsidRPr="00926FFD">
        <w:rPr>
          <w:rFonts w:ascii="Arial" w:hAnsi="Arial" w:cs="Arial"/>
          <w:color w:val="000000"/>
          <w:sz w:val="20"/>
        </w:rPr>
        <w:br/>
        <w:t>PHY specification shall be capable of transmitting and receiving PPDUs that are compliant with the</w:t>
      </w:r>
      <w:r w:rsidRPr="00926FFD">
        <w:rPr>
          <w:rFonts w:ascii="Arial" w:hAnsi="Arial" w:cs="Arial"/>
          <w:color w:val="000000"/>
          <w:sz w:val="20"/>
        </w:rPr>
        <w:br/>
        <w:t>mandatory requirements of the following PHY specifications:</w:t>
      </w:r>
      <w:r w:rsidRPr="00926FFD">
        <w:rPr>
          <w:rFonts w:ascii="Arial" w:hAnsi="Arial" w:cs="Arial"/>
          <w:color w:val="000000"/>
          <w:sz w:val="20"/>
        </w:rPr>
        <w:br/>
        <w:t>— Clause 17 (Orthogonal frequency division multiplexing (OFDM) PHY specification)</w:t>
      </w:r>
    </w:p>
    <w:p w14:paraId="485CB891" w14:textId="77777777" w:rsidR="005C6CBE" w:rsidRPr="00926FFD" w:rsidRDefault="005C6CBE" w:rsidP="00F2637D">
      <w:pPr>
        <w:rPr>
          <w:rFonts w:ascii="Arial" w:hAnsi="Arial" w:cs="Arial"/>
          <w:color w:val="000000"/>
          <w:sz w:val="20"/>
        </w:rPr>
      </w:pPr>
    </w:p>
    <w:p w14:paraId="28216420" w14:textId="0CE1CB92" w:rsidR="005C6CBE" w:rsidRPr="00926FFD" w:rsidRDefault="005C6CBE" w:rsidP="005C6CBE">
      <w:pPr>
        <w:rPr>
          <w:rFonts w:ascii="Arial" w:hAnsi="Arial" w:cs="Arial"/>
          <w:color w:val="000000"/>
          <w:sz w:val="20"/>
        </w:rPr>
      </w:pPr>
      <w:ins w:id="48" w:author="Park, Minyoung" w:date="2019-04-08T15:54:00Z">
        <w:r w:rsidRPr="00926FFD">
          <w:rPr>
            <w:rFonts w:ascii="Arial" w:hAnsi="Arial" w:cs="Arial"/>
            <w:color w:val="000000"/>
            <w:sz w:val="20"/>
          </w:rPr>
          <w:t xml:space="preserve">The transmission and reception of WUR PPDUs </w:t>
        </w:r>
      </w:ins>
      <w:ins w:id="49" w:author="Park, Minyoung" w:date="2019-04-17T16:43:00Z">
        <w:r w:rsidR="003F4E50">
          <w:rPr>
            <w:rFonts w:ascii="Arial" w:hAnsi="Arial" w:cs="Arial"/>
            <w:color w:val="000000"/>
            <w:sz w:val="20"/>
          </w:rPr>
          <w:t xml:space="preserve">is </w:t>
        </w:r>
      </w:ins>
      <w:ins w:id="50" w:author="Park, Minyoung" w:date="2019-04-08T15:54:00Z">
        <w:r w:rsidRPr="00926FFD">
          <w:rPr>
            <w:rFonts w:ascii="Arial" w:hAnsi="Arial" w:cs="Arial"/>
            <w:color w:val="000000"/>
            <w:sz w:val="20"/>
          </w:rPr>
          <w:t>defined in the 2.4 GHz and 5</w:t>
        </w:r>
      </w:ins>
      <w:ins w:id="51" w:author="Park, Minyoung" w:date="2019-04-17T16:47:00Z">
        <w:r w:rsidR="00C0067A">
          <w:rPr>
            <w:rFonts w:ascii="Arial" w:hAnsi="Arial" w:cs="Arial"/>
            <w:color w:val="000000"/>
            <w:sz w:val="20"/>
          </w:rPr>
          <w:t xml:space="preserve"> </w:t>
        </w:r>
      </w:ins>
      <w:ins w:id="52" w:author="Park, Minyoung" w:date="2019-04-08T15:54:00Z">
        <w:r w:rsidRPr="00926FFD">
          <w:rPr>
            <w:rFonts w:ascii="Arial" w:hAnsi="Arial" w:cs="Arial"/>
            <w:color w:val="000000"/>
            <w:sz w:val="20"/>
          </w:rPr>
          <w:t>GHz bands</w:t>
        </w:r>
      </w:ins>
      <w:ins w:id="53" w:author="Park, Minyoung" w:date="2019-04-17T16:46:00Z">
        <w:r w:rsidR="00C0067A">
          <w:rPr>
            <w:rFonts w:ascii="Arial" w:hAnsi="Arial" w:cs="Arial"/>
            <w:color w:val="000000"/>
            <w:sz w:val="20"/>
          </w:rPr>
          <w:t>. The transmission of 40</w:t>
        </w:r>
      </w:ins>
      <w:ins w:id="54" w:author="Park, Minyoung" w:date="2019-04-17T16:52:00Z">
        <w:r w:rsidR="00C0067A">
          <w:rPr>
            <w:rFonts w:ascii="Arial" w:hAnsi="Arial" w:cs="Arial"/>
            <w:color w:val="000000"/>
            <w:sz w:val="20"/>
          </w:rPr>
          <w:t xml:space="preserve"> MHz</w:t>
        </w:r>
      </w:ins>
      <w:ins w:id="55" w:author="Park, Minyoung" w:date="2019-04-17T16:46:00Z">
        <w:r w:rsidR="00C0067A">
          <w:rPr>
            <w:rFonts w:ascii="Arial" w:hAnsi="Arial" w:cs="Arial"/>
            <w:color w:val="000000"/>
            <w:sz w:val="20"/>
          </w:rPr>
          <w:t xml:space="preserve"> WUR FDMA PPDUs is defined in the 2.4 G</w:t>
        </w:r>
      </w:ins>
      <w:ins w:id="56" w:author="Park, Minyoung" w:date="2019-04-17T16:47:00Z">
        <w:r w:rsidR="00C0067A">
          <w:rPr>
            <w:rFonts w:ascii="Arial" w:hAnsi="Arial" w:cs="Arial"/>
            <w:color w:val="000000"/>
            <w:sz w:val="20"/>
          </w:rPr>
          <w:t xml:space="preserve">Hz and 5 GHz bands </w:t>
        </w:r>
      </w:ins>
      <w:ins w:id="57" w:author="Park, Minyoung" w:date="2019-04-17T16:45:00Z">
        <w:r w:rsidR="00C0067A">
          <w:rPr>
            <w:rFonts w:ascii="Arial" w:hAnsi="Arial" w:cs="Arial"/>
            <w:color w:val="000000"/>
            <w:sz w:val="20"/>
          </w:rPr>
          <w:t xml:space="preserve">and </w:t>
        </w:r>
      </w:ins>
      <w:ins w:id="58" w:author="Park, Minyoung" w:date="2019-04-17T16:46:00Z">
        <w:r w:rsidR="00C0067A">
          <w:rPr>
            <w:rFonts w:ascii="Arial" w:hAnsi="Arial" w:cs="Arial"/>
            <w:color w:val="000000"/>
            <w:sz w:val="20"/>
          </w:rPr>
          <w:t>the</w:t>
        </w:r>
      </w:ins>
      <w:ins w:id="59" w:author="Park, Minyoung" w:date="2019-04-17T16:47:00Z">
        <w:r w:rsidR="00C0067A">
          <w:rPr>
            <w:rFonts w:ascii="Arial" w:hAnsi="Arial" w:cs="Arial"/>
            <w:color w:val="000000"/>
            <w:sz w:val="20"/>
          </w:rPr>
          <w:t xml:space="preserve"> transmission of</w:t>
        </w:r>
      </w:ins>
      <w:ins w:id="60" w:author="Park, Minyoung" w:date="2019-04-17T16:46:00Z">
        <w:r w:rsidR="00C0067A">
          <w:rPr>
            <w:rFonts w:ascii="Arial" w:hAnsi="Arial" w:cs="Arial"/>
            <w:color w:val="000000"/>
            <w:sz w:val="20"/>
          </w:rPr>
          <w:t xml:space="preserve"> 80 MHz </w:t>
        </w:r>
      </w:ins>
      <w:ins w:id="61" w:author="Park, Minyoung" w:date="2019-04-17T16:45:00Z">
        <w:r w:rsidR="00C0067A">
          <w:rPr>
            <w:rFonts w:ascii="Arial" w:hAnsi="Arial" w:cs="Arial"/>
            <w:color w:val="000000"/>
            <w:sz w:val="20"/>
          </w:rPr>
          <w:t>WUR FDMA PPDUs is</w:t>
        </w:r>
      </w:ins>
      <w:ins w:id="62" w:author="Park, Minyoung" w:date="2019-04-17T16:47:00Z">
        <w:r w:rsidR="00C0067A">
          <w:rPr>
            <w:rFonts w:ascii="Arial" w:hAnsi="Arial" w:cs="Arial"/>
            <w:color w:val="000000"/>
            <w:sz w:val="20"/>
          </w:rPr>
          <w:t xml:space="preserve"> defined in the 5 GHz band</w:t>
        </w:r>
      </w:ins>
      <w:proofErr w:type="gramStart"/>
      <w:ins w:id="63" w:author="Park, Minyoung" w:date="2019-04-08T15:54:00Z">
        <w:r w:rsidRPr="00926FFD">
          <w:rPr>
            <w:rFonts w:ascii="Arial" w:hAnsi="Arial" w:cs="Arial"/>
            <w:color w:val="000000"/>
            <w:sz w:val="20"/>
          </w:rPr>
          <w:t>.(</w:t>
        </w:r>
        <w:proofErr w:type="gramEnd"/>
        <w:r w:rsidRPr="00926FFD">
          <w:rPr>
            <w:rFonts w:ascii="Arial" w:hAnsi="Arial" w:cs="Arial"/>
            <w:color w:val="000000"/>
            <w:sz w:val="20"/>
          </w:rPr>
          <w:t>#2023</w:t>
        </w:r>
      </w:ins>
      <w:ins w:id="64" w:author="Park, Minyoung" w:date="2019-04-08T15:57:00Z">
        <w:r w:rsidR="00383BD9" w:rsidRPr="00926FFD">
          <w:rPr>
            <w:rFonts w:ascii="Arial" w:hAnsi="Arial" w:cs="Arial"/>
            <w:color w:val="000000"/>
            <w:sz w:val="20"/>
          </w:rPr>
          <w:t>, 2024, 2025, 2026, 2027</w:t>
        </w:r>
      </w:ins>
      <w:ins w:id="65" w:author="Park, Minyoung" w:date="2019-04-08T15:54:00Z">
        <w:r w:rsidRPr="00926FFD">
          <w:rPr>
            <w:rFonts w:ascii="Arial" w:hAnsi="Arial" w:cs="Arial"/>
            <w:color w:val="000000"/>
            <w:sz w:val="20"/>
          </w:rPr>
          <w:t>)</w:t>
        </w:r>
      </w:ins>
    </w:p>
    <w:p w14:paraId="31CE16E5" w14:textId="76B2E734" w:rsidR="005C6CBE" w:rsidRPr="00926FFD" w:rsidRDefault="005C6CBE" w:rsidP="00F2637D">
      <w:pPr>
        <w:rPr>
          <w:rFonts w:ascii="Arial" w:hAnsi="Arial" w:cs="Arial"/>
          <w:lang w:val="en-US"/>
        </w:rPr>
      </w:pPr>
      <w:r w:rsidRPr="00926FFD">
        <w:rPr>
          <w:rFonts w:ascii="Arial" w:hAnsi="Arial" w:cs="Arial"/>
          <w:color w:val="000000"/>
          <w:sz w:val="20"/>
        </w:rPr>
        <w:br/>
        <w:t>A WUR AP shall be capable of transmitting the WUR PPDU</w:t>
      </w:r>
    </w:p>
    <w:sectPr w:rsidR="005C6CBE" w:rsidRPr="00926FF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E5F3" w14:textId="77777777" w:rsidR="009A2D19" w:rsidRDefault="009A2D19">
      <w:r>
        <w:separator/>
      </w:r>
    </w:p>
  </w:endnote>
  <w:endnote w:type="continuationSeparator" w:id="0">
    <w:p w14:paraId="07A66C03" w14:textId="77777777" w:rsidR="009A2D19" w:rsidRDefault="009A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1D41" w:rsidRDefault="009A2D19">
    <w:pPr>
      <w:pStyle w:val="Footer"/>
      <w:tabs>
        <w:tab w:val="clear" w:pos="6480"/>
        <w:tab w:val="center" w:pos="4680"/>
        <w:tab w:val="right" w:pos="9360"/>
      </w:tabs>
    </w:pPr>
    <w:r>
      <w:fldChar w:fldCharType="begin"/>
    </w:r>
    <w:r>
      <w:instrText xml:space="preserve"> SUBJECT  \* MERGEFORMAT </w:instrText>
    </w:r>
    <w:r>
      <w:fldChar w:fldCharType="separate"/>
    </w:r>
    <w:r w:rsidR="00591D41">
      <w:t>Submission</w:t>
    </w:r>
    <w:r>
      <w:fldChar w:fldCharType="end"/>
    </w:r>
    <w:r w:rsidR="00591D41">
      <w:tab/>
      <w:t xml:space="preserve">page </w:t>
    </w:r>
    <w:r w:rsidR="00591D41">
      <w:fldChar w:fldCharType="begin"/>
    </w:r>
    <w:r w:rsidR="00591D41">
      <w:instrText xml:space="preserve">page </w:instrText>
    </w:r>
    <w:r w:rsidR="00591D41">
      <w:fldChar w:fldCharType="separate"/>
    </w:r>
    <w:r w:rsidR="00435303">
      <w:rPr>
        <w:noProof/>
      </w:rPr>
      <w:t>1</w:t>
    </w:r>
    <w:r w:rsidR="00591D41">
      <w:rPr>
        <w:noProof/>
      </w:rPr>
      <w:fldChar w:fldCharType="end"/>
    </w:r>
    <w:r w:rsidR="00591D41">
      <w:tab/>
    </w:r>
    <w:r w:rsidR="00591D41">
      <w:rPr>
        <w:lang w:eastAsia="ko-KR"/>
      </w:rPr>
      <w:t>Minyoung Park</w:t>
    </w:r>
    <w:r w:rsidR="00591D41">
      <w:t>, Intel Corporation</w:t>
    </w:r>
  </w:p>
  <w:p w14:paraId="433CD0E0" w14:textId="77777777" w:rsidR="00591D41" w:rsidRDefault="005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6AD67" w14:textId="77777777" w:rsidR="009A2D19" w:rsidRDefault="009A2D19">
      <w:r>
        <w:separator/>
      </w:r>
    </w:p>
  </w:footnote>
  <w:footnote w:type="continuationSeparator" w:id="0">
    <w:p w14:paraId="6CA8076D" w14:textId="77777777" w:rsidR="009A2D19" w:rsidRDefault="009A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3791102" w:rsidR="00591D41" w:rsidRDefault="00301478">
    <w:pPr>
      <w:pStyle w:val="Header"/>
      <w:tabs>
        <w:tab w:val="clear" w:pos="6480"/>
        <w:tab w:val="center" w:pos="4680"/>
        <w:tab w:val="right" w:pos="9360"/>
      </w:tabs>
    </w:pPr>
    <w:r>
      <w:rPr>
        <w:lang w:eastAsia="ko-KR"/>
      </w:rPr>
      <w:t>April</w:t>
    </w:r>
    <w:r w:rsidR="00591D41">
      <w:rPr>
        <w:lang w:eastAsia="ko-KR"/>
      </w:rPr>
      <w:t xml:space="preserve"> 2019</w:t>
    </w:r>
    <w:r w:rsidR="00591D41">
      <w:tab/>
    </w:r>
    <w:r w:rsidR="00591D41">
      <w:tab/>
    </w:r>
    <w:r w:rsidR="00591D41">
      <w:fldChar w:fldCharType="begin"/>
    </w:r>
    <w:r w:rsidR="00591D41">
      <w:instrText xml:space="preserve"> TITLE  \* MERGEFORMAT </w:instrText>
    </w:r>
    <w:r w:rsidR="00591D41">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33B0A">
          <w:t>doc.: IEEE 802.11-19/0642r1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4DEB"/>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3EC"/>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0DE"/>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940"/>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4E50"/>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5303"/>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3601"/>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988"/>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0F3E"/>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38C5"/>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2D19"/>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2C72"/>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CD1"/>
    <w:rsid w:val="00BF2E2B"/>
    <w:rsid w:val="00BF2F67"/>
    <w:rsid w:val="00BF321B"/>
    <w:rsid w:val="00BF36A4"/>
    <w:rsid w:val="00BF3773"/>
    <w:rsid w:val="00BF3E14"/>
    <w:rsid w:val="00BF4644"/>
    <w:rsid w:val="00BF4F27"/>
    <w:rsid w:val="00BF6269"/>
    <w:rsid w:val="00BF63AA"/>
    <w:rsid w:val="00C0067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3B0A"/>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267"/>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384"/>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27E1D"/>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FC"/>
    <w:rsid w:val="00E55FF3"/>
    <w:rsid w:val="00E5635C"/>
    <w:rsid w:val="00E56CF6"/>
    <w:rsid w:val="00E5708C"/>
    <w:rsid w:val="00E57F35"/>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7DAC86477804BADA96136068C5C1E24"/>
        <w:category>
          <w:name w:val="General"/>
          <w:gallery w:val="placeholder"/>
        </w:category>
        <w:types>
          <w:type w:val="bbPlcHdr"/>
        </w:types>
        <w:behaviors>
          <w:behavior w:val="content"/>
        </w:behaviors>
        <w:guid w:val="{D89A13A3-B0AA-448B-930F-FD388DF44E6A}"/>
      </w:docPartPr>
      <w:docPartBody>
        <w:p w:rsidR="00087CDF" w:rsidRDefault="002C1E27">
          <w:r w:rsidRPr="00065574">
            <w:rPr>
              <w:rStyle w:val="PlaceholderText"/>
            </w:rPr>
            <w:t>[Title]</w:t>
          </w:r>
        </w:p>
      </w:docPartBody>
    </w:docPart>
    <w:docPart>
      <w:docPartPr>
        <w:name w:val="7E7871978EE14E82AED1A1BEE8DF633A"/>
        <w:category>
          <w:name w:val="General"/>
          <w:gallery w:val="placeholder"/>
        </w:category>
        <w:types>
          <w:type w:val="bbPlcHdr"/>
        </w:types>
        <w:behaviors>
          <w:behavior w:val="content"/>
        </w:behaviors>
        <w:guid w:val="{35683F68-3CD9-43EE-AECF-81AC84A7F0E2}"/>
      </w:docPartPr>
      <w:docPartBody>
        <w:p w:rsidR="00087CDF" w:rsidRDefault="002C1E27" w:rsidP="002C1E27">
          <w:pPr>
            <w:pStyle w:val="7E7871978EE14E82AED1A1BEE8DF633A"/>
          </w:pPr>
          <w:r w:rsidRPr="00065574">
            <w:rPr>
              <w:rStyle w:val="PlaceholderText"/>
            </w:rPr>
            <w:t>[Title]</w:t>
          </w:r>
        </w:p>
      </w:docPartBody>
    </w:docPart>
    <w:docPart>
      <w:docPartPr>
        <w:name w:val="19BD831096884BCBAA9C16C24CA7C826"/>
        <w:category>
          <w:name w:val="General"/>
          <w:gallery w:val="placeholder"/>
        </w:category>
        <w:types>
          <w:type w:val="bbPlcHdr"/>
        </w:types>
        <w:behaviors>
          <w:behavior w:val="content"/>
        </w:behaviors>
        <w:guid w:val="{0D41EED2-4366-428D-A99B-36DBB3015FA9}"/>
      </w:docPartPr>
      <w:docPartBody>
        <w:p w:rsidR="00087CDF" w:rsidRDefault="002C1E27" w:rsidP="002C1E27">
          <w:pPr>
            <w:pStyle w:val="19BD831096884BCBAA9C16C24CA7C826"/>
          </w:pPr>
          <w:r w:rsidRPr="00065574">
            <w:rPr>
              <w:rStyle w:val="PlaceholderText"/>
            </w:rPr>
            <w:t>[Title]</w:t>
          </w:r>
        </w:p>
      </w:docPartBody>
    </w:docPart>
    <w:docPart>
      <w:docPartPr>
        <w:name w:val="DAF61C9A699648C9A80CAEA060508440"/>
        <w:category>
          <w:name w:val="General"/>
          <w:gallery w:val="placeholder"/>
        </w:category>
        <w:types>
          <w:type w:val="bbPlcHdr"/>
        </w:types>
        <w:behaviors>
          <w:behavior w:val="content"/>
        </w:behaviors>
        <w:guid w:val="{E1095FA6-30C1-42BE-8402-3366D9453C49}"/>
      </w:docPartPr>
      <w:docPartBody>
        <w:p w:rsidR="00087CDF" w:rsidRDefault="002C1E27" w:rsidP="002C1E27">
          <w:pPr>
            <w:pStyle w:val="DAF61C9A699648C9A80CAEA060508440"/>
          </w:pPr>
          <w:r w:rsidRPr="00065574">
            <w:rPr>
              <w:rStyle w:val="PlaceholderText"/>
            </w:rPr>
            <w:t>[Title]</w:t>
          </w:r>
        </w:p>
      </w:docPartBody>
    </w:docPart>
    <w:docPart>
      <w:docPartPr>
        <w:name w:val="2FC6F0DE87144B2E92277864E777B7F9"/>
        <w:category>
          <w:name w:val="General"/>
          <w:gallery w:val="placeholder"/>
        </w:category>
        <w:types>
          <w:type w:val="bbPlcHdr"/>
        </w:types>
        <w:behaviors>
          <w:behavior w:val="content"/>
        </w:behaviors>
        <w:guid w:val="{631D4172-6097-4C9F-935C-9C1A334D46BB}"/>
      </w:docPartPr>
      <w:docPartBody>
        <w:p w:rsidR="00087CDF" w:rsidRDefault="002C1E27" w:rsidP="002C1E27">
          <w:pPr>
            <w:pStyle w:val="2FC6F0DE87144B2E92277864E777B7F9"/>
          </w:pPr>
          <w:r w:rsidRPr="00065574">
            <w:rPr>
              <w:rStyle w:val="PlaceholderText"/>
            </w:rPr>
            <w:t>[Title]</w:t>
          </w:r>
        </w:p>
      </w:docPartBody>
    </w:docPart>
    <w:docPart>
      <w:docPartPr>
        <w:name w:val="933B6BF635934064B4A2469F34988E9F"/>
        <w:category>
          <w:name w:val="General"/>
          <w:gallery w:val="placeholder"/>
        </w:category>
        <w:types>
          <w:type w:val="bbPlcHdr"/>
        </w:types>
        <w:behaviors>
          <w:behavior w:val="content"/>
        </w:behaviors>
        <w:guid w:val="{28441501-1CE6-47FF-9A28-AA748F08B47F}"/>
      </w:docPartPr>
      <w:docPartBody>
        <w:p w:rsidR="00087CDF" w:rsidRDefault="002C1E27" w:rsidP="002C1E27">
          <w:pPr>
            <w:pStyle w:val="933B6BF635934064B4A2469F34988E9F"/>
          </w:pPr>
          <w:r w:rsidRPr="00065574">
            <w:rPr>
              <w:rStyle w:val="PlaceholderText"/>
            </w:rPr>
            <w:t>[Title]</w:t>
          </w:r>
        </w:p>
      </w:docPartBody>
    </w:docPart>
    <w:docPart>
      <w:docPartPr>
        <w:name w:val="28CE4ABCEB9445F2B96B1D35C93EDF63"/>
        <w:category>
          <w:name w:val="General"/>
          <w:gallery w:val="placeholder"/>
        </w:category>
        <w:types>
          <w:type w:val="bbPlcHdr"/>
        </w:types>
        <w:behaviors>
          <w:behavior w:val="content"/>
        </w:behaviors>
        <w:guid w:val="{3471373D-A952-4E3E-9361-0A932FB09D08}"/>
      </w:docPartPr>
      <w:docPartBody>
        <w:p w:rsidR="00087CDF" w:rsidRDefault="002C1E27" w:rsidP="002C1E27">
          <w:pPr>
            <w:pStyle w:val="28CE4ABCEB9445F2B96B1D35C93EDF63"/>
          </w:pPr>
          <w:r w:rsidRPr="00065574">
            <w:rPr>
              <w:rStyle w:val="PlaceholderText"/>
            </w:rPr>
            <w:t>[Title]</w:t>
          </w:r>
        </w:p>
      </w:docPartBody>
    </w:docPart>
    <w:docPart>
      <w:docPartPr>
        <w:name w:val="F0CEF5DAC7784F14B236E4F391BD0790"/>
        <w:category>
          <w:name w:val="General"/>
          <w:gallery w:val="placeholder"/>
        </w:category>
        <w:types>
          <w:type w:val="bbPlcHdr"/>
        </w:types>
        <w:behaviors>
          <w:behavior w:val="content"/>
        </w:behaviors>
        <w:guid w:val="{17966423-84C0-4F6A-9B8C-8954FE2153D3}"/>
      </w:docPartPr>
      <w:docPartBody>
        <w:p w:rsidR="00087CDF" w:rsidRDefault="002C1E27" w:rsidP="002C1E27">
          <w:pPr>
            <w:pStyle w:val="F0CEF5DAC7784F14B236E4F391BD0790"/>
          </w:pPr>
          <w:r w:rsidRPr="00065574">
            <w:rPr>
              <w:rStyle w:val="PlaceholderText"/>
            </w:rPr>
            <w:t>[Title]</w:t>
          </w:r>
        </w:p>
      </w:docPartBody>
    </w:docPart>
    <w:docPart>
      <w:docPartPr>
        <w:name w:val="B581E62C553F49E9A942E886F23E4536"/>
        <w:category>
          <w:name w:val="General"/>
          <w:gallery w:val="placeholder"/>
        </w:category>
        <w:types>
          <w:type w:val="bbPlcHdr"/>
        </w:types>
        <w:behaviors>
          <w:behavior w:val="content"/>
        </w:behaviors>
        <w:guid w:val="{C81B84F8-B08A-46AB-B333-D3907879C77A}"/>
      </w:docPartPr>
      <w:docPartBody>
        <w:p w:rsidR="00087CDF" w:rsidRDefault="002C1E27" w:rsidP="002C1E27">
          <w:pPr>
            <w:pStyle w:val="B581E62C553F49E9A942E886F23E4536"/>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87CDF"/>
    <w:rsid w:val="002C1E27"/>
    <w:rsid w:val="00481F5D"/>
    <w:rsid w:val="00851D76"/>
    <w:rsid w:val="00862B13"/>
    <w:rsid w:val="008A5812"/>
    <w:rsid w:val="00965608"/>
    <w:rsid w:val="00C21573"/>
    <w:rsid w:val="00CD3A86"/>
    <w:rsid w:val="00E60AF1"/>
    <w:rsid w:val="00FD26DD"/>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FB6C-76E4-4D49-966D-0D09F469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2617</Words>
  <Characters>12050</Characters>
  <Application>Microsoft Office Word</Application>
  <DocSecurity>0</DocSecurity>
  <Lines>705</Lines>
  <Paragraphs>204</Paragraphs>
  <ScaleCrop>false</ScaleCrop>
  <HeadingPairs>
    <vt:vector size="2" baseType="variant">
      <vt:variant>
        <vt:lpstr>Title</vt:lpstr>
      </vt:variant>
      <vt:variant>
        <vt:i4>1</vt:i4>
      </vt:variant>
    </vt:vector>
  </HeadingPairs>
  <TitlesOfParts>
    <vt:vector size="1" baseType="lpstr">
      <vt:lpstr>doc.: IEEE 802.11-19/0642r1</vt:lpstr>
    </vt:vector>
  </TitlesOfParts>
  <Company>Intel Corporation</Company>
  <LinksUpToDate>false</LinksUpToDate>
  <CharactersWithSpaces>14508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802.11-19/0642r1</dc:title>
  <dc:subject>Submission</dc:subject>
  <dc:creator>minyoung.park@intel.com</dc:creator>
  <cp:keywords>CTPClassification=CTP_NT</cp:keywords>
  <cp:lastModifiedBy>Park, Minyoung</cp:lastModifiedBy>
  <cp:revision>8</cp:revision>
  <cp:lastPrinted>2010-05-04T02:47:00Z</cp:lastPrinted>
  <dcterms:created xsi:type="dcterms:W3CDTF">2019-04-17T23:55:00Z</dcterms:created>
  <dcterms:modified xsi:type="dcterms:W3CDTF">2019-04-18T03:57:00Z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2019-04-18 03:57:14Z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