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56817BB4" w:rsidR="00CA09B2" w:rsidRPr="00B00C8B" w:rsidRDefault="00AF1A13" w:rsidP="006547AD">
            <w:pPr>
              <w:pStyle w:val="T2"/>
              <w:rPr>
                <w:rFonts w:asciiTheme="majorBidi" w:hAnsiTheme="majorBidi" w:cstheme="majorBidi"/>
              </w:rPr>
            </w:pPr>
            <w:r w:rsidRPr="00B00C8B">
              <w:rPr>
                <w:rFonts w:asciiTheme="majorBidi" w:hAnsiTheme="majorBidi" w:cstheme="majorBidi"/>
              </w:rPr>
              <w:t xml:space="preserve">Resolution of </w:t>
            </w:r>
            <w:r w:rsidR="006547AD">
              <w:rPr>
                <w:rFonts w:asciiTheme="majorBidi" w:hAnsiTheme="majorBidi" w:cstheme="majorBidi"/>
              </w:rPr>
              <w:t>SAR</w:t>
            </w:r>
            <w:r w:rsidR="003F7A83">
              <w:rPr>
                <w:rFonts w:asciiTheme="majorBidi" w:hAnsiTheme="majorBidi" w:cstheme="majorBidi"/>
              </w:rPr>
              <w:t xml:space="preserve"> </w:t>
            </w:r>
            <w:r w:rsidR="002E1ECD">
              <w:rPr>
                <w:rFonts w:asciiTheme="majorBidi" w:hAnsiTheme="majorBidi" w:cstheme="majorBidi"/>
              </w:rPr>
              <w:t xml:space="preserve">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7ADC04C5" w:rsidR="00CA09B2" w:rsidRPr="00B00C8B" w:rsidRDefault="00CA09B2" w:rsidP="00F65F60">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F65F60">
              <w:rPr>
                <w:rFonts w:asciiTheme="majorBidi" w:hAnsiTheme="majorBidi" w:cstheme="majorBidi"/>
                <w:b w:val="0"/>
                <w:sz w:val="20"/>
              </w:rPr>
              <w:t>9</w:t>
            </w:r>
            <w:r w:rsidRPr="00B00C8B">
              <w:rPr>
                <w:rFonts w:asciiTheme="majorBidi" w:hAnsiTheme="majorBidi" w:cstheme="majorBidi"/>
                <w:b w:val="0"/>
                <w:sz w:val="20"/>
              </w:rPr>
              <w:t>-</w:t>
            </w:r>
            <w:r w:rsidR="00F65F60">
              <w:rPr>
                <w:rFonts w:asciiTheme="majorBidi" w:hAnsiTheme="majorBidi" w:cstheme="majorBidi"/>
                <w:b w:val="0"/>
                <w:sz w:val="20"/>
              </w:rPr>
              <w:t>4</w:t>
            </w:r>
            <w:r w:rsidRPr="00073348">
              <w:rPr>
                <w:rFonts w:asciiTheme="majorBidi" w:hAnsiTheme="majorBidi" w:cstheme="majorBidi"/>
                <w:b w:val="0"/>
                <w:sz w:val="20"/>
              </w:rPr>
              <w:t>-</w:t>
            </w:r>
            <w:r w:rsidR="00F65F60">
              <w:rPr>
                <w:rFonts w:asciiTheme="majorBidi" w:hAnsiTheme="majorBidi" w:cstheme="majorBidi"/>
                <w:b w:val="0"/>
                <w:sz w:val="20"/>
              </w:rPr>
              <w:t>10</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8D73FE"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8D73FE"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42145045" w:rsidR="008A2D31" w:rsidRPr="00B00C8B" w:rsidRDefault="0016351D" w:rsidP="008A2D31">
            <w:pPr>
              <w:pStyle w:val="T2"/>
              <w:spacing w:after="0"/>
              <w:ind w:left="0" w:right="0"/>
              <w:rPr>
                <w:rFonts w:asciiTheme="majorBidi" w:hAnsiTheme="majorBidi" w:cstheme="majorBidi"/>
                <w:b w:val="0"/>
                <w:sz w:val="20"/>
              </w:rPr>
            </w:pPr>
            <w:r>
              <w:rPr>
                <w:rFonts w:asciiTheme="majorBidi" w:hAnsiTheme="majorBidi" w:cstheme="majorBidi"/>
                <w:b w:val="0"/>
                <w:sz w:val="20"/>
              </w:rPr>
              <w:t>Solomon Trainin</w:t>
            </w:r>
          </w:p>
        </w:tc>
        <w:tc>
          <w:tcPr>
            <w:tcW w:w="1605" w:type="dxa"/>
            <w:vAlign w:val="center"/>
          </w:tcPr>
          <w:p w14:paraId="2DCCB10B" w14:textId="2058390A" w:rsidR="008A2D31" w:rsidRPr="00B00C8B" w:rsidRDefault="0016351D" w:rsidP="008A2D31">
            <w:pPr>
              <w:pStyle w:val="T2"/>
              <w:spacing w:after="0"/>
              <w:ind w:left="0" w:right="0"/>
              <w:rPr>
                <w:rFonts w:asciiTheme="majorBidi" w:hAnsiTheme="majorBidi" w:cstheme="majorBidi"/>
                <w:b w:val="0"/>
                <w:sz w:val="20"/>
              </w:rPr>
            </w:pPr>
            <w:r>
              <w:rPr>
                <w:rFonts w:asciiTheme="majorBidi" w:hAnsiTheme="majorBidi" w:cstheme="majorBidi"/>
                <w:b w:val="0"/>
                <w:sz w:val="20"/>
              </w:rPr>
              <w:t>QCOM</w:t>
            </w: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05C0991F" w:rsidR="00307AAA" w:rsidRPr="00571CC3" w:rsidRDefault="008D73FE" w:rsidP="00307AAA">
            <w:pPr>
              <w:pStyle w:val="T2"/>
              <w:spacing w:after="0"/>
              <w:ind w:left="0" w:right="0"/>
              <w:rPr>
                <w:rFonts w:asciiTheme="majorBidi" w:hAnsiTheme="majorBidi" w:cstheme="majorBidi"/>
                <w:b w:val="0"/>
                <w:sz w:val="20"/>
              </w:rPr>
            </w:pPr>
            <w:hyperlink r:id="rId11" w:history="1">
              <w:r w:rsidR="00307AAA" w:rsidRPr="00784404">
                <w:rPr>
                  <w:rStyle w:val="Hyperlink"/>
                  <w:rFonts w:asciiTheme="majorBidi" w:hAnsiTheme="majorBidi" w:cstheme="majorBidi"/>
                  <w:b w:val="0"/>
                  <w:sz w:val="20"/>
                </w:rPr>
                <w:t>strainin@qti.qualcomm.com</w:t>
              </w:r>
            </w:hyperlink>
            <w:r w:rsidR="00307AAA">
              <w:rPr>
                <w:rFonts w:asciiTheme="majorBidi" w:hAnsiTheme="majorBidi" w:cstheme="majorBidi"/>
                <w:b w:val="0"/>
                <w:sz w:val="20"/>
              </w:rPr>
              <w:t xml:space="preserve"> </w:t>
            </w: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287E6C3F">
                <wp:simplePos x="0" y="0"/>
                <wp:positionH relativeFrom="column">
                  <wp:posOffset>-62865</wp:posOffset>
                </wp:positionH>
                <wp:positionV relativeFrom="paragraph">
                  <wp:posOffset>218440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937ADE" w:rsidRDefault="00937ADE">
                            <w:pPr>
                              <w:pStyle w:val="T1"/>
                              <w:spacing w:after="120"/>
                            </w:pPr>
                            <w:r>
                              <w:t>Abstract</w:t>
                            </w:r>
                          </w:p>
                          <w:p w14:paraId="28D5F1F2" w14:textId="5F21C6F1" w:rsidR="00937ADE" w:rsidRDefault="00937ADE" w:rsidP="001A305C">
                            <w:r>
                              <w:t>This submission proposes resolutions for SAR related CIDs.</w:t>
                            </w:r>
                          </w:p>
                          <w:p w14:paraId="4F897D7D" w14:textId="77777777" w:rsidR="00937ADE" w:rsidRPr="005E69CA" w:rsidRDefault="00937ADE" w:rsidP="005E69CA"/>
                          <w:p w14:paraId="46767700" w14:textId="77777777" w:rsidR="00937ADE" w:rsidRDefault="00937ADE" w:rsidP="005E69CA"/>
                          <w:p w14:paraId="322CDABD" w14:textId="77777777" w:rsidR="00937ADE" w:rsidRDefault="00937ADE"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7.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KkP9at4AAAAJAQAADwAAAAAAAAAAAAAAAADdBAAAZHJzL2Rvd25yZXYueG1sUEsFBgAAAAAEAAQA&#10;8wAAAOgFAAAAAA==&#10;" o:allowincell="f" stroked="f">
                <v:textbox>
                  <w:txbxContent>
                    <w:p w14:paraId="47C31BBB" w14:textId="77777777" w:rsidR="00937ADE" w:rsidRDefault="00937ADE">
                      <w:pPr>
                        <w:pStyle w:val="T1"/>
                        <w:spacing w:after="120"/>
                      </w:pPr>
                      <w:r>
                        <w:t>Abstract</w:t>
                      </w:r>
                    </w:p>
                    <w:p w14:paraId="28D5F1F2" w14:textId="5F21C6F1" w:rsidR="00937ADE" w:rsidRDefault="00937ADE" w:rsidP="001A305C">
                      <w:r>
                        <w:t>This submission proposes resolutions for SAR related CIDs.</w:t>
                      </w:r>
                    </w:p>
                    <w:p w14:paraId="4F897D7D" w14:textId="77777777" w:rsidR="00937ADE" w:rsidRPr="005E69CA" w:rsidRDefault="00937ADE" w:rsidP="005E69CA"/>
                    <w:p w14:paraId="46767700" w14:textId="77777777" w:rsidR="00937ADE" w:rsidRDefault="00937ADE" w:rsidP="005E69CA"/>
                    <w:p w14:paraId="322CDABD" w14:textId="77777777" w:rsidR="00937ADE" w:rsidRDefault="00937ADE"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2CFA8EF8" w14:textId="77777777" w:rsidR="005C25AB" w:rsidRDefault="005C25AB" w:rsidP="005C25AB">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5C25AB" w:rsidRPr="00055027" w14:paraId="634F4456" w14:textId="77777777" w:rsidTr="005C25AB">
        <w:tc>
          <w:tcPr>
            <w:tcW w:w="732" w:type="dxa"/>
          </w:tcPr>
          <w:p w14:paraId="234B9045"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4EA682E"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FAB80A1"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01728B1E"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224F9D38"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5C25AB" w:rsidRPr="00082C4D" w14:paraId="2D52B47F" w14:textId="77777777" w:rsidTr="005C25AB">
        <w:tc>
          <w:tcPr>
            <w:tcW w:w="732" w:type="dxa"/>
          </w:tcPr>
          <w:p w14:paraId="72FD7829" w14:textId="77777777" w:rsidR="005C25AB" w:rsidRPr="00082C4D" w:rsidRDefault="005C25AB" w:rsidP="005C25AB">
            <w:pPr>
              <w:jc w:val="center"/>
              <w:rPr>
                <w:sz w:val="18"/>
                <w:szCs w:val="18"/>
              </w:rPr>
            </w:pPr>
            <w:r w:rsidRPr="00082C4D">
              <w:rPr>
                <w:sz w:val="18"/>
                <w:szCs w:val="18"/>
              </w:rPr>
              <w:t>4</w:t>
            </w:r>
            <w:r>
              <w:rPr>
                <w:sz w:val="18"/>
                <w:szCs w:val="18"/>
              </w:rPr>
              <w:t>221</w:t>
            </w:r>
          </w:p>
        </w:tc>
        <w:tc>
          <w:tcPr>
            <w:tcW w:w="1164" w:type="dxa"/>
          </w:tcPr>
          <w:p w14:paraId="00F7A80C" w14:textId="77777777" w:rsidR="005C25AB" w:rsidRPr="00082C4D" w:rsidRDefault="005C25AB" w:rsidP="005C25AB">
            <w:pPr>
              <w:jc w:val="center"/>
              <w:rPr>
                <w:sz w:val="18"/>
                <w:szCs w:val="18"/>
              </w:rPr>
            </w:pPr>
            <w:r w:rsidRPr="00082C4D">
              <w:rPr>
                <w:sz w:val="18"/>
                <w:szCs w:val="18"/>
              </w:rPr>
              <w:tab/>
            </w:r>
          </w:p>
          <w:p w14:paraId="37F67E3F" w14:textId="77777777" w:rsidR="005C25AB" w:rsidRDefault="005C25AB" w:rsidP="005C25AB">
            <w:pPr>
              <w:jc w:val="center"/>
              <w:rPr>
                <w:rFonts w:ascii="Calibri" w:hAnsi="Calibri" w:cs="Calibri"/>
                <w:color w:val="000000"/>
                <w:szCs w:val="22"/>
                <w:lang w:val="en-US"/>
              </w:rPr>
            </w:pPr>
            <w:r>
              <w:rPr>
                <w:rFonts w:ascii="Calibri" w:hAnsi="Calibri" w:cs="Calibri"/>
                <w:color w:val="000000"/>
                <w:szCs w:val="22"/>
              </w:rPr>
              <w:t>C.3</w:t>
            </w:r>
          </w:p>
          <w:p w14:paraId="0655FEF9" w14:textId="77777777" w:rsidR="005C25AB" w:rsidRPr="00082C4D" w:rsidRDefault="005C25AB" w:rsidP="005C25AB">
            <w:pPr>
              <w:jc w:val="center"/>
              <w:rPr>
                <w:sz w:val="18"/>
                <w:szCs w:val="18"/>
              </w:rPr>
            </w:pPr>
          </w:p>
        </w:tc>
        <w:tc>
          <w:tcPr>
            <w:tcW w:w="2802" w:type="dxa"/>
          </w:tcPr>
          <w:p w14:paraId="2C234B5C" w14:textId="77777777" w:rsidR="005C25AB" w:rsidRPr="00082C4D" w:rsidRDefault="005C25AB" w:rsidP="005C25AB">
            <w:pPr>
              <w:rPr>
                <w:sz w:val="18"/>
                <w:szCs w:val="18"/>
              </w:rPr>
            </w:pPr>
            <w:r>
              <w:rPr>
                <w:rFonts w:ascii="Calibri" w:hAnsi="Calibri" w:cs="Calibri"/>
                <w:color w:val="000000"/>
                <w:szCs w:val="22"/>
              </w:rPr>
              <w:t>Thre is no MIB variable associated with SAR feature.</w:t>
            </w:r>
          </w:p>
        </w:tc>
        <w:tc>
          <w:tcPr>
            <w:tcW w:w="2693" w:type="dxa"/>
          </w:tcPr>
          <w:p w14:paraId="610EC50A" w14:textId="77777777" w:rsidR="005C25AB" w:rsidRPr="00082C4D" w:rsidRDefault="005C25AB" w:rsidP="005C25AB">
            <w:pPr>
              <w:rPr>
                <w:sz w:val="18"/>
                <w:szCs w:val="18"/>
              </w:rPr>
            </w:pPr>
            <w:r>
              <w:rPr>
                <w:rFonts w:ascii="Calibri" w:hAnsi="Calibri" w:cs="Calibri"/>
                <w:color w:val="000000"/>
                <w:szCs w:val="22"/>
              </w:rPr>
              <w:t>Add MIB variable for SAR enablement</w:t>
            </w:r>
          </w:p>
        </w:tc>
        <w:tc>
          <w:tcPr>
            <w:tcW w:w="1959" w:type="dxa"/>
          </w:tcPr>
          <w:p w14:paraId="0EA9E874" w14:textId="77777777" w:rsidR="005C25AB" w:rsidRDefault="005C25AB" w:rsidP="005C25AB">
            <w:pPr>
              <w:jc w:val="center"/>
              <w:rPr>
                <w:sz w:val="18"/>
                <w:szCs w:val="18"/>
              </w:rPr>
            </w:pPr>
          </w:p>
          <w:p w14:paraId="2747591F" w14:textId="7C86A273" w:rsidR="005C25AB" w:rsidRDefault="00F65F60" w:rsidP="005C25AB">
            <w:pPr>
              <w:jc w:val="center"/>
              <w:rPr>
                <w:b/>
                <w:bCs/>
                <w:sz w:val="18"/>
                <w:szCs w:val="18"/>
              </w:rPr>
            </w:pPr>
            <w:r>
              <w:rPr>
                <w:b/>
                <w:bCs/>
                <w:sz w:val="18"/>
                <w:szCs w:val="18"/>
              </w:rPr>
              <w:t>Revised</w:t>
            </w:r>
          </w:p>
          <w:p w14:paraId="69058079" w14:textId="77777777" w:rsidR="00F65F60" w:rsidRDefault="00F65F60" w:rsidP="005C25AB">
            <w:pPr>
              <w:jc w:val="center"/>
              <w:rPr>
                <w:b/>
                <w:bCs/>
                <w:sz w:val="18"/>
                <w:szCs w:val="18"/>
              </w:rPr>
            </w:pPr>
          </w:p>
          <w:p w14:paraId="7732CFD4" w14:textId="77777777" w:rsidR="005C25AB" w:rsidRDefault="005C25AB" w:rsidP="005C25AB">
            <w:pPr>
              <w:jc w:val="center"/>
              <w:rPr>
                <w:sz w:val="18"/>
                <w:szCs w:val="18"/>
              </w:rPr>
            </w:pPr>
          </w:p>
          <w:p w14:paraId="735BE27C" w14:textId="77777777" w:rsidR="005C25AB" w:rsidRDefault="005C25AB" w:rsidP="005C25AB">
            <w:pPr>
              <w:rPr>
                <w:sz w:val="20"/>
              </w:rPr>
            </w:pPr>
          </w:p>
          <w:p w14:paraId="270CB399" w14:textId="77777777" w:rsidR="005C25AB" w:rsidRPr="00082C4D" w:rsidRDefault="005C25AB" w:rsidP="005C25AB">
            <w:pPr>
              <w:rPr>
                <w:sz w:val="18"/>
                <w:szCs w:val="18"/>
              </w:rPr>
            </w:pPr>
          </w:p>
        </w:tc>
      </w:tr>
    </w:tbl>
    <w:p w14:paraId="58E343A7" w14:textId="131EA2B0" w:rsidR="005C25AB" w:rsidRDefault="005C25AB" w:rsidP="005C25AB">
      <w:pPr>
        <w:rPr>
          <w:rFonts w:asciiTheme="majorBidi" w:hAnsiTheme="majorBidi" w:cstheme="majorBidi"/>
          <w:szCs w:val="18"/>
          <w:lang w:val="en-US"/>
        </w:rPr>
      </w:pPr>
    </w:p>
    <w:p w14:paraId="21A73D81" w14:textId="77777777" w:rsidR="005C25AB" w:rsidRDefault="005C25AB" w:rsidP="005C25AB">
      <w:pPr>
        <w:rPr>
          <w:rFonts w:asciiTheme="majorBidi" w:hAnsiTheme="majorBidi" w:cstheme="majorBidi"/>
          <w:szCs w:val="18"/>
          <w:lang w:val="en-US"/>
        </w:rPr>
      </w:pPr>
    </w:p>
    <w:p w14:paraId="27EF3D8E" w14:textId="77777777" w:rsidR="005C25AB" w:rsidRDefault="005C25AB" w:rsidP="005C25AB">
      <w:pPr>
        <w:rPr>
          <w:rFonts w:asciiTheme="majorBidi" w:hAnsiTheme="majorBidi" w:cstheme="majorBidi"/>
          <w:szCs w:val="18"/>
          <w:lang w:val="en-US"/>
        </w:rPr>
      </w:pPr>
    </w:p>
    <w:p w14:paraId="20193333" w14:textId="77777777" w:rsidR="005C25AB" w:rsidRDefault="005C25AB" w:rsidP="005C25AB">
      <w:pPr>
        <w:rPr>
          <w:rFonts w:asciiTheme="majorBidi" w:hAnsiTheme="majorBidi" w:cstheme="majorBidi"/>
          <w:szCs w:val="18"/>
        </w:rPr>
      </w:pPr>
    </w:p>
    <w:p w14:paraId="01CDF15D" w14:textId="77777777" w:rsidR="005C25AB" w:rsidRDefault="005C25AB" w:rsidP="005C25AB">
      <w:pPr>
        <w:pStyle w:val="Default"/>
        <w:rPr>
          <w:rFonts w:ascii="Times New Roman" w:hAnsi="Times New Roman" w:cs="Times New Roman"/>
          <w:sz w:val="22"/>
          <w:szCs w:val="22"/>
        </w:rPr>
      </w:pPr>
      <w:r>
        <w:rPr>
          <w:b/>
          <w:bCs/>
          <w:sz w:val="20"/>
          <w:szCs w:val="20"/>
        </w:rPr>
        <w:t xml:space="preserve">6.3.27.2 MLME-ADDBA.request </w:t>
      </w:r>
    </w:p>
    <w:p w14:paraId="54B13B59" w14:textId="77777777" w:rsidR="005C25AB" w:rsidRPr="002E5D57" w:rsidRDefault="005C25AB" w:rsidP="005C25AB">
      <w:pPr>
        <w:rPr>
          <w:rFonts w:asciiTheme="majorBidi" w:hAnsiTheme="majorBidi" w:cstheme="majorBidi"/>
          <w:szCs w:val="18"/>
        </w:rPr>
      </w:pPr>
      <w:r>
        <w:rPr>
          <w:b/>
          <w:bCs/>
          <w:sz w:val="20"/>
        </w:rPr>
        <w:t>6.3.27.2.2 Semantics of the service primitive</w:t>
      </w:r>
    </w:p>
    <w:p w14:paraId="2E3EB8E0" w14:textId="77777777" w:rsidR="005C25AB" w:rsidRDefault="005C25AB" w:rsidP="005C25AB">
      <w:pPr>
        <w:rPr>
          <w:i/>
          <w:iCs/>
          <w:sz w:val="20"/>
          <w:szCs w:val="18"/>
        </w:rPr>
      </w:pPr>
    </w:p>
    <w:p w14:paraId="3747374D"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P</w:t>
      </w:r>
      <w:r>
        <w:rPr>
          <w:i/>
          <w:iCs/>
          <w:sz w:val="20"/>
          <w:szCs w:val="18"/>
        </w:rPr>
        <w:t xml:space="preserve">44 </w:t>
      </w:r>
      <w:r w:rsidRPr="00DF4808">
        <w:rPr>
          <w:i/>
          <w:iCs/>
          <w:sz w:val="20"/>
          <w:szCs w:val="18"/>
        </w:rPr>
        <w:t xml:space="preserve"> L</w:t>
      </w:r>
      <w:r>
        <w:rPr>
          <w:i/>
          <w:iCs/>
          <w:sz w:val="20"/>
          <w:szCs w:val="18"/>
        </w:rPr>
        <w:t>4</w:t>
      </w:r>
      <w:r w:rsidRPr="00DF4808">
        <w:rPr>
          <w:i/>
          <w:iCs/>
          <w:sz w:val="20"/>
          <w:szCs w:val="18"/>
        </w:rPr>
        <w:t xml:space="preserve"> as follow </w:t>
      </w:r>
    </w:p>
    <w:p w14:paraId="42215B37"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P</w:t>
      </w:r>
      <w:r>
        <w:rPr>
          <w:i/>
          <w:iCs/>
          <w:sz w:val="20"/>
          <w:szCs w:val="18"/>
        </w:rPr>
        <w:t xml:space="preserve">44 </w:t>
      </w:r>
      <w:r w:rsidRPr="00DF4808">
        <w:rPr>
          <w:i/>
          <w:iCs/>
          <w:sz w:val="20"/>
          <w:szCs w:val="18"/>
        </w:rPr>
        <w:t xml:space="preserve"> L</w:t>
      </w:r>
      <w:r>
        <w:rPr>
          <w:i/>
          <w:iCs/>
          <w:sz w:val="20"/>
          <w:szCs w:val="18"/>
        </w:rPr>
        <w:t>26</w:t>
      </w:r>
      <w:r w:rsidRPr="00DF4808">
        <w:rPr>
          <w:i/>
          <w:iCs/>
          <w:sz w:val="20"/>
          <w:szCs w:val="18"/>
        </w:rPr>
        <w:t xml:space="preserve"> as follow </w:t>
      </w:r>
    </w:p>
    <w:p w14:paraId="14B52972"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P</w:t>
      </w:r>
      <w:r>
        <w:rPr>
          <w:i/>
          <w:iCs/>
          <w:sz w:val="20"/>
          <w:szCs w:val="18"/>
        </w:rPr>
        <w:t xml:space="preserve">45 </w:t>
      </w:r>
      <w:r w:rsidRPr="00DF4808">
        <w:rPr>
          <w:i/>
          <w:iCs/>
          <w:sz w:val="20"/>
          <w:szCs w:val="18"/>
        </w:rPr>
        <w:t xml:space="preserve"> L</w:t>
      </w:r>
      <w:r>
        <w:rPr>
          <w:i/>
          <w:iCs/>
          <w:sz w:val="20"/>
          <w:szCs w:val="18"/>
        </w:rPr>
        <w:t>19</w:t>
      </w:r>
      <w:r w:rsidRPr="00DF4808">
        <w:rPr>
          <w:i/>
          <w:iCs/>
          <w:sz w:val="20"/>
          <w:szCs w:val="18"/>
        </w:rPr>
        <w:t xml:space="preserve"> as follow </w:t>
      </w:r>
    </w:p>
    <w:p w14:paraId="0503B370"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P</w:t>
      </w:r>
      <w:r>
        <w:rPr>
          <w:i/>
          <w:iCs/>
          <w:sz w:val="20"/>
          <w:szCs w:val="18"/>
        </w:rPr>
        <w:t xml:space="preserve">46 </w:t>
      </w:r>
      <w:r w:rsidRPr="00DF4808">
        <w:rPr>
          <w:i/>
          <w:iCs/>
          <w:sz w:val="20"/>
          <w:szCs w:val="18"/>
        </w:rPr>
        <w:t xml:space="preserve"> L</w:t>
      </w:r>
      <w:r>
        <w:rPr>
          <w:i/>
          <w:iCs/>
          <w:sz w:val="20"/>
          <w:szCs w:val="18"/>
        </w:rPr>
        <w:t>5</w:t>
      </w:r>
      <w:r w:rsidRPr="00DF4808">
        <w:rPr>
          <w:i/>
          <w:iCs/>
          <w:sz w:val="20"/>
          <w:szCs w:val="18"/>
        </w:rPr>
        <w:t xml:space="preserve"> as follow </w:t>
      </w:r>
    </w:p>
    <w:p w14:paraId="7A078BED" w14:textId="77777777" w:rsidR="005C25AB" w:rsidRDefault="005C25AB" w:rsidP="005C25AB">
      <w:pPr>
        <w:rPr>
          <w:sz w:val="20"/>
        </w:rPr>
      </w:pPr>
    </w:p>
    <w:p w14:paraId="0E9004CD" w14:textId="77777777" w:rsidR="005C25AB" w:rsidRDefault="005C25AB" w:rsidP="005C25AB">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5C25AB" w:rsidRPr="002E5D57" w14:paraId="150FA0CA" w14:textId="77777777" w:rsidTr="005C25AB">
        <w:trPr>
          <w:trHeight w:val="388"/>
        </w:trPr>
        <w:tc>
          <w:tcPr>
            <w:tcW w:w="1781" w:type="dxa"/>
          </w:tcPr>
          <w:p w14:paraId="4614F022"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SAR Configuration </w:t>
            </w:r>
          </w:p>
        </w:tc>
        <w:tc>
          <w:tcPr>
            <w:tcW w:w="1670" w:type="dxa"/>
          </w:tcPr>
          <w:p w14:paraId="2C4D2304"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SAR Configuration element </w:t>
            </w:r>
          </w:p>
        </w:tc>
        <w:tc>
          <w:tcPr>
            <w:tcW w:w="1974" w:type="dxa"/>
          </w:tcPr>
          <w:p w14:paraId="2645220D"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As defined in 9.4.2.265 </w:t>
            </w:r>
          </w:p>
        </w:tc>
        <w:tc>
          <w:tcPr>
            <w:tcW w:w="3530" w:type="dxa"/>
          </w:tcPr>
          <w:p w14:paraId="45381F25"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Specifies the segmentation and reassembly parameters. The parameter is present if </w:t>
            </w:r>
            <w:del w:id="0" w:author="Kedem, Oren" w:date="2019-04-03T11:43:00Z">
              <w:r w:rsidRPr="002E5D57" w:rsidDel="00741810">
                <w:rPr>
                  <w:color w:val="000000"/>
                  <w:sz w:val="18"/>
                  <w:szCs w:val="18"/>
                  <w:lang w:val="en-US" w:bidi="he-IL"/>
                </w:rPr>
                <w:delText xml:space="preserve">dot11EDMGOptionImplemented </w:delText>
              </w:r>
            </w:del>
            <w:ins w:id="1" w:author="Kedem, Oren" w:date="2019-04-01T15:04:00Z">
              <w:r>
                <w:rPr>
                  <w:color w:val="000000"/>
                  <w:sz w:val="18"/>
                  <w:szCs w:val="18"/>
                  <w:lang w:val="en-US" w:bidi="he-IL"/>
                </w:rPr>
                <w:t xml:space="preserve"> </w:t>
              </w:r>
              <w:r w:rsidRPr="002E5D57">
                <w:rPr>
                  <w:color w:val="000000"/>
                  <w:sz w:val="18"/>
                  <w:szCs w:val="18"/>
                  <w:lang w:val="en-US" w:bidi="he-IL"/>
                </w:rPr>
                <w:t xml:space="preserve">dot11SAROptionImplemented </w:t>
              </w:r>
            </w:ins>
            <w:r w:rsidRPr="002E5D57">
              <w:rPr>
                <w:color w:val="000000"/>
                <w:sz w:val="18"/>
                <w:szCs w:val="18"/>
                <w:lang w:val="en-US" w:bidi="he-IL"/>
              </w:rPr>
              <w:t xml:space="preserve">is true and is absent otherwise </w:t>
            </w:r>
          </w:p>
        </w:tc>
      </w:tr>
    </w:tbl>
    <w:p w14:paraId="139830C4" w14:textId="77777777" w:rsidR="005C25AB" w:rsidRDefault="005C25AB" w:rsidP="005C25AB">
      <w:pPr>
        <w:rPr>
          <w:ins w:id="2" w:author="Kedem, Oren" w:date="2019-04-01T15:02:00Z"/>
          <w:sz w:val="20"/>
        </w:rPr>
      </w:pPr>
    </w:p>
    <w:p w14:paraId="50937857" w14:textId="77777777" w:rsidR="005C25AB" w:rsidRDefault="005C25AB" w:rsidP="005C25AB">
      <w:pPr>
        <w:rPr>
          <w:ins w:id="3" w:author="Kedem, Oren" w:date="2019-04-01T15:02:00Z"/>
          <w:sz w:val="20"/>
        </w:rPr>
      </w:pPr>
    </w:p>
    <w:p w14:paraId="447C70BB" w14:textId="77777777" w:rsidR="005C25AB" w:rsidRDefault="005C25AB" w:rsidP="005C25AB">
      <w:pPr>
        <w:rPr>
          <w:sz w:val="20"/>
        </w:rPr>
      </w:pPr>
    </w:p>
    <w:p w14:paraId="74FD8894" w14:textId="77777777" w:rsidR="005C25AB" w:rsidRDefault="005C25AB" w:rsidP="005C25AB">
      <w:pPr>
        <w:rPr>
          <w:i/>
          <w:iCs/>
          <w:sz w:val="20"/>
          <w:szCs w:val="18"/>
        </w:rPr>
      </w:pPr>
      <w:r>
        <w:rPr>
          <w:i/>
          <w:iCs/>
          <w:sz w:val="20"/>
          <w:szCs w:val="18"/>
        </w:rPr>
        <w:t>Add text a</w:t>
      </w:r>
      <w:r w:rsidRPr="00DF4808">
        <w:rPr>
          <w:i/>
          <w:iCs/>
          <w:sz w:val="20"/>
          <w:szCs w:val="18"/>
        </w:rPr>
        <w:t>t P</w:t>
      </w:r>
      <w:r>
        <w:rPr>
          <w:i/>
          <w:iCs/>
          <w:sz w:val="20"/>
          <w:szCs w:val="18"/>
        </w:rPr>
        <w:t xml:space="preserve">476 </w:t>
      </w:r>
      <w:r w:rsidRPr="00DF4808">
        <w:rPr>
          <w:i/>
          <w:iCs/>
          <w:sz w:val="20"/>
          <w:szCs w:val="18"/>
        </w:rPr>
        <w:t xml:space="preserve"> L</w:t>
      </w:r>
      <w:r>
        <w:rPr>
          <w:i/>
          <w:iCs/>
          <w:sz w:val="20"/>
          <w:szCs w:val="18"/>
        </w:rPr>
        <w:t>17</w:t>
      </w:r>
      <w:r w:rsidRPr="00DF4808">
        <w:rPr>
          <w:i/>
          <w:iCs/>
          <w:sz w:val="20"/>
          <w:szCs w:val="18"/>
        </w:rPr>
        <w:t xml:space="preserve"> as follow </w:t>
      </w:r>
    </w:p>
    <w:p w14:paraId="3D6D7D04" w14:textId="77777777" w:rsidR="005C25AB" w:rsidRDefault="005C25AB" w:rsidP="005C25AB">
      <w:pPr>
        <w:tabs>
          <w:tab w:val="left" w:pos="924"/>
        </w:tabs>
        <w:rPr>
          <w:rFonts w:asciiTheme="majorBidi" w:hAnsiTheme="majorBidi" w:cstheme="majorBidi"/>
          <w:lang w:bidi="he-IL"/>
        </w:rPr>
      </w:pPr>
    </w:p>
    <w:p w14:paraId="2C61E7FC" w14:textId="77777777" w:rsidR="005C25AB" w:rsidRPr="007155C0" w:rsidRDefault="005C25AB" w:rsidP="005C25AB">
      <w:pPr>
        <w:autoSpaceDE w:val="0"/>
        <w:autoSpaceDN w:val="0"/>
        <w:adjustRightInd w:val="0"/>
        <w:rPr>
          <w:ins w:id="4" w:author="Kedem, Oren" w:date="2019-04-01T14:59:00Z"/>
          <w:rFonts w:ascii="Courier New" w:hAnsi="Courier New" w:cs="Courier New"/>
          <w:color w:val="000000"/>
          <w:sz w:val="24"/>
          <w:szCs w:val="24"/>
          <w:lang w:val="en-US" w:bidi="he-IL"/>
        </w:rPr>
      </w:pPr>
      <w:ins w:id="5" w:author="Kedem, Oren" w:date="2019-04-01T14:59:00Z">
        <w:r w:rsidRPr="007155C0">
          <w:rPr>
            <w:rFonts w:ascii="Courier New" w:hAnsi="Courier New" w:cs="Courier New"/>
            <w:color w:val="000000"/>
            <w:sz w:val="24"/>
            <w:szCs w:val="24"/>
            <w:lang w:val="en-US" w:bidi="he-IL"/>
          </w:rPr>
          <w:t>dot11</w:t>
        </w:r>
        <w:r>
          <w:rPr>
            <w:rFonts w:ascii="Courier New" w:hAnsi="Courier New" w:cs="Courier New"/>
            <w:color w:val="000000"/>
            <w:sz w:val="24"/>
            <w:szCs w:val="24"/>
            <w:lang w:val="en-US" w:bidi="he-IL"/>
          </w:rPr>
          <w:t>SAR</w:t>
        </w:r>
        <w:r w:rsidRPr="007155C0">
          <w:rPr>
            <w:rFonts w:ascii="Courier New" w:hAnsi="Courier New" w:cs="Courier New"/>
            <w:color w:val="000000"/>
            <w:sz w:val="24"/>
            <w:szCs w:val="24"/>
            <w:lang w:val="en-US" w:bidi="he-IL"/>
          </w:rPr>
          <w:t xml:space="preserve">OptionImplemented OBJECT-TYPE </w:t>
        </w:r>
      </w:ins>
    </w:p>
    <w:p w14:paraId="430D66BE" w14:textId="77777777" w:rsidR="005C25AB" w:rsidRPr="007155C0" w:rsidRDefault="005C25AB" w:rsidP="005C25AB">
      <w:pPr>
        <w:autoSpaceDE w:val="0"/>
        <w:autoSpaceDN w:val="0"/>
        <w:adjustRightInd w:val="0"/>
        <w:ind w:left="720"/>
        <w:rPr>
          <w:ins w:id="6" w:author="Kedem, Oren" w:date="2019-04-01T14:59:00Z"/>
          <w:rFonts w:ascii="Courier New" w:hAnsi="Courier New" w:cs="Courier New"/>
          <w:color w:val="000000"/>
          <w:sz w:val="20"/>
          <w:lang w:val="en-US" w:bidi="he-IL"/>
        </w:rPr>
      </w:pPr>
      <w:ins w:id="7" w:author="Kedem, Oren" w:date="2019-04-01T14:59:00Z">
        <w:r w:rsidRPr="007155C0">
          <w:rPr>
            <w:rFonts w:ascii="Courier New" w:hAnsi="Courier New" w:cs="Courier New"/>
            <w:color w:val="000000"/>
            <w:sz w:val="20"/>
            <w:lang w:val="en-US" w:bidi="he-IL"/>
          </w:rPr>
          <w:t xml:space="preserve">SYNTAX TruthValue </w:t>
        </w:r>
      </w:ins>
    </w:p>
    <w:p w14:paraId="742B69B3" w14:textId="77777777" w:rsidR="005C25AB" w:rsidRPr="007155C0" w:rsidRDefault="005C25AB" w:rsidP="005C25AB">
      <w:pPr>
        <w:autoSpaceDE w:val="0"/>
        <w:autoSpaceDN w:val="0"/>
        <w:adjustRightInd w:val="0"/>
        <w:ind w:left="720"/>
        <w:rPr>
          <w:ins w:id="8" w:author="Kedem, Oren" w:date="2019-04-01T14:59:00Z"/>
          <w:rFonts w:ascii="Courier New" w:hAnsi="Courier New" w:cs="Courier New"/>
          <w:color w:val="000000"/>
          <w:sz w:val="20"/>
          <w:lang w:val="en-US" w:bidi="he-IL"/>
        </w:rPr>
      </w:pPr>
      <w:ins w:id="9" w:author="Kedem, Oren" w:date="2019-04-01T14:59:00Z">
        <w:r w:rsidRPr="007155C0">
          <w:rPr>
            <w:rFonts w:ascii="Courier New" w:hAnsi="Courier New" w:cs="Courier New"/>
            <w:color w:val="000000"/>
            <w:sz w:val="20"/>
            <w:lang w:val="en-US" w:bidi="he-IL"/>
          </w:rPr>
          <w:t xml:space="preserve">MAX-ACCESS read-only </w:t>
        </w:r>
      </w:ins>
    </w:p>
    <w:p w14:paraId="408300B2" w14:textId="77777777" w:rsidR="005C25AB" w:rsidRPr="007155C0" w:rsidRDefault="005C25AB" w:rsidP="005C25AB">
      <w:pPr>
        <w:autoSpaceDE w:val="0"/>
        <w:autoSpaceDN w:val="0"/>
        <w:adjustRightInd w:val="0"/>
        <w:ind w:left="720"/>
        <w:rPr>
          <w:ins w:id="10" w:author="Kedem, Oren" w:date="2019-04-01T14:59:00Z"/>
          <w:rFonts w:ascii="Courier New" w:hAnsi="Courier New" w:cs="Courier New"/>
          <w:color w:val="000000"/>
          <w:sz w:val="20"/>
          <w:lang w:val="en-US" w:bidi="he-IL"/>
        </w:rPr>
      </w:pPr>
      <w:ins w:id="11" w:author="Kedem, Oren" w:date="2019-04-01T14:59:00Z">
        <w:r w:rsidRPr="007155C0">
          <w:rPr>
            <w:rFonts w:ascii="Courier New" w:hAnsi="Courier New" w:cs="Courier New"/>
            <w:color w:val="000000"/>
            <w:sz w:val="20"/>
            <w:lang w:val="en-US" w:bidi="he-IL"/>
          </w:rPr>
          <w:t xml:space="preserve">STATUS current </w:t>
        </w:r>
      </w:ins>
    </w:p>
    <w:p w14:paraId="7CBE927D" w14:textId="77777777" w:rsidR="005C25AB" w:rsidRPr="007155C0" w:rsidRDefault="005C25AB" w:rsidP="005C25AB">
      <w:pPr>
        <w:autoSpaceDE w:val="0"/>
        <w:autoSpaceDN w:val="0"/>
        <w:adjustRightInd w:val="0"/>
        <w:ind w:left="720"/>
        <w:rPr>
          <w:ins w:id="12" w:author="Kedem, Oren" w:date="2019-04-01T14:59:00Z"/>
          <w:rFonts w:ascii="Courier New" w:hAnsi="Courier New" w:cs="Courier New"/>
          <w:color w:val="000000"/>
          <w:sz w:val="20"/>
          <w:lang w:val="en-US" w:bidi="he-IL"/>
        </w:rPr>
      </w:pPr>
      <w:ins w:id="13" w:author="Kedem, Oren" w:date="2019-04-01T14:59:00Z">
        <w:r w:rsidRPr="007155C0">
          <w:rPr>
            <w:rFonts w:ascii="Courier New" w:hAnsi="Courier New" w:cs="Courier New"/>
            <w:color w:val="000000"/>
            <w:sz w:val="20"/>
            <w:lang w:val="en-US" w:bidi="he-IL"/>
          </w:rPr>
          <w:t xml:space="preserve">DESCRIPTION </w:t>
        </w:r>
      </w:ins>
    </w:p>
    <w:p w14:paraId="3606BFD8" w14:textId="77777777" w:rsidR="005C25AB" w:rsidRPr="007155C0" w:rsidRDefault="005C25AB" w:rsidP="005C25AB">
      <w:pPr>
        <w:autoSpaceDE w:val="0"/>
        <w:autoSpaceDN w:val="0"/>
        <w:adjustRightInd w:val="0"/>
        <w:ind w:left="1440"/>
        <w:rPr>
          <w:ins w:id="14" w:author="Kedem, Oren" w:date="2019-04-01T14:59:00Z"/>
          <w:rFonts w:ascii="Courier New" w:hAnsi="Courier New" w:cs="Courier New"/>
          <w:color w:val="000000"/>
          <w:sz w:val="20"/>
          <w:lang w:val="en-US" w:bidi="he-IL"/>
        </w:rPr>
      </w:pPr>
      <w:ins w:id="15" w:author="Kedem, Oren" w:date="2019-04-01T14:59:00Z">
        <w:r w:rsidRPr="007155C0">
          <w:rPr>
            <w:rFonts w:ascii="Courier New" w:hAnsi="Courier New" w:cs="Courier New"/>
            <w:color w:val="000000"/>
            <w:sz w:val="20"/>
            <w:lang w:val="en-US" w:bidi="he-IL"/>
          </w:rPr>
          <w:t xml:space="preserve">"This is a capability variable. Its value is determined by device capabilities. </w:t>
        </w:r>
      </w:ins>
    </w:p>
    <w:p w14:paraId="3BFA93D1" w14:textId="77777777" w:rsidR="005C25AB" w:rsidRPr="007155C0" w:rsidRDefault="005C25AB" w:rsidP="005C25AB">
      <w:pPr>
        <w:autoSpaceDE w:val="0"/>
        <w:autoSpaceDN w:val="0"/>
        <w:adjustRightInd w:val="0"/>
        <w:ind w:left="1440"/>
        <w:rPr>
          <w:ins w:id="16" w:author="Kedem, Oren" w:date="2019-04-01T14:59:00Z"/>
          <w:rFonts w:ascii="Courier New" w:hAnsi="Courier New" w:cs="Courier New"/>
          <w:color w:val="000000"/>
          <w:sz w:val="20"/>
          <w:lang w:val="en-US" w:bidi="he-IL"/>
        </w:rPr>
      </w:pPr>
      <w:ins w:id="17" w:author="Kedem, Oren" w:date="2019-04-01T14:59:00Z">
        <w:r w:rsidRPr="007155C0">
          <w:rPr>
            <w:rFonts w:ascii="Courier New" w:hAnsi="Courier New" w:cs="Courier New"/>
            <w:color w:val="000000"/>
            <w:sz w:val="20"/>
            <w:lang w:val="en-US" w:bidi="he-IL"/>
          </w:rPr>
          <w:t xml:space="preserve">This attribute, when true, indicates the STA is </w:t>
        </w:r>
        <w:r>
          <w:rPr>
            <w:rFonts w:ascii="Courier New" w:hAnsi="Courier New" w:cs="Courier New"/>
            <w:color w:val="000000"/>
            <w:sz w:val="20"/>
            <w:lang w:val="en-US" w:bidi="he-IL"/>
          </w:rPr>
          <w:t>Segmentation and Reassembly (SAR)</w:t>
        </w:r>
        <w:r w:rsidRPr="007155C0">
          <w:rPr>
            <w:rFonts w:ascii="Courier New" w:hAnsi="Courier New" w:cs="Courier New"/>
            <w:color w:val="000000"/>
            <w:sz w:val="20"/>
            <w:lang w:val="en-US" w:bidi="he-IL"/>
          </w:rPr>
          <w:t xml:space="preserve"> capable. This attribute, when false, indicates the STA is not </w:t>
        </w:r>
        <w:r>
          <w:rPr>
            <w:rFonts w:ascii="Courier New" w:hAnsi="Courier New" w:cs="Courier New"/>
            <w:color w:val="000000"/>
            <w:sz w:val="20"/>
            <w:lang w:val="en-US" w:bidi="he-IL"/>
          </w:rPr>
          <w:t>SAR</w:t>
        </w:r>
        <w:r w:rsidRPr="007155C0">
          <w:rPr>
            <w:rFonts w:ascii="Courier New" w:hAnsi="Courier New" w:cs="Courier New"/>
            <w:color w:val="000000"/>
            <w:sz w:val="20"/>
            <w:lang w:val="en-US" w:bidi="he-IL"/>
          </w:rPr>
          <w:t xml:space="preserve"> capable. The default value of this attribute is false." </w:t>
        </w:r>
      </w:ins>
    </w:p>
    <w:p w14:paraId="1705844E" w14:textId="77777777" w:rsidR="005C25AB" w:rsidRDefault="005C25AB" w:rsidP="005C25AB">
      <w:pPr>
        <w:tabs>
          <w:tab w:val="left" w:pos="924"/>
        </w:tabs>
        <w:ind w:left="720"/>
        <w:rPr>
          <w:ins w:id="18" w:author="Kedem, Oren" w:date="2019-04-01T14:59:00Z"/>
          <w:rFonts w:asciiTheme="majorBidi" w:hAnsiTheme="majorBidi" w:cstheme="majorBidi"/>
          <w:lang w:bidi="he-IL"/>
        </w:rPr>
      </w:pPr>
      <w:ins w:id="19" w:author="Kedem, Oren" w:date="2019-04-01T14:59:00Z">
        <w:r w:rsidRPr="007155C0">
          <w:rPr>
            <w:rFonts w:ascii="Courier New" w:hAnsi="Courier New" w:cs="Courier New"/>
            <w:color w:val="000000"/>
            <w:sz w:val="20"/>
            <w:lang w:val="en-US" w:bidi="he-IL"/>
          </w:rPr>
          <w:t>DEFVAL { false }</w:t>
        </w:r>
      </w:ins>
    </w:p>
    <w:p w14:paraId="49B173D6" w14:textId="77777777" w:rsidR="005C25AB" w:rsidRPr="00B723CA" w:rsidRDefault="005C25AB" w:rsidP="005C25AB">
      <w:pPr>
        <w:autoSpaceDE w:val="0"/>
        <w:autoSpaceDN w:val="0"/>
        <w:adjustRightInd w:val="0"/>
        <w:ind w:left="720"/>
        <w:rPr>
          <w:ins w:id="20" w:author="Kedem, Oren" w:date="2019-04-01T14:59:00Z"/>
          <w:rFonts w:ascii="Courier New" w:hAnsi="Courier New" w:cs="Courier New"/>
          <w:color w:val="000000"/>
          <w:sz w:val="24"/>
          <w:szCs w:val="24"/>
          <w:lang w:val="en-US" w:bidi="he-IL"/>
        </w:rPr>
      </w:pPr>
      <w:ins w:id="21" w:author="Kedem, Oren" w:date="2019-04-01T14:59:00Z">
        <w:r w:rsidRPr="00B723CA">
          <w:rPr>
            <w:rFonts w:ascii="Courier New" w:hAnsi="Courier New" w:cs="Courier New"/>
            <w:color w:val="000000"/>
            <w:sz w:val="24"/>
            <w:szCs w:val="24"/>
            <w:lang w:val="en-US" w:bidi="he-IL"/>
          </w:rPr>
          <w:t xml:space="preserve">::= { dot11EDMGSTAConfigEntry </w:t>
        </w:r>
        <w:r>
          <w:rPr>
            <w:rFonts w:ascii="Courier New" w:hAnsi="Courier New" w:cs="Courier New"/>
            <w:color w:val="000000"/>
            <w:sz w:val="24"/>
            <w:szCs w:val="24"/>
            <w:lang w:val="en-US" w:bidi="he-IL"/>
          </w:rPr>
          <w:t>3</w:t>
        </w:r>
        <w:r w:rsidRPr="00B723CA">
          <w:rPr>
            <w:rFonts w:ascii="Courier New" w:hAnsi="Courier New" w:cs="Courier New"/>
            <w:color w:val="000000"/>
            <w:sz w:val="24"/>
            <w:szCs w:val="24"/>
            <w:lang w:val="en-US" w:bidi="he-IL"/>
          </w:rPr>
          <w:t xml:space="preserve"> }</w:t>
        </w:r>
      </w:ins>
    </w:p>
    <w:p w14:paraId="37B5A7DE" w14:textId="77777777" w:rsidR="005C25AB" w:rsidRDefault="005C25AB" w:rsidP="005C25AB">
      <w:pPr>
        <w:rPr>
          <w:ins w:id="22" w:author="Kedem, Oren" w:date="2019-04-01T15:00:00Z"/>
          <w:rFonts w:asciiTheme="majorBidi" w:hAnsiTheme="majorBidi" w:cstheme="majorBidi"/>
          <w:lang w:bidi="he-IL"/>
        </w:rPr>
      </w:pPr>
    </w:p>
    <w:p w14:paraId="4EF5C24B" w14:textId="77777777" w:rsidR="005C25AB" w:rsidRDefault="005C25AB" w:rsidP="005C25AB">
      <w:pPr>
        <w:rPr>
          <w:rFonts w:asciiTheme="majorBidi" w:hAnsiTheme="majorBidi" w:cstheme="majorBidi"/>
          <w:lang w:bidi="he-IL"/>
        </w:rPr>
      </w:pPr>
    </w:p>
    <w:p w14:paraId="452B9E7F" w14:textId="77777777" w:rsidR="005C25AB" w:rsidRDefault="005C25AB" w:rsidP="005C25AB">
      <w:pPr>
        <w:rPr>
          <w:rFonts w:asciiTheme="majorBidi" w:hAnsiTheme="majorBidi" w:cstheme="majorBidi"/>
          <w:lang w:bidi="he-IL"/>
        </w:rPr>
      </w:pPr>
      <w:r>
        <w:rPr>
          <w:rFonts w:asciiTheme="majorBidi" w:hAnsiTheme="majorBidi" w:cstheme="majorBidi"/>
          <w:lang w:bidi="he-IL"/>
        </w:rPr>
        <w:br w:type="page"/>
      </w:r>
    </w:p>
    <w:p w14:paraId="7FDB530D" w14:textId="77777777" w:rsidR="006C1B76" w:rsidRDefault="006C1B76" w:rsidP="006C1B76">
      <w:pPr>
        <w:rPr>
          <w:rFonts w:asciiTheme="majorBidi" w:hAnsiTheme="majorBidi" w:cstheme="majorBidi"/>
          <w:szCs w:val="18"/>
          <w:lang w:val="en-US"/>
        </w:rPr>
      </w:pPr>
    </w:p>
    <w:p w14:paraId="1C0E24DE"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6C1B76" w:rsidRPr="00055027" w14:paraId="2CA0F9EC" w14:textId="77777777" w:rsidTr="006D3087">
        <w:tc>
          <w:tcPr>
            <w:tcW w:w="732" w:type="dxa"/>
          </w:tcPr>
          <w:p w14:paraId="65A917F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30924DE"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0D80CBA"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6B6CF84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4E7D0120"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155C0" w:rsidRPr="007155C0" w14:paraId="1BDADD62" w14:textId="77777777" w:rsidTr="006D3087">
        <w:tc>
          <w:tcPr>
            <w:tcW w:w="732" w:type="dxa"/>
          </w:tcPr>
          <w:p w14:paraId="36A0AFA5" w14:textId="492CDC70" w:rsidR="007155C0" w:rsidRPr="00082C4D" w:rsidRDefault="007155C0" w:rsidP="007155C0">
            <w:pPr>
              <w:jc w:val="center"/>
              <w:rPr>
                <w:sz w:val="18"/>
                <w:szCs w:val="18"/>
              </w:rPr>
            </w:pPr>
            <w:r w:rsidRPr="00082C4D">
              <w:rPr>
                <w:sz w:val="18"/>
                <w:szCs w:val="18"/>
              </w:rPr>
              <w:t>4</w:t>
            </w:r>
            <w:r>
              <w:rPr>
                <w:sz w:val="18"/>
                <w:szCs w:val="18"/>
              </w:rPr>
              <w:t>216</w:t>
            </w:r>
          </w:p>
        </w:tc>
        <w:tc>
          <w:tcPr>
            <w:tcW w:w="1164" w:type="dxa"/>
          </w:tcPr>
          <w:p w14:paraId="195907AB" w14:textId="77777777" w:rsidR="007155C0" w:rsidRPr="007155C0" w:rsidRDefault="007155C0" w:rsidP="007155C0">
            <w:pPr>
              <w:jc w:val="center"/>
              <w:rPr>
                <w:sz w:val="18"/>
                <w:szCs w:val="18"/>
              </w:rPr>
            </w:pPr>
            <w:r w:rsidRPr="007155C0">
              <w:rPr>
                <w:sz w:val="18"/>
                <w:szCs w:val="18"/>
              </w:rPr>
              <w:t>5.1.5.2</w:t>
            </w:r>
          </w:p>
          <w:p w14:paraId="235888D0" w14:textId="77777777" w:rsidR="007155C0" w:rsidRPr="00082C4D" w:rsidRDefault="007155C0" w:rsidP="007155C0">
            <w:pPr>
              <w:jc w:val="center"/>
              <w:rPr>
                <w:sz w:val="18"/>
                <w:szCs w:val="18"/>
              </w:rPr>
            </w:pPr>
          </w:p>
        </w:tc>
        <w:tc>
          <w:tcPr>
            <w:tcW w:w="2802" w:type="dxa"/>
          </w:tcPr>
          <w:p w14:paraId="26226443" w14:textId="60DD4E24" w:rsidR="007155C0" w:rsidRPr="00082C4D" w:rsidRDefault="007155C0" w:rsidP="007155C0">
            <w:pPr>
              <w:rPr>
                <w:sz w:val="18"/>
                <w:szCs w:val="18"/>
              </w:rPr>
            </w:pPr>
            <w:r w:rsidRPr="007155C0">
              <w:rPr>
                <w:sz w:val="18"/>
                <w:szCs w:val="18"/>
              </w:rPr>
              <w:t>The modified Figure 5.2 has two 802.1AC Convergence function boxes at the 802.1 convergence bridging and related function layer.  This is not in agreement with 802.11mdD2.0 which does not have this "layer" in the figure.</w:t>
            </w:r>
          </w:p>
        </w:tc>
        <w:tc>
          <w:tcPr>
            <w:tcW w:w="2693" w:type="dxa"/>
          </w:tcPr>
          <w:p w14:paraId="106D18F0" w14:textId="48C733B9" w:rsidR="007155C0" w:rsidRPr="00082C4D" w:rsidRDefault="007155C0" w:rsidP="007155C0">
            <w:pPr>
              <w:rPr>
                <w:sz w:val="18"/>
                <w:szCs w:val="18"/>
              </w:rPr>
            </w:pPr>
            <w:r w:rsidRPr="007155C0">
              <w:rPr>
                <w:sz w:val="18"/>
                <w:szCs w:val="18"/>
              </w:rPr>
              <w:t>Delete the 802.1 convergence bridging and related function layer and the two 802.1AC Convergence function boxes from the Figure.</w:t>
            </w:r>
          </w:p>
        </w:tc>
        <w:tc>
          <w:tcPr>
            <w:tcW w:w="1959" w:type="dxa"/>
          </w:tcPr>
          <w:p w14:paraId="1C97E0DB" w14:textId="77777777" w:rsidR="007155C0" w:rsidRPr="007155C0" w:rsidRDefault="007155C0" w:rsidP="007155C0">
            <w:pPr>
              <w:jc w:val="center"/>
              <w:rPr>
                <w:sz w:val="18"/>
                <w:szCs w:val="18"/>
              </w:rPr>
            </w:pPr>
          </w:p>
          <w:p w14:paraId="44626450" w14:textId="1C1A05A3" w:rsidR="007155C0" w:rsidRDefault="00950029" w:rsidP="007155C0">
            <w:pPr>
              <w:jc w:val="center"/>
              <w:rPr>
                <w:sz w:val="18"/>
                <w:szCs w:val="18"/>
              </w:rPr>
            </w:pPr>
            <w:r>
              <w:rPr>
                <w:sz w:val="18"/>
                <w:szCs w:val="18"/>
              </w:rPr>
              <w:t>Rejected</w:t>
            </w:r>
          </w:p>
          <w:p w14:paraId="71695C73" w14:textId="77777777" w:rsidR="00950029" w:rsidRDefault="00950029" w:rsidP="007155C0">
            <w:pPr>
              <w:jc w:val="center"/>
              <w:rPr>
                <w:sz w:val="18"/>
                <w:szCs w:val="18"/>
              </w:rPr>
            </w:pPr>
          </w:p>
          <w:p w14:paraId="2D5710CA" w14:textId="6861B347" w:rsidR="00950029" w:rsidRPr="007155C0" w:rsidRDefault="00950029" w:rsidP="00950029">
            <w:pPr>
              <w:jc w:val="center"/>
              <w:rPr>
                <w:sz w:val="18"/>
                <w:szCs w:val="18"/>
              </w:rPr>
            </w:pPr>
            <w:r>
              <w:rPr>
                <w:sz w:val="18"/>
                <w:szCs w:val="18"/>
              </w:rPr>
              <w:t>Q</w:t>
            </w:r>
            <w:r w:rsidRPr="00950029">
              <w:rPr>
                <w:sz w:val="18"/>
                <w:szCs w:val="18"/>
              </w:rPr>
              <w:t>uestion has been modified by 11k and is in 11md D2.1. Therefore, if you agree, the comment could be rejected</w:t>
            </w:r>
          </w:p>
          <w:p w14:paraId="0DAF2296" w14:textId="77777777" w:rsidR="007155C0" w:rsidRDefault="007155C0" w:rsidP="007155C0">
            <w:pPr>
              <w:jc w:val="center"/>
              <w:rPr>
                <w:sz w:val="18"/>
                <w:szCs w:val="18"/>
              </w:rPr>
            </w:pPr>
          </w:p>
          <w:p w14:paraId="12CE9FF3" w14:textId="1D18128E" w:rsidR="007155C0" w:rsidRPr="00082C4D" w:rsidRDefault="007155C0" w:rsidP="007155C0">
            <w:pPr>
              <w:rPr>
                <w:sz w:val="18"/>
                <w:szCs w:val="18"/>
              </w:rPr>
            </w:pPr>
          </w:p>
        </w:tc>
      </w:tr>
    </w:tbl>
    <w:p w14:paraId="366BC39B" w14:textId="002BCF4E" w:rsidR="005C25AB" w:rsidRDefault="005C25AB" w:rsidP="006C1B76">
      <w:pPr>
        <w:rPr>
          <w:rFonts w:asciiTheme="majorBidi" w:hAnsiTheme="majorBidi" w:cstheme="majorBidi"/>
          <w:szCs w:val="18"/>
          <w:lang w:val="en-US"/>
        </w:rPr>
      </w:pPr>
    </w:p>
    <w:p w14:paraId="007C32B7" w14:textId="37B236A0" w:rsidR="005C25AB" w:rsidRDefault="005C25AB">
      <w:pPr>
        <w:rPr>
          <w:rFonts w:asciiTheme="majorBidi" w:hAnsiTheme="majorBidi" w:cstheme="majorBidi"/>
          <w:szCs w:val="18"/>
          <w:lang w:val="en-US"/>
        </w:rPr>
      </w:pPr>
    </w:p>
    <w:p w14:paraId="17CCBF94"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2"/>
        <w:gridCol w:w="1960"/>
      </w:tblGrid>
      <w:tr w:rsidR="00D27BCB" w:rsidRPr="00055027" w14:paraId="54C07D00" w14:textId="77777777" w:rsidTr="005C25AB">
        <w:tc>
          <w:tcPr>
            <w:tcW w:w="732" w:type="dxa"/>
          </w:tcPr>
          <w:p w14:paraId="5238FD0D"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F50AF6A"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05667198"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2" w:type="dxa"/>
          </w:tcPr>
          <w:p w14:paraId="46207FE7"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60" w:type="dxa"/>
          </w:tcPr>
          <w:p w14:paraId="67D796C9"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D27BCB" w:rsidRPr="00734800" w14:paraId="2C03031D" w14:textId="77777777" w:rsidTr="005C25AB">
        <w:tc>
          <w:tcPr>
            <w:tcW w:w="732" w:type="dxa"/>
          </w:tcPr>
          <w:p w14:paraId="77885CFC" w14:textId="77777777" w:rsidR="00D27BCB" w:rsidRPr="00FB3BFE" w:rsidRDefault="00D27BCB" w:rsidP="005C25AB">
            <w:pPr>
              <w:rPr>
                <w:rFonts w:asciiTheme="majorBidi" w:hAnsiTheme="majorBidi" w:cstheme="majorBidi"/>
                <w:color w:val="000000"/>
                <w:sz w:val="18"/>
                <w:szCs w:val="18"/>
              </w:rPr>
            </w:pPr>
            <w:r>
              <w:rPr>
                <w:rFonts w:asciiTheme="majorBidi" w:hAnsiTheme="majorBidi" w:cstheme="majorBidi"/>
                <w:color w:val="000000"/>
                <w:sz w:val="18"/>
                <w:szCs w:val="18"/>
              </w:rPr>
              <w:t>4292</w:t>
            </w:r>
          </w:p>
          <w:p w14:paraId="456436A5" w14:textId="77777777" w:rsidR="00D27BCB" w:rsidRPr="00FB3BFE" w:rsidRDefault="00D27BCB" w:rsidP="005C25AB">
            <w:pPr>
              <w:rPr>
                <w:rFonts w:asciiTheme="majorBidi" w:hAnsiTheme="majorBidi" w:cstheme="majorBidi"/>
                <w:color w:val="000000"/>
                <w:sz w:val="18"/>
                <w:szCs w:val="18"/>
              </w:rPr>
            </w:pPr>
          </w:p>
        </w:tc>
        <w:tc>
          <w:tcPr>
            <w:tcW w:w="1164" w:type="dxa"/>
          </w:tcPr>
          <w:p w14:paraId="30911E9A" w14:textId="77777777" w:rsidR="00D27BCB" w:rsidRPr="00734800"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5.1.5.1</w:t>
            </w:r>
          </w:p>
          <w:p w14:paraId="4A4FB86F" w14:textId="77777777" w:rsidR="00D27BCB" w:rsidRPr="00FB3BFE" w:rsidRDefault="00D27BCB" w:rsidP="005C25AB">
            <w:pPr>
              <w:rPr>
                <w:rFonts w:asciiTheme="majorBidi" w:hAnsiTheme="majorBidi" w:cstheme="majorBidi"/>
                <w:color w:val="000000"/>
                <w:sz w:val="18"/>
                <w:szCs w:val="18"/>
                <w:rtl/>
                <w:lang w:bidi="he-IL"/>
              </w:rPr>
            </w:pPr>
          </w:p>
        </w:tc>
        <w:tc>
          <w:tcPr>
            <w:tcW w:w="2802" w:type="dxa"/>
          </w:tcPr>
          <w:p w14:paraId="6F6366E5" w14:textId="77777777" w:rsidR="00D27BCB" w:rsidRPr="00FB3BFE"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Segmentation uses the MSDU sequence number, according to the description.  But, it occurs above (before, for TX) the assignment of MSDU sequence numbers, in the stack.  Also, from the (relatively simple) description of segmentation in 10.72.2 don't imply that there is MSDU-level integretity protection done on each segment, so the segmentation of an MSDU must occur below (after) the integrity protection is completed.  And, likewise, the MSDU integrity checking must occur after (above)  reassembly.</w:t>
            </w:r>
          </w:p>
        </w:tc>
        <w:tc>
          <w:tcPr>
            <w:tcW w:w="2692" w:type="dxa"/>
          </w:tcPr>
          <w:p w14:paraId="536F4099" w14:textId="77777777" w:rsidR="00D27BCB" w:rsidRPr="00FB3BFE"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Move segmentation and reassembly to below "MSDU Integrity and Protection" in the stack diagram (Figure 5-1).  Similarly, in Figure 5-2.  Move "segmentation" and "reassembly" in the text in 5.1.5.1 to occu in the matching sequence.</w:t>
            </w:r>
          </w:p>
        </w:tc>
        <w:tc>
          <w:tcPr>
            <w:tcW w:w="1960" w:type="dxa"/>
          </w:tcPr>
          <w:p w14:paraId="56CCD9FB" w14:textId="77777777" w:rsidR="00D27BCB" w:rsidRDefault="00D27BCB" w:rsidP="005C25AB">
            <w:pPr>
              <w:rPr>
                <w:rFonts w:asciiTheme="majorBidi" w:hAnsiTheme="majorBidi" w:cstheme="majorBidi"/>
                <w:color w:val="000000"/>
                <w:sz w:val="18"/>
                <w:szCs w:val="18"/>
              </w:rPr>
            </w:pPr>
          </w:p>
          <w:p w14:paraId="6E0E0C84" w14:textId="46863F4C" w:rsidR="005C25AB" w:rsidRPr="00FB3BFE" w:rsidRDefault="005C25AB" w:rsidP="005C25AB">
            <w:pPr>
              <w:rPr>
                <w:rFonts w:asciiTheme="majorBidi" w:hAnsiTheme="majorBidi" w:cstheme="majorBidi"/>
                <w:color w:val="000000"/>
                <w:sz w:val="18"/>
                <w:szCs w:val="18"/>
              </w:rPr>
            </w:pPr>
            <w:r>
              <w:rPr>
                <w:rFonts w:asciiTheme="majorBidi" w:hAnsiTheme="majorBidi" w:cstheme="majorBidi"/>
                <w:color w:val="000000"/>
                <w:sz w:val="18"/>
                <w:szCs w:val="18"/>
              </w:rPr>
              <w:t xml:space="preserve">Accepted </w:t>
            </w:r>
          </w:p>
        </w:tc>
      </w:tr>
    </w:tbl>
    <w:p w14:paraId="7E3B1CD0" w14:textId="77777777" w:rsidR="00A30432" w:rsidRDefault="00A30432">
      <w:pPr>
        <w:rPr>
          <w:rFonts w:asciiTheme="majorBidi" w:hAnsiTheme="majorBidi" w:cstheme="majorBidi"/>
          <w:szCs w:val="18"/>
          <w:lang w:val="en-US"/>
        </w:rPr>
      </w:pPr>
    </w:p>
    <w:p w14:paraId="75CC3F9D" w14:textId="7AF17358" w:rsidR="005C25AB" w:rsidRDefault="00F65F60">
      <w:pPr>
        <w:rPr>
          <w:rFonts w:asciiTheme="majorBidi" w:hAnsiTheme="majorBidi" w:cstheme="majorBidi"/>
          <w:szCs w:val="18"/>
          <w:lang w:val="en-US"/>
        </w:rPr>
      </w:pPr>
      <w:r>
        <w:rPr>
          <w:rFonts w:asciiTheme="majorBidi" w:hAnsiTheme="majorBidi" w:cstheme="majorBidi"/>
          <w:i/>
          <w:iCs/>
          <w:szCs w:val="18"/>
          <w:lang w:val="en-US"/>
        </w:rPr>
        <w:t xml:space="preserve">Note to the Editor on the changes made to </w:t>
      </w:r>
      <w:r w:rsidR="005C25AB" w:rsidRPr="005C25AB">
        <w:rPr>
          <w:rFonts w:asciiTheme="majorBidi" w:hAnsiTheme="majorBidi" w:cstheme="majorBidi"/>
          <w:i/>
          <w:iCs/>
          <w:szCs w:val="18"/>
          <w:lang w:val="en-US"/>
        </w:rPr>
        <w:t xml:space="preserve">Figure 5.1 as follow </w:t>
      </w:r>
    </w:p>
    <w:p w14:paraId="37B15F99" w14:textId="77777777" w:rsidR="005C25AB" w:rsidRDefault="005C25AB">
      <w:pPr>
        <w:rPr>
          <w:rFonts w:asciiTheme="majorBidi" w:hAnsiTheme="majorBidi" w:cstheme="majorBidi"/>
          <w:szCs w:val="18"/>
          <w:lang w:val="en-US"/>
        </w:rPr>
      </w:pPr>
    </w:p>
    <w:p w14:paraId="27372FE3" w14:textId="04177A9E" w:rsidR="005C25AB" w:rsidRDefault="00384A8D">
      <w:pPr>
        <w:rPr>
          <w:rFonts w:asciiTheme="majorBidi" w:hAnsiTheme="majorBidi" w:cstheme="majorBidi"/>
          <w:szCs w:val="18"/>
          <w:lang w:val="en-US"/>
        </w:rPr>
      </w:pPr>
      <w:r>
        <w:object w:dxaOrig="9091" w:dyaOrig="17176" w14:anchorId="6D5DC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1.6pt;height:683.45pt" o:ole="">
            <v:imagedata r:id="rId12" o:title=""/>
          </v:shape>
          <o:OLEObject Type="Embed" ProgID="Visio.Drawing.15" ShapeID="_x0000_i1026" DrawAspect="Content" ObjectID="_1616392583" r:id="rId13"/>
        </w:object>
      </w:r>
      <w:r w:rsidR="005C25AB">
        <w:rPr>
          <w:rFonts w:asciiTheme="majorBidi" w:hAnsiTheme="majorBidi" w:cstheme="majorBidi"/>
          <w:szCs w:val="18"/>
          <w:lang w:val="en-US"/>
        </w:rPr>
        <w:br w:type="page"/>
      </w:r>
    </w:p>
    <w:p w14:paraId="048823A6" w14:textId="6C8D4C2D" w:rsidR="005C25AB" w:rsidRDefault="00883D06">
      <w:pPr>
        <w:rPr>
          <w:rFonts w:asciiTheme="majorBidi" w:hAnsiTheme="majorBidi" w:cstheme="majorBidi"/>
          <w:szCs w:val="18"/>
          <w:lang w:val="en-US"/>
        </w:rPr>
      </w:pPr>
      <w:r>
        <w:rPr>
          <w:rFonts w:asciiTheme="majorBidi" w:hAnsiTheme="majorBidi" w:cstheme="majorBidi"/>
          <w:i/>
          <w:iCs/>
          <w:szCs w:val="18"/>
          <w:lang w:val="en-US"/>
        </w:rPr>
        <w:lastRenderedPageBreak/>
        <w:t xml:space="preserve">Note to the Editor on the changes made to </w:t>
      </w:r>
      <w:r w:rsidR="005C25AB" w:rsidRPr="005C25AB">
        <w:rPr>
          <w:rFonts w:asciiTheme="majorBidi" w:hAnsiTheme="majorBidi" w:cstheme="majorBidi"/>
          <w:i/>
          <w:iCs/>
          <w:szCs w:val="18"/>
          <w:lang w:val="en-US"/>
        </w:rPr>
        <w:t>Figure 5.</w:t>
      </w:r>
      <w:r w:rsidR="005C25AB">
        <w:rPr>
          <w:rFonts w:asciiTheme="majorBidi" w:hAnsiTheme="majorBidi" w:cstheme="majorBidi"/>
          <w:i/>
          <w:iCs/>
          <w:szCs w:val="18"/>
          <w:lang w:val="en-US"/>
        </w:rPr>
        <w:t>2</w:t>
      </w:r>
      <w:r w:rsidR="005C25AB" w:rsidRPr="005C25AB">
        <w:rPr>
          <w:rFonts w:asciiTheme="majorBidi" w:hAnsiTheme="majorBidi" w:cstheme="majorBidi"/>
          <w:i/>
          <w:iCs/>
          <w:szCs w:val="18"/>
          <w:lang w:val="en-US"/>
        </w:rPr>
        <w:t xml:space="preserve"> as follow </w:t>
      </w:r>
    </w:p>
    <w:p w14:paraId="0C03A5DF" w14:textId="4C843B0B" w:rsidR="005C25AB" w:rsidRDefault="00384A8D">
      <w:pPr>
        <w:rPr>
          <w:rFonts w:asciiTheme="majorBidi" w:hAnsiTheme="majorBidi" w:cstheme="majorBidi"/>
          <w:szCs w:val="18"/>
          <w:lang w:val="en-US"/>
        </w:rPr>
      </w:pPr>
      <w:r>
        <w:object w:dxaOrig="9766" w:dyaOrig="17641" w14:anchorId="50B87424">
          <v:shape id="_x0000_i1027" type="#_x0000_t75" style="width:378.25pt;height:683.45pt" o:ole="">
            <v:imagedata r:id="rId14" o:title=""/>
          </v:shape>
          <o:OLEObject Type="Embed" ProgID="Visio.Drawing.15" ShapeID="_x0000_i1027" DrawAspect="Content" ObjectID="_1616392584" r:id="rId15"/>
        </w:object>
      </w:r>
      <w:bookmarkStart w:id="23" w:name="_GoBack"/>
      <w:bookmarkEnd w:id="23"/>
    </w:p>
    <w:p w14:paraId="7F4509A3" w14:textId="77777777" w:rsidR="00B562B2" w:rsidRDefault="00B562B2">
      <w:pPr>
        <w:rPr>
          <w:rFonts w:asciiTheme="majorBidi" w:hAnsiTheme="majorBidi" w:cstheme="majorBidi"/>
          <w:szCs w:val="18"/>
          <w:lang w:val="en-US"/>
        </w:rPr>
      </w:pPr>
    </w:p>
    <w:p w14:paraId="69964522" w14:textId="77777777" w:rsidR="005C25AB" w:rsidRDefault="005C25AB">
      <w:pPr>
        <w:rPr>
          <w:rFonts w:asciiTheme="majorBidi" w:hAnsiTheme="majorBidi" w:cstheme="majorBidi"/>
          <w:szCs w:val="18"/>
          <w:lang w:val="en-US"/>
        </w:rPr>
      </w:pPr>
    </w:p>
    <w:p w14:paraId="7CE3739B" w14:textId="77777777" w:rsidR="005C25AB" w:rsidRPr="00AB15D1" w:rsidRDefault="005C25AB" w:rsidP="005C25AB">
      <w:pPr>
        <w:rPr>
          <w:rFonts w:asciiTheme="majorBidi" w:hAnsiTheme="majorBidi" w:cstheme="majorBidi"/>
          <w:sz w:val="20"/>
        </w:rPr>
      </w:pPr>
    </w:p>
    <w:p w14:paraId="3CD6FE11" w14:textId="77777777" w:rsidR="005C25AB" w:rsidRDefault="005C25AB" w:rsidP="005C25AB">
      <w:pPr>
        <w:rPr>
          <w:rFonts w:asciiTheme="majorBidi" w:hAnsiTheme="majorBidi" w:cstheme="majorBidi"/>
          <w:szCs w:val="18"/>
        </w:rPr>
      </w:pPr>
    </w:p>
    <w:tbl>
      <w:tblPr>
        <w:tblStyle w:val="TableGrid"/>
        <w:tblW w:w="0" w:type="auto"/>
        <w:tblLook w:val="04A0" w:firstRow="1" w:lastRow="0" w:firstColumn="1" w:lastColumn="0" w:noHBand="0" w:noVBand="1"/>
      </w:tblPr>
      <w:tblGrid>
        <w:gridCol w:w="732"/>
        <w:gridCol w:w="1164"/>
        <w:gridCol w:w="2802"/>
        <w:gridCol w:w="2693"/>
        <w:gridCol w:w="1959"/>
      </w:tblGrid>
      <w:tr w:rsidR="005C25AB" w:rsidRPr="00055027" w14:paraId="25C759D8" w14:textId="77777777" w:rsidTr="005C25AB">
        <w:tc>
          <w:tcPr>
            <w:tcW w:w="732" w:type="dxa"/>
          </w:tcPr>
          <w:p w14:paraId="1EDD964A"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35DB4CA1"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9179BB9"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9BDDCE0"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3CF60F4"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5C25AB" w:rsidRPr="00C93BB2" w14:paraId="14EABE54" w14:textId="77777777" w:rsidTr="005C25AB">
        <w:tc>
          <w:tcPr>
            <w:tcW w:w="732" w:type="dxa"/>
          </w:tcPr>
          <w:p w14:paraId="6BCE67D7" w14:textId="77777777" w:rsidR="005C25AB" w:rsidRDefault="005C25AB" w:rsidP="005C25AB">
            <w:pPr>
              <w:rPr>
                <w:rFonts w:asciiTheme="majorBidi" w:hAnsiTheme="majorBidi" w:cstheme="majorBidi"/>
                <w:color w:val="000000"/>
                <w:sz w:val="18"/>
                <w:szCs w:val="18"/>
              </w:rPr>
            </w:pPr>
            <w:r w:rsidRPr="00363F54">
              <w:rPr>
                <w:rFonts w:asciiTheme="majorBidi" w:hAnsiTheme="majorBidi" w:cstheme="majorBidi"/>
                <w:color w:val="000000"/>
                <w:sz w:val="18"/>
                <w:szCs w:val="18"/>
              </w:rPr>
              <w:t>441</w:t>
            </w:r>
            <w:r>
              <w:rPr>
                <w:rFonts w:asciiTheme="majorBidi" w:hAnsiTheme="majorBidi" w:cstheme="majorBidi"/>
                <w:color w:val="000000"/>
                <w:sz w:val="18"/>
                <w:szCs w:val="18"/>
              </w:rPr>
              <w:t>1</w:t>
            </w:r>
          </w:p>
        </w:tc>
        <w:tc>
          <w:tcPr>
            <w:tcW w:w="1164" w:type="dxa"/>
          </w:tcPr>
          <w:p w14:paraId="6872A208" w14:textId="77777777" w:rsidR="005C25AB" w:rsidRPr="00363F54" w:rsidRDefault="005C25AB" w:rsidP="005C25AB">
            <w:pPr>
              <w:rPr>
                <w:rFonts w:asciiTheme="majorBidi" w:hAnsiTheme="majorBidi" w:cstheme="majorBidi"/>
                <w:color w:val="000000"/>
                <w:sz w:val="18"/>
                <w:szCs w:val="18"/>
              </w:rPr>
            </w:pPr>
            <w:r w:rsidRPr="00363F54">
              <w:rPr>
                <w:rFonts w:asciiTheme="majorBidi" w:hAnsiTheme="majorBidi" w:cstheme="majorBidi"/>
                <w:color w:val="000000"/>
                <w:sz w:val="18"/>
                <w:szCs w:val="18"/>
              </w:rPr>
              <w:t>10.43.11.3</w:t>
            </w:r>
          </w:p>
        </w:tc>
        <w:tc>
          <w:tcPr>
            <w:tcW w:w="2802" w:type="dxa"/>
          </w:tcPr>
          <w:p w14:paraId="10BF01B9" w14:textId="77777777" w:rsidR="005C25AB" w:rsidRPr="00363F54" w:rsidRDefault="005C25AB" w:rsidP="005C25AB">
            <w:pPr>
              <w:rPr>
                <w:rFonts w:asciiTheme="majorBidi" w:hAnsiTheme="majorBidi" w:cstheme="majorBidi"/>
                <w:color w:val="000000"/>
                <w:sz w:val="18"/>
                <w:szCs w:val="18"/>
              </w:rPr>
            </w:pPr>
            <w:r w:rsidRPr="00C93BB2">
              <w:rPr>
                <w:rFonts w:asciiTheme="majorBidi" w:hAnsiTheme="majorBidi" w:cstheme="majorBidi"/>
                <w:color w:val="000000"/>
                <w:sz w:val="18"/>
                <w:szCs w:val="18"/>
              </w:rPr>
              <w:t>There is a gap where a large PDU (e.g., 1 MB / video PDU) needs to be sent without retransmission (time constraint), i.e., either received or dropped. The only way to accomplish this is obviously a larger MSDU size, but the next best thing can be SAR - as long as it is defined independent of how those MPDUs are transmitted.</w:t>
            </w:r>
            <w:r w:rsidRPr="00C93BB2">
              <w:rPr>
                <w:rFonts w:asciiTheme="majorBidi" w:hAnsiTheme="majorBidi" w:cstheme="majorBidi"/>
                <w:color w:val="000000"/>
                <w:sz w:val="18"/>
                <w:szCs w:val="18"/>
              </w:rPr>
              <w:br/>
            </w:r>
            <w:r w:rsidRPr="00C93BB2">
              <w:rPr>
                <w:rFonts w:asciiTheme="majorBidi" w:hAnsiTheme="majorBidi" w:cstheme="majorBidi"/>
                <w:color w:val="000000"/>
                <w:sz w:val="18"/>
                <w:szCs w:val="18"/>
              </w:rPr>
              <w:br/>
              <w:t>That is, SAR should stay relevant with MPDUs sent under Block Ack, Immediate Ack or no Ack, with the understanding that if one MPDU (MSDU Segment) is lost all relevant MPDUs can be dropped.</w:t>
            </w:r>
            <w:r w:rsidRPr="00C93BB2">
              <w:rPr>
                <w:rFonts w:asciiTheme="majorBidi" w:hAnsiTheme="majorBidi" w:cstheme="majorBidi"/>
                <w:color w:val="000000"/>
                <w:sz w:val="18"/>
                <w:szCs w:val="18"/>
              </w:rPr>
              <w:br/>
            </w:r>
            <w:r w:rsidRPr="00C93BB2">
              <w:rPr>
                <w:rFonts w:asciiTheme="majorBidi" w:hAnsiTheme="majorBidi" w:cstheme="majorBidi"/>
                <w:color w:val="000000"/>
                <w:sz w:val="18"/>
                <w:szCs w:val="18"/>
              </w:rPr>
              <w:br/>
              <w:t>This is still not the same as having a 1 MB MSDU (MSDU segments can go out in different A-MPDUs/TXOPs if I understand), but reasonably better.</w:t>
            </w:r>
          </w:p>
        </w:tc>
        <w:tc>
          <w:tcPr>
            <w:tcW w:w="2693" w:type="dxa"/>
          </w:tcPr>
          <w:p w14:paraId="0AB1D081" w14:textId="77777777" w:rsidR="005C25AB" w:rsidRPr="00363F54" w:rsidRDefault="005C25AB" w:rsidP="005C25AB">
            <w:pPr>
              <w:rPr>
                <w:rFonts w:asciiTheme="majorBidi" w:hAnsiTheme="majorBidi" w:cstheme="majorBidi"/>
                <w:color w:val="000000"/>
                <w:sz w:val="18"/>
                <w:szCs w:val="18"/>
              </w:rPr>
            </w:pPr>
            <w:r w:rsidRPr="00C93BB2">
              <w:rPr>
                <w:rFonts w:asciiTheme="majorBidi" w:hAnsiTheme="majorBidi" w:cstheme="majorBidi"/>
                <w:color w:val="000000"/>
                <w:sz w:val="18"/>
                <w:szCs w:val="18"/>
              </w:rPr>
              <w:t>Decouple the SAR definition from underlying Block Ack agreement; Extend text to allow MPDUs sent under any Ack policy (No Ack, Immediate Ack and Block Ack); Clarify that in receiver, MSDU is dropped if one of its segments is no received.</w:t>
            </w:r>
          </w:p>
        </w:tc>
        <w:tc>
          <w:tcPr>
            <w:tcW w:w="1959" w:type="dxa"/>
          </w:tcPr>
          <w:p w14:paraId="73B4EBCC" w14:textId="77777777" w:rsidR="005C25AB" w:rsidRDefault="005C25AB" w:rsidP="005C25AB">
            <w:pPr>
              <w:rPr>
                <w:rFonts w:asciiTheme="majorBidi" w:hAnsiTheme="majorBidi" w:cstheme="majorBidi"/>
                <w:color w:val="000000"/>
                <w:sz w:val="18"/>
                <w:szCs w:val="18"/>
              </w:rPr>
            </w:pPr>
          </w:p>
          <w:p w14:paraId="7EC6D9C8" w14:textId="77777777" w:rsidR="005C25AB" w:rsidRDefault="005C25AB" w:rsidP="005C25AB">
            <w:pPr>
              <w:rPr>
                <w:rFonts w:asciiTheme="majorBidi" w:hAnsiTheme="majorBidi" w:cstheme="majorBidi"/>
                <w:color w:val="000000"/>
                <w:sz w:val="18"/>
                <w:szCs w:val="18"/>
              </w:rPr>
            </w:pPr>
          </w:p>
          <w:p w14:paraId="44355C41" w14:textId="77777777" w:rsidR="005C25AB" w:rsidRDefault="005C25AB" w:rsidP="005C25AB">
            <w:pPr>
              <w:rPr>
                <w:rFonts w:asciiTheme="majorBidi" w:hAnsiTheme="majorBidi" w:cstheme="majorBidi"/>
                <w:color w:val="000000"/>
                <w:sz w:val="18"/>
                <w:szCs w:val="18"/>
              </w:rPr>
            </w:pPr>
            <w:r>
              <w:rPr>
                <w:rFonts w:asciiTheme="majorBidi" w:hAnsiTheme="majorBidi" w:cstheme="majorBidi"/>
                <w:color w:val="000000"/>
                <w:sz w:val="18"/>
                <w:szCs w:val="18"/>
              </w:rPr>
              <w:t xml:space="preserve">Revised </w:t>
            </w:r>
          </w:p>
          <w:p w14:paraId="4E21113D" w14:textId="77777777" w:rsidR="005C25AB" w:rsidRDefault="005C25AB" w:rsidP="005C25AB">
            <w:pPr>
              <w:rPr>
                <w:rFonts w:asciiTheme="majorBidi" w:hAnsiTheme="majorBidi" w:cstheme="majorBidi"/>
                <w:color w:val="000000"/>
                <w:sz w:val="18"/>
                <w:szCs w:val="18"/>
              </w:rPr>
            </w:pPr>
          </w:p>
          <w:p w14:paraId="1747F2D1" w14:textId="77777777" w:rsidR="00317F2F" w:rsidRDefault="00317F2F" w:rsidP="005C25AB">
            <w:pPr>
              <w:rPr>
                <w:rFonts w:asciiTheme="majorBidi" w:hAnsiTheme="majorBidi" w:cstheme="majorBidi"/>
                <w:color w:val="000000"/>
                <w:sz w:val="18"/>
                <w:szCs w:val="18"/>
              </w:rPr>
            </w:pPr>
          </w:p>
          <w:p w14:paraId="6298A47A" w14:textId="5C11C343" w:rsidR="00317F2F" w:rsidRPr="00FB3BFE" w:rsidRDefault="00317F2F" w:rsidP="005C25AB">
            <w:pPr>
              <w:rPr>
                <w:rFonts w:asciiTheme="majorBidi" w:hAnsiTheme="majorBidi" w:cstheme="majorBidi"/>
                <w:color w:val="000000"/>
                <w:sz w:val="18"/>
                <w:szCs w:val="18"/>
              </w:rPr>
            </w:pPr>
          </w:p>
        </w:tc>
      </w:tr>
    </w:tbl>
    <w:p w14:paraId="0C946679" w14:textId="302F07B8" w:rsidR="005C25AB" w:rsidRDefault="005C25AB" w:rsidP="005C25AB">
      <w:pPr>
        <w:rPr>
          <w:rFonts w:asciiTheme="majorBidi" w:hAnsiTheme="majorBidi" w:cstheme="majorBidi"/>
          <w:szCs w:val="18"/>
        </w:rPr>
      </w:pPr>
    </w:p>
    <w:p w14:paraId="7A0E5072" w14:textId="77777777" w:rsidR="008C79E1" w:rsidRDefault="008C79E1" w:rsidP="008C79E1">
      <w:pPr>
        <w:rPr>
          <w:sz w:val="20"/>
          <w:szCs w:val="18"/>
        </w:rPr>
      </w:pPr>
    </w:p>
    <w:p w14:paraId="685F7F87" w14:textId="595DCF61" w:rsidR="003B1134" w:rsidRPr="003B1134" w:rsidRDefault="003B1134" w:rsidP="008C79E1">
      <w:pPr>
        <w:rPr>
          <w:b/>
          <w:bCs/>
          <w:sz w:val="20"/>
          <w:szCs w:val="18"/>
        </w:rPr>
      </w:pPr>
      <w:r w:rsidRPr="003B1134">
        <w:rPr>
          <w:b/>
          <w:bCs/>
          <w:sz w:val="20"/>
          <w:szCs w:val="18"/>
        </w:rPr>
        <w:t xml:space="preserve">Discussion </w:t>
      </w:r>
    </w:p>
    <w:p w14:paraId="32AC51E2" w14:textId="77777777" w:rsidR="003B1134" w:rsidRDefault="003B1134" w:rsidP="008C79E1">
      <w:pPr>
        <w:rPr>
          <w:sz w:val="20"/>
          <w:szCs w:val="18"/>
        </w:rPr>
      </w:pPr>
    </w:p>
    <w:p w14:paraId="05A9CA1B" w14:textId="77777777"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SAR was revised to allow negotiation through Association procedure and to be enabled also for DMG STA and not only EDMG.</w:t>
      </w:r>
    </w:p>
    <w:p w14:paraId="6245EF0D" w14:textId="79AF7094"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Major functionality of the SAR feature rely and described in section Block Ack </w:t>
      </w:r>
      <w:r w:rsidR="00E3209D">
        <w:rPr>
          <w:rFonts w:asciiTheme="majorBidi" w:hAnsiTheme="majorBidi" w:cstheme="majorBidi"/>
          <w:color w:val="000000"/>
          <w:sz w:val="18"/>
          <w:szCs w:val="18"/>
        </w:rPr>
        <w:t>Acknowledgement</w:t>
      </w:r>
      <w:r>
        <w:rPr>
          <w:rFonts w:asciiTheme="majorBidi" w:hAnsiTheme="majorBidi" w:cstheme="majorBidi"/>
          <w:color w:val="000000"/>
          <w:sz w:val="18"/>
          <w:szCs w:val="18"/>
        </w:rPr>
        <w:t xml:space="preserve"> (10.26)</w:t>
      </w:r>
    </w:p>
    <w:p w14:paraId="30D89465" w14:textId="2D033A9A"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In specific, the segmentation and reassembly frame construction is </w:t>
      </w:r>
      <w:r w:rsidR="00E3209D">
        <w:rPr>
          <w:rFonts w:asciiTheme="majorBidi" w:hAnsiTheme="majorBidi" w:cstheme="majorBidi"/>
          <w:color w:val="000000"/>
          <w:sz w:val="18"/>
          <w:szCs w:val="18"/>
        </w:rPr>
        <w:t>heavily</w:t>
      </w:r>
      <w:r>
        <w:rPr>
          <w:rFonts w:asciiTheme="majorBidi" w:hAnsiTheme="majorBidi" w:cstheme="majorBidi"/>
          <w:color w:val="000000"/>
          <w:sz w:val="18"/>
          <w:szCs w:val="18"/>
        </w:rPr>
        <w:t xml:space="preserve"> depending the Sequence Number processing the originator and responder do as part of Block ack agreement. </w:t>
      </w:r>
    </w:p>
    <w:p w14:paraId="7B25592F" w14:textId="4B3C59A4"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In </w:t>
      </w:r>
      <w:r w:rsidR="00E3209D">
        <w:rPr>
          <w:rFonts w:asciiTheme="majorBidi" w:hAnsiTheme="majorBidi" w:cstheme="majorBidi"/>
          <w:color w:val="000000"/>
          <w:sz w:val="18"/>
          <w:szCs w:val="18"/>
        </w:rPr>
        <w:t>details</w:t>
      </w:r>
      <w:r>
        <w:rPr>
          <w:rFonts w:asciiTheme="majorBidi" w:hAnsiTheme="majorBidi" w:cstheme="majorBidi"/>
          <w:color w:val="000000"/>
          <w:sz w:val="18"/>
          <w:szCs w:val="18"/>
        </w:rPr>
        <w:t xml:space="preserve">, SAR functionality is involved in all below procedures: </w:t>
      </w:r>
    </w:p>
    <w:p w14:paraId="61EB04F2" w14:textId="77777777" w:rsidR="003B1134" w:rsidRDefault="003B1134" w:rsidP="003B1134">
      <w:pPr>
        <w:rPr>
          <w:rFonts w:asciiTheme="majorBidi" w:hAnsiTheme="majorBidi" w:cstheme="majorBidi"/>
          <w:color w:val="000000"/>
          <w:sz w:val="18"/>
          <w:szCs w:val="18"/>
        </w:rPr>
      </w:pPr>
    </w:p>
    <w:p w14:paraId="6D3F2083" w14:textId="77777777" w:rsidR="003B1134" w:rsidRPr="003B1134" w:rsidRDefault="003B1134" w:rsidP="003B1134">
      <w:pPr>
        <w:ind w:left="1440"/>
        <w:rPr>
          <w:sz w:val="18"/>
          <w:szCs w:val="18"/>
        </w:rPr>
      </w:pPr>
      <w:r w:rsidRPr="003B1134">
        <w:rPr>
          <w:sz w:val="18"/>
          <w:szCs w:val="18"/>
        </w:rPr>
        <w:t>10.26.2 Setup and modification of the block ack parameters</w:t>
      </w:r>
    </w:p>
    <w:p w14:paraId="29CF29AB" w14:textId="77777777" w:rsidR="003B1134" w:rsidRPr="003B1134" w:rsidRDefault="003B1134" w:rsidP="003B1134">
      <w:pPr>
        <w:ind w:left="1440"/>
        <w:rPr>
          <w:sz w:val="18"/>
          <w:szCs w:val="18"/>
        </w:rPr>
      </w:pPr>
      <w:r w:rsidRPr="003B1134">
        <w:rPr>
          <w:sz w:val="18"/>
          <w:szCs w:val="18"/>
        </w:rPr>
        <w:t>10.26.6.1 Introduction to HT-immediate block ack extensions</w:t>
      </w:r>
    </w:p>
    <w:p w14:paraId="0B7E4424" w14:textId="77777777" w:rsidR="003B1134" w:rsidRPr="003B1134" w:rsidRDefault="003B1134" w:rsidP="003B1134">
      <w:pPr>
        <w:ind w:left="1440"/>
        <w:rPr>
          <w:sz w:val="18"/>
          <w:szCs w:val="18"/>
        </w:rPr>
      </w:pPr>
      <w:r w:rsidRPr="003B1134">
        <w:rPr>
          <w:sz w:val="18"/>
          <w:szCs w:val="18"/>
        </w:rPr>
        <w:t>10.26.6.2 HT-immediate block ack architecture</w:t>
      </w:r>
    </w:p>
    <w:p w14:paraId="2B300C95" w14:textId="01518DE8" w:rsidR="003B1134" w:rsidRPr="003B1134" w:rsidRDefault="003B1134" w:rsidP="003B1134">
      <w:pPr>
        <w:ind w:left="1440"/>
        <w:rPr>
          <w:sz w:val="18"/>
          <w:szCs w:val="18"/>
        </w:rPr>
      </w:pPr>
      <w:r w:rsidRPr="003B1134">
        <w:rPr>
          <w:sz w:val="18"/>
          <w:szCs w:val="18"/>
        </w:rPr>
        <w:t>10.26.6.6 Receive reordering buffer control operation</w:t>
      </w:r>
    </w:p>
    <w:p w14:paraId="30BD9CD4" w14:textId="3BD793C8" w:rsidR="003B1134" w:rsidRPr="003B1134" w:rsidRDefault="003B1134" w:rsidP="003B1134">
      <w:pPr>
        <w:ind w:left="2160"/>
        <w:rPr>
          <w:sz w:val="16"/>
          <w:szCs w:val="16"/>
        </w:rPr>
      </w:pPr>
      <w:r w:rsidRPr="003B1134">
        <w:rPr>
          <w:sz w:val="16"/>
          <w:szCs w:val="16"/>
        </w:rPr>
        <w:t>10.26.6.6.2 Operation for each received Data frame</w:t>
      </w:r>
    </w:p>
    <w:p w14:paraId="584D25B7" w14:textId="560D4174" w:rsidR="003B1134" w:rsidRPr="003B1134" w:rsidRDefault="003B1134" w:rsidP="003B1134">
      <w:pPr>
        <w:ind w:left="2160"/>
        <w:rPr>
          <w:sz w:val="16"/>
          <w:szCs w:val="16"/>
        </w:rPr>
      </w:pPr>
      <w:r w:rsidRPr="003B1134">
        <w:rPr>
          <w:sz w:val="16"/>
          <w:szCs w:val="16"/>
        </w:rPr>
        <w:t>10.26.6.6.3 Operation for each received BlockAckReq</w:t>
      </w:r>
    </w:p>
    <w:p w14:paraId="5594DD8D" w14:textId="78475C11" w:rsidR="003B1134" w:rsidRPr="003B1134" w:rsidRDefault="003B1134" w:rsidP="003B1134">
      <w:pPr>
        <w:ind w:left="1440"/>
        <w:rPr>
          <w:sz w:val="18"/>
          <w:szCs w:val="18"/>
        </w:rPr>
      </w:pPr>
      <w:r w:rsidRPr="003B1134">
        <w:rPr>
          <w:sz w:val="18"/>
          <w:szCs w:val="18"/>
        </w:rPr>
        <w:t>10.26.6.7 Originator’s behaviour</w:t>
      </w:r>
    </w:p>
    <w:p w14:paraId="1B59C234" w14:textId="00C19B78" w:rsidR="003B1134" w:rsidRPr="003B1134" w:rsidRDefault="003B1134" w:rsidP="003B1134">
      <w:pPr>
        <w:ind w:left="1440"/>
        <w:rPr>
          <w:sz w:val="18"/>
          <w:szCs w:val="18"/>
        </w:rPr>
      </w:pPr>
      <w:r w:rsidRPr="003B1134">
        <w:rPr>
          <w:sz w:val="18"/>
          <w:szCs w:val="18"/>
        </w:rPr>
        <w:t>26.6.8 Maintaining block ack state at the originator</w:t>
      </w:r>
    </w:p>
    <w:p w14:paraId="1E760AE2" w14:textId="77777777" w:rsidR="003B1134" w:rsidRDefault="003B1134" w:rsidP="003B1134">
      <w:pPr>
        <w:rPr>
          <w:b/>
          <w:bCs/>
          <w:sz w:val="20"/>
        </w:rPr>
      </w:pPr>
    </w:p>
    <w:p w14:paraId="48A318D9" w14:textId="77777777"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Detaching the SAR from Block Ack functionality is not strait forward task and cannot be implemented at this time of the project.</w:t>
      </w:r>
    </w:p>
    <w:p w14:paraId="120D771F" w14:textId="77777777" w:rsidR="003B1134" w:rsidRDefault="003B1134" w:rsidP="003B1134">
      <w:pPr>
        <w:rPr>
          <w:rFonts w:asciiTheme="majorBidi" w:hAnsiTheme="majorBidi" w:cstheme="majorBidi"/>
          <w:color w:val="000000"/>
          <w:sz w:val="18"/>
          <w:szCs w:val="18"/>
        </w:rPr>
      </w:pPr>
    </w:p>
    <w:p w14:paraId="4B043EF7" w14:textId="73BC3C1E"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A-MPDU is allowed to be used only with </w:t>
      </w:r>
      <w:r w:rsidRPr="003B1134">
        <w:rPr>
          <w:rFonts w:asciiTheme="majorBidi" w:hAnsiTheme="majorBidi" w:cstheme="majorBidi"/>
          <w:color w:val="000000"/>
          <w:sz w:val="18"/>
          <w:szCs w:val="18"/>
        </w:rPr>
        <w:t>ack policy, which is either Implicit BAR, or Block Ack, or Scheduled Ack</w:t>
      </w:r>
      <w:r>
        <w:rPr>
          <w:rFonts w:asciiTheme="majorBidi" w:hAnsiTheme="majorBidi" w:cstheme="majorBidi"/>
          <w:color w:val="000000"/>
          <w:sz w:val="18"/>
          <w:szCs w:val="18"/>
        </w:rPr>
        <w:t xml:space="preserve">  </w:t>
      </w:r>
    </w:p>
    <w:p w14:paraId="175B48DB" w14:textId="77777777" w:rsidR="003B1134" w:rsidRDefault="003B1134" w:rsidP="003B1134">
      <w:pPr>
        <w:rPr>
          <w:rFonts w:asciiTheme="majorBidi" w:hAnsiTheme="majorBidi" w:cstheme="majorBidi"/>
          <w:color w:val="000000"/>
          <w:sz w:val="18"/>
          <w:szCs w:val="18"/>
        </w:rPr>
      </w:pPr>
    </w:p>
    <w:p w14:paraId="2406BA13" w14:textId="685F4065"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Allowing SAR segments to be carried in A-MPDU with no Ack policy deviates from the 802.11 general line in which it is not allowed, mechanism for receiver buffer protection like Buffer Size, Window Size, Flow Control could not be employed hence could resulting with loss of data.  </w:t>
      </w:r>
    </w:p>
    <w:p w14:paraId="4BDC82C2" w14:textId="77777777" w:rsidR="003B1134" w:rsidRDefault="003B1134" w:rsidP="003B1134">
      <w:pPr>
        <w:rPr>
          <w:rFonts w:asciiTheme="majorBidi" w:hAnsiTheme="majorBidi" w:cstheme="majorBidi"/>
          <w:color w:val="000000"/>
          <w:sz w:val="18"/>
          <w:szCs w:val="18"/>
        </w:rPr>
      </w:pPr>
    </w:p>
    <w:p w14:paraId="62DB65AB" w14:textId="653B66D2" w:rsidR="003B1134" w:rsidRDefault="003B1134" w:rsidP="003B1134">
      <w:pPr>
        <w:rPr>
          <w:rFonts w:asciiTheme="majorBidi" w:hAnsiTheme="majorBidi" w:cstheme="majorBidi"/>
          <w:color w:val="000000"/>
          <w:sz w:val="18"/>
          <w:szCs w:val="18"/>
        </w:rPr>
      </w:pPr>
      <w:r w:rsidRPr="003B1134">
        <w:rPr>
          <w:rFonts w:asciiTheme="majorBidi" w:hAnsiTheme="majorBidi" w:cstheme="majorBidi"/>
          <w:noProof/>
          <w:color w:val="000000"/>
          <w:sz w:val="18"/>
          <w:szCs w:val="18"/>
          <w:lang w:val="en-US" w:bidi="he-IL"/>
        </w:rPr>
        <w:drawing>
          <wp:inline distT="0" distB="0" distL="0" distR="0" wp14:anchorId="5EA08FC3" wp14:editId="1BCEFC9E">
            <wp:extent cx="5943600" cy="670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70675"/>
                    </a:xfrm>
                    <a:prstGeom prst="rect">
                      <a:avLst/>
                    </a:prstGeom>
                    <a:noFill/>
                    <a:ln>
                      <a:noFill/>
                    </a:ln>
                  </pic:spPr>
                </pic:pic>
              </a:graphicData>
            </a:graphic>
          </wp:inline>
        </w:drawing>
      </w:r>
    </w:p>
    <w:p w14:paraId="15D84C3B" w14:textId="77777777" w:rsidR="003B1134" w:rsidRDefault="003B1134" w:rsidP="003B1134">
      <w:pPr>
        <w:rPr>
          <w:rFonts w:asciiTheme="majorBidi" w:hAnsiTheme="majorBidi" w:cstheme="majorBidi"/>
          <w:color w:val="000000"/>
          <w:sz w:val="18"/>
          <w:szCs w:val="18"/>
        </w:rPr>
      </w:pPr>
    </w:p>
    <w:p w14:paraId="123126BE" w14:textId="77777777" w:rsidR="008C79E1" w:rsidRDefault="008C79E1" w:rsidP="008C79E1">
      <w:pPr>
        <w:rPr>
          <w:sz w:val="20"/>
          <w:szCs w:val="18"/>
        </w:rPr>
      </w:pPr>
    </w:p>
    <w:tbl>
      <w:tblPr>
        <w:tblStyle w:val="TableGrid"/>
        <w:tblW w:w="0" w:type="auto"/>
        <w:tblLook w:val="04A0" w:firstRow="1" w:lastRow="0" w:firstColumn="1" w:lastColumn="0" w:noHBand="0" w:noVBand="1"/>
      </w:tblPr>
      <w:tblGrid>
        <w:gridCol w:w="704"/>
        <w:gridCol w:w="1017"/>
        <w:gridCol w:w="2835"/>
        <w:gridCol w:w="2835"/>
        <w:gridCol w:w="1959"/>
      </w:tblGrid>
      <w:tr w:rsidR="008C79E1" w:rsidRPr="00055027" w14:paraId="4BF26819" w14:textId="77777777" w:rsidTr="00937ADE">
        <w:tc>
          <w:tcPr>
            <w:tcW w:w="704" w:type="dxa"/>
          </w:tcPr>
          <w:p w14:paraId="02A80E49" w14:textId="77777777" w:rsidR="008C79E1" w:rsidRPr="00055027" w:rsidRDefault="008C79E1" w:rsidP="00937ADE">
            <w:pPr>
              <w:jc w:val="center"/>
              <w:rPr>
                <w:sz w:val="18"/>
                <w:szCs w:val="18"/>
              </w:rPr>
            </w:pPr>
            <w:r w:rsidRPr="00055027">
              <w:rPr>
                <w:rFonts w:asciiTheme="majorBidi" w:hAnsiTheme="majorBidi" w:cstheme="majorBidi"/>
                <w:b/>
                <w:sz w:val="18"/>
                <w:szCs w:val="18"/>
              </w:rPr>
              <w:t>CID</w:t>
            </w:r>
          </w:p>
        </w:tc>
        <w:tc>
          <w:tcPr>
            <w:tcW w:w="1017" w:type="dxa"/>
          </w:tcPr>
          <w:p w14:paraId="0438B009" w14:textId="77777777" w:rsidR="008C79E1" w:rsidRPr="00055027" w:rsidRDefault="008C79E1" w:rsidP="00937ADE">
            <w:pPr>
              <w:jc w:val="center"/>
              <w:rPr>
                <w:sz w:val="18"/>
                <w:szCs w:val="18"/>
              </w:rPr>
            </w:pPr>
            <w:r w:rsidRPr="00055027">
              <w:rPr>
                <w:rFonts w:asciiTheme="majorBidi" w:hAnsiTheme="majorBidi" w:cstheme="majorBidi"/>
                <w:b/>
                <w:sz w:val="18"/>
                <w:szCs w:val="18"/>
              </w:rPr>
              <w:t>Clause</w:t>
            </w:r>
          </w:p>
        </w:tc>
        <w:tc>
          <w:tcPr>
            <w:tcW w:w="2835" w:type="dxa"/>
          </w:tcPr>
          <w:p w14:paraId="0DC5EE84" w14:textId="77777777" w:rsidR="008C79E1" w:rsidRPr="00055027" w:rsidRDefault="008C79E1" w:rsidP="00937ADE">
            <w:pPr>
              <w:jc w:val="center"/>
              <w:rPr>
                <w:sz w:val="18"/>
                <w:szCs w:val="18"/>
              </w:rPr>
            </w:pPr>
            <w:r w:rsidRPr="00055027">
              <w:rPr>
                <w:rFonts w:asciiTheme="majorBidi" w:hAnsiTheme="majorBidi" w:cstheme="majorBidi"/>
                <w:b/>
                <w:sz w:val="18"/>
                <w:szCs w:val="18"/>
              </w:rPr>
              <w:t>Comment</w:t>
            </w:r>
          </w:p>
        </w:tc>
        <w:tc>
          <w:tcPr>
            <w:tcW w:w="2835" w:type="dxa"/>
          </w:tcPr>
          <w:p w14:paraId="7D5BEC9F" w14:textId="77777777" w:rsidR="008C79E1" w:rsidRPr="00055027" w:rsidRDefault="008C79E1" w:rsidP="00937ADE">
            <w:pPr>
              <w:jc w:val="center"/>
              <w:rPr>
                <w:sz w:val="18"/>
                <w:szCs w:val="18"/>
              </w:rPr>
            </w:pPr>
            <w:r w:rsidRPr="00055027">
              <w:rPr>
                <w:rFonts w:asciiTheme="majorBidi" w:hAnsiTheme="majorBidi" w:cstheme="majorBidi"/>
                <w:b/>
                <w:sz w:val="18"/>
                <w:szCs w:val="18"/>
              </w:rPr>
              <w:t>Proposed change</w:t>
            </w:r>
          </w:p>
        </w:tc>
        <w:tc>
          <w:tcPr>
            <w:tcW w:w="1959" w:type="dxa"/>
          </w:tcPr>
          <w:p w14:paraId="4A9186EF" w14:textId="77777777" w:rsidR="008C79E1" w:rsidRPr="00055027" w:rsidRDefault="008C79E1" w:rsidP="00937ADE">
            <w:pPr>
              <w:jc w:val="center"/>
              <w:rPr>
                <w:sz w:val="18"/>
                <w:szCs w:val="18"/>
              </w:rPr>
            </w:pPr>
            <w:r w:rsidRPr="00055027">
              <w:rPr>
                <w:rFonts w:asciiTheme="majorBidi" w:hAnsiTheme="majorBidi" w:cstheme="majorBidi"/>
                <w:b/>
                <w:sz w:val="18"/>
                <w:szCs w:val="18"/>
              </w:rPr>
              <w:t xml:space="preserve">Resolution </w:t>
            </w:r>
          </w:p>
        </w:tc>
      </w:tr>
      <w:tr w:rsidR="008C79E1" w:rsidRPr="00E21A51" w14:paraId="4374A5D4" w14:textId="77777777" w:rsidTr="00937ADE">
        <w:tc>
          <w:tcPr>
            <w:tcW w:w="704" w:type="dxa"/>
          </w:tcPr>
          <w:p w14:paraId="2D9068CA" w14:textId="77777777" w:rsidR="008C79E1" w:rsidRPr="00055027" w:rsidRDefault="008C79E1" w:rsidP="00937ADE">
            <w:pPr>
              <w:rPr>
                <w:sz w:val="18"/>
                <w:szCs w:val="18"/>
              </w:rPr>
            </w:pPr>
            <w:r>
              <w:rPr>
                <w:sz w:val="18"/>
                <w:szCs w:val="18"/>
              </w:rPr>
              <w:lastRenderedPageBreak/>
              <w:t>4450</w:t>
            </w:r>
          </w:p>
        </w:tc>
        <w:tc>
          <w:tcPr>
            <w:tcW w:w="1017" w:type="dxa"/>
          </w:tcPr>
          <w:p w14:paraId="1810E1D4" w14:textId="77777777" w:rsidR="008C79E1" w:rsidRPr="00E21A51" w:rsidRDefault="008C79E1" w:rsidP="00937ADE">
            <w:pPr>
              <w:rPr>
                <w:sz w:val="18"/>
                <w:szCs w:val="18"/>
              </w:rPr>
            </w:pPr>
            <w:r w:rsidRPr="00E21A51">
              <w:rPr>
                <w:sz w:val="18"/>
                <w:szCs w:val="18"/>
              </w:rPr>
              <w:t>10.72.1</w:t>
            </w:r>
          </w:p>
          <w:p w14:paraId="5AB450B0" w14:textId="77777777" w:rsidR="008C79E1" w:rsidRPr="00A96D3A" w:rsidRDefault="008C79E1" w:rsidP="00937ADE">
            <w:pPr>
              <w:rPr>
                <w:sz w:val="18"/>
                <w:szCs w:val="18"/>
              </w:rPr>
            </w:pPr>
          </w:p>
        </w:tc>
        <w:tc>
          <w:tcPr>
            <w:tcW w:w="2835" w:type="dxa"/>
          </w:tcPr>
          <w:p w14:paraId="52886580" w14:textId="77777777" w:rsidR="008C79E1" w:rsidRPr="00055027" w:rsidRDefault="008C79E1" w:rsidP="00937ADE">
            <w:pPr>
              <w:rPr>
                <w:sz w:val="18"/>
                <w:szCs w:val="18"/>
              </w:rPr>
            </w:pPr>
            <w:r w:rsidRPr="00E21A51">
              <w:rPr>
                <w:sz w:val="18"/>
                <w:szCs w:val="18"/>
              </w:rPr>
              <w:t>"Segmentation and reassembly shall not be used under an unsolicited block ack agreement." There is no solid reason for this restriction. The relevant information to support SAR under unsolicited block ack may be exchanged during association establishment.</w:t>
            </w:r>
          </w:p>
        </w:tc>
        <w:tc>
          <w:tcPr>
            <w:tcW w:w="2835" w:type="dxa"/>
          </w:tcPr>
          <w:p w14:paraId="55AAB91D" w14:textId="77777777" w:rsidR="008C79E1" w:rsidRPr="00055027" w:rsidRDefault="008C79E1" w:rsidP="00937ADE">
            <w:pPr>
              <w:rPr>
                <w:sz w:val="18"/>
                <w:szCs w:val="18"/>
              </w:rPr>
            </w:pPr>
            <w:r w:rsidRPr="00E21A51">
              <w:rPr>
                <w:sz w:val="18"/>
                <w:szCs w:val="18"/>
              </w:rPr>
              <w:t>Consider:</w:t>
            </w:r>
            <w:r w:rsidRPr="00E21A51">
              <w:rPr>
                <w:sz w:val="18"/>
                <w:szCs w:val="18"/>
              </w:rPr>
              <w:br/>
              <w:t>- adding the SAR Configuration element to the Association request and response.</w:t>
            </w:r>
            <w:r w:rsidRPr="00E21A51">
              <w:rPr>
                <w:sz w:val="18"/>
                <w:szCs w:val="18"/>
              </w:rPr>
              <w:br/>
              <w:t>- adding new filed like number of TID supported under SAR to the Unsolicited Block Ack Extension element</w:t>
            </w:r>
            <w:r w:rsidRPr="00E21A51">
              <w:rPr>
                <w:sz w:val="18"/>
                <w:szCs w:val="18"/>
              </w:rPr>
              <w:br/>
              <w:t>- adding new field of SAR capability under unsolicited BA to the Unsolicited Block Ack Extension element</w:t>
            </w:r>
            <w:r w:rsidRPr="00E21A51">
              <w:rPr>
                <w:sz w:val="18"/>
                <w:szCs w:val="18"/>
              </w:rPr>
              <w:br/>
              <w:t>- making relevant changes in the normative text</w:t>
            </w:r>
          </w:p>
        </w:tc>
        <w:tc>
          <w:tcPr>
            <w:tcW w:w="1959" w:type="dxa"/>
          </w:tcPr>
          <w:p w14:paraId="118C70AB" w14:textId="77777777" w:rsidR="008C79E1" w:rsidRPr="00055027" w:rsidRDefault="008C79E1" w:rsidP="00937ADE">
            <w:pPr>
              <w:rPr>
                <w:sz w:val="18"/>
                <w:szCs w:val="18"/>
              </w:rPr>
            </w:pPr>
          </w:p>
          <w:p w14:paraId="53CB0F82" w14:textId="77777777" w:rsidR="008C79E1" w:rsidRPr="00E3209D" w:rsidRDefault="008C79E1" w:rsidP="00937ADE">
            <w:pPr>
              <w:rPr>
                <w:b/>
                <w:bCs/>
                <w:sz w:val="18"/>
                <w:szCs w:val="18"/>
              </w:rPr>
            </w:pPr>
            <w:r w:rsidRPr="00E3209D">
              <w:rPr>
                <w:b/>
                <w:bCs/>
                <w:sz w:val="18"/>
                <w:szCs w:val="18"/>
              </w:rPr>
              <w:t>Revised</w:t>
            </w:r>
          </w:p>
          <w:p w14:paraId="301EE1B1" w14:textId="77777777" w:rsidR="008C79E1" w:rsidRDefault="008C79E1" w:rsidP="00937ADE">
            <w:pPr>
              <w:rPr>
                <w:sz w:val="18"/>
                <w:szCs w:val="18"/>
              </w:rPr>
            </w:pPr>
          </w:p>
          <w:p w14:paraId="2BC5199F" w14:textId="42E5A9AD" w:rsidR="008C79E1" w:rsidRPr="00055027" w:rsidRDefault="00B562B2" w:rsidP="00937ADE">
            <w:pPr>
              <w:rPr>
                <w:sz w:val="18"/>
                <w:szCs w:val="18"/>
              </w:rPr>
            </w:pPr>
            <w:r>
              <w:rPr>
                <w:sz w:val="18"/>
                <w:szCs w:val="18"/>
              </w:rPr>
              <w:t xml:space="preserve">SAR Configuration IE should be added to the Assoc Req/Rsp per each supported TID with SAR Functionality </w:t>
            </w:r>
          </w:p>
        </w:tc>
      </w:tr>
    </w:tbl>
    <w:p w14:paraId="145BF881" w14:textId="77777777" w:rsidR="005C25AB" w:rsidRDefault="005C25AB" w:rsidP="005C25AB">
      <w:pPr>
        <w:rPr>
          <w:color w:val="000000"/>
          <w:sz w:val="20"/>
        </w:rPr>
      </w:pPr>
    </w:p>
    <w:p w14:paraId="0B37E30E" w14:textId="77777777" w:rsidR="008C79E1" w:rsidRDefault="008C79E1" w:rsidP="005C25AB">
      <w:pPr>
        <w:rPr>
          <w:color w:val="000000"/>
          <w:sz w:val="20"/>
        </w:rPr>
      </w:pPr>
    </w:p>
    <w:tbl>
      <w:tblPr>
        <w:tblStyle w:val="TableGrid"/>
        <w:tblW w:w="0" w:type="auto"/>
        <w:tblLook w:val="04A0" w:firstRow="1" w:lastRow="0" w:firstColumn="1" w:lastColumn="0" w:noHBand="0" w:noVBand="1"/>
      </w:tblPr>
      <w:tblGrid>
        <w:gridCol w:w="704"/>
        <w:gridCol w:w="1276"/>
        <w:gridCol w:w="2151"/>
        <w:gridCol w:w="2551"/>
        <w:gridCol w:w="2668"/>
      </w:tblGrid>
      <w:tr w:rsidR="005C25AB" w:rsidRPr="00055027" w14:paraId="18FAAE85" w14:textId="77777777" w:rsidTr="005C25AB">
        <w:tc>
          <w:tcPr>
            <w:tcW w:w="704" w:type="dxa"/>
          </w:tcPr>
          <w:p w14:paraId="27593865" w14:textId="77777777" w:rsidR="005C25AB" w:rsidRPr="00055027" w:rsidRDefault="005C25AB" w:rsidP="005C25AB">
            <w:pPr>
              <w:jc w:val="center"/>
              <w:rPr>
                <w:sz w:val="18"/>
                <w:szCs w:val="18"/>
              </w:rPr>
            </w:pPr>
            <w:r w:rsidRPr="00055027">
              <w:rPr>
                <w:rFonts w:asciiTheme="majorBidi" w:hAnsiTheme="majorBidi" w:cstheme="majorBidi"/>
                <w:b/>
                <w:sz w:val="18"/>
                <w:szCs w:val="18"/>
              </w:rPr>
              <w:t>CID</w:t>
            </w:r>
          </w:p>
        </w:tc>
        <w:tc>
          <w:tcPr>
            <w:tcW w:w="1276" w:type="dxa"/>
          </w:tcPr>
          <w:p w14:paraId="24D531C4" w14:textId="77777777" w:rsidR="005C25AB" w:rsidRPr="00055027" w:rsidRDefault="005C25AB" w:rsidP="005C25AB">
            <w:pPr>
              <w:jc w:val="center"/>
              <w:rPr>
                <w:sz w:val="18"/>
                <w:szCs w:val="18"/>
              </w:rPr>
            </w:pPr>
            <w:r w:rsidRPr="00055027">
              <w:rPr>
                <w:rFonts w:asciiTheme="majorBidi" w:hAnsiTheme="majorBidi" w:cstheme="majorBidi"/>
                <w:b/>
                <w:sz w:val="18"/>
                <w:szCs w:val="18"/>
              </w:rPr>
              <w:t>Clause</w:t>
            </w:r>
          </w:p>
        </w:tc>
        <w:tc>
          <w:tcPr>
            <w:tcW w:w="2151" w:type="dxa"/>
          </w:tcPr>
          <w:p w14:paraId="21E2F316" w14:textId="77777777" w:rsidR="005C25AB" w:rsidRPr="00055027" w:rsidRDefault="005C25AB" w:rsidP="005C25AB">
            <w:pPr>
              <w:jc w:val="center"/>
              <w:rPr>
                <w:sz w:val="18"/>
                <w:szCs w:val="18"/>
              </w:rPr>
            </w:pPr>
            <w:r w:rsidRPr="00055027">
              <w:rPr>
                <w:rFonts w:asciiTheme="majorBidi" w:hAnsiTheme="majorBidi" w:cstheme="majorBidi"/>
                <w:b/>
                <w:sz w:val="18"/>
                <w:szCs w:val="18"/>
              </w:rPr>
              <w:t>Comment</w:t>
            </w:r>
          </w:p>
        </w:tc>
        <w:tc>
          <w:tcPr>
            <w:tcW w:w="2551" w:type="dxa"/>
          </w:tcPr>
          <w:p w14:paraId="1A946664" w14:textId="77777777" w:rsidR="005C25AB" w:rsidRPr="00055027" w:rsidRDefault="005C25AB" w:rsidP="005C25AB">
            <w:pPr>
              <w:jc w:val="center"/>
              <w:rPr>
                <w:sz w:val="18"/>
                <w:szCs w:val="18"/>
              </w:rPr>
            </w:pPr>
            <w:r w:rsidRPr="00055027">
              <w:rPr>
                <w:rFonts w:asciiTheme="majorBidi" w:hAnsiTheme="majorBidi" w:cstheme="majorBidi"/>
                <w:b/>
                <w:sz w:val="18"/>
                <w:szCs w:val="18"/>
              </w:rPr>
              <w:t>Proposed change</w:t>
            </w:r>
          </w:p>
        </w:tc>
        <w:tc>
          <w:tcPr>
            <w:tcW w:w="2668" w:type="dxa"/>
          </w:tcPr>
          <w:p w14:paraId="4A28C42C" w14:textId="77777777" w:rsidR="005C25AB" w:rsidRPr="00055027" w:rsidRDefault="005C25AB" w:rsidP="005C25AB">
            <w:pPr>
              <w:jc w:val="center"/>
              <w:rPr>
                <w:sz w:val="18"/>
                <w:szCs w:val="18"/>
              </w:rPr>
            </w:pPr>
            <w:r w:rsidRPr="00055027">
              <w:rPr>
                <w:rFonts w:asciiTheme="majorBidi" w:hAnsiTheme="majorBidi" w:cstheme="majorBidi"/>
                <w:b/>
                <w:sz w:val="18"/>
                <w:szCs w:val="18"/>
              </w:rPr>
              <w:t xml:space="preserve">Resolution </w:t>
            </w:r>
          </w:p>
        </w:tc>
      </w:tr>
      <w:tr w:rsidR="005C25AB" w:rsidRPr="00E21A51" w14:paraId="7B240479" w14:textId="77777777" w:rsidTr="005C25AB">
        <w:tc>
          <w:tcPr>
            <w:tcW w:w="704" w:type="dxa"/>
          </w:tcPr>
          <w:p w14:paraId="6405D252" w14:textId="77777777" w:rsidR="005C25AB" w:rsidRPr="00055027" w:rsidRDefault="005C25AB" w:rsidP="005C25AB">
            <w:pPr>
              <w:jc w:val="center"/>
              <w:rPr>
                <w:sz w:val="18"/>
                <w:szCs w:val="18"/>
              </w:rPr>
            </w:pPr>
            <w:r>
              <w:rPr>
                <w:sz w:val="18"/>
                <w:szCs w:val="18"/>
              </w:rPr>
              <w:t>4449</w:t>
            </w:r>
          </w:p>
        </w:tc>
        <w:tc>
          <w:tcPr>
            <w:tcW w:w="1276" w:type="dxa"/>
          </w:tcPr>
          <w:p w14:paraId="4E6281DC" w14:textId="77777777" w:rsidR="005C25AB" w:rsidRPr="00E21A51" w:rsidRDefault="005C25AB" w:rsidP="005C25AB">
            <w:pPr>
              <w:jc w:val="center"/>
              <w:rPr>
                <w:sz w:val="18"/>
                <w:szCs w:val="18"/>
              </w:rPr>
            </w:pPr>
            <w:r w:rsidRPr="00E21A51">
              <w:rPr>
                <w:sz w:val="18"/>
                <w:szCs w:val="18"/>
              </w:rPr>
              <w:t>10.72.1</w:t>
            </w:r>
          </w:p>
          <w:p w14:paraId="341CA83E" w14:textId="77777777" w:rsidR="005C25AB" w:rsidRPr="00055027" w:rsidRDefault="005C25AB" w:rsidP="005C25AB">
            <w:pPr>
              <w:jc w:val="center"/>
              <w:rPr>
                <w:sz w:val="18"/>
                <w:szCs w:val="18"/>
              </w:rPr>
            </w:pPr>
          </w:p>
        </w:tc>
        <w:tc>
          <w:tcPr>
            <w:tcW w:w="2151" w:type="dxa"/>
          </w:tcPr>
          <w:p w14:paraId="4A6F2BC3" w14:textId="77777777" w:rsidR="005C25AB" w:rsidRPr="00055027" w:rsidRDefault="005C25AB" w:rsidP="005C25AB">
            <w:pPr>
              <w:rPr>
                <w:sz w:val="18"/>
                <w:szCs w:val="18"/>
              </w:rPr>
            </w:pPr>
            <w:r w:rsidRPr="00E21A51">
              <w:rPr>
                <w:sz w:val="18"/>
                <w:szCs w:val="18"/>
              </w:rPr>
              <w:t>"An EDMG STA supports segmentation and reassembly if the Segmentation and Reassembly Support subfield is equal to 1 in the STA's EDMG Capabilities element." There is nothing specific that makes this feature EDMG restricted. Consider to enable it for DMG.</w:t>
            </w:r>
          </w:p>
        </w:tc>
        <w:tc>
          <w:tcPr>
            <w:tcW w:w="2551" w:type="dxa"/>
          </w:tcPr>
          <w:p w14:paraId="25EEBE7E" w14:textId="77777777" w:rsidR="005C25AB" w:rsidRPr="00055027" w:rsidRDefault="005C25AB" w:rsidP="005C25AB">
            <w:pPr>
              <w:rPr>
                <w:sz w:val="18"/>
                <w:szCs w:val="18"/>
              </w:rPr>
            </w:pPr>
            <w:r w:rsidRPr="00E21A51">
              <w:rPr>
                <w:sz w:val="18"/>
                <w:szCs w:val="18"/>
              </w:rPr>
              <w:t>Move the SAR capability from the EDMG Capabilities element to the DMG capabilities</w:t>
            </w:r>
          </w:p>
        </w:tc>
        <w:tc>
          <w:tcPr>
            <w:tcW w:w="2668" w:type="dxa"/>
          </w:tcPr>
          <w:p w14:paraId="530EBBC4" w14:textId="77777777" w:rsidR="005C25AB" w:rsidRPr="00055027" w:rsidRDefault="005C25AB" w:rsidP="005C25AB">
            <w:pPr>
              <w:jc w:val="center"/>
              <w:rPr>
                <w:sz w:val="18"/>
                <w:szCs w:val="18"/>
              </w:rPr>
            </w:pPr>
          </w:p>
          <w:p w14:paraId="5D0A36AC" w14:textId="639A0A6B" w:rsidR="005C25AB" w:rsidRDefault="0016351D" w:rsidP="005C25AB">
            <w:pPr>
              <w:jc w:val="center"/>
              <w:rPr>
                <w:sz w:val="18"/>
                <w:szCs w:val="18"/>
              </w:rPr>
            </w:pPr>
            <w:r>
              <w:rPr>
                <w:sz w:val="18"/>
                <w:szCs w:val="18"/>
              </w:rPr>
              <w:t>Revised</w:t>
            </w:r>
          </w:p>
          <w:p w14:paraId="278E8E27" w14:textId="77777777" w:rsidR="0016351D" w:rsidRDefault="0016351D" w:rsidP="005C25AB">
            <w:pPr>
              <w:jc w:val="center"/>
              <w:rPr>
                <w:sz w:val="18"/>
                <w:szCs w:val="18"/>
              </w:rPr>
            </w:pPr>
          </w:p>
          <w:p w14:paraId="22F03B7F" w14:textId="093B9D70" w:rsidR="0016351D" w:rsidRDefault="0016351D" w:rsidP="00E3209D">
            <w:pPr>
              <w:jc w:val="center"/>
              <w:rPr>
                <w:sz w:val="18"/>
                <w:szCs w:val="18"/>
              </w:rPr>
            </w:pPr>
            <w:r>
              <w:rPr>
                <w:sz w:val="18"/>
                <w:szCs w:val="18"/>
              </w:rPr>
              <w:t xml:space="preserve">SAR Configuration IE can be sent by DMG Station as well. SAR Text is </w:t>
            </w:r>
            <w:r w:rsidR="00E3209D">
              <w:rPr>
                <w:sz w:val="18"/>
                <w:szCs w:val="18"/>
              </w:rPr>
              <w:t xml:space="preserve">changed to be with </w:t>
            </w:r>
            <w:r>
              <w:rPr>
                <w:sz w:val="18"/>
                <w:szCs w:val="18"/>
              </w:rPr>
              <w:t xml:space="preserve">DMG </w:t>
            </w:r>
            <w:r w:rsidR="00E3209D">
              <w:rPr>
                <w:sz w:val="18"/>
                <w:szCs w:val="18"/>
              </w:rPr>
              <w:t>and not EDMG</w:t>
            </w:r>
            <w:r>
              <w:rPr>
                <w:sz w:val="18"/>
                <w:szCs w:val="18"/>
              </w:rPr>
              <w:t xml:space="preserve">  </w:t>
            </w:r>
          </w:p>
          <w:p w14:paraId="6BE03BEC" w14:textId="77777777" w:rsidR="005C25AB" w:rsidRDefault="005C25AB" w:rsidP="005C25AB">
            <w:pPr>
              <w:jc w:val="center"/>
              <w:rPr>
                <w:sz w:val="18"/>
                <w:szCs w:val="18"/>
              </w:rPr>
            </w:pPr>
          </w:p>
          <w:p w14:paraId="6D0886B0" w14:textId="77777777" w:rsidR="005C25AB" w:rsidRPr="00055027" w:rsidRDefault="005C25AB" w:rsidP="005C25AB">
            <w:pPr>
              <w:rPr>
                <w:sz w:val="18"/>
                <w:szCs w:val="18"/>
              </w:rPr>
            </w:pPr>
          </w:p>
        </w:tc>
      </w:tr>
    </w:tbl>
    <w:p w14:paraId="2FCC7D96" w14:textId="77777777" w:rsidR="005C25AB" w:rsidRDefault="005C25AB" w:rsidP="005C25AB">
      <w:pPr>
        <w:rPr>
          <w:color w:val="000000"/>
          <w:sz w:val="20"/>
        </w:rPr>
      </w:pPr>
    </w:p>
    <w:p w14:paraId="6E6D9469" w14:textId="77777777" w:rsidR="005C25AB" w:rsidRPr="005C25AB" w:rsidRDefault="005C25AB">
      <w:pPr>
        <w:rPr>
          <w:rFonts w:asciiTheme="majorBidi" w:hAnsiTheme="majorBidi" w:cstheme="majorBidi"/>
          <w:szCs w:val="18"/>
        </w:rPr>
      </w:pPr>
    </w:p>
    <w:p w14:paraId="44E715EC" w14:textId="7E5BF405" w:rsidR="005C25AB" w:rsidRDefault="00883D06" w:rsidP="00950029">
      <w:pPr>
        <w:rPr>
          <w:rFonts w:asciiTheme="majorBidi" w:hAnsiTheme="majorBidi" w:cstheme="majorBidi"/>
          <w:szCs w:val="18"/>
          <w:lang w:val="en-US"/>
        </w:rPr>
      </w:pPr>
      <w:r>
        <w:rPr>
          <w:rFonts w:asciiTheme="majorBidi" w:hAnsiTheme="majorBidi" w:cstheme="majorBidi"/>
          <w:szCs w:val="18"/>
          <w:lang w:val="en-US"/>
        </w:rPr>
        <w:t xml:space="preserve">Note to the Editor:  The following changes are made for CIDs </w:t>
      </w:r>
      <w:r w:rsidR="00950029">
        <w:rPr>
          <w:rFonts w:asciiTheme="majorBidi" w:hAnsiTheme="majorBidi" w:cstheme="majorBidi"/>
          <w:szCs w:val="18"/>
          <w:lang w:val="en-US"/>
        </w:rPr>
        <w:t xml:space="preserve">4411, </w:t>
      </w:r>
      <w:r>
        <w:rPr>
          <w:rFonts w:asciiTheme="majorBidi" w:hAnsiTheme="majorBidi" w:cstheme="majorBidi"/>
          <w:szCs w:val="18"/>
          <w:lang w:val="en-US"/>
        </w:rPr>
        <w:t>4449</w:t>
      </w:r>
      <w:r w:rsidR="00950029">
        <w:rPr>
          <w:rFonts w:asciiTheme="majorBidi" w:hAnsiTheme="majorBidi" w:cstheme="majorBidi"/>
          <w:szCs w:val="18"/>
          <w:lang w:val="en-US"/>
        </w:rPr>
        <w:t xml:space="preserve"> and</w:t>
      </w:r>
      <w:r>
        <w:rPr>
          <w:rFonts w:asciiTheme="majorBidi" w:hAnsiTheme="majorBidi" w:cstheme="majorBidi"/>
          <w:szCs w:val="18"/>
          <w:lang w:val="en-US"/>
        </w:rPr>
        <w:t xml:space="preserve"> 4450.</w:t>
      </w:r>
    </w:p>
    <w:p w14:paraId="3D8F3A20" w14:textId="707ED13F" w:rsidR="00141B9C" w:rsidRPr="00141B9C" w:rsidRDefault="00141B9C" w:rsidP="00141B9C">
      <w:pPr>
        <w:rPr>
          <w:i/>
          <w:iCs/>
          <w:sz w:val="20"/>
        </w:rPr>
      </w:pPr>
      <w:r w:rsidRPr="00141B9C">
        <w:rPr>
          <w:i/>
          <w:iCs/>
          <w:sz w:val="20"/>
        </w:rPr>
        <w:t>Add in P34 L1 as follo</w:t>
      </w:r>
      <w:r>
        <w:rPr>
          <w:i/>
          <w:iCs/>
          <w:sz w:val="20"/>
        </w:rPr>
        <w:t>w</w:t>
      </w:r>
    </w:p>
    <w:p w14:paraId="09B50906" w14:textId="77777777" w:rsidR="00141B9C" w:rsidRDefault="00141B9C">
      <w:pPr>
        <w:rPr>
          <w:sz w:val="20"/>
        </w:rPr>
      </w:pPr>
    </w:p>
    <w:p w14:paraId="69DEA6FC" w14:textId="1A125FA0" w:rsidR="00141B9C" w:rsidRDefault="00141B9C">
      <w:pPr>
        <w:rPr>
          <w:sz w:val="20"/>
        </w:rPr>
      </w:pPr>
      <w:r>
        <w:rPr>
          <w:sz w:val="20"/>
        </w:rPr>
        <w:t xml:space="preserve">MLME-ASSOCIATE.request( </w:t>
      </w:r>
      <w:r>
        <w:rPr>
          <w:sz w:val="20"/>
        </w:rPr>
        <w:tab/>
        <w:t>….</w:t>
      </w:r>
    </w:p>
    <w:p w14:paraId="2D60E511" w14:textId="5A9826B9" w:rsidR="00141B9C" w:rsidRDefault="00141B9C">
      <w:pPr>
        <w:rPr>
          <w:sz w:val="20"/>
        </w:rPr>
      </w:pPr>
      <w:r>
        <w:rPr>
          <w:sz w:val="20"/>
        </w:rPr>
        <w:tab/>
      </w:r>
      <w:r>
        <w:rPr>
          <w:sz w:val="20"/>
        </w:rPr>
        <w:tab/>
      </w:r>
      <w:r>
        <w:rPr>
          <w:sz w:val="20"/>
        </w:rPr>
        <w:tab/>
      </w:r>
      <w:r>
        <w:rPr>
          <w:sz w:val="20"/>
        </w:rPr>
        <w:tab/>
        <w:t>….</w:t>
      </w:r>
    </w:p>
    <w:p w14:paraId="79408481" w14:textId="6668D2B6" w:rsidR="00141B9C" w:rsidRDefault="00141B9C" w:rsidP="00141B9C">
      <w:pPr>
        <w:ind w:left="2880"/>
        <w:rPr>
          <w:sz w:val="20"/>
        </w:rPr>
      </w:pPr>
      <w:r>
        <w:rPr>
          <w:sz w:val="20"/>
        </w:rPr>
        <w:t>Unsolicited Block Ack Extension</w:t>
      </w:r>
    </w:p>
    <w:p w14:paraId="3B284612" w14:textId="5E687605" w:rsidR="00141B9C" w:rsidRDefault="00141B9C" w:rsidP="00141B9C">
      <w:pPr>
        <w:ind w:left="2880"/>
        <w:rPr>
          <w:sz w:val="18"/>
          <w:szCs w:val="18"/>
        </w:rPr>
      </w:pPr>
      <w:ins w:id="24" w:author="Kedem, Oren" w:date="2019-04-03T11:42:00Z">
        <w:r w:rsidRPr="00EA368F">
          <w:rPr>
            <w:sz w:val="18"/>
            <w:szCs w:val="18"/>
          </w:rPr>
          <w:t>SAR Configuration</w:t>
        </w:r>
      </w:ins>
      <w:ins w:id="25" w:author="Kedem, Oren" w:date="2019-04-03T14:52:00Z">
        <w:r>
          <w:rPr>
            <w:sz w:val="18"/>
            <w:szCs w:val="18"/>
          </w:rPr>
          <w:t>,</w:t>
        </w:r>
      </w:ins>
    </w:p>
    <w:p w14:paraId="127BD521" w14:textId="6A724A09" w:rsidR="00141B9C" w:rsidRPr="00141B9C" w:rsidRDefault="00141B9C" w:rsidP="00141B9C">
      <w:pPr>
        <w:autoSpaceDE w:val="0"/>
        <w:autoSpaceDN w:val="0"/>
        <w:adjustRightInd w:val="0"/>
        <w:ind w:left="2160" w:firstLine="720"/>
        <w:rPr>
          <w:color w:val="000000"/>
          <w:szCs w:val="22"/>
          <w:lang w:val="en-US" w:bidi="he-IL"/>
        </w:rPr>
      </w:pPr>
      <w:r w:rsidRPr="00141B9C">
        <w:rPr>
          <w:color w:val="000000"/>
          <w:sz w:val="20"/>
          <w:lang w:val="en-US" w:bidi="he-IL"/>
        </w:rPr>
        <w:t xml:space="preserve">VendorSpecificInfo </w:t>
      </w:r>
      <w:r w:rsidRPr="00141B9C">
        <w:rPr>
          <w:color w:val="000000"/>
          <w:szCs w:val="22"/>
          <w:lang w:val="en-US" w:bidi="he-IL"/>
        </w:rPr>
        <w:t xml:space="preserve"> </w:t>
      </w:r>
    </w:p>
    <w:p w14:paraId="688478DA" w14:textId="33AC0CC2" w:rsidR="00141B9C" w:rsidRDefault="00141B9C" w:rsidP="00141B9C">
      <w:pPr>
        <w:ind w:left="2880"/>
        <w:rPr>
          <w:rFonts w:asciiTheme="majorBidi" w:hAnsiTheme="majorBidi" w:cstheme="majorBidi"/>
          <w:szCs w:val="18"/>
          <w:lang w:val="en-US"/>
        </w:rPr>
      </w:pPr>
      <w:r w:rsidRPr="00141B9C">
        <w:rPr>
          <w:color w:val="000000"/>
          <w:sz w:val="20"/>
          <w:lang w:val="en-US" w:bidi="he-IL"/>
        </w:rPr>
        <w:t>)</w:t>
      </w:r>
    </w:p>
    <w:p w14:paraId="3F0F9CF8" w14:textId="77777777" w:rsidR="00A30432" w:rsidRDefault="00A30432">
      <w:pPr>
        <w:rPr>
          <w:rFonts w:asciiTheme="majorBidi" w:hAnsiTheme="majorBidi" w:cstheme="majorBidi"/>
          <w:szCs w:val="18"/>
          <w:lang w:val="en-US"/>
        </w:rPr>
      </w:pPr>
    </w:p>
    <w:p w14:paraId="0D2C8CE2" w14:textId="1F485409" w:rsidR="00141B9C" w:rsidRPr="00141B9C" w:rsidRDefault="00141B9C" w:rsidP="00141B9C">
      <w:pPr>
        <w:rPr>
          <w:i/>
          <w:iCs/>
          <w:sz w:val="20"/>
        </w:rPr>
      </w:pPr>
      <w:r w:rsidRPr="00141B9C">
        <w:rPr>
          <w:i/>
          <w:iCs/>
          <w:sz w:val="20"/>
        </w:rPr>
        <w:t xml:space="preserve">Add </w:t>
      </w:r>
      <w:r>
        <w:rPr>
          <w:i/>
          <w:iCs/>
          <w:sz w:val="20"/>
        </w:rPr>
        <w:t xml:space="preserve">last row at table </w:t>
      </w:r>
      <w:r w:rsidRPr="00141B9C">
        <w:rPr>
          <w:i/>
          <w:iCs/>
          <w:sz w:val="20"/>
        </w:rPr>
        <w:t>in P34 L</w:t>
      </w:r>
      <w:r>
        <w:rPr>
          <w:i/>
          <w:iCs/>
          <w:sz w:val="20"/>
        </w:rPr>
        <w:t>4</w:t>
      </w:r>
      <w:r w:rsidRPr="00141B9C">
        <w:rPr>
          <w:i/>
          <w:iCs/>
          <w:sz w:val="20"/>
        </w:rPr>
        <w:t xml:space="preserve"> as follo</w:t>
      </w:r>
      <w:r>
        <w:rPr>
          <w:i/>
          <w:iCs/>
          <w:sz w:val="20"/>
        </w:rPr>
        <w:t>w</w:t>
      </w:r>
    </w:p>
    <w:p w14:paraId="773025F1" w14:textId="77777777" w:rsidR="00141B9C" w:rsidRPr="00141B9C" w:rsidRDefault="00141B9C">
      <w:pPr>
        <w:rPr>
          <w:rFonts w:asciiTheme="majorBidi" w:hAnsiTheme="majorBidi" w:cstheme="majorBidi"/>
          <w:szCs w:val="18"/>
        </w:rPr>
      </w:pPr>
    </w:p>
    <w:p w14:paraId="4C2E4763" w14:textId="77777777" w:rsidR="00141B9C" w:rsidRDefault="00141B9C">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141B9C" w:rsidRPr="002E5D57" w14:paraId="7E9FD69D" w14:textId="77777777" w:rsidTr="005C25AB">
        <w:trPr>
          <w:trHeight w:val="388"/>
          <w:ins w:id="26" w:author="Kedem, Oren" w:date="2019-04-03T14:55:00Z"/>
        </w:trPr>
        <w:tc>
          <w:tcPr>
            <w:tcW w:w="1781" w:type="dxa"/>
          </w:tcPr>
          <w:p w14:paraId="259B83C3" w14:textId="77777777" w:rsidR="00141B9C" w:rsidRPr="002E5D57" w:rsidRDefault="00141B9C" w:rsidP="005C25AB">
            <w:pPr>
              <w:autoSpaceDE w:val="0"/>
              <w:autoSpaceDN w:val="0"/>
              <w:adjustRightInd w:val="0"/>
              <w:rPr>
                <w:ins w:id="27" w:author="Kedem, Oren" w:date="2019-04-03T14:55:00Z"/>
                <w:color w:val="000000"/>
                <w:sz w:val="18"/>
                <w:szCs w:val="18"/>
                <w:lang w:val="en-US" w:bidi="he-IL"/>
              </w:rPr>
            </w:pPr>
            <w:ins w:id="28" w:author="Kedem, Oren" w:date="2019-04-03T14:55:00Z">
              <w:r w:rsidRPr="002E5D57">
                <w:rPr>
                  <w:color w:val="000000"/>
                  <w:sz w:val="18"/>
                  <w:szCs w:val="18"/>
                  <w:lang w:val="en-US" w:bidi="he-IL"/>
                </w:rPr>
                <w:t xml:space="preserve">SAR Configuration </w:t>
              </w:r>
            </w:ins>
          </w:p>
        </w:tc>
        <w:tc>
          <w:tcPr>
            <w:tcW w:w="1670" w:type="dxa"/>
          </w:tcPr>
          <w:p w14:paraId="5A1A8437" w14:textId="77777777" w:rsidR="00141B9C" w:rsidRPr="002E5D57" w:rsidRDefault="00141B9C" w:rsidP="005C25AB">
            <w:pPr>
              <w:autoSpaceDE w:val="0"/>
              <w:autoSpaceDN w:val="0"/>
              <w:adjustRightInd w:val="0"/>
              <w:rPr>
                <w:ins w:id="29" w:author="Kedem, Oren" w:date="2019-04-03T14:55:00Z"/>
                <w:color w:val="000000"/>
                <w:sz w:val="18"/>
                <w:szCs w:val="18"/>
                <w:lang w:val="en-US" w:bidi="he-IL"/>
              </w:rPr>
            </w:pPr>
            <w:ins w:id="30" w:author="Kedem, Oren" w:date="2019-04-03T14:55:00Z">
              <w:r w:rsidRPr="002E5D57">
                <w:rPr>
                  <w:color w:val="000000"/>
                  <w:sz w:val="18"/>
                  <w:szCs w:val="18"/>
                  <w:lang w:val="en-US" w:bidi="he-IL"/>
                </w:rPr>
                <w:t xml:space="preserve">SAR Configuration element </w:t>
              </w:r>
            </w:ins>
          </w:p>
        </w:tc>
        <w:tc>
          <w:tcPr>
            <w:tcW w:w="1974" w:type="dxa"/>
          </w:tcPr>
          <w:p w14:paraId="464F0A8C" w14:textId="77777777" w:rsidR="00141B9C" w:rsidRPr="002E5D57" w:rsidRDefault="00141B9C" w:rsidP="005C25AB">
            <w:pPr>
              <w:autoSpaceDE w:val="0"/>
              <w:autoSpaceDN w:val="0"/>
              <w:adjustRightInd w:val="0"/>
              <w:rPr>
                <w:ins w:id="31" w:author="Kedem, Oren" w:date="2019-04-03T14:55:00Z"/>
                <w:color w:val="000000"/>
                <w:sz w:val="18"/>
                <w:szCs w:val="18"/>
                <w:lang w:val="en-US" w:bidi="he-IL"/>
              </w:rPr>
            </w:pPr>
            <w:ins w:id="32" w:author="Kedem, Oren" w:date="2019-04-03T14:55:00Z">
              <w:r w:rsidRPr="002E5D57">
                <w:rPr>
                  <w:color w:val="000000"/>
                  <w:sz w:val="18"/>
                  <w:szCs w:val="18"/>
                  <w:lang w:val="en-US" w:bidi="he-IL"/>
                </w:rPr>
                <w:t xml:space="preserve">As defined in 9.4.2.265 </w:t>
              </w:r>
            </w:ins>
          </w:p>
        </w:tc>
        <w:tc>
          <w:tcPr>
            <w:tcW w:w="3530" w:type="dxa"/>
          </w:tcPr>
          <w:p w14:paraId="61546B28" w14:textId="77777777" w:rsidR="00141B9C" w:rsidRPr="002E5D57" w:rsidRDefault="00141B9C" w:rsidP="005C25AB">
            <w:pPr>
              <w:autoSpaceDE w:val="0"/>
              <w:autoSpaceDN w:val="0"/>
              <w:adjustRightInd w:val="0"/>
              <w:rPr>
                <w:ins w:id="33" w:author="Kedem, Oren" w:date="2019-04-03T14:55:00Z"/>
                <w:color w:val="000000"/>
                <w:sz w:val="18"/>
                <w:szCs w:val="18"/>
                <w:lang w:val="en-US" w:bidi="he-IL"/>
              </w:rPr>
            </w:pPr>
            <w:ins w:id="34"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4DEB3D7D" w14:textId="77777777" w:rsidR="00141B9C" w:rsidRPr="00141B9C" w:rsidRDefault="00141B9C">
      <w:pPr>
        <w:rPr>
          <w:rFonts w:asciiTheme="majorBidi" w:hAnsiTheme="majorBidi" w:cstheme="majorBidi"/>
          <w:szCs w:val="18"/>
        </w:rPr>
      </w:pPr>
    </w:p>
    <w:p w14:paraId="26757CC1" w14:textId="77777777" w:rsidR="00141B9C" w:rsidRDefault="00141B9C">
      <w:pPr>
        <w:rPr>
          <w:rFonts w:asciiTheme="majorBidi" w:hAnsiTheme="majorBidi" w:cstheme="majorBidi"/>
          <w:szCs w:val="18"/>
          <w:lang w:val="en-US"/>
        </w:rPr>
      </w:pPr>
    </w:p>
    <w:p w14:paraId="3D6E24D9" w14:textId="009C96B5" w:rsidR="00141B9C" w:rsidRPr="00141B9C" w:rsidRDefault="00141B9C" w:rsidP="00141B9C">
      <w:pPr>
        <w:rPr>
          <w:i/>
          <w:iCs/>
          <w:sz w:val="20"/>
        </w:rPr>
      </w:pPr>
      <w:r w:rsidRPr="00141B9C">
        <w:rPr>
          <w:i/>
          <w:iCs/>
          <w:sz w:val="20"/>
        </w:rPr>
        <w:t>Add in P3</w:t>
      </w:r>
      <w:r>
        <w:rPr>
          <w:i/>
          <w:iCs/>
          <w:sz w:val="20"/>
        </w:rPr>
        <w:t>5</w:t>
      </w:r>
      <w:r w:rsidRPr="00141B9C">
        <w:rPr>
          <w:i/>
          <w:iCs/>
          <w:sz w:val="20"/>
        </w:rPr>
        <w:t xml:space="preserve"> L</w:t>
      </w:r>
      <w:r>
        <w:rPr>
          <w:i/>
          <w:iCs/>
          <w:sz w:val="20"/>
        </w:rPr>
        <w:t>14</w:t>
      </w:r>
      <w:r w:rsidRPr="00141B9C">
        <w:rPr>
          <w:i/>
          <w:iCs/>
          <w:sz w:val="20"/>
        </w:rPr>
        <w:t xml:space="preserve"> as follo</w:t>
      </w:r>
      <w:r>
        <w:rPr>
          <w:i/>
          <w:iCs/>
          <w:sz w:val="20"/>
        </w:rPr>
        <w:t>w</w:t>
      </w:r>
    </w:p>
    <w:p w14:paraId="45886D0D" w14:textId="77777777" w:rsidR="00141B9C" w:rsidRDefault="00141B9C" w:rsidP="00141B9C">
      <w:pPr>
        <w:rPr>
          <w:sz w:val="20"/>
        </w:rPr>
      </w:pPr>
    </w:p>
    <w:p w14:paraId="1DCC6BDC" w14:textId="533D23CA" w:rsidR="00141B9C" w:rsidRDefault="00141B9C" w:rsidP="00141B9C">
      <w:pPr>
        <w:rPr>
          <w:sz w:val="20"/>
        </w:rPr>
      </w:pPr>
      <w:r>
        <w:rPr>
          <w:sz w:val="20"/>
        </w:rPr>
        <w:t xml:space="preserve">MLME-ASSOCIATE.confirm( </w:t>
      </w:r>
      <w:r>
        <w:rPr>
          <w:sz w:val="20"/>
        </w:rPr>
        <w:tab/>
        <w:t>….</w:t>
      </w:r>
    </w:p>
    <w:p w14:paraId="46528C1F" w14:textId="77777777" w:rsidR="00141B9C" w:rsidRDefault="00141B9C" w:rsidP="00141B9C">
      <w:pPr>
        <w:rPr>
          <w:sz w:val="20"/>
        </w:rPr>
      </w:pPr>
      <w:r>
        <w:rPr>
          <w:sz w:val="20"/>
        </w:rPr>
        <w:tab/>
      </w:r>
      <w:r>
        <w:rPr>
          <w:sz w:val="20"/>
        </w:rPr>
        <w:tab/>
      </w:r>
      <w:r>
        <w:rPr>
          <w:sz w:val="20"/>
        </w:rPr>
        <w:tab/>
      </w:r>
      <w:r>
        <w:rPr>
          <w:sz w:val="20"/>
        </w:rPr>
        <w:tab/>
        <w:t>….</w:t>
      </w:r>
    </w:p>
    <w:p w14:paraId="67D659C0" w14:textId="77777777" w:rsidR="00141B9C" w:rsidRDefault="00141B9C" w:rsidP="00141B9C">
      <w:pPr>
        <w:ind w:left="2880"/>
        <w:rPr>
          <w:sz w:val="20"/>
        </w:rPr>
      </w:pPr>
      <w:r>
        <w:rPr>
          <w:sz w:val="20"/>
        </w:rPr>
        <w:t>Unsolicited Block Ack Extension</w:t>
      </w:r>
    </w:p>
    <w:p w14:paraId="253E0872" w14:textId="77777777" w:rsidR="00141B9C" w:rsidRDefault="00141B9C" w:rsidP="00141B9C">
      <w:pPr>
        <w:ind w:left="2880"/>
        <w:rPr>
          <w:sz w:val="18"/>
          <w:szCs w:val="18"/>
        </w:rPr>
      </w:pPr>
      <w:ins w:id="35" w:author="Kedem, Oren" w:date="2019-04-03T11:42:00Z">
        <w:r w:rsidRPr="00EA368F">
          <w:rPr>
            <w:sz w:val="18"/>
            <w:szCs w:val="18"/>
          </w:rPr>
          <w:t>SAR Configuration</w:t>
        </w:r>
      </w:ins>
      <w:ins w:id="36" w:author="Kedem, Oren" w:date="2019-04-03T14:52:00Z">
        <w:r>
          <w:rPr>
            <w:sz w:val="18"/>
            <w:szCs w:val="18"/>
          </w:rPr>
          <w:t>,</w:t>
        </w:r>
      </w:ins>
    </w:p>
    <w:p w14:paraId="57D6D441" w14:textId="77777777" w:rsidR="00141B9C" w:rsidRPr="00141B9C" w:rsidRDefault="00141B9C" w:rsidP="00141B9C">
      <w:pPr>
        <w:autoSpaceDE w:val="0"/>
        <w:autoSpaceDN w:val="0"/>
        <w:adjustRightInd w:val="0"/>
        <w:ind w:left="2160" w:firstLine="720"/>
        <w:rPr>
          <w:color w:val="000000"/>
          <w:szCs w:val="22"/>
          <w:lang w:val="en-US" w:bidi="he-IL"/>
        </w:rPr>
      </w:pPr>
      <w:r w:rsidRPr="00141B9C">
        <w:rPr>
          <w:color w:val="000000"/>
          <w:sz w:val="20"/>
          <w:lang w:val="en-US" w:bidi="he-IL"/>
        </w:rPr>
        <w:t xml:space="preserve">VendorSpecificInfo </w:t>
      </w:r>
      <w:r w:rsidRPr="00141B9C">
        <w:rPr>
          <w:color w:val="000000"/>
          <w:szCs w:val="22"/>
          <w:lang w:val="en-US" w:bidi="he-IL"/>
        </w:rPr>
        <w:t xml:space="preserve"> </w:t>
      </w:r>
    </w:p>
    <w:p w14:paraId="6799AF75" w14:textId="77777777" w:rsidR="00141B9C" w:rsidRDefault="00141B9C" w:rsidP="00141B9C">
      <w:pPr>
        <w:ind w:left="2880"/>
        <w:rPr>
          <w:rFonts w:asciiTheme="majorBidi" w:hAnsiTheme="majorBidi" w:cstheme="majorBidi"/>
          <w:szCs w:val="18"/>
          <w:lang w:val="en-US"/>
        </w:rPr>
      </w:pPr>
      <w:r w:rsidRPr="00141B9C">
        <w:rPr>
          <w:color w:val="000000"/>
          <w:sz w:val="20"/>
          <w:lang w:val="en-US" w:bidi="he-IL"/>
        </w:rPr>
        <w:t>)</w:t>
      </w:r>
    </w:p>
    <w:p w14:paraId="0DED0049" w14:textId="77777777" w:rsidR="00141B9C" w:rsidRDefault="00141B9C" w:rsidP="00141B9C">
      <w:pPr>
        <w:rPr>
          <w:rFonts w:asciiTheme="majorBidi" w:hAnsiTheme="majorBidi" w:cstheme="majorBidi"/>
          <w:szCs w:val="18"/>
          <w:lang w:val="en-US"/>
        </w:rPr>
      </w:pPr>
    </w:p>
    <w:p w14:paraId="5830AFC2" w14:textId="6C464E3C" w:rsidR="00141B9C" w:rsidRPr="00141B9C" w:rsidRDefault="00141B9C" w:rsidP="00141B9C">
      <w:pPr>
        <w:rPr>
          <w:i/>
          <w:iCs/>
          <w:sz w:val="20"/>
        </w:rPr>
      </w:pPr>
      <w:r w:rsidRPr="00141B9C">
        <w:rPr>
          <w:i/>
          <w:iCs/>
          <w:sz w:val="20"/>
        </w:rPr>
        <w:t xml:space="preserve">Add </w:t>
      </w:r>
      <w:r>
        <w:rPr>
          <w:i/>
          <w:iCs/>
          <w:sz w:val="20"/>
        </w:rPr>
        <w:t xml:space="preserve">last row at table </w:t>
      </w:r>
      <w:r w:rsidRPr="00141B9C">
        <w:rPr>
          <w:i/>
          <w:iCs/>
          <w:sz w:val="20"/>
        </w:rPr>
        <w:t>in P3</w:t>
      </w:r>
      <w:r>
        <w:rPr>
          <w:i/>
          <w:iCs/>
          <w:sz w:val="20"/>
        </w:rPr>
        <w:t>5</w:t>
      </w:r>
      <w:r w:rsidRPr="00141B9C">
        <w:rPr>
          <w:i/>
          <w:iCs/>
          <w:sz w:val="20"/>
        </w:rPr>
        <w:t xml:space="preserve"> L</w:t>
      </w:r>
      <w:r>
        <w:rPr>
          <w:i/>
          <w:iCs/>
          <w:sz w:val="20"/>
        </w:rPr>
        <w:t>18</w:t>
      </w:r>
      <w:r w:rsidRPr="00141B9C">
        <w:rPr>
          <w:i/>
          <w:iCs/>
          <w:sz w:val="20"/>
        </w:rPr>
        <w:t xml:space="preserve"> as follo</w:t>
      </w:r>
      <w:r>
        <w:rPr>
          <w:i/>
          <w:iCs/>
          <w:sz w:val="20"/>
        </w:rPr>
        <w:t>w</w:t>
      </w:r>
    </w:p>
    <w:p w14:paraId="5ED38B01" w14:textId="77777777" w:rsidR="00141B9C" w:rsidRPr="00141B9C" w:rsidRDefault="00141B9C" w:rsidP="00141B9C">
      <w:pPr>
        <w:rPr>
          <w:rFonts w:asciiTheme="majorBidi" w:hAnsiTheme="majorBidi" w:cstheme="majorBidi"/>
          <w:szCs w:val="18"/>
        </w:rPr>
      </w:pPr>
    </w:p>
    <w:p w14:paraId="748883EB" w14:textId="77777777" w:rsidR="00141B9C" w:rsidRDefault="00141B9C" w:rsidP="00141B9C">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141B9C" w:rsidRPr="002E5D57" w14:paraId="7AF2AF73" w14:textId="77777777" w:rsidTr="005C25AB">
        <w:trPr>
          <w:trHeight w:val="388"/>
          <w:ins w:id="37" w:author="Kedem, Oren" w:date="2019-04-03T14:55:00Z"/>
        </w:trPr>
        <w:tc>
          <w:tcPr>
            <w:tcW w:w="1781" w:type="dxa"/>
          </w:tcPr>
          <w:p w14:paraId="3439D76A" w14:textId="77777777" w:rsidR="00141B9C" w:rsidRPr="002E5D57" w:rsidRDefault="00141B9C" w:rsidP="005C25AB">
            <w:pPr>
              <w:autoSpaceDE w:val="0"/>
              <w:autoSpaceDN w:val="0"/>
              <w:adjustRightInd w:val="0"/>
              <w:rPr>
                <w:ins w:id="38" w:author="Kedem, Oren" w:date="2019-04-03T14:55:00Z"/>
                <w:color w:val="000000"/>
                <w:sz w:val="18"/>
                <w:szCs w:val="18"/>
                <w:lang w:val="en-US" w:bidi="he-IL"/>
              </w:rPr>
            </w:pPr>
            <w:ins w:id="39" w:author="Kedem, Oren" w:date="2019-04-03T14:55:00Z">
              <w:r w:rsidRPr="002E5D57">
                <w:rPr>
                  <w:color w:val="000000"/>
                  <w:sz w:val="18"/>
                  <w:szCs w:val="18"/>
                  <w:lang w:val="en-US" w:bidi="he-IL"/>
                </w:rPr>
                <w:t xml:space="preserve">SAR Configuration </w:t>
              </w:r>
            </w:ins>
          </w:p>
        </w:tc>
        <w:tc>
          <w:tcPr>
            <w:tcW w:w="1670" w:type="dxa"/>
          </w:tcPr>
          <w:p w14:paraId="2A09DFE4" w14:textId="77777777" w:rsidR="00141B9C" w:rsidRPr="002E5D57" w:rsidRDefault="00141B9C" w:rsidP="005C25AB">
            <w:pPr>
              <w:autoSpaceDE w:val="0"/>
              <w:autoSpaceDN w:val="0"/>
              <w:adjustRightInd w:val="0"/>
              <w:rPr>
                <w:ins w:id="40" w:author="Kedem, Oren" w:date="2019-04-03T14:55:00Z"/>
                <w:color w:val="000000"/>
                <w:sz w:val="18"/>
                <w:szCs w:val="18"/>
                <w:lang w:val="en-US" w:bidi="he-IL"/>
              </w:rPr>
            </w:pPr>
            <w:ins w:id="41" w:author="Kedem, Oren" w:date="2019-04-03T14:55:00Z">
              <w:r w:rsidRPr="002E5D57">
                <w:rPr>
                  <w:color w:val="000000"/>
                  <w:sz w:val="18"/>
                  <w:szCs w:val="18"/>
                  <w:lang w:val="en-US" w:bidi="he-IL"/>
                </w:rPr>
                <w:t xml:space="preserve">SAR Configuration element </w:t>
              </w:r>
            </w:ins>
          </w:p>
        </w:tc>
        <w:tc>
          <w:tcPr>
            <w:tcW w:w="1974" w:type="dxa"/>
          </w:tcPr>
          <w:p w14:paraId="57DEF442" w14:textId="77777777" w:rsidR="00141B9C" w:rsidRPr="002E5D57" w:rsidRDefault="00141B9C" w:rsidP="005C25AB">
            <w:pPr>
              <w:autoSpaceDE w:val="0"/>
              <w:autoSpaceDN w:val="0"/>
              <w:adjustRightInd w:val="0"/>
              <w:rPr>
                <w:ins w:id="42" w:author="Kedem, Oren" w:date="2019-04-03T14:55:00Z"/>
                <w:color w:val="000000"/>
                <w:sz w:val="18"/>
                <w:szCs w:val="18"/>
                <w:lang w:val="en-US" w:bidi="he-IL"/>
              </w:rPr>
            </w:pPr>
            <w:ins w:id="43" w:author="Kedem, Oren" w:date="2019-04-03T14:55:00Z">
              <w:r w:rsidRPr="002E5D57">
                <w:rPr>
                  <w:color w:val="000000"/>
                  <w:sz w:val="18"/>
                  <w:szCs w:val="18"/>
                  <w:lang w:val="en-US" w:bidi="he-IL"/>
                </w:rPr>
                <w:t xml:space="preserve">As defined in 9.4.2.265 </w:t>
              </w:r>
            </w:ins>
          </w:p>
        </w:tc>
        <w:tc>
          <w:tcPr>
            <w:tcW w:w="3530" w:type="dxa"/>
          </w:tcPr>
          <w:p w14:paraId="1F4D7E4A" w14:textId="77777777" w:rsidR="00141B9C" w:rsidRPr="002E5D57" w:rsidRDefault="00141B9C" w:rsidP="005C25AB">
            <w:pPr>
              <w:autoSpaceDE w:val="0"/>
              <w:autoSpaceDN w:val="0"/>
              <w:adjustRightInd w:val="0"/>
              <w:rPr>
                <w:ins w:id="44" w:author="Kedem, Oren" w:date="2019-04-03T14:55:00Z"/>
                <w:color w:val="000000"/>
                <w:sz w:val="18"/>
                <w:szCs w:val="18"/>
                <w:lang w:val="en-US" w:bidi="he-IL"/>
              </w:rPr>
            </w:pPr>
            <w:ins w:id="45"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4B41D56C" w14:textId="77777777" w:rsidR="00141B9C" w:rsidRPr="00141B9C" w:rsidRDefault="00141B9C" w:rsidP="00141B9C">
      <w:pPr>
        <w:rPr>
          <w:rFonts w:asciiTheme="majorBidi" w:hAnsiTheme="majorBidi" w:cstheme="majorBidi"/>
          <w:szCs w:val="18"/>
        </w:rPr>
      </w:pPr>
    </w:p>
    <w:p w14:paraId="37A579CF" w14:textId="77777777" w:rsidR="00141B9C" w:rsidRDefault="00141B9C" w:rsidP="00141B9C">
      <w:pPr>
        <w:rPr>
          <w:rFonts w:asciiTheme="majorBidi" w:hAnsiTheme="majorBidi" w:cstheme="majorBidi"/>
          <w:szCs w:val="18"/>
          <w:lang w:val="en-US"/>
        </w:rPr>
      </w:pPr>
    </w:p>
    <w:p w14:paraId="7CCBAF50" w14:textId="63D42A82" w:rsidR="00141B9C" w:rsidRPr="00141B9C" w:rsidRDefault="00141B9C" w:rsidP="00141B9C">
      <w:pPr>
        <w:rPr>
          <w:i/>
          <w:iCs/>
          <w:sz w:val="20"/>
        </w:rPr>
      </w:pPr>
      <w:r w:rsidRPr="00141B9C">
        <w:rPr>
          <w:i/>
          <w:iCs/>
          <w:sz w:val="20"/>
        </w:rPr>
        <w:t>Add in P3</w:t>
      </w:r>
      <w:r>
        <w:rPr>
          <w:i/>
          <w:iCs/>
          <w:sz w:val="20"/>
        </w:rPr>
        <w:t>6</w:t>
      </w:r>
      <w:r w:rsidRPr="00141B9C">
        <w:rPr>
          <w:i/>
          <w:iCs/>
          <w:sz w:val="20"/>
        </w:rPr>
        <w:t xml:space="preserve"> L</w:t>
      </w:r>
      <w:r>
        <w:rPr>
          <w:i/>
          <w:iCs/>
          <w:sz w:val="20"/>
        </w:rPr>
        <w:t>25</w:t>
      </w:r>
      <w:r w:rsidRPr="00141B9C">
        <w:rPr>
          <w:i/>
          <w:iCs/>
          <w:sz w:val="20"/>
        </w:rPr>
        <w:t xml:space="preserve"> as follo</w:t>
      </w:r>
      <w:r>
        <w:rPr>
          <w:i/>
          <w:iCs/>
          <w:sz w:val="20"/>
        </w:rPr>
        <w:t>w</w:t>
      </w:r>
    </w:p>
    <w:p w14:paraId="2D117E6F" w14:textId="77777777" w:rsidR="00141B9C" w:rsidRDefault="00141B9C" w:rsidP="00141B9C">
      <w:pPr>
        <w:rPr>
          <w:sz w:val="20"/>
        </w:rPr>
      </w:pPr>
    </w:p>
    <w:p w14:paraId="132C313C" w14:textId="0C7028A3" w:rsidR="00141B9C" w:rsidRDefault="00141B9C" w:rsidP="00141B9C">
      <w:pPr>
        <w:rPr>
          <w:sz w:val="20"/>
        </w:rPr>
      </w:pPr>
      <w:r>
        <w:rPr>
          <w:sz w:val="20"/>
        </w:rPr>
        <w:t xml:space="preserve">MLME-ASSOCIATE.indication( </w:t>
      </w:r>
      <w:r>
        <w:rPr>
          <w:sz w:val="20"/>
        </w:rPr>
        <w:tab/>
        <w:t>….</w:t>
      </w:r>
    </w:p>
    <w:p w14:paraId="21697429" w14:textId="77777777" w:rsidR="00141B9C" w:rsidRDefault="00141B9C" w:rsidP="00141B9C">
      <w:pPr>
        <w:rPr>
          <w:sz w:val="20"/>
        </w:rPr>
      </w:pPr>
      <w:r>
        <w:rPr>
          <w:sz w:val="20"/>
        </w:rPr>
        <w:tab/>
      </w:r>
      <w:r>
        <w:rPr>
          <w:sz w:val="20"/>
        </w:rPr>
        <w:tab/>
      </w:r>
      <w:r>
        <w:rPr>
          <w:sz w:val="20"/>
        </w:rPr>
        <w:tab/>
      </w:r>
      <w:r>
        <w:rPr>
          <w:sz w:val="20"/>
        </w:rPr>
        <w:tab/>
        <w:t>….</w:t>
      </w:r>
    </w:p>
    <w:p w14:paraId="659A068F" w14:textId="77777777" w:rsidR="00141B9C" w:rsidRDefault="00141B9C" w:rsidP="00141B9C">
      <w:pPr>
        <w:ind w:left="2880"/>
        <w:rPr>
          <w:sz w:val="20"/>
        </w:rPr>
      </w:pPr>
      <w:r>
        <w:rPr>
          <w:sz w:val="20"/>
        </w:rPr>
        <w:t>Unsolicited Block Ack Extension</w:t>
      </w:r>
    </w:p>
    <w:p w14:paraId="60FA8898" w14:textId="77777777" w:rsidR="00141B9C" w:rsidRDefault="00141B9C" w:rsidP="00141B9C">
      <w:pPr>
        <w:ind w:left="2880"/>
        <w:rPr>
          <w:sz w:val="18"/>
          <w:szCs w:val="18"/>
        </w:rPr>
      </w:pPr>
      <w:ins w:id="46" w:author="Kedem, Oren" w:date="2019-04-03T11:42:00Z">
        <w:r w:rsidRPr="00EA368F">
          <w:rPr>
            <w:sz w:val="18"/>
            <w:szCs w:val="18"/>
          </w:rPr>
          <w:t>SAR Configuration</w:t>
        </w:r>
      </w:ins>
      <w:ins w:id="47" w:author="Kedem, Oren" w:date="2019-04-03T14:52:00Z">
        <w:r>
          <w:rPr>
            <w:sz w:val="18"/>
            <w:szCs w:val="18"/>
          </w:rPr>
          <w:t>,</w:t>
        </w:r>
      </w:ins>
    </w:p>
    <w:p w14:paraId="06571799" w14:textId="77777777" w:rsidR="00141B9C" w:rsidRPr="00141B9C" w:rsidRDefault="00141B9C" w:rsidP="00141B9C">
      <w:pPr>
        <w:autoSpaceDE w:val="0"/>
        <w:autoSpaceDN w:val="0"/>
        <w:adjustRightInd w:val="0"/>
        <w:ind w:left="2160" w:firstLine="720"/>
        <w:rPr>
          <w:color w:val="000000"/>
          <w:szCs w:val="22"/>
          <w:lang w:val="en-US" w:bidi="he-IL"/>
        </w:rPr>
      </w:pPr>
      <w:r w:rsidRPr="00141B9C">
        <w:rPr>
          <w:color w:val="000000"/>
          <w:sz w:val="20"/>
          <w:lang w:val="en-US" w:bidi="he-IL"/>
        </w:rPr>
        <w:t xml:space="preserve">VendorSpecificInfo </w:t>
      </w:r>
      <w:r w:rsidRPr="00141B9C">
        <w:rPr>
          <w:color w:val="000000"/>
          <w:szCs w:val="22"/>
          <w:lang w:val="en-US" w:bidi="he-IL"/>
        </w:rPr>
        <w:t xml:space="preserve"> </w:t>
      </w:r>
    </w:p>
    <w:p w14:paraId="5630FD08" w14:textId="77777777" w:rsidR="00141B9C" w:rsidRDefault="00141B9C" w:rsidP="00141B9C">
      <w:pPr>
        <w:ind w:left="2880"/>
        <w:rPr>
          <w:rFonts w:asciiTheme="majorBidi" w:hAnsiTheme="majorBidi" w:cstheme="majorBidi"/>
          <w:szCs w:val="18"/>
          <w:lang w:val="en-US"/>
        </w:rPr>
      </w:pPr>
      <w:r w:rsidRPr="00141B9C">
        <w:rPr>
          <w:color w:val="000000"/>
          <w:sz w:val="20"/>
          <w:lang w:val="en-US" w:bidi="he-IL"/>
        </w:rPr>
        <w:t>)</w:t>
      </w:r>
    </w:p>
    <w:p w14:paraId="3067FB71" w14:textId="77777777" w:rsidR="00141B9C" w:rsidRDefault="00141B9C" w:rsidP="00141B9C">
      <w:pPr>
        <w:rPr>
          <w:rFonts w:asciiTheme="majorBidi" w:hAnsiTheme="majorBidi" w:cstheme="majorBidi"/>
          <w:szCs w:val="18"/>
          <w:lang w:val="en-US"/>
        </w:rPr>
      </w:pPr>
    </w:p>
    <w:p w14:paraId="2025E83B" w14:textId="28CDD339" w:rsidR="00141B9C" w:rsidRPr="00141B9C" w:rsidRDefault="00141B9C" w:rsidP="00141B9C">
      <w:pPr>
        <w:rPr>
          <w:i/>
          <w:iCs/>
          <w:sz w:val="20"/>
        </w:rPr>
      </w:pPr>
      <w:r w:rsidRPr="00141B9C">
        <w:rPr>
          <w:i/>
          <w:iCs/>
          <w:sz w:val="20"/>
        </w:rPr>
        <w:t xml:space="preserve">Add </w:t>
      </w:r>
      <w:r>
        <w:rPr>
          <w:i/>
          <w:iCs/>
          <w:sz w:val="20"/>
        </w:rPr>
        <w:t xml:space="preserve">last row at table </w:t>
      </w:r>
      <w:r w:rsidRPr="00141B9C">
        <w:rPr>
          <w:i/>
          <w:iCs/>
          <w:sz w:val="20"/>
        </w:rPr>
        <w:t>in P3</w:t>
      </w:r>
      <w:r>
        <w:rPr>
          <w:i/>
          <w:iCs/>
          <w:sz w:val="20"/>
        </w:rPr>
        <w:t>5</w:t>
      </w:r>
      <w:r w:rsidRPr="00141B9C">
        <w:rPr>
          <w:i/>
          <w:iCs/>
          <w:sz w:val="20"/>
        </w:rPr>
        <w:t xml:space="preserve"> L</w:t>
      </w:r>
      <w:r>
        <w:rPr>
          <w:i/>
          <w:iCs/>
          <w:sz w:val="20"/>
        </w:rPr>
        <w:t>29</w:t>
      </w:r>
      <w:r w:rsidRPr="00141B9C">
        <w:rPr>
          <w:i/>
          <w:iCs/>
          <w:sz w:val="20"/>
        </w:rPr>
        <w:t xml:space="preserve"> as follo</w:t>
      </w:r>
      <w:r>
        <w:rPr>
          <w:i/>
          <w:iCs/>
          <w:sz w:val="20"/>
        </w:rPr>
        <w:t>w</w:t>
      </w:r>
    </w:p>
    <w:p w14:paraId="694AF287" w14:textId="77777777" w:rsidR="00141B9C" w:rsidRPr="00141B9C" w:rsidRDefault="00141B9C" w:rsidP="00141B9C">
      <w:pPr>
        <w:rPr>
          <w:rFonts w:asciiTheme="majorBidi" w:hAnsiTheme="majorBidi" w:cstheme="majorBidi"/>
          <w:szCs w:val="18"/>
        </w:rPr>
      </w:pPr>
    </w:p>
    <w:p w14:paraId="7B470FBD" w14:textId="77777777" w:rsidR="00141B9C" w:rsidRDefault="00141B9C" w:rsidP="00141B9C">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141B9C" w:rsidRPr="002E5D57" w14:paraId="54536C46" w14:textId="77777777" w:rsidTr="005C25AB">
        <w:trPr>
          <w:trHeight w:val="388"/>
          <w:ins w:id="48" w:author="Kedem, Oren" w:date="2019-04-03T14:55:00Z"/>
        </w:trPr>
        <w:tc>
          <w:tcPr>
            <w:tcW w:w="1781" w:type="dxa"/>
          </w:tcPr>
          <w:p w14:paraId="7033B8AC" w14:textId="77777777" w:rsidR="00141B9C" w:rsidRPr="002E5D57" w:rsidRDefault="00141B9C" w:rsidP="005C25AB">
            <w:pPr>
              <w:autoSpaceDE w:val="0"/>
              <w:autoSpaceDN w:val="0"/>
              <w:adjustRightInd w:val="0"/>
              <w:rPr>
                <w:ins w:id="49" w:author="Kedem, Oren" w:date="2019-04-03T14:55:00Z"/>
                <w:color w:val="000000"/>
                <w:sz w:val="18"/>
                <w:szCs w:val="18"/>
                <w:lang w:val="en-US" w:bidi="he-IL"/>
              </w:rPr>
            </w:pPr>
            <w:ins w:id="50" w:author="Kedem, Oren" w:date="2019-04-03T14:55:00Z">
              <w:r w:rsidRPr="002E5D57">
                <w:rPr>
                  <w:color w:val="000000"/>
                  <w:sz w:val="18"/>
                  <w:szCs w:val="18"/>
                  <w:lang w:val="en-US" w:bidi="he-IL"/>
                </w:rPr>
                <w:t xml:space="preserve">SAR Configuration </w:t>
              </w:r>
            </w:ins>
          </w:p>
        </w:tc>
        <w:tc>
          <w:tcPr>
            <w:tcW w:w="1670" w:type="dxa"/>
          </w:tcPr>
          <w:p w14:paraId="0B4097CC" w14:textId="77777777" w:rsidR="00141B9C" w:rsidRPr="002E5D57" w:rsidRDefault="00141B9C" w:rsidP="005C25AB">
            <w:pPr>
              <w:autoSpaceDE w:val="0"/>
              <w:autoSpaceDN w:val="0"/>
              <w:adjustRightInd w:val="0"/>
              <w:rPr>
                <w:ins w:id="51" w:author="Kedem, Oren" w:date="2019-04-03T14:55:00Z"/>
                <w:color w:val="000000"/>
                <w:sz w:val="18"/>
                <w:szCs w:val="18"/>
                <w:lang w:val="en-US" w:bidi="he-IL"/>
              </w:rPr>
            </w:pPr>
            <w:ins w:id="52" w:author="Kedem, Oren" w:date="2019-04-03T14:55:00Z">
              <w:r w:rsidRPr="002E5D57">
                <w:rPr>
                  <w:color w:val="000000"/>
                  <w:sz w:val="18"/>
                  <w:szCs w:val="18"/>
                  <w:lang w:val="en-US" w:bidi="he-IL"/>
                </w:rPr>
                <w:t xml:space="preserve">SAR Configuration element </w:t>
              </w:r>
            </w:ins>
          </w:p>
        </w:tc>
        <w:tc>
          <w:tcPr>
            <w:tcW w:w="1974" w:type="dxa"/>
          </w:tcPr>
          <w:p w14:paraId="480C2395" w14:textId="77777777" w:rsidR="00141B9C" w:rsidRPr="002E5D57" w:rsidRDefault="00141B9C" w:rsidP="005C25AB">
            <w:pPr>
              <w:autoSpaceDE w:val="0"/>
              <w:autoSpaceDN w:val="0"/>
              <w:adjustRightInd w:val="0"/>
              <w:rPr>
                <w:ins w:id="53" w:author="Kedem, Oren" w:date="2019-04-03T14:55:00Z"/>
                <w:color w:val="000000"/>
                <w:sz w:val="18"/>
                <w:szCs w:val="18"/>
                <w:lang w:val="en-US" w:bidi="he-IL"/>
              </w:rPr>
            </w:pPr>
            <w:ins w:id="54" w:author="Kedem, Oren" w:date="2019-04-03T14:55:00Z">
              <w:r w:rsidRPr="002E5D57">
                <w:rPr>
                  <w:color w:val="000000"/>
                  <w:sz w:val="18"/>
                  <w:szCs w:val="18"/>
                  <w:lang w:val="en-US" w:bidi="he-IL"/>
                </w:rPr>
                <w:t xml:space="preserve">As defined in 9.4.2.265 </w:t>
              </w:r>
            </w:ins>
          </w:p>
        </w:tc>
        <w:tc>
          <w:tcPr>
            <w:tcW w:w="3530" w:type="dxa"/>
          </w:tcPr>
          <w:p w14:paraId="14BDE6FE" w14:textId="77777777" w:rsidR="00141B9C" w:rsidRPr="002E5D57" w:rsidRDefault="00141B9C" w:rsidP="005C25AB">
            <w:pPr>
              <w:autoSpaceDE w:val="0"/>
              <w:autoSpaceDN w:val="0"/>
              <w:adjustRightInd w:val="0"/>
              <w:rPr>
                <w:ins w:id="55" w:author="Kedem, Oren" w:date="2019-04-03T14:55:00Z"/>
                <w:color w:val="000000"/>
                <w:sz w:val="18"/>
                <w:szCs w:val="18"/>
                <w:lang w:val="en-US" w:bidi="he-IL"/>
              </w:rPr>
            </w:pPr>
            <w:ins w:id="56"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1F6D96A5" w14:textId="77777777" w:rsidR="00141B9C" w:rsidRPr="00141B9C" w:rsidRDefault="00141B9C" w:rsidP="00141B9C">
      <w:pPr>
        <w:rPr>
          <w:rFonts w:asciiTheme="majorBidi" w:hAnsiTheme="majorBidi" w:cstheme="majorBidi"/>
          <w:szCs w:val="18"/>
        </w:rPr>
      </w:pPr>
    </w:p>
    <w:p w14:paraId="1BF10246" w14:textId="6256D92B" w:rsidR="00141B9C" w:rsidRPr="00141B9C" w:rsidRDefault="00141B9C" w:rsidP="00141B9C">
      <w:pPr>
        <w:rPr>
          <w:i/>
          <w:iCs/>
          <w:sz w:val="20"/>
        </w:rPr>
      </w:pPr>
      <w:r w:rsidRPr="00141B9C">
        <w:rPr>
          <w:i/>
          <w:iCs/>
          <w:sz w:val="20"/>
        </w:rPr>
        <w:t>Add in P3</w:t>
      </w:r>
      <w:r>
        <w:rPr>
          <w:i/>
          <w:iCs/>
          <w:sz w:val="20"/>
        </w:rPr>
        <w:t>7</w:t>
      </w:r>
      <w:r w:rsidRPr="00141B9C">
        <w:rPr>
          <w:i/>
          <w:iCs/>
          <w:sz w:val="20"/>
        </w:rPr>
        <w:t xml:space="preserve"> L</w:t>
      </w:r>
      <w:r>
        <w:rPr>
          <w:i/>
          <w:iCs/>
          <w:sz w:val="20"/>
        </w:rPr>
        <w:t>30</w:t>
      </w:r>
      <w:r w:rsidRPr="00141B9C">
        <w:rPr>
          <w:i/>
          <w:iCs/>
          <w:sz w:val="20"/>
        </w:rPr>
        <w:t xml:space="preserve"> as follo</w:t>
      </w:r>
      <w:r>
        <w:rPr>
          <w:i/>
          <w:iCs/>
          <w:sz w:val="20"/>
        </w:rPr>
        <w:t>w</w:t>
      </w:r>
    </w:p>
    <w:p w14:paraId="07F0F34D" w14:textId="77777777" w:rsidR="00141B9C" w:rsidRDefault="00141B9C" w:rsidP="00141B9C">
      <w:pPr>
        <w:rPr>
          <w:sz w:val="20"/>
        </w:rPr>
      </w:pPr>
    </w:p>
    <w:p w14:paraId="41B28978" w14:textId="2F33CEE6" w:rsidR="00141B9C" w:rsidRDefault="00141B9C" w:rsidP="00141B9C">
      <w:pPr>
        <w:rPr>
          <w:sz w:val="20"/>
        </w:rPr>
      </w:pPr>
      <w:r>
        <w:rPr>
          <w:sz w:val="20"/>
        </w:rPr>
        <w:t xml:space="preserve">MLME-ASSOCIATE.response( </w:t>
      </w:r>
      <w:r>
        <w:rPr>
          <w:sz w:val="20"/>
        </w:rPr>
        <w:tab/>
        <w:t>….</w:t>
      </w:r>
    </w:p>
    <w:p w14:paraId="795098C8" w14:textId="77777777" w:rsidR="00141B9C" w:rsidRDefault="00141B9C" w:rsidP="00141B9C">
      <w:pPr>
        <w:rPr>
          <w:sz w:val="20"/>
        </w:rPr>
      </w:pPr>
      <w:r>
        <w:rPr>
          <w:sz w:val="20"/>
        </w:rPr>
        <w:tab/>
      </w:r>
      <w:r>
        <w:rPr>
          <w:sz w:val="20"/>
        </w:rPr>
        <w:tab/>
      </w:r>
      <w:r>
        <w:rPr>
          <w:sz w:val="20"/>
        </w:rPr>
        <w:tab/>
      </w:r>
      <w:r>
        <w:rPr>
          <w:sz w:val="20"/>
        </w:rPr>
        <w:tab/>
        <w:t>….</w:t>
      </w:r>
    </w:p>
    <w:p w14:paraId="240228D8" w14:textId="099F80EE" w:rsidR="00141B9C" w:rsidRDefault="00141B9C" w:rsidP="00141B9C">
      <w:pPr>
        <w:ind w:left="2880"/>
        <w:rPr>
          <w:sz w:val="20"/>
        </w:rPr>
      </w:pPr>
      <w:r>
        <w:rPr>
          <w:sz w:val="20"/>
        </w:rPr>
        <w:t>Unsolicited Block Ack Extension,</w:t>
      </w:r>
    </w:p>
    <w:p w14:paraId="38D6203C" w14:textId="7411C2ED" w:rsidR="00141B9C" w:rsidRDefault="00141B9C" w:rsidP="00141B9C">
      <w:pPr>
        <w:ind w:left="2880"/>
        <w:rPr>
          <w:sz w:val="20"/>
        </w:rPr>
      </w:pPr>
      <w:r>
        <w:rPr>
          <w:sz w:val="20"/>
        </w:rPr>
        <w:t xml:space="preserve">TDDSlotStructureList, </w:t>
      </w:r>
    </w:p>
    <w:p w14:paraId="01E5A770" w14:textId="77777777" w:rsidR="00141B9C" w:rsidRDefault="00141B9C" w:rsidP="00141B9C">
      <w:pPr>
        <w:ind w:left="2880"/>
        <w:rPr>
          <w:sz w:val="18"/>
          <w:szCs w:val="18"/>
        </w:rPr>
      </w:pPr>
      <w:ins w:id="57" w:author="Kedem, Oren" w:date="2019-04-03T11:42:00Z">
        <w:r w:rsidRPr="00EA368F">
          <w:rPr>
            <w:sz w:val="18"/>
            <w:szCs w:val="18"/>
          </w:rPr>
          <w:t>SAR Configuration</w:t>
        </w:r>
      </w:ins>
      <w:ins w:id="58" w:author="Kedem, Oren" w:date="2019-04-03T14:52:00Z">
        <w:r>
          <w:rPr>
            <w:sz w:val="18"/>
            <w:szCs w:val="18"/>
          </w:rPr>
          <w:t>,</w:t>
        </w:r>
      </w:ins>
    </w:p>
    <w:p w14:paraId="6255134E" w14:textId="77777777" w:rsidR="00141B9C" w:rsidRPr="00141B9C" w:rsidRDefault="00141B9C" w:rsidP="00141B9C">
      <w:pPr>
        <w:autoSpaceDE w:val="0"/>
        <w:autoSpaceDN w:val="0"/>
        <w:adjustRightInd w:val="0"/>
        <w:ind w:left="2160" w:firstLine="720"/>
        <w:rPr>
          <w:color w:val="000000"/>
          <w:szCs w:val="22"/>
          <w:lang w:val="en-US" w:bidi="he-IL"/>
        </w:rPr>
      </w:pPr>
      <w:r w:rsidRPr="00141B9C">
        <w:rPr>
          <w:color w:val="000000"/>
          <w:sz w:val="20"/>
          <w:lang w:val="en-US" w:bidi="he-IL"/>
        </w:rPr>
        <w:t xml:space="preserve">VendorSpecificInfo </w:t>
      </w:r>
      <w:r w:rsidRPr="00141B9C">
        <w:rPr>
          <w:color w:val="000000"/>
          <w:szCs w:val="22"/>
          <w:lang w:val="en-US" w:bidi="he-IL"/>
        </w:rPr>
        <w:t xml:space="preserve"> </w:t>
      </w:r>
    </w:p>
    <w:p w14:paraId="74D28A33" w14:textId="77777777" w:rsidR="00141B9C" w:rsidRDefault="00141B9C" w:rsidP="00141B9C">
      <w:pPr>
        <w:ind w:left="2880"/>
        <w:rPr>
          <w:rFonts w:asciiTheme="majorBidi" w:hAnsiTheme="majorBidi" w:cstheme="majorBidi"/>
          <w:szCs w:val="18"/>
          <w:lang w:val="en-US"/>
        </w:rPr>
      </w:pPr>
      <w:r w:rsidRPr="00141B9C">
        <w:rPr>
          <w:color w:val="000000"/>
          <w:sz w:val="20"/>
          <w:lang w:val="en-US" w:bidi="he-IL"/>
        </w:rPr>
        <w:t>)</w:t>
      </w:r>
    </w:p>
    <w:p w14:paraId="4C0CC8D4" w14:textId="77777777" w:rsidR="00141B9C" w:rsidRDefault="00141B9C" w:rsidP="00141B9C">
      <w:pPr>
        <w:rPr>
          <w:rFonts w:asciiTheme="majorBidi" w:hAnsiTheme="majorBidi" w:cstheme="majorBidi"/>
          <w:szCs w:val="18"/>
          <w:lang w:val="en-US"/>
        </w:rPr>
      </w:pPr>
    </w:p>
    <w:p w14:paraId="21814210" w14:textId="2D3D2912" w:rsidR="00141B9C" w:rsidRPr="00141B9C" w:rsidRDefault="00141B9C" w:rsidP="00141B9C">
      <w:pPr>
        <w:rPr>
          <w:i/>
          <w:iCs/>
          <w:sz w:val="20"/>
        </w:rPr>
      </w:pPr>
      <w:r w:rsidRPr="00141B9C">
        <w:rPr>
          <w:i/>
          <w:iCs/>
          <w:sz w:val="20"/>
        </w:rPr>
        <w:t xml:space="preserve">Add </w:t>
      </w:r>
      <w:r>
        <w:rPr>
          <w:i/>
          <w:iCs/>
          <w:sz w:val="20"/>
        </w:rPr>
        <w:t xml:space="preserve">last row at table </w:t>
      </w:r>
      <w:r w:rsidRPr="00141B9C">
        <w:rPr>
          <w:i/>
          <w:iCs/>
          <w:sz w:val="20"/>
        </w:rPr>
        <w:t>in P3</w:t>
      </w:r>
      <w:r>
        <w:rPr>
          <w:i/>
          <w:iCs/>
          <w:sz w:val="20"/>
        </w:rPr>
        <w:t>8</w:t>
      </w:r>
      <w:r w:rsidRPr="00141B9C">
        <w:rPr>
          <w:i/>
          <w:iCs/>
          <w:sz w:val="20"/>
        </w:rPr>
        <w:t xml:space="preserve"> L</w:t>
      </w:r>
      <w:r>
        <w:rPr>
          <w:i/>
          <w:iCs/>
          <w:sz w:val="20"/>
        </w:rPr>
        <w:t>1</w:t>
      </w:r>
      <w:r w:rsidRPr="00141B9C">
        <w:rPr>
          <w:i/>
          <w:iCs/>
          <w:sz w:val="20"/>
        </w:rPr>
        <w:t xml:space="preserve"> as follo</w:t>
      </w:r>
      <w:r>
        <w:rPr>
          <w:i/>
          <w:iCs/>
          <w:sz w:val="20"/>
        </w:rPr>
        <w:t>w</w:t>
      </w:r>
    </w:p>
    <w:p w14:paraId="76D01981" w14:textId="77777777" w:rsidR="00141B9C" w:rsidRPr="00141B9C" w:rsidRDefault="00141B9C" w:rsidP="00141B9C">
      <w:pPr>
        <w:rPr>
          <w:rFonts w:asciiTheme="majorBidi" w:hAnsiTheme="majorBidi" w:cstheme="majorBidi"/>
          <w:szCs w:val="18"/>
        </w:rPr>
      </w:pPr>
    </w:p>
    <w:p w14:paraId="286F64D3" w14:textId="77777777" w:rsidR="00141B9C" w:rsidRDefault="00141B9C" w:rsidP="00141B9C">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141B9C" w:rsidRPr="002E5D57" w14:paraId="419E2EA9" w14:textId="77777777" w:rsidTr="005C25AB">
        <w:trPr>
          <w:trHeight w:val="388"/>
          <w:ins w:id="59" w:author="Kedem, Oren" w:date="2019-04-03T14:55:00Z"/>
        </w:trPr>
        <w:tc>
          <w:tcPr>
            <w:tcW w:w="1781" w:type="dxa"/>
          </w:tcPr>
          <w:p w14:paraId="547BA8F9" w14:textId="77777777" w:rsidR="00141B9C" w:rsidRPr="002E5D57" w:rsidRDefault="00141B9C" w:rsidP="005C25AB">
            <w:pPr>
              <w:autoSpaceDE w:val="0"/>
              <w:autoSpaceDN w:val="0"/>
              <w:adjustRightInd w:val="0"/>
              <w:rPr>
                <w:ins w:id="60" w:author="Kedem, Oren" w:date="2019-04-03T14:55:00Z"/>
                <w:color w:val="000000"/>
                <w:sz w:val="18"/>
                <w:szCs w:val="18"/>
                <w:lang w:val="en-US" w:bidi="he-IL"/>
              </w:rPr>
            </w:pPr>
            <w:ins w:id="61" w:author="Kedem, Oren" w:date="2019-04-03T14:55:00Z">
              <w:r w:rsidRPr="002E5D57">
                <w:rPr>
                  <w:color w:val="000000"/>
                  <w:sz w:val="18"/>
                  <w:szCs w:val="18"/>
                  <w:lang w:val="en-US" w:bidi="he-IL"/>
                </w:rPr>
                <w:t xml:space="preserve">SAR Configuration </w:t>
              </w:r>
            </w:ins>
          </w:p>
        </w:tc>
        <w:tc>
          <w:tcPr>
            <w:tcW w:w="1670" w:type="dxa"/>
          </w:tcPr>
          <w:p w14:paraId="270E4CBF" w14:textId="77777777" w:rsidR="00141B9C" w:rsidRPr="002E5D57" w:rsidRDefault="00141B9C" w:rsidP="005C25AB">
            <w:pPr>
              <w:autoSpaceDE w:val="0"/>
              <w:autoSpaceDN w:val="0"/>
              <w:adjustRightInd w:val="0"/>
              <w:rPr>
                <w:ins w:id="62" w:author="Kedem, Oren" w:date="2019-04-03T14:55:00Z"/>
                <w:color w:val="000000"/>
                <w:sz w:val="18"/>
                <w:szCs w:val="18"/>
                <w:lang w:val="en-US" w:bidi="he-IL"/>
              </w:rPr>
            </w:pPr>
            <w:ins w:id="63" w:author="Kedem, Oren" w:date="2019-04-03T14:55:00Z">
              <w:r w:rsidRPr="002E5D57">
                <w:rPr>
                  <w:color w:val="000000"/>
                  <w:sz w:val="18"/>
                  <w:szCs w:val="18"/>
                  <w:lang w:val="en-US" w:bidi="he-IL"/>
                </w:rPr>
                <w:t xml:space="preserve">SAR Configuration element </w:t>
              </w:r>
            </w:ins>
          </w:p>
        </w:tc>
        <w:tc>
          <w:tcPr>
            <w:tcW w:w="1974" w:type="dxa"/>
          </w:tcPr>
          <w:p w14:paraId="6AA311A0" w14:textId="77777777" w:rsidR="00141B9C" w:rsidRPr="002E5D57" w:rsidRDefault="00141B9C" w:rsidP="005C25AB">
            <w:pPr>
              <w:autoSpaceDE w:val="0"/>
              <w:autoSpaceDN w:val="0"/>
              <w:adjustRightInd w:val="0"/>
              <w:rPr>
                <w:ins w:id="64" w:author="Kedem, Oren" w:date="2019-04-03T14:55:00Z"/>
                <w:color w:val="000000"/>
                <w:sz w:val="18"/>
                <w:szCs w:val="18"/>
                <w:lang w:val="en-US" w:bidi="he-IL"/>
              </w:rPr>
            </w:pPr>
            <w:ins w:id="65" w:author="Kedem, Oren" w:date="2019-04-03T14:55:00Z">
              <w:r w:rsidRPr="002E5D57">
                <w:rPr>
                  <w:color w:val="000000"/>
                  <w:sz w:val="18"/>
                  <w:szCs w:val="18"/>
                  <w:lang w:val="en-US" w:bidi="he-IL"/>
                </w:rPr>
                <w:t xml:space="preserve">As defined in 9.4.2.265 </w:t>
              </w:r>
            </w:ins>
          </w:p>
        </w:tc>
        <w:tc>
          <w:tcPr>
            <w:tcW w:w="3530" w:type="dxa"/>
          </w:tcPr>
          <w:p w14:paraId="0CE829F4" w14:textId="77777777" w:rsidR="00141B9C" w:rsidRPr="002E5D57" w:rsidRDefault="00141B9C" w:rsidP="005C25AB">
            <w:pPr>
              <w:autoSpaceDE w:val="0"/>
              <w:autoSpaceDN w:val="0"/>
              <w:adjustRightInd w:val="0"/>
              <w:rPr>
                <w:ins w:id="66" w:author="Kedem, Oren" w:date="2019-04-03T14:55:00Z"/>
                <w:color w:val="000000"/>
                <w:sz w:val="18"/>
                <w:szCs w:val="18"/>
                <w:lang w:val="en-US" w:bidi="he-IL"/>
              </w:rPr>
            </w:pPr>
            <w:ins w:id="67"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6C70EBFF" w14:textId="77777777" w:rsidR="00141B9C" w:rsidRPr="00141B9C" w:rsidRDefault="00141B9C" w:rsidP="00141B9C">
      <w:pPr>
        <w:rPr>
          <w:rFonts w:asciiTheme="majorBidi" w:hAnsiTheme="majorBidi" w:cstheme="majorBidi"/>
          <w:szCs w:val="18"/>
        </w:rPr>
      </w:pPr>
    </w:p>
    <w:p w14:paraId="7D79CFA1" w14:textId="4119BBFB" w:rsidR="00312658" w:rsidRPr="00141B9C" w:rsidRDefault="00312658" w:rsidP="00312658">
      <w:pPr>
        <w:rPr>
          <w:i/>
          <w:iCs/>
          <w:sz w:val="20"/>
        </w:rPr>
      </w:pPr>
      <w:r w:rsidRPr="00141B9C">
        <w:rPr>
          <w:i/>
          <w:iCs/>
          <w:sz w:val="20"/>
        </w:rPr>
        <w:t>Add in P3</w:t>
      </w:r>
      <w:r>
        <w:rPr>
          <w:i/>
          <w:iCs/>
          <w:sz w:val="20"/>
        </w:rPr>
        <w:t>9</w:t>
      </w:r>
      <w:r w:rsidRPr="00141B9C">
        <w:rPr>
          <w:i/>
          <w:iCs/>
          <w:sz w:val="20"/>
        </w:rPr>
        <w:t xml:space="preserve"> L</w:t>
      </w:r>
      <w:r>
        <w:rPr>
          <w:i/>
          <w:iCs/>
          <w:sz w:val="20"/>
        </w:rPr>
        <w:t>13</w:t>
      </w:r>
      <w:r w:rsidRPr="00141B9C">
        <w:rPr>
          <w:i/>
          <w:iCs/>
          <w:sz w:val="20"/>
        </w:rPr>
        <w:t xml:space="preserve"> as follo</w:t>
      </w:r>
      <w:r>
        <w:rPr>
          <w:i/>
          <w:iCs/>
          <w:sz w:val="20"/>
        </w:rPr>
        <w:t>w</w:t>
      </w:r>
    </w:p>
    <w:p w14:paraId="5505A032" w14:textId="77777777" w:rsidR="00A30432" w:rsidRDefault="00A30432">
      <w:pPr>
        <w:rPr>
          <w:rFonts w:asciiTheme="majorBidi" w:hAnsiTheme="majorBidi" w:cstheme="majorBidi"/>
          <w:szCs w:val="18"/>
          <w:lang w:val="en-US"/>
        </w:rPr>
      </w:pPr>
    </w:p>
    <w:p w14:paraId="530C4118" w14:textId="70916A96" w:rsidR="00312658" w:rsidRDefault="00312658" w:rsidP="00312658">
      <w:pPr>
        <w:rPr>
          <w:sz w:val="20"/>
        </w:rPr>
      </w:pPr>
      <w:r>
        <w:rPr>
          <w:sz w:val="20"/>
        </w:rPr>
        <w:t xml:space="preserve">MLME-REASSOCIATE.request( </w:t>
      </w:r>
      <w:r>
        <w:rPr>
          <w:sz w:val="20"/>
        </w:rPr>
        <w:tab/>
        <w:t>….</w:t>
      </w:r>
    </w:p>
    <w:p w14:paraId="182A0898" w14:textId="77777777" w:rsidR="00312658" w:rsidRDefault="00312658" w:rsidP="00312658">
      <w:pPr>
        <w:rPr>
          <w:sz w:val="20"/>
        </w:rPr>
      </w:pPr>
      <w:r>
        <w:rPr>
          <w:sz w:val="20"/>
        </w:rPr>
        <w:tab/>
      </w:r>
      <w:r>
        <w:rPr>
          <w:sz w:val="20"/>
        </w:rPr>
        <w:tab/>
      </w:r>
      <w:r>
        <w:rPr>
          <w:sz w:val="20"/>
        </w:rPr>
        <w:tab/>
      </w:r>
      <w:r>
        <w:rPr>
          <w:sz w:val="20"/>
        </w:rPr>
        <w:tab/>
        <w:t>….</w:t>
      </w:r>
    </w:p>
    <w:p w14:paraId="1F985EA7" w14:textId="77777777" w:rsidR="00312658" w:rsidRDefault="00312658" w:rsidP="00312658">
      <w:pPr>
        <w:ind w:left="2880"/>
        <w:rPr>
          <w:sz w:val="20"/>
        </w:rPr>
      </w:pPr>
      <w:r>
        <w:rPr>
          <w:sz w:val="20"/>
        </w:rPr>
        <w:t>Unsolicited Block Ack Extension,</w:t>
      </w:r>
    </w:p>
    <w:p w14:paraId="7F4B1E88" w14:textId="77777777" w:rsidR="00312658" w:rsidRDefault="00312658" w:rsidP="00312658">
      <w:pPr>
        <w:ind w:left="2880"/>
        <w:rPr>
          <w:sz w:val="18"/>
          <w:szCs w:val="18"/>
        </w:rPr>
      </w:pPr>
      <w:ins w:id="68" w:author="Kedem, Oren" w:date="2019-04-03T11:42:00Z">
        <w:r w:rsidRPr="00EA368F">
          <w:rPr>
            <w:sz w:val="18"/>
            <w:szCs w:val="18"/>
          </w:rPr>
          <w:t>SAR Configuration</w:t>
        </w:r>
      </w:ins>
      <w:ins w:id="69" w:author="Kedem, Oren" w:date="2019-04-03T14:52:00Z">
        <w:r>
          <w:rPr>
            <w:sz w:val="18"/>
            <w:szCs w:val="18"/>
          </w:rPr>
          <w:t>,</w:t>
        </w:r>
      </w:ins>
    </w:p>
    <w:p w14:paraId="7FDF4E20" w14:textId="77777777" w:rsidR="00312658" w:rsidRPr="00141B9C" w:rsidRDefault="00312658" w:rsidP="00312658">
      <w:pPr>
        <w:autoSpaceDE w:val="0"/>
        <w:autoSpaceDN w:val="0"/>
        <w:adjustRightInd w:val="0"/>
        <w:ind w:left="2160" w:firstLine="720"/>
        <w:rPr>
          <w:color w:val="000000"/>
          <w:szCs w:val="22"/>
          <w:lang w:val="en-US" w:bidi="he-IL"/>
        </w:rPr>
      </w:pPr>
      <w:r w:rsidRPr="00141B9C">
        <w:rPr>
          <w:color w:val="000000"/>
          <w:sz w:val="20"/>
          <w:lang w:val="en-US" w:bidi="he-IL"/>
        </w:rPr>
        <w:t xml:space="preserve">VendorSpecificInfo </w:t>
      </w:r>
      <w:r w:rsidRPr="00141B9C">
        <w:rPr>
          <w:color w:val="000000"/>
          <w:szCs w:val="22"/>
          <w:lang w:val="en-US" w:bidi="he-IL"/>
        </w:rPr>
        <w:t xml:space="preserve"> </w:t>
      </w:r>
    </w:p>
    <w:p w14:paraId="34C5123E" w14:textId="77777777" w:rsidR="00312658" w:rsidRDefault="00312658" w:rsidP="00312658">
      <w:pPr>
        <w:ind w:left="2880"/>
        <w:rPr>
          <w:rFonts w:asciiTheme="majorBidi" w:hAnsiTheme="majorBidi" w:cstheme="majorBidi"/>
          <w:szCs w:val="18"/>
          <w:lang w:val="en-US"/>
        </w:rPr>
      </w:pPr>
      <w:r w:rsidRPr="00141B9C">
        <w:rPr>
          <w:color w:val="000000"/>
          <w:sz w:val="20"/>
          <w:lang w:val="en-US" w:bidi="he-IL"/>
        </w:rPr>
        <w:t>)</w:t>
      </w:r>
    </w:p>
    <w:p w14:paraId="0759AEAA" w14:textId="77777777" w:rsidR="00312658" w:rsidRDefault="00312658" w:rsidP="00312658">
      <w:pPr>
        <w:rPr>
          <w:rFonts w:asciiTheme="majorBidi" w:hAnsiTheme="majorBidi" w:cstheme="majorBidi"/>
          <w:szCs w:val="18"/>
          <w:lang w:val="en-US"/>
        </w:rPr>
      </w:pPr>
    </w:p>
    <w:p w14:paraId="168E76F1" w14:textId="1A5E2159" w:rsidR="00312658" w:rsidRPr="00141B9C" w:rsidRDefault="00312658" w:rsidP="00312658">
      <w:pPr>
        <w:rPr>
          <w:i/>
          <w:iCs/>
          <w:sz w:val="20"/>
        </w:rPr>
      </w:pPr>
      <w:r w:rsidRPr="00141B9C">
        <w:rPr>
          <w:i/>
          <w:iCs/>
          <w:sz w:val="20"/>
        </w:rPr>
        <w:t xml:space="preserve">Add </w:t>
      </w:r>
      <w:r>
        <w:rPr>
          <w:i/>
          <w:iCs/>
          <w:sz w:val="20"/>
        </w:rPr>
        <w:t xml:space="preserve">last row at table </w:t>
      </w:r>
      <w:r w:rsidRPr="00141B9C">
        <w:rPr>
          <w:i/>
          <w:iCs/>
          <w:sz w:val="20"/>
        </w:rPr>
        <w:t>in P3</w:t>
      </w:r>
      <w:r>
        <w:rPr>
          <w:i/>
          <w:iCs/>
          <w:sz w:val="20"/>
        </w:rPr>
        <w:t>9</w:t>
      </w:r>
      <w:r w:rsidRPr="00141B9C">
        <w:rPr>
          <w:i/>
          <w:iCs/>
          <w:sz w:val="20"/>
        </w:rPr>
        <w:t xml:space="preserve"> L</w:t>
      </w:r>
      <w:r>
        <w:rPr>
          <w:i/>
          <w:iCs/>
          <w:sz w:val="20"/>
        </w:rPr>
        <w:t>18</w:t>
      </w:r>
      <w:r w:rsidRPr="00141B9C">
        <w:rPr>
          <w:i/>
          <w:iCs/>
          <w:sz w:val="20"/>
        </w:rPr>
        <w:t xml:space="preserve"> as follo</w:t>
      </w:r>
      <w:r>
        <w:rPr>
          <w:i/>
          <w:iCs/>
          <w:sz w:val="20"/>
        </w:rPr>
        <w:t>w</w:t>
      </w:r>
    </w:p>
    <w:p w14:paraId="7275C474" w14:textId="77777777" w:rsidR="00312658" w:rsidRPr="00141B9C" w:rsidRDefault="00312658" w:rsidP="00312658">
      <w:pPr>
        <w:rPr>
          <w:rFonts w:asciiTheme="majorBidi" w:hAnsiTheme="majorBidi" w:cstheme="majorBidi"/>
          <w:szCs w:val="18"/>
        </w:rPr>
      </w:pPr>
    </w:p>
    <w:p w14:paraId="2AFE8C3B" w14:textId="77777777" w:rsidR="00312658" w:rsidRDefault="00312658" w:rsidP="00312658">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312658" w:rsidRPr="002E5D57" w14:paraId="7ECAF466" w14:textId="77777777" w:rsidTr="005C25AB">
        <w:trPr>
          <w:trHeight w:val="388"/>
          <w:ins w:id="70" w:author="Kedem, Oren" w:date="2019-04-03T14:55:00Z"/>
        </w:trPr>
        <w:tc>
          <w:tcPr>
            <w:tcW w:w="1781" w:type="dxa"/>
          </w:tcPr>
          <w:p w14:paraId="0256711B" w14:textId="77777777" w:rsidR="00312658" w:rsidRPr="002E5D57" w:rsidRDefault="00312658" w:rsidP="005C25AB">
            <w:pPr>
              <w:autoSpaceDE w:val="0"/>
              <w:autoSpaceDN w:val="0"/>
              <w:adjustRightInd w:val="0"/>
              <w:rPr>
                <w:ins w:id="71" w:author="Kedem, Oren" w:date="2019-04-03T14:55:00Z"/>
                <w:color w:val="000000"/>
                <w:sz w:val="18"/>
                <w:szCs w:val="18"/>
                <w:lang w:val="en-US" w:bidi="he-IL"/>
              </w:rPr>
            </w:pPr>
            <w:ins w:id="72" w:author="Kedem, Oren" w:date="2019-04-03T14:55:00Z">
              <w:r w:rsidRPr="002E5D57">
                <w:rPr>
                  <w:color w:val="000000"/>
                  <w:sz w:val="18"/>
                  <w:szCs w:val="18"/>
                  <w:lang w:val="en-US" w:bidi="he-IL"/>
                </w:rPr>
                <w:t xml:space="preserve">SAR Configuration </w:t>
              </w:r>
            </w:ins>
          </w:p>
        </w:tc>
        <w:tc>
          <w:tcPr>
            <w:tcW w:w="1670" w:type="dxa"/>
          </w:tcPr>
          <w:p w14:paraId="493DB8BA" w14:textId="77777777" w:rsidR="00312658" w:rsidRPr="002E5D57" w:rsidRDefault="00312658" w:rsidP="005C25AB">
            <w:pPr>
              <w:autoSpaceDE w:val="0"/>
              <w:autoSpaceDN w:val="0"/>
              <w:adjustRightInd w:val="0"/>
              <w:rPr>
                <w:ins w:id="73" w:author="Kedem, Oren" w:date="2019-04-03T14:55:00Z"/>
                <w:color w:val="000000"/>
                <w:sz w:val="18"/>
                <w:szCs w:val="18"/>
                <w:lang w:val="en-US" w:bidi="he-IL"/>
              </w:rPr>
            </w:pPr>
            <w:ins w:id="74" w:author="Kedem, Oren" w:date="2019-04-03T14:55:00Z">
              <w:r w:rsidRPr="002E5D57">
                <w:rPr>
                  <w:color w:val="000000"/>
                  <w:sz w:val="18"/>
                  <w:szCs w:val="18"/>
                  <w:lang w:val="en-US" w:bidi="he-IL"/>
                </w:rPr>
                <w:t xml:space="preserve">SAR Configuration element </w:t>
              </w:r>
            </w:ins>
          </w:p>
        </w:tc>
        <w:tc>
          <w:tcPr>
            <w:tcW w:w="1974" w:type="dxa"/>
          </w:tcPr>
          <w:p w14:paraId="5FE49FF2" w14:textId="77777777" w:rsidR="00312658" w:rsidRPr="002E5D57" w:rsidRDefault="00312658" w:rsidP="005C25AB">
            <w:pPr>
              <w:autoSpaceDE w:val="0"/>
              <w:autoSpaceDN w:val="0"/>
              <w:adjustRightInd w:val="0"/>
              <w:rPr>
                <w:ins w:id="75" w:author="Kedem, Oren" w:date="2019-04-03T14:55:00Z"/>
                <w:color w:val="000000"/>
                <w:sz w:val="18"/>
                <w:szCs w:val="18"/>
                <w:lang w:val="en-US" w:bidi="he-IL"/>
              </w:rPr>
            </w:pPr>
            <w:ins w:id="76" w:author="Kedem, Oren" w:date="2019-04-03T14:55:00Z">
              <w:r w:rsidRPr="002E5D57">
                <w:rPr>
                  <w:color w:val="000000"/>
                  <w:sz w:val="18"/>
                  <w:szCs w:val="18"/>
                  <w:lang w:val="en-US" w:bidi="he-IL"/>
                </w:rPr>
                <w:t xml:space="preserve">As defined in 9.4.2.265 </w:t>
              </w:r>
            </w:ins>
          </w:p>
        </w:tc>
        <w:tc>
          <w:tcPr>
            <w:tcW w:w="3530" w:type="dxa"/>
          </w:tcPr>
          <w:p w14:paraId="60D8F8BA" w14:textId="77777777" w:rsidR="00312658" w:rsidRPr="002E5D57" w:rsidRDefault="00312658" w:rsidP="005C25AB">
            <w:pPr>
              <w:autoSpaceDE w:val="0"/>
              <w:autoSpaceDN w:val="0"/>
              <w:adjustRightInd w:val="0"/>
              <w:rPr>
                <w:ins w:id="77" w:author="Kedem, Oren" w:date="2019-04-03T14:55:00Z"/>
                <w:color w:val="000000"/>
                <w:sz w:val="18"/>
                <w:szCs w:val="18"/>
                <w:lang w:val="en-US" w:bidi="he-IL"/>
              </w:rPr>
            </w:pPr>
            <w:ins w:id="78"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4B0EDE6C" w14:textId="77777777" w:rsidR="00312658" w:rsidRPr="00141B9C" w:rsidRDefault="00312658" w:rsidP="00312658">
      <w:pPr>
        <w:rPr>
          <w:rFonts w:asciiTheme="majorBidi" w:hAnsiTheme="majorBidi" w:cstheme="majorBidi"/>
          <w:szCs w:val="18"/>
        </w:rPr>
      </w:pPr>
    </w:p>
    <w:p w14:paraId="1477A855" w14:textId="77777777" w:rsidR="00312658" w:rsidRPr="00141B9C" w:rsidRDefault="00312658" w:rsidP="00312658">
      <w:pPr>
        <w:rPr>
          <w:rFonts w:asciiTheme="majorBidi" w:hAnsiTheme="majorBidi" w:cstheme="majorBidi"/>
          <w:szCs w:val="18"/>
        </w:rPr>
      </w:pPr>
    </w:p>
    <w:p w14:paraId="125F1E4B" w14:textId="1D1E5CBB" w:rsidR="00312658" w:rsidRPr="00141B9C" w:rsidRDefault="00312658" w:rsidP="00312658">
      <w:pPr>
        <w:rPr>
          <w:i/>
          <w:iCs/>
          <w:sz w:val="20"/>
        </w:rPr>
      </w:pPr>
      <w:r w:rsidRPr="00141B9C">
        <w:rPr>
          <w:i/>
          <w:iCs/>
          <w:sz w:val="20"/>
        </w:rPr>
        <w:t>Add in P</w:t>
      </w:r>
      <w:r>
        <w:rPr>
          <w:i/>
          <w:iCs/>
          <w:sz w:val="20"/>
        </w:rPr>
        <w:t>40</w:t>
      </w:r>
      <w:r w:rsidRPr="00141B9C">
        <w:rPr>
          <w:i/>
          <w:iCs/>
          <w:sz w:val="20"/>
        </w:rPr>
        <w:t xml:space="preserve"> L</w:t>
      </w:r>
      <w:r>
        <w:rPr>
          <w:i/>
          <w:iCs/>
          <w:sz w:val="20"/>
        </w:rPr>
        <w:t>29</w:t>
      </w:r>
      <w:r w:rsidRPr="00141B9C">
        <w:rPr>
          <w:i/>
          <w:iCs/>
          <w:sz w:val="20"/>
        </w:rPr>
        <w:t xml:space="preserve"> as follo</w:t>
      </w:r>
      <w:r>
        <w:rPr>
          <w:i/>
          <w:iCs/>
          <w:sz w:val="20"/>
        </w:rPr>
        <w:t>w</w:t>
      </w:r>
    </w:p>
    <w:p w14:paraId="6619DCF0" w14:textId="77777777" w:rsidR="00312658" w:rsidRPr="00312658" w:rsidRDefault="00312658" w:rsidP="00312658">
      <w:pPr>
        <w:rPr>
          <w:rFonts w:asciiTheme="majorBidi" w:hAnsiTheme="majorBidi" w:cstheme="majorBidi"/>
          <w:szCs w:val="18"/>
        </w:rPr>
      </w:pPr>
    </w:p>
    <w:p w14:paraId="093DDE26" w14:textId="648EDB6E" w:rsidR="00312658" w:rsidRDefault="00312658" w:rsidP="00312658">
      <w:pPr>
        <w:rPr>
          <w:sz w:val="20"/>
        </w:rPr>
      </w:pPr>
      <w:r>
        <w:rPr>
          <w:sz w:val="20"/>
        </w:rPr>
        <w:t xml:space="preserve">MLME-REASSOCIATE.confirm( </w:t>
      </w:r>
      <w:r>
        <w:rPr>
          <w:sz w:val="20"/>
        </w:rPr>
        <w:tab/>
        <w:t>….</w:t>
      </w:r>
    </w:p>
    <w:p w14:paraId="25800E0E" w14:textId="77777777" w:rsidR="00312658" w:rsidRDefault="00312658" w:rsidP="00312658">
      <w:pPr>
        <w:rPr>
          <w:sz w:val="20"/>
        </w:rPr>
      </w:pPr>
      <w:r>
        <w:rPr>
          <w:sz w:val="20"/>
        </w:rPr>
        <w:tab/>
      </w:r>
      <w:r>
        <w:rPr>
          <w:sz w:val="20"/>
        </w:rPr>
        <w:tab/>
      </w:r>
      <w:r>
        <w:rPr>
          <w:sz w:val="20"/>
        </w:rPr>
        <w:tab/>
      </w:r>
      <w:r>
        <w:rPr>
          <w:sz w:val="20"/>
        </w:rPr>
        <w:tab/>
        <w:t>….</w:t>
      </w:r>
    </w:p>
    <w:p w14:paraId="3CA7F60B" w14:textId="77777777" w:rsidR="00312658" w:rsidRDefault="00312658" w:rsidP="00312658">
      <w:pPr>
        <w:ind w:left="2880"/>
        <w:rPr>
          <w:sz w:val="20"/>
        </w:rPr>
      </w:pPr>
      <w:r>
        <w:rPr>
          <w:sz w:val="20"/>
        </w:rPr>
        <w:t>Unsolicited Block Ack Extension,</w:t>
      </w:r>
    </w:p>
    <w:p w14:paraId="1296DE5D" w14:textId="77777777" w:rsidR="00312658" w:rsidRDefault="00312658" w:rsidP="00312658">
      <w:pPr>
        <w:ind w:left="2880"/>
        <w:rPr>
          <w:sz w:val="18"/>
          <w:szCs w:val="18"/>
        </w:rPr>
      </w:pPr>
      <w:ins w:id="79" w:author="Kedem, Oren" w:date="2019-04-03T11:42:00Z">
        <w:r w:rsidRPr="00EA368F">
          <w:rPr>
            <w:sz w:val="18"/>
            <w:szCs w:val="18"/>
          </w:rPr>
          <w:t>SAR Configuration</w:t>
        </w:r>
      </w:ins>
      <w:ins w:id="80" w:author="Kedem, Oren" w:date="2019-04-03T14:52:00Z">
        <w:r>
          <w:rPr>
            <w:sz w:val="18"/>
            <w:szCs w:val="18"/>
          </w:rPr>
          <w:t>,</w:t>
        </w:r>
      </w:ins>
    </w:p>
    <w:p w14:paraId="40DD4B82" w14:textId="77777777" w:rsidR="00312658" w:rsidRPr="00141B9C" w:rsidRDefault="00312658" w:rsidP="00312658">
      <w:pPr>
        <w:autoSpaceDE w:val="0"/>
        <w:autoSpaceDN w:val="0"/>
        <w:adjustRightInd w:val="0"/>
        <w:ind w:left="2160" w:firstLine="720"/>
        <w:rPr>
          <w:color w:val="000000"/>
          <w:szCs w:val="22"/>
          <w:lang w:val="en-US" w:bidi="he-IL"/>
        </w:rPr>
      </w:pPr>
      <w:r w:rsidRPr="00141B9C">
        <w:rPr>
          <w:color w:val="000000"/>
          <w:sz w:val="20"/>
          <w:lang w:val="en-US" w:bidi="he-IL"/>
        </w:rPr>
        <w:t xml:space="preserve">VendorSpecificInfo </w:t>
      </w:r>
      <w:r w:rsidRPr="00141B9C">
        <w:rPr>
          <w:color w:val="000000"/>
          <w:szCs w:val="22"/>
          <w:lang w:val="en-US" w:bidi="he-IL"/>
        </w:rPr>
        <w:t xml:space="preserve"> </w:t>
      </w:r>
    </w:p>
    <w:p w14:paraId="04A69D23" w14:textId="77777777" w:rsidR="00312658" w:rsidRDefault="00312658" w:rsidP="00312658">
      <w:pPr>
        <w:ind w:left="2880"/>
        <w:rPr>
          <w:rFonts w:asciiTheme="majorBidi" w:hAnsiTheme="majorBidi" w:cstheme="majorBidi"/>
          <w:szCs w:val="18"/>
          <w:lang w:val="en-US"/>
        </w:rPr>
      </w:pPr>
      <w:r w:rsidRPr="00141B9C">
        <w:rPr>
          <w:color w:val="000000"/>
          <w:sz w:val="20"/>
          <w:lang w:val="en-US" w:bidi="he-IL"/>
        </w:rPr>
        <w:t>)</w:t>
      </w:r>
    </w:p>
    <w:p w14:paraId="06E6F234" w14:textId="77777777" w:rsidR="00312658" w:rsidRDefault="00312658" w:rsidP="00312658">
      <w:pPr>
        <w:rPr>
          <w:rFonts w:asciiTheme="majorBidi" w:hAnsiTheme="majorBidi" w:cstheme="majorBidi"/>
          <w:szCs w:val="18"/>
          <w:lang w:val="en-US"/>
        </w:rPr>
      </w:pPr>
    </w:p>
    <w:p w14:paraId="64E667FD" w14:textId="4E6B3E04" w:rsidR="00312658" w:rsidRPr="00141B9C" w:rsidRDefault="00312658" w:rsidP="00312658">
      <w:pPr>
        <w:rPr>
          <w:i/>
          <w:iCs/>
          <w:sz w:val="20"/>
        </w:rPr>
      </w:pPr>
      <w:r w:rsidRPr="00141B9C">
        <w:rPr>
          <w:i/>
          <w:iCs/>
          <w:sz w:val="20"/>
        </w:rPr>
        <w:t xml:space="preserve">Add </w:t>
      </w:r>
      <w:r>
        <w:rPr>
          <w:i/>
          <w:iCs/>
          <w:sz w:val="20"/>
        </w:rPr>
        <w:t xml:space="preserve">last row at table </w:t>
      </w:r>
      <w:r w:rsidRPr="00141B9C">
        <w:rPr>
          <w:i/>
          <w:iCs/>
          <w:sz w:val="20"/>
        </w:rPr>
        <w:t>in P</w:t>
      </w:r>
      <w:r>
        <w:rPr>
          <w:i/>
          <w:iCs/>
          <w:sz w:val="20"/>
        </w:rPr>
        <w:t>40</w:t>
      </w:r>
      <w:r w:rsidRPr="00141B9C">
        <w:rPr>
          <w:i/>
          <w:iCs/>
          <w:sz w:val="20"/>
        </w:rPr>
        <w:t xml:space="preserve"> L</w:t>
      </w:r>
      <w:r>
        <w:rPr>
          <w:i/>
          <w:iCs/>
          <w:sz w:val="20"/>
        </w:rPr>
        <w:t>33</w:t>
      </w:r>
      <w:r w:rsidRPr="00141B9C">
        <w:rPr>
          <w:i/>
          <w:iCs/>
          <w:sz w:val="20"/>
        </w:rPr>
        <w:t xml:space="preserve"> as follo</w:t>
      </w:r>
      <w:r>
        <w:rPr>
          <w:i/>
          <w:iCs/>
          <w:sz w:val="20"/>
        </w:rPr>
        <w:t>w</w:t>
      </w:r>
    </w:p>
    <w:p w14:paraId="76305077" w14:textId="77777777" w:rsidR="00312658" w:rsidRPr="00141B9C" w:rsidRDefault="00312658" w:rsidP="00312658">
      <w:pPr>
        <w:rPr>
          <w:rFonts w:asciiTheme="majorBidi" w:hAnsiTheme="majorBidi" w:cstheme="majorBidi"/>
          <w:szCs w:val="18"/>
        </w:rPr>
      </w:pPr>
    </w:p>
    <w:p w14:paraId="368BD33A" w14:textId="77777777" w:rsidR="00312658" w:rsidRDefault="00312658" w:rsidP="00312658">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312658" w:rsidRPr="002E5D57" w14:paraId="00BD5E81" w14:textId="77777777" w:rsidTr="005C25AB">
        <w:trPr>
          <w:trHeight w:val="388"/>
          <w:ins w:id="81" w:author="Kedem, Oren" w:date="2019-04-03T14:55:00Z"/>
        </w:trPr>
        <w:tc>
          <w:tcPr>
            <w:tcW w:w="1781" w:type="dxa"/>
          </w:tcPr>
          <w:p w14:paraId="2D33246C" w14:textId="77777777" w:rsidR="00312658" w:rsidRPr="002E5D57" w:rsidRDefault="00312658" w:rsidP="005C25AB">
            <w:pPr>
              <w:autoSpaceDE w:val="0"/>
              <w:autoSpaceDN w:val="0"/>
              <w:adjustRightInd w:val="0"/>
              <w:rPr>
                <w:ins w:id="82" w:author="Kedem, Oren" w:date="2019-04-03T14:55:00Z"/>
                <w:color w:val="000000"/>
                <w:sz w:val="18"/>
                <w:szCs w:val="18"/>
                <w:lang w:val="en-US" w:bidi="he-IL"/>
              </w:rPr>
            </w:pPr>
            <w:ins w:id="83" w:author="Kedem, Oren" w:date="2019-04-03T14:55:00Z">
              <w:r w:rsidRPr="002E5D57">
                <w:rPr>
                  <w:color w:val="000000"/>
                  <w:sz w:val="18"/>
                  <w:szCs w:val="18"/>
                  <w:lang w:val="en-US" w:bidi="he-IL"/>
                </w:rPr>
                <w:t xml:space="preserve">SAR Configuration </w:t>
              </w:r>
            </w:ins>
          </w:p>
        </w:tc>
        <w:tc>
          <w:tcPr>
            <w:tcW w:w="1670" w:type="dxa"/>
          </w:tcPr>
          <w:p w14:paraId="1E092099" w14:textId="77777777" w:rsidR="00312658" w:rsidRPr="002E5D57" w:rsidRDefault="00312658" w:rsidP="005C25AB">
            <w:pPr>
              <w:autoSpaceDE w:val="0"/>
              <w:autoSpaceDN w:val="0"/>
              <w:adjustRightInd w:val="0"/>
              <w:rPr>
                <w:ins w:id="84" w:author="Kedem, Oren" w:date="2019-04-03T14:55:00Z"/>
                <w:color w:val="000000"/>
                <w:sz w:val="18"/>
                <w:szCs w:val="18"/>
                <w:lang w:val="en-US" w:bidi="he-IL"/>
              </w:rPr>
            </w:pPr>
            <w:ins w:id="85" w:author="Kedem, Oren" w:date="2019-04-03T14:55:00Z">
              <w:r w:rsidRPr="002E5D57">
                <w:rPr>
                  <w:color w:val="000000"/>
                  <w:sz w:val="18"/>
                  <w:szCs w:val="18"/>
                  <w:lang w:val="en-US" w:bidi="he-IL"/>
                </w:rPr>
                <w:t xml:space="preserve">SAR Configuration element </w:t>
              </w:r>
            </w:ins>
          </w:p>
        </w:tc>
        <w:tc>
          <w:tcPr>
            <w:tcW w:w="1974" w:type="dxa"/>
          </w:tcPr>
          <w:p w14:paraId="5F344D7F" w14:textId="77777777" w:rsidR="00312658" w:rsidRPr="002E5D57" w:rsidRDefault="00312658" w:rsidP="005C25AB">
            <w:pPr>
              <w:autoSpaceDE w:val="0"/>
              <w:autoSpaceDN w:val="0"/>
              <w:adjustRightInd w:val="0"/>
              <w:rPr>
                <w:ins w:id="86" w:author="Kedem, Oren" w:date="2019-04-03T14:55:00Z"/>
                <w:color w:val="000000"/>
                <w:sz w:val="18"/>
                <w:szCs w:val="18"/>
                <w:lang w:val="en-US" w:bidi="he-IL"/>
              </w:rPr>
            </w:pPr>
            <w:ins w:id="87" w:author="Kedem, Oren" w:date="2019-04-03T14:55:00Z">
              <w:r w:rsidRPr="002E5D57">
                <w:rPr>
                  <w:color w:val="000000"/>
                  <w:sz w:val="18"/>
                  <w:szCs w:val="18"/>
                  <w:lang w:val="en-US" w:bidi="he-IL"/>
                </w:rPr>
                <w:t xml:space="preserve">As defined in 9.4.2.265 </w:t>
              </w:r>
            </w:ins>
          </w:p>
        </w:tc>
        <w:tc>
          <w:tcPr>
            <w:tcW w:w="3530" w:type="dxa"/>
          </w:tcPr>
          <w:p w14:paraId="748DD8A6" w14:textId="77777777" w:rsidR="00312658" w:rsidRPr="002E5D57" w:rsidRDefault="00312658" w:rsidP="005C25AB">
            <w:pPr>
              <w:autoSpaceDE w:val="0"/>
              <w:autoSpaceDN w:val="0"/>
              <w:adjustRightInd w:val="0"/>
              <w:rPr>
                <w:ins w:id="88" w:author="Kedem, Oren" w:date="2019-04-03T14:55:00Z"/>
                <w:color w:val="000000"/>
                <w:sz w:val="18"/>
                <w:szCs w:val="18"/>
                <w:lang w:val="en-US" w:bidi="he-IL"/>
              </w:rPr>
            </w:pPr>
            <w:ins w:id="89"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7BDF3AA0" w14:textId="77777777" w:rsidR="00312658" w:rsidRPr="00141B9C" w:rsidRDefault="00312658" w:rsidP="00312658">
      <w:pPr>
        <w:rPr>
          <w:rFonts w:asciiTheme="majorBidi" w:hAnsiTheme="majorBidi" w:cstheme="majorBidi"/>
          <w:szCs w:val="18"/>
        </w:rPr>
      </w:pPr>
    </w:p>
    <w:p w14:paraId="34E6CBCF" w14:textId="77777777" w:rsidR="00312658" w:rsidRPr="00312658" w:rsidRDefault="00312658">
      <w:pPr>
        <w:rPr>
          <w:rFonts w:asciiTheme="majorBidi" w:hAnsiTheme="majorBidi" w:cstheme="majorBidi"/>
          <w:szCs w:val="18"/>
        </w:rPr>
      </w:pPr>
    </w:p>
    <w:p w14:paraId="60C30219" w14:textId="2EE7F06C" w:rsidR="00312658" w:rsidRPr="00141B9C" w:rsidRDefault="00312658" w:rsidP="00312658">
      <w:pPr>
        <w:rPr>
          <w:i/>
          <w:iCs/>
          <w:sz w:val="20"/>
        </w:rPr>
      </w:pPr>
      <w:r w:rsidRPr="00141B9C">
        <w:rPr>
          <w:i/>
          <w:iCs/>
          <w:sz w:val="20"/>
        </w:rPr>
        <w:t>Add in P</w:t>
      </w:r>
      <w:r>
        <w:rPr>
          <w:i/>
          <w:iCs/>
          <w:sz w:val="20"/>
        </w:rPr>
        <w:t>41</w:t>
      </w:r>
      <w:r w:rsidRPr="00141B9C">
        <w:rPr>
          <w:i/>
          <w:iCs/>
          <w:sz w:val="20"/>
        </w:rPr>
        <w:t xml:space="preserve"> L</w:t>
      </w:r>
      <w:r>
        <w:rPr>
          <w:i/>
          <w:iCs/>
          <w:sz w:val="20"/>
        </w:rPr>
        <w:t>50</w:t>
      </w:r>
      <w:r w:rsidRPr="00141B9C">
        <w:rPr>
          <w:i/>
          <w:iCs/>
          <w:sz w:val="20"/>
        </w:rPr>
        <w:t xml:space="preserve"> as follo</w:t>
      </w:r>
      <w:r>
        <w:rPr>
          <w:i/>
          <w:iCs/>
          <w:sz w:val="20"/>
        </w:rPr>
        <w:t>w</w:t>
      </w:r>
    </w:p>
    <w:p w14:paraId="34346B33" w14:textId="77777777" w:rsidR="00312658" w:rsidRPr="00312658" w:rsidRDefault="00312658" w:rsidP="00312658">
      <w:pPr>
        <w:rPr>
          <w:rFonts w:asciiTheme="majorBidi" w:hAnsiTheme="majorBidi" w:cstheme="majorBidi"/>
          <w:szCs w:val="18"/>
        </w:rPr>
      </w:pPr>
    </w:p>
    <w:p w14:paraId="5A014F81" w14:textId="16FF19FF" w:rsidR="00312658" w:rsidRDefault="00312658" w:rsidP="00312658">
      <w:pPr>
        <w:rPr>
          <w:sz w:val="20"/>
        </w:rPr>
      </w:pPr>
      <w:r>
        <w:rPr>
          <w:sz w:val="20"/>
        </w:rPr>
        <w:t>MLME-REASSOCIATE.indication(….</w:t>
      </w:r>
    </w:p>
    <w:p w14:paraId="7F53E8BE" w14:textId="77777777" w:rsidR="00312658" w:rsidRDefault="00312658" w:rsidP="00312658">
      <w:pPr>
        <w:rPr>
          <w:sz w:val="20"/>
        </w:rPr>
      </w:pPr>
      <w:r>
        <w:rPr>
          <w:sz w:val="20"/>
        </w:rPr>
        <w:tab/>
      </w:r>
      <w:r>
        <w:rPr>
          <w:sz w:val="20"/>
        </w:rPr>
        <w:tab/>
      </w:r>
      <w:r>
        <w:rPr>
          <w:sz w:val="20"/>
        </w:rPr>
        <w:tab/>
      </w:r>
      <w:r>
        <w:rPr>
          <w:sz w:val="20"/>
        </w:rPr>
        <w:tab/>
        <w:t>….</w:t>
      </w:r>
    </w:p>
    <w:p w14:paraId="5114BBE8" w14:textId="77777777" w:rsidR="00312658" w:rsidRDefault="00312658" w:rsidP="00312658">
      <w:pPr>
        <w:ind w:left="2880"/>
        <w:rPr>
          <w:sz w:val="20"/>
        </w:rPr>
      </w:pPr>
      <w:r>
        <w:rPr>
          <w:sz w:val="20"/>
        </w:rPr>
        <w:t>Unsolicited Block Ack Extension,</w:t>
      </w:r>
    </w:p>
    <w:p w14:paraId="237988ED" w14:textId="77777777" w:rsidR="00312658" w:rsidRDefault="00312658" w:rsidP="00312658">
      <w:pPr>
        <w:ind w:left="2880"/>
        <w:rPr>
          <w:sz w:val="18"/>
          <w:szCs w:val="18"/>
        </w:rPr>
      </w:pPr>
      <w:ins w:id="90" w:author="Kedem, Oren" w:date="2019-04-03T11:42:00Z">
        <w:r w:rsidRPr="00EA368F">
          <w:rPr>
            <w:sz w:val="18"/>
            <w:szCs w:val="18"/>
          </w:rPr>
          <w:t>SAR Configuration</w:t>
        </w:r>
      </w:ins>
      <w:ins w:id="91" w:author="Kedem, Oren" w:date="2019-04-03T14:52:00Z">
        <w:r>
          <w:rPr>
            <w:sz w:val="18"/>
            <w:szCs w:val="18"/>
          </w:rPr>
          <w:t>,</w:t>
        </w:r>
      </w:ins>
    </w:p>
    <w:p w14:paraId="0886B72E" w14:textId="77777777" w:rsidR="00312658" w:rsidRPr="00141B9C" w:rsidRDefault="00312658" w:rsidP="00312658">
      <w:pPr>
        <w:autoSpaceDE w:val="0"/>
        <w:autoSpaceDN w:val="0"/>
        <w:adjustRightInd w:val="0"/>
        <w:ind w:left="2160" w:firstLine="720"/>
        <w:rPr>
          <w:color w:val="000000"/>
          <w:szCs w:val="22"/>
          <w:lang w:val="en-US" w:bidi="he-IL"/>
        </w:rPr>
      </w:pPr>
      <w:r w:rsidRPr="00141B9C">
        <w:rPr>
          <w:color w:val="000000"/>
          <w:sz w:val="20"/>
          <w:lang w:val="en-US" w:bidi="he-IL"/>
        </w:rPr>
        <w:t xml:space="preserve">VendorSpecificInfo </w:t>
      </w:r>
      <w:r w:rsidRPr="00141B9C">
        <w:rPr>
          <w:color w:val="000000"/>
          <w:szCs w:val="22"/>
          <w:lang w:val="en-US" w:bidi="he-IL"/>
        </w:rPr>
        <w:t xml:space="preserve"> </w:t>
      </w:r>
    </w:p>
    <w:p w14:paraId="332E1356" w14:textId="77777777" w:rsidR="00312658" w:rsidRDefault="00312658" w:rsidP="00312658">
      <w:pPr>
        <w:ind w:left="2880"/>
        <w:rPr>
          <w:rFonts w:asciiTheme="majorBidi" w:hAnsiTheme="majorBidi" w:cstheme="majorBidi"/>
          <w:szCs w:val="18"/>
          <w:lang w:val="en-US"/>
        </w:rPr>
      </w:pPr>
      <w:r w:rsidRPr="00141B9C">
        <w:rPr>
          <w:color w:val="000000"/>
          <w:sz w:val="20"/>
          <w:lang w:val="en-US" w:bidi="he-IL"/>
        </w:rPr>
        <w:t>)</w:t>
      </w:r>
    </w:p>
    <w:p w14:paraId="09A8A9DB" w14:textId="77777777" w:rsidR="00312658" w:rsidRDefault="00312658" w:rsidP="00312658">
      <w:pPr>
        <w:rPr>
          <w:rFonts w:asciiTheme="majorBidi" w:hAnsiTheme="majorBidi" w:cstheme="majorBidi"/>
          <w:szCs w:val="18"/>
          <w:lang w:val="en-US"/>
        </w:rPr>
      </w:pPr>
    </w:p>
    <w:p w14:paraId="2688E158" w14:textId="65E99372" w:rsidR="00312658" w:rsidRPr="00141B9C" w:rsidRDefault="00312658" w:rsidP="00312658">
      <w:pPr>
        <w:rPr>
          <w:i/>
          <w:iCs/>
          <w:sz w:val="20"/>
        </w:rPr>
      </w:pPr>
      <w:r w:rsidRPr="00141B9C">
        <w:rPr>
          <w:i/>
          <w:iCs/>
          <w:sz w:val="20"/>
        </w:rPr>
        <w:t xml:space="preserve">Add </w:t>
      </w:r>
      <w:r>
        <w:rPr>
          <w:i/>
          <w:iCs/>
          <w:sz w:val="20"/>
        </w:rPr>
        <w:t xml:space="preserve">last row at table </w:t>
      </w:r>
      <w:r w:rsidRPr="00141B9C">
        <w:rPr>
          <w:i/>
          <w:iCs/>
          <w:sz w:val="20"/>
        </w:rPr>
        <w:t>in P</w:t>
      </w:r>
      <w:r>
        <w:rPr>
          <w:i/>
          <w:iCs/>
          <w:sz w:val="20"/>
        </w:rPr>
        <w:t>42</w:t>
      </w:r>
      <w:r w:rsidRPr="00141B9C">
        <w:rPr>
          <w:i/>
          <w:iCs/>
          <w:sz w:val="20"/>
        </w:rPr>
        <w:t xml:space="preserve"> L</w:t>
      </w:r>
      <w:r>
        <w:rPr>
          <w:i/>
          <w:iCs/>
          <w:sz w:val="20"/>
        </w:rPr>
        <w:t>2</w:t>
      </w:r>
      <w:r w:rsidRPr="00141B9C">
        <w:rPr>
          <w:i/>
          <w:iCs/>
          <w:sz w:val="20"/>
        </w:rPr>
        <w:t xml:space="preserve"> as follo</w:t>
      </w:r>
      <w:r>
        <w:rPr>
          <w:i/>
          <w:iCs/>
          <w:sz w:val="20"/>
        </w:rPr>
        <w:t>w</w:t>
      </w:r>
    </w:p>
    <w:p w14:paraId="6C39BBF1" w14:textId="77777777" w:rsidR="00312658" w:rsidRPr="00141B9C" w:rsidRDefault="00312658" w:rsidP="00312658">
      <w:pPr>
        <w:rPr>
          <w:rFonts w:asciiTheme="majorBidi" w:hAnsiTheme="majorBidi" w:cstheme="majorBidi"/>
          <w:szCs w:val="18"/>
        </w:rPr>
      </w:pPr>
    </w:p>
    <w:p w14:paraId="7DEBF79F" w14:textId="77777777" w:rsidR="00312658" w:rsidRDefault="00312658" w:rsidP="00312658">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312658" w:rsidRPr="002E5D57" w14:paraId="3FB6F3A3" w14:textId="77777777" w:rsidTr="005C25AB">
        <w:trPr>
          <w:trHeight w:val="388"/>
          <w:ins w:id="92" w:author="Kedem, Oren" w:date="2019-04-03T14:55:00Z"/>
        </w:trPr>
        <w:tc>
          <w:tcPr>
            <w:tcW w:w="1781" w:type="dxa"/>
          </w:tcPr>
          <w:p w14:paraId="60877E54" w14:textId="77777777" w:rsidR="00312658" w:rsidRPr="002E5D57" w:rsidRDefault="00312658" w:rsidP="005C25AB">
            <w:pPr>
              <w:autoSpaceDE w:val="0"/>
              <w:autoSpaceDN w:val="0"/>
              <w:adjustRightInd w:val="0"/>
              <w:rPr>
                <w:ins w:id="93" w:author="Kedem, Oren" w:date="2019-04-03T14:55:00Z"/>
                <w:color w:val="000000"/>
                <w:sz w:val="18"/>
                <w:szCs w:val="18"/>
                <w:lang w:val="en-US" w:bidi="he-IL"/>
              </w:rPr>
            </w:pPr>
            <w:ins w:id="94" w:author="Kedem, Oren" w:date="2019-04-03T14:55:00Z">
              <w:r w:rsidRPr="002E5D57">
                <w:rPr>
                  <w:color w:val="000000"/>
                  <w:sz w:val="18"/>
                  <w:szCs w:val="18"/>
                  <w:lang w:val="en-US" w:bidi="he-IL"/>
                </w:rPr>
                <w:t xml:space="preserve">SAR Configuration </w:t>
              </w:r>
            </w:ins>
          </w:p>
        </w:tc>
        <w:tc>
          <w:tcPr>
            <w:tcW w:w="1670" w:type="dxa"/>
          </w:tcPr>
          <w:p w14:paraId="49064830" w14:textId="77777777" w:rsidR="00312658" w:rsidRPr="002E5D57" w:rsidRDefault="00312658" w:rsidP="005C25AB">
            <w:pPr>
              <w:autoSpaceDE w:val="0"/>
              <w:autoSpaceDN w:val="0"/>
              <w:adjustRightInd w:val="0"/>
              <w:rPr>
                <w:ins w:id="95" w:author="Kedem, Oren" w:date="2019-04-03T14:55:00Z"/>
                <w:color w:val="000000"/>
                <w:sz w:val="18"/>
                <w:szCs w:val="18"/>
                <w:lang w:val="en-US" w:bidi="he-IL"/>
              </w:rPr>
            </w:pPr>
            <w:ins w:id="96" w:author="Kedem, Oren" w:date="2019-04-03T14:55:00Z">
              <w:r w:rsidRPr="002E5D57">
                <w:rPr>
                  <w:color w:val="000000"/>
                  <w:sz w:val="18"/>
                  <w:szCs w:val="18"/>
                  <w:lang w:val="en-US" w:bidi="he-IL"/>
                </w:rPr>
                <w:t xml:space="preserve">SAR Configuration element </w:t>
              </w:r>
            </w:ins>
          </w:p>
        </w:tc>
        <w:tc>
          <w:tcPr>
            <w:tcW w:w="1974" w:type="dxa"/>
          </w:tcPr>
          <w:p w14:paraId="110C33F4" w14:textId="77777777" w:rsidR="00312658" w:rsidRPr="002E5D57" w:rsidRDefault="00312658" w:rsidP="005C25AB">
            <w:pPr>
              <w:autoSpaceDE w:val="0"/>
              <w:autoSpaceDN w:val="0"/>
              <w:adjustRightInd w:val="0"/>
              <w:rPr>
                <w:ins w:id="97" w:author="Kedem, Oren" w:date="2019-04-03T14:55:00Z"/>
                <w:color w:val="000000"/>
                <w:sz w:val="18"/>
                <w:szCs w:val="18"/>
                <w:lang w:val="en-US" w:bidi="he-IL"/>
              </w:rPr>
            </w:pPr>
            <w:ins w:id="98" w:author="Kedem, Oren" w:date="2019-04-03T14:55:00Z">
              <w:r w:rsidRPr="002E5D57">
                <w:rPr>
                  <w:color w:val="000000"/>
                  <w:sz w:val="18"/>
                  <w:szCs w:val="18"/>
                  <w:lang w:val="en-US" w:bidi="he-IL"/>
                </w:rPr>
                <w:t xml:space="preserve">As defined in 9.4.2.265 </w:t>
              </w:r>
            </w:ins>
          </w:p>
        </w:tc>
        <w:tc>
          <w:tcPr>
            <w:tcW w:w="3530" w:type="dxa"/>
          </w:tcPr>
          <w:p w14:paraId="1C31DB4E" w14:textId="77777777" w:rsidR="00312658" w:rsidRPr="002E5D57" w:rsidRDefault="00312658" w:rsidP="005C25AB">
            <w:pPr>
              <w:autoSpaceDE w:val="0"/>
              <w:autoSpaceDN w:val="0"/>
              <w:adjustRightInd w:val="0"/>
              <w:rPr>
                <w:ins w:id="99" w:author="Kedem, Oren" w:date="2019-04-03T14:55:00Z"/>
                <w:color w:val="000000"/>
                <w:sz w:val="18"/>
                <w:szCs w:val="18"/>
                <w:lang w:val="en-US" w:bidi="he-IL"/>
              </w:rPr>
            </w:pPr>
            <w:ins w:id="100"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68AD85CF" w14:textId="77777777" w:rsidR="00312658" w:rsidRPr="00141B9C" w:rsidRDefault="00312658" w:rsidP="00312658">
      <w:pPr>
        <w:rPr>
          <w:rFonts w:asciiTheme="majorBidi" w:hAnsiTheme="majorBidi" w:cstheme="majorBidi"/>
          <w:szCs w:val="18"/>
        </w:rPr>
      </w:pPr>
    </w:p>
    <w:p w14:paraId="2E179A45" w14:textId="61FB200B" w:rsidR="00312658" w:rsidRPr="00141B9C" w:rsidRDefault="00312658" w:rsidP="00312658">
      <w:pPr>
        <w:rPr>
          <w:i/>
          <w:iCs/>
          <w:sz w:val="20"/>
        </w:rPr>
      </w:pPr>
      <w:r w:rsidRPr="00141B9C">
        <w:rPr>
          <w:i/>
          <w:iCs/>
          <w:sz w:val="20"/>
        </w:rPr>
        <w:t>Add in P</w:t>
      </w:r>
      <w:r>
        <w:rPr>
          <w:i/>
          <w:iCs/>
          <w:sz w:val="20"/>
        </w:rPr>
        <w:t>43</w:t>
      </w:r>
      <w:r w:rsidRPr="00141B9C">
        <w:rPr>
          <w:i/>
          <w:iCs/>
          <w:sz w:val="20"/>
        </w:rPr>
        <w:t xml:space="preserve"> L</w:t>
      </w:r>
      <w:r>
        <w:rPr>
          <w:i/>
          <w:iCs/>
          <w:sz w:val="20"/>
        </w:rPr>
        <w:t>3</w:t>
      </w:r>
      <w:r w:rsidRPr="00141B9C">
        <w:rPr>
          <w:i/>
          <w:iCs/>
          <w:sz w:val="20"/>
        </w:rPr>
        <w:t xml:space="preserve"> as follo</w:t>
      </w:r>
      <w:r>
        <w:rPr>
          <w:i/>
          <w:iCs/>
          <w:sz w:val="20"/>
        </w:rPr>
        <w:t>w</w:t>
      </w:r>
    </w:p>
    <w:p w14:paraId="5A861FAF" w14:textId="77777777" w:rsidR="00312658" w:rsidRPr="00312658" w:rsidRDefault="00312658" w:rsidP="00312658">
      <w:pPr>
        <w:rPr>
          <w:rFonts w:asciiTheme="majorBidi" w:hAnsiTheme="majorBidi" w:cstheme="majorBidi"/>
          <w:szCs w:val="18"/>
        </w:rPr>
      </w:pPr>
    </w:p>
    <w:p w14:paraId="667A5583" w14:textId="0CAFC6BB" w:rsidR="00312658" w:rsidRDefault="00312658" w:rsidP="00312658">
      <w:pPr>
        <w:rPr>
          <w:sz w:val="20"/>
        </w:rPr>
      </w:pPr>
      <w:r>
        <w:rPr>
          <w:sz w:val="20"/>
        </w:rPr>
        <w:t>MLME-REASSOCIATE.response(….</w:t>
      </w:r>
    </w:p>
    <w:p w14:paraId="7E2F73BA" w14:textId="77777777" w:rsidR="00312658" w:rsidRDefault="00312658" w:rsidP="00312658">
      <w:pPr>
        <w:rPr>
          <w:sz w:val="20"/>
        </w:rPr>
      </w:pPr>
      <w:r>
        <w:rPr>
          <w:sz w:val="20"/>
        </w:rPr>
        <w:tab/>
      </w:r>
      <w:r>
        <w:rPr>
          <w:sz w:val="20"/>
        </w:rPr>
        <w:tab/>
      </w:r>
      <w:r>
        <w:rPr>
          <w:sz w:val="20"/>
        </w:rPr>
        <w:tab/>
      </w:r>
      <w:r>
        <w:rPr>
          <w:sz w:val="20"/>
        </w:rPr>
        <w:tab/>
        <w:t>….</w:t>
      </w:r>
    </w:p>
    <w:p w14:paraId="7D77B169" w14:textId="77777777" w:rsidR="00312658" w:rsidRDefault="00312658" w:rsidP="00312658">
      <w:pPr>
        <w:ind w:left="2880"/>
        <w:rPr>
          <w:sz w:val="20"/>
        </w:rPr>
      </w:pPr>
      <w:r>
        <w:rPr>
          <w:sz w:val="20"/>
        </w:rPr>
        <w:t>Unsolicited Block Ack Extension,</w:t>
      </w:r>
    </w:p>
    <w:p w14:paraId="73DDF94F" w14:textId="77777777" w:rsidR="00312658" w:rsidRDefault="00312658" w:rsidP="00312658">
      <w:pPr>
        <w:ind w:left="2880"/>
        <w:rPr>
          <w:sz w:val="18"/>
          <w:szCs w:val="18"/>
        </w:rPr>
      </w:pPr>
      <w:ins w:id="101" w:author="Kedem, Oren" w:date="2019-04-03T11:42:00Z">
        <w:r w:rsidRPr="00EA368F">
          <w:rPr>
            <w:sz w:val="18"/>
            <w:szCs w:val="18"/>
          </w:rPr>
          <w:t>SAR Configuration</w:t>
        </w:r>
      </w:ins>
      <w:ins w:id="102" w:author="Kedem, Oren" w:date="2019-04-03T14:52:00Z">
        <w:r>
          <w:rPr>
            <w:sz w:val="18"/>
            <w:szCs w:val="18"/>
          </w:rPr>
          <w:t>,</w:t>
        </w:r>
      </w:ins>
    </w:p>
    <w:p w14:paraId="25B248C2" w14:textId="77777777" w:rsidR="00312658" w:rsidRPr="00141B9C" w:rsidRDefault="00312658" w:rsidP="00312658">
      <w:pPr>
        <w:autoSpaceDE w:val="0"/>
        <w:autoSpaceDN w:val="0"/>
        <w:adjustRightInd w:val="0"/>
        <w:ind w:left="2160" w:firstLine="720"/>
        <w:rPr>
          <w:color w:val="000000"/>
          <w:szCs w:val="22"/>
          <w:lang w:val="en-US" w:bidi="he-IL"/>
        </w:rPr>
      </w:pPr>
      <w:r w:rsidRPr="00141B9C">
        <w:rPr>
          <w:color w:val="000000"/>
          <w:sz w:val="20"/>
          <w:lang w:val="en-US" w:bidi="he-IL"/>
        </w:rPr>
        <w:t xml:space="preserve">VendorSpecificInfo </w:t>
      </w:r>
      <w:r w:rsidRPr="00141B9C">
        <w:rPr>
          <w:color w:val="000000"/>
          <w:szCs w:val="22"/>
          <w:lang w:val="en-US" w:bidi="he-IL"/>
        </w:rPr>
        <w:t xml:space="preserve"> </w:t>
      </w:r>
    </w:p>
    <w:p w14:paraId="439DF419" w14:textId="77777777" w:rsidR="00312658" w:rsidRDefault="00312658" w:rsidP="00312658">
      <w:pPr>
        <w:ind w:left="2880"/>
        <w:rPr>
          <w:rFonts w:asciiTheme="majorBidi" w:hAnsiTheme="majorBidi" w:cstheme="majorBidi"/>
          <w:szCs w:val="18"/>
          <w:lang w:val="en-US"/>
        </w:rPr>
      </w:pPr>
      <w:r w:rsidRPr="00141B9C">
        <w:rPr>
          <w:color w:val="000000"/>
          <w:sz w:val="20"/>
          <w:lang w:val="en-US" w:bidi="he-IL"/>
        </w:rPr>
        <w:t>)</w:t>
      </w:r>
    </w:p>
    <w:p w14:paraId="1DAA30B6" w14:textId="77777777" w:rsidR="00312658" w:rsidRDefault="00312658" w:rsidP="00312658">
      <w:pPr>
        <w:rPr>
          <w:rFonts w:asciiTheme="majorBidi" w:hAnsiTheme="majorBidi" w:cstheme="majorBidi"/>
          <w:szCs w:val="18"/>
          <w:lang w:val="en-US"/>
        </w:rPr>
      </w:pPr>
    </w:p>
    <w:p w14:paraId="251B707D" w14:textId="1C411693" w:rsidR="00312658" w:rsidRPr="00141B9C" w:rsidRDefault="00312658" w:rsidP="00312658">
      <w:pPr>
        <w:rPr>
          <w:i/>
          <w:iCs/>
          <w:sz w:val="20"/>
        </w:rPr>
      </w:pPr>
      <w:r w:rsidRPr="00141B9C">
        <w:rPr>
          <w:i/>
          <w:iCs/>
          <w:sz w:val="20"/>
        </w:rPr>
        <w:t xml:space="preserve">Add </w:t>
      </w:r>
      <w:r>
        <w:rPr>
          <w:i/>
          <w:iCs/>
          <w:sz w:val="20"/>
        </w:rPr>
        <w:t xml:space="preserve">last row at table </w:t>
      </w:r>
      <w:r w:rsidRPr="00141B9C">
        <w:rPr>
          <w:i/>
          <w:iCs/>
          <w:sz w:val="20"/>
        </w:rPr>
        <w:t>in P</w:t>
      </w:r>
      <w:r>
        <w:rPr>
          <w:i/>
          <w:iCs/>
          <w:sz w:val="20"/>
        </w:rPr>
        <w:t>43</w:t>
      </w:r>
      <w:r w:rsidRPr="00141B9C">
        <w:rPr>
          <w:i/>
          <w:iCs/>
          <w:sz w:val="20"/>
        </w:rPr>
        <w:t xml:space="preserve"> L</w:t>
      </w:r>
      <w:r>
        <w:rPr>
          <w:i/>
          <w:iCs/>
          <w:sz w:val="20"/>
        </w:rPr>
        <w:t>8</w:t>
      </w:r>
      <w:r w:rsidRPr="00141B9C">
        <w:rPr>
          <w:i/>
          <w:iCs/>
          <w:sz w:val="20"/>
        </w:rPr>
        <w:t xml:space="preserve"> as follo</w:t>
      </w:r>
      <w:r>
        <w:rPr>
          <w:i/>
          <w:iCs/>
          <w:sz w:val="20"/>
        </w:rPr>
        <w:t>w</w:t>
      </w:r>
    </w:p>
    <w:p w14:paraId="28B731FF" w14:textId="77777777" w:rsidR="00312658" w:rsidRPr="00141B9C" w:rsidRDefault="00312658" w:rsidP="00312658">
      <w:pPr>
        <w:rPr>
          <w:rFonts w:asciiTheme="majorBidi" w:hAnsiTheme="majorBidi" w:cstheme="majorBidi"/>
          <w:szCs w:val="18"/>
        </w:rPr>
      </w:pPr>
    </w:p>
    <w:p w14:paraId="1705BB29" w14:textId="77777777" w:rsidR="00312658" w:rsidRDefault="00312658" w:rsidP="00312658">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312658" w:rsidRPr="002E5D57" w14:paraId="7867E3CC" w14:textId="77777777" w:rsidTr="005C25AB">
        <w:trPr>
          <w:trHeight w:val="388"/>
          <w:ins w:id="103" w:author="Kedem, Oren" w:date="2019-04-03T14:55:00Z"/>
        </w:trPr>
        <w:tc>
          <w:tcPr>
            <w:tcW w:w="1781" w:type="dxa"/>
          </w:tcPr>
          <w:p w14:paraId="51E9DE39" w14:textId="77777777" w:rsidR="00312658" w:rsidRPr="002E5D57" w:rsidRDefault="00312658" w:rsidP="005C25AB">
            <w:pPr>
              <w:autoSpaceDE w:val="0"/>
              <w:autoSpaceDN w:val="0"/>
              <w:adjustRightInd w:val="0"/>
              <w:rPr>
                <w:ins w:id="104" w:author="Kedem, Oren" w:date="2019-04-03T14:55:00Z"/>
                <w:color w:val="000000"/>
                <w:sz w:val="18"/>
                <w:szCs w:val="18"/>
                <w:lang w:val="en-US" w:bidi="he-IL"/>
              </w:rPr>
            </w:pPr>
            <w:ins w:id="105" w:author="Kedem, Oren" w:date="2019-04-03T14:55:00Z">
              <w:r w:rsidRPr="002E5D57">
                <w:rPr>
                  <w:color w:val="000000"/>
                  <w:sz w:val="18"/>
                  <w:szCs w:val="18"/>
                  <w:lang w:val="en-US" w:bidi="he-IL"/>
                </w:rPr>
                <w:t xml:space="preserve">SAR Configuration </w:t>
              </w:r>
            </w:ins>
          </w:p>
        </w:tc>
        <w:tc>
          <w:tcPr>
            <w:tcW w:w="1670" w:type="dxa"/>
          </w:tcPr>
          <w:p w14:paraId="13FF11BE" w14:textId="77777777" w:rsidR="00312658" w:rsidRPr="002E5D57" w:rsidRDefault="00312658" w:rsidP="005C25AB">
            <w:pPr>
              <w:autoSpaceDE w:val="0"/>
              <w:autoSpaceDN w:val="0"/>
              <w:adjustRightInd w:val="0"/>
              <w:rPr>
                <w:ins w:id="106" w:author="Kedem, Oren" w:date="2019-04-03T14:55:00Z"/>
                <w:color w:val="000000"/>
                <w:sz w:val="18"/>
                <w:szCs w:val="18"/>
                <w:lang w:val="en-US" w:bidi="he-IL"/>
              </w:rPr>
            </w:pPr>
            <w:ins w:id="107" w:author="Kedem, Oren" w:date="2019-04-03T14:55:00Z">
              <w:r w:rsidRPr="002E5D57">
                <w:rPr>
                  <w:color w:val="000000"/>
                  <w:sz w:val="18"/>
                  <w:szCs w:val="18"/>
                  <w:lang w:val="en-US" w:bidi="he-IL"/>
                </w:rPr>
                <w:t xml:space="preserve">SAR Configuration element </w:t>
              </w:r>
            </w:ins>
          </w:p>
        </w:tc>
        <w:tc>
          <w:tcPr>
            <w:tcW w:w="1974" w:type="dxa"/>
          </w:tcPr>
          <w:p w14:paraId="3B58621E" w14:textId="77777777" w:rsidR="00312658" w:rsidRPr="002E5D57" w:rsidRDefault="00312658" w:rsidP="005C25AB">
            <w:pPr>
              <w:autoSpaceDE w:val="0"/>
              <w:autoSpaceDN w:val="0"/>
              <w:adjustRightInd w:val="0"/>
              <w:rPr>
                <w:ins w:id="108" w:author="Kedem, Oren" w:date="2019-04-03T14:55:00Z"/>
                <w:color w:val="000000"/>
                <w:sz w:val="18"/>
                <w:szCs w:val="18"/>
                <w:lang w:val="en-US" w:bidi="he-IL"/>
              </w:rPr>
            </w:pPr>
            <w:ins w:id="109" w:author="Kedem, Oren" w:date="2019-04-03T14:55:00Z">
              <w:r w:rsidRPr="002E5D57">
                <w:rPr>
                  <w:color w:val="000000"/>
                  <w:sz w:val="18"/>
                  <w:szCs w:val="18"/>
                  <w:lang w:val="en-US" w:bidi="he-IL"/>
                </w:rPr>
                <w:t xml:space="preserve">As defined in 9.4.2.265 </w:t>
              </w:r>
            </w:ins>
          </w:p>
        </w:tc>
        <w:tc>
          <w:tcPr>
            <w:tcW w:w="3530" w:type="dxa"/>
          </w:tcPr>
          <w:p w14:paraId="48B8E64D" w14:textId="77777777" w:rsidR="00312658" w:rsidRPr="002E5D57" w:rsidRDefault="00312658" w:rsidP="005C25AB">
            <w:pPr>
              <w:autoSpaceDE w:val="0"/>
              <w:autoSpaceDN w:val="0"/>
              <w:adjustRightInd w:val="0"/>
              <w:rPr>
                <w:ins w:id="110" w:author="Kedem, Oren" w:date="2019-04-03T14:55:00Z"/>
                <w:color w:val="000000"/>
                <w:sz w:val="18"/>
                <w:szCs w:val="18"/>
                <w:lang w:val="en-US" w:bidi="he-IL"/>
              </w:rPr>
            </w:pPr>
            <w:ins w:id="111"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449B026B" w14:textId="77777777" w:rsidR="00312658" w:rsidRPr="00141B9C" w:rsidRDefault="00312658" w:rsidP="00312658">
      <w:pPr>
        <w:rPr>
          <w:rFonts w:asciiTheme="majorBidi" w:hAnsiTheme="majorBidi" w:cstheme="majorBidi"/>
          <w:szCs w:val="18"/>
        </w:rPr>
      </w:pPr>
    </w:p>
    <w:p w14:paraId="0B8D8CE7" w14:textId="14CDF79C" w:rsidR="008C79E1" w:rsidRDefault="008C79E1" w:rsidP="008C79E1">
      <w:pPr>
        <w:rPr>
          <w:rFonts w:asciiTheme="majorBidi" w:hAnsiTheme="majorBidi" w:cstheme="majorBidi"/>
          <w:szCs w:val="18"/>
        </w:rPr>
      </w:pPr>
    </w:p>
    <w:p w14:paraId="29AC1F25" w14:textId="4B33A9A1" w:rsidR="00E316EC" w:rsidRDefault="00E316EC" w:rsidP="008C79E1">
      <w:pPr>
        <w:rPr>
          <w:sz w:val="20"/>
        </w:rPr>
      </w:pPr>
      <w:r>
        <w:rPr>
          <w:b/>
          <w:bCs/>
          <w:sz w:val="20"/>
        </w:rPr>
        <w:t xml:space="preserve">9.3.3 Management frames </w:t>
      </w:r>
    </w:p>
    <w:p w14:paraId="50633D6D" w14:textId="77777777" w:rsidR="00E316EC" w:rsidRDefault="00E316EC" w:rsidP="00E316EC">
      <w:pPr>
        <w:pStyle w:val="Default"/>
        <w:rPr>
          <w:b/>
          <w:bCs/>
          <w:sz w:val="20"/>
          <w:szCs w:val="20"/>
        </w:rPr>
      </w:pPr>
    </w:p>
    <w:p w14:paraId="0A3871B1" w14:textId="77777777" w:rsidR="00E316EC" w:rsidRDefault="00E316EC" w:rsidP="00E316EC">
      <w:pPr>
        <w:pStyle w:val="Default"/>
        <w:rPr>
          <w:rFonts w:ascii="Times New Roman" w:hAnsi="Times New Roman" w:cs="Times New Roman"/>
          <w:i/>
          <w:iCs/>
          <w:sz w:val="20"/>
          <w:szCs w:val="20"/>
        </w:rPr>
      </w:pPr>
      <w:r>
        <w:rPr>
          <w:rFonts w:ascii="Times New Roman" w:hAnsi="Times New Roman" w:cs="Times New Roman"/>
          <w:i/>
          <w:iCs/>
          <w:sz w:val="20"/>
          <w:szCs w:val="20"/>
        </w:rPr>
        <w:t>Insert the following row in Table 9-29 (Association Request)</w:t>
      </w:r>
    </w:p>
    <w:p w14:paraId="326E46C7" w14:textId="77777777" w:rsidR="00E316EC" w:rsidRDefault="00E316EC" w:rsidP="00E316EC">
      <w:pPr>
        <w:rPr>
          <w:rFonts w:asciiTheme="majorBidi" w:hAnsiTheme="majorBidi" w:cstheme="majorBidi"/>
          <w:szCs w:val="18"/>
          <w:lang w:val="en-US"/>
        </w:rPr>
      </w:pPr>
      <w:r>
        <w:rPr>
          <w:i/>
          <w:iCs/>
          <w:sz w:val="20"/>
        </w:rPr>
        <w:lastRenderedPageBreak/>
        <w:t>Insert the following rows in Table 9-30 (Association Response)</w:t>
      </w:r>
    </w:p>
    <w:p w14:paraId="4B9E11F7" w14:textId="77777777" w:rsidR="00E316EC" w:rsidRDefault="00E316EC" w:rsidP="00E316EC">
      <w:pPr>
        <w:pStyle w:val="Default"/>
        <w:rPr>
          <w:rFonts w:ascii="Times New Roman" w:hAnsi="Times New Roman" w:cs="Times New Roman"/>
          <w:i/>
          <w:iCs/>
          <w:sz w:val="20"/>
          <w:szCs w:val="20"/>
        </w:rPr>
      </w:pPr>
      <w:r>
        <w:rPr>
          <w:rFonts w:ascii="Times New Roman" w:hAnsi="Times New Roman" w:cs="Times New Roman"/>
          <w:i/>
          <w:iCs/>
          <w:sz w:val="20"/>
          <w:szCs w:val="20"/>
        </w:rPr>
        <w:t>Insert the following row in Table 9-31 (Reassociation Request)</w:t>
      </w:r>
    </w:p>
    <w:p w14:paraId="0A240A20" w14:textId="77777777" w:rsidR="00E316EC" w:rsidRDefault="00E316EC" w:rsidP="00E316EC">
      <w:pPr>
        <w:rPr>
          <w:rFonts w:asciiTheme="majorBidi" w:hAnsiTheme="majorBidi" w:cstheme="majorBidi"/>
          <w:szCs w:val="18"/>
          <w:lang w:val="en-US"/>
        </w:rPr>
      </w:pPr>
      <w:r>
        <w:rPr>
          <w:i/>
          <w:iCs/>
          <w:sz w:val="20"/>
        </w:rPr>
        <w:t>Insert the following rows in Table 9-32 (Reassociation Response)</w:t>
      </w:r>
    </w:p>
    <w:p w14:paraId="23A5157D" w14:textId="77777777" w:rsidR="00E316EC" w:rsidRDefault="00E316EC" w:rsidP="00E316EC">
      <w:pPr>
        <w:pStyle w:val="Default"/>
        <w:rPr>
          <w:sz w:val="20"/>
          <w:szCs w:val="20"/>
        </w:rPr>
      </w:pPr>
    </w:p>
    <w:p w14:paraId="0F36282A" w14:textId="77777777" w:rsidR="00E316EC" w:rsidRDefault="00E316EC" w:rsidP="00E316EC">
      <w:pPr>
        <w:pStyle w:val="Defaul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127"/>
        <w:gridCol w:w="5546"/>
      </w:tblGrid>
      <w:tr w:rsidR="00E316EC" w14:paraId="654C2F93" w14:textId="77777777" w:rsidTr="005C25AB">
        <w:trPr>
          <w:trHeight w:val="186"/>
          <w:ins w:id="112" w:author="Kedem, Oren" w:date="2019-04-03T11:40:00Z"/>
        </w:trPr>
        <w:tc>
          <w:tcPr>
            <w:tcW w:w="670" w:type="dxa"/>
          </w:tcPr>
          <w:p w14:paraId="2BAF9F3D" w14:textId="77777777" w:rsidR="00E316EC" w:rsidRDefault="00E316EC" w:rsidP="005C25AB">
            <w:pPr>
              <w:pStyle w:val="Default"/>
              <w:rPr>
                <w:ins w:id="113" w:author="Kedem, Oren" w:date="2019-04-03T11:40:00Z"/>
                <w:rFonts w:ascii="Times New Roman" w:hAnsi="Times New Roman" w:cs="Times New Roman"/>
                <w:sz w:val="18"/>
                <w:szCs w:val="18"/>
              </w:rPr>
            </w:pPr>
            <w:ins w:id="114" w:author="Kedem, Oren" w:date="2019-04-03T12:01:00Z">
              <w:r>
                <w:rPr>
                  <w:rFonts w:ascii="Times New Roman" w:hAnsi="Times New Roman" w:cs="Times New Roman"/>
                  <w:sz w:val="18"/>
                  <w:szCs w:val="18"/>
                </w:rPr>
                <w:t>TBD</w:t>
              </w:r>
            </w:ins>
          </w:p>
        </w:tc>
        <w:tc>
          <w:tcPr>
            <w:tcW w:w="2127" w:type="dxa"/>
          </w:tcPr>
          <w:p w14:paraId="0B7CA1AF" w14:textId="77777777" w:rsidR="00E316EC" w:rsidRDefault="00E316EC" w:rsidP="005C25AB">
            <w:pPr>
              <w:pStyle w:val="Default"/>
              <w:rPr>
                <w:ins w:id="115" w:author="Kedem, Oren" w:date="2019-04-03T11:40:00Z"/>
                <w:rFonts w:ascii="Times New Roman" w:hAnsi="Times New Roman" w:cs="Times New Roman"/>
                <w:sz w:val="18"/>
                <w:szCs w:val="18"/>
              </w:rPr>
            </w:pPr>
            <w:ins w:id="116" w:author="Kedem, Oren" w:date="2019-04-03T11:42:00Z">
              <w:r w:rsidRPr="00EA368F">
                <w:rPr>
                  <w:rFonts w:ascii="Times New Roman" w:hAnsi="Times New Roman" w:cs="Times New Roman"/>
                  <w:sz w:val="18"/>
                  <w:szCs w:val="18"/>
                </w:rPr>
                <w:t>SAR Configuration</w:t>
              </w:r>
            </w:ins>
          </w:p>
        </w:tc>
        <w:tc>
          <w:tcPr>
            <w:tcW w:w="5546" w:type="dxa"/>
          </w:tcPr>
          <w:p w14:paraId="475364BB" w14:textId="77777777" w:rsidR="00E316EC" w:rsidRDefault="00E316EC" w:rsidP="005C25AB">
            <w:pPr>
              <w:pStyle w:val="Default"/>
              <w:rPr>
                <w:ins w:id="117" w:author="Kedem, Oren" w:date="2019-04-03T11:40:00Z"/>
                <w:rFonts w:ascii="Times New Roman" w:hAnsi="Times New Roman" w:cs="Times New Roman"/>
                <w:sz w:val="18"/>
                <w:szCs w:val="18"/>
              </w:rPr>
            </w:pPr>
            <w:ins w:id="118" w:author="Kedem, Oren" w:date="2019-04-03T11:42:00Z">
              <w:r>
                <w:rPr>
                  <w:rFonts w:ascii="Times New Roman" w:hAnsi="Times New Roman" w:cs="Times New Roman"/>
                  <w:sz w:val="18"/>
                  <w:szCs w:val="18"/>
                </w:rPr>
                <w:t xml:space="preserve">The </w:t>
              </w:r>
              <w:r w:rsidRPr="00EA368F">
                <w:rPr>
                  <w:rFonts w:ascii="Times New Roman" w:hAnsi="Times New Roman" w:cs="Times New Roman"/>
                  <w:sz w:val="18"/>
                  <w:szCs w:val="18"/>
                </w:rPr>
                <w:t xml:space="preserve">SAR Configuration element </w:t>
              </w:r>
              <w:r>
                <w:rPr>
                  <w:rFonts w:ascii="Times New Roman" w:hAnsi="Times New Roman" w:cs="Times New Roman"/>
                  <w:sz w:val="18"/>
                  <w:szCs w:val="18"/>
                </w:rPr>
                <w:t xml:space="preserve">is optionaly present if </w:t>
              </w:r>
            </w:ins>
            <w:ins w:id="119" w:author="Kedem, Oren" w:date="2019-04-03T11:41:00Z">
              <w:r w:rsidRPr="00EA368F">
                <w:rPr>
                  <w:rFonts w:ascii="Times New Roman" w:hAnsi="Times New Roman" w:cs="Times New Roman"/>
                  <w:sz w:val="18"/>
                  <w:szCs w:val="18"/>
                </w:rPr>
                <w:t>dot11SAROptionImplemented is are true and is absent otherwise</w:t>
              </w:r>
            </w:ins>
          </w:p>
        </w:tc>
      </w:tr>
    </w:tbl>
    <w:p w14:paraId="36CA0BD8" w14:textId="77777777" w:rsidR="00E316EC" w:rsidRPr="0034373E" w:rsidRDefault="00E316EC" w:rsidP="00E316EC">
      <w:pPr>
        <w:rPr>
          <w:rFonts w:asciiTheme="majorBidi" w:hAnsiTheme="majorBidi" w:cstheme="majorBidi"/>
          <w:szCs w:val="18"/>
        </w:rPr>
      </w:pPr>
    </w:p>
    <w:p w14:paraId="00353776" w14:textId="77777777" w:rsidR="00E316EC" w:rsidRPr="00065104" w:rsidRDefault="00E316EC" w:rsidP="00E316EC">
      <w:pPr>
        <w:rPr>
          <w:rFonts w:asciiTheme="majorBidi" w:hAnsiTheme="majorBidi" w:cstheme="majorBidi"/>
          <w:szCs w:val="18"/>
        </w:rPr>
      </w:pPr>
    </w:p>
    <w:p w14:paraId="358D5F4B" w14:textId="77777777" w:rsidR="00E316EC" w:rsidRDefault="00E316EC">
      <w:pPr>
        <w:rPr>
          <w:rFonts w:asciiTheme="majorBidi" w:hAnsiTheme="majorBidi" w:cstheme="majorBidi"/>
          <w:szCs w:val="18"/>
        </w:rPr>
      </w:pPr>
    </w:p>
    <w:p w14:paraId="149D631E" w14:textId="77777777" w:rsidR="00E316EC" w:rsidRPr="00312658" w:rsidRDefault="00E316EC">
      <w:pPr>
        <w:rPr>
          <w:rFonts w:asciiTheme="majorBidi" w:hAnsiTheme="majorBidi" w:cstheme="majorBidi"/>
          <w:szCs w:val="18"/>
        </w:rPr>
      </w:pPr>
    </w:p>
    <w:p w14:paraId="1CC886AB" w14:textId="77777777" w:rsidR="00E316EC" w:rsidRDefault="00E316EC" w:rsidP="00E316EC">
      <w:pPr>
        <w:pStyle w:val="Default"/>
        <w:rPr>
          <w:rFonts w:ascii="Times New Roman" w:hAnsi="Times New Roman" w:cs="Times New Roman"/>
          <w:i/>
          <w:iCs/>
          <w:sz w:val="20"/>
          <w:szCs w:val="20"/>
        </w:rPr>
      </w:pPr>
      <w:r>
        <w:rPr>
          <w:rFonts w:ascii="Times New Roman" w:hAnsi="Times New Roman" w:cs="Times New Roman"/>
          <w:i/>
          <w:iCs/>
          <w:sz w:val="20"/>
          <w:szCs w:val="20"/>
        </w:rPr>
        <w:t>Change the following text in P158 L5</w:t>
      </w:r>
    </w:p>
    <w:p w14:paraId="5CFC3086" w14:textId="77777777" w:rsidR="00312658" w:rsidRDefault="00312658">
      <w:pPr>
        <w:rPr>
          <w:rFonts w:asciiTheme="majorBidi" w:hAnsiTheme="majorBidi" w:cstheme="majorBidi"/>
          <w:szCs w:val="18"/>
          <w:lang w:val="en-US"/>
        </w:rPr>
      </w:pPr>
    </w:p>
    <w:p w14:paraId="61881796" w14:textId="61557EDB" w:rsidR="00A30432" w:rsidRDefault="00A30432" w:rsidP="00A30432">
      <w:pPr>
        <w:pStyle w:val="Default"/>
        <w:rPr>
          <w:b/>
          <w:bCs/>
          <w:sz w:val="20"/>
          <w:szCs w:val="20"/>
        </w:rPr>
      </w:pPr>
      <w:r>
        <w:rPr>
          <w:b/>
          <w:bCs/>
          <w:sz w:val="20"/>
          <w:szCs w:val="20"/>
        </w:rPr>
        <w:t xml:space="preserve">9.4.2.265 SAR Configuration element </w:t>
      </w:r>
    </w:p>
    <w:p w14:paraId="1E9B0273" w14:textId="77777777" w:rsidR="00E316EC" w:rsidRDefault="00E316EC" w:rsidP="00A30432">
      <w:pPr>
        <w:pStyle w:val="Default"/>
        <w:rPr>
          <w:b/>
          <w:bCs/>
          <w:sz w:val="20"/>
          <w:szCs w:val="20"/>
        </w:rPr>
      </w:pPr>
    </w:p>
    <w:p w14:paraId="3F396B33" w14:textId="5243194C" w:rsidR="00A30432" w:rsidRDefault="00A30432" w:rsidP="00A30432">
      <w:pPr>
        <w:pStyle w:val="Default"/>
        <w:rPr>
          <w:rFonts w:ascii="Times New Roman" w:hAnsi="Times New Roman" w:cs="Times New Roman"/>
          <w:sz w:val="20"/>
          <w:szCs w:val="20"/>
        </w:rPr>
      </w:pPr>
      <w:r>
        <w:rPr>
          <w:rFonts w:ascii="Times New Roman" w:hAnsi="Times New Roman" w:cs="Times New Roman"/>
          <w:sz w:val="20"/>
          <w:szCs w:val="20"/>
        </w:rPr>
        <w:t xml:space="preserve">The Segmentation and Reassembly (SAR) Configuration element is formatted as shown in Figure 86. The SAR Configuration element can be included in the ADDBA Request and Response frames </w:t>
      </w:r>
      <w:ins w:id="120" w:author="Kedem, Oren" w:date="2019-04-03T11:23:00Z">
        <w:r>
          <w:rPr>
            <w:rFonts w:ascii="Times New Roman" w:hAnsi="Times New Roman" w:cs="Times New Roman"/>
            <w:sz w:val="20"/>
            <w:szCs w:val="20"/>
          </w:rPr>
          <w:t xml:space="preserve">and in the Association Request and Response frames, </w:t>
        </w:r>
      </w:ins>
      <w:r>
        <w:rPr>
          <w:rFonts w:ascii="Times New Roman" w:hAnsi="Times New Roman" w:cs="Times New Roman"/>
          <w:sz w:val="20"/>
          <w:szCs w:val="20"/>
        </w:rPr>
        <w:t xml:space="preserve">in case the </w:t>
      </w:r>
      <w:del w:id="121" w:author="Kedem, Oren" w:date="2019-04-03T11:23:00Z">
        <w:r w:rsidDel="00A30432">
          <w:rPr>
            <w:rFonts w:ascii="Times New Roman" w:hAnsi="Times New Roman" w:cs="Times New Roman"/>
            <w:sz w:val="20"/>
            <w:szCs w:val="20"/>
          </w:rPr>
          <w:delText>ADDBA</w:delText>
        </w:r>
      </w:del>
      <w:r>
        <w:rPr>
          <w:rFonts w:ascii="Times New Roman" w:hAnsi="Times New Roman" w:cs="Times New Roman"/>
          <w:sz w:val="20"/>
          <w:szCs w:val="20"/>
        </w:rPr>
        <w:t xml:space="preserve"> originator requests the recipient to use segmentation and reassembly for a corresponding TID. The SAR Configuration element indicates the specific segmentation parameters for the TID. </w:t>
      </w:r>
    </w:p>
    <w:p w14:paraId="3CFDCCB4" w14:textId="18D24744" w:rsidR="00A30432" w:rsidRDefault="00A30432" w:rsidP="00A30432">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45DF89F6" w14:textId="77777777" w:rsidR="00A30432" w:rsidRDefault="00A30432" w:rsidP="00A30432">
      <w:pPr>
        <w:pStyle w:val="Default"/>
        <w:rPr>
          <w:rFonts w:ascii="Times New Roman" w:hAnsi="Times New Roman" w:cs="Times New Roman"/>
          <w:sz w:val="22"/>
          <w:szCs w:val="22"/>
        </w:rPr>
      </w:pPr>
    </w:p>
    <w:tbl>
      <w:tblPr>
        <w:tblW w:w="7728" w:type="dxa"/>
        <w:jc w:val="center"/>
        <w:tblLayout w:type="fixed"/>
        <w:tblLook w:val="0000" w:firstRow="0" w:lastRow="0" w:firstColumn="0" w:lastColumn="0" w:noHBand="0" w:noVBand="0"/>
      </w:tblPr>
      <w:tblGrid>
        <w:gridCol w:w="1104"/>
        <w:gridCol w:w="1104"/>
        <w:gridCol w:w="1104"/>
        <w:gridCol w:w="1104"/>
        <w:gridCol w:w="1104"/>
        <w:gridCol w:w="1104"/>
        <w:gridCol w:w="1104"/>
      </w:tblGrid>
      <w:tr w:rsidR="001D457B" w14:paraId="61FC6B9A" w14:textId="77777777" w:rsidTr="001D457B">
        <w:trPr>
          <w:trHeight w:val="193"/>
          <w:jc w:val="center"/>
        </w:trPr>
        <w:tc>
          <w:tcPr>
            <w:tcW w:w="1104" w:type="dxa"/>
            <w:tcBorders>
              <w:right w:val="single" w:sz="4" w:space="0" w:color="auto"/>
            </w:tcBorders>
          </w:tcPr>
          <w:p w14:paraId="33D6340E" w14:textId="77777777" w:rsidR="001D457B" w:rsidRDefault="001D457B">
            <w:pPr>
              <w:pStyle w:val="Default"/>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14:paraId="6FA2EEDA" w14:textId="5FB5D2C5" w:rsidR="001D457B" w:rsidRDefault="001D457B">
            <w:pPr>
              <w:pStyle w:val="Defaul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 xml:space="preserve">Element ID </w:t>
            </w:r>
          </w:p>
        </w:tc>
        <w:tc>
          <w:tcPr>
            <w:tcW w:w="1104" w:type="dxa"/>
            <w:tcBorders>
              <w:top w:val="single" w:sz="4" w:space="0" w:color="auto"/>
              <w:left w:val="single" w:sz="4" w:space="0" w:color="auto"/>
              <w:bottom w:val="single" w:sz="4" w:space="0" w:color="auto"/>
              <w:right w:val="single" w:sz="4" w:space="0" w:color="auto"/>
            </w:tcBorders>
          </w:tcPr>
          <w:p w14:paraId="58B21CC0" w14:textId="77777777" w:rsidR="001D457B" w:rsidRDefault="001D457B">
            <w:pPr>
              <w:pStyle w:val="Default"/>
              <w:rPr>
                <w:rFonts w:ascii="Times New Roman" w:hAnsi="Times New Roman" w:cs="Times New Roman"/>
                <w:sz w:val="18"/>
                <w:szCs w:val="18"/>
              </w:rPr>
            </w:pPr>
            <w:r>
              <w:rPr>
                <w:rFonts w:ascii="Times New Roman" w:hAnsi="Times New Roman" w:cs="Times New Roman"/>
                <w:sz w:val="18"/>
                <w:szCs w:val="18"/>
              </w:rPr>
              <w:t xml:space="preserve">Length </w:t>
            </w:r>
          </w:p>
        </w:tc>
        <w:tc>
          <w:tcPr>
            <w:tcW w:w="1104" w:type="dxa"/>
            <w:tcBorders>
              <w:top w:val="single" w:sz="4" w:space="0" w:color="auto"/>
              <w:left w:val="single" w:sz="4" w:space="0" w:color="auto"/>
              <w:bottom w:val="single" w:sz="4" w:space="0" w:color="auto"/>
              <w:right w:val="single" w:sz="4" w:space="0" w:color="auto"/>
            </w:tcBorders>
          </w:tcPr>
          <w:p w14:paraId="4405DFD2" w14:textId="77777777" w:rsidR="001D457B" w:rsidRDefault="001D457B">
            <w:pPr>
              <w:pStyle w:val="Default"/>
              <w:rPr>
                <w:sz w:val="18"/>
                <w:szCs w:val="18"/>
              </w:rPr>
            </w:pPr>
            <w:r>
              <w:rPr>
                <w:rFonts w:ascii="Times New Roman" w:hAnsi="Times New Roman" w:cs="Times New Roman"/>
                <w:sz w:val="18"/>
                <w:szCs w:val="18"/>
              </w:rPr>
              <w:t xml:space="preserve">Element ID Extension </w:t>
            </w:r>
          </w:p>
        </w:tc>
        <w:tc>
          <w:tcPr>
            <w:tcW w:w="1104" w:type="dxa"/>
            <w:tcBorders>
              <w:top w:val="single" w:sz="4" w:space="0" w:color="auto"/>
              <w:left w:val="single" w:sz="4" w:space="0" w:color="auto"/>
              <w:bottom w:val="single" w:sz="4" w:space="0" w:color="auto"/>
              <w:right w:val="single" w:sz="4" w:space="0" w:color="auto"/>
            </w:tcBorders>
          </w:tcPr>
          <w:p w14:paraId="30684E9C" w14:textId="77777777" w:rsidR="001D457B" w:rsidRDefault="001D457B">
            <w:pPr>
              <w:pStyle w:val="Default"/>
              <w:rPr>
                <w:sz w:val="18"/>
                <w:szCs w:val="18"/>
              </w:rPr>
            </w:pPr>
            <w:r>
              <w:rPr>
                <w:rFonts w:ascii="Times New Roman" w:hAnsi="Times New Roman" w:cs="Times New Roman"/>
                <w:sz w:val="18"/>
                <w:szCs w:val="18"/>
              </w:rPr>
              <w:t xml:space="preserve">SAR Parameters </w:t>
            </w:r>
          </w:p>
        </w:tc>
        <w:tc>
          <w:tcPr>
            <w:tcW w:w="1104" w:type="dxa"/>
            <w:tcBorders>
              <w:top w:val="single" w:sz="4" w:space="0" w:color="auto"/>
              <w:left w:val="single" w:sz="4" w:space="0" w:color="auto"/>
              <w:bottom w:val="single" w:sz="4" w:space="0" w:color="auto"/>
              <w:right w:val="single" w:sz="4" w:space="0" w:color="auto"/>
            </w:tcBorders>
          </w:tcPr>
          <w:p w14:paraId="2C9C8FEA" w14:textId="77F9EC69" w:rsidR="001D457B" w:rsidRDefault="001D457B">
            <w:pPr>
              <w:pStyle w:val="Default"/>
              <w:rPr>
                <w:sz w:val="18"/>
                <w:szCs w:val="18"/>
              </w:rPr>
            </w:pPr>
            <w:r>
              <w:rPr>
                <w:rFonts w:ascii="Times New Roman" w:hAnsi="Times New Roman" w:cs="Times New Roman"/>
                <w:sz w:val="18"/>
                <w:szCs w:val="18"/>
              </w:rPr>
              <w:t xml:space="preserve">MSDU Buffer Size </w:t>
            </w:r>
          </w:p>
        </w:tc>
        <w:tc>
          <w:tcPr>
            <w:tcW w:w="1104" w:type="dxa"/>
            <w:tcBorders>
              <w:top w:val="single" w:sz="4" w:space="0" w:color="auto"/>
              <w:left w:val="single" w:sz="4" w:space="0" w:color="auto"/>
              <w:bottom w:val="single" w:sz="4" w:space="0" w:color="auto"/>
              <w:right w:val="single" w:sz="4" w:space="0" w:color="auto"/>
            </w:tcBorders>
          </w:tcPr>
          <w:p w14:paraId="0D49C44D" w14:textId="77777777" w:rsidR="001D457B" w:rsidRDefault="001D457B">
            <w:pPr>
              <w:pStyle w:val="Default"/>
              <w:rPr>
                <w:sz w:val="18"/>
                <w:szCs w:val="18"/>
              </w:rPr>
            </w:pPr>
            <w:r>
              <w:rPr>
                <w:rFonts w:ascii="Times New Roman" w:hAnsi="Times New Roman" w:cs="Times New Roman"/>
                <w:sz w:val="18"/>
                <w:szCs w:val="18"/>
              </w:rPr>
              <w:t xml:space="preserve">MPDU Buffer Size </w:t>
            </w:r>
          </w:p>
        </w:tc>
      </w:tr>
      <w:tr w:rsidR="001D457B" w14:paraId="798380FC" w14:textId="77777777" w:rsidTr="001D457B">
        <w:trPr>
          <w:trHeight w:val="193"/>
          <w:jc w:val="center"/>
        </w:trPr>
        <w:tc>
          <w:tcPr>
            <w:tcW w:w="1104" w:type="dxa"/>
          </w:tcPr>
          <w:p w14:paraId="4B7BEF80" w14:textId="353D3295" w:rsidR="001D457B" w:rsidRDefault="001D457B" w:rsidP="00A30432">
            <w:pPr>
              <w:pStyle w:val="Default"/>
              <w:jc w:val="center"/>
              <w:rPr>
                <w:rFonts w:ascii="Times New Roman" w:hAnsi="Times New Roman" w:cs="Times New Roman"/>
                <w:sz w:val="22"/>
                <w:szCs w:val="22"/>
              </w:rPr>
            </w:pPr>
            <w:r>
              <w:rPr>
                <w:rFonts w:ascii="Times New Roman" w:hAnsi="Times New Roman" w:cs="Times New Roman"/>
                <w:sz w:val="18"/>
                <w:szCs w:val="18"/>
              </w:rPr>
              <w:t>Octets:</w:t>
            </w:r>
          </w:p>
        </w:tc>
        <w:tc>
          <w:tcPr>
            <w:tcW w:w="1104" w:type="dxa"/>
            <w:tcBorders>
              <w:top w:val="single" w:sz="4" w:space="0" w:color="auto"/>
            </w:tcBorders>
          </w:tcPr>
          <w:p w14:paraId="0BF193CE" w14:textId="07CA4730" w:rsidR="001D457B" w:rsidRDefault="001D457B" w:rsidP="00A30432">
            <w:pPr>
              <w:pStyle w:val="Default"/>
              <w:jc w:val="center"/>
              <w:rPr>
                <w:rFonts w:ascii="Times New Roman" w:hAnsi="Times New Roman" w:cs="Times New Roman"/>
                <w:sz w:val="22"/>
                <w:szCs w:val="22"/>
              </w:rPr>
            </w:pPr>
            <w:r>
              <w:rPr>
                <w:rFonts w:ascii="Times New Roman" w:hAnsi="Times New Roman" w:cs="Times New Roman"/>
                <w:sz w:val="18"/>
                <w:szCs w:val="18"/>
              </w:rPr>
              <w:t>1</w:t>
            </w:r>
          </w:p>
        </w:tc>
        <w:tc>
          <w:tcPr>
            <w:tcW w:w="1104" w:type="dxa"/>
            <w:tcBorders>
              <w:top w:val="single" w:sz="4" w:space="0" w:color="auto"/>
            </w:tcBorders>
          </w:tcPr>
          <w:p w14:paraId="4DBFFE2E" w14:textId="7619B3BB" w:rsidR="001D457B" w:rsidRDefault="001D457B" w:rsidP="00A30432">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104" w:type="dxa"/>
            <w:tcBorders>
              <w:top w:val="single" w:sz="4" w:space="0" w:color="auto"/>
            </w:tcBorders>
          </w:tcPr>
          <w:p w14:paraId="59871B54" w14:textId="53110F15" w:rsidR="001D457B" w:rsidRDefault="001D457B" w:rsidP="00A30432">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104" w:type="dxa"/>
            <w:tcBorders>
              <w:top w:val="single" w:sz="4" w:space="0" w:color="auto"/>
            </w:tcBorders>
          </w:tcPr>
          <w:p w14:paraId="2F303F95" w14:textId="418E32C6" w:rsidR="001D457B" w:rsidRDefault="001D457B" w:rsidP="00A30432">
            <w:pPr>
              <w:pStyle w:val="Default"/>
              <w:jc w:val="center"/>
              <w:rPr>
                <w:rFonts w:ascii="Times New Roman" w:hAnsi="Times New Roman" w:cs="Times New Roman"/>
                <w:sz w:val="18"/>
                <w:szCs w:val="18"/>
              </w:rPr>
            </w:pPr>
            <w:del w:id="122" w:author="Kedem, Oren" w:date="2019-04-03T11:33:00Z">
              <w:r w:rsidDel="001D457B">
                <w:rPr>
                  <w:rFonts w:ascii="Times New Roman" w:hAnsi="Times New Roman" w:cs="Times New Roman"/>
                  <w:sz w:val="18"/>
                  <w:szCs w:val="18"/>
                </w:rPr>
                <w:delText>1</w:delText>
              </w:r>
            </w:del>
            <w:ins w:id="123" w:author="Kedem, Oren" w:date="2019-04-03T11:33:00Z">
              <w:r>
                <w:rPr>
                  <w:rFonts w:ascii="Times New Roman" w:hAnsi="Times New Roman" w:cs="Times New Roman"/>
                  <w:sz w:val="18"/>
                  <w:szCs w:val="18"/>
                </w:rPr>
                <w:t>2</w:t>
              </w:r>
            </w:ins>
          </w:p>
        </w:tc>
        <w:tc>
          <w:tcPr>
            <w:tcW w:w="1104" w:type="dxa"/>
            <w:tcBorders>
              <w:top w:val="single" w:sz="4" w:space="0" w:color="auto"/>
            </w:tcBorders>
          </w:tcPr>
          <w:p w14:paraId="6903F757" w14:textId="00567DC6" w:rsidR="001D457B" w:rsidRDefault="001D457B" w:rsidP="00A30432">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1104" w:type="dxa"/>
            <w:tcBorders>
              <w:top w:val="single" w:sz="4" w:space="0" w:color="auto"/>
            </w:tcBorders>
          </w:tcPr>
          <w:p w14:paraId="5834B7FE" w14:textId="03A56473" w:rsidR="001D457B" w:rsidRDefault="001D457B" w:rsidP="00A30432">
            <w:pPr>
              <w:pStyle w:val="Default"/>
              <w:jc w:val="center"/>
              <w:rPr>
                <w:rFonts w:ascii="Times New Roman" w:hAnsi="Times New Roman" w:cs="Times New Roman"/>
                <w:sz w:val="18"/>
                <w:szCs w:val="18"/>
              </w:rPr>
            </w:pPr>
            <w:r>
              <w:rPr>
                <w:rFonts w:ascii="Times New Roman" w:hAnsi="Times New Roman" w:cs="Times New Roman"/>
                <w:sz w:val="18"/>
                <w:szCs w:val="18"/>
              </w:rPr>
              <w:t>2</w:t>
            </w:r>
          </w:p>
        </w:tc>
      </w:tr>
    </w:tbl>
    <w:p w14:paraId="2DCD6F82" w14:textId="77777777" w:rsidR="00A30432" w:rsidRDefault="00A30432">
      <w:pPr>
        <w:rPr>
          <w:rFonts w:asciiTheme="majorBidi" w:hAnsiTheme="majorBidi" w:cstheme="majorBidi"/>
          <w:szCs w:val="18"/>
          <w:lang w:val="en-US"/>
        </w:rPr>
      </w:pPr>
    </w:p>
    <w:p w14:paraId="2C154C4F" w14:textId="77777777" w:rsidR="00A30432" w:rsidRDefault="00A30432" w:rsidP="00A30432">
      <w:pPr>
        <w:pStyle w:val="Default"/>
      </w:pPr>
    </w:p>
    <w:p w14:paraId="481D408D" w14:textId="348EF284" w:rsidR="00A30432" w:rsidRDefault="00A30432" w:rsidP="00A30432">
      <w:pPr>
        <w:pStyle w:val="Default"/>
        <w:jc w:val="center"/>
        <w:rPr>
          <w:sz w:val="20"/>
          <w:szCs w:val="20"/>
        </w:rPr>
      </w:pPr>
      <w:r>
        <w:rPr>
          <w:b/>
          <w:bCs/>
          <w:sz w:val="20"/>
          <w:szCs w:val="20"/>
        </w:rPr>
        <w:t>Figure 86 —SAR Configuration element format</w:t>
      </w:r>
    </w:p>
    <w:p w14:paraId="714EDF5B" w14:textId="77777777" w:rsidR="00A30432" w:rsidRDefault="00A30432" w:rsidP="00A30432">
      <w:pPr>
        <w:autoSpaceDE w:val="0"/>
        <w:autoSpaceDN w:val="0"/>
        <w:adjustRightInd w:val="0"/>
        <w:rPr>
          <w:color w:val="000000"/>
          <w:sz w:val="20"/>
          <w:lang w:val="en-US" w:bidi="he-IL"/>
        </w:rPr>
      </w:pPr>
    </w:p>
    <w:p w14:paraId="39F854F5" w14:textId="77777777" w:rsidR="00A30432" w:rsidRDefault="00A30432" w:rsidP="00A30432">
      <w:pPr>
        <w:autoSpaceDE w:val="0"/>
        <w:autoSpaceDN w:val="0"/>
        <w:adjustRightInd w:val="0"/>
        <w:rPr>
          <w:color w:val="000000"/>
          <w:sz w:val="20"/>
          <w:lang w:val="en-US" w:bidi="he-IL"/>
        </w:rPr>
      </w:pPr>
      <w:r w:rsidRPr="00A30432">
        <w:rPr>
          <w:color w:val="000000"/>
          <w:sz w:val="20"/>
          <w:lang w:val="en-US" w:bidi="he-IL"/>
        </w:rPr>
        <w:t xml:space="preserve">The Element ID, Length and Element ID Extension fields are defined in 9.4.2.1. </w:t>
      </w:r>
    </w:p>
    <w:p w14:paraId="09A4F266" w14:textId="77777777" w:rsidR="00A30432" w:rsidRDefault="00A30432" w:rsidP="00A30432">
      <w:pPr>
        <w:autoSpaceDE w:val="0"/>
        <w:autoSpaceDN w:val="0"/>
        <w:adjustRightInd w:val="0"/>
        <w:rPr>
          <w:color w:val="000000"/>
          <w:sz w:val="20"/>
          <w:lang w:val="en-US" w:bidi="he-IL"/>
        </w:rPr>
      </w:pPr>
    </w:p>
    <w:p w14:paraId="17F3EC3A" w14:textId="22EFC472" w:rsidR="00A30432" w:rsidRDefault="00A30432" w:rsidP="00A30432">
      <w:pPr>
        <w:autoSpaceDE w:val="0"/>
        <w:autoSpaceDN w:val="0"/>
        <w:adjustRightInd w:val="0"/>
        <w:rPr>
          <w:color w:val="000000"/>
          <w:sz w:val="20"/>
          <w:lang w:val="en-US" w:bidi="he-IL"/>
        </w:rPr>
      </w:pPr>
      <w:r w:rsidRPr="00A30432">
        <w:rPr>
          <w:color w:val="000000"/>
          <w:sz w:val="20"/>
          <w:lang w:val="en-US" w:bidi="he-IL"/>
        </w:rPr>
        <w:t>The SAR Parameters field is defined in Figure 87</w:t>
      </w:r>
    </w:p>
    <w:p w14:paraId="19E66559" w14:textId="77777777" w:rsidR="00A30432" w:rsidRPr="00A30432" w:rsidRDefault="00A30432" w:rsidP="00A30432">
      <w:pPr>
        <w:autoSpaceDE w:val="0"/>
        <w:autoSpaceDN w:val="0"/>
        <w:adjustRightInd w:val="0"/>
        <w:rPr>
          <w:color w:val="000000"/>
          <w:sz w:val="20"/>
          <w:lang w:val="en-US" w:bidi="he-IL"/>
        </w:rPr>
      </w:pPr>
    </w:p>
    <w:tbl>
      <w:tblPr>
        <w:tblW w:w="8424" w:type="dxa"/>
        <w:jc w:val="center"/>
        <w:tblLayout w:type="fixed"/>
        <w:tblLook w:val="0000" w:firstRow="0" w:lastRow="0" w:firstColumn="0" w:lastColumn="0" w:noHBand="0" w:noVBand="0"/>
      </w:tblPr>
      <w:tblGrid>
        <w:gridCol w:w="1403"/>
        <w:gridCol w:w="1403"/>
        <w:gridCol w:w="1403"/>
        <w:gridCol w:w="1405"/>
        <w:gridCol w:w="1405"/>
        <w:gridCol w:w="1405"/>
      </w:tblGrid>
      <w:tr w:rsidR="001D457B" w:rsidRPr="00A30432" w14:paraId="7AB0D6CD" w14:textId="7B39438B" w:rsidTr="001D457B">
        <w:trPr>
          <w:trHeight w:val="98"/>
          <w:jc w:val="center"/>
        </w:trPr>
        <w:tc>
          <w:tcPr>
            <w:tcW w:w="1403" w:type="dxa"/>
          </w:tcPr>
          <w:p w14:paraId="42BD6C8F" w14:textId="77777777" w:rsidR="001D457B" w:rsidRPr="00A30432" w:rsidRDefault="001D457B" w:rsidP="00A30432">
            <w:pPr>
              <w:autoSpaceDE w:val="0"/>
              <w:autoSpaceDN w:val="0"/>
              <w:adjustRightInd w:val="0"/>
              <w:rPr>
                <w:color w:val="000000"/>
                <w:sz w:val="18"/>
                <w:szCs w:val="18"/>
                <w:lang w:val="en-US" w:bidi="he-IL"/>
              </w:rPr>
            </w:pPr>
          </w:p>
        </w:tc>
        <w:tc>
          <w:tcPr>
            <w:tcW w:w="1403" w:type="dxa"/>
            <w:tcBorders>
              <w:bottom w:val="single" w:sz="4" w:space="0" w:color="auto"/>
            </w:tcBorders>
          </w:tcPr>
          <w:p w14:paraId="06E00436" w14:textId="3E4CEF96"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B0</w:t>
            </w:r>
          </w:p>
        </w:tc>
        <w:tc>
          <w:tcPr>
            <w:tcW w:w="1403" w:type="dxa"/>
            <w:tcBorders>
              <w:bottom w:val="single" w:sz="4" w:space="0" w:color="auto"/>
            </w:tcBorders>
          </w:tcPr>
          <w:p w14:paraId="5B0E50D9" w14:textId="28901593"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B1 B3</w:t>
            </w:r>
          </w:p>
        </w:tc>
        <w:tc>
          <w:tcPr>
            <w:tcW w:w="1405" w:type="dxa"/>
            <w:tcBorders>
              <w:bottom w:val="single" w:sz="4" w:space="0" w:color="auto"/>
            </w:tcBorders>
          </w:tcPr>
          <w:p w14:paraId="4F408EBD" w14:textId="3A987834"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B4 B7</w:t>
            </w:r>
          </w:p>
        </w:tc>
        <w:tc>
          <w:tcPr>
            <w:tcW w:w="1405" w:type="dxa"/>
            <w:tcBorders>
              <w:bottom w:val="single" w:sz="4" w:space="0" w:color="auto"/>
            </w:tcBorders>
          </w:tcPr>
          <w:p w14:paraId="40D65CD0" w14:textId="29D30018" w:rsidR="001D457B" w:rsidRPr="00A30432" w:rsidRDefault="001D457B" w:rsidP="001D457B">
            <w:pPr>
              <w:autoSpaceDE w:val="0"/>
              <w:autoSpaceDN w:val="0"/>
              <w:adjustRightInd w:val="0"/>
              <w:jc w:val="center"/>
              <w:rPr>
                <w:color w:val="000000"/>
                <w:sz w:val="18"/>
                <w:szCs w:val="18"/>
                <w:lang w:val="en-US" w:bidi="he-IL"/>
              </w:rPr>
            </w:pPr>
            <w:ins w:id="124" w:author="Kedem, Oren" w:date="2019-04-03T11:33:00Z">
              <w:r>
                <w:rPr>
                  <w:color w:val="000000"/>
                  <w:sz w:val="18"/>
                  <w:szCs w:val="18"/>
                  <w:lang w:val="en-US" w:bidi="he-IL"/>
                </w:rPr>
                <w:t>B8  B11</w:t>
              </w:r>
            </w:ins>
          </w:p>
        </w:tc>
        <w:tc>
          <w:tcPr>
            <w:tcW w:w="1405" w:type="dxa"/>
            <w:tcBorders>
              <w:bottom w:val="single" w:sz="4" w:space="0" w:color="auto"/>
            </w:tcBorders>
          </w:tcPr>
          <w:p w14:paraId="5EE11272" w14:textId="4AD37895" w:rsidR="001D457B" w:rsidRPr="00A30432" w:rsidRDefault="001D457B" w:rsidP="00A30432">
            <w:pPr>
              <w:autoSpaceDE w:val="0"/>
              <w:autoSpaceDN w:val="0"/>
              <w:adjustRightInd w:val="0"/>
              <w:jc w:val="center"/>
              <w:rPr>
                <w:color w:val="000000"/>
                <w:sz w:val="18"/>
                <w:szCs w:val="18"/>
                <w:lang w:val="en-US" w:bidi="he-IL"/>
              </w:rPr>
            </w:pPr>
            <w:ins w:id="125" w:author="Kedem, Oren" w:date="2019-04-03T11:33:00Z">
              <w:r>
                <w:rPr>
                  <w:color w:val="000000"/>
                  <w:sz w:val="18"/>
                  <w:szCs w:val="18"/>
                  <w:lang w:val="en-US" w:bidi="he-IL"/>
                </w:rPr>
                <w:t>B12 B15</w:t>
              </w:r>
            </w:ins>
          </w:p>
        </w:tc>
      </w:tr>
      <w:tr w:rsidR="001D457B" w:rsidRPr="00A30432" w14:paraId="6B71DFF4" w14:textId="7B8D8F6E" w:rsidTr="001D457B">
        <w:trPr>
          <w:trHeight w:val="98"/>
          <w:jc w:val="center"/>
        </w:trPr>
        <w:tc>
          <w:tcPr>
            <w:tcW w:w="1403" w:type="dxa"/>
            <w:tcBorders>
              <w:right w:val="single" w:sz="4" w:space="0" w:color="auto"/>
            </w:tcBorders>
          </w:tcPr>
          <w:p w14:paraId="625F19E1" w14:textId="77777777" w:rsidR="001D457B" w:rsidRPr="00A30432" w:rsidRDefault="001D457B" w:rsidP="00A30432">
            <w:pPr>
              <w:autoSpaceDE w:val="0"/>
              <w:autoSpaceDN w:val="0"/>
              <w:adjustRightInd w:val="0"/>
              <w:rPr>
                <w:color w:val="000000"/>
                <w:sz w:val="18"/>
                <w:szCs w:val="18"/>
                <w:lang w:val="en-US" w:bidi="he-IL"/>
              </w:rPr>
            </w:pPr>
          </w:p>
        </w:tc>
        <w:tc>
          <w:tcPr>
            <w:tcW w:w="1403" w:type="dxa"/>
            <w:tcBorders>
              <w:top w:val="single" w:sz="4" w:space="0" w:color="auto"/>
              <w:left w:val="single" w:sz="4" w:space="0" w:color="auto"/>
              <w:bottom w:val="single" w:sz="4" w:space="0" w:color="auto"/>
              <w:right w:val="single" w:sz="4" w:space="0" w:color="auto"/>
            </w:tcBorders>
          </w:tcPr>
          <w:p w14:paraId="6D2D771F" w14:textId="06482787"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SAR Enabled</w:t>
            </w:r>
          </w:p>
        </w:tc>
        <w:tc>
          <w:tcPr>
            <w:tcW w:w="1403" w:type="dxa"/>
            <w:tcBorders>
              <w:top w:val="single" w:sz="4" w:space="0" w:color="auto"/>
              <w:left w:val="single" w:sz="4" w:space="0" w:color="auto"/>
              <w:bottom w:val="single" w:sz="4" w:space="0" w:color="auto"/>
              <w:right w:val="single" w:sz="4" w:space="0" w:color="auto"/>
            </w:tcBorders>
          </w:tcPr>
          <w:p w14:paraId="043FDBD3" w14:textId="19212835"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MSDU Modulo</w:t>
            </w:r>
          </w:p>
        </w:tc>
        <w:tc>
          <w:tcPr>
            <w:tcW w:w="1405" w:type="dxa"/>
            <w:tcBorders>
              <w:top w:val="single" w:sz="4" w:space="0" w:color="auto"/>
              <w:left w:val="single" w:sz="4" w:space="0" w:color="auto"/>
              <w:bottom w:val="single" w:sz="4" w:space="0" w:color="auto"/>
              <w:right w:val="single" w:sz="4" w:space="0" w:color="auto"/>
            </w:tcBorders>
          </w:tcPr>
          <w:p w14:paraId="20E0CEFF" w14:textId="28103BA4"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MPDU Modulo</w:t>
            </w:r>
          </w:p>
        </w:tc>
        <w:tc>
          <w:tcPr>
            <w:tcW w:w="1405" w:type="dxa"/>
            <w:tcBorders>
              <w:top w:val="single" w:sz="4" w:space="0" w:color="auto"/>
              <w:left w:val="single" w:sz="4" w:space="0" w:color="auto"/>
              <w:bottom w:val="single" w:sz="4" w:space="0" w:color="auto"/>
              <w:right w:val="single" w:sz="4" w:space="0" w:color="auto"/>
            </w:tcBorders>
          </w:tcPr>
          <w:p w14:paraId="519C47E2" w14:textId="0DA191F3" w:rsidR="001D457B" w:rsidRPr="00A30432" w:rsidRDefault="001D457B" w:rsidP="00A30432">
            <w:pPr>
              <w:autoSpaceDE w:val="0"/>
              <w:autoSpaceDN w:val="0"/>
              <w:adjustRightInd w:val="0"/>
              <w:jc w:val="center"/>
              <w:rPr>
                <w:color w:val="000000"/>
                <w:sz w:val="18"/>
                <w:szCs w:val="18"/>
                <w:lang w:val="en-US" w:bidi="he-IL"/>
              </w:rPr>
            </w:pPr>
            <w:ins w:id="126" w:author="Kedem, Oren" w:date="2019-04-03T11:33:00Z">
              <w:r>
                <w:rPr>
                  <w:color w:val="000000"/>
                  <w:sz w:val="18"/>
                  <w:szCs w:val="18"/>
                  <w:lang w:val="en-US" w:bidi="he-IL"/>
                </w:rPr>
                <w:t>SAR TID</w:t>
              </w:r>
            </w:ins>
          </w:p>
        </w:tc>
        <w:tc>
          <w:tcPr>
            <w:tcW w:w="1405" w:type="dxa"/>
            <w:tcBorders>
              <w:top w:val="single" w:sz="4" w:space="0" w:color="auto"/>
              <w:left w:val="single" w:sz="4" w:space="0" w:color="auto"/>
              <w:bottom w:val="single" w:sz="4" w:space="0" w:color="auto"/>
              <w:right w:val="single" w:sz="4" w:space="0" w:color="auto"/>
            </w:tcBorders>
          </w:tcPr>
          <w:p w14:paraId="00C45E02" w14:textId="19A4319C" w:rsidR="001D457B" w:rsidRPr="00A30432" w:rsidRDefault="001D457B" w:rsidP="00A30432">
            <w:pPr>
              <w:autoSpaceDE w:val="0"/>
              <w:autoSpaceDN w:val="0"/>
              <w:adjustRightInd w:val="0"/>
              <w:jc w:val="center"/>
              <w:rPr>
                <w:color w:val="000000"/>
                <w:sz w:val="18"/>
                <w:szCs w:val="18"/>
                <w:lang w:val="en-US" w:bidi="he-IL"/>
              </w:rPr>
            </w:pPr>
            <w:ins w:id="127" w:author="Kedem, Oren" w:date="2019-04-03T11:33:00Z">
              <w:r>
                <w:rPr>
                  <w:color w:val="000000"/>
                  <w:sz w:val="18"/>
                  <w:szCs w:val="18"/>
                  <w:lang w:val="en-US" w:bidi="he-IL"/>
                </w:rPr>
                <w:t>Reserved</w:t>
              </w:r>
            </w:ins>
          </w:p>
        </w:tc>
      </w:tr>
      <w:tr w:rsidR="001D457B" w:rsidRPr="00A30432" w14:paraId="2130E4F5" w14:textId="08572DB3" w:rsidTr="001D457B">
        <w:trPr>
          <w:trHeight w:val="98"/>
          <w:jc w:val="center"/>
        </w:trPr>
        <w:tc>
          <w:tcPr>
            <w:tcW w:w="1403" w:type="dxa"/>
          </w:tcPr>
          <w:p w14:paraId="7F0C3DEA" w14:textId="7FE35744"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Bits:</w:t>
            </w:r>
          </w:p>
        </w:tc>
        <w:tc>
          <w:tcPr>
            <w:tcW w:w="1403" w:type="dxa"/>
            <w:tcBorders>
              <w:top w:val="single" w:sz="4" w:space="0" w:color="auto"/>
            </w:tcBorders>
          </w:tcPr>
          <w:p w14:paraId="57935B6A" w14:textId="4F97C576"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1</w:t>
            </w:r>
          </w:p>
        </w:tc>
        <w:tc>
          <w:tcPr>
            <w:tcW w:w="1403" w:type="dxa"/>
            <w:tcBorders>
              <w:top w:val="single" w:sz="4" w:space="0" w:color="auto"/>
            </w:tcBorders>
          </w:tcPr>
          <w:p w14:paraId="4B26C5BA" w14:textId="0C7F2027"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3</w:t>
            </w:r>
          </w:p>
        </w:tc>
        <w:tc>
          <w:tcPr>
            <w:tcW w:w="1405" w:type="dxa"/>
            <w:tcBorders>
              <w:top w:val="single" w:sz="4" w:space="0" w:color="auto"/>
            </w:tcBorders>
          </w:tcPr>
          <w:p w14:paraId="297C50B4" w14:textId="04013B4F"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4</w:t>
            </w:r>
          </w:p>
        </w:tc>
        <w:tc>
          <w:tcPr>
            <w:tcW w:w="1405" w:type="dxa"/>
            <w:tcBorders>
              <w:top w:val="single" w:sz="4" w:space="0" w:color="auto"/>
            </w:tcBorders>
          </w:tcPr>
          <w:p w14:paraId="5680B416" w14:textId="4B0FF1A2" w:rsidR="001D457B" w:rsidRPr="00A30432" w:rsidRDefault="001D457B" w:rsidP="00A30432">
            <w:pPr>
              <w:autoSpaceDE w:val="0"/>
              <w:autoSpaceDN w:val="0"/>
              <w:adjustRightInd w:val="0"/>
              <w:jc w:val="center"/>
              <w:rPr>
                <w:color w:val="000000"/>
                <w:sz w:val="18"/>
                <w:szCs w:val="18"/>
                <w:lang w:val="en-US" w:bidi="he-IL"/>
              </w:rPr>
            </w:pPr>
            <w:ins w:id="128" w:author="Kedem, Oren" w:date="2019-04-03T11:33:00Z">
              <w:r>
                <w:rPr>
                  <w:color w:val="000000"/>
                  <w:sz w:val="18"/>
                  <w:szCs w:val="18"/>
                  <w:lang w:val="en-US" w:bidi="he-IL"/>
                </w:rPr>
                <w:t>4</w:t>
              </w:r>
            </w:ins>
          </w:p>
        </w:tc>
        <w:tc>
          <w:tcPr>
            <w:tcW w:w="1405" w:type="dxa"/>
            <w:tcBorders>
              <w:top w:val="single" w:sz="4" w:space="0" w:color="auto"/>
            </w:tcBorders>
          </w:tcPr>
          <w:p w14:paraId="1380DDA2" w14:textId="3DB5A406" w:rsidR="001D457B" w:rsidRPr="00A30432" w:rsidRDefault="001D457B" w:rsidP="00A30432">
            <w:pPr>
              <w:autoSpaceDE w:val="0"/>
              <w:autoSpaceDN w:val="0"/>
              <w:adjustRightInd w:val="0"/>
              <w:jc w:val="center"/>
              <w:rPr>
                <w:color w:val="000000"/>
                <w:sz w:val="18"/>
                <w:szCs w:val="18"/>
                <w:lang w:val="en-US" w:bidi="he-IL"/>
              </w:rPr>
            </w:pPr>
            <w:ins w:id="129" w:author="Kedem, Oren" w:date="2019-04-03T11:33:00Z">
              <w:r>
                <w:rPr>
                  <w:color w:val="000000"/>
                  <w:sz w:val="18"/>
                  <w:szCs w:val="18"/>
                  <w:lang w:val="en-US" w:bidi="he-IL"/>
                </w:rPr>
                <w:t>4</w:t>
              </w:r>
            </w:ins>
          </w:p>
        </w:tc>
      </w:tr>
    </w:tbl>
    <w:p w14:paraId="731B0A0A" w14:textId="5EE88E87" w:rsidR="00A30432" w:rsidRDefault="00A30432" w:rsidP="00A30432">
      <w:pPr>
        <w:pStyle w:val="Default"/>
      </w:pPr>
    </w:p>
    <w:p w14:paraId="6F5D0728" w14:textId="1FE2B649" w:rsidR="00A30432" w:rsidRDefault="00A30432" w:rsidP="00A30432">
      <w:pPr>
        <w:pStyle w:val="Default"/>
        <w:jc w:val="center"/>
        <w:rPr>
          <w:sz w:val="20"/>
          <w:szCs w:val="20"/>
        </w:rPr>
      </w:pPr>
      <w:r>
        <w:rPr>
          <w:b/>
          <w:bCs/>
          <w:sz w:val="20"/>
          <w:szCs w:val="20"/>
        </w:rPr>
        <w:t>Figure 87 —SAR Parameters field format</w:t>
      </w:r>
    </w:p>
    <w:p w14:paraId="5F3BE454" w14:textId="369C2C39" w:rsidR="00E64809" w:rsidRDefault="00E64809">
      <w:pPr>
        <w:rPr>
          <w:rFonts w:asciiTheme="majorBidi" w:hAnsiTheme="majorBidi" w:cstheme="majorBidi"/>
          <w:szCs w:val="18"/>
          <w:lang w:val="en-US"/>
        </w:rPr>
      </w:pPr>
    </w:p>
    <w:p w14:paraId="286F0425" w14:textId="77777777" w:rsidR="006C1B76" w:rsidRDefault="006C1B76" w:rsidP="006C1B76">
      <w:pPr>
        <w:rPr>
          <w:rFonts w:asciiTheme="majorBidi" w:hAnsiTheme="majorBidi" w:cstheme="majorBidi"/>
          <w:szCs w:val="18"/>
          <w:lang w:val="en-US"/>
        </w:rPr>
      </w:pPr>
    </w:p>
    <w:p w14:paraId="20FD1BAB" w14:textId="77777777" w:rsidR="001D457B" w:rsidRDefault="001D457B" w:rsidP="001D457B">
      <w:pPr>
        <w:autoSpaceDE w:val="0"/>
        <w:autoSpaceDN w:val="0"/>
        <w:adjustRightInd w:val="0"/>
        <w:rPr>
          <w:color w:val="000000"/>
          <w:sz w:val="20"/>
          <w:lang w:val="en-US" w:bidi="he-IL"/>
        </w:rPr>
      </w:pPr>
      <w:r w:rsidRPr="001D457B">
        <w:rPr>
          <w:color w:val="000000"/>
          <w:sz w:val="20"/>
          <w:lang w:val="en-US" w:bidi="he-IL"/>
        </w:rPr>
        <w:t xml:space="preserve">The SAR Enabled subfield set to 1 indicates that segmentation and reassembly is to be used with the parameters indicated in this element for the corresponding TID. </w:t>
      </w:r>
    </w:p>
    <w:p w14:paraId="5C6C5D32" w14:textId="77777777" w:rsidR="001D457B" w:rsidRPr="001D457B" w:rsidRDefault="001D457B" w:rsidP="001D457B">
      <w:pPr>
        <w:autoSpaceDE w:val="0"/>
        <w:autoSpaceDN w:val="0"/>
        <w:adjustRightInd w:val="0"/>
        <w:rPr>
          <w:color w:val="000000"/>
          <w:sz w:val="20"/>
          <w:lang w:val="en-US" w:bidi="he-IL"/>
        </w:rPr>
      </w:pPr>
    </w:p>
    <w:p w14:paraId="291B3315" w14:textId="77777777" w:rsidR="001D457B" w:rsidRDefault="001D457B" w:rsidP="001D457B">
      <w:pPr>
        <w:autoSpaceDE w:val="0"/>
        <w:autoSpaceDN w:val="0"/>
        <w:adjustRightInd w:val="0"/>
        <w:rPr>
          <w:color w:val="000000"/>
          <w:sz w:val="20"/>
          <w:lang w:val="en-US" w:bidi="he-IL"/>
        </w:rPr>
      </w:pPr>
      <w:r w:rsidRPr="001D457B">
        <w:rPr>
          <w:color w:val="000000"/>
          <w:sz w:val="20"/>
          <w:lang w:val="en-US" w:bidi="he-IL"/>
        </w:rPr>
        <w:t xml:space="preserve">The MSDU Modulo subfield indicates the number of bits to be allocated to the length of the MSDU Sequence Number subfield within the Sequence Control field. The MPDU Modulo subfield indicates the number of bits to be allocated to the length of the MPDU Sequence Number subfield within the Sequence Control field. The sum of the values of the MSDU Modulo subfield and the MPDU Modulo subfield is equal to fourteen. </w:t>
      </w:r>
    </w:p>
    <w:p w14:paraId="444031C9" w14:textId="77777777" w:rsidR="001D457B" w:rsidRDefault="001D457B" w:rsidP="001D457B">
      <w:pPr>
        <w:autoSpaceDE w:val="0"/>
        <w:autoSpaceDN w:val="0"/>
        <w:adjustRightInd w:val="0"/>
        <w:rPr>
          <w:color w:val="000000"/>
          <w:sz w:val="20"/>
          <w:lang w:val="en-US" w:bidi="he-IL"/>
        </w:rPr>
      </w:pPr>
    </w:p>
    <w:p w14:paraId="66E7DB2A" w14:textId="2A6466E3" w:rsidR="001D457B" w:rsidDel="001D457B" w:rsidRDefault="001D457B" w:rsidP="001D457B">
      <w:pPr>
        <w:autoSpaceDE w:val="0"/>
        <w:autoSpaceDN w:val="0"/>
        <w:adjustRightInd w:val="0"/>
        <w:rPr>
          <w:del w:id="130" w:author="Kedem, Oren" w:date="2019-04-03T11:35:00Z"/>
          <w:color w:val="000000"/>
          <w:sz w:val="20"/>
          <w:lang w:val="en-US" w:bidi="he-IL"/>
        </w:rPr>
      </w:pPr>
      <w:ins w:id="131" w:author="Kedem, Oren" w:date="2019-04-03T11:35:00Z">
        <w:r w:rsidRPr="001D457B">
          <w:rPr>
            <w:color w:val="000000"/>
            <w:sz w:val="20"/>
            <w:lang w:val="en-US" w:bidi="he-IL"/>
          </w:rPr>
          <w:t xml:space="preserve">The </w:t>
        </w:r>
      </w:ins>
      <w:ins w:id="132" w:author="Kedem, Oren" w:date="2019-04-03T11:36:00Z">
        <w:r>
          <w:rPr>
            <w:color w:val="000000"/>
            <w:sz w:val="20"/>
            <w:lang w:val="en-US" w:bidi="he-IL"/>
          </w:rPr>
          <w:t xml:space="preserve">SAR </w:t>
        </w:r>
      </w:ins>
      <w:ins w:id="133" w:author="Kedem, Oren" w:date="2019-04-03T11:35:00Z">
        <w:r w:rsidRPr="001D457B">
          <w:rPr>
            <w:color w:val="000000"/>
            <w:sz w:val="20"/>
            <w:lang w:val="en-US" w:bidi="he-IL"/>
          </w:rPr>
          <w:t xml:space="preserve">TID subfield contains the value of the TC or TS for which the </w:t>
        </w:r>
      </w:ins>
      <w:ins w:id="134" w:author="Kedem, Oren" w:date="2019-04-03T11:36:00Z">
        <w:r>
          <w:rPr>
            <w:color w:val="000000"/>
            <w:sz w:val="20"/>
            <w:lang w:val="en-US" w:bidi="he-IL"/>
          </w:rPr>
          <w:t xml:space="preserve">SAR operation </w:t>
        </w:r>
      </w:ins>
      <w:ins w:id="135" w:author="Kedem, Oren" w:date="2019-04-03T11:35:00Z">
        <w:r w:rsidRPr="001D457B">
          <w:rPr>
            <w:color w:val="000000"/>
            <w:sz w:val="20"/>
            <w:lang w:val="en-US" w:bidi="he-IL"/>
          </w:rPr>
          <w:t>is being requested</w:t>
        </w:r>
      </w:ins>
    </w:p>
    <w:p w14:paraId="67CFD61D" w14:textId="77777777" w:rsidR="001D457B" w:rsidRPr="001D457B" w:rsidRDefault="001D457B" w:rsidP="001D457B">
      <w:pPr>
        <w:autoSpaceDE w:val="0"/>
        <w:autoSpaceDN w:val="0"/>
        <w:adjustRightInd w:val="0"/>
        <w:rPr>
          <w:color w:val="000000"/>
          <w:sz w:val="20"/>
          <w:lang w:val="en-US" w:bidi="he-IL"/>
        </w:rPr>
      </w:pPr>
    </w:p>
    <w:p w14:paraId="13837CCE" w14:textId="77777777" w:rsidR="001D457B" w:rsidRDefault="001D457B" w:rsidP="001D457B">
      <w:pPr>
        <w:autoSpaceDE w:val="0"/>
        <w:autoSpaceDN w:val="0"/>
        <w:adjustRightInd w:val="0"/>
        <w:rPr>
          <w:color w:val="000000"/>
          <w:sz w:val="20"/>
          <w:lang w:val="en-US" w:bidi="he-IL"/>
        </w:rPr>
      </w:pPr>
      <w:r w:rsidRPr="001D457B">
        <w:rPr>
          <w:color w:val="000000"/>
          <w:sz w:val="20"/>
          <w:lang w:val="en-US" w:bidi="he-IL"/>
        </w:rPr>
        <w:t xml:space="preserve">The MSDU Buffer Size field indicates the number of buffers available for this particular TID. Each buffer is capable of holding the number of octets equal to the maximum supported MSDU size as indicated in the Segmentation and Reassembly Capability field of the STA’s EDMG Capabilities element. </w:t>
      </w:r>
    </w:p>
    <w:p w14:paraId="6DC2D810" w14:textId="77777777" w:rsidR="001D457B" w:rsidRPr="001D457B" w:rsidRDefault="001D457B" w:rsidP="001D457B">
      <w:pPr>
        <w:autoSpaceDE w:val="0"/>
        <w:autoSpaceDN w:val="0"/>
        <w:adjustRightInd w:val="0"/>
        <w:rPr>
          <w:color w:val="000000"/>
          <w:sz w:val="20"/>
          <w:lang w:val="en-US" w:bidi="he-IL"/>
        </w:rPr>
      </w:pPr>
    </w:p>
    <w:p w14:paraId="48A32072" w14:textId="3657ABF3" w:rsidR="001D457B" w:rsidRDefault="001D457B" w:rsidP="001D457B">
      <w:pPr>
        <w:rPr>
          <w:rFonts w:asciiTheme="majorBidi" w:hAnsiTheme="majorBidi" w:cstheme="majorBidi"/>
          <w:szCs w:val="18"/>
          <w:lang w:val="en-US"/>
        </w:rPr>
      </w:pPr>
      <w:r w:rsidRPr="001D457B">
        <w:rPr>
          <w:color w:val="000000"/>
          <w:sz w:val="20"/>
          <w:lang w:val="en-US" w:bidi="he-IL"/>
        </w:rPr>
        <w:t>The MPDU Buffer Size field indicates the number of buffers available for this particular TID. Each buffer is capable of holding a number of octets equal to the maximum supported MSDU size for a DMG PPDU as indicated in Table 9-19 or to the last value agreed between the peers via an ADDTS Request and Response frame exchange for this TID, if any.</w:t>
      </w:r>
    </w:p>
    <w:p w14:paraId="35209925" w14:textId="77777777" w:rsidR="001D457B" w:rsidRDefault="001D457B" w:rsidP="006C1B76">
      <w:pPr>
        <w:rPr>
          <w:rFonts w:asciiTheme="majorBidi" w:hAnsiTheme="majorBidi" w:cstheme="majorBidi"/>
          <w:szCs w:val="18"/>
          <w:lang w:val="en-US"/>
        </w:rPr>
      </w:pPr>
    </w:p>
    <w:p w14:paraId="3E9FF137" w14:textId="77777777" w:rsidR="001D457B" w:rsidRDefault="001D457B" w:rsidP="006C1B76">
      <w:pPr>
        <w:rPr>
          <w:rFonts w:asciiTheme="majorBidi" w:hAnsiTheme="majorBidi" w:cstheme="majorBidi"/>
          <w:szCs w:val="18"/>
          <w:lang w:val="en-US"/>
        </w:rPr>
      </w:pPr>
    </w:p>
    <w:p w14:paraId="7F662695" w14:textId="77777777" w:rsidR="001D457B" w:rsidRDefault="001D457B" w:rsidP="006C1B76">
      <w:pPr>
        <w:rPr>
          <w:rFonts w:asciiTheme="majorBidi" w:hAnsiTheme="majorBidi" w:cstheme="majorBidi"/>
          <w:szCs w:val="18"/>
          <w:lang w:val="en-US"/>
        </w:rPr>
      </w:pPr>
    </w:p>
    <w:p w14:paraId="78B0198A" w14:textId="141082C0" w:rsidR="00E316EC" w:rsidRDefault="00E316EC" w:rsidP="00E316EC">
      <w:pPr>
        <w:pStyle w:val="Default"/>
        <w:rPr>
          <w:rFonts w:ascii="Times New Roman" w:hAnsi="Times New Roman" w:cs="Times New Roman"/>
          <w:sz w:val="22"/>
          <w:szCs w:val="22"/>
        </w:rPr>
      </w:pPr>
      <w:r>
        <w:rPr>
          <w:b/>
          <w:bCs/>
          <w:sz w:val="22"/>
          <w:szCs w:val="22"/>
        </w:rPr>
        <w:t xml:space="preserve">10.72 EDMG segmentation and reassembly operation </w:t>
      </w:r>
      <w:r>
        <w:rPr>
          <w:rFonts w:ascii="Times New Roman" w:hAnsi="Times New Roman" w:cs="Times New Roman"/>
          <w:sz w:val="22"/>
          <w:szCs w:val="22"/>
        </w:rPr>
        <w:t xml:space="preserve"> </w:t>
      </w:r>
    </w:p>
    <w:p w14:paraId="3DD01D3A" w14:textId="16D0C0DE" w:rsidR="00E316EC" w:rsidRDefault="00E316EC" w:rsidP="00E316EC">
      <w:pPr>
        <w:rPr>
          <w:rFonts w:asciiTheme="majorBidi" w:hAnsiTheme="majorBidi" w:cstheme="majorBidi"/>
          <w:szCs w:val="18"/>
          <w:lang w:val="en-US"/>
        </w:rPr>
      </w:pPr>
      <w:r>
        <w:rPr>
          <w:b/>
          <w:bCs/>
          <w:sz w:val="20"/>
        </w:rPr>
        <w:t>10.72.1 General</w:t>
      </w:r>
    </w:p>
    <w:p w14:paraId="73FE1B53" w14:textId="77777777" w:rsidR="00E316EC" w:rsidRDefault="00E316EC">
      <w:pPr>
        <w:rPr>
          <w:rFonts w:asciiTheme="majorBidi" w:hAnsiTheme="majorBidi" w:cstheme="majorBidi"/>
          <w:szCs w:val="18"/>
          <w:lang w:val="en-US"/>
        </w:rPr>
      </w:pPr>
    </w:p>
    <w:p w14:paraId="6B0C6E6E" w14:textId="69241D81" w:rsidR="00380E37" w:rsidRDefault="00380E37" w:rsidP="00380E37">
      <w:pPr>
        <w:pStyle w:val="Default"/>
        <w:rPr>
          <w:rFonts w:ascii="Times New Roman" w:hAnsi="Times New Roman" w:cs="Times New Roman"/>
          <w:i/>
          <w:iCs/>
          <w:sz w:val="20"/>
          <w:szCs w:val="20"/>
        </w:rPr>
      </w:pPr>
      <w:r>
        <w:rPr>
          <w:rFonts w:ascii="Times New Roman" w:hAnsi="Times New Roman" w:cs="Times New Roman"/>
          <w:i/>
          <w:iCs/>
          <w:sz w:val="20"/>
          <w:szCs w:val="20"/>
        </w:rPr>
        <w:t>Chang</w:t>
      </w:r>
      <w:r w:rsidR="0016351D">
        <w:rPr>
          <w:rFonts w:ascii="Times New Roman" w:hAnsi="Times New Roman" w:cs="Times New Roman"/>
          <w:i/>
          <w:iCs/>
          <w:sz w:val="20"/>
          <w:szCs w:val="20"/>
        </w:rPr>
        <w:t>e the following text in P341 L17</w:t>
      </w:r>
    </w:p>
    <w:p w14:paraId="102B904F" w14:textId="60CCEAE2" w:rsidR="0016351D" w:rsidRDefault="0016351D" w:rsidP="0016351D">
      <w:pPr>
        <w:autoSpaceDE w:val="0"/>
        <w:autoSpaceDN w:val="0"/>
        <w:adjustRightInd w:val="0"/>
        <w:rPr>
          <w:color w:val="000000"/>
          <w:sz w:val="20"/>
          <w:lang w:val="en-US" w:bidi="he-IL"/>
        </w:rPr>
      </w:pPr>
      <w:r w:rsidRPr="0016351D">
        <w:rPr>
          <w:color w:val="000000"/>
          <w:sz w:val="20"/>
          <w:lang w:val="en-US" w:bidi="he-IL"/>
        </w:rPr>
        <w:t xml:space="preserve">An </w:t>
      </w:r>
      <w:del w:id="136" w:author="Kedem, Oren" w:date="2019-04-04T13:47:00Z">
        <w:r w:rsidRPr="0016351D" w:rsidDel="0016351D">
          <w:rPr>
            <w:color w:val="000000"/>
            <w:sz w:val="20"/>
            <w:lang w:val="en-US" w:bidi="he-IL"/>
          </w:rPr>
          <w:delText>E</w:delText>
        </w:r>
      </w:del>
      <w:r w:rsidRPr="0016351D">
        <w:rPr>
          <w:color w:val="000000"/>
          <w:sz w:val="20"/>
          <w:lang w:val="en-US" w:bidi="he-IL"/>
        </w:rPr>
        <w:t xml:space="preserve">DMG STA that supports segmentation and reassembly may segment large MSDUs received at the MAC SAP </w:t>
      </w:r>
    </w:p>
    <w:p w14:paraId="4A097DCF" w14:textId="77777777" w:rsidR="0016351D" w:rsidRDefault="0016351D" w:rsidP="0016351D">
      <w:pPr>
        <w:autoSpaceDE w:val="0"/>
        <w:autoSpaceDN w:val="0"/>
        <w:adjustRightInd w:val="0"/>
        <w:rPr>
          <w:color w:val="000000"/>
          <w:sz w:val="20"/>
          <w:lang w:val="en-US" w:bidi="he-IL"/>
        </w:rPr>
      </w:pPr>
    </w:p>
    <w:p w14:paraId="69BA379A" w14:textId="1C5190BE" w:rsidR="0016351D" w:rsidRDefault="0016351D" w:rsidP="0016351D">
      <w:pPr>
        <w:pStyle w:val="Default"/>
        <w:rPr>
          <w:rFonts w:ascii="Times New Roman" w:hAnsi="Times New Roman" w:cs="Times New Roman"/>
          <w:i/>
          <w:iCs/>
          <w:sz w:val="20"/>
          <w:szCs w:val="20"/>
        </w:rPr>
      </w:pPr>
      <w:r>
        <w:rPr>
          <w:rFonts w:ascii="Times New Roman" w:hAnsi="Times New Roman" w:cs="Times New Roman"/>
          <w:i/>
          <w:iCs/>
          <w:sz w:val="20"/>
          <w:szCs w:val="20"/>
        </w:rPr>
        <w:t>Change the following text in P341 L29</w:t>
      </w:r>
    </w:p>
    <w:p w14:paraId="27F3FCB8" w14:textId="305BCA0D" w:rsidR="0016351D" w:rsidRDefault="0016351D" w:rsidP="0016351D">
      <w:pPr>
        <w:autoSpaceDE w:val="0"/>
        <w:autoSpaceDN w:val="0"/>
        <w:adjustRightInd w:val="0"/>
        <w:rPr>
          <w:color w:val="000000"/>
          <w:sz w:val="20"/>
          <w:lang w:val="en-US" w:bidi="he-IL"/>
        </w:rPr>
      </w:pPr>
      <w:r w:rsidRPr="0016351D">
        <w:rPr>
          <w:color w:val="000000"/>
          <w:sz w:val="20"/>
          <w:lang w:val="en-US" w:bidi="he-IL"/>
        </w:rPr>
        <w:t xml:space="preserve">An </w:t>
      </w:r>
      <w:del w:id="137" w:author="Kedem, Oren" w:date="2019-04-04T13:47:00Z">
        <w:r w:rsidRPr="0016351D" w:rsidDel="0016351D">
          <w:rPr>
            <w:color w:val="000000"/>
            <w:sz w:val="20"/>
            <w:lang w:val="en-US" w:bidi="he-IL"/>
          </w:rPr>
          <w:delText>E</w:delText>
        </w:r>
      </w:del>
      <w:r w:rsidRPr="0016351D">
        <w:rPr>
          <w:color w:val="000000"/>
          <w:sz w:val="20"/>
          <w:lang w:val="en-US" w:bidi="he-IL"/>
        </w:rPr>
        <w:t xml:space="preserve">DMG STA supports segmentation and reassembly if the Segmentation and Reassembly Support subfield is equal to 1 in the STA’s EDMG Capabilities element. </w:t>
      </w:r>
    </w:p>
    <w:p w14:paraId="7753BE9B" w14:textId="77777777" w:rsidR="0016351D" w:rsidRDefault="0016351D" w:rsidP="0016351D">
      <w:pPr>
        <w:autoSpaceDE w:val="0"/>
        <w:autoSpaceDN w:val="0"/>
        <w:adjustRightInd w:val="0"/>
        <w:rPr>
          <w:color w:val="000000"/>
          <w:sz w:val="20"/>
          <w:lang w:val="en-US" w:bidi="he-IL"/>
        </w:rPr>
      </w:pPr>
    </w:p>
    <w:p w14:paraId="6BA6A536" w14:textId="77777777" w:rsidR="0016351D" w:rsidRDefault="0016351D" w:rsidP="0016351D">
      <w:pPr>
        <w:pStyle w:val="Default"/>
        <w:rPr>
          <w:rFonts w:ascii="Times New Roman" w:hAnsi="Times New Roman" w:cs="Times New Roman"/>
          <w:i/>
          <w:iCs/>
          <w:sz w:val="20"/>
          <w:szCs w:val="20"/>
        </w:rPr>
      </w:pPr>
      <w:r>
        <w:rPr>
          <w:rFonts w:ascii="Times New Roman" w:hAnsi="Times New Roman" w:cs="Times New Roman"/>
          <w:i/>
          <w:iCs/>
          <w:sz w:val="20"/>
          <w:szCs w:val="20"/>
        </w:rPr>
        <w:t>Change the following text in P341 L33</w:t>
      </w:r>
    </w:p>
    <w:p w14:paraId="002A9AED" w14:textId="77777777" w:rsidR="0016351D" w:rsidRDefault="00E316EC" w:rsidP="009A52E9">
      <w:pPr>
        <w:rPr>
          <w:sz w:val="20"/>
        </w:rPr>
      </w:pPr>
      <w:r>
        <w:rPr>
          <w:sz w:val="20"/>
        </w:rPr>
        <w:t>Segmentation and reassembly is established for a particular TID through the use of an ADDBA Request and ADDBA Response frame exchange that includes the SAR Configuration element</w:t>
      </w:r>
      <w:ins w:id="138" w:author="Kedem, Oren" w:date="2019-04-03T15:17:00Z">
        <w:r w:rsidR="00380E37">
          <w:rPr>
            <w:sz w:val="20"/>
          </w:rPr>
          <w:t xml:space="preserve"> or through the use of Association Request and Association Response </w:t>
        </w:r>
      </w:ins>
      <w:del w:id="139" w:author="Kedem, Oren" w:date="2019-04-03T15:17:00Z">
        <w:r w:rsidDel="00380E37">
          <w:rPr>
            <w:sz w:val="20"/>
          </w:rPr>
          <w:delText xml:space="preserve">. Segmentation and reassembly shall not be used </w:delText>
        </w:r>
      </w:del>
      <w:r>
        <w:rPr>
          <w:sz w:val="20"/>
        </w:rPr>
        <w:t>under an unsolicited block ack agreement.</w:t>
      </w:r>
    </w:p>
    <w:p w14:paraId="1C46BCFD" w14:textId="77777777" w:rsidR="0016351D" w:rsidRDefault="0016351D" w:rsidP="009A52E9">
      <w:pPr>
        <w:rPr>
          <w:sz w:val="20"/>
        </w:rPr>
      </w:pPr>
    </w:p>
    <w:p w14:paraId="0CE3319F" w14:textId="7D8617A9" w:rsidR="001D457B" w:rsidRDefault="00E316EC" w:rsidP="009A52E9">
      <w:pPr>
        <w:rPr>
          <w:rFonts w:asciiTheme="majorBidi" w:hAnsiTheme="majorBidi" w:cstheme="majorBidi"/>
          <w:szCs w:val="18"/>
          <w:lang w:val="en-US"/>
        </w:rPr>
      </w:pPr>
      <w:r>
        <w:rPr>
          <w:sz w:val="20"/>
        </w:rPr>
        <w:t xml:space="preserve"> </w:t>
      </w:r>
      <w:r w:rsidR="001D457B">
        <w:rPr>
          <w:rFonts w:asciiTheme="majorBidi" w:hAnsiTheme="majorBidi" w:cstheme="majorBidi"/>
          <w:szCs w:val="18"/>
          <w:lang w:val="en-US"/>
        </w:rPr>
        <w:br w:type="page"/>
      </w:r>
    </w:p>
    <w:p w14:paraId="5318726C" w14:textId="77777777" w:rsidR="006C1B76" w:rsidRDefault="006C1B76" w:rsidP="006C1B76">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6C1B76" w:rsidRPr="00055027" w14:paraId="30565064" w14:textId="77777777" w:rsidTr="006D3087">
        <w:tc>
          <w:tcPr>
            <w:tcW w:w="704" w:type="dxa"/>
          </w:tcPr>
          <w:p w14:paraId="6BEA71CC" w14:textId="77777777" w:rsidR="006C1B76" w:rsidRPr="00055027" w:rsidRDefault="006C1B76" w:rsidP="006D3087">
            <w:pPr>
              <w:jc w:val="center"/>
              <w:rPr>
                <w:sz w:val="18"/>
                <w:szCs w:val="18"/>
              </w:rPr>
            </w:pPr>
            <w:r w:rsidRPr="00055027">
              <w:rPr>
                <w:rFonts w:asciiTheme="majorBidi" w:hAnsiTheme="majorBidi" w:cstheme="majorBidi"/>
                <w:b/>
                <w:sz w:val="18"/>
                <w:szCs w:val="18"/>
              </w:rPr>
              <w:t>CID</w:t>
            </w:r>
          </w:p>
        </w:tc>
        <w:tc>
          <w:tcPr>
            <w:tcW w:w="1276" w:type="dxa"/>
          </w:tcPr>
          <w:p w14:paraId="1C1C93C6" w14:textId="77777777" w:rsidR="006C1B76" w:rsidRPr="00055027" w:rsidRDefault="006C1B76" w:rsidP="006D3087">
            <w:pPr>
              <w:jc w:val="center"/>
              <w:rPr>
                <w:sz w:val="18"/>
                <w:szCs w:val="18"/>
              </w:rPr>
            </w:pPr>
            <w:r w:rsidRPr="00055027">
              <w:rPr>
                <w:rFonts w:asciiTheme="majorBidi" w:hAnsiTheme="majorBidi" w:cstheme="majorBidi"/>
                <w:b/>
                <w:sz w:val="18"/>
                <w:szCs w:val="18"/>
              </w:rPr>
              <w:t>Clause</w:t>
            </w:r>
          </w:p>
        </w:tc>
        <w:tc>
          <w:tcPr>
            <w:tcW w:w="2576" w:type="dxa"/>
          </w:tcPr>
          <w:p w14:paraId="0F5DE5BB" w14:textId="77777777" w:rsidR="006C1B76" w:rsidRPr="00055027" w:rsidRDefault="006C1B76" w:rsidP="006D3087">
            <w:pPr>
              <w:jc w:val="center"/>
              <w:rPr>
                <w:sz w:val="18"/>
                <w:szCs w:val="18"/>
              </w:rPr>
            </w:pPr>
            <w:r w:rsidRPr="00055027">
              <w:rPr>
                <w:rFonts w:asciiTheme="majorBidi" w:hAnsiTheme="majorBidi" w:cstheme="majorBidi"/>
                <w:b/>
                <w:sz w:val="18"/>
                <w:szCs w:val="18"/>
              </w:rPr>
              <w:t>Comment</w:t>
            </w:r>
          </w:p>
        </w:tc>
        <w:tc>
          <w:tcPr>
            <w:tcW w:w="2835" w:type="dxa"/>
          </w:tcPr>
          <w:p w14:paraId="2042DF66" w14:textId="77777777" w:rsidR="006C1B76" w:rsidRPr="00055027" w:rsidRDefault="006C1B76" w:rsidP="006D3087">
            <w:pPr>
              <w:jc w:val="center"/>
              <w:rPr>
                <w:sz w:val="18"/>
                <w:szCs w:val="18"/>
              </w:rPr>
            </w:pPr>
            <w:r w:rsidRPr="00055027">
              <w:rPr>
                <w:rFonts w:asciiTheme="majorBidi" w:hAnsiTheme="majorBidi" w:cstheme="majorBidi"/>
                <w:b/>
                <w:sz w:val="18"/>
                <w:szCs w:val="18"/>
              </w:rPr>
              <w:t>Proposed change</w:t>
            </w:r>
          </w:p>
        </w:tc>
        <w:tc>
          <w:tcPr>
            <w:tcW w:w="1959" w:type="dxa"/>
          </w:tcPr>
          <w:p w14:paraId="408102D4" w14:textId="77777777" w:rsidR="006C1B76" w:rsidRPr="00055027" w:rsidRDefault="006C1B76" w:rsidP="006D3087">
            <w:pPr>
              <w:jc w:val="center"/>
              <w:rPr>
                <w:sz w:val="18"/>
                <w:szCs w:val="18"/>
              </w:rPr>
            </w:pPr>
            <w:r w:rsidRPr="00055027">
              <w:rPr>
                <w:rFonts w:asciiTheme="majorBidi" w:hAnsiTheme="majorBidi" w:cstheme="majorBidi"/>
                <w:b/>
                <w:sz w:val="18"/>
                <w:szCs w:val="18"/>
              </w:rPr>
              <w:t xml:space="preserve">Resolution </w:t>
            </w:r>
          </w:p>
        </w:tc>
      </w:tr>
      <w:tr w:rsidR="00DD0758" w:rsidRPr="00DD0758" w14:paraId="675549E3" w14:textId="77777777" w:rsidTr="006D3087">
        <w:tc>
          <w:tcPr>
            <w:tcW w:w="704" w:type="dxa"/>
          </w:tcPr>
          <w:p w14:paraId="7A56C9D7" w14:textId="37719AEF" w:rsidR="00DD0758" w:rsidRDefault="00DD0758" w:rsidP="00DD0758">
            <w:pPr>
              <w:jc w:val="center"/>
              <w:rPr>
                <w:sz w:val="18"/>
                <w:szCs w:val="18"/>
              </w:rPr>
            </w:pPr>
            <w:r>
              <w:rPr>
                <w:sz w:val="18"/>
                <w:szCs w:val="18"/>
              </w:rPr>
              <w:t>4285</w:t>
            </w:r>
          </w:p>
        </w:tc>
        <w:tc>
          <w:tcPr>
            <w:tcW w:w="1276" w:type="dxa"/>
          </w:tcPr>
          <w:p w14:paraId="17C28520" w14:textId="77777777" w:rsidR="00DD0758" w:rsidRPr="00DD0758" w:rsidRDefault="00DD0758" w:rsidP="00DD0758">
            <w:pPr>
              <w:rPr>
                <w:sz w:val="18"/>
                <w:szCs w:val="18"/>
              </w:rPr>
            </w:pPr>
            <w:r w:rsidRPr="00DD0758">
              <w:rPr>
                <w:sz w:val="18"/>
                <w:szCs w:val="18"/>
              </w:rPr>
              <w:t>10.72</w:t>
            </w:r>
          </w:p>
          <w:p w14:paraId="4919A8F7" w14:textId="77777777" w:rsidR="00DD0758" w:rsidRPr="009506E8" w:rsidRDefault="00DD0758" w:rsidP="00DD0758">
            <w:pPr>
              <w:tabs>
                <w:tab w:val="left" w:pos="650"/>
              </w:tabs>
              <w:rPr>
                <w:sz w:val="18"/>
                <w:szCs w:val="18"/>
              </w:rPr>
            </w:pPr>
          </w:p>
        </w:tc>
        <w:tc>
          <w:tcPr>
            <w:tcW w:w="2576" w:type="dxa"/>
          </w:tcPr>
          <w:p w14:paraId="7873E5DE" w14:textId="0EF97906" w:rsidR="00DD0758" w:rsidRPr="00764546" w:rsidRDefault="00DD0758" w:rsidP="00DD0758">
            <w:pPr>
              <w:rPr>
                <w:sz w:val="18"/>
                <w:szCs w:val="18"/>
              </w:rPr>
            </w:pPr>
            <w:r w:rsidRPr="00DD0758">
              <w:rPr>
                <w:sz w:val="18"/>
                <w:szCs w:val="18"/>
              </w:rPr>
              <w:t>The resolution to CID 3646 did not answer the question.  I agree that segmentation as defined in 11ay is different from fragmentation in the baseline, in  the way the sequence numbers are transmitted (and the Start/End indications).  But that doesn't explain why this new facility is needed, and the existing fragmentation factility was not sufficient or couldn't be extended.  If there is sound reason why this facility is better, then it should be defined such that it can be used by any STA, and not only EDMG STAs.</w:t>
            </w:r>
          </w:p>
        </w:tc>
        <w:tc>
          <w:tcPr>
            <w:tcW w:w="2835" w:type="dxa"/>
          </w:tcPr>
          <w:p w14:paraId="11466332" w14:textId="2D269C01" w:rsidR="00DD0758" w:rsidRPr="00764546" w:rsidRDefault="00DD0758" w:rsidP="00DD0758">
            <w:pPr>
              <w:rPr>
                <w:sz w:val="18"/>
                <w:szCs w:val="18"/>
              </w:rPr>
            </w:pPr>
            <w:r w:rsidRPr="00DD0758">
              <w:rPr>
                <w:sz w:val="18"/>
                <w:szCs w:val="18"/>
              </w:rPr>
              <w:t>Merge the new aspects of the EDMG segmentation and reassembly feature into the existing fragmentation/defragmentation feature, and consider whether it needs to be limited to EDMG STAs or could be generalized.</w:t>
            </w:r>
          </w:p>
        </w:tc>
        <w:tc>
          <w:tcPr>
            <w:tcW w:w="1959" w:type="dxa"/>
          </w:tcPr>
          <w:p w14:paraId="54583E38" w14:textId="77777777" w:rsidR="00DD0758" w:rsidRPr="00DD0758" w:rsidRDefault="00DD0758" w:rsidP="00DD0758">
            <w:pPr>
              <w:jc w:val="center"/>
              <w:rPr>
                <w:sz w:val="18"/>
                <w:szCs w:val="18"/>
              </w:rPr>
            </w:pPr>
            <w:r w:rsidRPr="00DD0758">
              <w:rPr>
                <w:sz w:val="18"/>
                <w:szCs w:val="18"/>
              </w:rPr>
              <w:t xml:space="preserve">Rejected   </w:t>
            </w:r>
          </w:p>
          <w:p w14:paraId="5857C801" w14:textId="77777777" w:rsidR="00DD0758" w:rsidRDefault="00DD0758" w:rsidP="00DD0758">
            <w:pPr>
              <w:jc w:val="center"/>
              <w:rPr>
                <w:sz w:val="18"/>
                <w:szCs w:val="18"/>
              </w:rPr>
            </w:pPr>
          </w:p>
          <w:p w14:paraId="40AC6133" w14:textId="77777777" w:rsidR="00DD0758" w:rsidRDefault="00DD0758" w:rsidP="00DD0758">
            <w:pPr>
              <w:rPr>
                <w:sz w:val="18"/>
                <w:szCs w:val="18"/>
              </w:rPr>
            </w:pPr>
          </w:p>
          <w:p w14:paraId="3019C2DC" w14:textId="77777777" w:rsidR="00DD0758" w:rsidRDefault="00DD0758" w:rsidP="00DD0758">
            <w:pPr>
              <w:rPr>
                <w:sz w:val="18"/>
                <w:szCs w:val="18"/>
              </w:rPr>
            </w:pPr>
          </w:p>
        </w:tc>
      </w:tr>
    </w:tbl>
    <w:p w14:paraId="6DF07023" w14:textId="77777777" w:rsidR="006C1B76" w:rsidRDefault="006C1B76" w:rsidP="006C1B76">
      <w:pPr>
        <w:rPr>
          <w:rFonts w:asciiTheme="majorBidi" w:hAnsiTheme="majorBidi" w:cstheme="majorBidi"/>
          <w:sz w:val="24"/>
        </w:rPr>
      </w:pPr>
    </w:p>
    <w:p w14:paraId="3C0ADA76" w14:textId="77777777" w:rsidR="006C1B76" w:rsidRPr="007F15D4" w:rsidRDefault="006C1B76" w:rsidP="006C1B76">
      <w:pPr>
        <w:rPr>
          <w:rFonts w:asciiTheme="majorBidi" w:hAnsiTheme="majorBidi" w:cstheme="majorBidi"/>
          <w:b/>
          <w:bCs/>
          <w:sz w:val="24"/>
        </w:rPr>
      </w:pPr>
      <w:r w:rsidRPr="007F15D4">
        <w:rPr>
          <w:rFonts w:asciiTheme="majorBidi" w:hAnsiTheme="majorBidi" w:cstheme="majorBidi"/>
          <w:b/>
          <w:bCs/>
          <w:sz w:val="24"/>
        </w:rPr>
        <w:t xml:space="preserve">Discussion </w:t>
      </w:r>
    </w:p>
    <w:p w14:paraId="076BC281" w14:textId="797520FF" w:rsidR="006C1B76" w:rsidRDefault="00DD0758" w:rsidP="00DD0758">
      <w:pPr>
        <w:rPr>
          <w:rFonts w:asciiTheme="majorBidi" w:hAnsiTheme="majorBidi" w:cstheme="majorBidi"/>
          <w:sz w:val="20"/>
        </w:rPr>
      </w:pPr>
      <w:r>
        <w:rPr>
          <w:rFonts w:asciiTheme="majorBidi" w:hAnsiTheme="majorBidi" w:cstheme="majorBidi"/>
          <w:sz w:val="20"/>
        </w:rPr>
        <w:t>Segmentation and Reassembly was designed to allow MAC layer STA to send large MSDUs without the need of higher layers to segment and reassemble it, though to save CPU utilization, Airtime, power and more.</w:t>
      </w:r>
    </w:p>
    <w:p w14:paraId="054218D2" w14:textId="6DF7DD9B" w:rsidR="00AD2BBF" w:rsidRDefault="00DD0758" w:rsidP="00E3209D">
      <w:pPr>
        <w:rPr>
          <w:rFonts w:asciiTheme="majorBidi" w:hAnsiTheme="majorBidi" w:cstheme="majorBidi"/>
          <w:sz w:val="20"/>
        </w:rPr>
      </w:pPr>
      <w:r>
        <w:rPr>
          <w:rFonts w:asciiTheme="majorBidi" w:hAnsiTheme="majorBidi" w:cstheme="majorBidi"/>
          <w:sz w:val="20"/>
        </w:rPr>
        <w:t xml:space="preserve">Fragmentation in its current architecture, allow transmission of </w:t>
      </w:r>
      <w:r w:rsidR="006057E4">
        <w:rPr>
          <w:rFonts w:asciiTheme="majorBidi" w:hAnsiTheme="majorBidi" w:cstheme="majorBidi"/>
          <w:sz w:val="20"/>
        </w:rPr>
        <w:t>no more of</w:t>
      </w:r>
      <w:r>
        <w:rPr>
          <w:rFonts w:asciiTheme="majorBidi" w:hAnsiTheme="majorBidi" w:cstheme="majorBidi"/>
          <w:sz w:val="20"/>
        </w:rPr>
        <w:t xml:space="preserve"> 16 fragments (Fragment Number is 4 bits in the Sequence Control Field)</w:t>
      </w:r>
      <w:r w:rsidR="006057E4">
        <w:rPr>
          <w:rFonts w:asciiTheme="majorBidi" w:hAnsiTheme="majorBidi" w:cstheme="majorBidi"/>
          <w:sz w:val="20"/>
        </w:rPr>
        <w:t xml:space="preserve">. Since SAR rely on </w:t>
      </w:r>
      <w:r w:rsidR="00AD2BBF">
        <w:rPr>
          <w:rFonts w:asciiTheme="majorBidi" w:hAnsiTheme="majorBidi" w:cstheme="majorBidi"/>
          <w:sz w:val="20"/>
        </w:rPr>
        <w:t xml:space="preserve">MPDU </w:t>
      </w:r>
      <w:r w:rsidR="006057E4">
        <w:rPr>
          <w:rFonts w:asciiTheme="majorBidi" w:hAnsiTheme="majorBidi" w:cstheme="majorBidi"/>
          <w:sz w:val="20"/>
        </w:rPr>
        <w:t>Sequence number</w:t>
      </w:r>
      <w:r w:rsidR="00AD2BBF">
        <w:rPr>
          <w:rFonts w:asciiTheme="majorBidi" w:hAnsiTheme="majorBidi" w:cstheme="majorBidi"/>
          <w:sz w:val="20"/>
        </w:rPr>
        <w:t>ing</w:t>
      </w:r>
      <w:r w:rsidR="006057E4">
        <w:rPr>
          <w:rFonts w:asciiTheme="majorBidi" w:hAnsiTheme="majorBidi" w:cstheme="majorBidi"/>
          <w:sz w:val="20"/>
        </w:rPr>
        <w:t xml:space="preserve"> and </w:t>
      </w:r>
      <w:r w:rsidR="006057E4" w:rsidRPr="006057E4">
        <w:rPr>
          <w:rFonts w:asciiTheme="majorBidi" w:hAnsiTheme="majorBidi" w:cstheme="majorBidi"/>
          <w:sz w:val="20"/>
        </w:rPr>
        <w:t xml:space="preserve">Start/End indications </w:t>
      </w:r>
      <w:r w:rsidR="006057E4">
        <w:rPr>
          <w:rFonts w:asciiTheme="majorBidi" w:hAnsiTheme="majorBidi" w:cstheme="majorBidi"/>
          <w:sz w:val="20"/>
        </w:rPr>
        <w:t xml:space="preserve">to </w:t>
      </w:r>
      <w:r w:rsidR="00E3209D">
        <w:rPr>
          <w:rFonts w:asciiTheme="majorBidi" w:hAnsiTheme="majorBidi" w:cstheme="majorBidi"/>
          <w:sz w:val="20"/>
        </w:rPr>
        <w:t xml:space="preserve">reassemble </w:t>
      </w:r>
      <w:r w:rsidR="00AD2BBF">
        <w:rPr>
          <w:rFonts w:asciiTheme="majorBidi" w:hAnsiTheme="majorBidi" w:cstheme="majorBidi"/>
          <w:sz w:val="20"/>
        </w:rPr>
        <w:t xml:space="preserve">segmented </w:t>
      </w:r>
      <w:r w:rsidR="006057E4">
        <w:rPr>
          <w:rFonts w:asciiTheme="majorBidi" w:hAnsiTheme="majorBidi" w:cstheme="majorBidi"/>
          <w:sz w:val="20"/>
        </w:rPr>
        <w:t>MSDU</w:t>
      </w:r>
      <w:r w:rsidR="00AD2BBF">
        <w:rPr>
          <w:rFonts w:asciiTheme="majorBidi" w:hAnsiTheme="majorBidi" w:cstheme="majorBidi"/>
          <w:sz w:val="20"/>
        </w:rPr>
        <w:t>,</w:t>
      </w:r>
      <w:r w:rsidR="006057E4">
        <w:rPr>
          <w:rFonts w:asciiTheme="majorBidi" w:hAnsiTheme="majorBidi" w:cstheme="majorBidi"/>
          <w:sz w:val="20"/>
        </w:rPr>
        <w:t xml:space="preserve"> it </w:t>
      </w:r>
      <w:r w:rsidR="00AD2BBF">
        <w:rPr>
          <w:rFonts w:asciiTheme="majorBidi" w:hAnsiTheme="majorBidi" w:cstheme="majorBidi"/>
          <w:sz w:val="20"/>
        </w:rPr>
        <w:t xml:space="preserve">is </w:t>
      </w:r>
      <w:r w:rsidR="006057E4">
        <w:rPr>
          <w:rFonts w:asciiTheme="majorBidi" w:hAnsiTheme="majorBidi" w:cstheme="majorBidi"/>
          <w:sz w:val="20"/>
        </w:rPr>
        <w:t>not limit</w:t>
      </w:r>
      <w:r w:rsidR="00AD2BBF">
        <w:rPr>
          <w:rFonts w:asciiTheme="majorBidi" w:hAnsiTheme="majorBidi" w:cstheme="majorBidi"/>
          <w:sz w:val="20"/>
        </w:rPr>
        <w:t>ed</w:t>
      </w:r>
      <w:r w:rsidR="006057E4">
        <w:rPr>
          <w:rFonts w:asciiTheme="majorBidi" w:hAnsiTheme="majorBidi" w:cstheme="majorBidi"/>
          <w:sz w:val="20"/>
        </w:rPr>
        <w:t xml:space="preserve"> </w:t>
      </w:r>
      <w:r w:rsidR="00AD2BBF">
        <w:rPr>
          <w:rFonts w:asciiTheme="majorBidi" w:hAnsiTheme="majorBidi" w:cstheme="majorBidi"/>
          <w:sz w:val="20"/>
        </w:rPr>
        <w:t xml:space="preserve">as </w:t>
      </w:r>
      <w:r w:rsidR="006057E4">
        <w:rPr>
          <w:rFonts w:asciiTheme="majorBidi" w:hAnsiTheme="majorBidi" w:cstheme="majorBidi"/>
          <w:sz w:val="20"/>
        </w:rPr>
        <w:t>fragmentation</w:t>
      </w:r>
      <w:r w:rsidR="00AD2BBF">
        <w:rPr>
          <w:rFonts w:asciiTheme="majorBidi" w:hAnsiTheme="majorBidi" w:cstheme="majorBidi"/>
          <w:sz w:val="20"/>
        </w:rPr>
        <w:t xml:space="preserve"> and </w:t>
      </w:r>
      <w:r w:rsidR="006057E4">
        <w:rPr>
          <w:rFonts w:asciiTheme="majorBidi" w:hAnsiTheme="majorBidi" w:cstheme="majorBidi"/>
          <w:sz w:val="20"/>
        </w:rPr>
        <w:t xml:space="preserve">MSDU Size can be up to 4MB. </w:t>
      </w:r>
    </w:p>
    <w:p w14:paraId="5E5CBA8E" w14:textId="77777777" w:rsidR="00AD2BBF" w:rsidRDefault="00AD2BBF" w:rsidP="00AD2BBF">
      <w:pPr>
        <w:rPr>
          <w:rFonts w:asciiTheme="majorBidi" w:hAnsiTheme="majorBidi" w:cstheme="majorBidi"/>
          <w:sz w:val="20"/>
        </w:rPr>
      </w:pPr>
    </w:p>
    <w:p w14:paraId="19A94548" w14:textId="77777777" w:rsidR="00AD2BBF" w:rsidRDefault="006057E4" w:rsidP="00AD2BBF">
      <w:pPr>
        <w:rPr>
          <w:rFonts w:asciiTheme="majorBidi" w:hAnsiTheme="majorBidi" w:cstheme="majorBidi"/>
          <w:sz w:val="20"/>
        </w:rPr>
      </w:pPr>
      <w:r>
        <w:rPr>
          <w:rFonts w:asciiTheme="majorBidi" w:hAnsiTheme="majorBidi" w:cstheme="majorBidi"/>
          <w:sz w:val="20"/>
        </w:rPr>
        <w:t xml:space="preserve">In addition fragmentation is an optional capability for DMG/EDMG STA </w:t>
      </w:r>
      <w:r w:rsidR="00AD2BBF">
        <w:rPr>
          <w:rFonts w:asciiTheme="majorBidi" w:hAnsiTheme="majorBidi" w:cstheme="majorBidi"/>
          <w:sz w:val="20"/>
        </w:rPr>
        <w:t>hence its bits can be reused for other purposes. For other 802.11 devices, fragmentation is still mandatory feature</w:t>
      </w:r>
      <w:r>
        <w:rPr>
          <w:rFonts w:asciiTheme="majorBidi" w:hAnsiTheme="majorBidi" w:cstheme="majorBidi"/>
          <w:sz w:val="20"/>
        </w:rPr>
        <w:t xml:space="preserve">. </w:t>
      </w:r>
    </w:p>
    <w:p w14:paraId="65DCA982" w14:textId="77777777" w:rsidR="006057E4" w:rsidRDefault="006057E4" w:rsidP="006057E4">
      <w:pPr>
        <w:rPr>
          <w:rFonts w:asciiTheme="majorBidi" w:hAnsiTheme="majorBidi" w:cstheme="majorBidi"/>
          <w:sz w:val="20"/>
        </w:rPr>
      </w:pPr>
    </w:p>
    <w:p w14:paraId="5D5FC6CD" w14:textId="77777777" w:rsidR="006057E4" w:rsidRDefault="006057E4" w:rsidP="006057E4">
      <w:pPr>
        <w:rPr>
          <w:rFonts w:asciiTheme="majorBidi" w:hAnsiTheme="majorBidi" w:cstheme="majorBidi"/>
          <w:sz w:val="20"/>
        </w:rPr>
      </w:pPr>
    </w:p>
    <w:p w14:paraId="108D1F47" w14:textId="77777777" w:rsidR="006057E4" w:rsidRDefault="006057E4" w:rsidP="006057E4">
      <w:pPr>
        <w:rPr>
          <w:rFonts w:asciiTheme="majorBidi" w:hAnsiTheme="majorBidi" w:cstheme="majorBidi"/>
          <w:sz w:val="20"/>
        </w:rPr>
      </w:pPr>
    </w:p>
    <w:p w14:paraId="10F5A07E" w14:textId="48DF9858" w:rsidR="006057E4" w:rsidRDefault="006057E4" w:rsidP="006057E4">
      <w:pPr>
        <w:rPr>
          <w:rFonts w:asciiTheme="majorBidi" w:hAnsiTheme="majorBidi" w:cstheme="majorBidi"/>
          <w:sz w:val="20"/>
        </w:rPr>
      </w:pPr>
      <w:r w:rsidRPr="006057E4">
        <w:rPr>
          <w:rFonts w:asciiTheme="majorBidi" w:hAnsiTheme="majorBidi" w:cstheme="majorBidi"/>
          <w:noProof/>
          <w:sz w:val="20"/>
          <w:lang w:val="en-US" w:bidi="he-IL"/>
        </w:rPr>
        <w:drawing>
          <wp:inline distT="0" distB="0" distL="0" distR="0" wp14:anchorId="7EDE798B" wp14:editId="4828F21A">
            <wp:extent cx="5943600" cy="5593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9382"/>
                    </a:xfrm>
                    <a:prstGeom prst="rect">
                      <a:avLst/>
                    </a:prstGeom>
                    <a:noFill/>
                    <a:ln>
                      <a:noFill/>
                    </a:ln>
                  </pic:spPr>
                </pic:pic>
              </a:graphicData>
            </a:graphic>
          </wp:inline>
        </w:drawing>
      </w:r>
    </w:p>
    <w:p w14:paraId="0A31DC88" w14:textId="77777777" w:rsidR="006057E4" w:rsidRDefault="006057E4" w:rsidP="006057E4">
      <w:pPr>
        <w:rPr>
          <w:rFonts w:asciiTheme="majorBidi" w:hAnsiTheme="majorBidi" w:cstheme="majorBidi"/>
          <w:sz w:val="20"/>
        </w:rPr>
      </w:pPr>
    </w:p>
    <w:p w14:paraId="3E5A99DD" w14:textId="77777777" w:rsidR="006057E4" w:rsidRDefault="006057E4" w:rsidP="006057E4">
      <w:pPr>
        <w:rPr>
          <w:rFonts w:ascii="Arial-BoldMT" w:hAnsi="Arial-BoldMT" w:cs="Arial-BoldMT"/>
          <w:b/>
          <w:bCs/>
          <w:sz w:val="20"/>
          <w:lang w:val="en-US" w:bidi="he-IL"/>
        </w:rPr>
      </w:pPr>
    </w:p>
    <w:p w14:paraId="35E606E1" w14:textId="7118F8EE" w:rsidR="006057E4" w:rsidRPr="00E3209D" w:rsidRDefault="006057E4" w:rsidP="006057E4">
      <w:pPr>
        <w:rPr>
          <w:rFonts w:asciiTheme="majorBidi" w:hAnsiTheme="majorBidi" w:cstheme="majorBidi"/>
          <w:i/>
          <w:iCs/>
          <w:sz w:val="20"/>
        </w:rPr>
      </w:pPr>
      <w:r w:rsidRPr="00E3209D">
        <w:rPr>
          <w:rFonts w:ascii="Arial-BoldMT" w:hAnsi="Arial-BoldMT" w:cs="Arial-BoldMT"/>
          <w:b/>
          <w:bCs/>
          <w:i/>
          <w:iCs/>
          <w:sz w:val="20"/>
          <w:lang w:val="en-US" w:bidi="he-IL"/>
        </w:rPr>
        <w:t>10.2.7 Fragmentation/defragmentation overview</w:t>
      </w:r>
    </w:p>
    <w:p w14:paraId="0D0E727F"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w:t>
      </w:r>
    </w:p>
    <w:p w14:paraId="0EFDEABA" w14:textId="7E4B39B1" w:rsidR="006057E4" w:rsidRPr="00E3209D" w:rsidRDefault="006057E4" w:rsidP="006057E4">
      <w:pPr>
        <w:rPr>
          <w:rFonts w:asciiTheme="majorBidi" w:hAnsiTheme="majorBidi" w:cstheme="majorBidi"/>
          <w:i/>
          <w:iCs/>
          <w:sz w:val="20"/>
          <w:highlight w:val="yellow"/>
        </w:rPr>
      </w:pPr>
      <w:r w:rsidRPr="00E3209D">
        <w:rPr>
          <w:rFonts w:asciiTheme="majorBidi" w:hAnsiTheme="majorBidi" w:cstheme="majorBidi"/>
          <w:i/>
          <w:iCs/>
          <w:sz w:val="20"/>
        </w:rPr>
        <w:t xml:space="preserve">Transmission of fragmented MPDUs by a DMG STA outside of an A-MPDU depends on setting of the </w:t>
      </w:r>
      <w:r w:rsidRPr="00E3209D">
        <w:rPr>
          <w:rFonts w:asciiTheme="majorBidi" w:hAnsiTheme="majorBidi" w:cstheme="majorBidi"/>
          <w:i/>
          <w:iCs/>
          <w:sz w:val="20"/>
          <w:highlight w:val="yellow"/>
        </w:rPr>
        <w:t>No-</w:t>
      </w:r>
    </w:p>
    <w:p w14:paraId="3E229F3D"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highlight w:val="yellow"/>
        </w:rPr>
        <w:t>Fragmentation field</w:t>
      </w:r>
      <w:r w:rsidRPr="00E3209D">
        <w:rPr>
          <w:rFonts w:asciiTheme="majorBidi" w:hAnsiTheme="majorBidi" w:cstheme="majorBidi"/>
          <w:i/>
          <w:iCs/>
          <w:sz w:val="20"/>
        </w:rPr>
        <w:t xml:space="preserve"> in the ADDBA Extension element within the ADDBA Response frame transmitted</w:t>
      </w:r>
    </w:p>
    <w:p w14:paraId="5143AD71"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during the block ack agreement handshake. The MSDU shall not be fragmented if the No-Fragmentation</w:t>
      </w:r>
    </w:p>
    <w:p w14:paraId="2C61B06D"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field in the ADDBA Extension element within the ADDBA Response frame transmitted during the block</w:t>
      </w:r>
    </w:p>
    <w:p w14:paraId="3ABA2069"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ack agreement handshake is 1. If the No-Fragmentation field in the ADDBA Extension element within the</w:t>
      </w:r>
    </w:p>
    <w:p w14:paraId="117A3BAE"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ADDBA Response frame is 0, the originator may send fragmented nonaggregated MSDU with Normal Ack</w:t>
      </w:r>
    </w:p>
    <w:p w14:paraId="54A2A56D" w14:textId="19504C65"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policy under block ack agreement.</w:t>
      </w:r>
    </w:p>
    <w:p w14:paraId="6612B579" w14:textId="77777777" w:rsidR="006057E4" w:rsidRDefault="006057E4" w:rsidP="006057E4">
      <w:pPr>
        <w:rPr>
          <w:rFonts w:asciiTheme="majorBidi" w:hAnsiTheme="majorBidi" w:cstheme="majorBidi"/>
          <w:sz w:val="20"/>
        </w:rPr>
      </w:pPr>
    </w:p>
    <w:p w14:paraId="76C8DC43" w14:textId="77777777" w:rsidR="006057E4" w:rsidRDefault="006057E4" w:rsidP="006057E4">
      <w:pPr>
        <w:rPr>
          <w:rFonts w:asciiTheme="majorBidi" w:hAnsiTheme="majorBidi" w:cstheme="majorBidi"/>
          <w:sz w:val="20"/>
        </w:rPr>
      </w:pPr>
    </w:p>
    <w:p w14:paraId="16E39377" w14:textId="7F20492A" w:rsidR="00AD2BBF" w:rsidRDefault="00E3209D" w:rsidP="00E3209D">
      <w:pPr>
        <w:rPr>
          <w:rFonts w:asciiTheme="majorBidi" w:hAnsiTheme="majorBidi" w:cstheme="majorBidi"/>
          <w:sz w:val="20"/>
        </w:rPr>
      </w:pPr>
      <w:r>
        <w:rPr>
          <w:rFonts w:asciiTheme="majorBidi" w:hAnsiTheme="majorBidi" w:cstheme="majorBidi"/>
          <w:sz w:val="20"/>
        </w:rPr>
        <w:t>M</w:t>
      </w:r>
      <w:r w:rsidR="00AD2BBF">
        <w:rPr>
          <w:rFonts w:asciiTheme="majorBidi" w:hAnsiTheme="majorBidi" w:cstheme="majorBidi"/>
          <w:sz w:val="20"/>
        </w:rPr>
        <w:t xml:space="preserve">y understanding is that 802.11ay </w:t>
      </w:r>
      <w:r>
        <w:rPr>
          <w:rFonts w:asciiTheme="majorBidi" w:hAnsiTheme="majorBidi" w:cstheme="majorBidi"/>
          <w:sz w:val="20"/>
        </w:rPr>
        <w:t xml:space="preserve">group cannot </w:t>
      </w:r>
      <w:r w:rsidR="00AD2BBF">
        <w:rPr>
          <w:rFonts w:asciiTheme="majorBidi" w:hAnsiTheme="majorBidi" w:cstheme="majorBidi"/>
          <w:sz w:val="20"/>
        </w:rPr>
        <w:t>alter fields in the “</w:t>
      </w:r>
      <w:r w:rsidR="00AD2BBF" w:rsidRPr="00AD2BBF">
        <w:rPr>
          <w:rFonts w:asciiTheme="majorBidi" w:hAnsiTheme="majorBidi" w:cstheme="majorBidi"/>
          <w:sz w:val="20"/>
        </w:rPr>
        <w:t>9.4.2.27 Extended Capabilities element</w:t>
      </w:r>
      <w:r w:rsidR="00AD2BBF">
        <w:rPr>
          <w:rFonts w:asciiTheme="majorBidi" w:hAnsiTheme="majorBidi" w:cstheme="majorBidi"/>
          <w:sz w:val="20"/>
        </w:rPr>
        <w:t>”</w:t>
      </w:r>
      <w:r w:rsidR="00AD2BBF" w:rsidRPr="00AD2BBF">
        <w:rPr>
          <w:rFonts w:asciiTheme="majorBidi" w:hAnsiTheme="majorBidi" w:cstheme="majorBidi"/>
          <w:sz w:val="20"/>
        </w:rPr>
        <w:t xml:space="preserve"> </w:t>
      </w:r>
      <w:r w:rsidR="00AD2BBF">
        <w:rPr>
          <w:rFonts w:asciiTheme="majorBidi" w:hAnsiTheme="majorBidi" w:cstheme="majorBidi"/>
          <w:sz w:val="20"/>
        </w:rPr>
        <w:t>which is the IE to indicate general STA capabilities for other 802.11 STAs.</w:t>
      </w:r>
    </w:p>
    <w:p w14:paraId="12B6F978" w14:textId="5477EF22" w:rsidR="00734800" w:rsidRDefault="00AD2BBF" w:rsidP="00AD2BBF">
      <w:pPr>
        <w:rPr>
          <w:rFonts w:asciiTheme="majorBidi" w:hAnsiTheme="majorBidi" w:cstheme="majorBidi"/>
          <w:sz w:val="20"/>
        </w:rPr>
      </w:pPr>
      <w:r>
        <w:rPr>
          <w:rFonts w:asciiTheme="majorBidi" w:hAnsiTheme="majorBidi" w:cstheme="majorBidi"/>
          <w:sz w:val="20"/>
        </w:rPr>
        <w:t xml:space="preserve">If we would like to </w:t>
      </w:r>
      <w:r w:rsidR="00E3209D">
        <w:rPr>
          <w:rFonts w:asciiTheme="majorBidi" w:hAnsiTheme="majorBidi" w:cstheme="majorBidi"/>
          <w:sz w:val="20"/>
        </w:rPr>
        <w:t>generalize</w:t>
      </w:r>
      <w:r>
        <w:rPr>
          <w:rFonts w:asciiTheme="majorBidi" w:hAnsiTheme="majorBidi" w:cstheme="majorBidi"/>
          <w:sz w:val="20"/>
        </w:rPr>
        <w:t xml:space="preserve"> </w:t>
      </w:r>
      <w:r w:rsidR="00E3209D">
        <w:rPr>
          <w:rFonts w:asciiTheme="majorBidi" w:hAnsiTheme="majorBidi" w:cstheme="majorBidi"/>
          <w:sz w:val="20"/>
        </w:rPr>
        <w:t>Segmentation</w:t>
      </w:r>
      <w:r>
        <w:rPr>
          <w:rFonts w:asciiTheme="majorBidi" w:hAnsiTheme="majorBidi" w:cstheme="majorBidi"/>
          <w:sz w:val="20"/>
        </w:rPr>
        <w:t xml:space="preserve">, the proposal need to be brought 802.11md for discussion and cannot be decided in 802.11ay.  </w:t>
      </w:r>
      <w:r w:rsidR="00734800">
        <w:rPr>
          <w:rFonts w:asciiTheme="majorBidi" w:hAnsiTheme="majorBidi" w:cstheme="majorBidi"/>
          <w:sz w:val="20"/>
        </w:rPr>
        <w:br w:type="page"/>
      </w:r>
    </w:p>
    <w:p w14:paraId="591E7593" w14:textId="77777777" w:rsidR="00087905" w:rsidRPr="00CF19E8" w:rsidRDefault="00087905" w:rsidP="00087905">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87905" w:rsidRPr="00055027" w14:paraId="6954FBA5" w14:textId="77777777" w:rsidTr="009F29EE">
        <w:tc>
          <w:tcPr>
            <w:tcW w:w="732" w:type="dxa"/>
          </w:tcPr>
          <w:p w14:paraId="00917CB2"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869688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EDC78F6"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B1939DA"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1CD3A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AB15D1" w:rsidRPr="00AB15D1" w14:paraId="0C2D9016" w14:textId="77777777" w:rsidTr="009F29EE">
        <w:tc>
          <w:tcPr>
            <w:tcW w:w="732" w:type="dxa"/>
          </w:tcPr>
          <w:p w14:paraId="7C46E5D8" w14:textId="3EEE1C26" w:rsidR="00AB15D1" w:rsidRDefault="00AB15D1" w:rsidP="00AB15D1">
            <w:pPr>
              <w:rPr>
                <w:rFonts w:asciiTheme="majorBidi" w:hAnsiTheme="majorBidi" w:cstheme="majorBidi"/>
                <w:color w:val="000000"/>
                <w:sz w:val="18"/>
                <w:szCs w:val="18"/>
              </w:rPr>
            </w:pPr>
            <w:r>
              <w:rPr>
                <w:rFonts w:asciiTheme="majorBidi" w:hAnsiTheme="majorBidi" w:cstheme="majorBidi"/>
                <w:color w:val="000000"/>
                <w:sz w:val="18"/>
                <w:szCs w:val="18"/>
              </w:rPr>
              <w:t>4293</w:t>
            </w:r>
          </w:p>
        </w:tc>
        <w:tc>
          <w:tcPr>
            <w:tcW w:w="1164" w:type="dxa"/>
          </w:tcPr>
          <w:p w14:paraId="0467C957" w14:textId="77777777" w:rsidR="00AB15D1" w:rsidRPr="00AB15D1"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t>10.72.1</w:t>
            </w:r>
          </w:p>
          <w:p w14:paraId="46EC87CE" w14:textId="2F682A2D" w:rsidR="00AB15D1" w:rsidRPr="00C7730B" w:rsidRDefault="00AB15D1" w:rsidP="00AB15D1">
            <w:pPr>
              <w:rPr>
                <w:rFonts w:asciiTheme="majorBidi" w:hAnsiTheme="majorBidi" w:cstheme="majorBidi"/>
                <w:color w:val="000000"/>
                <w:sz w:val="18"/>
                <w:szCs w:val="18"/>
              </w:rPr>
            </w:pPr>
          </w:p>
        </w:tc>
        <w:tc>
          <w:tcPr>
            <w:tcW w:w="2802" w:type="dxa"/>
          </w:tcPr>
          <w:p w14:paraId="7B22B8E2" w14:textId="605731F3" w:rsidR="00AB15D1" w:rsidRPr="00C7730B"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t>MA-UNITDATA-STATUS.indication does not indicate that a frame was successfully delivered to the peer, only that it was successfully checked for correct/usable parameters provided to the .request, and that it has been queued for transmission.  See 5.2.3.4 for details.</w:t>
            </w:r>
          </w:p>
        </w:tc>
        <w:tc>
          <w:tcPr>
            <w:tcW w:w="2693" w:type="dxa"/>
          </w:tcPr>
          <w:p w14:paraId="7E1BA824" w14:textId="602FCC5E" w:rsidR="00AB15D1" w:rsidRPr="00C7730B"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t>Delete the third sentence of this paragarph, and remove the second occurrence of MA-UNITDATA-STATUS.indication in Figure 158 (in the upper right corner).</w:t>
            </w:r>
          </w:p>
        </w:tc>
        <w:tc>
          <w:tcPr>
            <w:tcW w:w="1959" w:type="dxa"/>
          </w:tcPr>
          <w:p w14:paraId="6F69D898" w14:textId="77777777" w:rsidR="00AB15D1" w:rsidRDefault="00AB15D1" w:rsidP="00AB15D1">
            <w:pPr>
              <w:rPr>
                <w:rFonts w:asciiTheme="majorBidi" w:hAnsiTheme="majorBidi" w:cstheme="majorBidi"/>
                <w:color w:val="000000"/>
                <w:sz w:val="18"/>
                <w:szCs w:val="18"/>
              </w:rPr>
            </w:pPr>
          </w:p>
          <w:p w14:paraId="4AA73874" w14:textId="0A565EF5" w:rsidR="00AB15D1" w:rsidRDefault="00883D06" w:rsidP="00AB15D1">
            <w:pPr>
              <w:rPr>
                <w:rFonts w:asciiTheme="majorBidi" w:hAnsiTheme="majorBidi" w:cstheme="majorBidi"/>
                <w:color w:val="000000"/>
                <w:sz w:val="18"/>
                <w:szCs w:val="18"/>
              </w:rPr>
            </w:pPr>
            <w:r>
              <w:rPr>
                <w:rFonts w:asciiTheme="majorBidi" w:hAnsiTheme="majorBidi" w:cstheme="majorBidi"/>
                <w:color w:val="000000"/>
                <w:sz w:val="18"/>
                <w:szCs w:val="18"/>
              </w:rPr>
              <w:t>Revised</w:t>
            </w:r>
          </w:p>
        </w:tc>
      </w:tr>
    </w:tbl>
    <w:p w14:paraId="5BA8A5FE" w14:textId="77777777" w:rsidR="00087905" w:rsidRDefault="00087905" w:rsidP="00087905">
      <w:pPr>
        <w:rPr>
          <w:rFonts w:ascii="TimesNewRomanPS-ItalicMT" w:hAnsi="TimesNewRomanPS-ItalicMT"/>
          <w:i/>
          <w:iCs/>
          <w:color w:val="000000"/>
          <w:sz w:val="20"/>
        </w:rPr>
      </w:pPr>
    </w:p>
    <w:p w14:paraId="73D287DE" w14:textId="63C7CF8D" w:rsidR="00AD2BBF" w:rsidRDefault="00AD2BBF" w:rsidP="00AD2BBF">
      <w:pPr>
        <w:rPr>
          <w:rFonts w:ascii="TimesNewRomanPS-ItalicMT" w:hAnsi="TimesNewRomanPS-ItalicMT"/>
          <w:i/>
          <w:iCs/>
          <w:color w:val="000000"/>
          <w:sz w:val="20"/>
        </w:rPr>
      </w:pPr>
      <w:r>
        <w:rPr>
          <w:rFonts w:ascii="TimesNewRomanPS-ItalicMT" w:hAnsi="TimesNewRomanPS-ItalicMT"/>
          <w:i/>
          <w:iCs/>
          <w:color w:val="000000"/>
          <w:sz w:val="20"/>
        </w:rPr>
        <w:t>Change test at P</w:t>
      </w:r>
      <w:r w:rsidR="005366A3">
        <w:rPr>
          <w:rFonts w:ascii="TimesNewRomanPS-ItalicMT" w:hAnsi="TimesNewRomanPS-ItalicMT"/>
          <w:i/>
          <w:iCs/>
          <w:color w:val="000000"/>
          <w:sz w:val="20"/>
        </w:rPr>
        <w:t>342 L1</w:t>
      </w:r>
    </w:p>
    <w:p w14:paraId="6FE8B17E" w14:textId="77777777" w:rsidR="00AD2BBF" w:rsidRDefault="00AD2BBF" w:rsidP="00AD2BBF">
      <w:pPr>
        <w:rPr>
          <w:rFonts w:ascii="TimesNewRomanPS-ItalicMT" w:hAnsi="TimesNewRomanPS-ItalicMT"/>
          <w:i/>
          <w:iCs/>
          <w:color w:val="000000"/>
          <w:sz w:val="20"/>
        </w:rPr>
      </w:pPr>
    </w:p>
    <w:p w14:paraId="2024B736" w14:textId="66CC96A2" w:rsidR="00AD2BBF" w:rsidRDefault="00AD2BBF" w:rsidP="00A0016C">
      <w:pPr>
        <w:rPr>
          <w:sz w:val="20"/>
        </w:rPr>
      </w:pPr>
      <w:r>
        <w:rPr>
          <w:sz w:val="20"/>
        </w:rPr>
        <w:t>Figure 158 depicts an example of the transmission of MSDUs using the segmentation and reassembly procedure. In this example, the upper layer of the originator uses the MA-UNITDTA.request primitive to pass MSDUs to the MAC layer for delivery to the recipient.</w:t>
      </w:r>
      <w:del w:id="140" w:author="Kedem, Oren" w:date="2019-04-02T12:58:00Z">
        <w:r w:rsidDel="00A0016C">
          <w:rPr>
            <w:sz w:val="20"/>
          </w:rPr>
          <w:delText xml:space="preserve"> Successful delivery of an MSDU to the recipient is indicated by a MA-UNITDATA-STATUS.indication primitive issued by the MAC at the successful delivery of all MSDU segments that belong to the specific MSDU</w:delText>
        </w:r>
      </w:del>
      <w:r>
        <w:rPr>
          <w:sz w:val="20"/>
        </w:rPr>
        <w:t xml:space="preserve">. MAC level acknowledgements are not depicted in the figure. Delivered MPDUs reside in the recipient’s reordering buffer. A MA-UNITDATA.indication primitive is used to deliver the complete MSDU to the recipient’s upper layer. </w:t>
      </w:r>
      <w:r>
        <w:rPr>
          <w:szCs w:val="22"/>
        </w:rPr>
        <w:t xml:space="preserve">7 </w:t>
      </w:r>
      <w:r>
        <w:rPr>
          <w:sz w:val="20"/>
        </w:rPr>
        <w:t xml:space="preserve">Moreover, in this example, MSDU </w:t>
      </w:r>
      <w:r>
        <w:rPr>
          <w:i/>
          <w:iCs/>
          <w:sz w:val="20"/>
        </w:rPr>
        <w:t xml:space="preserve">K </w:t>
      </w:r>
      <w:r>
        <w:rPr>
          <w:sz w:val="20"/>
        </w:rPr>
        <w:t xml:space="preserve">– 1 contains one segment delivered in the MPDU with SN = N – 1, which is successfully delivered to the recipient’s reordering buffer and then released to the recipient’s upper layer. MSDU </w:t>
      </w:r>
      <w:r>
        <w:rPr>
          <w:i/>
          <w:iCs/>
          <w:sz w:val="20"/>
        </w:rPr>
        <w:t xml:space="preserve">K </w:t>
      </w:r>
      <w:r>
        <w:rPr>
          <w:sz w:val="20"/>
        </w:rPr>
        <w:t xml:space="preserve">comprises of four MSDU segments that are transmitted to the recipient by MPDUs with SN = N, N+1, N+2, and N+3. The first transmission attempt of MPDU SN=N+2 fails and is retransmitted. The entire MSDU </w:t>
      </w:r>
      <w:r>
        <w:rPr>
          <w:i/>
          <w:iCs/>
          <w:sz w:val="20"/>
        </w:rPr>
        <w:t xml:space="preserve">K </w:t>
      </w:r>
      <w:r>
        <w:rPr>
          <w:sz w:val="20"/>
        </w:rPr>
        <w:t>is released to the recipient’s upper layer upon arrival of all MSDU segments at the recipient’s reordering buffer.</w:t>
      </w:r>
    </w:p>
    <w:p w14:paraId="285D4B88" w14:textId="77777777" w:rsidR="00A0016C" w:rsidRDefault="00A0016C" w:rsidP="00AD2BBF">
      <w:pPr>
        <w:rPr>
          <w:rFonts w:ascii="TimesNewRomanPS-ItalicMT" w:hAnsi="TimesNewRomanPS-ItalicMT"/>
          <w:i/>
          <w:iCs/>
          <w:color w:val="000000"/>
          <w:sz w:val="20"/>
        </w:rPr>
      </w:pPr>
    </w:p>
    <w:p w14:paraId="3B956869" w14:textId="77777777" w:rsidR="00AD2BBF" w:rsidRDefault="00AD2BBF" w:rsidP="00AD2BBF">
      <w:pPr>
        <w:rPr>
          <w:rFonts w:ascii="TimesNewRomanPS-ItalicMT" w:hAnsi="TimesNewRomanPS-ItalicMT"/>
          <w:i/>
          <w:iCs/>
          <w:color w:val="000000"/>
          <w:sz w:val="20"/>
        </w:rPr>
      </w:pPr>
    </w:p>
    <w:p w14:paraId="1E7506C7" w14:textId="777348F4" w:rsidR="00AD2BBF" w:rsidRDefault="00AD2BBF" w:rsidP="00AD2BBF">
      <w:r w:rsidRPr="00C56C76">
        <w:rPr>
          <w:rFonts w:ascii="TimesNewRomanPS-ItalicMT" w:hAnsi="TimesNewRomanPS-ItalicMT"/>
          <w:i/>
          <w:iCs/>
          <w:color w:val="000000"/>
          <w:sz w:val="20"/>
        </w:rPr>
        <w:t xml:space="preserve"> </w:t>
      </w:r>
      <w:r w:rsidR="005366A3">
        <w:rPr>
          <w:rFonts w:ascii="TimesNewRomanPS-ItalicMT" w:hAnsi="TimesNewRomanPS-ItalicMT"/>
          <w:i/>
          <w:iCs/>
          <w:color w:val="000000"/>
          <w:sz w:val="20"/>
        </w:rPr>
        <w:t xml:space="preserve">Replace </w:t>
      </w:r>
      <w:r w:rsidR="0099013F">
        <w:rPr>
          <w:rFonts w:ascii="TimesNewRomanPS-ItalicMT" w:hAnsi="TimesNewRomanPS-ItalicMT"/>
          <w:i/>
          <w:iCs/>
          <w:color w:val="000000"/>
          <w:sz w:val="20"/>
        </w:rPr>
        <w:t>Figures 158 and 159</w:t>
      </w:r>
      <w:r>
        <w:rPr>
          <w:rFonts w:ascii="TimesNewRomanPS-ItalicMT" w:hAnsi="TimesNewRomanPS-ItalicMT"/>
          <w:i/>
          <w:iCs/>
          <w:color w:val="000000"/>
          <w:sz w:val="20"/>
        </w:rPr>
        <w:t xml:space="preserve"> </w:t>
      </w:r>
      <w:r w:rsidRPr="00C56C76">
        <w:rPr>
          <w:rFonts w:ascii="TimesNewRomanPS-ItalicMT" w:hAnsi="TimesNewRomanPS-ItalicMT"/>
          <w:i/>
          <w:iCs/>
          <w:color w:val="000000"/>
          <w:sz w:val="20"/>
        </w:rPr>
        <w:t>with the following</w:t>
      </w:r>
      <w:r w:rsidRPr="00C56C76">
        <w:t xml:space="preserve"> </w:t>
      </w:r>
    </w:p>
    <w:p w14:paraId="6598124A" w14:textId="77777777" w:rsidR="00AB15D1" w:rsidRPr="00AD2BBF" w:rsidRDefault="00AB15D1">
      <w:pPr>
        <w:rPr>
          <w:sz w:val="24"/>
          <w:szCs w:val="22"/>
        </w:rPr>
      </w:pPr>
    </w:p>
    <w:p w14:paraId="05098C17" w14:textId="77777777" w:rsidR="00C93BB2" w:rsidRDefault="00C93BB2" w:rsidP="00C93BB2">
      <w:pPr>
        <w:rPr>
          <w:rFonts w:asciiTheme="majorBidi" w:hAnsiTheme="majorBidi" w:cstheme="majorBidi"/>
          <w:sz w:val="20"/>
        </w:rPr>
      </w:pPr>
    </w:p>
    <w:p w14:paraId="5A501397" w14:textId="1B9F2692" w:rsidR="00C93BB2" w:rsidRDefault="005366A3" w:rsidP="00C93BB2">
      <w:pPr>
        <w:rPr>
          <w:rFonts w:asciiTheme="majorBidi" w:hAnsiTheme="majorBidi" w:cstheme="majorBidi"/>
          <w:sz w:val="20"/>
        </w:rPr>
      </w:pPr>
      <w:del w:id="141" w:author="Kedem, Oren" w:date="2019-04-02T13:55:00Z">
        <w:r w:rsidDel="005366A3">
          <w:object w:dxaOrig="20941" w:dyaOrig="7126" w14:anchorId="5D2A53DA">
            <v:shape id="_x0000_i1025" type="#_x0000_t75" style="width:467.15pt;height:159pt" o:ole="">
              <v:imagedata r:id="rId18" o:title=""/>
            </v:shape>
            <o:OLEObject Type="Embed" ProgID="Visio.Drawing.15" ShapeID="_x0000_i1025" DrawAspect="Content" ObjectID="_1616392585" r:id="rId19"/>
          </w:object>
        </w:r>
      </w:del>
    </w:p>
    <w:p w14:paraId="439760F1" w14:textId="77777777" w:rsidR="005366A3" w:rsidRDefault="005366A3">
      <w:pPr>
        <w:rPr>
          <w:ins w:id="142" w:author="Kedem, Oren" w:date="2019-04-02T13:56:00Z"/>
          <w:rFonts w:asciiTheme="majorBidi" w:hAnsiTheme="majorBidi" w:cstheme="majorBidi"/>
          <w:sz w:val="20"/>
        </w:rPr>
      </w:pPr>
    </w:p>
    <w:p w14:paraId="216ED658" w14:textId="77777777" w:rsidR="005366A3" w:rsidRDefault="005366A3">
      <w:pPr>
        <w:rPr>
          <w:ins w:id="143" w:author="Kedem, Oren" w:date="2019-04-02T13:56:00Z"/>
          <w:rFonts w:asciiTheme="majorBidi" w:hAnsiTheme="majorBidi" w:cstheme="majorBidi"/>
          <w:sz w:val="20"/>
        </w:rPr>
      </w:pPr>
    </w:p>
    <w:p w14:paraId="4D0C5B66" w14:textId="06D580D7" w:rsidR="00C93BB2" w:rsidRDefault="005366A3" w:rsidP="00420911">
      <w:pPr>
        <w:rPr>
          <w:rFonts w:asciiTheme="majorBidi" w:hAnsiTheme="majorBidi" w:cstheme="majorBidi"/>
          <w:sz w:val="20"/>
        </w:rPr>
      </w:pPr>
      <w:del w:id="144" w:author="Kedem, Oren" w:date="2019-04-04T13:51:00Z">
        <w:r w:rsidDel="00420911">
          <w:lastRenderedPageBreak/>
          <w:fldChar w:fldCharType="begin"/>
        </w:r>
        <w:r w:rsidDel="00420911">
          <w:fldChar w:fldCharType="end"/>
        </w:r>
      </w:del>
      <w:ins w:id="145" w:author="Kedem, Oren" w:date="2019-04-04T13:52:00Z">
        <w:r w:rsidR="00420911" w:rsidRPr="00420911">
          <w:rPr>
            <w:noProof/>
            <w:lang w:val="en-US" w:bidi="he-IL"/>
          </w:rPr>
          <w:t xml:space="preserve"> </w:t>
        </w:r>
        <w:r w:rsidR="00420911" w:rsidRPr="00420911">
          <w:rPr>
            <w:noProof/>
            <w:lang w:val="en-US" w:bidi="he-IL"/>
          </w:rPr>
          <w:drawing>
            <wp:inline distT="0" distB="0" distL="0" distR="0" wp14:anchorId="031DFF7F" wp14:editId="79750A8B">
              <wp:extent cx="5943600"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038350"/>
                      </a:xfrm>
                      <a:prstGeom prst="rect">
                        <a:avLst/>
                      </a:prstGeom>
                    </pic:spPr>
                  </pic:pic>
                </a:graphicData>
              </a:graphic>
            </wp:inline>
          </w:drawing>
        </w:r>
      </w:ins>
      <w:ins w:id="146" w:author="Kedem, Oren" w:date="2019-04-04T13:51:00Z">
        <w:r w:rsidR="00420911">
          <w:rPr>
            <w:rFonts w:asciiTheme="majorBidi" w:hAnsiTheme="majorBidi" w:cstheme="majorBidi"/>
            <w:sz w:val="20"/>
          </w:rPr>
          <w:t xml:space="preserve"> </w:t>
        </w:r>
      </w:ins>
      <w:r w:rsidR="00C93BB2">
        <w:rPr>
          <w:rFonts w:asciiTheme="majorBidi" w:hAnsiTheme="majorBidi" w:cstheme="majorBidi"/>
          <w:sz w:val="20"/>
        </w:rPr>
        <w:br w:type="page"/>
      </w:r>
    </w:p>
    <w:p w14:paraId="61BAB4EF" w14:textId="77777777" w:rsidR="00161A0E" w:rsidRDefault="00161A0E" w:rsidP="009F20A4">
      <w:pPr>
        <w:rPr>
          <w:sz w:val="20"/>
          <w:szCs w:val="18"/>
        </w:rPr>
      </w:pPr>
    </w:p>
    <w:p w14:paraId="0BDD5F03" w14:textId="77777777" w:rsidR="008F598B" w:rsidRDefault="008F598B" w:rsidP="008F598B">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4"/>
        <w:gridCol w:w="2589"/>
        <w:gridCol w:w="2828"/>
        <w:gridCol w:w="1955"/>
      </w:tblGrid>
      <w:tr w:rsidR="008F598B" w:rsidRPr="00055027" w14:paraId="76B9D64C" w14:textId="77777777" w:rsidTr="00E21A51">
        <w:tc>
          <w:tcPr>
            <w:tcW w:w="704" w:type="dxa"/>
          </w:tcPr>
          <w:p w14:paraId="4692A0F3" w14:textId="77777777" w:rsidR="008F598B" w:rsidRPr="00055027" w:rsidRDefault="008F598B" w:rsidP="008050DE">
            <w:pPr>
              <w:jc w:val="center"/>
              <w:rPr>
                <w:sz w:val="18"/>
                <w:szCs w:val="18"/>
              </w:rPr>
            </w:pPr>
            <w:r w:rsidRPr="00055027">
              <w:rPr>
                <w:rFonts w:asciiTheme="majorBidi" w:hAnsiTheme="majorBidi" w:cstheme="majorBidi"/>
                <w:b/>
                <w:sz w:val="18"/>
                <w:szCs w:val="18"/>
              </w:rPr>
              <w:t>CID</w:t>
            </w:r>
          </w:p>
        </w:tc>
        <w:tc>
          <w:tcPr>
            <w:tcW w:w="1274" w:type="dxa"/>
          </w:tcPr>
          <w:p w14:paraId="02356039" w14:textId="77777777" w:rsidR="008F598B" w:rsidRPr="00055027" w:rsidRDefault="008F598B" w:rsidP="008050DE">
            <w:pPr>
              <w:jc w:val="center"/>
              <w:rPr>
                <w:sz w:val="18"/>
                <w:szCs w:val="18"/>
              </w:rPr>
            </w:pPr>
            <w:r w:rsidRPr="00055027">
              <w:rPr>
                <w:rFonts w:asciiTheme="majorBidi" w:hAnsiTheme="majorBidi" w:cstheme="majorBidi"/>
                <w:b/>
                <w:sz w:val="18"/>
                <w:szCs w:val="18"/>
              </w:rPr>
              <w:t>Clause</w:t>
            </w:r>
          </w:p>
        </w:tc>
        <w:tc>
          <w:tcPr>
            <w:tcW w:w="2595" w:type="dxa"/>
          </w:tcPr>
          <w:p w14:paraId="54B92B4B" w14:textId="77777777" w:rsidR="008F598B" w:rsidRPr="00055027" w:rsidRDefault="008F598B" w:rsidP="008050DE">
            <w:pPr>
              <w:jc w:val="center"/>
              <w:rPr>
                <w:sz w:val="18"/>
                <w:szCs w:val="18"/>
              </w:rPr>
            </w:pPr>
            <w:r w:rsidRPr="00055027">
              <w:rPr>
                <w:rFonts w:asciiTheme="majorBidi" w:hAnsiTheme="majorBidi" w:cstheme="majorBidi"/>
                <w:b/>
                <w:sz w:val="18"/>
                <w:szCs w:val="18"/>
              </w:rPr>
              <w:t>Comment</w:t>
            </w:r>
          </w:p>
        </w:tc>
        <w:tc>
          <w:tcPr>
            <w:tcW w:w="2824" w:type="dxa"/>
          </w:tcPr>
          <w:p w14:paraId="5EBECC1D" w14:textId="77777777" w:rsidR="008F598B" w:rsidRPr="00055027" w:rsidRDefault="008F598B" w:rsidP="008050DE">
            <w:pPr>
              <w:jc w:val="center"/>
              <w:rPr>
                <w:sz w:val="18"/>
                <w:szCs w:val="18"/>
              </w:rPr>
            </w:pPr>
            <w:r w:rsidRPr="00055027">
              <w:rPr>
                <w:rFonts w:asciiTheme="majorBidi" w:hAnsiTheme="majorBidi" w:cstheme="majorBidi"/>
                <w:b/>
                <w:sz w:val="18"/>
                <w:szCs w:val="18"/>
              </w:rPr>
              <w:t>Proposed change</w:t>
            </w:r>
          </w:p>
        </w:tc>
        <w:tc>
          <w:tcPr>
            <w:tcW w:w="1953" w:type="dxa"/>
          </w:tcPr>
          <w:p w14:paraId="58A96CA5" w14:textId="77777777" w:rsidR="008F598B" w:rsidRPr="00055027" w:rsidRDefault="008F598B" w:rsidP="008050DE">
            <w:pPr>
              <w:jc w:val="center"/>
              <w:rPr>
                <w:sz w:val="18"/>
                <w:szCs w:val="18"/>
              </w:rPr>
            </w:pPr>
            <w:r w:rsidRPr="00055027">
              <w:rPr>
                <w:rFonts w:asciiTheme="majorBidi" w:hAnsiTheme="majorBidi" w:cstheme="majorBidi"/>
                <w:b/>
                <w:sz w:val="18"/>
                <w:szCs w:val="18"/>
              </w:rPr>
              <w:t xml:space="preserve">Resolution </w:t>
            </w:r>
          </w:p>
        </w:tc>
      </w:tr>
      <w:tr w:rsidR="00E21A51" w:rsidRPr="00E21A51" w14:paraId="2506F808" w14:textId="77777777" w:rsidTr="008050DE">
        <w:tc>
          <w:tcPr>
            <w:tcW w:w="704" w:type="dxa"/>
          </w:tcPr>
          <w:p w14:paraId="525F1213" w14:textId="258F519D" w:rsidR="00E21A51" w:rsidRDefault="00E21A51" w:rsidP="00E21A51">
            <w:pPr>
              <w:jc w:val="center"/>
              <w:rPr>
                <w:sz w:val="18"/>
                <w:szCs w:val="18"/>
              </w:rPr>
            </w:pPr>
            <w:r>
              <w:rPr>
                <w:sz w:val="18"/>
                <w:szCs w:val="18"/>
              </w:rPr>
              <w:t>4451</w:t>
            </w:r>
          </w:p>
        </w:tc>
        <w:tc>
          <w:tcPr>
            <w:tcW w:w="1276" w:type="dxa"/>
          </w:tcPr>
          <w:p w14:paraId="12442023" w14:textId="77777777" w:rsidR="00E21A51" w:rsidRPr="00E21A51" w:rsidRDefault="00E21A51" w:rsidP="00E21A51">
            <w:pPr>
              <w:rPr>
                <w:sz w:val="18"/>
                <w:szCs w:val="18"/>
              </w:rPr>
            </w:pPr>
            <w:r w:rsidRPr="00E21A51">
              <w:rPr>
                <w:sz w:val="18"/>
                <w:szCs w:val="18"/>
              </w:rPr>
              <w:t>9.2.4.4.2</w:t>
            </w:r>
          </w:p>
          <w:p w14:paraId="12ECAC05" w14:textId="77777777" w:rsidR="00E21A51" w:rsidRPr="00A81D18" w:rsidRDefault="00E21A51" w:rsidP="00E21A51">
            <w:pPr>
              <w:rPr>
                <w:sz w:val="18"/>
                <w:szCs w:val="18"/>
              </w:rPr>
            </w:pPr>
          </w:p>
        </w:tc>
        <w:tc>
          <w:tcPr>
            <w:tcW w:w="2576" w:type="dxa"/>
          </w:tcPr>
          <w:p w14:paraId="1C9003FA" w14:textId="66B226F7" w:rsidR="00E21A51" w:rsidRPr="00764546" w:rsidRDefault="00E21A51" w:rsidP="00E21A51">
            <w:pPr>
              <w:rPr>
                <w:sz w:val="18"/>
                <w:szCs w:val="18"/>
              </w:rPr>
            </w:pPr>
            <w:r w:rsidRPr="00E21A51">
              <w:rPr>
                <w:sz w:val="18"/>
                <w:szCs w:val="18"/>
              </w:rPr>
              <w:t>"The Start of MSDUn subfield ..." What is the MSDUn about? It is not clear why the "n" is needed in the name of this field. MSDU is an abbreviation of medium access control service data unit and in no place in the entire 802.11 document the abbreviation is modified. Suggest to remove the unnecessary "n"</w:t>
            </w:r>
          </w:p>
        </w:tc>
        <w:tc>
          <w:tcPr>
            <w:tcW w:w="2835" w:type="dxa"/>
          </w:tcPr>
          <w:p w14:paraId="5BF53E39" w14:textId="6A0677A4" w:rsidR="00E21A51" w:rsidRPr="00764546" w:rsidRDefault="00E21A51" w:rsidP="00E21A51">
            <w:pPr>
              <w:rPr>
                <w:sz w:val="18"/>
                <w:szCs w:val="18"/>
              </w:rPr>
            </w:pPr>
            <w:r w:rsidRPr="00E21A51">
              <w:rPr>
                <w:sz w:val="18"/>
                <w:szCs w:val="18"/>
              </w:rPr>
              <w:t>Remove the unnecessary "n". The same about "End of MSDUn"</w:t>
            </w:r>
          </w:p>
        </w:tc>
        <w:tc>
          <w:tcPr>
            <w:tcW w:w="1959" w:type="dxa"/>
          </w:tcPr>
          <w:p w14:paraId="61248AFB" w14:textId="77777777" w:rsidR="00E21A51" w:rsidRPr="00D821A8" w:rsidRDefault="00E21A51" w:rsidP="00E21A51">
            <w:pPr>
              <w:jc w:val="center"/>
              <w:rPr>
                <w:sz w:val="18"/>
                <w:szCs w:val="18"/>
              </w:rPr>
            </w:pPr>
          </w:p>
          <w:p w14:paraId="6A60F795" w14:textId="1FA487E2" w:rsidR="00E21A51" w:rsidRPr="00D821A8" w:rsidRDefault="00420911" w:rsidP="00E21A51">
            <w:pPr>
              <w:rPr>
                <w:sz w:val="18"/>
                <w:szCs w:val="18"/>
              </w:rPr>
            </w:pPr>
            <w:r>
              <w:rPr>
                <w:sz w:val="18"/>
                <w:szCs w:val="18"/>
              </w:rPr>
              <w:t xml:space="preserve">Accepted </w:t>
            </w:r>
          </w:p>
        </w:tc>
      </w:tr>
    </w:tbl>
    <w:p w14:paraId="176609C6" w14:textId="77777777" w:rsidR="008F598B" w:rsidRDefault="008F598B" w:rsidP="008F598B">
      <w:pPr>
        <w:rPr>
          <w:rFonts w:asciiTheme="majorBidi" w:hAnsiTheme="majorBidi" w:cstheme="majorBidi"/>
          <w:sz w:val="24"/>
        </w:rPr>
      </w:pPr>
    </w:p>
    <w:p w14:paraId="338FB1D8" w14:textId="77777777" w:rsidR="008F598B" w:rsidRDefault="008F598B" w:rsidP="008F598B">
      <w:pPr>
        <w:rPr>
          <w:color w:val="000000"/>
          <w:sz w:val="20"/>
        </w:rPr>
      </w:pPr>
    </w:p>
    <w:p w14:paraId="2AA6860F" w14:textId="3D363D6B" w:rsidR="008F598B" w:rsidRPr="00420911" w:rsidRDefault="00E3209D" w:rsidP="00E3209D">
      <w:pPr>
        <w:rPr>
          <w:i/>
          <w:iCs/>
          <w:sz w:val="20"/>
          <w:szCs w:val="18"/>
        </w:rPr>
      </w:pPr>
      <w:r>
        <w:rPr>
          <w:i/>
          <w:iCs/>
          <w:sz w:val="20"/>
          <w:szCs w:val="18"/>
        </w:rPr>
        <w:t>Instruct the editor to r</w:t>
      </w:r>
      <w:r w:rsidR="00420911" w:rsidRPr="00420911">
        <w:rPr>
          <w:i/>
          <w:iCs/>
          <w:sz w:val="20"/>
          <w:szCs w:val="18"/>
        </w:rPr>
        <w:t xml:space="preserve">eplace all </w:t>
      </w:r>
      <w:r>
        <w:rPr>
          <w:i/>
          <w:iCs/>
          <w:sz w:val="20"/>
          <w:szCs w:val="18"/>
        </w:rPr>
        <w:t xml:space="preserve">occurrences of </w:t>
      </w:r>
      <w:r w:rsidR="00420911" w:rsidRPr="00420911">
        <w:rPr>
          <w:i/>
          <w:iCs/>
          <w:sz w:val="20"/>
          <w:szCs w:val="18"/>
        </w:rPr>
        <w:t>MSDUn with MSDU</w:t>
      </w:r>
    </w:p>
    <w:p w14:paraId="1C2A429C" w14:textId="497D6E8F" w:rsidR="00BC3F83" w:rsidRDefault="00BC3F83">
      <w:pPr>
        <w:rPr>
          <w:sz w:val="20"/>
          <w:szCs w:val="18"/>
        </w:rPr>
      </w:pPr>
      <w:r>
        <w:rPr>
          <w:sz w:val="20"/>
          <w:szCs w:val="18"/>
        </w:rPr>
        <w:br w:type="page"/>
      </w:r>
    </w:p>
    <w:p w14:paraId="2E2A8D8C" w14:textId="77777777" w:rsidR="00374263" w:rsidRDefault="00374263" w:rsidP="00B00C8B">
      <w:pPr>
        <w:rPr>
          <w:rFonts w:asciiTheme="majorBidi" w:hAnsiTheme="majorBidi" w:cstheme="majorBidi"/>
          <w:b/>
          <w:sz w:val="24"/>
        </w:rPr>
      </w:pPr>
    </w:p>
    <w:p w14:paraId="31850D8D" w14:textId="77777777" w:rsidR="00374263" w:rsidRDefault="00374263"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21"/>
      <w:footerReference w:type="default" r:id="rId2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1DDDD" w16cid:durableId="1FB8EF38"/>
  <w16cid:commentId w16cid:paraId="723CFA38" w16cid:durableId="1FB8EB45"/>
  <w16cid:commentId w16cid:paraId="7853E105" w16cid:durableId="1FB8F70D"/>
  <w16cid:commentId w16cid:paraId="5A077810" w16cid:durableId="1FB8F97B"/>
  <w16cid:commentId w16cid:paraId="401EFC5D" w16cid:durableId="1FB8EB2A"/>
  <w16cid:commentId w16cid:paraId="71CD1D88" w16cid:durableId="1FB90463"/>
  <w16cid:commentId w16cid:paraId="504911E2" w16cid:durableId="1FB908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43D2F" w14:textId="77777777" w:rsidR="008D73FE" w:rsidRDefault="008D73FE">
      <w:r>
        <w:separator/>
      </w:r>
    </w:p>
  </w:endnote>
  <w:endnote w:type="continuationSeparator" w:id="0">
    <w:p w14:paraId="082BFC21" w14:textId="77777777" w:rsidR="008D73FE" w:rsidRDefault="008D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937ADE" w:rsidRDefault="006C062F" w:rsidP="00F65DE3">
    <w:pPr>
      <w:pStyle w:val="Footer"/>
      <w:tabs>
        <w:tab w:val="clear" w:pos="6480"/>
        <w:tab w:val="center" w:pos="4680"/>
        <w:tab w:val="right" w:pos="9360"/>
      </w:tabs>
    </w:pPr>
    <w:fldSimple w:instr=" SUBJECT  \* MERGEFORMAT ">
      <w:r w:rsidR="00937ADE">
        <w:t>Submission</w:t>
      </w:r>
    </w:fldSimple>
    <w:r w:rsidR="00937ADE">
      <w:tab/>
      <w:t xml:space="preserve">page </w:t>
    </w:r>
    <w:r w:rsidR="00937ADE">
      <w:fldChar w:fldCharType="begin"/>
    </w:r>
    <w:r w:rsidR="00937ADE">
      <w:instrText xml:space="preserve">page </w:instrText>
    </w:r>
    <w:r w:rsidR="00937ADE">
      <w:fldChar w:fldCharType="separate"/>
    </w:r>
    <w:r w:rsidR="00BD1FA6">
      <w:rPr>
        <w:noProof/>
      </w:rPr>
      <w:t>6</w:t>
    </w:r>
    <w:r w:rsidR="00937ADE">
      <w:fldChar w:fldCharType="end"/>
    </w:r>
    <w:r w:rsidR="00937ADE">
      <w:tab/>
    </w:r>
    <w:fldSimple w:instr=" COMMENTS  \* MERGEFORMAT ">
      <w:r w:rsidR="00937ADE">
        <w:t>Oren Kedem, Intel</w:t>
      </w:r>
    </w:fldSimple>
  </w:p>
  <w:p w14:paraId="3BFC5C91" w14:textId="77777777" w:rsidR="00937ADE" w:rsidRDefault="00937A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F2944" w14:textId="77777777" w:rsidR="008D73FE" w:rsidRDefault="008D73FE">
      <w:r>
        <w:separator/>
      </w:r>
    </w:p>
  </w:footnote>
  <w:footnote w:type="continuationSeparator" w:id="0">
    <w:p w14:paraId="2B12A49F" w14:textId="77777777" w:rsidR="008D73FE" w:rsidRDefault="008D7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69CFA8CB" w:rsidR="00937ADE" w:rsidRDefault="006C062F" w:rsidP="00B562B2">
    <w:pPr>
      <w:pStyle w:val="Header"/>
      <w:tabs>
        <w:tab w:val="clear" w:pos="6480"/>
        <w:tab w:val="center" w:pos="4680"/>
        <w:tab w:val="right" w:pos="9360"/>
      </w:tabs>
    </w:pPr>
    <w:fldSimple w:instr=" KEYWORDS  \* MERGEFORMAT ">
      <w:r w:rsidR="00937ADE">
        <w:t xml:space="preserve"> Apr 2019</w:t>
      </w:r>
    </w:fldSimple>
    <w:r w:rsidR="00937ADE">
      <w:tab/>
    </w:r>
    <w:r w:rsidR="00937ADE">
      <w:tab/>
    </w:r>
    <w:fldSimple w:instr=" TITLE  \* MERGEFORMAT ">
      <w:r w:rsidR="00937ADE">
        <w:t>doc.: IEEE 802.11-19/</w:t>
      </w:r>
    </w:fldSimple>
    <w:r w:rsidR="00B562B2">
      <w:t>0621r</w:t>
    </w:r>
    <w:r w:rsidR="00937AD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22B3D6C"/>
    <w:multiLevelType w:val="hybridMultilevel"/>
    <w:tmpl w:val="2814E4E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3" w15:restartNumberingAfterBreak="0">
    <w:nsid w:val="4AD8112E"/>
    <w:multiLevelType w:val="hybridMultilevel"/>
    <w:tmpl w:val="88F48A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4932DE"/>
    <w:multiLevelType w:val="hybridMultilevel"/>
    <w:tmpl w:val="49F6F8D6"/>
    <w:lvl w:ilvl="0" w:tplc="ED464B6C">
      <w:start w:val="1"/>
      <w:numFmt w:val="bullet"/>
      <w:lvlText w:val="•"/>
      <w:lvlJc w:val="left"/>
      <w:pPr>
        <w:tabs>
          <w:tab w:val="num" w:pos="720"/>
        </w:tabs>
        <w:ind w:left="720" w:hanging="360"/>
      </w:pPr>
      <w:rPr>
        <w:rFonts w:ascii="Arial" w:hAnsi="Arial" w:hint="default"/>
      </w:rPr>
    </w:lvl>
    <w:lvl w:ilvl="1" w:tplc="CFB6FD92">
      <w:start w:val="117"/>
      <w:numFmt w:val="bullet"/>
      <w:lvlText w:val="•"/>
      <w:lvlJc w:val="left"/>
      <w:pPr>
        <w:tabs>
          <w:tab w:val="num" w:pos="1440"/>
        </w:tabs>
        <w:ind w:left="1440" w:hanging="360"/>
      </w:pPr>
      <w:rPr>
        <w:rFonts w:ascii="Arial" w:hAnsi="Arial" w:hint="default"/>
      </w:rPr>
    </w:lvl>
    <w:lvl w:ilvl="2" w:tplc="7CBE024E">
      <w:start w:val="117"/>
      <w:numFmt w:val="bullet"/>
      <w:lvlText w:val="•"/>
      <w:lvlJc w:val="left"/>
      <w:pPr>
        <w:tabs>
          <w:tab w:val="num" w:pos="2160"/>
        </w:tabs>
        <w:ind w:left="2160" w:hanging="360"/>
      </w:pPr>
      <w:rPr>
        <w:rFonts w:ascii="Arial" w:hAnsi="Arial" w:hint="default"/>
      </w:rPr>
    </w:lvl>
    <w:lvl w:ilvl="3" w:tplc="BC4074EE" w:tentative="1">
      <w:start w:val="1"/>
      <w:numFmt w:val="bullet"/>
      <w:lvlText w:val="•"/>
      <w:lvlJc w:val="left"/>
      <w:pPr>
        <w:tabs>
          <w:tab w:val="num" w:pos="2880"/>
        </w:tabs>
        <w:ind w:left="2880" w:hanging="360"/>
      </w:pPr>
      <w:rPr>
        <w:rFonts w:ascii="Arial" w:hAnsi="Arial" w:hint="default"/>
      </w:rPr>
    </w:lvl>
    <w:lvl w:ilvl="4" w:tplc="6EC4BD46" w:tentative="1">
      <w:start w:val="1"/>
      <w:numFmt w:val="bullet"/>
      <w:lvlText w:val="•"/>
      <w:lvlJc w:val="left"/>
      <w:pPr>
        <w:tabs>
          <w:tab w:val="num" w:pos="3600"/>
        </w:tabs>
        <w:ind w:left="3600" w:hanging="360"/>
      </w:pPr>
      <w:rPr>
        <w:rFonts w:ascii="Arial" w:hAnsi="Arial" w:hint="default"/>
      </w:rPr>
    </w:lvl>
    <w:lvl w:ilvl="5" w:tplc="C0E6E1CC" w:tentative="1">
      <w:start w:val="1"/>
      <w:numFmt w:val="bullet"/>
      <w:lvlText w:val="•"/>
      <w:lvlJc w:val="left"/>
      <w:pPr>
        <w:tabs>
          <w:tab w:val="num" w:pos="4320"/>
        </w:tabs>
        <w:ind w:left="4320" w:hanging="360"/>
      </w:pPr>
      <w:rPr>
        <w:rFonts w:ascii="Arial" w:hAnsi="Arial" w:hint="default"/>
      </w:rPr>
    </w:lvl>
    <w:lvl w:ilvl="6" w:tplc="C95C428A" w:tentative="1">
      <w:start w:val="1"/>
      <w:numFmt w:val="bullet"/>
      <w:lvlText w:val="•"/>
      <w:lvlJc w:val="left"/>
      <w:pPr>
        <w:tabs>
          <w:tab w:val="num" w:pos="5040"/>
        </w:tabs>
        <w:ind w:left="5040" w:hanging="360"/>
      </w:pPr>
      <w:rPr>
        <w:rFonts w:ascii="Arial" w:hAnsi="Arial" w:hint="default"/>
      </w:rPr>
    </w:lvl>
    <w:lvl w:ilvl="7" w:tplc="2048ADC6" w:tentative="1">
      <w:start w:val="1"/>
      <w:numFmt w:val="bullet"/>
      <w:lvlText w:val="•"/>
      <w:lvlJc w:val="left"/>
      <w:pPr>
        <w:tabs>
          <w:tab w:val="num" w:pos="5760"/>
        </w:tabs>
        <w:ind w:left="5760" w:hanging="360"/>
      </w:pPr>
      <w:rPr>
        <w:rFonts w:ascii="Arial" w:hAnsi="Arial" w:hint="default"/>
      </w:rPr>
    </w:lvl>
    <w:lvl w:ilvl="8" w:tplc="241498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DC0B3B"/>
    <w:multiLevelType w:val="hybridMultilevel"/>
    <w:tmpl w:val="053E5D62"/>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052DB"/>
    <w:multiLevelType w:val="hybridMultilevel"/>
    <w:tmpl w:val="E638A9C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806F3"/>
    <w:multiLevelType w:val="hybridMultilevel"/>
    <w:tmpl w:val="9A30CADE"/>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0"/>
  </w:num>
  <w:num w:numId="3">
    <w:abstractNumId w:val="5"/>
  </w:num>
  <w:num w:numId="4">
    <w:abstractNumId w:val="3"/>
  </w:num>
  <w:num w:numId="5">
    <w:abstractNumId w:val="7"/>
  </w:num>
  <w:num w:numId="6">
    <w:abstractNumId w:val="1"/>
  </w:num>
  <w:num w:numId="7">
    <w:abstractNumId w:val="6"/>
  </w:num>
  <w:num w:numId="8">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15A4A"/>
    <w:rsid w:val="00016470"/>
    <w:rsid w:val="0002073A"/>
    <w:rsid w:val="00023971"/>
    <w:rsid w:val="000239AA"/>
    <w:rsid w:val="00025772"/>
    <w:rsid w:val="00026FEF"/>
    <w:rsid w:val="00027574"/>
    <w:rsid w:val="000305AA"/>
    <w:rsid w:val="000314BC"/>
    <w:rsid w:val="00033AC4"/>
    <w:rsid w:val="00034C9D"/>
    <w:rsid w:val="00034DA7"/>
    <w:rsid w:val="000368A7"/>
    <w:rsid w:val="00040082"/>
    <w:rsid w:val="000416A0"/>
    <w:rsid w:val="00042AF6"/>
    <w:rsid w:val="00043A4F"/>
    <w:rsid w:val="00043D01"/>
    <w:rsid w:val="00045A46"/>
    <w:rsid w:val="00050C9A"/>
    <w:rsid w:val="00050E4A"/>
    <w:rsid w:val="00051865"/>
    <w:rsid w:val="0005357C"/>
    <w:rsid w:val="00053CCB"/>
    <w:rsid w:val="0005428F"/>
    <w:rsid w:val="000548AE"/>
    <w:rsid w:val="00055027"/>
    <w:rsid w:val="00056050"/>
    <w:rsid w:val="00061B04"/>
    <w:rsid w:val="00062047"/>
    <w:rsid w:val="00062D22"/>
    <w:rsid w:val="00065104"/>
    <w:rsid w:val="00065F00"/>
    <w:rsid w:val="00066414"/>
    <w:rsid w:val="00070667"/>
    <w:rsid w:val="0007106B"/>
    <w:rsid w:val="00072839"/>
    <w:rsid w:val="000731FB"/>
    <w:rsid w:val="00073348"/>
    <w:rsid w:val="000735D3"/>
    <w:rsid w:val="000735F6"/>
    <w:rsid w:val="00081A31"/>
    <w:rsid w:val="00082C4D"/>
    <w:rsid w:val="00086846"/>
    <w:rsid w:val="00086914"/>
    <w:rsid w:val="00087905"/>
    <w:rsid w:val="000911FE"/>
    <w:rsid w:val="00092412"/>
    <w:rsid w:val="00092E27"/>
    <w:rsid w:val="00093A1A"/>
    <w:rsid w:val="000945EC"/>
    <w:rsid w:val="0009462C"/>
    <w:rsid w:val="000A0904"/>
    <w:rsid w:val="000A1AD1"/>
    <w:rsid w:val="000A214C"/>
    <w:rsid w:val="000A3010"/>
    <w:rsid w:val="000A4957"/>
    <w:rsid w:val="000A6BF2"/>
    <w:rsid w:val="000B12A7"/>
    <w:rsid w:val="000B33C4"/>
    <w:rsid w:val="000B4FD6"/>
    <w:rsid w:val="000B5D37"/>
    <w:rsid w:val="000C086F"/>
    <w:rsid w:val="000C1061"/>
    <w:rsid w:val="000C36FF"/>
    <w:rsid w:val="000C6A13"/>
    <w:rsid w:val="000C7A11"/>
    <w:rsid w:val="000C7FAC"/>
    <w:rsid w:val="000D35E2"/>
    <w:rsid w:val="000D3AA6"/>
    <w:rsid w:val="000D61FF"/>
    <w:rsid w:val="000E438E"/>
    <w:rsid w:val="000E4568"/>
    <w:rsid w:val="000E6661"/>
    <w:rsid w:val="000E6D36"/>
    <w:rsid w:val="000F0712"/>
    <w:rsid w:val="000F1FC6"/>
    <w:rsid w:val="000F4D3C"/>
    <w:rsid w:val="000F7B30"/>
    <w:rsid w:val="00100710"/>
    <w:rsid w:val="0010174C"/>
    <w:rsid w:val="00102365"/>
    <w:rsid w:val="00105CAE"/>
    <w:rsid w:val="001067DF"/>
    <w:rsid w:val="00107448"/>
    <w:rsid w:val="00112D4B"/>
    <w:rsid w:val="001137A7"/>
    <w:rsid w:val="001156F6"/>
    <w:rsid w:val="0011574F"/>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1B9C"/>
    <w:rsid w:val="00144DD5"/>
    <w:rsid w:val="00145ABC"/>
    <w:rsid w:val="001476DC"/>
    <w:rsid w:val="00150AA9"/>
    <w:rsid w:val="00151FCF"/>
    <w:rsid w:val="001524F0"/>
    <w:rsid w:val="001539F6"/>
    <w:rsid w:val="00157D20"/>
    <w:rsid w:val="00160854"/>
    <w:rsid w:val="00161A0E"/>
    <w:rsid w:val="001627BD"/>
    <w:rsid w:val="00162FA7"/>
    <w:rsid w:val="0016351D"/>
    <w:rsid w:val="00172DCD"/>
    <w:rsid w:val="00173540"/>
    <w:rsid w:val="00173D26"/>
    <w:rsid w:val="00174903"/>
    <w:rsid w:val="00175176"/>
    <w:rsid w:val="001764E2"/>
    <w:rsid w:val="001804ED"/>
    <w:rsid w:val="001855EB"/>
    <w:rsid w:val="00185E5D"/>
    <w:rsid w:val="00187984"/>
    <w:rsid w:val="0019302A"/>
    <w:rsid w:val="00194350"/>
    <w:rsid w:val="00195951"/>
    <w:rsid w:val="00195E13"/>
    <w:rsid w:val="001969A8"/>
    <w:rsid w:val="001973F1"/>
    <w:rsid w:val="00197CB8"/>
    <w:rsid w:val="001A00CB"/>
    <w:rsid w:val="001A0368"/>
    <w:rsid w:val="001A305C"/>
    <w:rsid w:val="001A3389"/>
    <w:rsid w:val="001A795B"/>
    <w:rsid w:val="001A7AB2"/>
    <w:rsid w:val="001B49DB"/>
    <w:rsid w:val="001B4C1E"/>
    <w:rsid w:val="001B6168"/>
    <w:rsid w:val="001B68D5"/>
    <w:rsid w:val="001C11C1"/>
    <w:rsid w:val="001C130C"/>
    <w:rsid w:val="001C2D06"/>
    <w:rsid w:val="001C574D"/>
    <w:rsid w:val="001C5BC3"/>
    <w:rsid w:val="001C5EDA"/>
    <w:rsid w:val="001C6899"/>
    <w:rsid w:val="001C6995"/>
    <w:rsid w:val="001C6B60"/>
    <w:rsid w:val="001D0F24"/>
    <w:rsid w:val="001D2BEF"/>
    <w:rsid w:val="001D2DBC"/>
    <w:rsid w:val="001D457B"/>
    <w:rsid w:val="001D4890"/>
    <w:rsid w:val="001D5B2E"/>
    <w:rsid w:val="001D723B"/>
    <w:rsid w:val="001E128D"/>
    <w:rsid w:val="001E4388"/>
    <w:rsid w:val="001E6282"/>
    <w:rsid w:val="001F08F4"/>
    <w:rsid w:val="001F0AD1"/>
    <w:rsid w:val="001F370A"/>
    <w:rsid w:val="001F4F43"/>
    <w:rsid w:val="001F6746"/>
    <w:rsid w:val="001F6B0E"/>
    <w:rsid w:val="001F6BD8"/>
    <w:rsid w:val="001F7188"/>
    <w:rsid w:val="001F76E6"/>
    <w:rsid w:val="001F7905"/>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3CD7"/>
    <w:rsid w:val="002376B2"/>
    <w:rsid w:val="00237B3C"/>
    <w:rsid w:val="002426B9"/>
    <w:rsid w:val="00242AC6"/>
    <w:rsid w:val="002446C5"/>
    <w:rsid w:val="00244844"/>
    <w:rsid w:val="00245B00"/>
    <w:rsid w:val="00252158"/>
    <w:rsid w:val="002534DF"/>
    <w:rsid w:val="002542F4"/>
    <w:rsid w:val="00254C18"/>
    <w:rsid w:val="00254DB0"/>
    <w:rsid w:val="00256FDA"/>
    <w:rsid w:val="00262DB3"/>
    <w:rsid w:val="0026663C"/>
    <w:rsid w:val="00270738"/>
    <w:rsid w:val="00270C47"/>
    <w:rsid w:val="00270C6C"/>
    <w:rsid w:val="00272594"/>
    <w:rsid w:val="00272819"/>
    <w:rsid w:val="00274BBB"/>
    <w:rsid w:val="00275E99"/>
    <w:rsid w:val="00277259"/>
    <w:rsid w:val="00277B8F"/>
    <w:rsid w:val="00277DF2"/>
    <w:rsid w:val="0028082F"/>
    <w:rsid w:val="00281224"/>
    <w:rsid w:val="00281576"/>
    <w:rsid w:val="0028270D"/>
    <w:rsid w:val="00282FE7"/>
    <w:rsid w:val="00283850"/>
    <w:rsid w:val="00285086"/>
    <w:rsid w:val="0029020B"/>
    <w:rsid w:val="00291014"/>
    <w:rsid w:val="002913A6"/>
    <w:rsid w:val="00291C52"/>
    <w:rsid w:val="0029393D"/>
    <w:rsid w:val="002962ED"/>
    <w:rsid w:val="002969BC"/>
    <w:rsid w:val="00296C6C"/>
    <w:rsid w:val="00297C33"/>
    <w:rsid w:val="002A06CF"/>
    <w:rsid w:val="002A0703"/>
    <w:rsid w:val="002A3DF6"/>
    <w:rsid w:val="002A4527"/>
    <w:rsid w:val="002A546E"/>
    <w:rsid w:val="002A7473"/>
    <w:rsid w:val="002B00CB"/>
    <w:rsid w:val="002B2B04"/>
    <w:rsid w:val="002B32E7"/>
    <w:rsid w:val="002B5286"/>
    <w:rsid w:val="002C0436"/>
    <w:rsid w:val="002C1D6B"/>
    <w:rsid w:val="002C27E9"/>
    <w:rsid w:val="002C34E9"/>
    <w:rsid w:val="002C42BD"/>
    <w:rsid w:val="002C4A3E"/>
    <w:rsid w:val="002D2626"/>
    <w:rsid w:val="002D44BE"/>
    <w:rsid w:val="002D514C"/>
    <w:rsid w:val="002E1ECD"/>
    <w:rsid w:val="002E5D57"/>
    <w:rsid w:val="002F10B7"/>
    <w:rsid w:val="002F4FA9"/>
    <w:rsid w:val="002F6613"/>
    <w:rsid w:val="002F7B3E"/>
    <w:rsid w:val="002F7FDA"/>
    <w:rsid w:val="00305071"/>
    <w:rsid w:val="003051E9"/>
    <w:rsid w:val="00305559"/>
    <w:rsid w:val="00305B4C"/>
    <w:rsid w:val="00305CA1"/>
    <w:rsid w:val="0030788D"/>
    <w:rsid w:val="00307AAA"/>
    <w:rsid w:val="00307CF5"/>
    <w:rsid w:val="00312658"/>
    <w:rsid w:val="00312F78"/>
    <w:rsid w:val="0031718A"/>
    <w:rsid w:val="00317A66"/>
    <w:rsid w:val="00317F2F"/>
    <w:rsid w:val="003219E0"/>
    <w:rsid w:val="003233A7"/>
    <w:rsid w:val="00326E7F"/>
    <w:rsid w:val="003275FD"/>
    <w:rsid w:val="00331DD1"/>
    <w:rsid w:val="00332CDC"/>
    <w:rsid w:val="0033439D"/>
    <w:rsid w:val="00340198"/>
    <w:rsid w:val="00340DB2"/>
    <w:rsid w:val="0034373E"/>
    <w:rsid w:val="0034437E"/>
    <w:rsid w:val="00345B34"/>
    <w:rsid w:val="00346208"/>
    <w:rsid w:val="003514D4"/>
    <w:rsid w:val="00353690"/>
    <w:rsid w:val="00353852"/>
    <w:rsid w:val="00353B56"/>
    <w:rsid w:val="00353CA7"/>
    <w:rsid w:val="0035447F"/>
    <w:rsid w:val="0036021D"/>
    <w:rsid w:val="00360F01"/>
    <w:rsid w:val="00360F0E"/>
    <w:rsid w:val="00363F54"/>
    <w:rsid w:val="003648C3"/>
    <w:rsid w:val="00366D54"/>
    <w:rsid w:val="003725BA"/>
    <w:rsid w:val="00373E89"/>
    <w:rsid w:val="00374263"/>
    <w:rsid w:val="00374EAF"/>
    <w:rsid w:val="00375DBE"/>
    <w:rsid w:val="00377CBD"/>
    <w:rsid w:val="00380E37"/>
    <w:rsid w:val="00382EEA"/>
    <w:rsid w:val="00383AA6"/>
    <w:rsid w:val="003844F4"/>
    <w:rsid w:val="00384A8D"/>
    <w:rsid w:val="003858B5"/>
    <w:rsid w:val="00386526"/>
    <w:rsid w:val="00387B88"/>
    <w:rsid w:val="003904EF"/>
    <w:rsid w:val="00394AEE"/>
    <w:rsid w:val="0039563E"/>
    <w:rsid w:val="003A0B9A"/>
    <w:rsid w:val="003A29B1"/>
    <w:rsid w:val="003A4DCE"/>
    <w:rsid w:val="003A6D87"/>
    <w:rsid w:val="003B0FBD"/>
    <w:rsid w:val="003B1134"/>
    <w:rsid w:val="003B169E"/>
    <w:rsid w:val="003B48D7"/>
    <w:rsid w:val="003B4B79"/>
    <w:rsid w:val="003B7A48"/>
    <w:rsid w:val="003B7ED6"/>
    <w:rsid w:val="003C03E3"/>
    <w:rsid w:val="003C0973"/>
    <w:rsid w:val="003C1B73"/>
    <w:rsid w:val="003C2D41"/>
    <w:rsid w:val="003C2FBB"/>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E7857"/>
    <w:rsid w:val="003F3D5C"/>
    <w:rsid w:val="003F5240"/>
    <w:rsid w:val="003F7A83"/>
    <w:rsid w:val="00401864"/>
    <w:rsid w:val="0040217D"/>
    <w:rsid w:val="004064D0"/>
    <w:rsid w:val="0041057F"/>
    <w:rsid w:val="0041162A"/>
    <w:rsid w:val="00412FA5"/>
    <w:rsid w:val="00413890"/>
    <w:rsid w:val="00415439"/>
    <w:rsid w:val="0041711C"/>
    <w:rsid w:val="0042074E"/>
    <w:rsid w:val="00420911"/>
    <w:rsid w:val="00422CD4"/>
    <w:rsid w:val="00424F9D"/>
    <w:rsid w:val="00427968"/>
    <w:rsid w:val="004279E8"/>
    <w:rsid w:val="004302B6"/>
    <w:rsid w:val="004305AA"/>
    <w:rsid w:val="00430709"/>
    <w:rsid w:val="00430C06"/>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30C3"/>
    <w:rsid w:val="004645EB"/>
    <w:rsid w:val="0047031E"/>
    <w:rsid w:val="00472230"/>
    <w:rsid w:val="00474098"/>
    <w:rsid w:val="00475853"/>
    <w:rsid w:val="004765B3"/>
    <w:rsid w:val="00482935"/>
    <w:rsid w:val="00482C99"/>
    <w:rsid w:val="00483A32"/>
    <w:rsid w:val="004853F0"/>
    <w:rsid w:val="00485EA1"/>
    <w:rsid w:val="00485FD3"/>
    <w:rsid w:val="00492DAF"/>
    <w:rsid w:val="0049330A"/>
    <w:rsid w:val="00494B5B"/>
    <w:rsid w:val="00495014"/>
    <w:rsid w:val="00496FD0"/>
    <w:rsid w:val="004974CD"/>
    <w:rsid w:val="004A5F1C"/>
    <w:rsid w:val="004A7EA5"/>
    <w:rsid w:val="004B064B"/>
    <w:rsid w:val="004B3EAB"/>
    <w:rsid w:val="004B59A9"/>
    <w:rsid w:val="004C0F9A"/>
    <w:rsid w:val="004C19BC"/>
    <w:rsid w:val="004C1A6B"/>
    <w:rsid w:val="004C4BEA"/>
    <w:rsid w:val="004C5AA8"/>
    <w:rsid w:val="004C62CC"/>
    <w:rsid w:val="004C7D10"/>
    <w:rsid w:val="004D2975"/>
    <w:rsid w:val="004D421A"/>
    <w:rsid w:val="004D53D7"/>
    <w:rsid w:val="004D588F"/>
    <w:rsid w:val="004D64E2"/>
    <w:rsid w:val="004E47C8"/>
    <w:rsid w:val="004E59B3"/>
    <w:rsid w:val="004E5CFB"/>
    <w:rsid w:val="004E5E4D"/>
    <w:rsid w:val="004E7160"/>
    <w:rsid w:val="004F00B0"/>
    <w:rsid w:val="004F0AAA"/>
    <w:rsid w:val="004F0F97"/>
    <w:rsid w:val="004F3523"/>
    <w:rsid w:val="004F4092"/>
    <w:rsid w:val="004F68CF"/>
    <w:rsid w:val="005006A5"/>
    <w:rsid w:val="00500A20"/>
    <w:rsid w:val="00501D4A"/>
    <w:rsid w:val="00503C31"/>
    <w:rsid w:val="005042AB"/>
    <w:rsid w:val="005049C4"/>
    <w:rsid w:val="00504C27"/>
    <w:rsid w:val="00511E1A"/>
    <w:rsid w:val="00512E34"/>
    <w:rsid w:val="005138F7"/>
    <w:rsid w:val="00513D0C"/>
    <w:rsid w:val="00520813"/>
    <w:rsid w:val="005233A6"/>
    <w:rsid w:val="0052403E"/>
    <w:rsid w:val="00525E35"/>
    <w:rsid w:val="00530395"/>
    <w:rsid w:val="00534647"/>
    <w:rsid w:val="0053519D"/>
    <w:rsid w:val="00536231"/>
    <w:rsid w:val="005366A3"/>
    <w:rsid w:val="00536E48"/>
    <w:rsid w:val="00541A3C"/>
    <w:rsid w:val="00542402"/>
    <w:rsid w:val="0054279F"/>
    <w:rsid w:val="00546BA2"/>
    <w:rsid w:val="00547092"/>
    <w:rsid w:val="0054747E"/>
    <w:rsid w:val="00550C8E"/>
    <w:rsid w:val="00551121"/>
    <w:rsid w:val="005518F6"/>
    <w:rsid w:val="005519BC"/>
    <w:rsid w:val="00552F0E"/>
    <w:rsid w:val="00554054"/>
    <w:rsid w:val="00555C84"/>
    <w:rsid w:val="00560BB2"/>
    <w:rsid w:val="005613BC"/>
    <w:rsid w:val="0056298F"/>
    <w:rsid w:val="005636D2"/>
    <w:rsid w:val="0056497E"/>
    <w:rsid w:val="00566C1A"/>
    <w:rsid w:val="00571CC3"/>
    <w:rsid w:val="00574DBC"/>
    <w:rsid w:val="00575302"/>
    <w:rsid w:val="00575638"/>
    <w:rsid w:val="005757F6"/>
    <w:rsid w:val="00577ED4"/>
    <w:rsid w:val="00582171"/>
    <w:rsid w:val="005844D5"/>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66D8"/>
    <w:rsid w:val="005A69E5"/>
    <w:rsid w:val="005B15EB"/>
    <w:rsid w:val="005B1B52"/>
    <w:rsid w:val="005B4233"/>
    <w:rsid w:val="005B7C5D"/>
    <w:rsid w:val="005C16D2"/>
    <w:rsid w:val="005C25AB"/>
    <w:rsid w:val="005C4838"/>
    <w:rsid w:val="005C4B98"/>
    <w:rsid w:val="005C54C5"/>
    <w:rsid w:val="005C5E07"/>
    <w:rsid w:val="005C6C47"/>
    <w:rsid w:val="005D0305"/>
    <w:rsid w:val="005D0868"/>
    <w:rsid w:val="005D0E3A"/>
    <w:rsid w:val="005D11B6"/>
    <w:rsid w:val="005D1527"/>
    <w:rsid w:val="005D4EE4"/>
    <w:rsid w:val="005D61B8"/>
    <w:rsid w:val="005E05D4"/>
    <w:rsid w:val="005E30B4"/>
    <w:rsid w:val="005E69CA"/>
    <w:rsid w:val="005E7F08"/>
    <w:rsid w:val="005F0459"/>
    <w:rsid w:val="005F1023"/>
    <w:rsid w:val="005F1897"/>
    <w:rsid w:val="005F31E6"/>
    <w:rsid w:val="005F44FC"/>
    <w:rsid w:val="006002BA"/>
    <w:rsid w:val="00602D30"/>
    <w:rsid w:val="00603819"/>
    <w:rsid w:val="006057E4"/>
    <w:rsid w:val="006079F1"/>
    <w:rsid w:val="006127E3"/>
    <w:rsid w:val="00613B69"/>
    <w:rsid w:val="00615272"/>
    <w:rsid w:val="00616154"/>
    <w:rsid w:val="00616460"/>
    <w:rsid w:val="006219E8"/>
    <w:rsid w:val="0062440B"/>
    <w:rsid w:val="0062766D"/>
    <w:rsid w:val="006354DB"/>
    <w:rsid w:val="006361FD"/>
    <w:rsid w:val="006374C9"/>
    <w:rsid w:val="0064042C"/>
    <w:rsid w:val="006415FE"/>
    <w:rsid w:val="00643B33"/>
    <w:rsid w:val="0064499B"/>
    <w:rsid w:val="00647112"/>
    <w:rsid w:val="00650417"/>
    <w:rsid w:val="00651113"/>
    <w:rsid w:val="006521A4"/>
    <w:rsid w:val="006547AD"/>
    <w:rsid w:val="00660039"/>
    <w:rsid w:val="006619F1"/>
    <w:rsid w:val="00662EBE"/>
    <w:rsid w:val="006630F4"/>
    <w:rsid w:val="00663685"/>
    <w:rsid w:val="006664FD"/>
    <w:rsid w:val="006705BC"/>
    <w:rsid w:val="00670AF4"/>
    <w:rsid w:val="0067371F"/>
    <w:rsid w:val="006743CD"/>
    <w:rsid w:val="00681C66"/>
    <w:rsid w:val="0068258F"/>
    <w:rsid w:val="00687146"/>
    <w:rsid w:val="00691FBD"/>
    <w:rsid w:val="00692311"/>
    <w:rsid w:val="00692B67"/>
    <w:rsid w:val="006947D6"/>
    <w:rsid w:val="006A19C2"/>
    <w:rsid w:val="006A3AA4"/>
    <w:rsid w:val="006A5A9A"/>
    <w:rsid w:val="006A618D"/>
    <w:rsid w:val="006A7A74"/>
    <w:rsid w:val="006B353E"/>
    <w:rsid w:val="006B408F"/>
    <w:rsid w:val="006B47F3"/>
    <w:rsid w:val="006B6711"/>
    <w:rsid w:val="006C062F"/>
    <w:rsid w:val="006C0727"/>
    <w:rsid w:val="006C1B76"/>
    <w:rsid w:val="006C24C5"/>
    <w:rsid w:val="006C3391"/>
    <w:rsid w:val="006C38FF"/>
    <w:rsid w:val="006C403A"/>
    <w:rsid w:val="006D1D67"/>
    <w:rsid w:val="006D290E"/>
    <w:rsid w:val="006D3087"/>
    <w:rsid w:val="006D3600"/>
    <w:rsid w:val="006D3D2D"/>
    <w:rsid w:val="006D6B61"/>
    <w:rsid w:val="006D6B74"/>
    <w:rsid w:val="006D7A39"/>
    <w:rsid w:val="006D7D93"/>
    <w:rsid w:val="006E0896"/>
    <w:rsid w:val="006E145F"/>
    <w:rsid w:val="006E5DBD"/>
    <w:rsid w:val="006F1784"/>
    <w:rsid w:val="006F1D94"/>
    <w:rsid w:val="006F24A2"/>
    <w:rsid w:val="006F3730"/>
    <w:rsid w:val="006F4CC3"/>
    <w:rsid w:val="006F5B68"/>
    <w:rsid w:val="006F5E77"/>
    <w:rsid w:val="006F69B3"/>
    <w:rsid w:val="006F7095"/>
    <w:rsid w:val="007000F4"/>
    <w:rsid w:val="00702102"/>
    <w:rsid w:val="00703BE5"/>
    <w:rsid w:val="0070432E"/>
    <w:rsid w:val="0071177A"/>
    <w:rsid w:val="007141AA"/>
    <w:rsid w:val="00715388"/>
    <w:rsid w:val="007155C0"/>
    <w:rsid w:val="00715A7E"/>
    <w:rsid w:val="007171CC"/>
    <w:rsid w:val="00717210"/>
    <w:rsid w:val="00720314"/>
    <w:rsid w:val="00721DC5"/>
    <w:rsid w:val="007232B3"/>
    <w:rsid w:val="00723E37"/>
    <w:rsid w:val="00724398"/>
    <w:rsid w:val="00724A8C"/>
    <w:rsid w:val="007318F8"/>
    <w:rsid w:val="007330F0"/>
    <w:rsid w:val="00734800"/>
    <w:rsid w:val="00736568"/>
    <w:rsid w:val="0073667F"/>
    <w:rsid w:val="00736796"/>
    <w:rsid w:val="00740852"/>
    <w:rsid w:val="00741810"/>
    <w:rsid w:val="00741F69"/>
    <w:rsid w:val="00742361"/>
    <w:rsid w:val="0074261D"/>
    <w:rsid w:val="00744EE7"/>
    <w:rsid w:val="0074625F"/>
    <w:rsid w:val="0075104E"/>
    <w:rsid w:val="0075137D"/>
    <w:rsid w:val="0075241C"/>
    <w:rsid w:val="00752707"/>
    <w:rsid w:val="00754C9D"/>
    <w:rsid w:val="007558E1"/>
    <w:rsid w:val="00755AFC"/>
    <w:rsid w:val="0075646F"/>
    <w:rsid w:val="00764111"/>
    <w:rsid w:val="00764546"/>
    <w:rsid w:val="00765A6A"/>
    <w:rsid w:val="00770572"/>
    <w:rsid w:val="0077068A"/>
    <w:rsid w:val="007706D1"/>
    <w:rsid w:val="007734EF"/>
    <w:rsid w:val="00776816"/>
    <w:rsid w:val="00777564"/>
    <w:rsid w:val="00777EE5"/>
    <w:rsid w:val="00777FAE"/>
    <w:rsid w:val="00781EEE"/>
    <w:rsid w:val="00781FA5"/>
    <w:rsid w:val="00784218"/>
    <w:rsid w:val="007846DD"/>
    <w:rsid w:val="00785ABE"/>
    <w:rsid w:val="00787757"/>
    <w:rsid w:val="00787EA7"/>
    <w:rsid w:val="00790A17"/>
    <w:rsid w:val="00792599"/>
    <w:rsid w:val="00793A24"/>
    <w:rsid w:val="00794B70"/>
    <w:rsid w:val="007A06E8"/>
    <w:rsid w:val="007A1D93"/>
    <w:rsid w:val="007A2369"/>
    <w:rsid w:val="007A23B6"/>
    <w:rsid w:val="007A2F7A"/>
    <w:rsid w:val="007A429C"/>
    <w:rsid w:val="007A53FC"/>
    <w:rsid w:val="007A60A7"/>
    <w:rsid w:val="007A6A05"/>
    <w:rsid w:val="007A7194"/>
    <w:rsid w:val="007A7B15"/>
    <w:rsid w:val="007B0A58"/>
    <w:rsid w:val="007B0F18"/>
    <w:rsid w:val="007B1076"/>
    <w:rsid w:val="007B15FC"/>
    <w:rsid w:val="007B23C1"/>
    <w:rsid w:val="007B2AD4"/>
    <w:rsid w:val="007B3469"/>
    <w:rsid w:val="007B67FC"/>
    <w:rsid w:val="007C00EC"/>
    <w:rsid w:val="007C043B"/>
    <w:rsid w:val="007C2106"/>
    <w:rsid w:val="007C2C59"/>
    <w:rsid w:val="007C3070"/>
    <w:rsid w:val="007C52B3"/>
    <w:rsid w:val="007C67C0"/>
    <w:rsid w:val="007C6886"/>
    <w:rsid w:val="007D1E1D"/>
    <w:rsid w:val="007D47FC"/>
    <w:rsid w:val="007D4FD2"/>
    <w:rsid w:val="007D648C"/>
    <w:rsid w:val="007E2BB1"/>
    <w:rsid w:val="007E328A"/>
    <w:rsid w:val="007E3A57"/>
    <w:rsid w:val="007E4257"/>
    <w:rsid w:val="007E4B68"/>
    <w:rsid w:val="007E5128"/>
    <w:rsid w:val="007E7C8A"/>
    <w:rsid w:val="007F15D4"/>
    <w:rsid w:val="007F1C35"/>
    <w:rsid w:val="007F33B1"/>
    <w:rsid w:val="007F5F6B"/>
    <w:rsid w:val="007F7FD1"/>
    <w:rsid w:val="00800629"/>
    <w:rsid w:val="0080081E"/>
    <w:rsid w:val="00801073"/>
    <w:rsid w:val="00801498"/>
    <w:rsid w:val="00801B64"/>
    <w:rsid w:val="0080277A"/>
    <w:rsid w:val="00802845"/>
    <w:rsid w:val="00802B51"/>
    <w:rsid w:val="00802F71"/>
    <w:rsid w:val="00804B40"/>
    <w:rsid w:val="008050DE"/>
    <w:rsid w:val="008052AF"/>
    <w:rsid w:val="00805FCA"/>
    <w:rsid w:val="00806FA4"/>
    <w:rsid w:val="00810D4F"/>
    <w:rsid w:val="00812032"/>
    <w:rsid w:val="00812E1D"/>
    <w:rsid w:val="00813823"/>
    <w:rsid w:val="00814487"/>
    <w:rsid w:val="0081489F"/>
    <w:rsid w:val="00824284"/>
    <w:rsid w:val="00827652"/>
    <w:rsid w:val="00830CC2"/>
    <w:rsid w:val="008315CA"/>
    <w:rsid w:val="00834C1C"/>
    <w:rsid w:val="00840302"/>
    <w:rsid w:val="00840EE6"/>
    <w:rsid w:val="00841583"/>
    <w:rsid w:val="00842F25"/>
    <w:rsid w:val="0084327A"/>
    <w:rsid w:val="00843830"/>
    <w:rsid w:val="00844B36"/>
    <w:rsid w:val="008450AE"/>
    <w:rsid w:val="00850600"/>
    <w:rsid w:val="00850D01"/>
    <w:rsid w:val="008511C2"/>
    <w:rsid w:val="00851669"/>
    <w:rsid w:val="008526CC"/>
    <w:rsid w:val="00852948"/>
    <w:rsid w:val="00852FCE"/>
    <w:rsid w:val="00853AD6"/>
    <w:rsid w:val="00854556"/>
    <w:rsid w:val="00854938"/>
    <w:rsid w:val="00854CC4"/>
    <w:rsid w:val="00856D4C"/>
    <w:rsid w:val="00856E93"/>
    <w:rsid w:val="00857E1C"/>
    <w:rsid w:val="00862B16"/>
    <w:rsid w:val="0086331E"/>
    <w:rsid w:val="0086740A"/>
    <w:rsid w:val="00867C14"/>
    <w:rsid w:val="00867CCA"/>
    <w:rsid w:val="00870AD0"/>
    <w:rsid w:val="0087501A"/>
    <w:rsid w:val="008750C6"/>
    <w:rsid w:val="00876A21"/>
    <w:rsid w:val="00877528"/>
    <w:rsid w:val="00877807"/>
    <w:rsid w:val="00880ED4"/>
    <w:rsid w:val="00881F8F"/>
    <w:rsid w:val="0088289C"/>
    <w:rsid w:val="00883D06"/>
    <w:rsid w:val="0088440C"/>
    <w:rsid w:val="00886BE8"/>
    <w:rsid w:val="00894B9B"/>
    <w:rsid w:val="00897920"/>
    <w:rsid w:val="008A1A34"/>
    <w:rsid w:val="008A2D31"/>
    <w:rsid w:val="008A359B"/>
    <w:rsid w:val="008B0D51"/>
    <w:rsid w:val="008B0DB7"/>
    <w:rsid w:val="008B1894"/>
    <w:rsid w:val="008B4844"/>
    <w:rsid w:val="008B6C46"/>
    <w:rsid w:val="008B6C93"/>
    <w:rsid w:val="008B78CD"/>
    <w:rsid w:val="008C24A4"/>
    <w:rsid w:val="008C4835"/>
    <w:rsid w:val="008C55FA"/>
    <w:rsid w:val="008C5EB8"/>
    <w:rsid w:val="008C622D"/>
    <w:rsid w:val="008C79E1"/>
    <w:rsid w:val="008D36D8"/>
    <w:rsid w:val="008D40F4"/>
    <w:rsid w:val="008D4113"/>
    <w:rsid w:val="008D73FE"/>
    <w:rsid w:val="008E15EE"/>
    <w:rsid w:val="008E1C40"/>
    <w:rsid w:val="008E1E75"/>
    <w:rsid w:val="008E5CBF"/>
    <w:rsid w:val="008E6D67"/>
    <w:rsid w:val="008F0850"/>
    <w:rsid w:val="008F10AE"/>
    <w:rsid w:val="008F172D"/>
    <w:rsid w:val="008F3E80"/>
    <w:rsid w:val="008F439B"/>
    <w:rsid w:val="008F47D1"/>
    <w:rsid w:val="008F598B"/>
    <w:rsid w:val="008F73A9"/>
    <w:rsid w:val="008F7D27"/>
    <w:rsid w:val="00903F1E"/>
    <w:rsid w:val="00904FC1"/>
    <w:rsid w:val="0090589F"/>
    <w:rsid w:val="009060DA"/>
    <w:rsid w:val="0091045C"/>
    <w:rsid w:val="00910E8B"/>
    <w:rsid w:val="0091145B"/>
    <w:rsid w:val="00912162"/>
    <w:rsid w:val="009121E2"/>
    <w:rsid w:val="009169A8"/>
    <w:rsid w:val="0092096A"/>
    <w:rsid w:val="0092236E"/>
    <w:rsid w:val="00922B26"/>
    <w:rsid w:val="0092368C"/>
    <w:rsid w:val="00924ED7"/>
    <w:rsid w:val="009257C1"/>
    <w:rsid w:val="009260C8"/>
    <w:rsid w:val="009275F1"/>
    <w:rsid w:val="00933656"/>
    <w:rsid w:val="00933A58"/>
    <w:rsid w:val="0093423E"/>
    <w:rsid w:val="00937ADE"/>
    <w:rsid w:val="00940142"/>
    <w:rsid w:val="00940465"/>
    <w:rsid w:val="009422FC"/>
    <w:rsid w:val="0094230E"/>
    <w:rsid w:val="00942383"/>
    <w:rsid w:val="00943CFF"/>
    <w:rsid w:val="00944702"/>
    <w:rsid w:val="00944C7E"/>
    <w:rsid w:val="0094609F"/>
    <w:rsid w:val="00947AB4"/>
    <w:rsid w:val="00950029"/>
    <w:rsid w:val="009506E8"/>
    <w:rsid w:val="0095672E"/>
    <w:rsid w:val="00962D03"/>
    <w:rsid w:val="009633B2"/>
    <w:rsid w:val="00966199"/>
    <w:rsid w:val="009662E2"/>
    <w:rsid w:val="00967733"/>
    <w:rsid w:val="00972F5D"/>
    <w:rsid w:val="009753FB"/>
    <w:rsid w:val="009762C0"/>
    <w:rsid w:val="00977370"/>
    <w:rsid w:val="00977A54"/>
    <w:rsid w:val="009813D0"/>
    <w:rsid w:val="009820F2"/>
    <w:rsid w:val="00985244"/>
    <w:rsid w:val="0099013F"/>
    <w:rsid w:val="0099181D"/>
    <w:rsid w:val="00994536"/>
    <w:rsid w:val="00996246"/>
    <w:rsid w:val="009970A0"/>
    <w:rsid w:val="009A01B0"/>
    <w:rsid w:val="009A0242"/>
    <w:rsid w:val="009A0AB6"/>
    <w:rsid w:val="009A120C"/>
    <w:rsid w:val="009A1CF0"/>
    <w:rsid w:val="009A52E9"/>
    <w:rsid w:val="009A6D99"/>
    <w:rsid w:val="009B2142"/>
    <w:rsid w:val="009B5703"/>
    <w:rsid w:val="009C1303"/>
    <w:rsid w:val="009C13FD"/>
    <w:rsid w:val="009C28F9"/>
    <w:rsid w:val="009C29AC"/>
    <w:rsid w:val="009C3003"/>
    <w:rsid w:val="009C3F2F"/>
    <w:rsid w:val="009C4F0D"/>
    <w:rsid w:val="009C591F"/>
    <w:rsid w:val="009C7609"/>
    <w:rsid w:val="009D02E8"/>
    <w:rsid w:val="009D30B8"/>
    <w:rsid w:val="009D462C"/>
    <w:rsid w:val="009D4669"/>
    <w:rsid w:val="009D5518"/>
    <w:rsid w:val="009D7AEA"/>
    <w:rsid w:val="009E4577"/>
    <w:rsid w:val="009F0652"/>
    <w:rsid w:val="009F0DC0"/>
    <w:rsid w:val="009F20A4"/>
    <w:rsid w:val="009F29EE"/>
    <w:rsid w:val="009F2C25"/>
    <w:rsid w:val="009F2FBC"/>
    <w:rsid w:val="009F4697"/>
    <w:rsid w:val="009F4B47"/>
    <w:rsid w:val="009F62DC"/>
    <w:rsid w:val="009F6659"/>
    <w:rsid w:val="009F7106"/>
    <w:rsid w:val="009F74AA"/>
    <w:rsid w:val="009F7DA7"/>
    <w:rsid w:val="00A0016C"/>
    <w:rsid w:val="00A00F2D"/>
    <w:rsid w:val="00A020FD"/>
    <w:rsid w:val="00A02F05"/>
    <w:rsid w:val="00A02F61"/>
    <w:rsid w:val="00A046F4"/>
    <w:rsid w:val="00A07B84"/>
    <w:rsid w:val="00A10EB2"/>
    <w:rsid w:val="00A11705"/>
    <w:rsid w:val="00A131D6"/>
    <w:rsid w:val="00A14532"/>
    <w:rsid w:val="00A17097"/>
    <w:rsid w:val="00A17264"/>
    <w:rsid w:val="00A230CA"/>
    <w:rsid w:val="00A247DF"/>
    <w:rsid w:val="00A26806"/>
    <w:rsid w:val="00A27399"/>
    <w:rsid w:val="00A27A71"/>
    <w:rsid w:val="00A27B69"/>
    <w:rsid w:val="00A27F37"/>
    <w:rsid w:val="00A30432"/>
    <w:rsid w:val="00A30F55"/>
    <w:rsid w:val="00A334C5"/>
    <w:rsid w:val="00A366C9"/>
    <w:rsid w:val="00A3727D"/>
    <w:rsid w:val="00A37793"/>
    <w:rsid w:val="00A426C7"/>
    <w:rsid w:val="00A44A13"/>
    <w:rsid w:val="00A45F1C"/>
    <w:rsid w:val="00A45F66"/>
    <w:rsid w:val="00A4617B"/>
    <w:rsid w:val="00A46629"/>
    <w:rsid w:val="00A5287F"/>
    <w:rsid w:val="00A55D8E"/>
    <w:rsid w:val="00A6177D"/>
    <w:rsid w:val="00A62374"/>
    <w:rsid w:val="00A65D7D"/>
    <w:rsid w:val="00A65F03"/>
    <w:rsid w:val="00A74498"/>
    <w:rsid w:val="00A75077"/>
    <w:rsid w:val="00A754A7"/>
    <w:rsid w:val="00A75632"/>
    <w:rsid w:val="00A75D5C"/>
    <w:rsid w:val="00A77422"/>
    <w:rsid w:val="00A80615"/>
    <w:rsid w:val="00A81D18"/>
    <w:rsid w:val="00A825D4"/>
    <w:rsid w:val="00A84F4B"/>
    <w:rsid w:val="00A86B62"/>
    <w:rsid w:val="00A87BFA"/>
    <w:rsid w:val="00A909DF"/>
    <w:rsid w:val="00A9185D"/>
    <w:rsid w:val="00A92765"/>
    <w:rsid w:val="00A93EEE"/>
    <w:rsid w:val="00A94279"/>
    <w:rsid w:val="00A95561"/>
    <w:rsid w:val="00A96D3A"/>
    <w:rsid w:val="00AA0C98"/>
    <w:rsid w:val="00AA1AF4"/>
    <w:rsid w:val="00AA2435"/>
    <w:rsid w:val="00AA427C"/>
    <w:rsid w:val="00AA4DC1"/>
    <w:rsid w:val="00AA5405"/>
    <w:rsid w:val="00AA5D01"/>
    <w:rsid w:val="00AA6A4F"/>
    <w:rsid w:val="00AB0EAF"/>
    <w:rsid w:val="00AB15D1"/>
    <w:rsid w:val="00AB1CA0"/>
    <w:rsid w:val="00AB303B"/>
    <w:rsid w:val="00AB3DF7"/>
    <w:rsid w:val="00AB470C"/>
    <w:rsid w:val="00AB5F01"/>
    <w:rsid w:val="00AB7100"/>
    <w:rsid w:val="00AC0250"/>
    <w:rsid w:val="00AC1863"/>
    <w:rsid w:val="00AC2311"/>
    <w:rsid w:val="00AC46D6"/>
    <w:rsid w:val="00AC5DFD"/>
    <w:rsid w:val="00AC66D0"/>
    <w:rsid w:val="00AD1874"/>
    <w:rsid w:val="00AD2BBF"/>
    <w:rsid w:val="00AE039A"/>
    <w:rsid w:val="00AE652B"/>
    <w:rsid w:val="00AE74BB"/>
    <w:rsid w:val="00AE7F41"/>
    <w:rsid w:val="00AF03D6"/>
    <w:rsid w:val="00AF03E6"/>
    <w:rsid w:val="00AF0D01"/>
    <w:rsid w:val="00AF1A13"/>
    <w:rsid w:val="00AF4CEC"/>
    <w:rsid w:val="00AF5F94"/>
    <w:rsid w:val="00AF74E2"/>
    <w:rsid w:val="00B00C8B"/>
    <w:rsid w:val="00B014C3"/>
    <w:rsid w:val="00B020D2"/>
    <w:rsid w:val="00B04655"/>
    <w:rsid w:val="00B06205"/>
    <w:rsid w:val="00B07D3B"/>
    <w:rsid w:val="00B10CE1"/>
    <w:rsid w:val="00B13360"/>
    <w:rsid w:val="00B16AC2"/>
    <w:rsid w:val="00B16B72"/>
    <w:rsid w:val="00B21346"/>
    <w:rsid w:val="00B21975"/>
    <w:rsid w:val="00B21FB1"/>
    <w:rsid w:val="00B2331B"/>
    <w:rsid w:val="00B239B2"/>
    <w:rsid w:val="00B23FCD"/>
    <w:rsid w:val="00B30AC5"/>
    <w:rsid w:val="00B3530F"/>
    <w:rsid w:val="00B3544F"/>
    <w:rsid w:val="00B3651B"/>
    <w:rsid w:val="00B368ED"/>
    <w:rsid w:val="00B36BB0"/>
    <w:rsid w:val="00B42217"/>
    <w:rsid w:val="00B43EC1"/>
    <w:rsid w:val="00B440CC"/>
    <w:rsid w:val="00B46B3C"/>
    <w:rsid w:val="00B46F1F"/>
    <w:rsid w:val="00B50262"/>
    <w:rsid w:val="00B50EB3"/>
    <w:rsid w:val="00B51176"/>
    <w:rsid w:val="00B52038"/>
    <w:rsid w:val="00B52FA2"/>
    <w:rsid w:val="00B530B0"/>
    <w:rsid w:val="00B532ED"/>
    <w:rsid w:val="00B562B2"/>
    <w:rsid w:val="00B57485"/>
    <w:rsid w:val="00B619D7"/>
    <w:rsid w:val="00B62738"/>
    <w:rsid w:val="00B62C93"/>
    <w:rsid w:val="00B64FAC"/>
    <w:rsid w:val="00B64FC8"/>
    <w:rsid w:val="00B656FB"/>
    <w:rsid w:val="00B71253"/>
    <w:rsid w:val="00B71F2A"/>
    <w:rsid w:val="00B723CA"/>
    <w:rsid w:val="00B727D2"/>
    <w:rsid w:val="00B72A58"/>
    <w:rsid w:val="00B74322"/>
    <w:rsid w:val="00B77579"/>
    <w:rsid w:val="00B818D3"/>
    <w:rsid w:val="00B845CE"/>
    <w:rsid w:val="00B853B1"/>
    <w:rsid w:val="00B86145"/>
    <w:rsid w:val="00B8629E"/>
    <w:rsid w:val="00B90C74"/>
    <w:rsid w:val="00B92E8D"/>
    <w:rsid w:val="00B964DE"/>
    <w:rsid w:val="00BA2BE4"/>
    <w:rsid w:val="00BA6B69"/>
    <w:rsid w:val="00BA731B"/>
    <w:rsid w:val="00BA741A"/>
    <w:rsid w:val="00BB29A2"/>
    <w:rsid w:val="00BB2DFB"/>
    <w:rsid w:val="00BB617D"/>
    <w:rsid w:val="00BB74B1"/>
    <w:rsid w:val="00BB7588"/>
    <w:rsid w:val="00BC1441"/>
    <w:rsid w:val="00BC2BB7"/>
    <w:rsid w:val="00BC2FEA"/>
    <w:rsid w:val="00BC3353"/>
    <w:rsid w:val="00BC3F83"/>
    <w:rsid w:val="00BC406E"/>
    <w:rsid w:val="00BC5868"/>
    <w:rsid w:val="00BC593D"/>
    <w:rsid w:val="00BD03AD"/>
    <w:rsid w:val="00BD1FA6"/>
    <w:rsid w:val="00BD2A33"/>
    <w:rsid w:val="00BD39B8"/>
    <w:rsid w:val="00BD4011"/>
    <w:rsid w:val="00BD78AC"/>
    <w:rsid w:val="00BE0E13"/>
    <w:rsid w:val="00BE5D15"/>
    <w:rsid w:val="00BE5FB2"/>
    <w:rsid w:val="00BE68C2"/>
    <w:rsid w:val="00BF1208"/>
    <w:rsid w:val="00BF1BA6"/>
    <w:rsid w:val="00BF1C37"/>
    <w:rsid w:val="00BF1EC7"/>
    <w:rsid w:val="00BF2E13"/>
    <w:rsid w:val="00BF35EB"/>
    <w:rsid w:val="00BF4A32"/>
    <w:rsid w:val="00BF54D3"/>
    <w:rsid w:val="00BF6FB6"/>
    <w:rsid w:val="00BF7E13"/>
    <w:rsid w:val="00C005B2"/>
    <w:rsid w:val="00C07356"/>
    <w:rsid w:val="00C136BC"/>
    <w:rsid w:val="00C1474B"/>
    <w:rsid w:val="00C1529B"/>
    <w:rsid w:val="00C16617"/>
    <w:rsid w:val="00C16BF7"/>
    <w:rsid w:val="00C16E93"/>
    <w:rsid w:val="00C17661"/>
    <w:rsid w:val="00C17FF7"/>
    <w:rsid w:val="00C20B9E"/>
    <w:rsid w:val="00C2581D"/>
    <w:rsid w:val="00C311C0"/>
    <w:rsid w:val="00C33F97"/>
    <w:rsid w:val="00C35F4E"/>
    <w:rsid w:val="00C426A2"/>
    <w:rsid w:val="00C43C4E"/>
    <w:rsid w:val="00C4416E"/>
    <w:rsid w:val="00C45B58"/>
    <w:rsid w:val="00C45CAA"/>
    <w:rsid w:val="00C50A29"/>
    <w:rsid w:val="00C5159D"/>
    <w:rsid w:val="00C53E0D"/>
    <w:rsid w:val="00C543D1"/>
    <w:rsid w:val="00C5554B"/>
    <w:rsid w:val="00C56C76"/>
    <w:rsid w:val="00C5714B"/>
    <w:rsid w:val="00C57521"/>
    <w:rsid w:val="00C57CBF"/>
    <w:rsid w:val="00C615FA"/>
    <w:rsid w:val="00C61A49"/>
    <w:rsid w:val="00C628C8"/>
    <w:rsid w:val="00C63DBE"/>
    <w:rsid w:val="00C64A09"/>
    <w:rsid w:val="00C66986"/>
    <w:rsid w:val="00C67490"/>
    <w:rsid w:val="00C67923"/>
    <w:rsid w:val="00C70C04"/>
    <w:rsid w:val="00C70F22"/>
    <w:rsid w:val="00C715EE"/>
    <w:rsid w:val="00C72ED6"/>
    <w:rsid w:val="00C74B0B"/>
    <w:rsid w:val="00C77068"/>
    <w:rsid w:val="00C77173"/>
    <w:rsid w:val="00C7730B"/>
    <w:rsid w:val="00C82CA5"/>
    <w:rsid w:val="00C835B7"/>
    <w:rsid w:val="00C848C5"/>
    <w:rsid w:val="00C86A30"/>
    <w:rsid w:val="00C9028B"/>
    <w:rsid w:val="00C9157F"/>
    <w:rsid w:val="00C92E3D"/>
    <w:rsid w:val="00C93BB2"/>
    <w:rsid w:val="00C9733D"/>
    <w:rsid w:val="00CA09B2"/>
    <w:rsid w:val="00CA2DDD"/>
    <w:rsid w:val="00CA3951"/>
    <w:rsid w:val="00CA4701"/>
    <w:rsid w:val="00CB0EA7"/>
    <w:rsid w:val="00CB2C49"/>
    <w:rsid w:val="00CB6D25"/>
    <w:rsid w:val="00CB740E"/>
    <w:rsid w:val="00CC0475"/>
    <w:rsid w:val="00CC2529"/>
    <w:rsid w:val="00CC3892"/>
    <w:rsid w:val="00CC41A3"/>
    <w:rsid w:val="00CC448E"/>
    <w:rsid w:val="00CC6A61"/>
    <w:rsid w:val="00CC75C4"/>
    <w:rsid w:val="00CC78F2"/>
    <w:rsid w:val="00CD03E3"/>
    <w:rsid w:val="00CD29B2"/>
    <w:rsid w:val="00CD31D9"/>
    <w:rsid w:val="00CD4A25"/>
    <w:rsid w:val="00CD772F"/>
    <w:rsid w:val="00CE0EA5"/>
    <w:rsid w:val="00CE1E1E"/>
    <w:rsid w:val="00CE7C4E"/>
    <w:rsid w:val="00CF04C7"/>
    <w:rsid w:val="00CF05BD"/>
    <w:rsid w:val="00CF0689"/>
    <w:rsid w:val="00CF0C9D"/>
    <w:rsid w:val="00CF19E8"/>
    <w:rsid w:val="00CF1E17"/>
    <w:rsid w:val="00CF55DB"/>
    <w:rsid w:val="00CF6A8B"/>
    <w:rsid w:val="00D02293"/>
    <w:rsid w:val="00D022BA"/>
    <w:rsid w:val="00D0402C"/>
    <w:rsid w:val="00D05A4F"/>
    <w:rsid w:val="00D102B5"/>
    <w:rsid w:val="00D11B31"/>
    <w:rsid w:val="00D125F4"/>
    <w:rsid w:val="00D210C6"/>
    <w:rsid w:val="00D227A6"/>
    <w:rsid w:val="00D24931"/>
    <w:rsid w:val="00D254FF"/>
    <w:rsid w:val="00D2578B"/>
    <w:rsid w:val="00D25A23"/>
    <w:rsid w:val="00D27BCB"/>
    <w:rsid w:val="00D30E5B"/>
    <w:rsid w:val="00D310E7"/>
    <w:rsid w:val="00D337C5"/>
    <w:rsid w:val="00D368E8"/>
    <w:rsid w:val="00D36E1F"/>
    <w:rsid w:val="00D3752C"/>
    <w:rsid w:val="00D3766D"/>
    <w:rsid w:val="00D4011D"/>
    <w:rsid w:val="00D414B3"/>
    <w:rsid w:val="00D41F0E"/>
    <w:rsid w:val="00D43EFF"/>
    <w:rsid w:val="00D443A8"/>
    <w:rsid w:val="00D50BD2"/>
    <w:rsid w:val="00D51C3A"/>
    <w:rsid w:val="00D55194"/>
    <w:rsid w:val="00D5529E"/>
    <w:rsid w:val="00D55EE6"/>
    <w:rsid w:val="00D65000"/>
    <w:rsid w:val="00D70560"/>
    <w:rsid w:val="00D72092"/>
    <w:rsid w:val="00D72288"/>
    <w:rsid w:val="00D72BF9"/>
    <w:rsid w:val="00D75EDE"/>
    <w:rsid w:val="00D76C86"/>
    <w:rsid w:val="00D77C0C"/>
    <w:rsid w:val="00D80695"/>
    <w:rsid w:val="00D81F45"/>
    <w:rsid w:val="00D821A8"/>
    <w:rsid w:val="00D826BF"/>
    <w:rsid w:val="00D8281E"/>
    <w:rsid w:val="00D844FB"/>
    <w:rsid w:val="00D8482F"/>
    <w:rsid w:val="00D856DA"/>
    <w:rsid w:val="00D8663E"/>
    <w:rsid w:val="00D87482"/>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3930"/>
    <w:rsid w:val="00DA42DE"/>
    <w:rsid w:val="00DA695E"/>
    <w:rsid w:val="00DA6CC2"/>
    <w:rsid w:val="00DA7711"/>
    <w:rsid w:val="00DB1C10"/>
    <w:rsid w:val="00DB3463"/>
    <w:rsid w:val="00DB5BDA"/>
    <w:rsid w:val="00DB6F3D"/>
    <w:rsid w:val="00DC2BF5"/>
    <w:rsid w:val="00DC3B90"/>
    <w:rsid w:val="00DC5422"/>
    <w:rsid w:val="00DC5A7B"/>
    <w:rsid w:val="00DD0758"/>
    <w:rsid w:val="00DE0831"/>
    <w:rsid w:val="00DE1855"/>
    <w:rsid w:val="00DE20D2"/>
    <w:rsid w:val="00DE39AB"/>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3DF9"/>
    <w:rsid w:val="00E173B4"/>
    <w:rsid w:val="00E20E8C"/>
    <w:rsid w:val="00E219C1"/>
    <w:rsid w:val="00E21A51"/>
    <w:rsid w:val="00E24E94"/>
    <w:rsid w:val="00E31574"/>
    <w:rsid w:val="00E316EC"/>
    <w:rsid w:val="00E3209D"/>
    <w:rsid w:val="00E339FB"/>
    <w:rsid w:val="00E36B57"/>
    <w:rsid w:val="00E40DAA"/>
    <w:rsid w:val="00E413D5"/>
    <w:rsid w:val="00E4203F"/>
    <w:rsid w:val="00E42939"/>
    <w:rsid w:val="00E434BD"/>
    <w:rsid w:val="00E43D2E"/>
    <w:rsid w:val="00E463FD"/>
    <w:rsid w:val="00E47B4B"/>
    <w:rsid w:val="00E51957"/>
    <w:rsid w:val="00E525E5"/>
    <w:rsid w:val="00E52A02"/>
    <w:rsid w:val="00E52D43"/>
    <w:rsid w:val="00E52FFA"/>
    <w:rsid w:val="00E5578F"/>
    <w:rsid w:val="00E603A5"/>
    <w:rsid w:val="00E61F4A"/>
    <w:rsid w:val="00E62A10"/>
    <w:rsid w:val="00E63C40"/>
    <w:rsid w:val="00E64809"/>
    <w:rsid w:val="00E65EC4"/>
    <w:rsid w:val="00E6642E"/>
    <w:rsid w:val="00E66785"/>
    <w:rsid w:val="00E66DD2"/>
    <w:rsid w:val="00E66F7D"/>
    <w:rsid w:val="00E717E8"/>
    <w:rsid w:val="00E72D8F"/>
    <w:rsid w:val="00E73C8A"/>
    <w:rsid w:val="00E74203"/>
    <w:rsid w:val="00E77420"/>
    <w:rsid w:val="00E777E9"/>
    <w:rsid w:val="00E81B8A"/>
    <w:rsid w:val="00E82243"/>
    <w:rsid w:val="00E84D5F"/>
    <w:rsid w:val="00E86304"/>
    <w:rsid w:val="00E868F4"/>
    <w:rsid w:val="00E9260F"/>
    <w:rsid w:val="00E92EDC"/>
    <w:rsid w:val="00E93979"/>
    <w:rsid w:val="00E94E8D"/>
    <w:rsid w:val="00E96EF4"/>
    <w:rsid w:val="00E97503"/>
    <w:rsid w:val="00EA2891"/>
    <w:rsid w:val="00EA3113"/>
    <w:rsid w:val="00EA368F"/>
    <w:rsid w:val="00EA66C0"/>
    <w:rsid w:val="00EA71FC"/>
    <w:rsid w:val="00EB1DA4"/>
    <w:rsid w:val="00EB5A9C"/>
    <w:rsid w:val="00EC176D"/>
    <w:rsid w:val="00EC2D82"/>
    <w:rsid w:val="00EC4051"/>
    <w:rsid w:val="00EC4F14"/>
    <w:rsid w:val="00EC647C"/>
    <w:rsid w:val="00EC66EB"/>
    <w:rsid w:val="00EC7B52"/>
    <w:rsid w:val="00EC7DF6"/>
    <w:rsid w:val="00ED1926"/>
    <w:rsid w:val="00ED19C7"/>
    <w:rsid w:val="00ED3F68"/>
    <w:rsid w:val="00ED6CF3"/>
    <w:rsid w:val="00ED6F9F"/>
    <w:rsid w:val="00ED71AA"/>
    <w:rsid w:val="00ED763C"/>
    <w:rsid w:val="00EE1FC2"/>
    <w:rsid w:val="00EE2DF9"/>
    <w:rsid w:val="00EE3ACF"/>
    <w:rsid w:val="00EE4652"/>
    <w:rsid w:val="00EE64E4"/>
    <w:rsid w:val="00EE7006"/>
    <w:rsid w:val="00EE77D4"/>
    <w:rsid w:val="00EF041F"/>
    <w:rsid w:val="00EF2781"/>
    <w:rsid w:val="00EF3886"/>
    <w:rsid w:val="00EF56E5"/>
    <w:rsid w:val="00EF62B0"/>
    <w:rsid w:val="00F004E0"/>
    <w:rsid w:val="00F00DC8"/>
    <w:rsid w:val="00F0634C"/>
    <w:rsid w:val="00F10573"/>
    <w:rsid w:val="00F1175B"/>
    <w:rsid w:val="00F11CE5"/>
    <w:rsid w:val="00F1424D"/>
    <w:rsid w:val="00F154D0"/>
    <w:rsid w:val="00F15BBE"/>
    <w:rsid w:val="00F16B2B"/>
    <w:rsid w:val="00F17832"/>
    <w:rsid w:val="00F20CAE"/>
    <w:rsid w:val="00F21A62"/>
    <w:rsid w:val="00F22D9A"/>
    <w:rsid w:val="00F23A29"/>
    <w:rsid w:val="00F2555C"/>
    <w:rsid w:val="00F25B93"/>
    <w:rsid w:val="00F25C2D"/>
    <w:rsid w:val="00F25FAF"/>
    <w:rsid w:val="00F268A7"/>
    <w:rsid w:val="00F27CC9"/>
    <w:rsid w:val="00F30589"/>
    <w:rsid w:val="00F307CE"/>
    <w:rsid w:val="00F309BA"/>
    <w:rsid w:val="00F31650"/>
    <w:rsid w:val="00F322CC"/>
    <w:rsid w:val="00F341AD"/>
    <w:rsid w:val="00F34723"/>
    <w:rsid w:val="00F369CE"/>
    <w:rsid w:val="00F3758F"/>
    <w:rsid w:val="00F4015D"/>
    <w:rsid w:val="00F408CF"/>
    <w:rsid w:val="00F41E3C"/>
    <w:rsid w:val="00F41E3D"/>
    <w:rsid w:val="00F42DF4"/>
    <w:rsid w:val="00F4491A"/>
    <w:rsid w:val="00F44C90"/>
    <w:rsid w:val="00F463B0"/>
    <w:rsid w:val="00F4646B"/>
    <w:rsid w:val="00F5015E"/>
    <w:rsid w:val="00F50399"/>
    <w:rsid w:val="00F519DA"/>
    <w:rsid w:val="00F5214D"/>
    <w:rsid w:val="00F52ED9"/>
    <w:rsid w:val="00F531C9"/>
    <w:rsid w:val="00F53ED9"/>
    <w:rsid w:val="00F54BF3"/>
    <w:rsid w:val="00F55113"/>
    <w:rsid w:val="00F55376"/>
    <w:rsid w:val="00F600D8"/>
    <w:rsid w:val="00F61337"/>
    <w:rsid w:val="00F62360"/>
    <w:rsid w:val="00F62854"/>
    <w:rsid w:val="00F63CF5"/>
    <w:rsid w:val="00F64C14"/>
    <w:rsid w:val="00F65B4F"/>
    <w:rsid w:val="00F65DE3"/>
    <w:rsid w:val="00F65F60"/>
    <w:rsid w:val="00F67E4B"/>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3D98"/>
    <w:rsid w:val="00F966AC"/>
    <w:rsid w:val="00F96C1F"/>
    <w:rsid w:val="00F96F49"/>
    <w:rsid w:val="00FA079A"/>
    <w:rsid w:val="00FA08C8"/>
    <w:rsid w:val="00FA1902"/>
    <w:rsid w:val="00FA56B1"/>
    <w:rsid w:val="00FA692A"/>
    <w:rsid w:val="00FA6D51"/>
    <w:rsid w:val="00FA72C6"/>
    <w:rsid w:val="00FB034F"/>
    <w:rsid w:val="00FB0701"/>
    <w:rsid w:val="00FB0ADC"/>
    <w:rsid w:val="00FB1696"/>
    <w:rsid w:val="00FB1C23"/>
    <w:rsid w:val="00FB3BFE"/>
    <w:rsid w:val="00FB3F36"/>
    <w:rsid w:val="00FB6C5D"/>
    <w:rsid w:val="00FB6EB8"/>
    <w:rsid w:val="00FB74F2"/>
    <w:rsid w:val="00FC0F48"/>
    <w:rsid w:val="00FC54FB"/>
    <w:rsid w:val="00FC5853"/>
    <w:rsid w:val="00FC6B05"/>
    <w:rsid w:val="00FC7006"/>
    <w:rsid w:val="00FC7B70"/>
    <w:rsid w:val="00FC7E1D"/>
    <w:rsid w:val="00FD0731"/>
    <w:rsid w:val="00FD1BD7"/>
    <w:rsid w:val="00FD3E44"/>
    <w:rsid w:val="00FD48F8"/>
    <w:rsid w:val="00FD62F7"/>
    <w:rsid w:val="00FE2059"/>
    <w:rsid w:val="00FE492C"/>
    <w:rsid w:val="00FE6D29"/>
    <w:rsid w:val="00FE7232"/>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0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22173072">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63114935">
      <w:bodyDiv w:val="1"/>
      <w:marLeft w:val="0"/>
      <w:marRight w:val="0"/>
      <w:marTop w:val="0"/>
      <w:marBottom w:val="0"/>
      <w:divBdr>
        <w:top w:val="none" w:sz="0" w:space="0" w:color="auto"/>
        <w:left w:val="none" w:sz="0" w:space="0" w:color="auto"/>
        <w:bottom w:val="none" w:sz="0" w:space="0" w:color="auto"/>
        <w:right w:val="none" w:sz="0" w:space="0" w:color="auto"/>
      </w:divBdr>
    </w:div>
    <w:div w:id="67962361">
      <w:bodyDiv w:val="1"/>
      <w:marLeft w:val="0"/>
      <w:marRight w:val="0"/>
      <w:marTop w:val="0"/>
      <w:marBottom w:val="0"/>
      <w:divBdr>
        <w:top w:val="none" w:sz="0" w:space="0" w:color="auto"/>
        <w:left w:val="none" w:sz="0" w:space="0" w:color="auto"/>
        <w:bottom w:val="none" w:sz="0" w:space="0" w:color="auto"/>
        <w:right w:val="none" w:sz="0" w:space="0" w:color="auto"/>
      </w:divBdr>
    </w:div>
    <w:div w:id="68692734">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3819759">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2654047">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60768321">
      <w:bodyDiv w:val="1"/>
      <w:marLeft w:val="0"/>
      <w:marRight w:val="0"/>
      <w:marTop w:val="0"/>
      <w:marBottom w:val="0"/>
      <w:divBdr>
        <w:top w:val="none" w:sz="0" w:space="0" w:color="auto"/>
        <w:left w:val="none" w:sz="0" w:space="0" w:color="auto"/>
        <w:bottom w:val="none" w:sz="0" w:space="0" w:color="auto"/>
        <w:right w:val="none" w:sz="0" w:space="0" w:color="auto"/>
      </w:divBdr>
      <w:divsChild>
        <w:div w:id="608203393">
          <w:marLeft w:val="547"/>
          <w:marRight w:val="0"/>
          <w:marTop w:val="120"/>
          <w:marBottom w:val="0"/>
          <w:divBdr>
            <w:top w:val="none" w:sz="0" w:space="0" w:color="auto"/>
            <w:left w:val="none" w:sz="0" w:space="0" w:color="auto"/>
            <w:bottom w:val="none" w:sz="0" w:space="0" w:color="auto"/>
            <w:right w:val="none" w:sz="0" w:space="0" w:color="auto"/>
          </w:divBdr>
        </w:div>
        <w:div w:id="2029408136">
          <w:marLeft w:val="547"/>
          <w:marRight w:val="0"/>
          <w:marTop w:val="120"/>
          <w:marBottom w:val="0"/>
          <w:divBdr>
            <w:top w:val="none" w:sz="0" w:space="0" w:color="auto"/>
            <w:left w:val="none" w:sz="0" w:space="0" w:color="auto"/>
            <w:bottom w:val="none" w:sz="0" w:space="0" w:color="auto"/>
            <w:right w:val="none" w:sz="0" w:space="0" w:color="auto"/>
          </w:divBdr>
        </w:div>
        <w:div w:id="1636255747">
          <w:marLeft w:val="547"/>
          <w:marRight w:val="0"/>
          <w:marTop w:val="120"/>
          <w:marBottom w:val="0"/>
          <w:divBdr>
            <w:top w:val="none" w:sz="0" w:space="0" w:color="auto"/>
            <w:left w:val="none" w:sz="0" w:space="0" w:color="auto"/>
            <w:bottom w:val="none" w:sz="0" w:space="0" w:color="auto"/>
            <w:right w:val="none" w:sz="0" w:space="0" w:color="auto"/>
          </w:divBdr>
        </w:div>
        <w:div w:id="2103841091">
          <w:marLeft w:val="1166"/>
          <w:marRight w:val="0"/>
          <w:marTop w:val="100"/>
          <w:marBottom w:val="0"/>
          <w:divBdr>
            <w:top w:val="none" w:sz="0" w:space="0" w:color="auto"/>
            <w:left w:val="none" w:sz="0" w:space="0" w:color="auto"/>
            <w:bottom w:val="none" w:sz="0" w:space="0" w:color="auto"/>
            <w:right w:val="none" w:sz="0" w:space="0" w:color="auto"/>
          </w:divBdr>
        </w:div>
        <w:div w:id="1597328439">
          <w:marLeft w:val="1166"/>
          <w:marRight w:val="0"/>
          <w:marTop w:val="100"/>
          <w:marBottom w:val="0"/>
          <w:divBdr>
            <w:top w:val="none" w:sz="0" w:space="0" w:color="auto"/>
            <w:left w:val="none" w:sz="0" w:space="0" w:color="auto"/>
            <w:bottom w:val="none" w:sz="0" w:space="0" w:color="auto"/>
            <w:right w:val="none" w:sz="0" w:space="0" w:color="auto"/>
          </w:divBdr>
        </w:div>
        <w:div w:id="812328563">
          <w:marLeft w:val="1166"/>
          <w:marRight w:val="0"/>
          <w:marTop w:val="100"/>
          <w:marBottom w:val="0"/>
          <w:divBdr>
            <w:top w:val="none" w:sz="0" w:space="0" w:color="auto"/>
            <w:left w:val="none" w:sz="0" w:space="0" w:color="auto"/>
            <w:bottom w:val="none" w:sz="0" w:space="0" w:color="auto"/>
            <w:right w:val="none" w:sz="0" w:space="0" w:color="auto"/>
          </w:divBdr>
        </w:div>
        <w:div w:id="585459391">
          <w:marLeft w:val="547"/>
          <w:marRight w:val="0"/>
          <w:marTop w:val="120"/>
          <w:marBottom w:val="0"/>
          <w:divBdr>
            <w:top w:val="none" w:sz="0" w:space="0" w:color="auto"/>
            <w:left w:val="none" w:sz="0" w:space="0" w:color="auto"/>
            <w:bottom w:val="none" w:sz="0" w:space="0" w:color="auto"/>
            <w:right w:val="none" w:sz="0" w:space="0" w:color="auto"/>
          </w:divBdr>
        </w:div>
        <w:div w:id="613944030">
          <w:marLeft w:val="1166"/>
          <w:marRight w:val="0"/>
          <w:marTop w:val="90"/>
          <w:marBottom w:val="0"/>
          <w:divBdr>
            <w:top w:val="none" w:sz="0" w:space="0" w:color="auto"/>
            <w:left w:val="none" w:sz="0" w:space="0" w:color="auto"/>
            <w:bottom w:val="none" w:sz="0" w:space="0" w:color="auto"/>
            <w:right w:val="none" w:sz="0" w:space="0" w:color="auto"/>
          </w:divBdr>
        </w:div>
        <w:div w:id="1715150759">
          <w:marLeft w:val="1166"/>
          <w:marRight w:val="0"/>
          <w:marTop w:val="90"/>
          <w:marBottom w:val="0"/>
          <w:divBdr>
            <w:top w:val="none" w:sz="0" w:space="0" w:color="auto"/>
            <w:left w:val="none" w:sz="0" w:space="0" w:color="auto"/>
            <w:bottom w:val="none" w:sz="0" w:space="0" w:color="auto"/>
            <w:right w:val="none" w:sz="0" w:space="0" w:color="auto"/>
          </w:divBdr>
        </w:div>
        <w:div w:id="62142722">
          <w:marLeft w:val="1166"/>
          <w:marRight w:val="0"/>
          <w:marTop w:val="90"/>
          <w:marBottom w:val="0"/>
          <w:divBdr>
            <w:top w:val="none" w:sz="0" w:space="0" w:color="auto"/>
            <w:left w:val="none" w:sz="0" w:space="0" w:color="auto"/>
            <w:bottom w:val="none" w:sz="0" w:space="0" w:color="auto"/>
            <w:right w:val="none" w:sz="0" w:space="0" w:color="auto"/>
          </w:divBdr>
        </w:div>
      </w:divsChild>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299696650">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386531712">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45082845">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495536530">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25103000">
      <w:bodyDiv w:val="1"/>
      <w:marLeft w:val="0"/>
      <w:marRight w:val="0"/>
      <w:marTop w:val="0"/>
      <w:marBottom w:val="0"/>
      <w:divBdr>
        <w:top w:val="none" w:sz="0" w:space="0" w:color="auto"/>
        <w:left w:val="none" w:sz="0" w:space="0" w:color="auto"/>
        <w:bottom w:val="none" w:sz="0" w:space="0" w:color="auto"/>
        <w:right w:val="none" w:sz="0" w:space="0" w:color="auto"/>
      </w:divBdr>
    </w:div>
    <w:div w:id="533883439">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8707905">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32634060">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55172685">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788740960">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30171651">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1088944">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24191925">
      <w:bodyDiv w:val="1"/>
      <w:marLeft w:val="0"/>
      <w:marRight w:val="0"/>
      <w:marTop w:val="0"/>
      <w:marBottom w:val="0"/>
      <w:divBdr>
        <w:top w:val="none" w:sz="0" w:space="0" w:color="auto"/>
        <w:left w:val="none" w:sz="0" w:space="0" w:color="auto"/>
        <w:bottom w:val="none" w:sz="0" w:space="0" w:color="auto"/>
        <w:right w:val="none" w:sz="0" w:space="0" w:color="auto"/>
      </w:divBdr>
    </w:div>
    <w:div w:id="946615111">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84433538">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991567839">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2019856">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46968201">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173686166">
      <w:bodyDiv w:val="1"/>
      <w:marLeft w:val="0"/>
      <w:marRight w:val="0"/>
      <w:marTop w:val="0"/>
      <w:marBottom w:val="0"/>
      <w:divBdr>
        <w:top w:val="none" w:sz="0" w:space="0" w:color="auto"/>
        <w:left w:val="none" w:sz="0" w:space="0" w:color="auto"/>
        <w:bottom w:val="none" w:sz="0" w:space="0" w:color="auto"/>
        <w:right w:val="none" w:sz="0" w:space="0" w:color="auto"/>
      </w:divBdr>
    </w:div>
    <w:div w:id="1211114954">
      <w:bodyDiv w:val="1"/>
      <w:marLeft w:val="0"/>
      <w:marRight w:val="0"/>
      <w:marTop w:val="0"/>
      <w:marBottom w:val="0"/>
      <w:divBdr>
        <w:top w:val="none" w:sz="0" w:space="0" w:color="auto"/>
        <w:left w:val="none" w:sz="0" w:space="0" w:color="auto"/>
        <w:bottom w:val="none" w:sz="0" w:space="0" w:color="auto"/>
        <w:right w:val="none" w:sz="0" w:space="0" w:color="auto"/>
      </w:divBdr>
    </w:div>
    <w:div w:id="1238174757">
      <w:bodyDiv w:val="1"/>
      <w:marLeft w:val="0"/>
      <w:marRight w:val="0"/>
      <w:marTop w:val="0"/>
      <w:marBottom w:val="0"/>
      <w:divBdr>
        <w:top w:val="none" w:sz="0" w:space="0" w:color="auto"/>
        <w:left w:val="none" w:sz="0" w:space="0" w:color="auto"/>
        <w:bottom w:val="none" w:sz="0" w:space="0" w:color="auto"/>
        <w:right w:val="none" w:sz="0" w:space="0" w:color="auto"/>
      </w:divBdr>
      <w:divsChild>
        <w:div w:id="1284993905">
          <w:marLeft w:val="547"/>
          <w:marRight w:val="0"/>
          <w:marTop w:val="120"/>
          <w:marBottom w:val="0"/>
          <w:divBdr>
            <w:top w:val="none" w:sz="0" w:space="0" w:color="auto"/>
            <w:left w:val="none" w:sz="0" w:space="0" w:color="auto"/>
            <w:bottom w:val="none" w:sz="0" w:space="0" w:color="auto"/>
            <w:right w:val="none" w:sz="0" w:space="0" w:color="auto"/>
          </w:divBdr>
        </w:div>
        <w:div w:id="2019189128">
          <w:marLeft w:val="547"/>
          <w:marRight w:val="0"/>
          <w:marTop w:val="120"/>
          <w:marBottom w:val="0"/>
          <w:divBdr>
            <w:top w:val="none" w:sz="0" w:space="0" w:color="auto"/>
            <w:left w:val="none" w:sz="0" w:space="0" w:color="auto"/>
            <w:bottom w:val="none" w:sz="0" w:space="0" w:color="auto"/>
            <w:right w:val="none" w:sz="0" w:space="0" w:color="auto"/>
          </w:divBdr>
        </w:div>
        <w:div w:id="380326950">
          <w:marLeft w:val="547"/>
          <w:marRight w:val="0"/>
          <w:marTop w:val="120"/>
          <w:marBottom w:val="0"/>
          <w:divBdr>
            <w:top w:val="none" w:sz="0" w:space="0" w:color="auto"/>
            <w:left w:val="none" w:sz="0" w:space="0" w:color="auto"/>
            <w:bottom w:val="none" w:sz="0" w:space="0" w:color="auto"/>
            <w:right w:val="none" w:sz="0" w:space="0" w:color="auto"/>
          </w:divBdr>
        </w:div>
        <w:div w:id="1760326744">
          <w:marLeft w:val="1166"/>
          <w:marRight w:val="0"/>
          <w:marTop w:val="100"/>
          <w:marBottom w:val="0"/>
          <w:divBdr>
            <w:top w:val="none" w:sz="0" w:space="0" w:color="auto"/>
            <w:left w:val="none" w:sz="0" w:space="0" w:color="auto"/>
            <w:bottom w:val="none" w:sz="0" w:space="0" w:color="auto"/>
            <w:right w:val="none" w:sz="0" w:space="0" w:color="auto"/>
          </w:divBdr>
        </w:div>
        <w:div w:id="1277829731">
          <w:marLeft w:val="1166"/>
          <w:marRight w:val="0"/>
          <w:marTop w:val="100"/>
          <w:marBottom w:val="0"/>
          <w:divBdr>
            <w:top w:val="none" w:sz="0" w:space="0" w:color="auto"/>
            <w:left w:val="none" w:sz="0" w:space="0" w:color="auto"/>
            <w:bottom w:val="none" w:sz="0" w:space="0" w:color="auto"/>
            <w:right w:val="none" w:sz="0" w:space="0" w:color="auto"/>
          </w:divBdr>
        </w:div>
        <w:div w:id="1241478156">
          <w:marLeft w:val="1166"/>
          <w:marRight w:val="0"/>
          <w:marTop w:val="100"/>
          <w:marBottom w:val="0"/>
          <w:divBdr>
            <w:top w:val="none" w:sz="0" w:space="0" w:color="auto"/>
            <w:left w:val="none" w:sz="0" w:space="0" w:color="auto"/>
            <w:bottom w:val="none" w:sz="0" w:space="0" w:color="auto"/>
            <w:right w:val="none" w:sz="0" w:space="0" w:color="auto"/>
          </w:divBdr>
        </w:div>
        <w:div w:id="1134718256">
          <w:marLeft w:val="547"/>
          <w:marRight w:val="0"/>
          <w:marTop w:val="120"/>
          <w:marBottom w:val="0"/>
          <w:divBdr>
            <w:top w:val="none" w:sz="0" w:space="0" w:color="auto"/>
            <w:left w:val="none" w:sz="0" w:space="0" w:color="auto"/>
            <w:bottom w:val="none" w:sz="0" w:space="0" w:color="auto"/>
            <w:right w:val="none" w:sz="0" w:space="0" w:color="auto"/>
          </w:divBdr>
        </w:div>
        <w:div w:id="659433030">
          <w:marLeft w:val="1166"/>
          <w:marRight w:val="0"/>
          <w:marTop w:val="90"/>
          <w:marBottom w:val="0"/>
          <w:divBdr>
            <w:top w:val="none" w:sz="0" w:space="0" w:color="auto"/>
            <w:left w:val="none" w:sz="0" w:space="0" w:color="auto"/>
            <w:bottom w:val="none" w:sz="0" w:space="0" w:color="auto"/>
            <w:right w:val="none" w:sz="0" w:space="0" w:color="auto"/>
          </w:divBdr>
        </w:div>
        <w:div w:id="1110466725">
          <w:marLeft w:val="1166"/>
          <w:marRight w:val="0"/>
          <w:marTop w:val="90"/>
          <w:marBottom w:val="0"/>
          <w:divBdr>
            <w:top w:val="none" w:sz="0" w:space="0" w:color="auto"/>
            <w:left w:val="none" w:sz="0" w:space="0" w:color="auto"/>
            <w:bottom w:val="none" w:sz="0" w:space="0" w:color="auto"/>
            <w:right w:val="none" w:sz="0" w:space="0" w:color="auto"/>
          </w:divBdr>
        </w:div>
        <w:div w:id="151217641">
          <w:marLeft w:val="1166"/>
          <w:marRight w:val="0"/>
          <w:marTop w:val="90"/>
          <w:marBottom w:val="0"/>
          <w:divBdr>
            <w:top w:val="none" w:sz="0" w:space="0" w:color="auto"/>
            <w:left w:val="none" w:sz="0" w:space="0" w:color="auto"/>
            <w:bottom w:val="none" w:sz="0" w:space="0" w:color="auto"/>
            <w:right w:val="none" w:sz="0" w:space="0" w:color="auto"/>
          </w:divBdr>
        </w:div>
      </w:divsChild>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69436620">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37687570">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58042395">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1006221">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0588008">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61454291">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076970">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19655084">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3832295">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0408964">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2368527">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03747660">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779173815">
      <w:bodyDiv w:val="1"/>
      <w:marLeft w:val="0"/>
      <w:marRight w:val="0"/>
      <w:marTop w:val="0"/>
      <w:marBottom w:val="0"/>
      <w:divBdr>
        <w:top w:val="none" w:sz="0" w:space="0" w:color="auto"/>
        <w:left w:val="none" w:sz="0" w:space="0" w:color="auto"/>
        <w:bottom w:val="none" w:sz="0" w:space="0" w:color="auto"/>
        <w:right w:val="none" w:sz="0" w:space="0" w:color="auto"/>
      </w:divBdr>
    </w:div>
    <w:div w:id="1780946506">
      <w:bodyDiv w:val="1"/>
      <w:marLeft w:val="0"/>
      <w:marRight w:val="0"/>
      <w:marTop w:val="0"/>
      <w:marBottom w:val="0"/>
      <w:divBdr>
        <w:top w:val="none" w:sz="0" w:space="0" w:color="auto"/>
        <w:left w:val="none" w:sz="0" w:space="0" w:color="auto"/>
        <w:bottom w:val="none" w:sz="0" w:space="0" w:color="auto"/>
        <w:right w:val="none" w:sz="0" w:space="0" w:color="auto"/>
      </w:divBdr>
    </w:div>
    <w:div w:id="1786581360">
      <w:bodyDiv w:val="1"/>
      <w:marLeft w:val="0"/>
      <w:marRight w:val="0"/>
      <w:marTop w:val="0"/>
      <w:marBottom w:val="0"/>
      <w:divBdr>
        <w:top w:val="none" w:sz="0" w:space="0" w:color="auto"/>
        <w:left w:val="none" w:sz="0" w:space="0" w:color="auto"/>
        <w:bottom w:val="none" w:sz="0" w:space="0" w:color="auto"/>
        <w:right w:val="none" w:sz="0" w:space="0" w:color="auto"/>
      </w:divBdr>
    </w:div>
    <w:div w:id="1814251422">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6555567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317039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60662173">
      <w:bodyDiv w:val="1"/>
      <w:marLeft w:val="0"/>
      <w:marRight w:val="0"/>
      <w:marTop w:val="0"/>
      <w:marBottom w:val="0"/>
      <w:divBdr>
        <w:top w:val="none" w:sz="0" w:space="0" w:color="auto"/>
        <w:left w:val="none" w:sz="0" w:space="0" w:color="auto"/>
        <w:bottom w:val="none" w:sz="0" w:space="0" w:color="auto"/>
        <w:right w:val="none" w:sz="0" w:space="0" w:color="auto"/>
      </w:divBdr>
    </w:div>
    <w:div w:id="2084912532">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068197">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 w:id="21387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strainin@qti.qualcomm.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fontTable" Target="fontTable.xml"/><Relationship Id="rId10" Type="http://schemas.openxmlformats.org/officeDocument/2006/relationships/hyperlink" Target="mailto:carlos.cordeiro@intel.com"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emf"/><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C34C5-B9F2-4FCB-9B7F-F03E8C79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0</TotalTime>
  <Pages>17</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18580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2</cp:revision>
  <cp:lastPrinted>2017-02-23T01:37:00Z</cp:lastPrinted>
  <dcterms:created xsi:type="dcterms:W3CDTF">2019-04-10T06:10:00Z</dcterms:created>
  <dcterms:modified xsi:type="dcterms:W3CDTF">2019-04-10T06:10:00Z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