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Bdr>
          <w:bottom w:val="single" w:color="auto" w:sz="6" w:space="0"/>
        </w:pBdr>
        <w:suppressAutoHyphens/>
        <w:spacing w:after="240"/>
      </w:pPr>
      <w:r>
        <w:t>IEEE P802.11</w:t>
      </w:r>
      <w:r>
        <w:br w:type="textWrapping"/>
      </w:r>
      <w:r>
        <w:t>Wireless LANs</w:t>
      </w:r>
    </w:p>
    <w:tbl>
      <w:tblPr>
        <w:tblStyle w:val="27"/>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695"/>
        <w:gridCol w:w="2175"/>
        <w:gridCol w:w="1710"/>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76" w:type="dxa"/>
            <w:gridSpan w:val="5"/>
            <w:vAlign w:val="center"/>
          </w:tcPr>
          <w:p>
            <w:pPr>
              <w:pStyle w:val="125"/>
              <w:suppressAutoHyphens/>
              <w:spacing w:before="120" w:after="120"/>
              <w:ind w:left="0"/>
              <w:rPr>
                <w:b w:val="0"/>
              </w:rPr>
            </w:pPr>
            <w:r>
              <w:rPr>
                <w:b w:val="0"/>
              </w:rPr>
              <w:t>Resolution for CID</w:t>
            </w:r>
            <w:r>
              <w:rPr>
                <w:rFonts w:hint="eastAsia" w:eastAsia="宋体"/>
                <w:b w:val="0"/>
                <w:lang w:val="en-US" w:eastAsia="zh-CN"/>
              </w:rPr>
              <w:t xml:space="preserve"> 20346</w:t>
            </w:r>
            <w:r>
              <w:rPr>
                <w:b w:val="0"/>
              </w:rPr>
              <w:t xml:space="preserve"> related to BSS Color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576" w:type="dxa"/>
            <w:gridSpan w:val="5"/>
            <w:vAlign w:val="center"/>
          </w:tcPr>
          <w:p>
            <w:pPr>
              <w:pStyle w:val="125"/>
              <w:suppressAutoHyphens/>
              <w:spacing w:before="120" w:after="120"/>
              <w:ind w:left="0"/>
              <w:rPr>
                <w:b w:val="0"/>
                <w:sz w:val="20"/>
              </w:rPr>
            </w:pPr>
            <w:r>
              <w:rPr>
                <w:b w:val="0"/>
                <w:sz w:val="20"/>
              </w:rPr>
              <w:t>Date: March 1</w:t>
            </w:r>
            <w:r>
              <w:rPr>
                <w:rFonts w:hint="eastAsia" w:eastAsia="宋体"/>
                <w:b w:val="0"/>
                <w:sz w:val="20"/>
                <w:lang w:val="en-US" w:eastAsia="zh-CN"/>
              </w:rPr>
              <w:t>4</w:t>
            </w:r>
            <w:r>
              <w:rPr>
                <w:b w:val="0"/>
                <w:sz w:val="20"/>
              </w:rPr>
              <w: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25"/>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5"/>
              <w:suppressAutoHyphens/>
              <w:spacing w:after="0"/>
              <w:ind w:left="0" w:right="0"/>
              <w:jc w:val="left"/>
              <w:rPr>
                <w:sz w:val="20"/>
              </w:rPr>
            </w:pPr>
            <w:r>
              <w:rPr>
                <w:sz w:val="20"/>
              </w:rPr>
              <w:t>Name</w:t>
            </w:r>
          </w:p>
        </w:tc>
        <w:tc>
          <w:tcPr>
            <w:tcW w:w="1695" w:type="dxa"/>
            <w:vAlign w:val="center"/>
          </w:tcPr>
          <w:p>
            <w:pPr>
              <w:pStyle w:val="125"/>
              <w:suppressAutoHyphens/>
              <w:spacing w:after="0"/>
              <w:ind w:left="0" w:right="0"/>
              <w:jc w:val="left"/>
              <w:rPr>
                <w:sz w:val="20"/>
              </w:rPr>
            </w:pPr>
            <w:r>
              <w:rPr>
                <w:sz w:val="20"/>
              </w:rPr>
              <w:t>Affiliation</w:t>
            </w:r>
          </w:p>
        </w:tc>
        <w:tc>
          <w:tcPr>
            <w:tcW w:w="2175" w:type="dxa"/>
            <w:vAlign w:val="center"/>
          </w:tcPr>
          <w:p>
            <w:pPr>
              <w:pStyle w:val="125"/>
              <w:suppressAutoHyphens/>
              <w:spacing w:after="0"/>
              <w:ind w:left="0" w:right="0"/>
              <w:jc w:val="left"/>
              <w:rPr>
                <w:sz w:val="20"/>
              </w:rPr>
            </w:pPr>
            <w:r>
              <w:rPr>
                <w:sz w:val="20"/>
              </w:rPr>
              <w:t>Address</w:t>
            </w:r>
          </w:p>
        </w:tc>
        <w:tc>
          <w:tcPr>
            <w:tcW w:w="1710" w:type="dxa"/>
            <w:vAlign w:val="center"/>
          </w:tcPr>
          <w:p>
            <w:pPr>
              <w:pStyle w:val="125"/>
              <w:suppressAutoHyphens/>
              <w:spacing w:after="0"/>
              <w:ind w:left="0" w:right="0"/>
              <w:jc w:val="left"/>
              <w:rPr>
                <w:sz w:val="20"/>
              </w:rPr>
            </w:pPr>
            <w:r>
              <w:rPr>
                <w:sz w:val="20"/>
              </w:rPr>
              <w:t>Phone</w:t>
            </w:r>
          </w:p>
        </w:tc>
        <w:tc>
          <w:tcPr>
            <w:tcW w:w="2291" w:type="dxa"/>
            <w:vAlign w:val="center"/>
          </w:tcPr>
          <w:p>
            <w:pPr>
              <w:pStyle w:val="125"/>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5"/>
              <w:suppressAutoHyphens/>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Lv Kaiying</w:t>
            </w:r>
          </w:p>
        </w:tc>
        <w:tc>
          <w:tcPr>
            <w:tcW w:w="1695" w:type="dxa"/>
            <w:vAlign w:val="center"/>
          </w:tcPr>
          <w:p>
            <w:pPr>
              <w:pStyle w:val="125"/>
              <w:suppressAutoHyphens/>
              <w:spacing w:after="0"/>
              <w:ind w:left="0" w:right="0"/>
              <w:jc w:val="left"/>
              <w:rPr>
                <w:b w:val="0"/>
                <w:sz w:val="18"/>
                <w:szCs w:val="18"/>
                <w:lang w:eastAsia="ko-KR"/>
              </w:rPr>
            </w:pPr>
            <w:r>
              <w:rPr>
                <w:rFonts w:hint="eastAsia" w:eastAsia="宋体"/>
                <w:b w:val="0"/>
                <w:sz w:val="18"/>
                <w:szCs w:val="18"/>
                <w:lang w:val="en-US" w:eastAsia="zh-CN"/>
              </w:rPr>
              <w:t>ZTE Corp</w:t>
            </w:r>
            <w:r>
              <w:rPr>
                <w:b w:val="0"/>
                <w:sz w:val="18"/>
                <w:szCs w:val="18"/>
                <w:lang w:eastAsia="ko-KR"/>
              </w:rPr>
              <w:t>.</w:t>
            </w:r>
          </w:p>
        </w:tc>
        <w:tc>
          <w:tcPr>
            <w:tcW w:w="2175" w:type="dxa"/>
            <w:vAlign w:val="center"/>
          </w:tcPr>
          <w:p>
            <w:pPr>
              <w:pStyle w:val="125"/>
              <w:suppressAutoHyphens/>
              <w:spacing w:after="0"/>
              <w:ind w:left="0" w:right="0"/>
              <w:jc w:val="left"/>
              <w:rPr>
                <w:b w:val="0"/>
                <w:sz w:val="18"/>
                <w:szCs w:val="18"/>
                <w:lang w:eastAsia="ko-KR"/>
              </w:rPr>
            </w:pPr>
          </w:p>
        </w:tc>
        <w:tc>
          <w:tcPr>
            <w:tcW w:w="1710" w:type="dxa"/>
            <w:vAlign w:val="center"/>
          </w:tcPr>
          <w:p>
            <w:pPr>
              <w:pStyle w:val="125"/>
              <w:suppressAutoHyphens/>
              <w:spacing w:after="0"/>
              <w:ind w:left="0" w:right="0"/>
              <w:jc w:val="left"/>
              <w:rPr>
                <w:b w:val="0"/>
                <w:sz w:val="18"/>
                <w:szCs w:val="18"/>
                <w:lang w:eastAsia="ko-KR"/>
              </w:rPr>
            </w:pPr>
          </w:p>
        </w:tc>
        <w:tc>
          <w:tcPr>
            <w:tcW w:w="2291" w:type="dxa"/>
            <w:vAlign w:val="center"/>
          </w:tcPr>
          <w:p>
            <w:pPr>
              <w:pStyle w:val="125"/>
              <w:suppressAutoHyphens/>
              <w:spacing w:after="0"/>
              <w:ind w:left="0" w:right="0"/>
              <w:jc w:val="left"/>
              <w:rPr>
                <w:rFonts w:hint="default" w:eastAsia="宋体"/>
                <w:b w:val="0"/>
                <w:sz w:val="16"/>
                <w:szCs w:val="18"/>
                <w:lang w:val="en-US" w:eastAsia="zh-CN"/>
              </w:rPr>
            </w:pPr>
            <w:r>
              <w:rPr>
                <w:rFonts w:hint="eastAsia" w:eastAsia="宋体"/>
                <w:b w:val="0"/>
                <w:sz w:val="16"/>
                <w:szCs w:val="18"/>
                <w:lang w:val="en-US" w:eastAsia="zh-CN"/>
              </w:rPr>
              <w:t>l</w:t>
            </w:r>
            <w:bookmarkStart w:id="3" w:name="_GoBack"/>
            <w:bookmarkEnd w:id="3"/>
            <w:r>
              <w:rPr>
                <w:rFonts w:hint="eastAsia" w:eastAsia="宋体"/>
                <w:b w:val="0"/>
                <w:sz w:val="16"/>
                <w:szCs w:val="18"/>
                <w:lang w:val="en-US" w:eastAsia="zh-CN"/>
              </w:rPr>
              <w:t>v.kaiying</w:t>
            </w:r>
            <w:r>
              <w:rPr>
                <w:b w:val="0"/>
                <w:sz w:val="16"/>
                <w:szCs w:val="18"/>
                <w:lang w:eastAsia="ko-KR"/>
              </w:rPr>
              <w:t>@</w:t>
            </w:r>
            <w:r>
              <w:rPr>
                <w:rFonts w:hint="eastAsia" w:eastAsia="宋体"/>
                <w:b w:val="0"/>
                <w:sz w:val="16"/>
                <w:szCs w:val="18"/>
                <w:lang w:val="en-US" w:eastAsia="zh-CN"/>
              </w:rPr>
              <w:t>zte.</w:t>
            </w:r>
            <w:r>
              <w:rPr>
                <w:b w:val="0"/>
                <w:sz w:val="16"/>
                <w:szCs w:val="18"/>
                <w:lang w:eastAsia="ko-KR"/>
              </w:rPr>
              <w:t>com</w:t>
            </w:r>
            <w:r>
              <w:rPr>
                <w:rFonts w:hint="eastAsia" w:eastAsia="宋体"/>
                <w:b w:val="0"/>
                <w:sz w:val="16"/>
                <w:szCs w:val="18"/>
                <w:lang w:val="en-US" w:eastAsia="zh-CN"/>
              </w:rPr>
              <w:t>.cn</w:t>
            </w:r>
          </w:p>
        </w:tc>
      </w:tr>
    </w:tbl>
    <w:p>
      <w:pPr>
        <w:pStyle w:val="124"/>
        <w:suppressAutoHyphens/>
        <w:spacing w:after="120"/>
        <w:rPr>
          <w:b w:val="0"/>
          <w:bCs/>
          <w:iCs/>
          <w:color w:val="000000"/>
          <w:sz w:val="20"/>
        </w:rPr>
      </w:pPr>
      <w:r>
        <w:rPr>
          <w:b w:val="0"/>
          <w:bCs/>
          <w:iCs/>
          <w:color w:val="000000"/>
          <w:sz w:val="20"/>
        </w:rPr>
        <w:br w:type="textWrapping"/>
      </w:r>
    </w:p>
    <w:p>
      <w:pPr>
        <w:pStyle w:val="124"/>
        <w:tabs>
          <w:tab w:val="center" w:pos="4320"/>
          <w:tab w:val="left" w:pos="6490"/>
        </w:tabs>
        <w:suppressAutoHyphens/>
        <w:spacing w:after="120"/>
        <w:jc w:val="left"/>
      </w:pPr>
      <w:r>
        <w:tab/>
      </w:r>
      <w:r>
        <w:t>Abstract</w:t>
      </w:r>
      <w:r>
        <w:tab/>
      </w:r>
    </w:p>
    <w:p>
      <w:pPr>
        <w:suppressAutoHyphens/>
        <w:jc w:val="both"/>
        <w:rPr>
          <w:rFonts w:cs="Times New Roman"/>
          <w:sz w:val="18"/>
          <w:szCs w:val="18"/>
          <w:lang w:eastAsia="ko-KR"/>
        </w:rPr>
      </w:pPr>
      <w:r>
        <w:rPr>
          <w:rFonts w:cs="Times New Roman"/>
          <w:sz w:val="18"/>
          <w:szCs w:val="18"/>
          <w:lang w:eastAsia="ko-KR"/>
        </w:rPr>
        <w:t>This submission proposes resolution for comment</w:t>
      </w:r>
      <w:r>
        <w:rPr>
          <w:rFonts w:hint="eastAsia" w:cs="Times New Roman"/>
          <w:sz w:val="18"/>
          <w:szCs w:val="18"/>
          <w:lang w:val="en-US" w:eastAsia="zh-CN"/>
        </w:rPr>
        <w:t xml:space="preserve"> CID 20346</w:t>
      </w:r>
      <w:r>
        <w:rPr>
          <w:rFonts w:cs="Times New Roman"/>
          <w:sz w:val="18"/>
          <w:szCs w:val="18"/>
          <w:lang w:eastAsia="ko-KR"/>
        </w:rPr>
        <w:t xml:space="preserve"> received for TGax LB238 (9):</w:t>
      </w: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Revisions:</w:t>
      </w:r>
    </w:p>
    <w:p>
      <w:pPr>
        <w:pStyle w:val="126"/>
        <w:numPr>
          <w:ilvl w:val="0"/>
          <w:numId w:val="2"/>
        </w:num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 0: Initial version of the document.</w:t>
      </w:r>
    </w:p>
    <w:p>
      <w:pPr>
        <w:pStyle w:val="126"/>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br w:type="page"/>
      </w: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Interpretation of a Motion to Adopt</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sz w:val="18"/>
          <w:szCs w:val="20"/>
          <w:lang w:val="en-GB" w:eastAsia="ko-KR"/>
        </w:rPr>
      </w:pPr>
      <w:r>
        <w:rPr>
          <w:rFonts w:ascii="Times New Roman" w:hAnsi="Times New Roman" w:eastAsia="Malgun Gothic"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ascii="Times New Roman" w:hAnsi="Times New Roman" w:eastAsia="Malgun Gothic" w:cs="Times New Roman"/>
          <w:b/>
          <w:bCs/>
          <w:i/>
          <w:iCs/>
          <w:sz w:val="18"/>
          <w:szCs w:val="20"/>
          <w:lang w:val="en-GB" w:eastAsia="ko-KR"/>
        </w:rPr>
        <w:t>x</w:t>
      </w:r>
      <w:r>
        <w:rPr>
          <w:rFonts w:ascii="Times New Roman" w:hAnsi="Times New Roman" w:eastAsia="Malgun Gothic" w:cs="Times New Roman"/>
          <w:b/>
          <w:bCs/>
          <w:i/>
          <w:iCs/>
          <w:sz w:val="18"/>
          <w:szCs w:val="20"/>
          <w:lang w:val="en-GB" w:eastAsia="ko-KR"/>
        </w:rPr>
        <w:t xml:space="preserve"> Draft.</w:t>
      </w:r>
    </w:p>
    <w:p>
      <w:pPr>
        <w:pStyle w:val="124"/>
        <w:suppressAutoHyphens/>
        <w:spacing w:after="120"/>
        <w:jc w:val="left"/>
        <w:rPr>
          <w:b w:val="0"/>
          <w:bCs/>
          <w:iCs/>
          <w:color w:val="000000"/>
          <w:sz w:val="20"/>
        </w:rPr>
      </w:pPr>
    </w:p>
    <w:p>
      <w:pPr>
        <w:pStyle w:val="124"/>
        <w:suppressAutoHyphens/>
        <w:spacing w:after="120"/>
        <w:jc w:val="left"/>
        <w:rPr>
          <w:b w:val="0"/>
          <w:bCs/>
          <w:iCs/>
          <w:color w:val="000000"/>
          <w:sz w:val="20"/>
        </w:rPr>
      </w:pPr>
    </w:p>
    <w:tbl>
      <w:tblPr>
        <w:tblStyle w:val="27"/>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80"/>
        <w:gridCol w:w="895"/>
        <w:gridCol w:w="635"/>
        <w:gridCol w:w="720"/>
        <w:gridCol w:w="2130"/>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30" w:type="dxa"/>
            <w:shd w:val="clear" w:color="auto" w:fill="auto"/>
            <w:vAlign w:val="center"/>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CID</w:t>
            </w:r>
          </w:p>
        </w:tc>
        <w:tc>
          <w:tcPr>
            <w:tcW w:w="1080" w:type="dxa"/>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Commenter</w:t>
            </w:r>
          </w:p>
        </w:tc>
        <w:tc>
          <w:tcPr>
            <w:tcW w:w="895" w:type="dxa"/>
            <w:shd w:val="clear" w:color="auto" w:fill="auto"/>
            <w:vAlign w:val="center"/>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Section</w:t>
            </w:r>
          </w:p>
        </w:tc>
        <w:tc>
          <w:tcPr>
            <w:tcW w:w="635" w:type="dxa"/>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Page</w:t>
            </w:r>
          </w:p>
        </w:tc>
        <w:tc>
          <w:tcPr>
            <w:tcW w:w="720" w:type="dxa"/>
            <w:vAlign w:val="center"/>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Line</w:t>
            </w:r>
          </w:p>
        </w:tc>
        <w:tc>
          <w:tcPr>
            <w:tcW w:w="2130" w:type="dxa"/>
            <w:shd w:val="clear" w:color="auto" w:fill="auto"/>
            <w:vAlign w:val="bottom"/>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Comment</w:t>
            </w:r>
          </w:p>
        </w:tc>
        <w:tc>
          <w:tcPr>
            <w:tcW w:w="2760" w:type="dxa"/>
            <w:shd w:val="clear" w:color="auto" w:fill="auto"/>
            <w:vAlign w:val="bottom"/>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Proposed Change</w:t>
            </w:r>
          </w:p>
        </w:tc>
        <w:tc>
          <w:tcPr>
            <w:tcW w:w="2760" w:type="dxa"/>
            <w:shd w:val="clear" w:color="auto" w:fill="auto"/>
            <w:vAlign w:val="center"/>
          </w:tcPr>
          <w:p>
            <w:pPr>
              <w:suppressAutoHyphens/>
              <w:spacing w:after="0"/>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30" w:type="dxa"/>
            <w:shd w:val="clear" w:color="auto" w:fill="auto"/>
          </w:tcPr>
          <w:p>
            <w:pPr>
              <w:suppressAutoHyphens/>
              <w:spacing w:after="0"/>
              <w:rPr>
                <w:rFonts w:ascii="Times New Roman" w:hAnsi="Times New Roman" w:cs="Times New Roman"/>
                <w:sz w:val="16"/>
                <w:szCs w:val="16"/>
              </w:rPr>
            </w:pPr>
            <w:r>
              <w:rPr>
                <w:rFonts w:ascii="Times New Roman" w:hAnsi="Times New Roman" w:cs="Times New Roman"/>
                <w:sz w:val="16"/>
                <w:szCs w:val="16"/>
              </w:rPr>
              <w:t>20</w:t>
            </w:r>
            <w:r>
              <w:rPr>
                <w:rFonts w:hint="eastAsia" w:ascii="Times New Roman" w:hAnsi="Times New Roman" w:cs="Times New Roman"/>
                <w:sz w:val="16"/>
                <w:szCs w:val="16"/>
                <w:lang w:val="en-US" w:eastAsia="zh-CN"/>
              </w:rPr>
              <w:t>346</w:t>
            </w:r>
          </w:p>
        </w:tc>
        <w:tc>
          <w:tcPr>
            <w:tcW w:w="1080" w:type="dxa"/>
          </w:tcPr>
          <w:p>
            <w:pPr>
              <w:suppressAutoHyphens/>
              <w:spacing w:after="0"/>
              <w:rPr>
                <w:rFonts w:hint="default" w:ascii="Times New Roman" w:hAnsi="Times New Roman" w:cs="Times New Roman" w:eastAsiaTheme="minorEastAsia"/>
                <w:sz w:val="16"/>
                <w:szCs w:val="16"/>
                <w:lang w:val="en-US" w:eastAsia="zh-CN"/>
              </w:rPr>
            </w:pPr>
            <w:r>
              <w:rPr>
                <w:rFonts w:hint="eastAsia" w:ascii="Times New Roman" w:hAnsi="Times New Roman" w:cs="Times New Roman"/>
                <w:sz w:val="16"/>
                <w:szCs w:val="16"/>
                <w:lang w:val="en-US" w:eastAsia="zh-CN"/>
              </w:rPr>
              <w:t>Kaiying Lv</w:t>
            </w:r>
          </w:p>
        </w:tc>
        <w:tc>
          <w:tcPr>
            <w:tcW w:w="895" w:type="dxa"/>
            <w:shd w:val="clear" w:color="auto" w:fill="auto"/>
          </w:tcPr>
          <w:p>
            <w:pPr>
              <w:suppressAutoHyphens/>
              <w:spacing w:after="0"/>
              <w:rPr>
                <w:rFonts w:ascii="Times New Roman" w:hAnsi="Times New Roman" w:cs="Times New Roman"/>
                <w:sz w:val="16"/>
                <w:szCs w:val="16"/>
              </w:rPr>
            </w:pPr>
            <w:r>
              <w:rPr>
                <w:rFonts w:ascii="Times New Roman" w:hAnsi="Times New Roman" w:cs="Times New Roman"/>
                <w:sz w:val="16"/>
                <w:szCs w:val="16"/>
              </w:rPr>
              <w:t>26.11.4</w:t>
            </w:r>
          </w:p>
        </w:tc>
        <w:tc>
          <w:tcPr>
            <w:tcW w:w="635" w:type="dxa"/>
          </w:tcPr>
          <w:p>
            <w:pPr>
              <w:suppressAutoHyphens/>
              <w:spacing w:after="0"/>
              <w:rPr>
                <w:rFonts w:hint="eastAsia" w:ascii="Times New Roman" w:hAnsi="Times New Roman" w:cs="Times New Roman" w:eastAsiaTheme="minorEastAsia"/>
                <w:sz w:val="16"/>
                <w:szCs w:val="16"/>
                <w:lang w:val="en-US" w:eastAsia="zh-CN"/>
              </w:rPr>
            </w:pPr>
            <w:r>
              <w:rPr>
                <w:rFonts w:ascii="Times New Roman" w:hAnsi="Times New Roman" w:cs="Times New Roman"/>
                <w:sz w:val="16"/>
                <w:szCs w:val="16"/>
              </w:rPr>
              <w:t>40</w:t>
            </w:r>
            <w:r>
              <w:rPr>
                <w:rFonts w:hint="eastAsia" w:ascii="Times New Roman" w:hAnsi="Times New Roman" w:cs="Times New Roman"/>
                <w:sz w:val="16"/>
                <w:szCs w:val="16"/>
                <w:lang w:val="en-US" w:eastAsia="zh-CN"/>
              </w:rPr>
              <w:t>6</w:t>
            </w:r>
          </w:p>
        </w:tc>
        <w:tc>
          <w:tcPr>
            <w:tcW w:w="720" w:type="dxa"/>
          </w:tcPr>
          <w:p>
            <w:pPr>
              <w:suppressAutoHyphens/>
              <w:spacing w:after="0"/>
              <w:rPr>
                <w:rFonts w:ascii="Times New Roman" w:hAnsi="Times New Roman" w:cs="Times New Roman"/>
                <w:sz w:val="16"/>
                <w:szCs w:val="16"/>
              </w:rPr>
            </w:pPr>
            <w:r>
              <w:rPr>
                <w:rFonts w:ascii="Times New Roman" w:hAnsi="Times New Roman" w:cs="Times New Roman"/>
                <w:sz w:val="16"/>
                <w:szCs w:val="16"/>
              </w:rPr>
              <w:t>39</w:t>
            </w:r>
          </w:p>
        </w:tc>
        <w:tc>
          <w:tcPr>
            <w:tcW w:w="2130" w:type="dxa"/>
            <w:shd w:val="clear" w:color="auto" w:fill="auto"/>
          </w:tcPr>
          <w:p>
            <w:pPr>
              <w:suppressAutoHyphens/>
              <w:spacing w:after="0"/>
              <w:rPr>
                <w:rFonts w:ascii="Times New Roman" w:hAnsi="Times New Roman" w:cs="Times New Roman"/>
                <w:sz w:val="16"/>
                <w:szCs w:val="16"/>
              </w:rPr>
            </w:pPr>
            <w:r>
              <w:rPr>
                <w:rFonts w:hint="eastAsia" w:ascii="Times New Roman" w:hAnsi="Times New Roman" w:cs="Times New Roman"/>
                <w:sz w:val="16"/>
                <w:szCs w:val="16"/>
              </w:rPr>
              <w:t>How to ensure that all HE STAs associated with a non-HE AP use the same active BSS color for all their TDLS links? Provide a mechanism to ensure it, such as using partial BSSID of the non-HE AP as the active BSS color of the TDLS links.</w:t>
            </w:r>
          </w:p>
        </w:tc>
        <w:tc>
          <w:tcPr>
            <w:tcW w:w="2760" w:type="dxa"/>
            <w:shd w:val="clear" w:color="auto" w:fill="auto"/>
          </w:tcPr>
          <w:p>
            <w:pPr>
              <w:suppressAutoHyphens/>
              <w:spacing w:after="0"/>
              <w:rPr>
                <w:rFonts w:ascii="Times New Roman" w:hAnsi="Times New Roman" w:cs="Times New Roman"/>
                <w:sz w:val="16"/>
                <w:szCs w:val="16"/>
              </w:rPr>
            </w:pPr>
            <w:r>
              <w:rPr>
                <w:rFonts w:hint="eastAsia" w:ascii="Times New Roman" w:hAnsi="Times New Roman" w:cs="Times New Roman"/>
                <w:sz w:val="16"/>
                <w:szCs w:val="16"/>
              </w:rPr>
              <w:t>As in comment.</w:t>
            </w:r>
          </w:p>
        </w:tc>
        <w:tc>
          <w:tcPr>
            <w:tcW w:w="2760" w:type="dxa"/>
            <w:shd w:val="clear" w:color="auto" w:fill="auto"/>
          </w:tcPr>
          <w:p>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pPr>
              <w:suppressAutoHyphens/>
              <w:spacing w:after="0"/>
              <w:rPr>
                <w:rFonts w:hint="eastAsia" w:ascii="Times New Roman" w:hAnsi="Times New Roman" w:cs="Times New Roman"/>
                <w:b/>
                <w:sz w:val="16"/>
                <w:szCs w:val="16"/>
                <w:lang w:val="en-US" w:eastAsia="zh-CN"/>
              </w:rPr>
            </w:pPr>
            <w:r>
              <w:rPr>
                <w:rFonts w:ascii="Times New Roman" w:hAnsi="Times New Roman" w:cs="Times New Roman"/>
                <w:b/>
                <w:sz w:val="16"/>
                <w:szCs w:val="16"/>
              </w:rPr>
              <w:t>TGax editor, please make changes as shown in 11-19/0</w:t>
            </w:r>
            <w:r>
              <w:rPr>
                <w:rFonts w:hint="eastAsia" w:ascii="Times New Roman" w:hAnsi="Times New Roman" w:cs="Times New Roman"/>
                <w:b/>
                <w:sz w:val="16"/>
                <w:szCs w:val="16"/>
                <w:lang w:val="en-US" w:eastAsia="zh-CN"/>
              </w:rPr>
              <w:t>494</w:t>
            </w:r>
            <w:r>
              <w:rPr>
                <w:rFonts w:ascii="Times New Roman" w:hAnsi="Times New Roman" w:cs="Times New Roman"/>
                <w:b/>
                <w:sz w:val="16"/>
                <w:szCs w:val="16"/>
              </w:rPr>
              <w:t>r</w:t>
            </w:r>
            <w:r>
              <w:rPr>
                <w:rFonts w:hint="eastAsia" w:ascii="Times New Roman" w:hAnsi="Times New Roman" w:cs="Times New Roman"/>
                <w:b/>
                <w:sz w:val="16"/>
                <w:szCs w:val="16"/>
                <w:lang w:val="en-US" w:eastAsia="zh-CN"/>
              </w:rPr>
              <w:t xml:space="preserve">0 </w:t>
            </w:r>
            <w:r>
              <w:rPr>
                <w:rFonts w:ascii="Times New Roman" w:hAnsi="Times New Roman" w:cs="Times New Roman"/>
                <w:b/>
                <w:sz w:val="16"/>
                <w:szCs w:val="16"/>
              </w:rPr>
              <w:t>CID 20</w:t>
            </w:r>
            <w:r>
              <w:rPr>
                <w:rFonts w:hint="eastAsia" w:ascii="Times New Roman" w:hAnsi="Times New Roman" w:cs="Times New Roman"/>
                <w:b/>
                <w:sz w:val="16"/>
                <w:szCs w:val="16"/>
                <w:lang w:val="en-US" w:eastAsia="zh-CN"/>
              </w:rPr>
              <w:t>346</w:t>
            </w:r>
          </w:p>
          <w:p>
            <w:pPr>
              <w:suppressAutoHyphens/>
              <w:spacing w:after="0"/>
              <w:rPr>
                <w:rFonts w:hint="eastAsia" w:ascii="Times New Roman" w:hAnsi="Times New Roman" w:cs="Times New Roman"/>
                <w:b/>
                <w:sz w:val="16"/>
                <w:szCs w:val="16"/>
                <w:lang w:val="en-US" w:eastAsia="zh-CN"/>
              </w:rPr>
            </w:pPr>
          </w:p>
        </w:tc>
      </w:tr>
    </w:tbl>
    <w:p>
      <w:pPr>
        <w:pStyle w:val="57"/>
        <w:numPr>
          <w:numId w:val="0"/>
        </w:numPr>
        <w:rPr>
          <w:rFonts w:ascii="Times New Roman" w:hAnsi="Times New Roman" w:eastAsia="Times New Roman" w:cs="Times New Roman"/>
          <w:b/>
          <w:i/>
          <w:sz w:val="20"/>
          <w:szCs w:val="20"/>
          <w:highlight w:val="yellow"/>
        </w:rPr>
      </w:pPr>
    </w:p>
    <w:p>
      <w:pPr>
        <w:pStyle w:val="57"/>
        <w:numPr>
          <w:numId w:val="0"/>
        </w:numPr>
        <w:rPr>
          <w:rFonts w:ascii="Times New Roman" w:hAnsi="Times New Roman" w:eastAsia="Times New Roman" w:cs="Times New Roman"/>
          <w:b/>
          <w:i/>
          <w:sz w:val="20"/>
          <w:szCs w:val="20"/>
          <w:highlight w:val="yellow"/>
        </w:rPr>
      </w:pPr>
    </w:p>
    <w:p>
      <w:pPr>
        <w:pStyle w:val="57"/>
        <w:numPr>
          <w:ilvl w:val="0"/>
          <w:numId w:val="0"/>
        </w:numPr>
        <w:spacing w:before="0" w:after="0" w:line="240" w:lineRule="auto"/>
        <w:ind w:left="0" w:leftChars="0"/>
        <w:rPr>
          <w:rFonts w:eastAsia="Times New Roman"/>
          <w:w w:val="100"/>
        </w:rPr>
      </w:pPr>
      <w:r>
        <w:br w:type="page"/>
      </w:r>
    </w:p>
    <w:p>
      <w:pPr>
        <w:keepNext/>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hint="default" w:ascii="Arial" w:hAnsi="Arial" w:eastAsia="Times New Roman" w:cs="Arial"/>
          <w:b/>
          <w:bCs/>
          <w:color w:val="000000"/>
          <w:sz w:val="20"/>
          <w:szCs w:val="20"/>
          <w:lang w:val="en-US"/>
        </w:rPr>
      </w:pPr>
      <w:bookmarkStart w:id="0" w:name="RTF31343535333a2048332c312e"/>
      <w:r>
        <w:rPr>
          <w:rFonts w:ascii="Times New Roman" w:hAnsi="Times New Roman" w:eastAsia="Times New Roman" w:cs="Times New Roman"/>
          <w:b/>
          <w:i/>
          <w:sz w:val="20"/>
          <w:szCs w:val="20"/>
          <w:highlight w:val="yellow"/>
        </w:rPr>
        <w:t xml:space="preserve">TGax Editor: </w:t>
      </w:r>
      <w:r>
        <w:rPr>
          <w:rFonts w:hint="eastAsia" w:ascii="Times New Roman" w:hAnsi="Times New Roman" w:eastAsia="宋体" w:cs="Times New Roman"/>
          <w:b/>
          <w:i/>
          <w:sz w:val="20"/>
          <w:szCs w:val="20"/>
          <w:highlight w:val="yellow"/>
          <w:lang w:val="en-US" w:eastAsia="zh-CN"/>
        </w:rPr>
        <w:t>This document is based on 802.11-19/0395r1</w:t>
      </w:r>
    </w:p>
    <w:bookmarkEnd w:id="0"/>
    <w:p>
      <w:pPr>
        <w:pStyle w:val="141"/>
        <w:rPr>
          <w:rFonts w:eastAsia="Times New Roman"/>
          <w:w w:val="100"/>
        </w:rPr>
      </w:pPr>
    </w:p>
    <w:p>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eastAsia="Times New Roman" w:cs="Arial"/>
          <w:b/>
          <w:bCs/>
          <w:color w:val="000000"/>
          <w:sz w:val="20"/>
          <w:szCs w:val="20"/>
        </w:rPr>
      </w:pPr>
      <w:r>
        <w:rPr>
          <w:rFonts w:ascii="Arial" w:hAnsi="Arial" w:eastAsia="Times New Roman" w:cs="Arial"/>
          <w:b/>
          <w:bCs/>
          <w:color w:val="000000"/>
          <w:sz w:val="20"/>
          <w:szCs w:val="20"/>
        </w:rPr>
        <w:t>BSS color</w:t>
      </w:r>
    </w:p>
    <w:p>
      <w:pPr>
        <w:pStyle w:val="126"/>
        <w:suppressAutoHyphens/>
        <w:ind w:left="0"/>
        <w:rPr>
          <w:rFonts w:ascii="Times New Roman" w:hAnsi="Times New Roman" w:eastAsia="Times New Roman" w:cs="Times New Roman"/>
          <w:b/>
          <w:i/>
          <w:sz w:val="20"/>
          <w:szCs w:val="20"/>
          <w:highlight w:val="yellow"/>
        </w:rPr>
      </w:pPr>
      <w:r>
        <w:rPr>
          <w:rFonts w:ascii="Times New Roman" w:hAnsi="Times New Roman" w:eastAsia="Times New Roman" w:cs="Times New Roman"/>
          <w:b/>
          <w:i/>
          <w:sz w:val="20"/>
          <w:szCs w:val="20"/>
          <w:highlight w:val="yellow"/>
        </w:rPr>
        <w:t xml:space="preserve">TGax Editor: Please </w:t>
      </w:r>
      <w:r>
        <w:rPr>
          <w:rFonts w:hint="eastAsia" w:ascii="Times New Roman" w:hAnsi="Times New Roman" w:eastAsia="宋体" w:cs="Times New Roman"/>
          <w:b/>
          <w:i/>
          <w:sz w:val="20"/>
          <w:szCs w:val="20"/>
          <w:highlight w:val="yellow"/>
          <w:lang w:val="en-US" w:eastAsia="zh-CN"/>
        </w:rPr>
        <w:t xml:space="preserve">make </w:t>
      </w:r>
      <w:r>
        <w:rPr>
          <w:rFonts w:ascii="Times New Roman" w:hAnsi="Times New Roman" w:eastAsia="Times New Roman" w:cs="Times New Roman"/>
          <w:b/>
          <w:i/>
          <w:sz w:val="20"/>
          <w:szCs w:val="20"/>
          <w:highlight w:val="yellow"/>
        </w:rPr>
        <w:t>the</w:t>
      </w:r>
      <w:r>
        <w:rPr>
          <w:rFonts w:hint="eastAsia" w:ascii="Times New Roman" w:hAnsi="Times New Roman" w:eastAsia="宋体" w:cs="Times New Roman"/>
          <w:b/>
          <w:i/>
          <w:sz w:val="20"/>
          <w:szCs w:val="20"/>
          <w:highlight w:val="yellow"/>
          <w:lang w:val="en-US" w:eastAsia="zh-CN"/>
        </w:rPr>
        <w:t xml:space="preserve"> changes</w:t>
      </w:r>
      <w:r>
        <w:rPr>
          <w:rFonts w:ascii="Times New Roman" w:hAnsi="Times New Roman" w:eastAsia="Times New Roman" w:cs="Times New Roman"/>
          <w:b/>
          <w:i/>
          <w:sz w:val="20"/>
          <w:szCs w:val="20"/>
          <w:highlight w:val="yellow"/>
        </w:rPr>
        <w:t xml:space="preserve"> as shown below</w:t>
      </w:r>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eastAsia="Times New Roman" w:cs="Arial"/>
          <w:b/>
          <w:bCs/>
          <w:color w:val="000000"/>
          <w:sz w:val="20"/>
          <w:szCs w:val="20"/>
        </w:rPr>
      </w:pPr>
      <w:r>
        <w:rPr>
          <w:rFonts w:ascii="Arial" w:hAnsi="Arial" w:eastAsia="Times New Roman" w:cs="Arial"/>
          <w:b/>
          <w:bCs/>
          <w:color w:val="000000"/>
          <w:sz w:val="20"/>
          <w:szCs w:val="20"/>
        </w:rPr>
        <w:t>26.17.3.0a</w:t>
      </w:r>
      <w:r>
        <w:rPr>
          <w:rFonts w:ascii="Arial" w:hAnsi="Arial" w:eastAsia="Times New Roman" w:cs="Arial"/>
          <w:b/>
          <w:bCs/>
          <w:color w:val="000000"/>
          <w:sz w:val="20"/>
          <w:szCs w:val="20"/>
        </w:rPr>
        <w:tab/>
      </w:r>
      <w:r>
        <w:rPr>
          <w:rFonts w:ascii="Arial" w:hAnsi="Arial" w:eastAsia="Times New Roman" w:cs="Arial"/>
          <w:b/>
          <w:bCs/>
          <w:color w:val="000000"/>
          <w:sz w:val="20"/>
          <w:szCs w:val="20"/>
        </w:rPr>
        <w:t>General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BSS color is an identifier of the BSS and is used to assist a receiving STA in identifying the BSS from which a PPDU originates so that the STA can use the channel access rules as described in 26.10 (Spatial reuse operation) or reduce power consumption as described in 26.14.1 (Intra-PPDU power save for non-AP HE STAs) or update the NAV as described in 26.2.4 (Updating two NAVs).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All APs that are members of a multiple BSSID set or co-hosted BSSID</w:t>
      </w:r>
      <w:r>
        <w:rPr>
          <w:rFonts w:ascii="Times New Roman" w:hAnsi="Times New Roman" w:eastAsia="Times New Roman" w:cs="Times New Roman"/>
          <w:vanish/>
          <w:color w:val="000000"/>
          <w:sz w:val="20"/>
          <w:szCs w:val="20"/>
        </w:rPr>
        <w:t>(18/1814r2)</w:t>
      </w:r>
      <w:r>
        <w:rPr>
          <w:rFonts w:ascii="Times New Roman" w:hAnsi="Times New Roman" w:eastAsia="Times New Roman" w:cs="Times New Roman"/>
          <w:color w:val="000000"/>
          <w:sz w:val="20"/>
          <w:szCs w:val="20"/>
        </w:rPr>
        <w:t xml:space="preserve"> set shall use the same BSS color.</w:t>
      </w:r>
    </w:p>
    <w:p>
      <w:pPr>
        <w:pStyle w:val="126"/>
        <w:suppressAutoHyphens/>
        <w:ind w:left="0"/>
        <w:rPr>
          <w:ins w:id="0" w:author="Abhishek Patil" w:date="2019-03-09T16:46:00Z"/>
          <w:del w:id="1" w:author="Administrator" w:date="2019-03-14T07:39:23Z"/>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w:t>
      </w:r>
      <w:r>
        <w:rPr>
          <w:rFonts w:ascii="Times New Roman" w:hAnsi="Times New Roman" w:eastAsia="Times New Roman" w:cs="Times New Roman"/>
          <w:color w:val="000000"/>
          <w:sz w:val="20"/>
          <w:szCs w:val="20"/>
          <w:highlight w:val="none"/>
        </w:rPr>
        <w:t>An HE STA associated with a non-HE AP</w:t>
      </w:r>
      <w:ins w:id="2" w:author="Administrator" w:date="2019-03-14T06:58:27Z">
        <w:r>
          <w:rPr>
            <w:rFonts w:hint="eastAsia" w:ascii="Times New Roman" w:hAnsi="Times New Roman" w:eastAsia="宋体" w:cs="Times New Roman"/>
            <w:color w:val="000000"/>
            <w:sz w:val="20"/>
            <w:szCs w:val="20"/>
            <w:highlight w:val="none"/>
            <w:lang w:val="en-US" w:eastAsia="zh-CN"/>
          </w:rPr>
          <w:t xml:space="preserve"> </w:t>
        </w:r>
      </w:ins>
      <w:ins w:id="3" w:author="Administrator" w:date="2019-03-14T06:58:30Z">
        <w:r>
          <w:rPr>
            <w:rFonts w:hint="eastAsia" w:ascii="Times New Roman" w:hAnsi="Times New Roman" w:eastAsia="宋体" w:cs="Times New Roman"/>
            <w:color w:val="000000"/>
            <w:sz w:val="20"/>
            <w:szCs w:val="20"/>
            <w:highlight w:val="none"/>
            <w:lang w:val="en-US" w:eastAsia="zh-CN"/>
          </w:rPr>
          <w:t>t</w:t>
        </w:r>
      </w:ins>
      <w:ins w:id="4" w:author="Administrator" w:date="2019-03-14T06:58:31Z">
        <w:r>
          <w:rPr>
            <w:rFonts w:hint="eastAsia" w:ascii="Times New Roman" w:hAnsi="Times New Roman" w:eastAsia="宋体" w:cs="Times New Roman"/>
            <w:color w:val="000000"/>
            <w:sz w:val="20"/>
            <w:szCs w:val="20"/>
            <w:highlight w:val="none"/>
            <w:lang w:val="en-US" w:eastAsia="zh-CN"/>
          </w:rPr>
          <w:t>hat</w:t>
        </w:r>
      </w:ins>
      <w:ins w:id="5" w:author="Administrator" w:date="2019-03-14T06:58:32Z">
        <w:r>
          <w:rPr>
            <w:rFonts w:hint="eastAsia" w:ascii="Times New Roman" w:hAnsi="Times New Roman" w:eastAsia="宋体" w:cs="Times New Roman"/>
            <w:color w:val="000000"/>
            <w:sz w:val="20"/>
            <w:szCs w:val="20"/>
            <w:highlight w:val="none"/>
            <w:lang w:val="en-US" w:eastAsia="zh-CN"/>
          </w:rPr>
          <w:t xml:space="preserve"> </w:t>
        </w:r>
      </w:ins>
      <w:ins w:id="6" w:author="Administrator" w:date="2019-03-14T06:58:35Z">
        <w:r>
          <w:rPr>
            <w:rFonts w:hint="eastAsia" w:ascii="Times New Roman" w:hAnsi="Times New Roman" w:eastAsia="宋体" w:cs="Times New Roman"/>
            <w:color w:val="000000"/>
            <w:sz w:val="20"/>
            <w:szCs w:val="20"/>
            <w:highlight w:val="none"/>
            <w:lang w:val="en-US" w:eastAsia="zh-CN"/>
          </w:rPr>
          <w:t xml:space="preserve">is </w:t>
        </w:r>
      </w:ins>
      <w:r>
        <w:rPr>
          <w:rFonts w:ascii="Times New Roman" w:hAnsi="Times New Roman" w:eastAsia="Times New Roman" w:cs="Times New Roman"/>
          <w:color w:val="000000"/>
          <w:sz w:val="20"/>
          <w:szCs w:val="20"/>
          <w:highlight w:val="none"/>
        </w:rPr>
        <w:t>the initiating STA shall use the same active BSS color for all its TDLS links</w:t>
      </w:r>
      <w:r>
        <w:rPr>
          <w:rFonts w:hint="eastAsia" w:ascii="Times New Roman" w:hAnsi="Times New Roman" w:eastAsia="宋体" w:cs="Times New Roman"/>
          <w:color w:val="000000"/>
          <w:sz w:val="20"/>
          <w:szCs w:val="20"/>
          <w:highlight w:val="none"/>
          <w:lang w:val="en-US" w:eastAsia="zh-CN"/>
        </w:rPr>
        <w:t xml:space="preserve"> </w:t>
      </w:r>
      <w:ins w:id="7" w:author="Administrator" w:date="2019-03-14T07:08:33Z">
        <w:r>
          <w:rPr>
            <w:rFonts w:hint="eastAsia" w:ascii="Times New Roman" w:hAnsi="Times New Roman" w:eastAsia="宋体" w:cs="Times New Roman"/>
            <w:color w:val="000000"/>
            <w:sz w:val="20"/>
            <w:szCs w:val="20"/>
            <w:highlight w:val="none"/>
            <w:lang w:val="en-US" w:eastAsia="zh-CN"/>
            <w:rPrChange w:id="8" w:author="Administrator" w:date="2019-03-14T07:39:47Z">
              <w:rPr>
                <w:rFonts w:hint="eastAsia" w:ascii="Times New Roman" w:hAnsi="Times New Roman" w:eastAsia="宋体" w:cs="Times New Roman"/>
                <w:color w:val="000000"/>
                <w:sz w:val="20"/>
                <w:szCs w:val="20"/>
                <w:lang w:val="en-US" w:eastAsia="zh-CN"/>
              </w:rPr>
            </w:rPrChange>
          </w:rPr>
          <w:t>b</w:t>
        </w:r>
      </w:ins>
      <w:ins w:id="10" w:author="Administrator" w:date="2019-03-14T07:08:35Z">
        <w:r>
          <w:rPr>
            <w:rFonts w:hint="eastAsia" w:ascii="Times New Roman" w:hAnsi="Times New Roman" w:eastAsia="宋体" w:cs="Times New Roman"/>
            <w:color w:val="000000"/>
            <w:sz w:val="20"/>
            <w:szCs w:val="20"/>
            <w:highlight w:val="none"/>
            <w:lang w:val="en-US" w:eastAsia="zh-CN"/>
            <w:rPrChange w:id="11" w:author="Administrator" w:date="2019-03-14T07:39:47Z">
              <w:rPr>
                <w:rFonts w:hint="eastAsia" w:ascii="Times New Roman" w:hAnsi="Times New Roman" w:eastAsia="宋体" w:cs="Times New Roman"/>
                <w:color w:val="000000"/>
                <w:sz w:val="20"/>
                <w:szCs w:val="20"/>
                <w:lang w:val="en-US" w:eastAsia="zh-CN"/>
              </w:rPr>
            </w:rPrChange>
          </w:rPr>
          <w:t xml:space="preserve">y </w:t>
        </w:r>
      </w:ins>
      <w:ins w:id="13" w:author="Administrator" w:date="2019-03-14T07:08:36Z">
        <w:r>
          <w:rPr>
            <w:rFonts w:hint="eastAsia" w:ascii="Times New Roman" w:hAnsi="Times New Roman" w:eastAsia="宋体" w:cs="Times New Roman"/>
            <w:color w:val="000000"/>
            <w:sz w:val="20"/>
            <w:szCs w:val="20"/>
            <w:highlight w:val="none"/>
            <w:lang w:val="en-US" w:eastAsia="zh-CN"/>
            <w:rPrChange w:id="14" w:author="Administrator" w:date="2019-03-14T07:39:47Z">
              <w:rPr>
                <w:rFonts w:hint="eastAsia" w:ascii="Times New Roman" w:hAnsi="Times New Roman" w:eastAsia="宋体" w:cs="Times New Roman"/>
                <w:color w:val="000000"/>
                <w:sz w:val="20"/>
                <w:szCs w:val="20"/>
                <w:lang w:val="en-US" w:eastAsia="zh-CN"/>
              </w:rPr>
            </w:rPrChange>
          </w:rPr>
          <w:t>set</w:t>
        </w:r>
      </w:ins>
      <w:ins w:id="16" w:author="Administrator" w:date="2019-03-14T07:08:39Z">
        <w:r>
          <w:rPr>
            <w:rFonts w:hint="eastAsia" w:ascii="Times New Roman" w:hAnsi="Times New Roman" w:eastAsia="宋体" w:cs="Times New Roman"/>
            <w:color w:val="000000"/>
            <w:sz w:val="20"/>
            <w:szCs w:val="20"/>
            <w:highlight w:val="none"/>
            <w:lang w:val="en-US" w:eastAsia="zh-CN"/>
            <w:rPrChange w:id="17" w:author="Administrator" w:date="2019-03-14T07:39:47Z">
              <w:rPr>
                <w:rFonts w:hint="eastAsia" w:ascii="Times New Roman" w:hAnsi="Times New Roman" w:eastAsia="宋体" w:cs="Times New Roman"/>
                <w:color w:val="000000"/>
                <w:sz w:val="20"/>
                <w:szCs w:val="20"/>
                <w:lang w:val="en-US" w:eastAsia="zh-CN"/>
              </w:rPr>
            </w:rPrChange>
          </w:rPr>
          <w:t>ting</w:t>
        </w:r>
      </w:ins>
      <w:ins w:id="19" w:author="Administrator" w:date="2019-03-14T07:08:36Z">
        <w:r>
          <w:rPr>
            <w:rFonts w:hint="eastAsia" w:ascii="Times New Roman" w:hAnsi="Times New Roman" w:eastAsia="宋体" w:cs="Times New Roman"/>
            <w:color w:val="000000"/>
            <w:sz w:val="20"/>
            <w:szCs w:val="20"/>
            <w:highlight w:val="none"/>
            <w:lang w:val="en-US" w:eastAsia="zh-CN"/>
            <w:rPrChange w:id="20" w:author="Administrator" w:date="2019-03-14T07:39:47Z">
              <w:rPr>
                <w:rFonts w:hint="eastAsia" w:ascii="Times New Roman" w:hAnsi="Times New Roman" w:eastAsia="宋体" w:cs="Times New Roman"/>
                <w:color w:val="000000"/>
                <w:sz w:val="20"/>
                <w:szCs w:val="20"/>
                <w:lang w:val="en-US" w:eastAsia="zh-CN"/>
              </w:rPr>
            </w:rPrChange>
          </w:rPr>
          <w:t xml:space="preserve"> the BSS Color subfield of the HE Operation element it transmit</w:t>
        </w:r>
      </w:ins>
      <w:ins w:id="22" w:author="Administrator" w:date="2019-03-14T07:24:50Z">
        <w:r>
          <w:rPr>
            <w:rFonts w:hint="eastAsia" w:ascii="Times New Roman" w:hAnsi="Times New Roman" w:eastAsia="宋体" w:cs="Times New Roman"/>
            <w:color w:val="000000"/>
            <w:sz w:val="20"/>
            <w:szCs w:val="20"/>
            <w:highlight w:val="none"/>
            <w:lang w:val="en-US" w:eastAsia="zh-CN"/>
            <w:rPrChange w:id="23" w:author="Administrator" w:date="2019-03-14T07:39:47Z">
              <w:rPr>
                <w:rFonts w:hint="eastAsia" w:ascii="Times New Roman" w:hAnsi="Times New Roman" w:eastAsia="宋体" w:cs="Times New Roman"/>
                <w:color w:val="000000"/>
                <w:sz w:val="20"/>
                <w:szCs w:val="20"/>
                <w:highlight w:val="yellow"/>
                <w:lang w:val="en-US" w:eastAsia="zh-CN"/>
              </w:rPr>
            </w:rPrChange>
          </w:rPr>
          <w:t>s</w:t>
        </w:r>
      </w:ins>
      <w:ins w:id="25" w:author="Administrator" w:date="2019-03-14T07:08:36Z">
        <w:r>
          <w:rPr>
            <w:rFonts w:hint="eastAsia" w:ascii="Times New Roman" w:hAnsi="Times New Roman" w:eastAsia="宋体" w:cs="Times New Roman"/>
            <w:color w:val="000000"/>
            <w:sz w:val="20"/>
            <w:szCs w:val="20"/>
            <w:highlight w:val="none"/>
            <w:lang w:val="en-US" w:eastAsia="zh-CN"/>
            <w:rPrChange w:id="26" w:author="Administrator" w:date="2019-03-14T07:39:47Z">
              <w:rPr>
                <w:rFonts w:hint="eastAsia" w:ascii="Times New Roman" w:hAnsi="Times New Roman" w:eastAsia="宋体" w:cs="Times New Roman"/>
                <w:color w:val="000000"/>
                <w:sz w:val="20"/>
                <w:szCs w:val="20"/>
                <w:lang w:val="en-US" w:eastAsia="zh-CN"/>
              </w:rPr>
            </w:rPrChange>
          </w:rPr>
          <w:t xml:space="preserve"> to </w:t>
        </w:r>
      </w:ins>
      <w:ins w:id="28" w:author="Administrator" w:date="2019-03-14T07:08:54Z">
        <w:r>
          <w:rPr>
            <w:rFonts w:hint="eastAsia" w:ascii="Times New Roman" w:hAnsi="Times New Roman" w:eastAsia="宋体" w:cs="Times New Roman"/>
            <w:color w:val="000000"/>
            <w:sz w:val="20"/>
            <w:szCs w:val="20"/>
            <w:highlight w:val="none"/>
            <w:lang w:val="en-US" w:eastAsia="zh-CN"/>
            <w:rPrChange w:id="29" w:author="Administrator" w:date="2019-03-14T07:39:47Z">
              <w:rPr>
                <w:rFonts w:hint="eastAsia" w:ascii="Times New Roman" w:hAnsi="Times New Roman" w:eastAsia="宋体" w:cs="Times New Roman"/>
                <w:color w:val="000000"/>
                <w:sz w:val="20"/>
                <w:szCs w:val="20"/>
                <w:lang w:val="en-US" w:eastAsia="zh-CN"/>
              </w:rPr>
            </w:rPrChange>
          </w:rPr>
          <w:t>t</w:t>
        </w:r>
      </w:ins>
      <w:ins w:id="31" w:author="Administrator" w:date="2019-03-14T07:08:55Z">
        <w:r>
          <w:rPr>
            <w:rFonts w:hint="eastAsia" w:ascii="Times New Roman" w:hAnsi="Times New Roman" w:eastAsia="宋体" w:cs="Times New Roman"/>
            <w:color w:val="000000"/>
            <w:sz w:val="20"/>
            <w:szCs w:val="20"/>
            <w:highlight w:val="none"/>
            <w:lang w:val="en-US" w:eastAsia="zh-CN"/>
            <w:rPrChange w:id="32" w:author="Administrator" w:date="2019-03-14T07:39:47Z">
              <w:rPr>
                <w:rFonts w:hint="eastAsia" w:ascii="Times New Roman" w:hAnsi="Times New Roman" w:eastAsia="宋体" w:cs="Times New Roman"/>
                <w:color w:val="000000"/>
                <w:sz w:val="20"/>
                <w:szCs w:val="20"/>
                <w:lang w:val="en-US" w:eastAsia="zh-CN"/>
              </w:rPr>
            </w:rPrChange>
          </w:rPr>
          <w:t>he</w:t>
        </w:r>
      </w:ins>
      <w:ins w:id="34" w:author="Administrator" w:date="2019-03-14T07:08:36Z">
        <w:r>
          <w:rPr>
            <w:rFonts w:hint="eastAsia" w:ascii="Times New Roman" w:hAnsi="Times New Roman" w:eastAsia="宋体" w:cs="Times New Roman"/>
            <w:color w:val="000000"/>
            <w:sz w:val="20"/>
            <w:szCs w:val="20"/>
            <w:highlight w:val="none"/>
            <w:lang w:val="en-US" w:eastAsia="zh-CN"/>
            <w:rPrChange w:id="35" w:author="Administrator" w:date="2019-03-14T07:39:47Z">
              <w:rPr>
                <w:rFonts w:hint="eastAsia" w:ascii="Times New Roman" w:hAnsi="Times New Roman" w:eastAsia="宋体" w:cs="Times New Roman"/>
                <w:color w:val="000000"/>
                <w:sz w:val="20"/>
                <w:szCs w:val="20"/>
                <w:lang w:val="en-US" w:eastAsia="zh-CN"/>
              </w:rPr>
            </w:rPrChange>
          </w:rPr>
          <w:t xml:space="preserve"> TDLS peer HE STA</w:t>
        </w:r>
      </w:ins>
      <w:ins w:id="37" w:author="Administrator" w:date="2019-03-14T07:09:09Z">
        <w:r>
          <w:rPr>
            <w:rFonts w:hint="eastAsia" w:ascii="Times New Roman" w:hAnsi="Times New Roman" w:eastAsia="宋体" w:cs="Times New Roman"/>
            <w:color w:val="000000"/>
            <w:sz w:val="20"/>
            <w:szCs w:val="20"/>
            <w:highlight w:val="none"/>
            <w:lang w:val="en-US" w:eastAsia="zh-CN"/>
            <w:rPrChange w:id="38" w:author="Administrator" w:date="2019-03-14T07:39:47Z">
              <w:rPr>
                <w:rFonts w:hint="eastAsia" w:ascii="Times New Roman" w:hAnsi="Times New Roman" w:eastAsia="宋体" w:cs="Times New Roman"/>
                <w:color w:val="000000"/>
                <w:sz w:val="20"/>
                <w:szCs w:val="20"/>
                <w:lang w:val="en-US" w:eastAsia="zh-CN"/>
              </w:rPr>
            </w:rPrChange>
          </w:rPr>
          <w:t xml:space="preserve"> </w:t>
        </w:r>
      </w:ins>
      <w:ins w:id="40" w:author="Administrator" w:date="2019-03-14T07:09:10Z">
        <w:r>
          <w:rPr>
            <w:rFonts w:hint="eastAsia" w:ascii="Times New Roman" w:hAnsi="Times New Roman" w:eastAsia="宋体" w:cs="Times New Roman"/>
            <w:color w:val="000000"/>
            <w:sz w:val="20"/>
            <w:szCs w:val="20"/>
            <w:highlight w:val="none"/>
            <w:lang w:val="en-US" w:eastAsia="zh-CN"/>
            <w:rPrChange w:id="41" w:author="Administrator" w:date="2019-03-14T07:39:47Z">
              <w:rPr>
                <w:rFonts w:hint="eastAsia" w:ascii="Times New Roman" w:hAnsi="Times New Roman" w:eastAsia="宋体" w:cs="Times New Roman"/>
                <w:color w:val="000000"/>
                <w:sz w:val="20"/>
                <w:szCs w:val="20"/>
                <w:lang w:val="en-US" w:eastAsia="zh-CN"/>
              </w:rPr>
            </w:rPrChange>
          </w:rPr>
          <w:t>to th</w:t>
        </w:r>
      </w:ins>
      <w:ins w:id="43" w:author="Administrator" w:date="2019-03-14T07:09:11Z">
        <w:r>
          <w:rPr>
            <w:rFonts w:hint="eastAsia" w:ascii="Times New Roman" w:hAnsi="Times New Roman" w:eastAsia="宋体" w:cs="Times New Roman"/>
            <w:color w:val="000000"/>
            <w:sz w:val="20"/>
            <w:szCs w:val="20"/>
            <w:highlight w:val="none"/>
            <w:lang w:val="en-US" w:eastAsia="zh-CN"/>
            <w:rPrChange w:id="44" w:author="Administrator" w:date="2019-03-14T07:39:47Z">
              <w:rPr>
                <w:rFonts w:hint="eastAsia" w:ascii="Times New Roman" w:hAnsi="Times New Roman" w:eastAsia="宋体" w:cs="Times New Roman"/>
                <w:color w:val="000000"/>
                <w:sz w:val="20"/>
                <w:szCs w:val="20"/>
                <w:lang w:val="en-US" w:eastAsia="zh-CN"/>
              </w:rPr>
            </w:rPrChange>
          </w:rPr>
          <w:t xml:space="preserve">e </w:t>
        </w:r>
      </w:ins>
      <w:ins w:id="46" w:author="Administrator" w:date="2019-03-14T07:09:12Z">
        <w:r>
          <w:rPr>
            <w:rFonts w:hint="eastAsia" w:ascii="Times New Roman" w:hAnsi="Times New Roman" w:eastAsia="宋体" w:cs="Times New Roman"/>
            <w:color w:val="000000"/>
            <w:sz w:val="20"/>
            <w:szCs w:val="20"/>
            <w:highlight w:val="none"/>
            <w:lang w:val="en-US" w:eastAsia="zh-CN"/>
            <w:rPrChange w:id="47" w:author="Administrator" w:date="2019-03-14T07:39:47Z">
              <w:rPr>
                <w:rFonts w:hint="eastAsia" w:ascii="Times New Roman" w:hAnsi="Times New Roman" w:eastAsia="宋体" w:cs="Times New Roman"/>
                <w:color w:val="000000"/>
                <w:sz w:val="20"/>
                <w:szCs w:val="20"/>
                <w:lang w:val="en-US" w:eastAsia="zh-CN"/>
              </w:rPr>
            </w:rPrChange>
          </w:rPr>
          <w:t>v</w:t>
        </w:r>
      </w:ins>
      <w:ins w:id="49" w:author="Administrator" w:date="2019-03-14T07:09:13Z">
        <w:r>
          <w:rPr>
            <w:rFonts w:hint="eastAsia" w:ascii="Times New Roman" w:hAnsi="Times New Roman" w:eastAsia="宋体" w:cs="Times New Roman"/>
            <w:color w:val="000000"/>
            <w:sz w:val="20"/>
            <w:szCs w:val="20"/>
            <w:highlight w:val="none"/>
            <w:lang w:val="en-US" w:eastAsia="zh-CN"/>
            <w:rPrChange w:id="50" w:author="Administrator" w:date="2019-03-14T07:39:47Z">
              <w:rPr>
                <w:rFonts w:hint="eastAsia" w:ascii="Times New Roman" w:hAnsi="Times New Roman" w:eastAsia="宋体" w:cs="Times New Roman"/>
                <w:color w:val="000000"/>
                <w:sz w:val="20"/>
                <w:szCs w:val="20"/>
                <w:lang w:val="en-US" w:eastAsia="zh-CN"/>
              </w:rPr>
            </w:rPrChange>
          </w:rPr>
          <w:t>a</w:t>
        </w:r>
      </w:ins>
      <w:ins w:id="52" w:author="Administrator" w:date="2019-03-14T07:09:14Z">
        <w:r>
          <w:rPr>
            <w:rFonts w:hint="eastAsia" w:ascii="Times New Roman" w:hAnsi="Times New Roman" w:eastAsia="宋体" w:cs="Times New Roman"/>
            <w:color w:val="000000"/>
            <w:sz w:val="20"/>
            <w:szCs w:val="20"/>
            <w:highlight w:val="none"/>
            <w:lang w:val="en-US" w:eastAsia="zh-CN"/>
            <w:rPrChange w:id="53" w:author="Administrator" w:date="2019-03-14T07:39:47Z">
              <w:rPr>
                <w:rFonts w:hint="eastAsia" w:ascii="Times New Roman" w:hAnsi="Times New Roman" w:eastAsia="宋体" w:cs="Times New Roman"/>
                <w:color w:val="000000"/>
                <w:sz w:val="20"/>
                <w:szCs w:val="20"/>
                <w:lang w:val="en-US" w:eastAsia="zh-CN"/>
              </w:rPr>
            </w:rPrChange>
          </w:rPr>
          <w:t>lu</w:t>
        </w:r>
      </w:ins>
      <w:ins w:id="55" w:author="Administrator" w:date="2019-03-14T07:09:15Z">
        <w:r>
          <w:rPr>
            <w:rFonts w:hint="eastAsia" w:ascii="Times New Roman" w:hAnsi="Times New Roman" w:eastAsia="宋体" w:cs="Times New Roman"/>
            <w:color w:val="000000"/>
            <w:sz w:val="20"/>
            <w:szCs w:val="20"/>
            <w:highlight w:val="none"/>
            <w:lang w:val="en-US" w:eastAsia="zh-CN"/>
            <w:rPrChange w:id="56" w:author="Administrator" w:date="2019-03-14T07:39:47Z">
              <w:rPr>
                <w:rFonts w:hint="eastAsia" w:ascii="Times New Roman" w:hAnsi="Times New Roman" w:eastAsia="宋体" w:cs="Times New Roman"/>
                <w:color w:val="000000"/>
                <w:sz w:val="20"/>
                <w:szCs w:val="20"/>
                <w:lang w:val="en-US" w:eastAsia="zh-CN"/>
              </w:rPr>
            </w:rPrChange>
          </w:rPr>
          <w:t>e of</w:t>
        </w:r>
      </w:ins>
      <w:ins w:id="58" w:author="Administrator" w:date="2019-03-14T07:17:14Z">
        <w:r>
          <w:rPr>
            <w:rFonts w:hint="eastAsia" w:ascii="Times New Roman" w:hAnsi="Times New Roman" w:eastAsia="宋体" w:cs="Times New Roman"/>
            <w:color w:val="000000"/>
            <w:sz w:val="20"/>
            <w:szCs w:val="20"/>
            <w:highlight w:val="none"/>
            <w:lang w:val="en-US" w:eastAsia="zh-CN"/>
            <w:rPrChange w:id="59" w:author="Administrator" w:date="2019-03-14T07:39:47Z">
              <w:rPr>
                <w:rFonts w:hint="eastAsia" w:ascii="Times New Roman" w:hAnsi="Times New Roman" w:eastAsia="宋体" w:cs="Times New Roman"/>
                <w:color w:val="000000"/>
                <w:sz w:val="20"/>
                <w:szCs w:val="20"/>
                <w:lang w:val="en-US" w:eastAsia="zh-CN"/>
              </w:rPr>
            </w:rPrChange>
          </w:rPr>
          <w:t xml:space="preserve"> </w:t>
        </w:r>
      </w:ins>
      <w:ins w:id="61" w:author="Administrator" w:date="2019-03-14T07:17:04Z">
        <w:r>
          <w:rPr>
            <w:rFonts w:hint="eastAsia" w:ascii="Times New Roman" w:hAnsi="Times New Roman" w:eastAsia="Times New Roman"/>
            <w:color w:val="000000"/>
            <w:sz w:val="20"/>
            <w:highlight w:val="none"/>
            <w:rPrChange w:id="62" w:author="Administrator" w:date="2019-03-14T07:39:47Z">
              <w:rPr>
                <w:rFonts w:hint="eastAsia" w:ascii="Times New Roman" w:hAnsi="Times New Roman" w:eastAsia="Times New Roman"/>
                <w:color w:val="000000"/>
                <w:sz w:val="20"/>
              </w:rPr>
            </w:rPrChange>
          </w:rPr>
          <w:t xml:space="preserve">BSSID[39:44] </w:t>
        </w:r>
      </w:ins>
      <w:ins w:id="64" w:author="Administrator" w:date="2019-03-14T07:09:29Z">
        <w:r>
          <w:rPr>
            <w:rFonts w:hint="eastAsia" w:ascii="Times New Roman" w:hAnsi="Times New Roman" w:eastAsia="宋体" w:cs="Times New Roman"/>
            <w:color w:val="000000"/>
            <w:sz w:val="20"/>
            <w:szCs w:val="20"/>
            <w:highlight w:val="none"/>
            <w:lang w:val="en-US" w:eastAsia="zh-CN"/>
            <w:rPrChange w:id="65" w:author="Administrator" w:date="2019-03-14T07:39:47Z">
              <w:rPr>
                <w:rFonts w:hint="eastAsia" w:ascii="Times New Roman" w:hAnsi="Times New Roman" w:eastAsia="宋体" w:cs="Times New Roman"/>
                <w:color w:val="000000"/>
                <w:sz w:val="20"/>
                <w:szCs w:val="20"/>
                <w:lang w:val="en-US" w:eastAsia="zh-CN"/>
              </w:rPr>
            </w:rPrChange>
          </w:rPr>
          <w:t>o</w:t>
        </w:r>
      </w:ins>
      <w:ins w:id="67" w:author="Administrator" w:date="2019-03-14T07:09:30Z">
        <w:r>
          <w:rPr>
            <w:rFonts w:hint="eastAsia" w:ascii="Times New Roman" w:hAnsi="Times New Roman" w:eastAsia="宋体" w:cs="Times New Roman"/>
            <w:color w:val="000000"/>
            <w:sz w:val="20"/>
            <w:szCs w:val="20"/>
            <w:highlight w:val="none"/>
            <w:lang w:val="en-US" w:eastAsia="zh-CN"/>
            <w:rPrChange w:id="68" w:author="Administrator" w:date="2019-03-14T07:39:47Z">
              <w:rPr>
                <w:rFonts w:hint="eastAsia" w:ascii="Times New Roman" w:hAnsi="Times New Roman" w:eastAsia="宋体" w:cs="Times New Roman"/>
                <w:color w:val="000000"/>
                <w:sz w:val="20"/>
                <w:szCs w:val="20"/>
                <w:lang w:val="en-US" w:eastAsia="zh-CN"/>
              </w:rPr>
            </w:rPrChange>
          </w:rPr>
          <w:t xml:space="preserve">f </w:t>
        </w:r>
      </w:ins>
      <w:ins w:id="70" w:author="Administrator" w:date="2019-03-14T07:09:31Z">
        <w:r>
          <w:rPr>
            <w:rFonts w:hint="eastAsia" w:ascii="Times New Roman" w:hAnsi="Times New Roman" w:eastAsia="宋体" w:cs="Times New Roman"/>
            <w:color w:val="000000"/>
            <w:sz w:val="20"/>
            <w:szCs w:val="20"/>
            <w:highlight w:val="none"/>
            <w:lang w:val="en-US" w:eastAsia="zh-CN"/>
            <w:rPrChange w:id="71" w:author="Administrator" w:date="2019-03-14T07:39:47Z">
              <w:rPr>
                <w:rFonts w:hint="eastAsia" w:ascii="Times New Roman" w:hAnsi="Times New Roman" w:eastAsia="宋体" w:cs="Times New Roman"/>
                <w:color w:val="000000"/>
                <w:sz w:val="20"/>
                <w:szCs w:val="20"/>
                <w:lang w:val="en-US" w:eastAsia="zh-CN"/>
              </w:rPr>
            </w:rPrChange>
          </w:rPr>
          <w:t xml:space="preserve">the </w:t>
        </w:r>
      </w:ins>
      <w:ins w:id="73" w:author="Administrator" w:date="2019-03-14T07:09:32Z">
        <w:r>
          <w:rPr>
            <w:rFonts w:hint="eastAsia" w:ascii="Times New Roman" w:hAnsi="Times New Roman" w:eastAsia="宋体" w:cs="Times New Roman"/>
            <w:color w:val="000000"/>
            <w:sz w:val="20"/>
            <w:szCs w:val="20"/>
            <w:highlight w:val="none"/>
            <w:lang w:val="en-US" w:eastAsia="zh-CN"/>
            <w:rPrChange w:id="74" w:author="Administrator" w:date="2019-03-14T07:39:47Z">
              <w:rPr>
                <w:rFonts w:hint="eastAsia" w:ascii="Times New Roman" w:hAnsi="Times New Roman" w:eastAsia="宋体" w:cs="Times New Roman"/>
                <w:color w:val="000000"/>
                <w:sz w:val="20"/>
                <w:szCs w:val="20"/>
                <w:lang w:val="en-US" w:eastAsia="zh-CN"/>
              </w:rPr>
            </w:rPrChange>
          </w:rPr>
          <w:t>no</w:t>
        </w:r>
      </w:ins>
      <w:ins w:id="76" w:author="Administrator" w:date="2019-03-14T07:09:33Z">
        <w:r>
          <w:rPr>
            <w:rFonts w:hint="eastAsia" w:ascii="Times New Roman" w:hAnsi="Times New Roman" w:eastAsia="宋体" w:cs="Times New Roman"/>
            <w:color w:val="000000"/>
            <w:sz w:val="20"/>
            <w:szCs w:val="20"/>
            <w:highlight w:val="none"/>
            <w:lang w:val="en-US" w:eastAsia="zh-CN"/>
            <w:rPrChange w:id="77" w:author="Administrator" w:date="2019-03-14T07:39:47Z">
              <w:rPr>
                <w:rFonts w:hint="eastAsia" w:ascii="Times New Roman" w:hAnsi="Times New Roman" w:eastAsia="宋体" w:cs="Times New Roman"/>
                <w:color w:val="000000"/>
                <w:sz w:val="20"/>
                <w:szCs w:val="20"/>
                <w:lang w:val="en-US" w:eastAsia="zh-CN"/>
              </w:rPr>
            </w:rPrChange>
          </w:rPr>
          <w:t>n</w:t>
        </w:r>
      </w:ins>
      <w:ins w:id="79" w:author="Administrator" w:date="2019-03-14T07:09:34Z">
        <w:r>
          <w:rPr>
            <w:rFonts w:hint="eastAsia" w:ascii="Times New Roman" w:hAnsi="Times New Roman" w:eastAsia="宋体" w:cs="Times New Roman"/>
            <w:color w:val="000000"/>
            <w:sz w:val="20"/>
            <w:szCs w:val="20"/>
            <w:highlight w:val="none"/>
            <w:lang w:val="en-US" w:eastAsia="zh-CN"/>
            <w:rPrChange w:id="80" w:author="Administrator" w:date="2019-03-14T07:39:47Z">
              <w:rPr>
                <w:rFonts w:hint="eastAsia" w:ascii="Times New Roman" w:hAnsi="Times New Roman" w:eastAsia="宋体" w:cs="Times New Roman"/>
                <w:color w:val="000000"/>
                <w:sz w:val="20"/>
                <w:szCs w:val="20"/>
                <w:lang w:val="en-US" w:eastAsia="zh-CN"/>
              </w:rPr>
            </w:rPrChange>
          </w:rPr>
          <w:t>-H</w:t>
        </w:r>
      </w:ins>
      <w:ins w:id="82" w:author="Administrator" w:date="2019-03-14T07:09:35Z">
        <w:r>
          <w:rPr>
            <w:rFonts w:hint="eastAsia" w:ascii="Times New Roman" w:hAnsi="Times New Roman" w:eastAsia="宋体" w:cs="Times New Roman"/>
            <w:color w:val="000000"/>
            <w:sz w:val="20"/>
            <w:szCs w:val="20"/>
            <w:highlight w:val="none"/>
            <w:lang w:val="en-US" w:eastAsia="zh-CN"/>
            <w:rPrChange w:id="83" w:author="Administrator" w:date="2019-03-14T07:39:47Z">
              <w:rPr>
                <w:rFonts w:hint="eastAsia" w:ascii="Times New Roman" w:hAnsi="Times New Roman" w:eastAsia="宋体" w:cs="Times New Roman"/>
                <w:color w:val="000000"/>
                <w:sz w:val="20"/>
                <w:szCs w:val="20"/>
                <w:lang w:val="en-US" w:eastAsia="zh-CN"/>
              </w:rPr>
            </w:rPrChange>
          </w:rPr>
          <w:t>E</w:t>
        </w:r>
      </w:ins>
      <w:ins w:id="85" w:author="Administrator" w:date="2019-03-14T07:09:36Z">
        <w:r>
          <w:rPr>
            <w:rFonts w:hint="eastAsia" w:ascii="Times New Roman" w:hAnsi="Times New Roman" w:eastAsia="宋体" w:cs="Times New Roman"/>
            <w:color w:val="000000"/>
            <w:sz w:val="20"/>
            <w:szCs w:val="20"/>
            <w:highlight w:val="none"/>
            <w:lang w:val="en-US" w:eastAsia="zh-CN"/>
            <w:rPrChange w:id="86" w:author="Administrator" w:date="2019-03-14T07:39:47Z">
              <w:rPr>
                <w:rFonts w:hint="eastAsia" w:ascii="Times New Roman" w:hAnsi="Times New Roman" w:eastAsia="宋体" w:cs="Times New Roman"/>
                <w:color w:val="000000"/>
                <w:sz w:val="20"/>
                <w:szCs w:val="20"/>
                <w:lang w:val="en-US" w:eastAsia="zh-CN"/>
              </w:rPr>
            </w:rPrChange>
          </w:rPr>
          <w:t xml:space="preserve"> AP</w:t>
        </w:r>
      </w:ins>
      <w:ins w:id="88" w:author="Administrator" w:date="2019-03-14T08:12:29Z">
        <w:r>
          <w:rPr>
            <w:rFonts w:hint="eastAsia" w:ascii="Times New Roman" w:hAnsi="Times New Roman" w:eastAsia="宋体" w:cs="Times New Roman"/>
            <w:color w:val="000000"/>
            <w:sz w:val="20"/>
            <w:szCs w:val="20"/>
            <w:highlight w:val="none"/>
            <w:lang w:val="en-US" w:eastAsia="zh-CN"/>
          </w:rPr>
          <w:t xml:space="preserve"> or </w:t>
        </w:r>
      </w:ins>
      <w:ins w:id="89" w:author="Administrator" w:date="2019-03-14T08:12:30Z">
        <w:r>
          <w:rPr>
            <w:rFonts w:hint="eastAsia" w:ascii="Times New Roman" w:hAnsi="Times New Roman" w:eastAsia="宋体" w:cs="Times New Roman"/>
            <w:color w:val="000000"/>
            <w:sz w:val="20"/>
            <w:szCs w:val="20"/>
            <w:highlight w:val="none"/>
            <w:lang w:val="en-US" w:eastAsia="zh-CN"/>
          </w:rPr>
          <w:t xml:space="preserve">the </w:t>
        </w:r>
      </w:ins>
      <w:ins w:id="90" w:author="Administrator" w:date="2019-03-14T08:12:31Z">
        <w:r>
          <w:rPr>
            <w:rFonts w:hint="eastAsia" w:ascii="Times New Roman" w:hAnsi="Times New Roman" w:eastAsia="宋体" w:cs="Times New Roman"/>
            <w:color w:val="000000"/>
            <w:sz w:val="20"/>
            <w:szCs w:val="20"/>
            <w:highlight w:val="none"/>
            <w:lang w:val="en-US" w:eastAsia="zh-CN"/>
          </w:rPr>
          <w:t>tr</w:t>
        </w:r>
      </w:ins>
      <w:ins w:id="91" w:author="Administrator" w:date="2019-03-14T08:12:32Z">
        <w:r>
          <w:rPr>
            <w:rFonts w:hint="eastAsia" w:ascii="Times New Roman" w:hAnsi="Times New Roman" w:eastAsia="宋体" w:cs="Times New Roman"/>
            <w:color w:val="000000"/>
            <w:sz w:val="20"/>
            <w:szCs w:val="20"/>
            <w:highlight w:val="none"/>
            <w:lang w:val="en-US" w:eastAsia="zh-CN"/>
          </w:rPr>
          <w:t>ansm</w:t>
        </w:r>
      </w:ins>
      <w:ins w:id="92" w:author="Administrator" w:date="2019-03-14T08:12:33Z">
        <w:r>
          <w:rPr>
            <w:rFonts w:hint="eastAsia" w:ascii="Times New Roman" w:hAnsi="Times New Roman" w:eastAsia="宋体" w:cs="Times New Roman"/>
            <w:color w:val="000000"/>
            <w:sz w:val="20"/>
            <w:szCs w:val="20"/>
            <w:highlight w:val="none"/>
            <w:lang w:val="en-US" w:eastAsia="zh-CN"/>
          </w:rPr>
          <w:t>itt</w:t>
        </w:r>
      </w:ins>
      <w:ins w:id="93" w:author="Administrator" w:date="2019-03-14T08:12:34Z">
        <w:r>
          <w:rPr>
            <w:rFonts w:hint="eastAsia" w:ascii="Times New Roman" w:hAnsi="Times New Roman" w:eastAsia="宋体" w:cs="Times New Roman"/>
            <w:color w:val="000000"/>
            <w:sz w:val="20"/>
            <w:szCs w:val="20"/>
            <w:highlight w:val="none"/>
            <w:lang w:val="en-US" w:eastAsia="zh-CN"/>
          </w:rPr>
          <w:t xml:space="preserve">ed </w:t>
        </w:r>
      </w:ins>
      <w:ins w:id="94" w:author="Administrator" w:date="2019-03-14T08:12:35Z">
        <w:r>
          <w:rPr>
            <w:rFonts w:hint="eastAsia" w:ascii="Times New Roman" w:hAnsi="Times New Roman" w:eastAsia="宋体" w:cs="Times New Roman"/>
            <w:color w:val="000000"/>
            <w:sz w:val="20"/>
            <w:szCs w:val="20"/>
            <w:highlight w:val="none"/>
            <w:lang w:val="en-US" w:eastAsia="zh-CN"/>
          </w:rPr>
          <w:t>BSSI</w:t>
        </w:r>
      </w:ins>
      <w:ins w:id="95" w:author="Administrator" w:date="2019-03-14T08:12:36Z">
        <w:r>
          <w:rPr>
            <w:rFonts w:hint="eastAsia" w:ascii="Times New Roman" w:hAnsi="Times New Roman" w:eastAsia="宋体" w:cs="Times New Roman"/>
            <w:color w:val="000000"/>
            <w:sz w:val="20"/>
            <w:szCs w:val="20"/>
            <w:highlight w:val="none"/>
            <w:lang w:val="en-US" w:eastAsia="zh-CN"/>
          </w:rPr>
          <w:t>D</w:t>
        </w:r>
      </w:ins>
      <w:ins w:id="96" w:author="Administrator" w:date="2019-03-14T08:12:44Z">
        <w:r>
          <w:rPr>
            <w:rFonts w:hint="eastAsia" w:ascii="Times New Roman" w:hAnsi="Times New Roman" w:eastAsia="宋体" w:cs="Times New Roman"/>
            <w:color w:val="000000"/>
            <w:sz w:val="20"/>
            <w:szCs w:val="20"/>
            <w:highlight w:val="none"/>
            <w:lang w:val="en-US" w:eastAsia="zh-CN"/>
          </w:rPr>
          <w:t>[</w:t>
        </w:r>
      </w:ins>
      <w:ins w:id="97" w:author="Administrator" w:date="2019-03-14T08:12:46Z">
        <w:r>
          <w:rPr>
            <w:rFonts w:hint="eastAsia" w:ascii="Times New Roman" w:hAnsi="Times New Roman" w:eastAsia="宋体" w:cs="Times New Roman"/>
            <w:color w:val="000000"/>
            <w:sz w:val="20"/>
            <w:szCs w:val="20"/>
            <w:highlight w:val="none"/>
            <w:lang w:val="en-US" w:eastAsia="zh-CN"/>
          </w:rPr>
          <w:t>39</w:t>
        </w:r>
      </w:ins>
      <w:ins w:id="98" w:author="Administrator" w:date="2019-03-14T08:12:47Z">
        <w:r>
          <w:rPr>
            <w:rFonts w:hint="eastAsia" w:ascii="Times New Roman" w:hAnsi="Times New Roman" w:eastAsia="宋体" w:cs="Times New Roman"/>
            <w:color w:val="000000"/>
            <w:sz w:val="20"/>
            <w:szCs w:val="20"/>
            <w:highlight w:val="none"/>
            <w:lang w:val="en-US" w:eastAsia="zh-CN"/>
          </w:rPr>
          <w:t>:44</w:t>
        </w:r>
      </w:ins>
      <w:ins w:id="99" w:author="Administrator" w:date="2019-03-14T08:12:44Z">
        <w:r>
          <w:rPr>
            <w:rFonts w:hint="eastAsia" w:ascii="Times New Roman" w:hAnsi="Times New Roman" w:eastAsia="宋体" w:cs="Times New Roman"/>
            <w:color w:val="000000"/>
            <w:sz w:val="20"/>
            <w:szCs w:val="20"/>
            <w:highlight w:val="none"/>
            <w:lang w:val="en-US" w:eastAsia="zh-CN"/>
          </w:rPr>
          <w:t>]</w:t>
        </w:r>
      </w:ins>
      <w:ins w:id="100" w:author="Administrator" w:date="2019-03-14T08:13:14Z">
        <w:r>
          <w:rPr>
            <w:rFonts w:hint="eastAsia" w:ascii="Times New Roman" w:hAnsi="Times New Roman" w:eastAsia="宋体" w:cs="Times New Roman"/>
            <w:color w:val="000000"/>
            <w:sz w:val="20"/>
            <w:szCs w:val="20"/>
            <w:highlight w:val="none"/>
            <w:lang w:val="en-US" w:eastAsia="zh-CN"/>
          </w:rPr>
          <w:t xml:space="preserve"> of </w:t>
        </w:r>
      </w:ins>
      <w:ins w:id="101" w:author="Administrator" w:date="2019-03-14T08:13:15Z">
        <w:r>
          <w:rPr>
            <w:rFonts w:hint="eastAsia" w:ascii="Times New Roman" w:hAnsi="Times New Roman" w:eastAsia="宋体" w:cs="Times New Roman"/>
            <w:color w:val="000000"/>
            <w:sz w:val="20"/>
            <w:szCs w:val="20"/>
            <w:highlight w:val="none"/>
            <w:lang w:val="en-US" w:eastAsia="zh-CN"/>
          </w:rPr>
          <w:t xml:space="preserve">the </w:t>
        </w:r>
      </w:ins>
      <w:ins w:id="102" w:author="Administrator" w:date="2019-03-14T08:24:03Z">
        <w:r>
          <w:rPr>
            <w:rFonts w:hint="eastAsia" w:ascii="Times New Roman" w:hAnsi="Times New Roman" w:eastAsia="宋体" w:cs="Times New Roman"/>
            <w:color w:val="000000"/>
            <w:sz w:val="20"/>
            <w:szCs w:val="20"/>
            <w:highlight w:val="none"/>
            <w:lang w:val="en-US" w:eastAsia="zh-CN"/>
          </w:rPr>
          <w:t>no</w:t>
        </w:r>
      </w:ins>
      <w:ins w:id="103" w:author="Administrator" w:date="2019-03-14T08:24:04Z">
        <w:r>
          <w:rPr>
            <w:rFonts w:hint="eastAsia" w:ascii="Times New Roman" w:hAnsi="Times New Roman" w:eastAsia="宋体" w:cs="Times New Roman"/>
            <w:color w:val="000000"/>
            <w:sz w:val="20"/>
            <w:szCs w:val="20"/>
            <w:highlight w:val="none"/>
            <w:lang w:val="en-US" w:eastAsia="zh-CN"/>
          </w:rPr>
          <w:t>n-</w:t>
        </w:r>
      </w:ins>
      <w:ins w:id="104" w:author="Administrator" w:date="2019-03-14T08:24:05Z">
        <w:r>
          <w:rPr>
            <w:rFonts w:hint="eastAsia" w:ascii="Times New Roman" w:hAnsi="Times New Roman" w:eastAsia="宋体" w:cs="Times New Roman"/>
            <w:color w:val="000000"/>
            <w:sz w:val="20"/>
            <w:szCs w:val="20"/>
            <w:highlight w:val="none"/>
            <w:lang w:val="en-US" w:eastAsia="zh-CN"/>
          </w:rPr>
          <w:t>HE</w:t>
        </w:r>
      </w:ins>
      <w:ins w:id="105" w:author="Administrator" w:date="2019-03-14T08:24:06Z">
        <w:r>
          <w:rPr>
            <w:rFonts w:hint="eastAsia" w:ascii="Times New Roman" w:hAnsi="Times New Roman" w:eastAsia="宋体" w:cs="Times New Roman"/>
            <w:color w:val="000000"/>
            <w:sz w:val="20"/>
            <w:szCs w:val="20"/>
            <w:highlight w:val="none"/>
            <w:lang w:val="en-US" w:eastAsia="zh-CN"/>
          </w:rPr>
          <w:t xml:space="preserve"> </w:t>
        </w:r>
      </w:ins>
      <w:ins w:id="106" w:author="Administrator" w:date="2019-03-14T08:13:19Z">
        <w:r>
          <w:rPr>
            <w:rFonts w:hint="eastAsia" w:ascii="Times New Roman" w:hAnsi="Times New Roman" w:eastAsia="宋体" w:cs="Times New Roman"/>
            <w:color w:val="000000"/>
            <w:sz w:val="20"/>
            <w:szCs w:val="20"/>
            <w:highlight w:val="none"/>
            <w:lang w:val="en-US" w:eastAsia="zh-CN"/>
          </w:rPr>
          <w:t>AP</w:t>
        </w:r>
      </w:ins>
      <w:ins w:id="107" w:author="Administrator" w:date="2019-03-14T08:12:48Z">
        <w:r>
          <w:rPr>
            <w:rFonts w:hint="eastAsia" w:ascii="Times New Roman" w:hAnsi="Times New Roman" w:eastAsia="宋体" w:cs="Times New Roman"/>
            <w:color w:val="000000"/>
            <w:sz w:val="20"/>
            <w:szCs w:val="20"/>
            <w:highlight w:val="none"/>
            <w:lang w:val="en-US" w:eastAsia="zh-CN"/>
          </w:rPr>
          <w:t xml:space="preserve"> </w:t>
        </w:r>
      </w:ins>
      <w:ins w:id="108" w:author="Administrator" w:date="2019-03-14T08:12:50Z">
        <w:r>
          <w:rPr>
            <w:rFonts w:hint="eastAsia" w:ascii="Times New Roman" w:hAnsi="Times New Roman" w:eastAsia="宋体" w:cs="Times New Roman"/>
            <w:color w:val="000000"/>
            <w:sz w:val="20"/>
            <w:szCs w:val="20"/>
            <w:highlight w:val="none"/>
            <w:lang w:val="en-US" w:eastAsia="zh-CN"/>
          </w:rPr>
          <w:t>if</w:t>
        </w:r>
      </w:ins>
      <w:ins w:id="109" w:author="Administrator" w:date="2019-03-14T08:12:51Z">
        <w:r>
          <w:rPr>
            <w:rFonts w:hint="eastAsia" w:ascii="Times New Roman" w:hAnsi="Times New Roman" w:eastAsia="宋体" w:cs="Times New Roman"/>
            <w:color w:val="000000"/>
            <w:sz w:val="20"/>
            <w:szCs w:val="20"/>
            <w:highlight w:val="none"/>
            <w:lang w:val="en-US" w:eastAsia="zh-CN"/>
          </w:rPr>
          <w:t xml:space="preserve"> </w:t>
        </w:r>
      </w:ins>
      <w:ins w:id="110" w:author="Administrator" w:date="2019-03-14T08:20:24Z">
        <w:r>
          <w:rPr>
            <w:rFonts w:hint="eastAsia" w:ascii="Times New Roman" w:hAnsi="Times New Roman" w:eastAsia="宋体" w:cs="Times New Roman"/>
            <w:color w:val="000000"/>
            <w:sz w:val="20"/>
            <w:szCs w:val="20"/>
            <w:highlight w:val="none"/>
            <w:lang w:val="en-US" w:eastAsia="zh-CN"/>
          </w:rPr>
          <w:t>t</w:t>
        </w:r>
      </w:ins>
      <w:ins w:id="111" w:author="Administrator" w:date="2019-03-14T08:20:26Z">
        <w:r>
          <w:rPr>
            <w:rFonts w:hint="eastAsia" w:ascii="Times New Roman" w:hAnsi="Times New Roman" w:eastAsia="宋体" w:cs="Times New Roman"/>
            <w:color w:val="000000"/>
            <w:sz w:val="20"/>
            <w:szCs w:val="20"/>
            <w:highlight w:val="none"/>
            <w:lang w:val="en-US" w:eastAsia="zh-CN"/>
          </w:rPr>
          <w:t>he</w:t>
        </w:r>
      </w:ins>
      <w:ins w:id="112" w:author="Administrator" w:date="2019-03-14T08:20:27Z">
        <w:r>
          <w:rPr>
            <w:rFonts w:hint="eastAsia" w:ascii="Times New Roman" w:hAnsi="Times New Roman" w:eastAsia="宋体" w:cs="Times New Roman"/>
            <w:color w:val="000000"/>
            <w:sz w:val="20"/>
            <w:szCs w:val="20"/>
            <w:highlight w:val="none"/>
            <w:lang w:val="en-US" w:eastAsia="zh-CN"/>
          </w:rPr>
          <w:t xml:space="preserve"> </w:t>
        </w:r>
      </w:ins>
      <w:ins w:id="113" w:author="Administrator" w:date="2019-03-14T08:14:18Z">
        <w:r>
          <w:rPr>
            <w:rFonts w:hint="eastAsia" w:ascii="Times New Roman" w:hAnsi="Times New Roman" w:eastAsia="宋体" w:cs="Times New Roman"/>
            <w:color w:val="000000"/>
            <w:sz w:val="20"/>
            <w:szCs w:val="20"/>
            <w:highlight w:val="none"/>
            <w:lang w:val="en-US" w:eastAsia="zh-CN"/>
          </w:rPr>
          <w:t>AP</w:t>
        </w:r>
      </w:ins>
      <w:ins w:id="114" w:author="Administrator" w:date="2019-03-14T08:14:19Z">
        <w:r>
          <w:rPr>
            <w:rFonts w:hint="eastAsia" w:ascii="Times New Roman" w:hAnsi="Times New Roman" w:eastAsia="宋体" w:cs="Times New Roman"/>
            <w:color w:val="000000"/>
            <w:sz w:val="20"/>
            <w:szCs w:val="20"/>
            <w:highlight w:val="none"/>
            <w:lang w:val="en-US" w:eastAsia="zh-CN"/>
          </w:rPr>
          <w:t xml:space="preserve"> i</w:t>
        </w:r>
      </w:ins>
      <w:ins w:id="115" w:author="Administrator" w:date="2019-03-14T08:14:20Z">
        <w:r>
          <w:rPr>
            <w:rFonts w:hint="eastAsia" w:ascii="Times New Roman" w:hAnsi="Times New Roman" w:eastAsia="宋体" w:cs="Times New Roman"/>
            <w:color w:val="000000"/>
            <w:sz w:val="20"/>
            <w:szCs w:val="20"/>
            <w:highlight w:val="none"/>
            <w:lang w:val="en-US" w:eastAsia="zh-CN"/>
          </w:rPr>
          <w:t>ndicat</w:t>
        </w:r>
      </w:ins>
      <w:ins w:id="116" w:author="Administrator" w:date="2019-03-14T08:14:21Z">
        <w:r>
          <w:rPr>
            <w:rFonts w:hint="eastAsia" w:ascii="Times New Roman" w:hAnsi="Times New Roman" w:eastAsia="宋体" w:cs="Times New Roman"/>
            <w:color w:val="000000"/>
            <w:sz w:val="20"/>
            <w:szCs w:val="20"/>
            <w:highlight w:val="none"/>
            <w:lang w:val="en-US" w:eastAsia="zh-CN"/>
          </w:rPr>
          <w:t>es</w:t>
        </w:r>
      </w:ins>
      <w:ins w:id="117" w:author="Administrator" w:date="2019-03-14T08:14:23Z">
        <w:r>
          <w:rPr>
            <w:rFonts w:hint="eastAsia" w:ascii="Times New Roman" w:hAnsi="Times New Roman" w:eastAsia="宋体" w:cs="Times New Roman"/>
            <w:color w:val="000000"/>
            <w:sz w:val="20"/>
            <w:szCs w:val="20"/>
            <w:highlight w:val="none"/>
            <w:lang w:val="en-US" w:eastAsia="zh-CN"/>
          </w:rPr>
          <w:t xml:space="preserve"> </w:t>
        </w:r>
      </w:ins>
      <w:ins w:id="118" w:author="Administrator" w:date="2019-03-14T08:14:14Z">
        <w:r>
          <w:rPr>
            <w:rFonts w:hint="eastAsia" w:ascii="Times New Roman" w:hAnsi="Times New Roman" w:eastAsia="宋体" w:cs="Times New Roman"/>
            <w:color w:val="000000"/>
            <w:sz w:val="20"/>
            <w:szCs w:val="20"/>
            <w:highlight w:val="none"/>
            <w:lang w:val="en-US" w:eastAsia="zh-CN"/>
          </w:rPr>
          <w:t xml:space="preserve">the </w:t>
        </w:r>
      </w:ins>
      <w:ins w:id="119" w:author="Administrator" w:date="2019-03-14T08:14:27Z">
        <w:r>
          <w:rPr>
            <w:rFonts w:hint="eastAsia" w:ascii="Times New Roman" w:hAnsi="Times New Roman" w:eastAsia="宋体" w:cs="Times New Roman"/>
            <w:color w:val="000000"/>
            <w:sz w:val="20"/>
            <w:szCs w:val="20"/>
            <w:highlight w:val="none"/>
            <w:lang w:val="en-US" w:eastAsia="zh-CN"/>
          </w:rPr>
          <w:t>s</w:t>
        </w:r>
      </w:ins>
      <w:ins w:id="120" w:author="Administrator" w:date="2019-03-14T08:14:28Z">
        <w:r>
          <w:rPr>
            <w:rFonts w:hint="eastAsia" w:ascii="Times New Roman" w:hAnsi="Times New Roman" w:eastAsia="宋体" w:cs="Times New Roman"/>
            <w:color w:val="000000"/>
            <w:sz w:val="20"/>
            <w:szCs w:val="20"/>
            <w:highlight w:val="none"/>
            <w:lang w:val="en-US" w:eastAsia="zh-CN"/>
          </w:rPr>
          <w:t>uppor</w:t>
        </w:r>
      </w:ins>
      <w:ins w:id="121" w:author="Administrator" w:date="2019-03-14T08:14:29Z">
        <w:r>
          <w:rPr>
            <w:rFonts w:hint="eastAsia" w:ascii="Times New Roman" w:hAnsi="Times New Roman" w:eastAsia="宋体" w:cs="Times New Roman"/>
            <w:color w:val="000000"/>
            <w:sz w:val="20"/>
            <w:szCs w:val="20"/>
            <w:highlight w:val="none"/>
            <w:lang w:val="en-US" w:eastAsia="zh-CN"/>
          </w:rPr>
          <w:t xml:space="preserve">t of </w:t>
        </w:r>
      </w:ins>
      <w:ins w:id="122" w:author="Administrator" w:date="2019-03-14T08:12:54Z">
        <w:r>
          <w:rPr>
            <w:rFonts w:hint="eastAsia" w:ascii="Times New Roman" w:hAnsi="Times New Roman" w:eastAsia="宋体" w:cs="Times New Roman"/>
            <w:color w:val="000000"/>
            <w:sz w:val="20"/>
            <w:szCs w:val="20"/>
            <w:highlight w:val="none"/>
            <w:lang w:val="en-US" w:eastAsia="zh-CN"/>
          </w:rPr>
          <w:t>multi</w:t>
        </w:r>
      </w:ins>
      <w:ins w:id="123" w:author="Administrator" w:date="2019-03-14T08:12:55Z">
        <w:r>
          <w:rPr>
            <w:rFonts w:hint="eastAsia" w:ascii="Times New Roman" w:hAnsi="Times New Roman" w:eastAsia="宋体" w:cs="Times New Roman"/>
            <w:color w:val="000000"/>
            <w:sz w:val="20"/>
            <w:szCs w:val="20"/>
            <w:highlight w:val="none"/>
            <w:lang w:val="en-US" w:eastAsia="zh-CN"/>
          </w:rPr>
          <w:t>ple</w:t>
        </w:r>
      </w:ins>
      <w:ins w:id="124" w:author="Administrator" w:date="2019-03-14T08:12:57Z">
        <w:r>
          <w:rPr>
            <w:rFonts w:hint="eastAsia" w:ascii="Times New Roman" w:hAnsi="Times New Roman" w:eastAsia="宋体" w:cs="Times New Roman"/>
            <w:color w:val="000000"/>
            <w:sz w:val="20"/>
            <w:szCs w:val="20"/>
            <w:highlight w:val="none"/>
            <w:lang w:val="en-US" w:eastAsia="zh-CN"/>
          </w:rPr>
          <w:t xml:space="preserve"> B</w:t>
        </w:r>
      </w:ins>
      <w:ins w:id="125" w:author="Administrator" w:date="2019-03-14T08:12:58Z">
        <w:r>
          <w:rPr>
            <w:rFonts w:hint="eastAsia" w:ascii="Times New Roman" w:hAnsi="Times New Roman" w:eastAsia="宋体" w:cs="Times New Roman"/>
            <w:color w:val="000000"/>
            <w:sz w:val="20"/>
            <w:szCs w:val="20"/>
            <w:highlight w:val="none"/>
            <w:lang w:val="en-US" w:eastAsia="zh-CN"/>
          </w:rPr>
          <w:t>SSI</w:t>
        </w:r>
      </w:ins>
      <w:ins w:id="126" w:author="Administrator" w:date="2019-03-14T08:12:59Z">
        <w:r>
          <w:rPr>
            <w:rFonts w:hint="eastAsia" w:ascii="Times New Roman" w:hAnsi="Times New Roman" w:eastAsia="宋体" w:cs="Times New Roman"/>
            <w:color w:val="000000"/>
            <w:sz w:val="20"/>
            <w:szCs w:val="20"/>
            <w:highlight w:val="none"/>
            <w:lang w:val="en-US" w:eastAsia="zh-CN"/>
          </w:rPr>
          <w:t xml:space="preserve">D </w:t>
        </w:r>
      </w:ins>
      <w:ins w:id="127" w:author="Administrator" w:date="2019-03-14T08:14:36Z">
        <w:r>
          <w:rPr>
            <w:rFonts w:hint="eastAsia" w:ascii="Times New Roman" w:hAnsi="Times New Roman" w:eastAsia="宋体" w:cs="Times New Roman"/>
            <w:color w:val="000000"/>
            <w:sz w:val="20"/>
            <w:szCs w:val="20"/>
            <w:highlight w:val="none"/>
            <w:lang w:val="en-US" w:eastAsia="zh-CN"/>
          </w:rPr>
          <w:t>in it</w:t>
        </w:r>
      </w:ins>
      <w:ins w:id="128" w:author="Administrator" w:date="2019-03-14T08:14:37Z">
        <w:r>
          <w:rPr>
            <w:rFonts w:hint="eastAsia" w:ascii="Times New Roman" w:hAnsi="Times New Roman" w:eastAsia="宋体" w:cs="Times New Roman"/>
            <w:color w:val="000000"/>
            <w:sz w:val="20"/>
            <w:szCs w:val="20"/>
            <w:highlight w:val="none"/>
            <w:lang w:val="en-US" w:eastAsia="zh-CN"/>
          </w:rPr>
          <w:t xml:space="preserve">s </w:t>
        </w:r>
      </w:ins>
      <w:ins w:id="129" w:author="Administrator" w:date="2019-03-14T08:16:56Z">
        <w:r>
          <w:rPr>
            <w:rFonts w:hint="eastAsia" w:ascii="Times New Roman" w:hAnsi="Times New Roman" w:eastAsia="宋体" w:cs="Times New Roman"/>
            <w:color w:val="000000"/>
            <w:sz w:val="20"/>
            <w:szCs w:val="20"/>
            <w:highlight w:val="none"/>
            <w:lang w:val="en-US" w:eastAsia="zh-CN"/>
          </w:rPr>
          <w:t>E</w:t>
        </w:r>
      </w:ins>
      <w:ins w:id="130" w:author="Administrator" w:date="2019-03-14T08:16:19Z">
        <w:r>
          <w:rPr>
            <w:rFonts w:hint="eastAsia" w:ascii="Times New Roman" w:hAnsi="Times New Roman" w:eastAsia="宋体" w:cs="Times New Roman"/>
            <w:color w:val="000000"/>
            <w:sz w:val="20"/>
            <w:szCs w:val="20"/>
            <w:highlight w:val="none"/>
            <w:lang w:val="en-US" w:eastAsia="zh-CN"/>
          </w:rPr>
          <w:t>xte</w:t>
        </w:r>
      </w:ins>
      <w:ins w:id="131" w:author="Administrator" w:date="2019-03-14T08:16:20Z">
        <w:r>
          <w:rPr>
            <w:rFonts w:hint="eastAsia" w:ascii="Times New Roman" w:hAnsi="Times New Roman" w:eastAsia="宋体" w:cs="Times New Roman"/>
            <w:color w:val="000000"/>
            <w:sz w:val="20"/>
            <w:szCs w:val="20"/>
            <w:highlight w:val="none"/>
            <w:lang w:val="en-US" w:eastAsia="zh-CN"/>
          </w:rPr>
          <w:t>nde</w:t>
        </w:r>
      </w:ins>
      <w:ins w:id="132" w:author="Administrator" w:date="2019-03-14T08:16:21Z">
        <w:r>
          <w:rPr>
            <w:rFonts w:hint="eastAsia" w:ascii="Times New Roman" w:hAnsi="Times New Roman" w:eastAsia="宋体" w:cs="Times New Roman"/>
            <w:color w:val="000000"/>
            <w:sz w:val="20"/>
            <w:szCs w:val="20"/>
            <w:highlight w:val="none"/>
            <w:lang w:val="en-US" w:eastAsia="zh-CN"/>
          </w:rPr>
          <w:t xml:space="preserve">d </w:t>
        </w:r>
      </w:ins>
      <w:ins w:id="133" w:author="Administrator" w:date="2019-03-14T08:16:22Z">
        <w:r>
          <w:rPr>
            <w:rFonts w:hint="eastAsia" w:ascii="Times New Roman" w:hAnsi="Times New Roman" w:eastAsia="宋体" w:cs="Times New Roman"/>
            <w:color w:val="000000"/>
            <w:sz w:val="20"/>
            <w:szCs w:val="20"/>
            <w:highlight w:val="none"/>
            <w:lang w:val="en-US" w:eastAsia="zh-CN"/>
          </w:rPr>
          <w:t>Ca</w:t>
        </w:r>
      </w:ins>
      <w:ins w:id="134" w:author="Administrator" w:date="2019-03-14T08:16:23Z">
        <w:r>
          <w:rPr>
            <w:rFonts w:hint="eastAsia" w:ascii="Times New Roman" w:hAnsi="Times New Roman" w:eastAsia="宋体" w:cs="Times New Roman"/>
            <w:color w:val="000000"/>
            <w:sz w:val="20"/>
            <w:szCs w:val="20"/>
            <w:highlight w:val="none"/>
            <w:lang w:val="en-US" w:eastAsia="zh-CN"/>
          </w:rPr>
          <w:t>pa</w:t>
        </w:r>
      </w:ins>
      <w:ins w:id="135" w:author="Administrator" w:date="2019-03-14T08:16:24Z">
        <w:r>
          <w:rPr>
            <w:rFonts w:hint="eastAsia" w:ascii="Times New Roman" w:hAnsi="Times New Roman" w:eastAsia="宋体" w:cs="Times New Roman"/>
            <w:color w:val="000000"/>
            <w:sz w:val="20"/>
            <w:szCs w:val="20"/>
            <w:highlight w:val="none"/>
            <w:lang w:val="en-US" w:eastAsia="zh-CN"/>
          </w:rPr>
          <w:t>bili</w:t>
        </w:r>
      </w:ins>
      <w:ins w:id="136" w:author="Administrator" w:date="2019-03-14T08:16:25Z">
        <w:r>
          <w:rPr>
            <w:rFonts w:hint="eastAsia" w:ascii="Times New Roman" w:hAnsi="Times New Roman" w:eastAsia="宋体" w:cs="Times New Roman"/>
            <w:color w:val="000000"/>
            <w:sz w:val="20"/>
            <w:szCs w:val="20"/>
            <w:highlight w:val="none"/>
            <w:lang w:val="en-US" w:eastAsia="zh-CN"/>
          </w:rPr>
          <w:t xml:space="preserve">ties </w:t>
        </w:r>
      </w:ins>
      <w:ins w:id="137" w:author="Administrator" w:date="2019-03-14T08:13:00Z">
        <w:r>
          <w:rPr>
            <w:rFonts w:hint="eastAsia" w:ascii="Times New Roman" w:hAnsi="Times New Roman" w:eastAsia="宋体" w:cs="Times New Roman"/>
            <w:color w:val="000000"/>
            <w:sz w:val="20"/>
            <w:szCs w:val="20"/>
            <w:highlight w:val="none"/>
            <w:lang w:val="en-US" w:eastAsia="zh-CN"/>
          </w:rPr>
          <w:t>el</w:t>
        </w:r>
      </w:ins>
      <w:ins w:id="138" w:author="Administrator" w:date="2019-03-14T08:13:01Z">
        <w:r>
          <w:rPr>
            <w:rFonts w:hint="eastAsia" w:ascii="Times New Roman" w:hAnsi="Times New Roman" w:eastAsia="宋体" w:cs="Times New Roman"/>
            <w:color w:val="000000"/>
            <w:sz w:val="20"/>
            <w:szCs w:val="20"/>
            <w:highlight w:val="none"/>
            <w:lang w:val="en-US" w:eastAsia="zh-CN"/>
          </w:rPr>
          <w:t>em</w:t>
        </w:r>
      </w:ins>
      <w:ins w:id="139" w:author="Administrator" w:date="2019-03-14T08:13:02Z">
        <w:r>
          <w:rPr>
            <w:rFonts w:hint="eastAsia" w:ascii="Times New Roman" w:hAnsi="Times New Roman" w:eastAsia="宋体" w:cs="Times New Roman"/>
            <w:color w:val="000000"/>
            <w:sz w:val="20"/>
            <w:szCs w:val="20"/>
            <w:highlight w:val="none"/>
            <w:lang w:val="en-US" w:eastAsia="zh-CN"/>
          </w:rPr>
          <w:t>ent</w:t>
        </w:r>
      </w:ins>
      <w:ins w:id="140" w:author="Administrator" w:date="2019-03-14T07:09:37Z">
        <w:r>
          <w:rPr>
            <w:rFonts w:hint="eastAsia" w:ascii="Times New Roman" w:hAnsi="Times New Roman" w:eastAsia="宋体" w:cs="Times New Roman"/>
            <w:color w:val="000000"/>
            <w:sz w:val="20"/>
            <w:szCs w:val="20"/>
            <w:highlight w:val="none"/>
            <w:lang w:val="en-US" w:eastAsia="zh-CN"/>
            <w:rPrChange w:id="141" w:author="Administrator" w:date="2019-03-14T07:39:47Z">
              <w:rPr>
                <w:rFonts w:hint="eastAsia" w:ascii="Times New Roman" w:hAnsi="Times New Roman" w:eastAsia="宋体" w:cs="Times New Roman"/>
                <w:color w:val="000000"/>
                <w:sz w:val="20"/>
                <w:szCs w:val="20"/>
                <w:lang w:val="en-US" w:eastAsia="zh-CN"/>
              </w:rPr>
            </w:rPrChange>
          </w:rPr>
          <w:t>.</w:t>
        </w:r>
      </w:ins>
      <w:r>
        <w:rPr>
          <w:rFonts w:ascii="Times New Roman" w:hAnsi="Times New Roman" w:eastAsia="Times New Roman" w:cs="Times New Roman"/>
          <w:color w:val="000000"/>
          <w:sz w:val="16"/>
          <w:szCs w:val="20"/>
          <w:highlight w:val="yellow"/>
        </w:rPr>
        <w:t>[20</w:t>
      </w:r>
      <w:r>
        <w:rPr>
          <w:rFonts w:hint="eastAsia" w:ascii="Times New Roman" w:hAnsi="Times New Roman" w:eastAsia="宋体" w:cs="Times New Roman"/>
          <w:color w:val="000000"/>
          <w:sz w:val="16"/>
          <w:szCs w:val="20"/>
          <w:highlight w:val="yellow"/>
          <w:lang w:val="en-US" w:eastAsia="zh-CN"/>
        </w:rPr>
        <w:t>346</w:t>
      </w:r>
      <w:r>
        <w:rPr>
          <w:rFonts w:ascii="Times New Roman" w:hAnsi="Times New Roman" w:eastAsia="Times New Roman" w:cs="Times New Roman"/>
          <w:color w:val="000000"/>
          <w:sz w:val="16"/>
          <w:szCs w:val="20"/>
          <w:highlight w:val="yellow"/>
        </w:rPr>
        <w:t>]</w:t>
      </w:r>
      <w:ins w:id="143" w:author="Abhishek Patil" w:date="2019-03-09T16:46:00Z">
        <w:del w:id="144" w:author="Administrator" w:date="2019-03-14T07:39:23Z">
          <w:r>
            <w:rPr>
              <w:rFonts w:ascii="Times New Roman" w:hAnsi="Times New Roman" w:eastAsia="Times New Roman" w:cs="Times New Roman"/>
              <w:color w:val="000000"/>
              <w:sz w:val="20"/>
              <w:szCs w:val="20"/>
            </w:rPr>
            <w:delText>An HE STA that transmits an HE Operation element:</w:delText>
          </w:r>
        </w:del>
      </w:ins>
    </w:p>
    <w:p>
      <w:pPr>
        <w:pStyle w:val="126"/>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145" w:author="Abhishek Patil" w:date="2019-03-09T16:47:00Z"/>
          <w:del w:id="146" w:author="Administrator" w:date="2019-03-14T07:39:23Z"/>
          <w:rFonts w:ascii="Times New Roman" w:hAnsi="Times New Roman" w:eastAsia="Times New Roman" w:cs="Times New Roman"/>
          <w:color w:val="000000"/>
          <w:sz w:val="20"/>
          <w:szCs w:val="20"/>
        </w:rPr>
      </w:pPr>
      <w:ins w:id="147" w:author="Abhishek Patil" w:date="2019-03-09T16:47:00Z">
        <w:del w:id="148" w:author="Administrator" w:date="2019-03-14T07:39:23Z">
          <w:r>
            <w:rPr>
              <w:rFonts w:ascii="Times New Roman" w:hAnsi="Times New Roman" w:eastAsia="Times New Roman" w:cs="Times New Roman"/>
              <w:color w:val="000000"/>
              <w:sz w:val="20"/>
              <w:szCs w:val="20"/>
            </w:rPr>
            <w:delText>Shall select an initial BSS color as described in 26.17.3.0b</w:delText>
          </w:r>
        </w:del>
      </w:ins>
      <w:ins w:id="149" w:author="Abhishek Patil" w:date="2019-03-09T16:48:00Z">
        <w:del w:id="150" w:author="Administrator" w:date="2019-03-14T07:39:23Z">
          <w:r>
            <w:rPr>
              <w:rFonts w:ascii="Times New Roman" w:hAnsi="Times New Roman" w:eastAsia="Times New Roman" w:cs="Times New Roman"/>
              <w:color w:val="000000"/>
              <w:sz w:val="20"/>
              <w:szCs w:val="20"/>
            </w:rPr>
            <w:delText xml:space="preserve"> (Initial BSS color)</w:delText>
          </w:r>
        </w:del>
      </w:ins>
    </w:p>
    <w:p>
      <w:pPr>
        <w:pStyle w:val="126"/>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151" w:author="Abhishek Patil" w:date="2019-03-09T16:48:00Z"/>
          <w:del w:id="152" w:author="Administrator" w:date="2019-03-14T07:39:23Z"/>
          <w:rFonts w:ascii="Times New Roman" w:hAnsi="Times New Roman" w:eastAsia="Times New Roman" w:cs="Times New Roman"/>
          <w:color w:val="000000"/>
          <w:sz w:val="20"/>
          <w:szCs w:val="20"/>
        </w:rPr>
      </w:pPr>
      <w:ins w:id="153" w:author="Abhishek Patil" w:date="2019-03-09T16:47:00Z">
        <w:del w:id="154" w:author="Administrator" w:date="2019-03-14T07:39:23Z">
          <w:r>
            <w:rPr>
              <w:rFonts w:ascii="Times New Roman" w:hAnsi="Times New Roman" w:eastAsia="Times New Roman" w:cs="Times New Roman"/>
              <w:color w:val="000000"/>
              <w:sz w:val="20"/>
              <w:szCs w:val="20"/>
            </w:rPr>
            <w:delText>May disable BSS color as de</w:delText>
          </w:r>
        </w:del>
      </w:ins>
      <w:ins w:id="155" w:author="Abhishek Patil" w:date="2019-03-09T16:48:00Z">
        <w:del w:id="156" w:author="Administrator" w:date="2019-03-14T07:39:23Z">
          <w:r>
            <w:rPr>
              <w:rFonts w:ascii="Times New Roman" w:hAnsi="Times New Roman" w:eastAsia="Times New Roman" w:cs="Times New Roman"/>
              <w:color w:val="000000"/>
              <w:sz w:val="20"/>
              <w:szCs w:val="20"/>
            </w:rPr>
            <w:delText>scribed</w:delText>
          </w:r>
        </w:del>
      </w:ins>
      <w:ins w:id="157" w:author="Abhishek Patil" w:date="2019-03-09T16:47:00Z">
        <w:del w:id="158" w:author="Administrator" w:date="2019-03-14T07:39:23Z">
          <w:r>
            <w:rPr>
              <w:rFonts w:ascii="Times New Roman" w:hAnsi="Times New Roman" w:eastAsia="Times New Roman" w:cs="Times New Roman"/>
              <w:color w:val="000000"/>
              <w:sz w:val="20"/>
              <w:szCs w:val="20"/>
            </w:rPr>
            <w:delText xml:space="preserve"> in </w:delText>
          </w:r>
        </w:del>
      </w:ins>
      <w:ins w:id="159" w:author="Abhishek Patil" w:date="2019-03-09T16:48:00Z">
        <w:del w:id="160" w:author="Administrator" w:date="2019-03-14T07:39:23Z">
          <w:r>
            <w:rPr>
              <w:rFonts w:ascii="Times New Roman" w:hAnsi="Times New Roman" w:eastAsia="Times New Roman" w:cs="Times New Roman"/>
              <w:color w:val="000000"/>
              <w:sz w:val="20"/>
              <w:szCs w:val="20"/>
            </w:rPr>
            <w:delText>26.17.3.0c (Disabling BSS color)</w:delText>
          </w:r>
        </w:del>
      </w:ins>
    </w:p>
    <w:p>
      <w:pPr>
        <w:pStyle w:val="126"/>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161" w:author="Abhishek Patil" w:date="2019-03-09T16:50:00Z"/>
          <w:del w:id="162" w:author="Administrator" w:date="2019-03-14T07:39:23Z"/>
          <w:rFonts w:ascii="Times New Roman" w:hAnsi="Times New Roman" w:eastAsia="Times New Roman" w:cs="Times New Roman"/>
          <w:color w:val="000000"/>
          <w:sz w:val="20"/>
          <w:szCs w:val="20"/>
        </w:rPr>
      </w:pPr>
      <w:ins w:id="163" w:author="Abhishek Patil" w:date="2019-03-09T16:49:00Z">
        <w:del w:id="164" w:author="Administrator" w:date="2019-03-14T07:39:23Z">
          <w:r>
            <w:rPr>
              <w:rFonts w:ascii="Times New Roman" w:hAnsi="Times New Roman" w:eastAsia="Times New Roman" w:cs="Times New Roman"/>
              <w:color w:val="000000"/>
              <w:sz w:val="20"/>
              <w:szCs w:val="20"/>
            </w:rPr>
            <w:delText xml:space="preserve">May determine </w:delText>
          </w:r>
        </w:del>
      </w:ins>
      <w:ins w:id="165" w:author="Abhishek Patil" w:date="2019-03-09T16:50:00Z">
        <w:del w:id="166" w:author="Administrator" w:date="2019-03-14T07:39:23Z">
          <w:r>
            <w:rPr>
              <w:rFonts w:ascii="Times New Roman" w:hAnsi="Times New Roman" w:eastAsia="Times New Roman" w:cs="Times New Roman"/>
              <w:color w:val="000000"/>
              <w:sz w:val="20"/>
              <w:szCs w:val="20"/>
            </w:rPr>
            <w:delText>color collision has occurred as described in 26.17.3.2 (Detecting and reporting BSS color collision)</w:delText>
          </w:r>
        </w:del>
      </w:ins>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67" w:author="Abhishek Patil" w:date="2019-03-09T16:50:00Z"/>
          <w:del w:id="168" w:author="Administrator" w:date="2019-03-14T07:39:23Z"/>
          <w:rFonts w:ascii="Times New Roman" w:hAnsi="Times New Roman" w:eastAsia="Times New Roman" w:cs="Times New Roman"/>
          <w:color w:val="000000"/>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69" w:author="Abhishek Patil" w:date="2019-03-09T16:52:00Z"/>
          <w:del w:id="170" w:author="Administrator" w:date="2019-03-14T07:39:23Z"/>
          <w:rFonts w:ascii="Times New Roman" w:hAnsi="Times New Roman" w:eastAsia="Times New Roman" w:cs="Times New Roman"/>
          <w:color w:val="000000"/>
          <w:sz w:val="20"/>
          <w:szCs w:val="20"/>
        </w:rPr>
      </w:pPr>
      <w:ins w:id="171" w:author="Abhishek Patil" w:date="2019-03-09T16:52:00Z">
        <w:del w:id="172" w:author="Administrator" w:date="2019-03-14T07:39:23Z">
          <w:r>
            <w:rPr>
              <w:rFonts w:ascii="Times New Roman" w:hAnsi="Times New Roman" w:eastAsia="Times New Roman" w:cs="Times New Roman"/>
              <w:color w:val="000000"/>
              <w:sz w:val="20"/>
              <w:szCs w:val="20"/>
            </w:rPr>
            <w:delText>An HE AP may select and advertise a new BSS color as described in 26.17.3.1 (Selecting and advertising a new BSS color)</w:delText>
          </w:r>
        </w:del>
      </w:ins>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73" w:author="Abhishek Patil" w:date="2019-03-09T16:52:00Z"/>
          <w:del w:id="174" w:author="Administrator" w:date="2019-03-14T07:39:23Z"/>
          <w:rFonts w:ascii="Times New Roman" w:hAnsi="Times New Roman" w:eastAsia="Times New Roman" w:cs="Times New Roman"/>
          <w:color w:val="000000"/>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75" w:author="Abhishek Patil" w:date="2019-03-09T16:06:00Z"/>
          <w:del w:id="176" w:author="Administrator" w:date="2019-03-14T07:39:23Z"/>
          <w:rFonts w:ascii="Times New Roman" w:hAnsi="Times New Roman" w:eastAsia="Times New Roman" w:cs="Times New Roman"/>
          <w:color w:val="000000"/>
          <w:sz w:val="20"/>
          <w:szCs w:val="20"/>
        </w:rPr>
      </w:pPr>
      <w:ins w:id="177" w:author="Abhishek Patil" w:date="2019-03-09T16:50:00Z">
        <w:del w:id="178" w:author="Administrator" w:date="2019-03-14T07:39:23Z">
          <w:r>
            <w:rPr>
              <w:rFonts w:ascii="Times New Roman" w:hAnsi="Times New Roman" w:eastAsia="Times New Roman" w:cs="Times New Roman"/>
              <w:color w:val="000000"/>
              <w:sz w:val="20"/>
              <w:szCs w:val="20"/>
            </w:rPr>
            <w:delText>A non-AP HE STA associated with an HE AP m</w:delText>
          </w:r>
        </w:del>
      </w:ins>
      <w:ins w:id="179" w:author="Abhishek Patil" w:date="2019-03-09T16:51:00Z">
        <w:del w:id="180" w:author="Administrator" w:date="2019-03-14T07:39:23Z">
          <w:r>
            <w:rPr>
              <w:rFonts w:ascii="Times New Roman" w:hAnsi="Times New Roman" w:eastAsia="Times New Roman" w:cs="Times New Roman"/>
              <w:color w:val="000000"/>
              <w:sz w:val="20"/>
              <w:szCs w:val="20"/>
            </w:rPr>
            <w:delText>ay determine and report a BSS color collision to its associated AP by following the procedure described in 26.17.3.2 (Detecting and reporting BSS color collision).</w:delText>
          </w:r>
        </w:del>
      </w:ins>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1" w:author="Abhishek Patil" w:date="2019-03-09T15:56:00Z"/>
          <w:del w:id="182" w:author="Administrator" w:date="2019-03-14T07:39:23Z"/>
          <w:rFonts w:ascii="Arial" w:hAnsi="Arial" w:eastAsia="Times New Roman" w:cs="Arial"/>
          <w:b/>
          <w:bCs/>
          <w:color w:val="000000"/>
          <w:sz w:val="20"/>
          <w:szCs w:val="20"/>
        </w:rPr>
      </w:pPr>
      <w:ins w:id="183" w:author="Abhishek Patil" w:date="2019-03-09T15:56:00Z">
        <w:del w:id="184" w:author="Administrator" w:date="2019-03-14T07:39:23Z">
          <w:r>
            <w:rPr>
              <w:rFonts w:ascii="Arial" w:hAnsi="Arial" w:eastAsia="Times New Roman" w:cs="Arial"/>
              <w:b/>
              <w:bCs/>
              <w:color w:val="000000"/>
              <w:sz w:val="20"/>
              <w:szCs w:val="20"/>
            </w:rPr>
            <w:delText>26.17.3.0</w:delText>
          </w:r>
        </w:del>
      </w:ins>
      <w:ins w:id="185" w:author="Abhishek Patil" w:date="2019-03-09T16:17:00Z">
        <w:del w:id="186" w:author="Administrator" w:date="2019-03-14T07:39:23Z">
          <w:r>
            <w:rPr>
              <w:rFonts w:ascii="Arial" w:hAnsi="Arial" w:eastAsia="Times New Roman" w:cs="Arial"/>
              <w:b/>
              <w:bCs/>
              <w:color w:val="000000"/>
              <w:sz w:val="20"/>
              <w:szCs w:val="20"/>
            </w:rPr>
            <w:delText>b</w:delText>
          </w:r>
        </w:del>
      </w:ins>
      <w:ins w:id="187" w:author="Abhishek Patil" w:date="2019-03-09T15:56:00Z">
        <w:del w:id="188" w:author="Administrator" w:date="2019-03-14T07:39:23Z">
          <w:r>
            <w:rPr>
              <w:rFonts w:ascii="Arial" w:hAnsi="Arial" w:eastAsia="Times New Roman" w:cs="Arial"/>
              <w:b/>
              <w:bCs/>
              <w:color w:val="000000"/>
              <w:sz w:val="20"/>
              <w:szCs w:val="20"/>
            </w:rPr>
            <w:tab/>
          </w:r>
        </w:del>
      </w:ins>
      <w:ins w:id="189" w:author="Abhishek Patil" w:date="2019-03-09T15:56:00Z">
        <w:del w:id="190" w:author="Administrator" w:date="2019-03-14T07:39:23Z">
          <w:r>
            <w:rPr>
              <w:rFonts w:ascii="Arial" w:hAnsi="Arial" w:eastAsia="Times New Roman" w:cs="Arial"/>
              <w:b/>
              <w:bCs/>
              <w:color w:val="000000"/>
              <w:sz w:val="20"/>
              <w:szCs w:val="20"/>
            </w:rPr>
            <w:delText>Initial BSS color</w:delText>
          </w:r>
        </w:del>
      </w:ins>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1" w:author="Abhishek Patil" w:date="2019-03-08T22:10:00Z"/>
          <w:del w:id="192" w:author="Administrator" w:date="2019-03-14T07:39:23Z"/>
          <w:rFonts w:ascii="Times New Roman" w:hAnsi="Times New Roman" w:eastAsia="Times New Roman" w:cs="Times New Roman"/>
          <w:color w:val="000000"/>
          <w:sz w:val="20"/>
          <w:szCs w:val="20"/>
        </w:rPr>
      </w:pPr>
      <w:ins w:id="193" w:author="Abhishek Patil" w:date="2019-03-08T22:10:00Z">
        <w:del w:id="194" w:author="Administrator" w:date="2019-03-14T07:39:23Z">
          <w:r>
            <w:rPr>
              <w:rFonts w:ascii="Times New Roman" w:hAnsi="Times New Roman" w:eastAsia="Times New Roman" w:cs="Times New Roman"/>
              <w:color w:val="000000"/>
              <w:sz w:val="20"/>
              <w:szCs w:val="20"/>
            </w:rPr>
            <w:delText xml:space="preserve">An HE STA transmitting an HE Operation element or a BSS Color Change Announcement element </w:delText>
          </w:r>
        </w:del>
      </w:ins>
      <w:ins w:id="195" w:author="Abhishek Patil" w:date="2019-03-08T22:10:00Z">
        <w:del w:id="196" w:author="Administrator" w:date="2019-03-14T07:39:23Z">
          <w:r>
            <w:rPr>
              <w:rFonts w:ascii="Times New Roman" w:hAnsi="Times New Roman" w:eastAsia="Times New Roman" w:cs="Times New Roman"/>
              <w:vanish/>
              <w:color w:val="000000"/>
              <w:sz w:val="20"/>
              <w:szCs w:val="20"/>
            </w:rPr>
            <w:delText>(#15107)</w:delText>
          </w:r>
        </w:del>
      </w:ins>
      <w:ins w:id="197" w:author="Abhishek Patil" w:date="2019-03-08T22:10:00Z">
        <w:del w:id="198" w:author="Administrator" w:date="2019-03-14T07:39:23Z">
          <w:r>
            <w:rPr>
              <w:rFonts w:ascii="Times New Roman" w:hAnsi="Times New Roman" w:eastAsia="Times New Roman" w:cs="Times New Roman"/>
              <w:color w:val="000000"/>
              <w:sz w:val="20"/>
              <w:szCs w:val="20"/>
            </w:rPr>
            <w:delText xml:space="preserve">shall select a value in the range 1 to 63 to include in either the BSS Color subfield of the HE Operation element or the New BSS Color subfield of the BSS Color Change Announcement element respectively that it transmits. The HE STA shall maintain that </w:delText>
          </w:r>
        </w:del>
      </w:ins>
      <w:del w:id="199" w:author="Administrator" w:date="2019-03-14T07:39:23Z">
        <w:r>
          <w:rPr>
            <w:rFonts w:ascii="Times New Roman" w:hAnsi="Times New Roman" w:eastAsia="Times New Roman" w:cs="Times New Roman"/>
            <w:color w:val="000000"/>
            <w:sz w:val="16"/>
            <w:szCs w:val="20"/>
            <w:highlight w:val="yellow"/>
          </w:rPr>
          <w:delText>[21489]</w:delText>
        </w:r>
      </w:del>
      <w:ins w:id="200" w:author="Abhishek Patil" w:date="2019-03-08T22:10:00Z">
        <w:del w:id="201" w:author="Administrator" w:date="2019-03-14T07:39:23Z">
          <w:r>
            <w:rPr>
              <w:rFonts w:ascii="Times New Roman" w:hAnsi="Times New Roman" w:eastAsia="Times New Roman" w:cs="Times New Roman"/>
              <w:color w:val="000000"/>
              <w:sz w:val="20"/>
              <w:szCs w:val="20"/>
            </w:rPr>
            <w:delText>single value of the BSS Color subfield for the lifetime of the BSS or until the BSS color changes as described in 26.17.3.1 (Selecting and advertising a new BSS color). 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w:delText>
          </w:r>
        </w:del>
      </w:ins>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2" w:author="Abhishek Patil" w:date="2019-03-09T15:56:00Z"/>
          <w:del w:id="203" w:author="Administrator" w:date="2019-03-14T07:39:23Z"/>
          <w:rFonts w:ascii="Arial" w:hAnsi="Arial" w:eastAsia="Times New Roman" w:cs="Arial"/>
          <w:b/>
          <w:bCs/>
          <w:color w:val="000000"/>
          <w:sz w:val="20"/>
          <w:szCs w:val="20"/>
        </w:rPr>
      </w:pPr>
      <w:ins w:id="204" w:author="Abhishek Patil" w:date="2019-03-09T15:56:00Z">
        <w:del w:id="205" w:author="Administrator" w:date="2019-03-14T07:39:23Z">
          <w:r>
            <w:rPr>
              <w:rFonts w:ascii="Arial" w:hAnsi="Arial" w:eastAsia="Times New Roman" w:cs="Arial"/>
              <w:b/>
              <w:bCs/>
              <w:color w:val="000000"/>
              <w:sz w:val="20"/>
              <w:szCs w:val="20"/>
            </w:rPr>
            <w:delText>26.17.3.0</w:delText>
          </w:r>
        </w:del>
      </w:ins>
      <w:ins w:id="206" w:author="Abhishek Patil" w:date="2019-03-09T16:17:00Z">
        <w:del w:id="207" w:author="Administrator" w:date="2019-03-14T07:39:23Z">
          <w:r>
            <w:rPr>
              <w:rFonts w:ascii="Arial" w:hAnsi="Arial" w:eastAsia="Times New Roman" w:cs="Arial"/>
              <w:b/>
              <w:bCs/>
              <w:color w:val="000000"/>
              <w:sz w:val="20"/>
              <w:szCs w:val="20"/>
            </w:rPr>
            <w:delText>c</w:delText>
          </w:r>
        </w:del>
      </w:ins>
      <w:ins w:id="208" w:author="Abhishek Patil" w:date="2019-03-09T15:56:00Z">
        <w:del w:id="209" w:author="Administrator" w:date="2019-03-14T07:39:23Z">
          <w:r>
            <w:rPr>
              <w:rFonts w:ascii="Arial" w:hAnsi="Arial" w:eastAsia="Times New Roman" w:cs="Arial"/>
              <w:b/>
              <w:bCs/>
              <w:color w:val="000000"/>
              <w:sz w:val="20"/>
              <w:szCs w:val="20"/>
            </w:rPr>
            <w:tab/>
          </w:r>
        </w:del>
      </w:ins>
      <w:ins w:id="210" w:author="Abhishek Patil" w:date="2019-03-09T16:02:00Z">
        <w:del w:id="211" w:author="Administrator" w:date="2019-03-14T07:39:23Z">
          <w:r>
            <w:rPr>
              <w:rFonts w:ascii="Arial" w:hAnsi="Arial" w:eastAsia="Times New Roman" w:cs="Arial"/>
              <w:b/>
              <w:bCs/>
              <w:color w:val="000000"/>
              <w:sz w:val="20"/>
              <w:szCs w:val="20"/>
            </w:rPr>
            <w:delText>Disabling</w:delText>
          </w:r>
        </w:del>
      </w:ins>
      <w:ins w:id="212" w:author="Abhishek Patil" w:date="2019-03-09T15:56:00Z">
        <w:del w:id="213" w:author="Administrator" w:date="2019-03-14T07:39:23Z">
          <w:r>
            <w:rPr>
              <w:rFonts w:ascii="Arial" w:hAnsi="Arial" w:eastAsia="Times New Roman" w:cs="Arial"/>
              <w:b/>
              <w:bCs/>
              <w:color w:val="000000"/>
              <w:sz w:val="20"/>
              <w:szCs w:val="20"/>
            </w:rPr>
            <w:delText xml:space="preserve"> BSS color</w:delText>
          </w:r>
        </w:del>
      </w:ins>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14" w:author="Abhishek Patil" w:date="2019-03-09T16:02:00Z"/>
          <w:del w:id="215" w:author="Administrator" w:date="2019-03-14T07:39:23Z"/>
          <w:rFonts w:ascii="Times New Roman" w:hAnsi="Times New Roman" w:eastAsia="Times New Roman" w:cs="Times New Roman"/>
          <w:color w:val="000000"/>
          <w:sz w:val="20"/>
          <w:szCs w:val="20"/>
        </w:rPr>
      </w:pPr>
      <w:ins w:id="216" w:author="Abhishek Patil" w:date="2019-03-09T16:02:00Z">
        <w:del w:id="217" w:author="Administrator" w:date="2019-03-14T07:39:23Z">
          <w:r>
            <w:rPr>
              <w:rFonts w:ascii="Times New Roman" w:hAnsi="Times New Roman" w:eastAsia="Times New Roman" w:cs="Times New Roman"/>
              <w:color w:val="000000"/>
              <w:sz w:val="20"/>
              <w:szCs w:val="20"/>
            </w:rPr>
            <w:delText>An HE STA that transmits an HE Operation element and that decides to temporarily disable the use of BSS color in the BSS to which it belongs, for example, after detecting a BSS color collision with an OBSS (see 26.17.3.2 (Detecting and reporting BSS color collision)), shall set the value of BSS Color Disabled subfield in the HE Operation element to 1 to inform its associated peer HE STAs that the BSS color is disabled; otherwise the HE STA shall set the BSS Color Disabled subfield to 0.</w:delText>
          </w:r>
        </w:del>
      </w:ins>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18" w:author="Abhishek Patil" w:date="2019-03-08T22:14:00Z"/>
          <w:del w:id="219" w:author="Administrator" w:date="2019-03-14T07:39:23Z"/>
          <w:rFonts w:ascii="Times New Roman" w:hAnsi="Times New Roman" w:eastAsia="Times New Roman" w:cs="Times New Roman"/>
          <w:color w:val="000000"/>
          <w:sz w:val="20"/>
          <w:szCs w:val="20"/>
        </w:rPr>
      </w:pPr>
      <w:ins w:id="220" w:author="Abhishek Patil" w:date="2019-03-08T22:14:00Z">
        <w:del w:id="221" w:author="Administrator" w:date="2019-03-14T07:39:23Z">
          <w:r>
            <w:rPr>
              <w:rFonts w:ascii="Times New Roman" w:hAnsi="Times New Roman" w:eastAsia="Times New Roman" w:cs="Times New Roman"/>
              <w:color w:val="000000"/>
              <w:sz w:val="20"/>
              <w:szCs w:val="20"/>
            </w:rPr>
            <w:delText>If the most recently received HE Operation element from the AP to which it is associated contained a value of 1 in the BSS Color Disabled subfield then:</w:delText>
          </w:r>
        </w:del>
      </w:ins>
    </w:p>
    <w:p>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22" w:author="Abhishek Patil" w:date="2019-03-08T22:14:00Z"/>
          <w:del w:id="223" w:author="Administrator" w:date="2019-03-14T07:39:23Z"/>
          <w:rFonts w:ascii="Times New Roman" w:hAnsi="Times New Roman" w:eastAsia="Times New Roman" w:cs="Times New Roman"/>
          <w:color w:val="000000"/>
          <w:sz w:val="20"/>
          <w:szCs w:val="20"/>
        </w:rPr>
      </w:pPr>
      <w:ins w:id="224" w:author="Abhishek Patil" w:date="2019-03-08T22:14:00Z">
        <w:del w:id="225" w:author="Administrator" w:date="2019-03-14T07:39:23Z">
          <w:r>
            <w:rPr>
              <w:rFonts w:ascii="Times New Roman" w:hAnsi="Times New Roman" w:eastAsia="Times New Roman" w:cs="Times New Roman"/>
              <w:color w:val="000000"/>
              <w:sz w:val="20"/>
              <w:szCs w:val="20"/>
            </w:rPr>
            <w:delText xml:space="preserve">A non-AP HE STA should use the </w:delText>
          </w:r>
        </w:del>
      </w:ins>
      <w:del w:id="226" w:author="Administrator" w:date="2019-03-14T07:39:23Z">
        <w:r>
          <w:rPr>
            <w:rFonts w:ascii="Times New Roman" w:hAnsi="Times New Roman" w:eastAsia="Times New Roman" w:cs="Times New Roman"/>
            <w:color w:val="000000"/>
            <w:sz w:val="16"/>
            <w:szCs w:val="20"/>
            <w:highlight w:val="yellow"/>
          </w:rPr>
          <w:delText>[20064]</w:delText>
        </w:r>
      </w:del>
      <w:ins w:id="227" w:author="Abhishek Patil" w:date="2019-03-08T22:14:00Z">
        <w:del w:id="228" w:author="Administrator" w:date="2019-03-14T07:39:23Z">
          <w:r>
            <w:rPr>
              <w:rFonts w:ascii="Times New Roman" w:hAnsi="Times New Roman" w:eastAsia="Times New Roman" w:cs="Times New Roman"/>
              <w:color w:val="000000"/>
              <w:sz w:val="20"/>
              <w:szCs w:val="20"/>
            </w:rPr>
            <w:delText>A</w:delText>
          </w:r>
        </w:del>
      </w:ins>
      <w:ins w:id="229" w:author="Abhishek Patil" w:date="2019-03-08T22:15:00Z">
        <w:del w:id="230" w:author="Administrator" w:date="2019-03-14T07:39:23Z">
          <w:r>
            <w:rPr>
              <w:rFonts w:ascii="Times New Roman" w:hAnsi="Times New Roman" w:eastAsia="Times New Roman" w:cs="Times New Roman"/>
              <w:color w:val="000000"/>
              <w:sz w:val="20"/>
              <w:szCs w:val="20"/>
            </w:rPr>
            <w:delText xml:space="preserve">ddress </w:delText>
          </w:r>
        </w:del>
      </w:ins>
      <w:ins w:id="231" w:author="Abhishek Patil" w:date="2019-03-08T22:14:00Z">
        <w:del w:id="232" w:author="Administrator" w:date="2019-03-14T07:39:23Z">
          <w:r>
            <w:rPr>
              <w:rFonts w:ascii="Times New Roman" w:hAnsi="Times New Roman" w:eastAsia="Times New Roman" w:cs="Times New Roman"/>
              <w:color w:val="000000"/>
              <w:sz w:val="20"/>
              <w:szCs w:val="20"/>
            </w:rPr>
            <w:delText>1, A</w:delText>
          </w:r>
        </w:del>
      </w:ins>
      <w:ins w:id="233" w:author="Abhishek Patil" w:date="2019-03-08T22:15:00Z">
        <w:del w:id="234" w:author="Administrator" w:date="2019-03-14T07:39:23Z">
          <w:r>
            <w:rPr>
              <w:rFonts w:ascii="Times New Roman" w:hAnsi="Times New Roman" w:eastAsia="Times New Roman" w:cs="Times New Roman"/>
              <w:color w:val="000000"/>
              <w:sz w:val="20"/>
              <w:szCs w:val="20"/>
            </w:rPr>
            <w:delText xml:space="preserve">ddress </w:delText>
          </w:r>
        </w:del>
      </w:ins>
      <w:ins w:id="235" w:author="Abhishek Patil" w:date="2019-03-08T22:14:00Z">
        <w:del w:id="236" w:author="Administrator" w:date="2019-03-14T07:39:23Z">
          <w:r>
            <w:rPr>
              <w:rFonts w:ascii="Times New Roman" w:hAnsi="Times New Roman" w:eastAsia="Times New Roman" w:cs="Times New Roman"/>
              <w:color w:val="000000"/>
              <w:sz w:val="20"/>
              <w:szCs w:val="20"/>
            </w:rPr>
            <w:delText>2 and Duration/ID fields of the MPDUs contained in the received HE PPDUs instead of the RXVECTOR parameters BSS_COLOR and TXOP_DURATION to determine whether the STA should update the intra-BSS NAV.</w:delText>
          </w:r>
        </w:del>
      </w:ins>
    </w:p>
    <w:p>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37" w:author="Abhishek Patil" w:date="2019-03-08T22:14:00Z"/>
          <w:del w:id="238" w:author="Administrator" w:date="2019-03-14T07:39:23Z"/>
          <w:rFonts w:ascii="Times New Roman" w:hAnsi="Times New Roman" w:eastAsia="Times New Roman" w:cs="Times New Roman"/>
          <w:color w:val="000000"/>
          <w:sz w:val="20"/>
          <w:szCs w:val="20"/>
        </w:rPr>
      </w:pPr>
      <w:ins w:id="239" w:author="Abhishek Patil" w:date="2019-03-08T22:14:00Z">
        <w:del w:id="240" w:author="Administrator" w:date="2019-03-14T07:39:23Z">
          <w:r>
            <w:rPr>
              <w:rFonts w:ascii="Times New Roman" w:hAnsi="Times New Roman" w:eastAsia="Times New Roman" w:cs="Times New Roman"/>
              <w:color w:val="000000"/>
              <w:sz w:val="20"/>
              <w:szCs w:val="20"/>
            </w:rPr>
            <w:delText xml:space="preserve">A non-AP HE STA should use the </w:delText>
          </w:r>
        </w:del>
      </w:ins>
      <w:del w:id="241" w:author="Administrator" w:date="2019-03-14T07:39:23Z">
        <w:r>
          <w:rPr>
            <w:rFonts w:ascii="Times New Roman" w:hAnsi="Times New Roman" w:eastAsia="Times New Roman" w:cs="Times New Roman"/>
            <w:color w:val="000000"/>
            <w:sz w:val="16"/>
            <w:szCs w:val="20"/>
            <w:highlight w:val="yellow"/>
          </w:rPr>
          <w:delText>[20064]</w:delText>
        </w:r>
      </w:del>
      <w:ins w:id="242" w:author="Abhishek Patil" w:date="2019-03-08T22:14:00Z">
        <w:del w:id="243" w:author="Administrator" w:date="2019-03-14T07:39:23Z">
          <w:r>
            <w:rPr>
              <w:rFonts w:ascii="Times New Roman" w:hAnsi="Times New Roman" w:eastAsia="Times New Roman" w:cs="Times New Roman"/>
              <w:color w:val="000000"/>
              <w:sz w:val="20"/>
              <w:szCs w:val="20"/>
            </w:rPr>
            <w:delText>A</w:delText>
          </w:r>
        </w:del>
      </w:ins>
      <w:ins w:id="244" w:author="Abhishek Patil" w:date="2019-03-08T22:15:00Z">
        <w:del w:id="245" w:author="Administrator" w:date="2019-03-14T07:39:23Z">
          <w:r>
            <w:rPr>
              <w:rFonts w:ascii="Times New Roman" w:hAnsi="Times New Roman" w:eastAsia="Times New Roman" w:cs="Times New Roman"/>
              <w:color w:val="000000"/>
              <w:sz w:val="20"/>
              <w:szCs w:val="20"/>
            </w:rPr>
            <w:delText xml:space="preserve">ddress </w:delText>
          </w:r>
        </w:del>
      </w:ins>
      <w:ins w:id="246" w:author="Abhishek Patil" w:date="2019-03-08T22:14:00Z">
        <w:del w:id="247" w:author="Administrator" w:date="2019-03-14T07:39:23Z">
          <w:r>
            <w:rPr>
              <w:rFonts w:ascii="Times New Roman" w:hAnsi="Times New Roman" w:eastAsia="Times New Roman" w:cs="Times New Roman"/>
              <w:color w:val="000000"/>
              <w:sz w:val="20"/>
              <w:szCs w:val="20"/>
            </w:rPr>
            <w:delText>1, A</w:delText>
          </w:r>
        </w:del>
      </w:ins>
      <w:ins w:id="248" w:author="Abhishek Patil" w:date="2019-03-08T22:15:00Z">
        <w:del w:id="249" w:author="Administrator" w:date="2019-03-14T07:39:23Z">
          <w:r>
            <w:rPr>
              <w:rFonts w:ascii="Times New Roman" w:hAnsi="Times New Roman" w:eastAsia="Times New Roman" w:cs="Times New Roman"/>
              <w:color w:val="000000"/>
              <w:sz w:val="20"/>
              <w:szCs w:val="20"/>
            </w:rPr>
            <w:delText xml:space="preserve">ddress </w:delText>
          </w:r>
        </w:del>
      </w:ins>
      <w:ins w:id="250" w:author="Abhishek Patil" w:date="2019-03-08T22:14:00Z">
        <w:del w:id="251" w:author="Administrator" w:date="2019-03-14T07:39:23Z">
          <w:r>
            <w:rPr>
              <w:rFonts w:ascii="Times New Roman" w:hAnsi="Times New Roman" w:eastAsia="Times New Roman" w:cs="Times New Roman"/>
              <w:color w:val="000000"/>
              <w:sz w:val="20"/>
              <w:szCs w:val="20"/>
            </w:rPr>
            <w:delText>2 fields of the MPDUs contained in the received HE PPDUs instead of the RXVECTOR parameters BSS_COLOR and STA_ID_LIST to determine whether the STA may go to doze state for the duration of that PPDU (see 26.14.1 (Intra-PPDU power save for non-AP HE STAs)).</w:delText>
          </w:r>
        </w:del>
      </w:ins>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52" w:author="Abhishek Patil" w:date="2019-03-08T22:14:00Z"/>
          <w:del w:id="253" w:author="Administrator" w:date="2019-03-14T07:39:23Z"/>
          <w:rFonts w:ascii="Times New Roman" w:hAnsi="Times New Roman" w:eastAsia="Times New Roman" w:cs="Times New Roman"/>
          <w:color w:val="000000"/>
          <w:sz w:val="20"/>
          <w:szCs w:val="20"/>
        </w:rPr>
      </w:pPr>
      <w:ins w:id="254" w:author="Abhishek Patil" w:date="2019-03-08T22:14:00Z">
        <w:del w:id="255" w:author="Administrator" w:date="2019-03-14T07:39:23Z">
          <w:r>
            <w:rPr>
              <w:rFonts w:ascii="Times New Roman" w:hAnsi="Times New Roman" w:eastAsia="Times New Roman" w:cs="Times New Roman"/>
              <w:color w:val="000000"/>
              <w:sz w:val="20"/>
              <w:szCs w:val="20"/>
            </w:rPr>
            <w:delText>A non-AP HE STA may use the RXVECTOR parameter BSS_COLOR of an HE PPDU to determine whether it should update the intra-BSS NAV (see 26.2.4 (Updating two NAVs)) and/or the STA may go to doze state for the duration of the PPDU (see 26.14.1 (Intra-PPDU power save for non-AP HE STAs)) if the most recently received HE Operation element from the AP to which it is associated contained a value of 0 in the BSS Color Disabled subfield.</w:delText>
          </w:r>
        </w:del>
      </w:ins>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56" w:author="Administrator" w:date="2019-03-14T07:39:23Z"/>
          <w:rFonts w:ascii="Arial" w:hAnsi="Arial" w:eastAsia="Times New Roman" w:cs="Arial"/>
          <w:b/>
          <w:bCs/>
          <w:color w:val="000000"/>
          <w:sz w:val="20"/>
          <w:szCs w:val="20"/>
        </w:rPr>
      </w:pPr>
    </w:p>
    <w:p>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57" w:author="Administrator" w:date="2019-03-14T07:39:23Z"/>
          <w:rFonts w:ascii="Arial" w:hAnsi="Arial" w:eastAsia="Times New Roman" w:cs="Arial"/>
          <w:b/>
          <w:bCs/>
          <w:color w:val="000000"/>
          <w:sz w:val="20"/>
          <w:szCs w:val="20"/>
        </w:rPr>
      </w:pPr>
      <w:del w:id="258" w:author="Administrator" w:date="2019-03-14T07:39:23Z">
        <w:bookmarkStart w:id="1" w:name="RTF39393532373a2048332c312e"/>
        <w:r>
          <w:rPr>
            <w:rFonts w:ascii="Arial" w:hAnsi="Arial" w:eastAsia="Times New Roman" w:cs="Arial"/>
            <w:b/>
            <w:bCs/>
            <w:color w:val="000000"/>
            <w:sz w:val="20"/>
            <w:szCs w:val="20"/>
          </w:rPr>
          <w:delText>Selecting and advertising a new BSS color</w:delText>
        </w:r>
        <w:bookmarkEnd w:id="1"/>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59" w:author="Administrator" w:date="2019-03-14T07:39:23Z"/>
          <w:rFonts w:ascii="Times New Roman" w:hAnsi="Times New Roman" w:eastAsia="Times New Roman" w:cs="Times New Roman"/>
          <w:color w:val="000000"/>
          <w:sz w:val="20"/>
          <w:szCs w:val="20"/>
        </w:rPr>
      </w:pPr>
      <w:del w:id="260" w:author="Administrator" w:date="2019-03-14T07:39:23Z">
        <w:r>
          <w:rPr>
            <w:rFonts w:ascii="Times New Roman" w:hAnsi="Times New Roman" w:eastAsia="Times New Roman" w:cs="Times New Roman"/>
            <w:b/>
            <w:i/>
            <w:sz w:val="20"/>
            <w:szCs w:val="20"/>
            <w:highlight w:val="yellow"/>
          </w:rPr>
          <w:delText>TGax Editor: Please make the changes as shown below to this subclause</w:delText>
        </w:r>
      </w:del>
      <w:del w:id="261" w:author="Administrator" w:date="2019-03-14T07:39:23Z">
        <w:r>
          <w:rPr>
            <w:rFonts w:ascii="Times New Roman" w:hAnsi="Times New Roman" w:eastAsia="Times New Roman" w:cs="Times New Roman"/>
            <w:color w:val="000000"/>
            <w:sz w:val="20"/>
            <w:szCs w:val="20"/>
          </w:rPr>
          <w:delText xml:space="preserve"> </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62" w:author="Administrator" w:date="2019-03-14T07:39:23Z"/>
          <w:rFonts w:ascii="Times New Roman" w:hAnsi="Times New Roman" w:eastAsia="Times New Roman" w:cs="Times New Roman"/>
          <w:color w:val="000000"/>
          <w:sz w:val="20"/>
          <w:szCs w:val="20"/>
        </w:rPr>
      </w:pPr>
      <w:del w:id="263" w:author="Administrator" w:date="2019-03-14T07:39:23Z">
        <w:r>
          <w:rPr>
            <w:rFonts w:ascii="Times New Roman" w:hAnsi="Times New Roman" w:eastAsia="Times New Roman" w:cs="Times New Roman"/>
            <w:color w:val="000000"/>
            <w:sz w:val="20"/>
            <w:szCs w:val="20"/>
          </w:rPr>
          <w:delText xml:space="preserve">An HE STA that transmits an HE Operation element shall select a BSS color as defined in </w:delText>
        </w:r>
      </w:del>
      <w:ins w:id="264" w:author="Abhishek Patil" w:date="2019-03-09T16:18:00Z">
        <w:del w:id="265" w:author="Administrator" w:date="2019-03-14T07:39:23Z">
          <w:r>
            <w:rPr>
              <w:rFonts w:ascii="Times New Roman" w:hAnsi="Times New Roman" w:eastAsia="Times New Roman" w:cs="Times New Roman"/>
              <w:color w:val="000000"/>
              <w:sz w:val="20"/>
              <w:szCs w:val="20"/>
            </w:rPr>
            <w:delText>26.17.3.0b</w:delText>
          </w:r>
        </w:del>
      </w:ins>
      <w:ins w:id="266" w:author="Abhishek Patil" w:date="2019-03-09T16:26:00Z">
        <w:del w:id="267" w:author="Administrator" w:date="2019-03-14T07:39:23Z">
          <w:r>
            <w:rPr>
              <w:rFonts w:ascii="Times New Roman" w:hAnsi="Times New Roman" w:eastAsia="Times New Roman" w:cs="Times New Roman"/>
              <w:color w:val="000000"/>
              <w:sz w:val="20"/>
              <w:szCs w:val="20"/>
            </w:rPr>
            <w:delText xml:space="preserve"> (Initial BSS color)</w:delText>
          </w:r>
        </w:del>
      </w:ins>
      <w:del w:id="268" w:author="Administrator" w:date="2019-03-14T07:39:23Z">
        <w:r>
          <w:rPr>
            <w:rFonts w:ascii="Times New Roman" w:hAnsi="Times New Roman" w:eastAsia="Times New Roman" w:cs="Times New Roman"/>
            <w:color w:val="000000"/>
            <w:sz w:val="20"/>
            <w:szCs w:val="20"/>
          </w:rPr>
          <w:delText xml:space="preserve">26.11.4 (BSS_COLOR) for its BSS. An HE AP may change the color of its BSS under certain conditions such as when it detects an OBSS using the same color. </w:delText>
        </w:r>
      </w:del>
      <w:del w:id="269" w:author="Administrator" w:date="2019-03-14T07:39:23Z">
        <w:r>
          <w:rPr>
            <w:rFonts w:ascii="Times New Roman" w:hAnsi="Times New Roman" w:eastAsia="Times New Roman" w:cs="Times New Roman"/>
            <w:color w:val="000000"/>
            <w:sz w:val="16"/>
            <w:szCs w:val="20"/>
            <w:highlight w:val="yellow"/>
          </w:rPr>
          <w:delText>[21491]</w:delText>
        </w:r>
      </w:del>
      <w:del w:id="270" w:author="Administrator" w:date="2019-03-14T07:39:23Z">
        <w:r>
          <w:rPr>
            <w:rFonts w:ascii="Times New Roman" w:hAnsi="Times New Roman" w:eastAsia="Times New Roman" w:cs="Times New Roman"/>
            <w:color w:val="000000"/>
            <w:sz w:val="20"/>
            <w:szCs w:val="20"/>
          </w:rPr>
          <w:delText>The criteria for changing the BSS color and the method for selecting a new BSS color are beyond the scope of this standard.</w:delText>
        </w:r>
      </w:del>
      <w:ins w:id="271" w:author="Abhishek Patil" w:date="2019-03-09T16:31:00Z">
        <w:del w:id="272" w:author="Administrator" w:date="2019-03-14T07:39:23Z">
          <w:r>
            <w:rPr>
              <w:rFonts w:ascii="Times New Roman" w:hAnsi="Times New Roman" w:eastAsia="Times New Roman" w:cs="Times New Roman"/>
              <w:color w:val="000000"/>
              <w:sz w:val="20"/>
              <w:szCs w:val="20"/>
            </w:rPr>
            <w:delText>An HE AP that decides to change its BSS color may consider BSS color information of OBSS APs that it has gathered by itself and</w:delText>
          </w:r>
        </w:del>
      </w:ins>
      <w:ins w:id="273" w:author="Abhishek Patil" w:date="2019-03-12T11:36:00Z">
        <w:del w:id="274" w:author="Administrator" w:date="2019-03-14T07:39:23Z">
          <w:r>
            <w:rPr>
              <w:rFonts w:ascii="Times New Roman" w:hAnsi="Times New Roman" w:eastAsia="Times New Roman" w:cs="Times New Roman"/>
              <w:color w:val="000000"/>
              <w:sz w:val="20"/>
              <w:szCs w:val="20"/>
            </w:rPr>
            <w:delText>or</w:delText>
          </w:r>
        </w:del>
      </w:ins>
      <w:ins w:id="275" w:author="Abhishek Patil" w:date="2019-03-09T16:31:00Z">
        <w:del w:id="276" w:author="Administrator" w:date="2019-03-14T07:39:23Z">
          <w:r>
            <w:rPr>
              <w:rFonts w:ascii="Times New Roman" w:hAnsi="Times New Roman" w:eastAsia="Times New Roman" w:cs="Times New Roman"/>
              <w:color w:val="000000"/>
              <w:sz w:val="20"/>
              <w:szCs w:val="20"/>
            </w:rPr>
            <w:delText xml:space="preserve"> via the autonomous collision report(s) from associated STA(s) </w:delText>
          </w:r>
        </w:del>
      </w:ins>
      <w:ins w:id="277" w:author="Abhishek Patil" w:date="2019-03-09T16:54:00Z">
        <w:del w:id="278" w:author="Administrator" w:date="2019-03-14T07:39:23Z">
          <w:r>
            <w:rPr>
              <w:rFonts w:ascii="Times New Roman" w:hAnsi="Times New Roman" w:eastAsia="Times New Roman" w:cs="Times New Roman"/>
              <w:color w:val="000000"/>
              <w:sz w:val="20"/>
              <w:szCs w:val="20"/>
            </w:rPr>
            <w:delText>(see 26.17.3.2 (Detecting and reporting BSS color collision))</w:delText>
          </w:r>
        </w:del>
      </w:ins>
      <w:ins w:id="279" w:author="Abhishek Patil" w:date="2019-03-09T17:03:00Z">
        <w:del w:id="280" w:author="Administrator" w:date="2019-03-14T07:39:23Z">
          <w:r>
            <w:rPr>
              <w:rFonts w:ascii="Times New Roman" w:hAnsi="Times New Roman" w:eastAsia="Times New Roman" w:cs="Times New Roman"/>
              <w:color w:val="000000"/>
              <w:sz w:val="20"/>
              <w:szCs w:val="20"/>
            </w:rPr>
            <w:delText xml:space="preserve"> </w:delText>
          </w:r>
        </w:del>
      </w:ins>
      <w:ins w:id="281" w:author="Abhishek Patil" w:date="2019-03-09T16:31:00Z">
        <w:del w:id="282" w:author="Administrator" w:date="2019-03-14T07:39:23Z">
          <w:r>
            <w:rPr>
              <w:rFonts w:ascii="Times New Roman" w:hAnsi="Times New Roman" w:eastAsia="Times New Roman" w:cs="Times New Roman"/>
              <w:color w:val="000000"/>
              <w:sz w:val="20"/>
              <w:szCs w:val="20"/>
            </w:rPr>
            <w:delText>when selecting the value of its BSS color.</w:delText>
          </w:r>
        </w:del>
      </w:ins>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83" w:author="Administrator" w:date="2019-03-14T07:39:23Z"/>
          <w:rFonts w:ascii="Times New Roman" w:hAnsi="Times New Roman" w:eastAsia="Times New Roman" w:cs="Times New Roman"/>
          <w:color w:val="000000"/>
          <w:sz w:val="20"/>
          <w:szCs w:val="20"/>
        </w:rPr>
      </w:pPr>
      <w:del w:id="284" w:author="Administrator" w:date="2019-03-14T07:39:23Z">
        <w:r>
          <w:rPr>
            <w:rFonts w:ascii="Times New Roman" w:hAnsi="Times New Roman" w:eastAsia="Times New Roman" w:cs="Times New Roman"/>
            <w:vanish/>
            <w:color w:val="000000"/>
            <w:sz w:val="20"/>
            <w:szCs w:val="20"/>
          </w:rPr>
          <w:delText>(#16467, #15123)</w:delText>
        </w:r>
      </w:del>
      <w:del w:id="285" w:author="Administrator" w:date="2019-03-14T07:39:23Z">
        <w:r>
          <w:rPr>
            <w:rFonts w:ascii="Times New Roman" w:hAnsi="Times New Roman" w:eastAsia="Times New Roman" w:cs="Times New Roman"/>
            <w:color w:val="000000"/>
            <w:sz w:val="20"/>
            <w:szCs w:val="20"/>
          </w:rPr>
          <w:delText>An HE AP shall announce a pending BSS color change using the BSS Color Change Announcement element, which may be carried in the Beacon, Probe Response and (Re)Association Response frames transmitted by the AP. The HE AP may announce the pending BSS color change using the HE BSS Color Change Announcement frame. An HE AP should announce the pending BSS color change for a period of time that is sufficiently long for all STAs in the BSS, including STAs in PS mode, to have an opportunity to receive at least one frame carrying a</w:delText>
        </w:r>
      </w:del>
      <w:del w:id="286" w:author="Administrator" w:date="2019-03-14T07:39:23Z">
        <w:r>
          <w:rPr>
            <w:rFonts w:ascii="Times New Roman" w:hAnsi="Times New Roman" w:eastAsia="Times New Roman" w:cs="Times New Roman"/>
            <w:vanish/>
            <w:color w:val="000000"/>
            <w:sz w:val="20"/>
            <w:szCs w:val="20"/>
          </w:rPr>
          <w:delText>(#15124)</w:delText>
        </w:r>
      </w:del>
      <w:del w:id="287" w:author="Administrator" w:date="2019-03-14T07:39:23Z">
        <w:r>
          <w:rPr>
            <w:rFonts w:ascii="Times New Roman" w:hAnsi="Times New Roman" w:eastAsia="Times New Roman" w:cs="Times New Roman"/>
            <w:color w:val="000000"/>
            <w:sz w:val="20"/>
            <w:szCs w:val="20"/>
          </w:rPr>
          <w:delText xml:space="preserve"> BSS Color Change Announcement element before the BSS color change.</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8" w:author="Administrator" w:date="2019-03-14T07:39:23Z"/>
          <w:rFonts w:ascii="Times New Roman" w:hAnsi="Times New Roman" w:eastAsia="Times New Roman" w:cs="Times New Roman"/>
          <w:color w:val="000000"/>
          <w:sz w:val="20"/>
          <w:szCs w:val="20"/>
        </w:rPr>
      </w:pPr>
      <w:del w:id="289" w:author="Administrator" w:date="2019-03-14T07:39:23Z">
        <w:r>
          <w:rPr>
            <w:rFonts w:ascii="Times New Roman" w:hAnsi="Times New Roman" w:eastAsia="Times New Roman" w:cs="Times New Roman"/>
            <w:color w:val="000000"/>
            <w:sz w:val="20"/>
            <w:szCs w:val="20"/>
          </w:rPr>
          <w:delText>If the Color Switch Countdown field in BSS Color Change Announcement element has a value greater than 0, then at the next TBTT the AP shall decrement the Color Switch Countdown field value by 1 until it reaches 0. BSS color change TBTT is the one at which the Color Switch Countdown field value has decremented to 0. An HE AP shall not alter the BSS color change TBTT after it has announced a pending BSS color change. An AP belonging to a co-hosted BSSID</w:delText>
        </w:r>
      </w:del>
      <w:del w:id="290" w:author="Administrator" w:date="2019-03-14T07:39:23Z">
        <w:r>
          <w:rPr>
            <w:rFonts w:ascii="Times New Roman" w:hAnsi="Times New Roman" w:eastAsia="Times New Roman" w:cs="Times New Roman"/>
            <w:vanish/>
            <w:color w:val="000000"/>
            <w:sz w:val="20"/>
            <w:szCs w:val="20"/>
          </w:rPr>
          <w:delText>(18/1814r2)</w:delText>
        </w:r>
      </w:del>
      <w:del w:id="291" w:author="Administrator" w:date="2019-03-14T07:39:23Z">
        <w:r>
          <w:rPr>
            <w:rFonts w:ascii="Times New Roman" w:hAnsi="Times New Roman" w:eastAsia="Times New Roman" w:cs="Times New Roman"/>
            <w:color w:val="000000"/>
            <w:sz w:val="20"/>
            <w:szCs w:val="20"/>
          </w:rPr>
          <w:delText xml:space="preserve"> set (see 26.17.7 (Co-hosted BSSID set)) should select the value of Color Switch Countdown field such that the BSS color change TBTT interval between the BSSs in the set shall not be greater one beacon interval of the BSS with largest beacon interval in the set.</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2" w:author="Administrator" w:date="2019-03-14T07:39:23Z"/>
          <w:rFonts w:ascii="Times New Roman" w:hAnsi="Times New Roman" w:eastAsia="Times New Roman" w:cs="Times New Roman"/>
          <w:color w:val="000000"/>
          <w:sz w:val="20"/>
          <w:szCs w:val="20"/>
        </w:rPr>
      </w:pPr>
      <w:del w:id="293" w:author="Administrator" w:date="2019-03-14T07:39:23Z">
        <w:r>
          <w:rPr>
            <w:rFonts w:ascii="Times New Roman" w:hAnsi="Times New Roman" w:eastAsia="Times New Roman" w:cs="Times New Roman"/>
            <w:color w:val="000000"/>
            <w:sz w:val="20"/>
            <w:szCs w:val="20"/>
          </w:rPr>
          <w:delText>During the time leading up to the BSS color change TBTT:</w:delText>
        </w:r>
      </w:del>
    </w:p>
    <w:p>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294" w:author="Administrator" w:date="2019-03-14T07:39:23Z"/>
          <w:rFonts w:ascii="Times New Roman" w:hAnsi="Times New Roman" w:eastAsia="Times New Roman" w:cs="Times New Roman"/>
          <w:color w:val="000000"/>
          <w:sz w:val="20"/>
          <w:szCs w:val="20"/>
        </w:rPr>
      </w:pPr>
      <w:del w:id="295" w:author="Administrator" w:date="2019-03-14T07:39:23Z">
        <w:r>
          <w:rPr>
            <w:rFonts w:ascii="Times New Roman" w:hAnsi="Times New Roman" w:eastAsia="Times New Roman" w:cs="Times New Roman"/>
            <w:color w:val="000000"/>
            <w:sz w:val="20"/>
            <w:szCs w:val="20"/>
          </w:rPr>
          <w:delText>An HE AP shall set the BSS Color Disabled subfield to 1 and shall continue to advertise the existing BSS color via the BSS Color subfield in the HE Operation element.</w:delText>
        </w:r>
      </w:del>
    </w:p>
    <w:p>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296" w:author="Administrator" w:date="2019-03-14T07:39:23Z"/>
          <w:rFonts w:ascii="Times New Roman" w:hAnsi="Times New Roman" w:eastAsia="Times New Roman" w:cs="Times New Roman"/>
          <w:color w:val="000000"/>
          <w:sz w:val="20"/>
          <w:szCs w:val="20"/>
        </w:rPr>
      </w:pPr>
      <w:del w:id="297" w:author="Administrator" w:date="2019-03-14T07:39:23Z">
        <w:r>
          <w:rPr>
            <w:rFonts w:ascii="Times New Roman" w:hAnsi="Times New Roman" w:eastAsia="Times New Roman" w:cs="Times New Roman"/>
            <w:color w:val="000000"/>
            <w:sz w:val="20"/>
            <w:szCs w:val="20"/>
          </w:rPr>
          <w:delText>An HE AP shall not change the value it advertises in the New BSS Color subfield of the BSS Color Change Announcement element.</w:delText>
        </w:r>
      </w:del>
    </w:p>
    <w:p>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298" w:author="Administrator" w:date="2019-03-14T07:39:23Z"/>
          <w:rFonts w:ascii="Times New Roman" w:hAnsi="Times New Roman" w:eastAsia="Times New Roman" w:cs="Times New Roman"/>
          <w:color w:val="000000"/>
          <w:sz w:val="20"/>
          <w:szCs w:val="20"/>
        </w:rPr>
      </w:pPr>
      <w:del w:id="299" w:author="Administrator" w:date="2019-03-14T07:39:23Z">
        <w:r>
          <w:rPr>
            <w:rFonts w:ascii="Times New Roman" w:hAnsi="Times New Roman" w:eastAsia="Times New Roman" w:cs="Times New Roman"/>
            <w:color w:val="000000"/>
            <w:sz w:val="20"/>
            <w:szCs w:val="20"/>
          </w:rPr>
          <w:delText>An HE AP shall set the TXVECTOR parameter BSS_COLOR of an HE PPDU to the existing BSS Color.</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0" w:author="Administrator" w:date="2019-03-14T07:39:23Z"/>
          <w:rFonts w:ascii="Times New Roman" w:hAnsi="Times New Roman" w:eastAsia="Times New Roman" w:cs="Times New Roman"/>
          <w:color w:val="000000"/>
          <w:sz w:val="20"/>
          <w:szCs w:val="20"/>
        </w:rPr>
      </w:pPr>
      <w:del w:id="301" w:author="Administrator" w:date="2019-03-14T07:39:23Z">
        <w:r>
          <w:rPr>
            <w:rFonts w:ascii="Times New Roman" w:hAnsi="Times New Roman" w:eastAsia="Times New Roman" w:cs="Times New Roman"/>
            <w:color w:val="000000"/>
            <w:sz w:val="20"/>
            <w:szCs w:val="20"/>
          </w:rPr>
          <w:delText>At the BSS color change TBTT, an HE AP shall:</w:delText>
        </w:r>
      </w:del>
    </w:p>
    <w:p>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02" w:author="Administrator" w:date="2019-03-14T07:39:23Z"/>
          <w:rFonts w:ascii="Times New Roman" w:hAnsi="Times New Roman" w:eastAsia="Times New Roman" w:cs="Times New Roman"/>
          <w:color w:val="000000"/>
          <w:sz w:val="20"/>
          <w:szCs w:val="20"/>
        </w:rPr>
      </w:pPr>
      <w:del w:id="303" w:author="Administrator" w:date="2019-03-14T07:39:23Z">
        <w:r>
          <w:rPr>
            <w:rFonts w:ascii="Times New Roman" w:hAnsi="Times New Roman" w:eastAsia="Times New Roman" w:cs="Times New Roman"/>
            <w:color w:val="000000"/>
            <w:sz w:val="20"/>
            <w:szCs w:val="20"/>
          </w:rPr>
          <w:delText>Set the BSS Color Disabled subfield in the HE Operation element that it transmits to 0 unless the HE AP belongs to a co-hosted BSSID</w:delText>
        </w:r>
      </w:del>
      <w:del w:id="304" w:author="Administrator" w:date="2019-03-14T07:39:23Z">
        <w:r>
          <w:rPr>
            <w:rFonts w:ascii="Times New Roman" w:hAnsi="Times New Roman" w:eastAsia="Times New Roman" w:cs="Times New Roman"/>
            <w:vanish/>
            <w:color w:val="000000"/>
            <w:sz w:val="20"/>
            <w:szCs w:val="20"/>
          </w:rPr>
          <w:delText>(18/1814r2)</w:delText>
        </w:r>
      </w:del>
      <w:del w:id="305" w:author="Administrator" w:date="2019-03-14T07:39:23Z">
        <w:r>
          <w:rPr>
            <w:rFonts w:ascii="Times New Roman" w:hAnsi="Times New Roman" w:eastAsia="Times New Roman" w:cs="Times New Roman"/>
            <w:color w:val="000000"/>
            <w:sz w:val="20"/>
            <w:szCs w:val="20"/>
          </w:rPr>
          <w:delText xml:space="preserve"> set, in which case it shall continue to set the BSS Color Disabled subfield to 1 until all the BSSs in the co-hosted BSSID</w:delText>
        </w:r>
      </w:del>
      <w:del w:id="306" w:author="Administrator" w:date="2019-03-14T07:39:23Z">
        <w:r>
          <w:rPr>
            <w:rFonts w:ascii="Times New Roman" w:hAnsi="Times New Roman" w:eastAsia="Times New Roman" w:cs="Times New Roman"/>
            <w:vanish/>
            <w:color w:val="000000"/>
            <w:sz w:val="20"/>
            <w:szCs w:val="20"/>
          </w:rPr>
          <w:delText>(18/1814r2)</w:delText>
        </w:r>
      </w:del>
      <w:del w:id="307" w:author="Administrator" w:date="2019-03-14T07:39:23Z">
        <w:r>
          <w:rPr>
            <w:rFonts w:ascii="Times New Roman" w:hAnsi="Times New Roman" w:eastAsia="Times New Roman" w:cs="Times New Roman"/>
            <w:color w:val="000000"/>
            <w:sz w:val="20"/>
            <w:szCs w:val="20"/>
          </w:rPr>
          <w:delText xml:space="preserve"> set have passed their respective BSS color change TBTT</w:delText>
        </w:r>
      </w:del>
    </w:p>
    <w:p>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08" w:author="Administrator" w:date="2019-03-14T07:39:23Z"/>
          <w:rFonts w:ascii="Times New Roman" w:hAnsi="Times New Roman" w:eastAsia="Times New Roman" w:cs="Times New Roman"/>
          <w:color w:val="000000"/>
          <w:sz w:val="20"/>
          <w:szCs w:val="20"/>
        </w:rPr>
      </w:pPr>
      <w:del w:id="309" w:author="Administrator" w:date="2019-03-14T07:39:23Z">
        <w:r>
          <w:rPr>
            <w:rFonts w:ascii="Times New Roman" w:hAnsi="Times New Roman" w:eastAsia="Times New Roman" w:cs="Times New Roman"/>
            <w:color w:val="000000"/>
            <w:sz w:val="20"/>
            <w:szCs w:val="20"/>
          </w:rPr>
          <w:delText>Start advertising the new BSS color in the BSS Color subfield in the HE Operation element</w:delText>
        </w:r>
      </w:del>
    </w:p>
    <w:p>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10" w:author="Administrator" w:date="2019-03-14T07:39:23Z"/>
          <w:rFonts w:ascii="Times New Roman" w:hAnsi="Times New Roman" w:eastAsia="Times New Roman" w:cs="Times New Roman"/>
          <w:color w:val="000000"/>
          <w:sz w:val="20"/>
          <w:szCs w:val="20"/>
        </w:rPr>
      </w:pPr>
      <w:del w:id="311" w:author="Administrator" w:date="2019-03-14T07:39:23Z">
        <w:r>
          <w:rPr>
            <w:rFonts w:ascii="Times New Roman" w:hAnsi="Times New Roman" w:eastAsia="Times New Roman" w:cs="Times New Roman"/>
            <w:color w:val="000000"/>
            <w:sz w:val="20"/>
            <w:szCs w:val="20"/>
          </w:rPr>
          <w:delText>Start using the new BSS color for all frames that it transmits after the TBTT</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2" w:author="Administrator" w:date="2019-03-14T07:39:23Z"/>
          <w:rFonts w:ascii="Times New Roman" w:hAnsi="Times New Roman" w:eastAsia="Times New Roman" w:cs="Times New Roman"/>
          <w:color w:val="000000"/>
          <w:sz w:val="20"/>
          <w:szCs w:val="20"/>
        </w:rPr>
      </w:pPr>
      <w:del w:id="313" w:author="Administrator" w:date="2019-03-14T07:39:23Z">
        <w:r>
          <w:rPr>
            <w:rFonts w:ascii="Times New Roman" w:hAnsi="Times New Roman" w:eastAsia="Times New Roman" w:cs="Times New Roman"/>
            <w:color w:val="000000"/>
            <w:sz w:val="20"/>
            <w:szCs w:val="20"/>
          </w:rPr>
          <w:delText>A co-hosted AP</w:delText>
        </w:r>
      </w:del>
      <w:del w:id="314" w:author="Administrator" w:date="2019-03-14T07:39:23Z">
        <w:r>
          <w:rPr>
            <w:rFonts w:ascii="Times New Roman" w:hAnsi="Times New Roman" w:eastAsia="Times New Roman" w:cs="Times New Roman"/>
            <w:vanish/>
            <w:color w:val="000000"/>
            <w:sz w:val="20"/>
            <w:szCs w:val="20"/>
          </w:rPr>
          <w:delText>(18/1814r2)</w:delText>
        </w:r>
      </w:del>
      <w:del w:id="315" w:author="Administrator" w:date="2019-03-14T07:39:23Z">
        <w:r>
          <w:rPr>
            <w:rFonts w:ascii="Times New Roman" w:hAnsi="Times New Roman" w:eastAsia="Times New Roman" w:cs="Times New Roman"/>
            <w:color w:val="000000"/>
            <w:sz w:val="20"/>
            <w:szCs w:val="20"/>
          </w:rPr>
          <w:delText xml:space="preserve"> should not transmit an HE PPDU during the transition period until all the BSSs in the co-hosted</w:delText>
        </w:r>
      </w:del>
      <w:del w:id="316" w:author="Administrator" w:date="2019-03-14T07:39:23Z">
        <w:r>
          <w:rPr>
            <w:rFonts w:ascii="Times New Roman" w:hAnsi="Times New Roman" w:eastAsia="Times New Roman" w:cs="Times New Roman"/>
            <w:vanish/>
            <w:color w:val="000000"/>
            <w:sz w:val="20"/>
            <w:szCs w:val="20"/>
          </w:rPr>
          <w:delText>(#Ed)</w:delText>
        </w:r>
      </w:del>
      <w:del w:id="317" w:author="Administrator" w:date="2019-03-14T07:39:23Z">
        <w:r>
          <w:rPr>
            <w:rFonts w:ascii="Times New Roman" w:hAnsi="Times New Roman" w:eastAsia="Times New Roman" w:cs="Times New Roman"/>
            <w:color w:val="000000"/>
            <w:sz w:val="20"/>
            <w:szCs w:val="20"/>
          </w:rPr>
          <w:delText xml:space="preserve"> set have completed their switch to the new color.</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8" w:author="Administrator" w:date="2019-03-14T07:39:23Z"/>
          <w:rFonts w:ascii="Times New Roman" w:hAnsi="Times New Roman" w:eastAsia="Times New Roman" w:cs="Times New Roman"/>
          <w:color w:val="000000"/>
          <w:sz w:val="20"/>
          <w:szCs w:val="20"/>
        </w:rPr>
      </w:pPr>
      <w:del w:id="319" w:author="Administrator" w:date="2019-03-14T07:39:23Z">
        <w:r>
          <w:rPr>
            <w:rFonts w:ascii="Times New Roman" w:hAnsi="Times New Roman" w:eastAsia="Times New Roman" w:cs="Times New Roman"/>
            <w:color w:val="000000"/>
            <w:sz w:val="20"/>
            <w:szCs w:val="20"/>
          </w:rPr>
          <w:delText>A non-AP HE STA that receives a BSS Color Change Announcement element from an AP shall use the value specified in the New BSS Color field of the element as the BSS color when communicating with that AP following the BSS Color change TBTT.</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320" w:author="Administrator" w:date="2019-03-14T07:39:23Z"/>
          <w:rFonts w:ascii="Times New Roman" w:hAnsi="Times New Roman" w:eastAsia="Times New Roman" w:cs="Times New Roman"/>
          <w:color w:val="000000"/>
          <w:sz w:val="20"/>
          <w:szCs w:val="20"/>
        </w:rPr>
      </w:pPr>
      <w:del w:id="321" w:author="Administrator" w:date="2019-03-14T07:39:23Z">
        <w:r>
          <w:rPr>
            <w:rFonts w:ascii="Times New Roman" w:hAnsi="Times New Roman" w:eastAsia="Times New Roman" w:cs="Times New Roman"/>
            <w:color w:val="000000"/>
            <w:sz w:val="20"/>
            <w:szCs w:val="20"/>
          </w:rPr>
          <w:delText xml:space="preserve">A non-AP HE STA in an infrastructure BSS shall not transmit the BSS Color Change Announcement element. An HE STA belonging to an IBSS or a mesh BSS shall not transmit a BSS Color Change Announcement element. An HE STA participating in </w:delText>
        </w:r>
      </w:del>
      <w:del w:id="322" w:author="Administrator" w:date="2019-03-14T07:39:23Z">
        <w:r>
          <w:rPr>
            <w:rFonts w:ascii="Times New Roman" w:hAnsi="Times New Roman" w:eastAsia="Times New Roman" w:cs="Times New Roman"/>
            <w:color w:val="000000"/>
            <w:sz w:val="16"/>
            <w:szCs w:val="20"/>
            <w:highlight w:val="yellow"/>
          </w:rPr>
          <w:delText>[20084, 20931]</w:delText>
        </w:r>
      </w:del>
      <w:del w:id="323" w:author="Administrator" w:date="2019-03-14T07:39:23Z">
        <w:r>
          <w:rPr>
            <w:rFonts w:ascii="Times New Roman" w:hAnsi="Times New Roman" w:eastAsia="Times New Roman" w:cs="Times New Roman"/>
            <w:color w:val="000000"/>
            <w:sz w:val="20"/>
            <w:szCs w:val="20"/>
          </w:rPr>
          <w:delText xml:space="preserve">such </w:delText>
        </w:r>
      </w:del>
      <w:ins w:id="324" w:author="Abhishek Patil" w:date="2019-03-09T16:25:00Z">
        <w:del w:id="325" w:author="Administrator" w:date="2019-03-14T07:39:23Z">
          <w:r>
            <w:rPr>
              <w:rFonts w:ascii="Times New Roman" w:hAnsi="Times New Roman" w:eastAsia="Times New Roman" w:cs="Times New Roman"/>
              <w:color w:val="000000"/>
              <w:sz w:val="20"/>
              <w:szCs w:val="20"/>
            </w:rPr>
            <w:delText xml:space="preserve">IBSS or mesh </w:delText>
          </w:r>
        </w:del>
      </w:ins>
      <w:del w:id="326" w:author="Administrator" w:date="2019-03-14T07:39:23Z">
        <w:r>
          <w:rPr>
            <w:rFonts w:ascii="Times New Roman" w:hAnsi="Times New Roman" w:eastAsia="Times New Roman" w:cs="Times New Roman"/>
            <w:color w:val="000000"/>
            <w:sz w:val="20"/>
            <w:szCs w:val="20"/>
          </w:rPr>
          <w:delText>BSS may temporarily disable the</w:delText>
        </w:r>
      </w:del>
      <w:ins w:id="327" w:author="Abhishek Patil" w:date="2019-03-09T16:27:00Z">
        <w:del w:id="328" w:author="Administrator" w:date="2019-03-14T07:39:23Z">
          <w:r>
            <w:rPr>
              <w:rFonts w:ascii="Times New Roman" w:hAnsi="Times New Roman" w:eastAsia="Times New Roman" w:cs="Times New Roman"/>
              <w:color w:val="000000"/>
              <w:sz w:val="20"/>
              <w:szCs w:val="20"/>
            </w:rPr>
            <w:delText xml:space="preserve"> use of BSS</w:delText>
          </w:r>
        </w:del>
      </w:ins>
      <w:del w:id="329" w:author="Administrator" w:date="2019-03-14T07:39:23Z">
        <w:r>
          <w:rPr>
            <w:rFonts w:ascii="Times New Roman" w:hAnsi="Times New Roman" w:eastAsia="Times New Roman" w:cs="Times New Roman"/>
            <w:color w:val="000000"/>
            <w:sz w:val="20"/>
            <w:szCs w:val="20"/>
          </w:rPr>
          <w:delText xml:space="preserve"> color if they determine that a color collision has occurred (see </w:delText>
        </w:r>
      </w:del>
      <w:ins w:id="330" w:author="Abhishek Patil" w:date="2019-03-09T16:25:00Z">
        <w:del w:id="331" w:author="Administrator" w:date="2019-03-14T07:39:23Z">
          <w:r>
            <w:rPr>
              <w:rFonts w:ascii="Times New Roman" w:hAnsi="Times New Roman" w:eastAsia="Times New Roman" w:cs="Times New Roman"/>
              <w:color w:val="000000"/>
              <w:sz w:val="20"/>
              <w:szCs w:val="20"/>
            </w:rPr>
            <w:delText>26.17.3.0c</w:delText>
          </w:r>
        </w:del>
      </w:ins>
      <w:ins w:id="332" w:author="Abhishek Patil" w:date="2019-03-09T16:26:00Z">
        <w:del w:id="333" w:author="Administrator" w:date="2019-03-14T07:39:23Z">
          <w:r>
            <w:rPr>
              <w:rFonts w:ascii="Times New Roman" w:hAnsi="Times New Roman" w:eastAsia="Times New Roman" w:cs="Times New Roman"/>
              <w:color w:val="000000"/>
              <w:sz w:val="20"/>
              <w:szCs w:val="20"/>
            </w:rPr>
            <w:delText xml:space="preserve"> </w:delText>
          </w:r>
        </w:del>
      </w:ins>
      <w:ins w:id="334" w:author="Abhishek Patil" w:date="2019-03-09T16:25:00Z">
        <w:del w:id="335" w:author="Administrator" w:date="2019-03-14T07:39:23Z">
          <w:r>
            <w:rPr>
              <w:rFonts w:ascii="Times New Roman" w:hAnsi="Times New Roman" w:eastAsia="Times New Roman" w:cs="Times New Roman"/>
              <w:color w:val="000000"/>
              <w:sz w:val="20"/>
              <w:szCs w:val="20"/>
            </w:rPr>
            <w:delText>(Disabling BSS color</w:delText>
          </w:r>
        </w:del>
      </w:ins>
      <w:ins w:id="336" w:author="Abhishek Patil" w:date="2019-03-09T16:26:00Z">
        <w:del w:id="337" w:author="Administrator" w:date="2019-03-14T07:39:23Z">
          <w:r>
            <w:rPr>
              <w:rFonts w:ascii="Times New Roman" w:hAnsi="Times New Roman" w:eastAsia="Times New Roman" w:cs="Times New Roman"/>
              <w:color w:val="000000"/>
              <w:sz w:val="20"/>
              <w:szCs w:val="20"/>
            </w:rPr>
            <w:delText>)</w:delText>
          </w:r>
        </w:del>
      </w:ins>
      <w:del w:id="338" w:author="Administrator" w:date="2019-03-14T07:39:23Z">
        <w:r>
          <w:rPr>
            <w:rFonts w:ascii="Times New Roman" w:hAnsi="Times New Roman" w:eastAsia="Times New Roman" w:cs="Times New Roman"/>
            <w:color w:val="000000"/>
            <w:sz w:val="20"/>
            <w:szCs w:val="20"/>
          </w:rPr>
          <w:delText>26.11.4 (BSS_COLOR)).</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del w:id="339" w:author="Administrator" w:date="2019-03-14T07:39:23Z"/>
          <w:rFonts w:ascii="Times New Roman" w:hAnsi="Times New Roman" w:eastAsia="Times New Roman" w:cs="Times New Roman"/>
          <w:color w:val="000000"/>
          <w:sz w:val="18"/>
          <w:szCs w:val="18"/>
        </w:rPr>
      </w:pPr>
      <w:del w:id="340" w:author="Administrator" w:date="2019-03-14T07:39:23Z">
        <w:r>
          <w:rPr>
            <w:rFonts w:ascii="Times New Roman" w:hAnsi="Times New Roman" w:eastAsia="Times New Roman" w:cs="Times New Roman"/>
            <w:color w:val="000000"/>
            <w:sz w:val="18"/>
            <w:szCs w:val="18"/>
          </w:rPr>
          <w:delText>NOTE—The color change mechanism described in this subclause does not apply to an IBSS or a mesh BSS since these BSSs do not have a single coordinator.</w:delText>
        </w:r>
      </w:del>
      <w:del w:id="341" w:author="Administrator" w:date="2019-03-14T07:39:23Z">
        <w:r>
          <w:rPr>
            <w:rFonts w:ascii="Times New Roman" w:hAnsi="Times New Roman" w:eastAsia="Times New Roman" w:cs="Times New Roman"/>
            <w:vanish/>
            <w:color w:val="000000"/>
            <w:sz w:val="18"/>
            <w:szCs w:val="18"/>
          </w:rPr>
          <w:delText>(#16467, #Ed)</w:delText>
        </w:r>
      </w:del>
    </w:p>
    <w:p>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42" w:author="Administrator" w:date="2019-03-14T07:39:23Z"/>
          <w:rFonts w:ascii="Arial" w:hAnsi="Arial" w:eastAsia="Times New Roman" w:cs="Arial"/>
          <w:b/>
          <w:bCs/>
          <w:color w:val="000000"/>
          <w:sz w:val="20"/>
          <w:szCs w:val="20"/>
        </w:rPr>
      </w:pPr>
      <w:del w:id="343" w:author="Administrator" w:date="2019-03-14T07:39:23Z">
        <w:bookmarkStart w:id="2" w:name="RTF39323730303a2048342c312e"/>
        <w:r>
          <w:rPr>
            <w:rFonts w:ascii="Arial" w:hAnsi="Arial" w:eastAsia="Times New Roman" w:cs="Arial"/>
            <w:b/>
            <w:bCs/>
            <w:color w:val="000000"/>
            <w:sz w:val="20"/>
            <w:szCs w:val="20"/>
          </w:rPr>
          <w:delText>Detecting and reporting BSS color collision</w:delText>
        </w:r>
        <w:bookmarkEnd w:id="2"/>
      </w:del>
    </w:p>
    <w:p>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44" w:author="Administrator" w:date="2019-03-14T07:39:23Z"/>
          <w:rFonts w:ascii="Arial" w:hAnsi="Arial" w:eastAsia="Times New Roman" w:cs="Arial"/>
          <w:b/>
          <w:bCs/>
          <w:color w:val="000000"/>
          <w:sz w:val="20"/>
          <w:szCs w:val="20"/>
        </w:rPr>
      </w:pPr>
      <w:del w:id="345" w:author="Administrator" w:date="2019-03-14T07:39:23Z">
        <w:r>
          <w:rPr>
            <w:rFonts w:ascii="Arial" w:hAnsi="Arial" w:eastAsia="Times New Roman" w:cs="Arial"/>
            <w:b/>
            <w:bCs/>
            <w:color w:val="000000"/>
            <w:sz w:val="20"/>
            <w:szCs w:val="20"/>
          </w:rPr>
          <w:delText>General</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46" w:author="Administrator" w:date="2019-03-14T07:39:23Z"/>
          <w:rFonts w:ascii="Times New Roman" w:hAnsi="Times New Roman" w:eastAsia="Times New Roman" w:cs="Times New Roman"/>
          <w:color w:val="000000"/>
          <w:sz w:val="20"/>
          <w:szCs w:val="20"/>
        </w:rPr>
      </w:pPr>
      <w:del w:id="347" w:author="Administrator" w:date="2019-03-14T07:39:23Z">
        <w:r>
          <w:rPr>
            <w:rFonts w:ascii="Times New Roman" w:hAnsi="Times New Roman" w:eastAsia="Times New Roman" w:cs="Times New Roman"/>
            <w:b/>
            <w:i/>
            <w:sz w:val="20"/>
            <w:szCs w:val="20"/>
            <w:highlight w:val="yellow"/>
          </w:rPr>
          <w:delText>TGax Editor: Please make the changes as shown below to this subclause</w:delText>
        </w:r>
      </w:del>
      <w:del w:id="348" w:author="Administrator" w:date="2019-03-14T07:39:23Z">
        <w:r>
          <w:rPr>
            <w:rFonts w:ascii="Times New Roman" w:hAnsi="Times New Roman" w:eastAsia="Times New Roman" w:cs="Times New Roman"/>
            <w:color w:val="000000"/>
            <w:sz w:val="20"/>
            <w:szCs w:val="20"/>
          </w:rPr>
          <w:delText xml:space="preserve"> </w:delText>
        </w:r>
      </w:del>
    </w:p>
    <w:p>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49" w:author="Administrator" w:date="2019-03-14T07:39:23Z"/>
          <w:rFonts w:ascii="Times New Roman" w:hAnsi="Times New Roman" w:eastAsia="Times New Roman" w:cs="Times New Roman"/>
          <w:color w:val="000000"/>
          <w:sz w:val="18"/>
          <w:szCs w:val="18"/>
        </w:rPr>
      </w:pPr>
      <w:del w:id="350" w:author="Administrator" w:date="2019-03-14T07:39:23Z">
        <w:r>
          <w:rPr>
            <w:rFonts w:ascii="Times New Roman" w:hAnsi="Times New Roman" w:eastAsia="Times New Roman" w:cs="Times New Roman"/>
            <w:color w:val="000000"/>
            <w:sz w:val="20"/>
            <w:szCs w:val="20"/>
          </w:rPr>
          <w:delText>An HE AP may determine that a BSS color collision has occurred if it receives frames on its primary channel</w:delText>
        </w:r>
      </w:del>
      <w:del w:id="351" w:author="Administrator" w:date="2019-03-14T07:39:23Z">
        <w:r>
          <w:rPr>
            <w:rFonts w:ascii="Times New Roman" w:hAnsi="Times New Roman" w:eastAsia="Times New Roman" w:cs="Times New Roman"/>
            <w:vanish/>
            <w:color w:val="000000"/>
            <w:sz w:val="20"/>
            <w:szCs w:val="20"/>
          </w:rPr>
          <w:delText>(#16617)</w:delText>
        </w:r>
      </w:del>
      <w:del w:id="352" w:author="Administrator" w:date="2019-03-14T07:39:23Z">
        <w:r>
          <w:rPr>
            <w:rFonts w:ascii="Times New Roman" w:hAnsi="Times New Roman" w:eastAsia="Times New Roman" w:cs="Times New Roman"/>
            <w:color w:val="000000"/>
            <w:sz w:val="20"/>
            <w:szCs w:val="20"/>
          </w:rPr>
          <w:delText xml:space="preserve"> from an OBSS STA containing the same BSS color as the one it has selected for its BSS or if it receives autonomous BSS color collision report(s) from its associated STA(s). The HE AP shall set the BSS Color Disabled subfield to 1 in the HE Operation element that it transmits if the BSS color collision persists for a duration of at least dot11BSSColorCollisionAPPeriod. An HE AP that decides to change its BSS color may consider BSS color information of OBSS APs that it has gathered by itself and via the autonomous collision report(s) from associated STA(s) when selecting the value of its BSS color.</w:delText>
        </w:r>
      </w:del>
    </w:p>
    <w:p>
      <w:pPr>
        <w:pStyle w:val="141"/>
        <w:rPr>
          <w:rFonts w:eastAsia="Times New Roman"/>
          <w:w w:val="100"/>
        </w:rPr>
      </w:pPr>
    </w:p>
    <w:sectPr>
      <w:headerReference r:id="rId3" w:type="default"/>
      <w:footerReference r:id="rId5" w:type="default"/>
      <w:headerReference r:id="rId4" w:type="even"/>
      <w:footerReference r:id="rId6"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1</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hint="eastAsia" w:ascii="Times New Roman" w:hAnsi="Times New Roman" w:eastAsia="宋体" w:cs="Times New Roman"/>
        <w:sz w:val="24"/>
        <w:szCs w:val="20"/>
        <w:lang w:val="en-US" w:eastAsia="zh-CN"/>
      </w:rPr>
      <w:t>Lv Kaiying</w:t>
    </w:r>
    <w:r>
      <w:rPr>
        <w:rFonts w:ascii="Times New Roman" w:hAnsi="Times New Roman" w:eastAsia="Malgun Gothic" w:cs="Times New Roman"/>
        <w:sz w:val="24"/>
        <w:szCs w:val="20"/>
        <w:lang w:val="en-GB"/>
      </w:rPr>
      <w:t xml:space="preserve">, </w:t>
    </w:r>
    <w:r>
      <w:rPr>
        <w:rFonts w:hint="eastAsia" w:ascii="Times New Roman" w:hAnsi="Times New Roman" w:eastAsia="宋体" w:cs="Times New Roman"/>
        <w:sz w:val="24"/>
        <w:szCs w:val="20"/>
        <w:lang w:val="en-US" w:eastAsia="zh-CN"/>
      </w:rPr>
      <w:t>ZTE</w:t>
    </w:r>
    <w:r>
      <w:rPr>
        <w:rFonts w:ascii="Times New Roman" w:hAnsi="Times New Roman" w:eastAsia="Malgun Gothic" w:cs="Times New Roman"/>
        <w:sz w:val="24"/>
        <w:szCs w:val="20"/>
        <w:lang w:val="en-GB"/>
      </w:rPr>
      <w:t xml:space="preserve"> </w:t>
    </w:r>
    <w:r>
      <w:rPr>
        <w:rFonts w:hint="eastAsia" w:ascii="Times New Roman" w:hAnsi="Times New Roman" w:eastAsia="宋体" w:cs="Times New Roman"/>
        <w:sz w:val="24"/>
        <w:szCs w:val="20"/>
        <w:lang w:val="en-US" w:eastAsia="zh-CN"/>
      </w:rPr>
      <w:t>Corp</w:t>
    </w:r>
    <w:r>
      <w:rPr>
        <w:rFonts w:ascii="Times New Roman" w:hAnsi="Times New Roman" w:eastAsia="Malgun Gothic" w:cs="Times New Roman"/>
        <w:sz w:val="24"/>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4</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hint="eastAsia" w:ascii="Times New Roman" w:hAnsi="Times New Roman" w:eastAsia="宋体" w:cs="Times New Roman"/>
        <w:sz w:val="24"/>
        <w:szCs w:val="20"/>
        <w:lang w:val="en-US" w:eastAsia="zh-CN"/>
      </w:rPr>
      <w:t>Lv Kaiying</w:t>
    </w:r>
    <w:r>
      <w:rPr>
        <w:rFonts w:ascii="Times New Roman" w:hAnsi="Times New Roman" w:eastAsia="Malgun Gothic" w:cs="Times New Roman"/>
        <w:sz w:val="24"/>
        <w:szCs w:val="20"/>
        <w:lang w:val="en-GB"/>
      </w:rPr>
      <w:t xml:space="preserve">, </w:t>
    </w:r>
    <w:r>
      <w:rPr>
        <w:rFonts w:hint="eastAsia" w:ascii="Times New Roman" w:hAnsi="Times New Roman" w:eastAsia="宋体" w:cs="Times New Roman"/>
        <w:sz w:val="24"/>
        <w:szCs w:val="20"/>
        <w:lang w:val="en-US" w:eastAsia="zh-CN"/>
      </w:rPr>
      <w:t>ZTE Corp</w:t>
    </w:r>
    <w:r>
      <w:rPr>
        <w:rFonts w:ascii="Times New Roman" w:hAnsi="Times New Roman" w:eastAsia="Malgun Gothic" w:cs="Times New Roman"/>
        <w:sz w:val="24"/>
        <w:szCs w:val="20"/>
        <w:lang w:val="en-GB"/>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March 2019</w:t>
    </w:r>
    <w:r>
      <w:rPr>
        <w:rFonts w:ascii="Times New Roman" w:hAnsi="Times New Roman" w:eastAsia="Malgun Gothic" w:cs="Times New Roman"/>
        <w:b/>
        <w:sz w:val="28"/>
        <w:szCs w:val="20"/>
      </w:rPr>
      <w:tab/>
    </w:r>
    <w:r>
      <w:rPr>
        <w:rFonts w:ascii="Times New Roman" w:hAnsi="Times New Roman" w:eastAsia="Malgun Gothic" w:cs="Times New Roman"/>
        <w:b/>
        <w:sz w:val="28"/>
        <w:szCs w:val="20"/>
      </w:rPr>
      <w:tab/>
    </w:r>
    <w:r>
      <w:rPr>
        <w:rFonts w:ascii="Times New Roman" w:hAnsi="Times New Roman" w:eastAsia="Malgun Gothic" w:cs="Times New Roman"/>
        <w:b/>
        <w:sz w:val="28"/>
        <w:szCs w:val="20"/>
        <w:lang w:val="en-GB"/>
      </w:rPr>
      <w:tab/>
    </w:r>
    <w:r>
      <w:rPr>
        <w:rFonts w:ascii="Times New Roman" w:hAnsi="Times New Roman" w:eastAsia="Malgun Gothic" w:cs="Times New Roman"/>
        <w:b/>
        <w:sz w:val="28"/>
        <w:szCs w:val="20"/>
        <w:lang w:val="en-GB"/>
      </w:rPr>
      <w:t>doc.: IEEE 802.11-19/0</w:t>
    </w:r>
    <w:r>
      <w:rPr>
        <w:rFonts w:hint="eastAsia" w:ascii="Times New Roman" w:hAnsi="Times New Roman" w:eastAsia="宋体" w:cs="Times New Roman"/>
        <w:b/>
        <w:sz w:val="28"/>
        <w:szCs w:val="20"/>
        <w:lang w:val="en-US" w:eastAsia="zh-CN"/>
      </w:rPr>
      <w:t>494</w:t>
    </w:r>
    <w:r>
      <w:rPr>
        <w:rFonts w:ascii="Times New Roman" w:hAnsi="Times New Roman" w:eastAsia="Malgun Gothic" w:cs="Times New Roman"/>
        <w:b/>
        <w:sz w:val="28"/>
        <w:szCs w:val="20"/>
        <w:lang w:val="en-GB"/>
      </w:rPr>
      <w:t>r</w:t>
    </w:r>
    <w:r>
      <w:rPr>
        <w:rFonts w:hint="eastAsia" w:ascii="Times New Roman" w:hAnsi="Times New Roman" w:eastAsia="宋体" w:cs="Times New Roman"/>
        <w:b/>
        <w:sz w:val="28"/>
        <w:szCs w:val="20"/>
        <w:lang w:val="en-US" w:eastAsia="zh-CN"/>
      </w:rPr>
      <w:t>0</w:t>
    </w:r>
    <w:r>
      <w:rPr>
        <w:rFonts w:ascii="Times New Roman" w:hAnsi="Times New Roman" w:eastAsia="Malgun Gothic" w:cs="Times New Roman"/>
        <w:b/>
        <w:sz w:val="28"/>
        <w:szCs w:val="20"/>
        <w:lang w:val="en-GB"/>
      </w:rPr>
      <w:fldChar w:fldCharType="begin"/>
    </w:r>
    <w:r>
      <w:rPr>
        <w:rFonts w:ascii="Times New Roman" w:hAnsi="Times New Roman" w:eastAsia="Malgun Gothic" w:cs="Times New Roman"/>
        <w:b/>
        <w:sz w:val="28"/>
        <w:szCs w:val="20"/>
        <w:lang w:val="en-GB"/>
      </w:rPr>
      <w:instrText xml:space="preserve"> TITLE  \* MERGEFORMAT </w:instrText>
    </w:r>
    <w:r>
      <w:rPr>
        <w:rFonts w:ascii="Times New Roman" w:hAnsi="Times New Roman" w:eastAsia="Malgun Gothic" w:cs="Times New Roman"/>
        <w:b/>
        <w:sz w:val="28"/>
        <w:szCs w:val="20"/>
        <w:lang w:val="en-GB"/>
      </w:rPr>
      <w:fldChar w:fldCharType="end"/>
    </w:r>
    <w:r>
      <w:rPr>
        <w:rFonts w:ascii="Times New Roman" w:hAnsi="Times New Roman" w:eastAsia="Malgun Gothic"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March 2019</w:t>
    </w:r>
    <w:r>
      <w:rPr>
        <w:rFonts w:ascii="Times New Roman" w:hAnsi="Times New Roman" w:eastAsia="Malgun Gothic" w:cs="Times New Roman"/>
        <w:b/>
        <w:sz w:val="28"/>
        <w:szCs w:val="20"/>
      </w:rPr>
      <w:tab/>
    </w:r>
    <w:r>
      <w:rPr>
        <w:rFonts w:ascii="Times New Roman" w:hAnsi="Times New Roman" w:eastAsia="Malgun Gothic" w:cs="Times New Roman"/>
        <w:b/>
        <w:sz w:val="28"/>
        <w:szCs w:val="20"/>
      </w:rPr>
      <w:tab/>
    </w:r>
    <w:r>
      <w:rPr>
        <w:rFonts w:ascii="Times New Roman" w:hAnsi="Times New Roman" w:eastAsia="Malgun Gothic" w:cs="Times New Roman"/>
        <w:b/>
        <w:sz w:val="28"/>
        <w:szCs w:val="20"/>
        <w:lang w:val="en-GB"/>
      </w:rPr>
      <w:tab/>
    </w:r>
    <w:r>
      <w:rPr>
        <w:rFonts w:ascii="Times New Roman" w:hAnsi="Times New Roman" w:eastAsia="Malgun Gothic" w:cs="Times New Roman"/>
        <w:b/>
        <w:sz w:val="28"/>
        <w:szCs w:val="20"/>
        <w:lang w:val="en-GB"/>
      </w:rPr>
      <w:t>doc.: IEEE 802.11-19/0</w:t>
    </w:r>
    <w:r>
      <w:rPr>
        <w:rFonts w:hint="eastAsia" w:ascii="Times New Roman" w:hAnsi="Times New Roman" w:eastAsia="宋体" w:cs="Times New Roman"/>
        <w:b/>
        <w:sz w:val="28"/>
        <w:szCs w:val="20"/>
        <w:lang w:val="en-US" w:eastAsia="zh-CN"/>
      </w:rPr>
      <w:t>4</w:t>
    </w:r>
    <w:r>
      <w:rPr>
        <w:rFonts w:ascii="Times New Roman" w:hAnsi="Times New Roman" w:eastAsia="Malgun Gothic" w:cs="Times New Roman"/>
        <w:b/>
        <w:sz w:val="28"/>
        <w:szCs w:val="20"/>
        <w:lang w:val="en-GB"/>
      </w:rPr>
      <w:t>9</w:t>
    </w:r>
    <w:r>
      <w:rPr>
        <w:rFonts w:hint="eastAsia" w:ascii="Times New Roman" w:hAnsi="Times New Roman" w:eastAsia="宋体" w:cs="Times New Roman"/>
        <w:b/>
        <w:sz w:val="28"/>
        <w:szCs w:val="20"/>
        <w:lang w:val="en-US" w:eastAsia="zh-CN"/>
      </w:rPr>
      <w:t>4</w:t>
    </w:r>
    <w:r>
      <w:rPr>
        <w:rFonts w:ascii="Times New Roman" w:hAnsi="Times New Roman" w:eastAsia="Malgun Gothic" w:cs="Times New Roman"/>
        <w:b/>
        <w:sz w:val="28"/>
        <w:szCs w:val="20"/>
        <w:lang w:val="en-GB"/>
      </w:rPr>
      <w:t>r</w:t>
    </w:r>
    <w:r>
      <w:rPr>
        <w:rFonts w:hint="eastAsia" w:ascii="Times New Roman" w:hAnsi="Times New Roman" w:eastAsia="宋体" w:cs="Times New Roman"/>
        <w:b/>
        <w:sz w:val="28"/>
        <w:szCs w:val="20"/>
        <w:lang w:val="en-US" w:eastAsia="zh-CN"/>
      </w:rPr>
      <w:t>0</w:t>
    </w:r>
    <w:r>
      <w:rPr>
        <w:rFonts w:ascii="Times New Roman" w:hAnsi="Times New Roman" w:eastAsia="Malgun Gothic"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49672D59"/>
    <w:multiLevelType w:val="multilevel"/>
    <w:tmpl w:val="49672D59"/>
    <w:lvl w:ilvl="0" w:tentative="0">
      <w:start w:val="1"/>
      <w:numFmt w:val="decimal"/>
      <w:pStyle w:val="2"/>
      <w:isLgl/>
      <w:lvlText w:val="%1"/>
      <w:lvlJc w:val="left"/>
      <w:pPr>
        <w:tabs>
          <w:tab w:val="left" w:pos="720"/>
        </w:tabs>
        <w:ind w:left="360" w:hanging="360"/>
      </w:pPr>
      <w:rPr>
        <w:rFonts w:hint="default" w:asciiTheme="majorHAnsi" w:hAnsiTheme="majorHAnsi"/>
      </w:rPr>
    </w:lvl>
    <w:lvl w:ilvl="1" w:tentative="0">
      <w:start w:val="1"/>
      <w:numFmt w:val="decimal"/>
      <w:pStyle w:val="4"/>
      <w:lvlText w:val="%1.%2"/>
      <w:lvlJc w:val="left"/>
      <w:pPr>
        <w:tabs>
          <w:tab w:val="left" w:pos="720"/>
        </w:tabs>
        <w:ind w:left="360" w:hanging="360"/>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5"/>
      <w:lvlText w:val="%1.%2.%3"/>
      <w:lvlJc w:val="left"/>
      <w:pPr>
        <w:tabs>
          <w:tab w:val="left" w:pos="720"/>
        </w:tabs>
        <w:ind w:left="360" w:hanging="360"/>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
      <w:lvlText w:val="%1.%2.%3.%4"/>
      <w:lvlJc w:val="left"/>
      <w:pPr>
        <w:tabs>
          <w:tab w:val="left" w:pos="864"/>
        </w:tabs>
        <w:ind w:left="360" w:hanging="360"/>
      </w:pPr>
      <w:rPr>
        <w:rFonts w:hint="default" w:asciiTheme="majorHAnsi" w:hAnsiTheme="majorHAnsi"/>
      </w:rPr>
    </w:lvl>
    <w:lvl w:ilvl="4" w:tentative="0">
      <w:start w:val="1"/>
      <w:numFmt w:val="decimal"/>
      <w:pStyle w:val="7"/>
      <w:lvlText w:val="%1.%2.%3.%4.%5"/>
      <w:lvlJc w:val="left"/>
      <w:pPr>
        <w:ind w:left="360" w:hanging="360"/>
      </w:pPr>
      <w:rPr>
        <w:rFonts w:hint="default" w:asciiTheme="majorHAnsi" w:hAnsiTheme="majorHAnsi"/>
      </w:rPr>
    </w:lvl>
    <w:lvl w:ilvl="5" w:tentative="0">
      <w:start w:val="1"/>
      <w:numFmt w:val="decimal"/>
      <w:pStyle w:val="8"/>
      <w:lvlText w:val="%1.%2.%3.%4.%5.%6"/>
      <w:lvlJc w:val="left"/>
      <w:pPr>
        <w:ind w:left="360" w:hanging="360"/>
      </w:pPr>
      <w:rPr>
        <w:rFonts w:hint="default" w:asciiTheme="majorHAnsi" w:hAnsiTheme="majorHAnsi"/>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abstractNum w:abstractNumId="2">
    <w:nsid w:val="506A2646"/>
    <w:multiLevelType w:val="multilevel"/>
    <w:tmpl w:val="506A26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D415B9"/>
    <w:multiLevelType w:val="multilevel"/>
    <w:tmpl w:val="50D41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lvlOverride w:ilvl="0">
      <w:lvl w:ilvl="0" w:tentative="1">
        <w:start w:val="1"/>
        <w:numFmt w:val="bullet"/>
        <w:lvlText w:val="26.17.3 "/>
        <w:legacy w:legacy="1" w:legacySpace="0" w:legacyIndent="0"/>
        <w:lvlJc w:val="left"/>
        <w:pPr>
          <w:ind w:left="0" w:firstLine="0"/>
        </w:pPr>
        <w:rPr>
          <w:rFonts w:hint="default" w:ascii="Arial" w:hAnsi="Arial" w:cs="Arial"/>
          <w:b/>
          <w:i w:val="0"/>
          <w:strike w:val="0"/>
          <w:color w:val="000000"/>
          <w:sz w:val="20"/>
          <w:u w:val="none"/>
        </w:rPr>
      </w:lvl>
    </w:lvlOverride>
  </w:num>
  <w:num w:numId="4">
    <w:abstractNumId w:val="2"/>
  </w:num>
  <w:num w:numId="5">
    <w:abstractNumId w:val="0"/>
    <w:lvlOverride w:ilvl="0">
      <w:lvl w:ilvl="0" w:tentative="1">
        <w:start w:val="1"/>
        <w:numFmt w:val="bullet"/>
        <w:lvlText w:val="— "/>
        <w:legacy w:legacy="1" w:legacySpace="0" w:legacyIndent="0"/>
        <w:lvlJc w:val="left"/>
        <w:pPr>
          <w:ind w:left="200" w:firstLine="0"/>
        </w:pPr>
        <w:rPr>
          <w:rFonts w:hint="default" w:ascii="Times New Roman" w:hAnsi="Times New Roman" w:cs="Times New Roman"/>
          <w:b w:val="0"/>
          <w:i w:val="0"/>
          <w:strike w:val="0"/>
          <w:color w:val="000000"/>
          <w:sz w:val="20"/>
          <w:u w:val="none"/>
        </w:rPr>
      </w:lvl>
    </w:lvlOverride>
  </w:num>
  <w:num w:numId="6">
    <w:abstractNumId w:val="0"/>
    <w:lvlOverride w:ilvl="0">
      <w:lvl w:ilvl="0" w:tentative="1">
        <w:start w:val="1"/>
        <w:numFmt w:val="bullet"/>
        <w:lvlText w:val="26.17.3.1 "/>
        <w:legacy w:legacy="1" w:legacySpace="0" w:legacyIndent="0"/>
        <w:lvlJc w:val="left"/>
        <w:pPr>
          <w:ind w:left="0" w:firstLine="0"/>
        </w:pPr>
        <w:rPr>
          <w:rFonts w:hint="default" w:ascii="Arial" w:hAnsi="Arial" w:cs="Arial"/>
          <w:b/>
          <w:i w:val="0"/>
          <w:strike w:val="0"/>
          <w:color w:val="000000"/>
          <w:sz w:val="20"/>
          <w:u w:val="none"/>
        </w:rPr>
      </w:lvl>
    </w:lvlOverride>
  </w:num>
  <w:num w:numId="7">
    <w:abstractNumId w:val="0"/>
    <w:lvlOverride w:ilvl="0">
      <w:lvl w:ilvl="0" w:tentative="1">
        <w:start w:val="1"/>
        <w:numFmt w:val="bullet"/>
        <w:lvlText w:val="26.17.3.2 "/>
        <w:legacy w:legacy="1" w:legacySpace="0" w:legacyIndent="0"/>
        <w:lvlJc w:val="left"/>
        <w:pPr>
          <w:ind w:left="0" w:firstLine="0"/>
        </w:pPr>
        <w:rPr>
          <w:rFonts w:hint="default" w:ascii="Arial" w:hAnsi="Arial" w:cs="Arial"/>
          <w:b/>
          <w:i w:val="0"/>
          <w:strike w:val="0"/>
          <w:color w:val="000000"/>
          <w:sz w:val="20"/>
          <w:u w:val="none"/>
        </w:rPr>
      </w:lvl>
    </w:lvlOverride>
  </w:num>
  <w:num w:numId="8">
    <w:abstractNumId w:val="0"/>
    <w:lvlOverride w:ilvl="0">
      <w:lvl w:ilvl="0" w:tentative="1">
        <w:start w:val="1"/>
        <w:numFmt w:val="bullet"/>
        <w:lvlText w:val="26.17.3.2.1 "/>
        <w:legacy w:legacy="1" w:legacySpace="0" w:legacyIndent="0"/>
        <w:lvlJc w:val="left"/>
        <w:pPr>
          <w:ind w:left="0" w:firstLine="0"/>
        </w:pPr>
        <w:rPr>
          <w:rFonts w:hint="default" w:ascii="Arial" w:hAnsi="Arial" w:cs="Arial"/>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bhishek Patil">
    <w15:presenceInfo w15:providerId="AD" w15:userId="S::appatil@qti.qualcomm.com::4a57f103-40b4-4474-a113-d3340a5396d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autoHyphenation/>
  <w:evenAndOddHeaders w:val="1"/>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4A4E"/>
    <w:rsid w:val="00FF50E2"/>
    <w:rsid w:val="00FF5ED7"/>
    <w:rsid w:val="00FF5F49"/>
    <w:rsid w:val="00FF68DB"/>
    <w:rsid w:val="00FF7289"/>
    <w:rsid w:val="298D6AD8"/>
    <w:rsid w:val="2FAE72E1"/>
    <w:rsid w:val="401E346E"/>
    <w:rsid w:val="4D991FF3"/>
    <w:rsid w:val="630B7D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nhideWhenUsed="0" w:uiPriority="0" w:semiHidden="0" w:name="header"/>
    <w:lsdException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128"/>
    <w:qFormat/>
    <w:uiPriority w:val="0"/>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29"/>
    <w:qFormat/>
    <w:uiPriority w:val="0"/>
    <w:pPr>
      <w:numPr>
        <w:ilvl w:val="1"/>
      </w:numPr>
      <w:spacing w:before="280"/>
      <w:outlineLvl w:val="1"/>
    </w:pPr>
    <w:rPr>
      <w:sz w:val="28"/>
    </w:rPr>
  </w:style>
  <w:style w:type="paragraph" w:styleId="5">
    <w:name w:val="heading 3"/>
    <w:basedOn w:val="4"/>
    <w:next w:val="3"/>
    <w:link w:val="130"/>
    <w:qFormat/>
    <w:uiPriority w:val="0"/>
    <w:pPr>
      <w:numPr>
        <w:ilvl w:val="2"/>
      </w:numPr>
      <w:spacing w:before="240" w:after="60"/>
      <w:outlineLvl w:val="2"/>
    </w:pPr>
    <w:rPr>
      <w:sz w:val="24"/>
    </w:rPr>
  </w:style>
  <w:style w:type="paragraph" w:styleId="6">
    <w:name w:val="heading 4"/>
    <w:basedOn w:val="5"/>
    <w:next w:val="3"/>
    <w:link w:val="131"/>
    <w:unhideWhenUsed/>
    <w:qFormat/>
    <w:uiPriority w:val="0"/>
    <w:pPr>
      <w:numPr>
        <w:ilvl w:val="3"/>
      </w:numPr>
      <w:spacing w:before="40"/>
      <w:outlineLvl w:val="3"/>
    </w:pPr>
    <w:rPr>
      <w:rFonts w:eastAsiaTheme="majorEastAsia" w:cstheme="majorBidi"/>
      <w:iCs/>
    </w:rPr>
  </w:style>
  <w:style w:type="paragraph" w:styleId="7">
    <w:name w:val="heading 5"/>
    <w:basedOn w:val="6"/>
    <w:next w:val="3"/>
    <w:link w:val="132"/>
    <w:unhideWhenUsed/>
    <w:qFormat/>
    <w:uiPriority w:val="0"/>
    <w:pPr>
      <w:numPr>
        <w:ilvl w:val="4"/>
      </w:numPr>
      <w:outlineLvl w:val="4"/>
    </w:pPr>
  </w:style>
  <w:style w:type="paragraph" w:styleId="8">
    <w:name w:val="heading 6"/>
    <w:basedOn w:val="7"/>
    <w:next w:val="3"/>
    <w:link w:val="133"/>
    <w:unhideWhenUsed/>
    <w:qFormat/>
    <w:uiPriority w:val="0"/>
    <w:pPr>
      <w:numPr>
        <w:ilvl w:val="5"/>
      </w:numPr>
      <w:outlineLvl w:val="5"/>
    </w:pPr>
  </w:style>
  <w:style w:type="paragraph" w:styleId="9">
    <w:name w:val="heading 7"/>
    <w:basedOn w:val="1"/>
    <w:next w:val="1"/>
    <w:link w:val="134"/>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5"/>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6"/>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1">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annotation subject"/>
    <w:basedOn w:val="13"/>
    <w:next w:val="13"/>
    <w:link w:val="138"/>
    <w:semiHidden/>
    <w:unhideWhenUsed/>
    <w:qFormat/>
    <w:uiPriority w:val="99"/>
    <w:rPr>
      <w:b/>
      <w:bCs/>
    </w:rPr>
  </w:style>
  <w:style w:type="paragraph" w:styleId="13">
    <w:name w:val="annotation text"/>
    <w:basedOn w:val="1"/>
    <w:link w:val="137"/>
    <w:semiHidden/>
    <w:unhideWhenUsed/>
    <w:qFormat/>
    <w:uiPriority w:val="99"/>
    <w:pPr>
      <w:spacing w:line="240" w:lineRule="auto"/>
    </w:pPr>
    <w:rPr>
      <w:sz w:val="20"/>
      <w:szCs w:val="20"/>
    </w:rPr>
  </w:style>
  <w:style w:type="paragraph" w:styleId="14">
    <w:name w:val="caption"/>
    <w:basedOn w:val="1"/>
    <w:next w:val="1"/>
    <w:link w:val="139"/>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5">
    <w:name w:val="Balloon Text"/>
    <w:basedOn w:val="1"/>
    <w:link w:val="127"/>
    <w:semiHidden/>
    <w:unhideWhenUsed/>
    <w:qFormat/>
    <w:uiPriority w:val="99"/>
    <w:pPr>
      <w:spacing w:after="0" w:line="240" w:lineRule="auto"/>
    </w:pPr>
    <w:rPr>
      <w:rFonts w:ascii="Segoe UI" w:hAnsi="Segoe UI" w:cs="Segoe UI"/>
      <w:sz w:val="18"/>
      <w:szCs w:val="18"/>
    </w:rPr>
  </w:style>
  <w:style w:type="paragraph" w:styleId="16">
    <w:name w:val="footer"/>
    <w:basedOn w:val="1"/>
    <w:link w:val="70"/>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3"/>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footnote text"/>
    <w:basedOn w:val="1"/>
    <w:link w:val="146"/>
    <w:semiHidden/>
    <w:unhideWhenUsed/>
    <w:qFormat/>
    <w:uiPriority w:val="99"/>
    <w:pPr>
      <w:spacing w:after="0" w:line="240" w:lineRule="auto"/>
    </w:pPr>
    <w:rPr>
      <w:sz w:val="20"/>
      <w:szCs w:val="20"/>
    </w:rPr>
  </w:style>
  <w:style w:type="paragraph" w:styleId="19">
    <w:name w:val="Title"/>
    <w:basedOn w:val="1"/>
    <w:next w:val="20"/>
    <w:link w:val="110"/>
    <w:qFormat/>
    <w:uiPriority w:val="99"/>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0">
    <w:name w:val="Body"/>
    <w:uiPriority w:val="99"/>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character" w:styleId="22">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3">
    <w:name w:val="Emphasis"/>
    <w:basedOn w:val="21"/>
    <w:qFormat/>
    <w:uiPriority w:val="99"/>
    <w:rPr>
      <w:i/>
      <w:iCs/>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16"/>
      <w:szCs w:val="16"/>
    </w:rPr>
  </w:style>
  <w:style w:type="character" w:styleId="26">
    <w:name w:val="footnote reference"/>
    <w:basedOn w:val="21"/>
    <w:semiHidden/>
    <w:unhideWhenUsed/>
    <w:qFormat/>
    <w:uiPriority w:val="99"/>
    <w:rPr>
      <w:vertAlign w:val="superscript"/>
    </w:rPr>
  </w:style>
  <w:style w:type="table" w:styleId="28">
    <w:name w:val="Table Grid"/>
    <w:basedOn w:val="2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A1FigTitle"/>
    <w:next w:val="30"/>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0">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31">
    <w:name w:val="A1TableTitle"/>
    <w:next w:val="30"/>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2">
    <w:name w:val="Ab"/>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33">
    <w:name w:val="AFigTitle"/>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4">
    <w:name w:val="AH1"/>
    <w:next w:val="30"/>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35">
    <w:name w:val="AH2"/>
    <w:next w:val="30"/>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36">
    <w:name w:val="AH3"/>
    <w:next w:val="30"/>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7">
    <w:name w:val="AH4"/>
    <w:next w:val="30"/>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8">
    <w:name w:val="AH5"/>
    <w:next w:val="30"/>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9">
    <w:name w:val="AI"/>
    <w:next w:val="40"/>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0">
    <w:name w:val="I"/>
    <w:next w:val="41"/>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1">
    <w:name w:val="AT"/>
    <w:next w:val="30"/>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42">
    <w:name w:val="AN"/>
    <w:next w:val="43"/>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3">
    <w:name w:val="Nor"/>
    <w:next w:val="41"/>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4">
    <w:name w:val="Annexes"/>
    <w:next w:val="30"/>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46">
    <w:name w:val="ATableTitle"/>
    <w:next w:val="30"/>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7">
    <w:name w:val="AU"/>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48">
    <w:name w:val="Bibliography"/>
    <w:basedOn w:val="1"/>
    <w:next w:val="1"/>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49">
    <w:name w:val="CellBody"/>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50">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51">
    <w:name w:val="Ch"/>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52">
    <w:name w:val="Committee"/>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53">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54">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5">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56">
    <w:name w:val="C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57">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58">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9">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0">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1">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2">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3">
    <w:name w:val="Designation"/>
    <w:next w:val="20"/>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64">
    <w:name w:val="DL"/>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65">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6">
    <w:name w:val="EU"/>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7">
    <w:name w:val="FigCaption"/>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8">
    <w:name w:val="FigTitle"/>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9">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70">
    <w:name w:val="Footer Char"/>
    <w:basedOn w:val="21"/>
    <w:link w:val="16"/>
    <w:semiHidden/>
    <w:uiPriority w:val="99"/>
  </w:style>
  <w:style w:type="paragraph" w:customStyle="1" w:styleId="71">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72">
    <w:name w:val="Foreword"/>
    <w:next w:val="73"/>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73">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74">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5">
    <w:name w:val="H"/>
    <w:next w:val="30"/>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6">
    <w:name w:val="H6"/>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7">
    <w:name w:val="H1"/>
    <w:next w:val="30"/>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78">
    <w:name w:val="H2"/>
    <w:next w:val="30"/>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9">
    <w:name w:val="H3"/>
    <w:next w:val="30"/>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80">
    <w:name w:val="H31"/>
    <w:next w:val="30"/>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81">
    <w:name w:val="H4"/>
    <w:next w:val="30"/>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82">
    <w:name w:val="H5"/>
    <w:next w:val="30"/>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83">
    <w:name w:val="Header Char"/>
    <w:basedOn w:val="21"/>
    <w:link w:val="17"/>
    <w:semiHidden/>
    <w:uiPriority w:val="99"/>
  </w:style>
  <w:style w:type="paragraph" w:customStyle="1" w:styleId="84">
    <w:name w:val="Hh"/>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85">
    <w:name w:val="IN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86">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7">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8">
    <w:name w:val="Introduction1"/>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9">
    <w:name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0">
    <w:name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1">
    <w:name w:val="L1"/>
    <w:next w:val="89"/>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2">
    <w:name w:val="L11"/>
    <w:next w:val="90"/>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94">
    <w:name w:val="Ll"/>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5">
    <w:name w:val="Ll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6">
    <w:name w:val="Lll"/>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7">
    <w:name w:val="Lll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8">
    <w:name w:val="LP"/>
    <w:next w:val="90"/>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99">
    <w:name w:val="LP2"/>
    <w:next w:val="90"/>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LP3"/>
    <w:next w:val="90"/>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101">
    <w:name w:val="LPageNumber"/>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2">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103">
    <w:name w:val="References"/>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4">
    <w:name w:val="Revisionline"/>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05">
    <w:name w:val="RPageNumber"/>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6">
    <w:name w:val="TableCaption"/>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07">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08">
    <w:name w:val="TableText"/>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09">
    <w:name w:val="TableTitle"/>
    <w:next w:val="10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10">
    <w:name w:val="Title Char"/>
    <w:basedOn w:val="21"/>
    <w:link w:val="19"/>
    <w:qFormat/>
    <w:uiPriority w:val="10"/>
    <w:rPr>
      <w:rFonts w:asciiTheme="majorHAnsi" w:hAnsiTheme="majorHAnsi" w:eastAsiaTheme="majorEastAsia" w:cstheme="majorBidi"/>
      <w:b/>
      <w:bCs/>
      <w:kern w:val="28"/>
      <w:sz w:val="32"/>
      <w:szCs w:val="32"/>
    </w:rPr>
  </w:style>
  <w:style w:type="paragraph" w:customStyle="1" w:styleId="111">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12">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13">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4">
    <w:name w:val="EquationVariables"/>
    <w:qFormat/>
    <w:uiPriority w:val="99"/>
    <w:rPr>
      <w:i/>
      <w:iCs/>
    </w:rPr>
  </w:style>
  <w:style w:type="character" w:customStyle="1" w:styleId="115">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6">
    <w:name w:val="P2"/>
    <w:qFormat/>
    <w:uiPriority w:val="99"/>
    <w:rPr>
      <w:rFonts w:ascii="Times New Roman" w:hAnsi="Times New Roman" w:cs="Times New Roman"/>
      <w:b/>
      <w:bCs/>
      <w:color w:val="000000"/>
      <w:spacing w:val="0"/>
      <w:sz w:val="20"/>
      <w:szCs w:val="20"/>
      <w:vertAlign w:val="baseline"/>
    </w:rPr>
  </w:style>
  <w:style w:type="character" w:customStyle="1" w:styleId="117">
    <w:name w:val="P3"/>
    <w:qFormat/>
    <w:uiPriority w:val="99"/>
    <w:rPr>
      <w:rFonts w:ascii="Times New Roman" w:hAnsi="Times New Roman" w:cs="Times New Roman"/>
      <w:b/>
      <w:bCs/>
      <w:color w:val="000000"/>
      <w:spacing w:val="0"/>
      <w:sz w:val="20"/>
      <w:szCs w:val="20"/>
      <w:vertAlign w:val="baseline"/>
    </w:rPr>
  </w:style>
  <w:style w:type="character" w:customStyle="1" w:styleId="118">
    <w:name w:val="P4"/>
    <w:qFormat/>
    <w:uiPriority w:val="99"/>
    <w:rPr>
      <w:rFonts w:ascii="Times New Roman" w:hAnsi="Times New Roman" w:cs="Times New Roman"/>
      <w:b/>
      <w:bCs/>
      <w:color w:val="000000"/>
      <w:spacing w:val="0"/>
      <w:sz w:val="20"/>
      <w:szCs w:val="20"/>
      <w:vertAlign w:val="baseline"/>
    </w:rPr>
  </w:style>
  <w:style w:type="character" w:customStyle="1" w:styleId="119">
    <w:name w:val="P5"/>
    <w:qFormat/>
    <w:uiPriority w:val="99"/>
    <w:rPr>
      <w:rFonts w:ascii="Times New Roman" w:hAnsi="Times New Roman" w:cs="Times New Roman"/>
      <w:b/>
      <w:bCs/>
      <w:color w:val="000000"/>
      <w:spacing w:val="0"/>
      <w:sz w:val="20"/>
      <w:szCs w:val="20"/>
      <w:vertAlign w:val="baseline"/>
    </w:rPr>
  </w:style>
  <w:style w:type="character" w:customStyle="1" w:styleId="120">
    <w:name w:val="Reference"/>
    <w:qFormat/>
    <w:uiPriority w:val="99"/>
    <w:rPr>
      <w:rFonts w:ascii="Times New Roman" w:hAnsi="Times New Roman" w:cs="Times New Roman"/>
      <w:color w:val="000000"/>
      <w:spacing w:val="0"/>
      <w:sz w:val="20"/>
      <w:szCs w:val="20"/>
      <w:vertAlign w:val="baseline"/>
    </w:rPr>
  </w:style>
  <w:style w:type="character" w:customStyle="1" w:styleId="121">
    <w:name w:val="references"/>
    <w:qFormat/>
    <w:uiPriority w:val="99"/>
    <w:rPr>
      <w:rFonts w:ascii="Times New Roman" w:hAnsi="Times New Roman" w:cs="Times New Roman"/>
      <w:color w:val="000000"/>
      <w:spacing w:val="0"/>
      <w:sz w:val="20"/>
      <w:szCs w:val="20"/>
      <w:vertAlign w:val="baseline"/>
    </w:rPr>
  </w:style>
  <w:style w:type="character" w:customStyle="1" w:styleId="122">
    <w:name w:val="Subscript"/>
    <w:qFormat/>
    <w:uiPriority w:val="99"/>
    <w:rPr>
      <w:vertAlign w:val="subscript"/>
    </w:rPr>
  </w:style>
  <w:style w:type="character" w:customStyle="1" w:styleId="123">
    <w:name w:val="Superscript"/>
    <w:qFormat/>
    <w:uiPriority w:val="99"/>
    <w:rPr>
      <w:vertAlign w:val="superscript"/>
    </w:rPr>
  </w:style>
  <w:style w:type="paragraph" w:customStyle="1" w:styleId="124">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5">
    <w:name w:val="T2"/>
    <w:basedOn w:val="124"/>
    <w:qFormat/>
    <w:uiPriority w:val="0"/>
    <w:pPr>
      <w:spacing w:after="240"/>
      <w:ind w:left="720" w:right="720"/>
    </w:pPr>
  </w:style>
  <w:style w:type="paragraph" w:styleId="126">
    <w:name w:val="List Paragraph"/>
    <w:basedOn w:val="1"/>
    <w:qFormat/>
    <w:uiPriority w:val="34"/>
    <w:pPr>
      <w:ind w:left="720"/>
      <w:contextualSpacing/>
    </w:pPr>
  </w:style>
  <w:style w:type="character" w:customStyle="1" w:styleId="127">
    <w:name w:val="Balloon Text Char"/>
    <w:basedOn w:val="21"/>
    <w:link w:val="15"/>
    <w:semiHidden/>
    <w:qFormat/>
    <w:uiPriority w:val="99"/>
    <w:rPr>
      <w:rFonts w:ascii="Segoe UI" w:hAnsi="Segoe UI" w:cs="Segoe UI"/>
      <w:sz w:val="18"/>
      <w:szCs w:val="18"/>
    </w:rPr>
  </w:style>
  <w:style w:type="character" w:customStyle="1" w:styleId="128">
    <w:name w:val="Heading 1 Char"/>
    <w:basedOn w:val="21"/>
    <w:link w:val="2"/>
    <w:qFormat/>
    <w:uiPriority w:val="0"/>
    <w:rPr>
      <w:rFonts w:eastAsia="Batang" w:cs="Times New Roman" w:asciiTheme="majorHAnsi" w:hAnsiTheme="majorHAnsi"/>
      <w:b/>
      <w:sz w:val="32"/>
      <w:szCs w:val="20"/>
      <w:lang w:val="en-GB"/>
    </w:rPr>
  </w:style>
  <w:style w:type="character" w:customStyle="1" w:styleId="129">
    <w:name w:val="Heading 2 Char"/>
    <w:basedOn w:val="21"/>
    <w:link w:val="4"/>
    <w:qFormat/>
    <w:uiPriority w:val="0"/>
    <w:rPr>
      <w:rFonts w:eastAsia="Batang" w:cs="Times New Roman" w:asciiTheme="majorHAnsi" w:hAnsiTheme="majorHAnsi"/>
      <w:b/>
      <w:sz w:val="28"/>
      <w:szCs w:val="20"/>
      <w:lang w:val="en-GB"/>
    </w:rPr>
  </w:style>
  <w:style w:type="character" w:customStyle="1" w:styleId="130">
    <w:name w:val="Heading 3 Char"/>
    <w:basedOn w:val="21"/>
    <w:link w:val="5"/>
    <w:qFormat/>
    <w:uiPriority w:val="0"/>
    <w:rPr>
      <w:rFonts w:eastAsia="Batang" w:cs="Times New Roman" w:asciiTheme="majorHAnsi" w:hAnsiTheme="majorHAnsi"/>
      <w:b/>
      <w:sz w:val="24"/>
      <w:szCs w:val="20"/>
      <w:lang w:val="en-GB"/>
    </w:rPr>
  </w:style>
  <w:style w:type="character" w:customStyle="1" w:styleId="131">
    <w:name w:val="Heading 4 Char"/>
    <w:basedOn w:val="21"/>
    <w:link w:val="6"/>
    <w:qFormat/>
    <w:uiPriority w:val="0"/>
    <w:rPr>
      <w:rFonts w:asciiTheme="majorHAnsi" w:hAnsiTheme="majorHAnsi" w:eastAsiaTheme="majorEastAsia" w:cstheme="majorBidi"/>
      <w:b/>
      <w:iCs/>
      <w:sz w:val="24"/>
      <w:szCs w:val="20"/>
      <w:lang w:val="en-GB"/>
    </w:rPr>
  </w:style>
  <w:style w:type="character" w:customStyle="1" w:styleId="132">
    <w:name w:val="Heading 5 Char"/>
    <w:basedOn w:val="21"/>
    <w:link w:val="7"/>
    <w:qFormat/>
    <w:uiPriority w:val="0"/>
    <w:rPr>
      <w:rFonts w:asciiTheme="majorHAnsi" w:hAnsiTheme="majorHAnsi" w:eastAsiaTheme="majorEastAsia" w:cstheme="majorBidi"/>
      <w:b/>
      <w:iCs/>
      <w:sz w:val="24"/>
      <w:szCs w:val="20"/>
      <w:lang w:val="en-GB"/>
    </w:rPr>
  </w:style>
  <w:style w:type="character" w:customStyle="1" w:styleId="133">
    <w:name w:val="Heading 6 Char"/>
    <w:basedOn w:val="21"/>
    <w:link w:val="8"/>
    <w:qFormat/>
    <w:uiPriority w:val="0"/>
    <w:rPr>
      <w:rFonts w:asciiTheme="majorHAnsi" w:hAnsiTheme="majorHAnsi" w:eastAsiaTheme="majorEastAsia" w:cstheme="majorBidi"/>
      <w:b/>
      <w:iCs/>
      <w:sz w:val="24"/>
      <w:szCs w:val="20"/>
      <w:lang w:val="en-GB"/>
    </w:rPr>
  </w:style>
  <w:style w:type="character" w:customStyle="1" w:styleId="134">
    <w:name w:val="Heading 7 Char"/>
    <w:basedOn w:val="21"/>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5">
    <w:name w:val="Heading 8 Char"/>
    <w:basedOn w:val="21"/>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6">
    <w:name w:val="Heading 9 Char"/>
    <w:basedOn w:val="21"/>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7">
    <w:name w:val="Comment Text Char"/>
    <w:basedOn w:val="21"/>
    <w:link w:val="13"/>
    <w:semiHidden/>
    <w:qFormat/>
    <w:uiPriority w:val="99"/>
    <w:rPr>
      <w:sz w:val="20"/>
      <w:szCs w:val="20"/>
    </w:rPr>
  </w:style>
  <w:style w:type="character" w:customStyle="1" w:styleId="138">
    <w:name w:val="Comment Subject Char"/>
    <w:basedOn w:val="137"/>
    <w:link w:val="12"/>
    <w:semiHidden/>
    <w:qFormat/>
    <w:uiPriority w:val="99"/>
    <w:rPr>
      <w:b/>
      <w:bCs/>
      <w:sz w:val="20"/>
      <w:szCs w:val="20"/>
    </w:rPr>
  </w:style>
  <w:style w:type="character" w:customStyle="1" w:styleId="139">
    <w:name w:val="Caption Char"/>
    <w:basedOn w:val="21"/>
    <w:link w:val="14"/>
    <w:qFormat/>
    <w:uiPriority w:val="0"/>
    <w:rPr>
      <w:rFonts w:ascii="Arial" w:hAnsi="Arial" w:eastAsia="Batang" w:cs="Times New Roman"/>
      <w:b/>
      <w:iCs/>
      <w:sz w:val="18"/>
      <w:szCs w:val="18"/>
      <w:lang w:val="en-GB"/>
    </w:rPr>
  </w:style>
  <w:style w:type="paragraph" w:customStyle="1" w:styleId="140">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41">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eastAsiaTheme="minorEastAsia"/>
      <w:b/>
      <w:bCs/>
      <w:i/>
      <w:iCs/>
      <w:color w:val="000000"/>
      <w:w w:val="1"/>
      <w:sz w:val="20"/>
      <w:szCs w:val="20"/>
      <w:lang w:val="en-US" w:eastAsia="en-US" w:bidi="ar-SA"/>
    </w:rPr>
  </w:style>
  <w:style w:type="paragraph" w:customStyle="1" w:styleId="142">
    <w:name w:val="Prim2"/>
    <w:qFormat/>
    <w:uiPriority w:val="0"/>
    <w:pPr>
      <w:autoSpaceDE w:val="0"/>
      <w:autoSpaceDN w:val="0"/>
      <w:adjustRightInd w:val="0"/>
      <w:spacing w:after="0" w:line="240" w:lineRule="atLeast"/>
      <w:ind w:left="3280"/>
      <w:jc w:val="both"/>
    </w:pPr>
    <w:rPr>
      <w:rFonts w:ascii="Times New Roman" w:hAnsi="Times New Roman" w:cs="Times New Roman" w:eastAsiaTheme="minorEastAsia"/>
      <w:color w:val="000000"/>
      <w:w w:val="1"/>
      <w:sz w:val="20"/>
      <w:szCs w:val="20"/>
      <w:lang w:val="en-US" w:eastAsia="en-US" w:bidi="ar-SA"/>
    </w:rPr>
  </w:style>
  <w:style w:type="paragraph" w:customStyle="1" w:styleId="143">
    <w:name w:val="Bulleted"/>
    <w:qFormat/>
    <w:uiPriority w:val="0"/>
    <w:pPr>
      <w:tabs>
        <w:tab w:val="left" w:pos="360"/>
      </w:tabs>
      <w:autoSpaceDE w:val="0"/>
      <w:autoSpaceDN w:val="0"/>
      <w:adjustRightInd w:val="0"/>
      <w:spacing w:after="0" w:line="280" w:lineRule="atLeast"/>
      <w:ind w:left="360" w:hanging="360"/>
    </w:pPr>
    <w:rPr>
      <w:rFonts w:ascii="Times New Roman" w:hAnsi="Times New Roman" w:cs="Times New Roman" w:eastAsiaTheme="minorEastAsia"/>
      <w:color w:val="000000"/>
      <w:w w:val="0"/>
      <w:sz w:val="24"/>
      <w:szCs w:val="24"/>
      <w:lang w:val="en-US" w:eastAsia="en-US" w:bidi="ar-SA"/>
    </w:rPr>
  </w:style>
  <w:style w:type="character" w:styleId="144">
    <w:name w:val="Placeholder Text"/>
    <w:basedOn w:val="21"/>
    <w:semiHidden/>
    <w:qFormat/>
    <w:uiPriority w:val="99"/>
    <w:rPr>
      <w:color w:val="808080"/>
    </w:rPr>
  </w:style>
  <w:style w:type="character" w:customStyle="1" w:styleId="145">
    <w:name w:val="Unresolved Mention"/>
    <w:basedOn w:val="21"/>
    <w:semiHidden/>
    <w:unhideWhenUsed/>
    <w:qFormat/>
    <w:uiPriority w:val="99"/>
    <w:rPr>
      <w:color w:val="808080"/>
      <w:shd w:val="clear" w:color="auto" w:fill="E6E6E6"/>
    </w:rPr>
  </w:style>
  <w:style w:type="character" w:customStyle="1" w:styleId="146">
    <w:name w:val="Footnote Text Char"/>
    <w:basedOn w:val="21"/>
    <w:link w:val="18"/>
    <w:semiHidden/>
    <w:qFormat/>
    <w:uiPriority w:val="99"/>
    <w:rPr>
      <w:sz w:val="20"/>
      <w:szCs w:val="20"/>
    </w:rPr>
  </w:style>
  <w:style w:type="paragraph" w:customStyle="1" w:styleId="147">
    <w:name w:val="Default"/>
    <w:unhideWhenUsed/>
    <w:uiPriority w:val="99"/>
    <w:pPr>
      <w:widowControl w:val="0"/>
      <w:autoSpaceDE w:val="0"/>
      <w:autoSpaceDN w:val="0"/>
      <w:adjustRightInd w:val="0"/>
      <w:spacing w:beforeLines="0" w:afterLines="0"/>
    </w:pPr>
    <w:rPr>
      <w:rFonts w:hint="eastAsia" w:ascii="Times New Roman" w:hAnsi="Times New Roman" w:eastAsia="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7463B-33F0-4834-B721-AFED3A86CF6E}">
  <ds:schemaRefs/>
</ds:datastoreItem>
</file>

<file path=customXml/itemProps3.xml><?xml version="1.0" encoding="utf-8"?>
<ds:datastoreItem xmlns:ds="http://schemas.openxmlformats.org/officeDocument/2006/customXml" ds:itemID="{CAEE878B-4A1B-47C9-963B-EA14C5BB2E14}">
  <ds:schemaRefs/>
</ds:datastoreItem>
</file>

<file path=customXml/itemProps4.xml><?xml version="1.0" encoding="utf-8"?>
<ds:datastoreItem xmlns:ds="http://schemas.openxmlformats.org/officeDocument/2006/customXml" ds:itemID="{136A983C-9995-478D-B1D6-2F2854FD8358}">
  <ds:schemaRefs/>
</ds:datastoreItem>
</file>

<file path=customXml/itemProps5.xml><?xml version="1.0" encoding="utf-8"?>
<ds:datastoreItem xmlns:ds="http://schemas.openxmlformats.org/officeDocument/2006/customXml" ds:itemID="{4ED83625-24EE-4DDC-909F-198441D39844}">
  <ds:schemaRefs/>
</ds:datastoreItem>
</file>

<file path=customXml/itemProps6.xml><?xml version="1.0" encoding="utf-8"?>
<ds:datastoreItem xmlns:ds="http://schemas.openxmlformats.org/officeDocument/2006/customXml" ds:itemID="{CB4D2669-5526-4E90-9761-2CD284318B8A}">
  <ds:schemaRefs/>
</ds:datastoreItem>
</file>

<file path=customXml/itemProps7.xml><?xml version="1.0" encoding="utf-8"?>
<ds:datastoreItem xmlns:ds="http://schemas.openxmlformats.org/officeDocument/2006/customXml" ds:itemID="{78FB93CA-DE31-4D8F-B4EB-F4A6B19E3123}">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3128</Words>
  <Characters>14371</Characters>
  <Lines>152</Lines>
  <Paragraphs>42</Paragraphs>
  <TotalTime>43</TotalTime>
  <ScaleCrop>false</ScaleCrop>
  <LinksUpToDate>false</LinksUpToDate>
  <CharactersWithSpaces>17390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2019-03-03T17:54:00Z</dcterms:created>
  <dc:creator>lv.kaiying@zte.com.cn</dc:creator>
  <cp:lastModifiedBy>Administrator</cp:lastModifiedBy>
  <dcterms:modified xsi:type="dcterms:W3CDTF">2019-03-14T00:32:42Z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2052-10.8.2.7027</vt:lpwstr>
  </property>
</Properties>
</file>