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19D417F4"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200B4F">
              <w:rPr>
                <w:b w:val="0"/>
                <w:sz w:val="22"/>
                <w:szCs w:val="22"/>
              </w:rPr>
              <w:t>03</w:t>
            </w:r>
            <w:r w:rsidR="00701742" w:rsidRPr="00E271D3">
              <w:rPr>
                <w:b w:val="0"/>
                <w:sz w:val="22"/>
                <w:szCs w:val="22"/>
              </w:rPr>
              <w:t>-</w:t>
            </w:r>
            <w:r w:rsidR="00200B4F">
              <w:rPr>
                <w:b w:val="0"/>
                <w:sz w:val="22"/>
                <w:szCs w:val="22"/>
              </w:rPr>
              <w:t>10</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F61162"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 xml:space="preserve">Nehru </w:t>
            </w:r>
            <w:proofErr w:type="spellStart"/>
            <w:r>
              <w:rPr>
                <w:b w:val="0"/>
                <w:sz w:val="22"/>
                <w:szCs w:val="22"/>
                <w:lang w:eastAsia="ko-KR"/>
              </w:rPr>
              <w:t>Bhandaru</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F61162"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A4799C" w:rsidRPr="00AF318A" w:rsidRDefault="00A4799C" w:rsidP="00AF318A">
                            <w:pPr>
                              <w:jc w:val="center"/>
                              <w:rPr>
                                <w:b/>
                              </w:rPr>
                            </w:pPr>
                            <w:r w:rsidRPr="00AF318A">
                              <w:rPr>
                                <w:b/>
                              </w:rPr>
                              <w:t>Abstract</w:t>
                            </w:r>
                          </w:p>
                          <w:p w14:paraId="5C0AC5FC" w14:textId="77777777" w:rsidR="00A4799C" w:rsidRDefault="00A4799C" w:rsidP="00720681"/>
                          <w:p w14:paraId="63310D20" w14:textId="111EC620" w:rsidR="00A4799C" w:rsidDel="007C598D" w:rsidRDefault="00A4799C" w:rsidP="00E663BE">
                            <w:pPr>
                              <w:jc w:val="both"/>
                              <w:rPr>
                                <w:del w:id="0" w:author="Author"/>
                                <w:lang w:eastAsia="ko-KR"/>
                              </w:rPr>
                            </w:pPr>
                            <w:del w:id="1" w:author="Author">
                              <w:r w:rsidDel="007C598D">
                                <w:rPr>
                                  <w:rFonts w:hint="eastAsia"/>
                                  <w:lang w:eastAsia="ko-KR"/>
                                </w:rPr>
                                <w:delText xml:space="preserve">This submission proposes </w:delText>
                              </w:r>
                              <w:r w:rsidDel="007C598D">
                                <w:rPr>
                                  <w:lang w:eastAsia="ko-KR"/>
                                </w:rPr>
                                <w:delText>resolution</w:delText>
                              </w:r>
                              <w:r w:rsidDel="007C598D">
                                <w:rPr>
                                  <w:rFonts w:hint="eastAsia"/>
                                  <w:lang w:eastAsia="ko-KR"/>
                                </w:rPr>
                                <w:delText xml:space="preserve">s of comments received from TGaz </w:delText>
                              </w:r>
                              <w:r w:rsidDel="007C598D">
                                <w:rPr>
                                  <w:lang w:eastAsia="ko-KR"/>
                                </w:rPr>
                                <w:delText xml:space="preserve">CC28. </w:delText>
                              </w:r>
                            </w:del>
                          </w:p>
                          <w:p w14:paraId="644897E0" w14:textId="2D2FF899" w:rsidR="00A4799C" w:rsidDel="007C598D" w:rsidRDefault="00A4799C" w:rsidP="00367F19">
                            <w:pPr>
                              <w:pStyle w:val="ListParagraph"/>
                              <w:numPr>
                                <w:ilvl w:val="0"/>
                                <w:numId w:val="28"/>
                              </w:numPr>
                              <w:ind w:left="400"/>
                              <w:jc w:val="both"/>
                              <w:rPr>
                                <w:del w:id="2" w:author="Author"/>
                              </w:rPr>
                            </w:pPr>
                            <w:del w:id="3" w:author="Author">
                              <w:r w:rsidDel="007C598D">
                                <w:rPr>
                                  <w:rFonts w:hint="eastAsia"/>
                                  <w:lang w:eastAsia="ko-KR"/>
                                </w:rPr>
                                <w:delText xml:space="preserve">CIDs:  </w:delText>
                              </w:r>
                              <w:r w:rsidR="00200B4F" w:rsidDel="007C598D">
                                <w:rPr>
                                  <w:lang w:eastAsia="ko-KR"/>
                                </w:rPr>
                                <w:delText xml:space="preserve">65 </w:delText>
                              </w:r>
                            </w:del>
                          </w:p>
                          <w:p w14:paraId="7EFCA7C0" w14:textId="77777777" w:rsidR="007C598D" w:rsidRDefault="007C598D" w:rsidP="007C598D">
                            <w:pPr>
                              <w:ind w:left="40"/>
                              <w:jc w:val="both"/>
                              <w:rPr>
                                <w:ins w:id="4" w:author="Author"/>
                              </w:rPr>
                              <w:pPrChange w:id="5" w:author="Author">
                                <w:pPr>
                                  <w:ind w:left="400"/>
                                  <w:jc w:val="both"/>
                                </w:pPr>
                              </w:pPrChange>
                            </w:pPr>
                          </w:p>
                          <w:p w14:paraId="4FF754E6" w14:textId="2460DDC6" w:rsidR="00A4799C" w:rsidRDefault="007C598D" w:rsidP="007C598D">
                            <w:pPr>
                              <w:ind w:left="40"/>
                              <w:jc w:val="both"/>
                              <w:pPrChange w:id="6" w:author="Author">
                                <w:pPr>
                                  <w:ind w:left="400"/>
                                  <w:jc w:val="both"/>
                                </w:pPr>
                              </w:pPrChange>
                            </w:pPr>
                            <w:r>
                              <w:t>This submission proposes resolutions of comments received from LB240</w:t>
                            </w:r>
                          </w:p>
                          <w:p w14:paraId="3328C6C1" w14:textId="28131440" w:rsidR="007C598D" w:rsidRDefault="007C598D" w:rsidP="007C598D">
                            <w:pPr>
                              <w:ind w:left="40"/>
                              <w:jc w:val="both"/>
                              <w:pPrChange w:id="7" w:author="Author">
                                <w:pPr>
                                  <w:ind w:left="400"/>
                                  <w:jc w:val="both"/>
                                </w:pPr>
                              </w:pPrChange>
                            </w:pPr>
                            <w:r>
                              <w:t xml:space="preserve"> CID: 1824</w:t>
                            </w:r>
                          </w:p>
                          <w:p w14:paraId="3DBC5C0C" w14:textId="77777777" w:rsidR="007C598D" w:rsidRDefault="007C598D" w:rsidP="000778C9">
                            <w:pPr>
                              <w:jc w:val="both"/>
                              <w:rPr>
                                <w:ins w:id="8" w:author="Author"/>
                                <w:lang w:eastAsia="ko-KR"/>
                              </w:rPr>
                            </w:pPr>
                          </w:p>
                          <w:p w14:paraId="78E2B6BA" w14:textId="218BE4F2" w:rsidR="00A4799C" w:rsidRDefault="00A4799C"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w:t>
                            </w:r>
                            <w:r w:rsidR="00200B4F">
                              <w:rPr>
                                <w:lang w:eastAsia="ko-KR"/>
                              </w:rPr>
                              <w:t>1.</w:t>
                            </w:r>
                            <w:r>
                              <w:rPr>
                                <w:lang w:eastAsia="ko-KR"/>
                              </w:rPr>
                              <w:t>0</w:t>
                            </w:r>
                          </w:p>
                          <w:p w14:paraId="12B9B1B2" w14:textId="77777777" w:rsidR="00A4799C" w:rsidRDefault="00A4799C" w:rsidP="000778C9">
                            <w:pPr>
                              <w:jc w:val="both"/>
                            </w:pPr>
                          </w:p>
                          <w:p w14:paraId="220886E6" w14:textId="00CB035D" w:rsidR="00A4799C" w:rsidRDefault="00A4799C" w:rsidP="000778C9">
                            <w:pPr>
                              <w:jc w:val="both"/>
                            </w:pPr>
                            <w:r>
                              <w:t>Revision 0: initial draft</w:t>
                            </w:r>
                          </w:p>
                          <w:p w14:paraId="7E241664" w14:textId="497BF8F5" w:rsidR="007C598D" w:rsidRDefault="007C598D" w:rsidP="000778C9">
                            <w:pPr>
                              <w:jc w:val="both"/>
                            </w:pPr>
                            <w:r>
                              <w:t>Revision 1: reference to LB240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A4799C" w:rsidRPr="00AF318A" w:rsidRDefault="00A4799C" w:rsidP="00AF318A">
                      <w:pPr>
                        <w:jc w:val="center"/>
                        <w:rPr>
                          <w:b/>
                        </w:rPr>
                      </w:pPr>
                      <w:r w:rsidRPr="00AF318A">
                        <w:rPr>
                          <w:b/>
                        </w:rPr>
                        <w:t>Abstract</w:t>
                      </w:r>
                    </w:p>
                    <w:p w14:paraId="5C0AC5FC" w14:textId="77777777" w:rsidR="00A4799C" w:rsidRDefault="00A4799C" w:rsidP="00720681"/>
                    <w:p w14:paraId="63310D20" w14:textId="111EC620" w:rsidR="00A4799C" w:rsidDel="007C598D" w:rsidRDefault="00A4799C" w:rsidP="00E663BE">
                      <w:pPr>
                        <w:jc w:val="both"/>
                        <w:rPr>
                          <w:del w:id="9" w:author="Author"/>
                          <w:lang w:eastAsia="ko-KR"/>
                        </w:rPr>
                      </w:pPr>
                      <w:del w:id="10" w:author="Author">
                        <w:r w:rsidDel="007C598D">
                          <w:rPr>
                            <w:rFonts w:hint="eastAsia"/>
                            <w:lang w:eastAsia="ko-KR"/>
                          </w:rPr>
                          <w:delText xml:space="preserve">This submission proposes </w:delText>
                        </w:r>
                        <w:r w:rsidDel="007C598D">
                          <w:rPr>
                            <w:lang w:eastAsia="ko-KR"/>
                          </w:rPr>
                          <w:delText>resolution</w:delText>
                        </w:r>
                        <w:r w:rsidDel="007C598D">
                          <w:rPr>
                            <w:rFonts w:hint="eastAsia"/>
                            <w:lang w:eastAsia="ko-KR"/>
                          </w:rPr>
                          <w:delText xml:space="preserve">s of comments received from TGaz </w:delText>
                        </w:r>
                        <w:r w:rsidDel="007C598D">
                          <w:rPr>
                            <w:lang w:eastAsia="ko-KR"/>
                          </w:rPr>
                          <w:delText xml:space="preserve">CC28. </w:delText>
                        </w:r>
                      </w:del>
                    </w:p>
                    <w:p w14:paraId="644897E0" w14:textId="2D2FF899" w:rsidR="00A4799C" w:rsidDel="007C598D" w:rsidRDefault="00A4799C" w:rsidP="00367F19">
                      <w:pPr>
                        <w:pStyle w:val="ListParagraph"/>
                        <w:numPr>
                          <w:ilvl w:val="0"/>
                          <w:numId w:val="28"/>
                        </w:numPr>
                        <w:ind w:left="400"/>
                        <w:jc w:val="both"/>
                        <w:rPr>
                          <w:del w:id="11" w:author="Author"/>
                        </w:rPr>
                      </w:pPr>
                      <w:del w:id="12" w:author="Author">
                        <w:r w:rsidDel="007C598D">
                          <w:rPr>
                            <w:rFonts w:hint="eastAsia"/>
                            <w:lang w:eastAsia="ko-KR"/>
                          </w:rPr>
                          <w:delText xml:space="preserve">CIDs:  </w:delText>
                        </w:r>
                        <w:r w:rsidR="00200B4F" w:rsidDel="007C598D">
                          <w:rPr>
                            <w:lang w:eastAsia="ko-KR"/>
                          </w:rPr>
                          <w:delText xml:space="preserve">65 </w:delText>
                        </w:r>
                      </w:del>
                    </w:p>
                    <w:p w14:paraId="7EFCA7C0" w14:textId="77777777" w:rsidR="007C598D" w:rsidRDefault="007C598D" w:rsidP="007C598D">
                      <w:pPr>
                        <w:ind w:left="40"/>
                        <w:jc w:val="both"/>
                        <w:rPr>
                          <w:ins w:id="13" w:author="Author"/>
                        </w:rPr>
                        <w:pPrChange w:id="14" w:author="Author">
                          <w:pPr>
                            <w:ind w:left="400"/>
                            <w:jc w:val="both"/>
                          </w:pPr>
                        </w:pPrChange>
                      </w:pPr>
                    </w:p>
                    <w:p w14:paraId="4FF754E6" w14:textId="2460DDC6" w:rsidR="00A4799C" w:rsidRDefault="007C598D" w:rsidP="007C598D">
                      <w:pPr>
                        <w:ind w:left="40"/>
                        <w:jc w:val="both"/>
                        <w:pPrChange w:id="15" w:author="Author">
                          <w:pPr>
                            <w:ind w:left="400"/>
                            <w:jc w:val="both"/>
                          </w:pPr>
                        </w:pPrChange>
                      </w:pPr>
                      <w:r>
                        <w:t>This submission proposes resolutions of comments received from LB240</w:t>
                      </w:r>
                    </w:p>
                    <w:p w14:paraId="3328C6C1" w14:textId="28131440" w:rsidR="007C598D" w:rsidRDefault="007C598D" w:rsidP="007C598D">
                      <w:pPr>
                        <w:ind w:left="40"/>
                        <w:jc w:val="both"/>
                        <w:pPrChange w:id="16" w:author="Author">
                          <w:pPr>
                            <w:ind w:left="400"/>
                            <w:jc w:val="both"/>
                          </w:pPr>
                        </w:pPrChange>
                      </w:pPr>
                      <w:r>
                        <w:t xml:space="preserve"> CID: 1824</w:t>
                      </w:r>
                    </w:p>
                    <w:p w14:paraId="3DBC5C0C" w14:textId="77777777" w:rsidR="007C598D" w:rsidRDefault="007C598D" w:rsidP="000778C9">
                      <w:pPr>
                        <w:jc w:val="both"/>
                        <w:rPr>
                          <w:ins w:id="17" w:author="Author"/>
                          <w:lang w:eastAsia="ko-KR"/>
                        </w:rPr>
                      </w:pPr>
                    </w:p>
                    <w:p w14:paraId="78E2B6BA" w14:textId="218BE4F2" w:rsidR="00A4799C" w:rsidRDefault="00A4799C"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w:t>
                      </w:r>
                      <w:r w:rsidR="00200B4F">
                        <w:rPr>
                          <w:lang w:eastAsia="ko-KR"/>
                        </w:rPr>
                        <w:t>1.</w:t>
                      </w:r>
                      <w:r>
                        <w:rPr>
                          <w:lang w:eastAsia="ko-KR"/>
                        </w:rPr>
                        <w:t>0</w:t>
                      </w:r>
                    </w:p>
                    <w:p w14:paraId="12B9B1B2" w14:textId="77777777" w:rsidR="00A4799C" w:rsidRDefault="00A4799C" w:rsidP="000778C9">
                      <w:pPr>
                        <w:jc w:val="both"/>
                      </w:pPr>
                    </w:p>
                    <w:p w14:paraId="220886E6" w14:textId="00CB035D" w:rsidR="00A4799C" w:rsidRDefault="00A4799C" w:rsidP="000778C9">
                      <w:pPr>
                        <w:jc w:val="both"/>
                      </w:pPr>
                      <w:r>
                        <w:t>Revision 0: initial draft</w:t>
                      </w:r>
                    </w:p>
                    <w:p w14:paraId="7E241664" w14:textId="497BF8F5" w:rsidR="007C598D" w:rsidRDefault="007C598D" w:rsidP="000778C9">
                      <w:pPr>
                        <w:jc w:val="both"/>
                      </w:pPr>
                      <w:r>
                        <w:t>Revision 1: reference to LB240</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Change w:id="18" w:author="Author">
          <w:tblPr>
            <w:tblStyle w:val="TableGrid"/>
            <w:tblW w:w="0" w:type="auto"/>
            <w:tblLayout w:type="fixed"/>
            <w:tblLook w:val="04A0" w:firstRow="1" w:lastRow="0" w:firstColumn="1" w:lastColumn="0" w:noHBand="0" w:noVBand="1"/>
          </w:tblPr>
        </w:tblPrChange>
      </w:tblPr>
      <w:tblGrid>
        <w:gridCol w:w="620"/>
        <w:gridCol w:w="1722"/>
        <w:gridCol w:w="1235"/>
        <w:gridCol w:w="2780"/>
        <w:gridCol w:w="2121"/>
        <w:gridCol w:w="1818"/>
        <w:tblGridChange w:id="19">
          <w:tblGrid>
            <w:gridCol w:w="620"/>
            <w:gridCol w:w="1722"/>
            <w:gridCol w:w="1235"/>
            <w:gridCol w:w="2780"/>
            <w:gridCol w:w="2121"/>
            <w:gridCol w:w="1818"/>
          </w:tblGrid>
        </w:tblGridChange>
      </w:tblGrid>
      <w:tr w:rsidR="00356E99" w:rsidRPr="00356E99" w14:paraId="0B38B4C9" w14:textId="77777777" w:rsidTr="00E9286C">
        <w:trPr>
          <w:trHeight w:val="816"/>
          <w:trPrChange w:id="20" w:author="Author">
            <w:trPr>
              <w:trHeight w:val="816"/>
            </w:trPr>
          </w:trPrChange>
        </w:trPr>
        <w:tc>
          <w:tcPr>
            <w:tcW w:w="620" w:type="dxa"/>
            <w:tcPrChange w:id="21" w:author="Author">
              <w:tcPr>
                <w:tcW w:w="620" w:type="dxa"/>
              </w:tcPr>
            </w:tcPrChange>
          </w:tcPr>
          <w:p w14:paraId="257D9937" w14:textId="588D2176" w:rsidR="00356E99" w:rsidRPr="00356E99" w:rsidRDefault="00356E99" w:rsidP="00356E99">
            <w:pPr>
              <w:jc w:val="both"/>
              <w:rPr>
                <w:b/>
                <w:bCs/>
                <w:lang w:val="en-US"/>
              </w:rPr>
            </w:pPr>
            <w:del w:id="22" w:author="Author">
              <w:r w:rsidRPr="00356E99" w:rsidDel="00E9286C">
                <w:rPr>
                  <w:b/>
                  <w:bCs/>
                </w:rPr>
                <w:delText>CID</w:delText>
              </w:r>
            </w:del>
          </w:p>
        </w:tc>
        <w:tc>
          <w:tcPr>
            <w:tcW w:w="1722" w:type="dxa"/>
            <w:tcPrChange w:id="23" w:author="Author">
              <w:tcPr>
                <w:tcW w:w="1722" w:type="dxa"/>
              </w:tcPr>
            </w:tcPrChange>
          </w:tcPr>
          <w:p w14:paraId="5E6B9AE9" w14:textId="6232F926" w:rsidR="00356E99" w:rsidRPr="00356E99" w:rsidRDefault="00F61EC9" w:rsidP="00356E99">
            <w:pPr>
              <w:jc w:val="both"/>
              <w:rPr>
                <w:b/>
                <w:bCs/>
              </w:rPr>
            </w:pPr>
            <w:del w:id="24" w:author="Author">
              <w:r w:rsidDel="00E9286C">
                <w:rPr>
                  <w:b/>
                  <w:bCs/>
                </w:rPr>
                <w:delText>Clause Number</w:delText>
              </w:r>
            </w:del>
          </w:p>
        </w:tc>
        <w:tc>
          <w:tcPr>
            <w:tcW w:w="1235" w:type="dxa"/>
            <w:tcPrChange w:id="25" w:author="Author">
              <w:tcPr>
                <w:tcW w:w="1235" w:type="dxa"/>
              </w:tcPr>
            </w:tcPrChange>
          </w:tcPr>
          <w:p w14:paraId="6122C4DE" w14:textId="448FF83C" w:rsidR="00356E99" w:rsidRPr="00356E99" w:rsidRDefault="00F61EC9" w:rsidP="00356E99">
            <w:pPr>
              <w:jc w:val="both"/>
              <w:rPr>
                <w:b/>
                <w:bCs/>
              </w:rPr>
            </w:pPr>
            <w:del w:id="26" w:author="Author">
              <w:r w:rsidDel="00E9286C">
                <w:rPr>
                  <w:b/>
                  <w:bCs/>
                </w:rPr>
                <w:delText>Page</w:delText>
              </w:r>
            </w:del>
          </w:p>
        </w:tc>
        <w:tc>
          <w:tcPr>
            <w:tcW w:w="2780" w:type="dxa"/>
            <w:tcPrChange w:id="27" w:author="Author">
              <w:tcPr>
                <w:tcW w:w="2780" w:type="dxa"/>
              </w:tcPr>
            </w:tcPrChange>
          </w:tcPr>
          <w:p w14:paraId="0DE76BE4" w14:textId="4C2863F8" w:rsidR="00356E99" w:rsidRPr="00356E99" w:rsidRDefault="00356E99" w:rsidP="00356E99">
            <w:pPr>
              <w:jc w:val="both"/>
              <w:rPr>
                <w:b/>
                <w:bCs/>
              </w:rPr>
            </w:pPr>
            <w:del w:id="28" w:author="Author">
              <w:r w:rsidRPr="00356E99" w:rsidDel="00E9286C">
                <w:rPr>
                  <w:b/>
                  <w:bCs/>
                </w:rPr>
                <w:delText>Comment</w:delText>
              </w:r>
            </w:del>
          </w:p>
        </w:tc>
        <w:tc>
          <w:tcPr>
            <w:tcW w:w="2121" w:type="dxa"/>
            <w:tcPrChange w:id="29" w:author="Author">
              <w:tcPr>
                <w:tcW w:w="2121" w:type="dxa"/>
              </w:tcPr>
            </w:tcPrChange>
          </w:tcPr>
          <w:p w14:paraId="0222CB3F" w14:textId="669062BA" w:rsidR="00356E99" w:rsidRPr="00356E99" w:rsidRDefault="00356E99" w:rsidP="00356E99">
            <w:pPr>
              <w:jc w:val="both"/>
              <w:rPr>
                <w:b/>
                <w:bCs/>
              </w:rPr>
            </w:pPr>
            <w:del w:id="30" w:author="Author">
              <w:r w:rsidRPr="00356E99" w:rsidDel="00E9286C">
                <w:rPr>
                  <w:b/>
                  <w:bCs/>
                </w:rPr>
                <w:delText>Proposed Change</w:delText>
              </w:r>
            </w:del>
          </w:p>
        </w:tc>
        <w:tc>
          <w:tcPr>
            <w:tcW w:w="1818" w:type="dxa"/>
            <w:tcPrChange w:id="31" w:author="Author">
              <w:tcPr>
                <w:tcW w:w="1818" w:type="dxa"/>
              </w:tcPr>
            </w:tcPrChange>
          </w:tcPr>
          <w:p w14:paraId="0BDBD2F5" w14:textId="0EA18C4F" w:rsidR="00356E99" w:rsidRPr="00356E99" w:rsidRDefault="00356E99" w:rsidP="00356E99">
            <w:pPr>
              <w:jc w:val="both"/>
              <w:rPr>
                <w:b/>
                <w:bCs/>
              </w:rPr>
            </w:pPr>
            <w:del w:id="32" w:author="Author">
              <w:r w:rsidRPr="00356E99" w:rsidDel="00E9286C">
                <w:rPr>
                  <w:b/>
                  <w:bCs/>
                </w:rPr>
                <w:delText>Resolution</w:delText>
              </w:r>
            </w:del>
          </w:p>
        </w:tc>
      </w:tr>
      <w:tr w:rsidR="00AC2CC3" w:rsidRPr="00356E99" w14:paraId="48490F5E" w14:textId="77777777" w:rsidTr="00FB735E">
        <w:trPr>
          <w:trHeight w:val="1596"/>
        </w:trPr>
        <w:tc>
          <w:tcPr>
            <w:tcW w:w="620" w:type="dxa"/>
          </w:tcPr>
          <w:p w14:paraId="36403315" w14:textId="7A918FA4" w:rsidR="00AC2CC3" w:rsidRPr="00172AB5" w:rsidRDefault="00172AB5" w:rsidP="00356E99">
            <w:pPr>
              <w:jc w:val="both"/>
            </w:pPr>
            <w:del w:id="33" w:author="Author">
              <w:r w:rsidDel="00E9286C">
                <w:delText>65</w:delText>
              </w:r>
            </w:del>
          </w:p>
        </w:tc>
        <w:tc>
          <w:tcPr>
            <w:tcW w:w="1722" w:type="dxa"/>
          </w:tcPr>
          <w:p w14:paraId="57F48172" w14:textId="4D060243" w:rsidR="00AC2CC3" w:rsidRPr="00172AB5" w:rsidRDefault="00172AB5" w:rsidP="00356E99">
            <w:pPr>
              <w:jc w:val="both"/>
            </w:pPr>
            <w:del w:id="34" w:author="Author">
              <w:r w:rsidRPr="00172AB5" w:rsidDel="00E9286C">
                <w:delText>11.22.6.3.2</w:delText>
              </w:r>
            </w:del>
          </w:p>
        </w:tc>
        <w:tc>
          <w:tcPr>
            <w:tcW w:w="1235" w:type="dxa"/>
          </w:tcPr>
          <w:p w14:paraId="5A16E3EE" w14:textId="4957EC03" w:rsidR="00AC2CC3" w:rsidRPr="00172AB5" w:rsidRDefault="00172AB5" w:rsidP="00356E99">
            <w:pPr>
              <w:jc w:val="both"/>
            </w:pPr>
            <w:del w:id="35" w:author="Author">
              <w:r w:rsidDel="00E9286C">
                <w:delText>50</w:delText>
              </w:r>
            </w:del>
          </w:p>
        </w:tc>
        <w:tc>
          <w:tcPr>
            <w:tcW w:w="2780" w:type="dxa"/>
          </w:tcPr>
          <w:p w14:paraId="3B33026B" w14:textId="187B32C8" w:rsidR="00AC2CC3" w:rsidRPr="00172AB5" w:rsidRDefault="00172AB5" w:rsidP="00356E99">
            <w:pPr>
              <w:jc w:val="both"/>
            </w:pPr>
            <w:del w:id="36" w:author="Author">
              <w:r w:rsidRPr="00172AB5" w:rsidDel="00E9286C">
                <w:delText>It's not clear why the  Secure LTF Required subfield set to 1 is optional if the capability exists, and it's not clear what happens if the RSTA requires Secure LTF but the ISTA doesn't (p. 51, line 1-8 appear to give the RSTA the responsibility to handle Secure LTF if it so desires or if it requested to do so?).</w:delText>
              </w:r>
            </w:del>
          </w:p>
        </w:tc>
        <w:tc>
          <w:tcPr>
            <w:tcW w:w="2121" w:type="dxa"/>
          </w:tcPr>
          <w:p w14:paraId="2EF09E5C" w14:textId="56980B89" w:rsidR="00AC2CC3" w:rsidRPr="00172AB5" w:rsidRDefault="00172AB5" w:rsidP="00356E99">
            <w:pPr>
              <w:jc w:val="both"/>
            </w:pPr>
            <w:del w:id="37" w:author="Author">
              <w:r w:rsidRPr="00172AB5" w:rsidDel="00E9286C">
                <w:delText>Require (make non-optional) Secure LTF? Power-to-the-RSTA should at least be considered/justified.</w:delText>
              </w:r>
            </w:del>
          </w:p>
        </w:tc>
        <w:tc>
          <w:tcPr>
            <w:tcW w:w="1818" w:type="dxa"/>
          </w:tcPr>
          <w:p w14:paraId="5FF800F1" w14:textId="55FA9EFD" w:rsidR="00AC2CC3" w:rsidRPr="00172AB5" w:rsidRDefault="002339C4" w:rsidP="002339C4">
            <w:pPr>
              <w:jc w:val="both"/>
            </w:pPr>
            <w:bookmarkStart w:id="38" w:name="_GoBack"/>
            <w:bookmarkEnd w:id="38"/>
            <w:del w:id="39" w:author="Author">
              <w:r w:rsidDel="002339C4">
                <w:delText>Refined</w:delText>
              </w:r>
              <w:r w:rsidR="00403FC2" w:rsidDel="002339C4">
                <w:delText xml:space="preserve">: more clarity added in section </w:delText>
              </w:r>
            </w:del>
          </w:p>
        </w:tc>
      </w:tr>
    </w:tbl>
    <w:p w14:paraId="34526193" w14:textId="77777777" w:rsidR="00216C94" w:rsidRDefault="00216C94" w:rsidP="00604CE0">
      <w:pPr>
        <w:jc w:val="both"/>
      </w:pPr>
    </w:p>
    <w:tbl>
      <w:tblPr>
        <w:tblStyle w:val="TableGrid"/>
        <w:tblW w:w="0" w:type="auto"/>
        <w:tblLayout w:type="fixed"/>
        <w:tblLook w:val="04A0" w:firstRow="1" w:lastRow="0" w:firstColumn="1" w:lastColumn="0" w:noHBand="0" w:noVBand="1"/>
      </w:tblPr>
      <w:tblGrid>
        <w:gridCol w:w="620"/>
        <w:gridCol w:w="1722"/>
        <w:gridCol w:w="1235"/>
        <w:gridCol w:w="2780"/>
        <w:gridCol w:w="2121"/>
        <w:gridCol w:w="1818"/>
      </w:tblGrid>
      <w:tr w:rsidR="00741A8C" w:rsidRPr="00356E99" w14:paraId="3B43BA80" w14:textId="77777777" w:rsidTr="00551401">
        <w:trPr>
          <w:trHeight w:val="816"/>
        </w:trPr>
        <w:tc>
          <w:tcPr>
            <w:tcW w:w="620" w:type="dxa"/>
            <w:hideMark/>
          </w:tcPr>
          <w:p w14:paraId="416D9CDD" w14:textId="77777777" w:rsidR="00741A8C" w:rsidRPr="00356E99" w:rsidRDefault="00741A8C" w:rsidP="00551401">
            <w:pPr>
              <w:jc w:val="both"/>
              <w:rPr>
                <w:b/>
                <w:bCs/>
                <w:lang w:val="en-US"/>
              </w:rPr>
            </w:pPr>
            <w:r w:rsidRPr="00356E99">
              <w:rPr>
                <w:b/>
                <w:bCs/>
              </w:rPr>
              <w:t>CID</w:t>
            </w:r>
          </w:p>
        </w:tc>
        <w:tc>
          <w:tcPr>
            <w:tcW w:w="1722" w:type="dxa"/>
            <w:hideMark/>
          </w:tcPr>
          <w:p w14:paraId="2527AE3E" w14:textId="77777777" w:rsidR="00741A8C" w:rsidRPr="00356E99" w:rsidRDefault="00741A8C" w:rsidP="00551401">
            <w:pPr>
              <w:jc w:val="both"/>
              <w:rPr>
                <w:b/>
                <w:bCs/>
              </w:rPr>
            </w:pPr>
            <w:r>
              <w:rPr>
                <w:b/>
                <w:bCs/>
              </w:rPr>
              <w:t>Clause Number</w:t>
            </w:r>
          </w:p>
        </w:tc>
        <w:tc>
          <w:tcPr>
            <w:tcW w:w="1235" w:type="dxa"/>
            <w:hideMark/>
          </w:tcPr>
          <w:p w14:paraId="7E543FD6" w14:textId="77777777" w:rsidR="00741A8C" w:rsidRPr="00356E99" w:rsidRDefault="00741A8C" w:rsidP="00551401">
            <w:pPr>
              <w:jc w:val="both"/>
              <w:rPr>
                <w:b/>
                <w:bCs/>
              </w:rPr>
            </w:pPr>
            <w:r>
              <w:rPr>
                <w:b/>
                <w:bCs/>
              </w:rPr>
              <w:t>Page</w:t>
            </w:r>
          </w:p>
        </w:tc>
        <w:tc>
          <w:tcPr>
            <w:tcW w:w="2780" w:type="dxa"/>
            <w:hideMark/>
          </w:tcPr>
          <w:p w14:paraId="0121E13E" w14:textId="77777777" w:rsidR="00741A8C" w:rsidRPr="00356E99" w:rsidRDefault="00741A8C" w:rsidP="00551401">
            <w:pPr>
              <w:jc w:val="both"/>
              <w:rPr>
                <w:b/>
                <w:bCs/>
              </w:rPr>
            </w:pPr>
            <w:r w:rsidRPr="00356E99">
              <w:rPr>
                <w:b/>
                <w:bCs/>
              </w:rPr>
              <w:t>Comment</w:t>
            </w:r>
          </w:p>
        </w:tc>
        <w:tc>
          <w:tcPr>
            <w:tcW w:w="2121" w:type="dxa"/>
            <w:hideMark/>
          </w:tcPr>
          <w:p w14:paraId="0BCABB9A" w14:textId="77777777" w:rsidR="00741A8C" w:rsidRPr="00356E99" w:rsidRDefault="00741A8C" w:rsidP="00551401">
            <w:pPr>
              <w:jc w:val="both"/>
              <w:rPr>
                <w:b/>
                <w:bCs/>
              </w:rPr>
            </w:pPr>
            <w:r w:rsidRPr="00356E99">
              <w:rPr>
                <w:b/>
                <w:bCs/>
              </w:rPr>
              <w:t>Proposed Change</w:t>
            </w:r>
          </w:p>
        </w:tc>
        <w:tc>
          <w:tcPr>
            <w:tcW w:w="1818" w:type="dxa"/>
            <w:hideMark/>
          </w:tcPr>
          <w:p w14:paraId="7B8BBFA3" w14:textId="77777777" w:rsidR="00741A8C" w:rsidRPr="00356E99" w:rsidRDefault="00741A8C" w:rsidP="00551401">
            <w:pPr>
              <w:jc w:val="both"/>
              <w:rPr>
                <w:b/>
                <w:bCs/>
              </w:rPr>
            </w:pPr>
            <w:r w:rsidRPr="00356E99">
              <w:rPr>
                <w:b/>
                <w:bCs/>
              </w:rPr>
              <w:t>Resolution</w:t>
            </w:r>
          </w:p>
        </w:tc>
      </w:tr>
      <w:tr w:rsidR="00741A8C" w:rsidRPr="00962506" w14:paraId="1B947C51" w14:textId="77777777" w:rsidTr="00551401">
        <w:trPr>
          <w:trHeight w:val="816"/>
        </w:trPr>
        <w:tc>
          <w:tcPr>
            <w:tcW w:w="620" w:type="dxa"/>
          </w:tcPr>
          <w:p w14:paraId="31875769" w14:textId="2A71FD6E" w:rsidR="00741A8C" w:rsidRPr="00962506" w:rsidRDefault="00741A8C" w:rsidP="00551401">
            <w:pPr>
              <w:jc w:val="both"/>
              <w:rPr>
                <w:bCs/>
              </w:rPr>
            </w:pPr>
            <w:r w:rsidRPr="00962506">
              <w:rPr>
                <w:bCs/>
              </w:rPr>
              <w:t>1824</w:t>
            </w:r>
          </w:p>
        </w:tc>
        <w:tc>
          <w:tcPr>
            <w:tcW w:w="1722" w:type="dxa"/>
          </w:tcPr>
          <w:p w14:paraId="3031133D" w14:textId="7B4C2770" w:rsidR="00741A8C" w:rsidRPr="00962506" w:rsidRDefault="00962506" w:rsidP="00551401">
            <w:pPr>
              <w:jc w:val="both"/>
              <w:rPr>
                <w:bCs/>
              </w:rPr>
            </w:pPr>
            <w:r w:rsidRPr="00962506">
              <w:rPr>
                <w:bCs/>
              </w:rPr>
              <w:t>11.22.6.3.4</w:t>
            </w:r>
          </w:p>
        </w:tc>
        <w:tc>
          <w:tcPr>
            <w:tcW w:w="1235" w:type="dxa"/>
          </w:tcPr>
          <w:p w14:paraId="65BBD88F" w14:textId="3391EA73" w:rsidR="00741A8C" w:rsidRPr="00962506" w:rsidRDefault="00962506" w:rsidP="00551401">
            <w:pPr>
              <w:jc w:val="both"/>
              <w:rPr>
                <w:bCs/>
              </w:rPr>
            </w:pPr>
            <w:r w:rsidRPr="00962506">
              <w:rPr>
                <w:bCs/>
              </w:rPr>
              <w:t>89</w:t>
            </w:r>
          </w:p>
        </w:tc>
        <w:tc>
          <w:tcPr>
            <w:tcW w:w="2780" w:type="dxa"/>
          </w:tcPr>
          <w:p w14:paraId="726FD823" w14:textId="57DA183D" w:rsidR="00741A8C" w:rsidRPr="00962506" w:rsidRDefault="00962506" w:rsidP="00551401">
            <w:pPr>
              <w:jc w:val="both"/>
              <w:rPr>
                <w:bCs/>
              </w:rPr>
            </w:pPr>
            <w:r w:rsidRPr="00962506">
              <w:rPr>
                <w:bCs/>
              </w:rPr>
              <w:t xml:space="preserve">"When an ISTA has set the Secure LTF Support field to 1 in the Ranging Parameters field in an initial Fine Timing Measurement Request frame it transmits, an RSTA with dot11SecureLTFImplemented equal to true may set the Secure LTF Required subfield in the Ranging Parameters field in an initial Fine Timing Measurement frame to 1 to activate a secure LTF measurement exchange mode between the ISTA and the RSTA." - The ISTA provided its capabilities in </w:t>
            </w:r>
            <w:proofErr w:type="gramStart"/>
            <w:r w:rsidRPr="00962506">
              <w:rPr>
                <w:bCs/>
              </w:rPr>
              <w:t>the none</w:t>
            </w:r>
            <w:proofErr w:type="gramEnd"/>
            <w:r w:rsidRPr="00962506">
              <w:rPr>
                <w:bCs/>
              </w:rPr>
              <w:t xml:space="preserve"> </w:t>
            </w:r>
            <w:proofErr w:type="spellStart"/>
            <w:r w:rsidRPr="00962506">
              <w:rPr>
                <w:bCs/>
              </w:rPr>
              <w:t>scured</w:t>
            </w:r>
            <w:proofErr w:type="spellEnd"/>
            <w:r w:rsidRPr="00962506">
              <w:rPr>
                <w:bCs/>
              </w:rPr>
              <w:t xml:space="preserve"> mode, those may differ from its capabilities from the secured mode, in addition a </w:t>
            </w:r>
            <w:proofErr w:type="spellStart"/>
            <w:r w:rsidRPr="00962506">
              <w:rPr>
                <w:bCs/>
              </w:rPr>
              <w:t>non secured</w:t>
            </w:r>
            <w:proofErr w:type="spellEnd"/>
            <w:r w:rsidRPr="00962506">
              <w:rPr>
                <w:bCs/>
              </w:rPr>
              <w:t xml:space="preserve"> session initiation may be unprotected thus the entire session is </w:t>
            </w:r>
            <w:proofErr w:type="spellStart"/>
            <w:r w:rsidRPr="00962506">
              <w:rPr>
                <w:bCs/>
              </w:rPr>
              <w:t>compromized</w:t>
            </w:r>
            <w:proofErr w:type="spellEnd"/>
            <w:r w:rsidRPr="00962506">
              <w:rPr>
                <w:bCs/>
              </w:rPr>
              <w:t>.</w:t>
            </w:r>
          </w:p>
        </w:tc>
        <w:tc>
          <w:tcPr>
            <w:tcW w:w="2121" w:type="dxa"/>
          </w:tcPr>
          <w:p w14:paraId="47C3B006" w14:textId="39AA9182" w:rsidR="00741A8C" w:rsidRPr="00962506" w:rsidRDefault="00962506" w:rsidP="00551401">
            <w:pPr>
              <w:jc w:val="both"/>
              <w:rPr>
                <w:bCs/>
              </w:rPr>
            </w:pPr>
            <w:proofErr w:type="gramStart"/>
            <w:r w:rsidRPr="00962506">
              <w:rPr>
                <w:bCs/>
              </w:rPr>
              <w:t>remove</w:t>
            </w:r>
            <w:proofErr w:type="gramEnd"/>
            <w:r w:rsidRPr="00962506">
              <w:rPr>
                <w:bCs/>
              </w:rPr>
              <w:t xml:space="preserve"> the option to respond with secured to </w:t>
            </w:r>
            <w:proofErr w:type="spellStart"/>
            <w:r w:rsidRPr="00962506">
              <w:rPr>
                <w:bCs/>
              </w:rPr>
              <w:t>non secured</w:t>
            </w:r>
            <w:proofErr w:type="spellEnd"/>
            <w:r w:rsidRPr="00962506">
              <w:rPr>
                <w:bCs/>
              </w:rPr>
              <w:t xml:space="preserve"> request.</w:t>
            </w:r>
          </w:p>
        </w:tc>
        <w:tc>
          <w:tcPr>
            <w:tcW w:w="1818" w:type="dxa"/>
          </w:tcPr>
          <w:p w14:paraId="3944B304" w14:textId="1DC8F19A" w:rsidR="00741A8C" w:rsidRPr="00962506" w:rsidRDefault="00962506" w:rsidP="00551401">
            <w:pPr>
              <w:jc w:val="both"/>
              <w:rPr>
                <w:bCs/>
              </w:rPr>
            </w:pPr>
            <w:r w:rsidRPr="00962506">
              <w:rPr>
                <w:bCs/>
              </w:rPr>
              <w:t>Refined</w:t>
            </w:r>
          </w:p>
        </w:tc>
      </w:tr>
    </w:tbl>
    <w:p w14:paraId="21367685" w14:textId="77777777" w:rsidR="00741A8C" w:rsidRDefault="00741A8C" w:rsidP="00604CE0">
      <w:pPr>
        <w:jc w:val="both"/>
      </w:pPr>
    </w:p>
    <w:p w14:paraId="57760537" w14:textId="029D522B" w:rsidR="00572808" w:rsidRDefault="00572808">
      <w:pPr>
        <w:rPr>
          <w:lang w:val="en-US"/>
        </w:rPr>
      </w:pPr>
      <w:r>
        <w:rPr>
          <w:lang w:val="en-US"/>
        </w:rPr>
        <w:br w:type="page"/>
      </w:r>
    </w:p>
    <w:p w14:paraId="6B2B04C2" w14:textId="77777777" w:rsidR="006373C6" w:rsidRDefault="006373C6" w:rsidP="00762EC0">
      <w:pPr>
        <w:jc w:val="both"/>
      </w:pPr>
    </w:p>
    <w:p w14:paraId="5F820643" w14:textId="50D4DCF2" w:rsidR="00403FC2" w:rsidRPr="00D358EE" w:rsidRDefault="00403FC2" w:rsidP="00403FC2">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5</w:t>
      </w:r>
      <w:r w:rsidRPr="00D358EE">
        <w:rPr>
          <w:b/>
          <w:bCs/>
          <w:i/>
          <w:iCs/>
          <w:color w:val="FF0000"/>
          <w:szCs w:val="22"/>
          <w:highlight w:val="green"/>
        </w:rPr>
        <w:t>:</w:t>
      </w:r>
    </w:p>
    <w:p w14:paraId="562834E5" w14:textId="77777777" w:rsidR="00403FC2" w:rsidRDefault="00403FC2" w:rsidP="00762EC0">
      <w:pPr>
        <w:jc w:val="both"/>
      </w:pPr>
    </w:p>
    <w:p w14:paraId="0B0C5E0F" w14:textId="3F6E5C10" w:rsidR="00403FC2" w:rsidRDefault="00403FC2" w:rsidP="00403FC2">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sidR="004957CF">
        <w:rPr>
          <w:b/>
          <w:bCs/>
          <w:i/>
          <w:iCs/>
          <w:color w:val="FF0000"/>
          <w:szCs w:val="22"/>
          <w:highlight w:val="yellow"/>
        </w:rPr>
        <w:t>Modify</w:t>
      </w:r>
      <w:r w:rsidR="00A05962">
        <w:rPr>
          <w:b/>
          <w:bCs/>
          <w:i/>
          <w:iCs/>
          <w:color w:val="FF0000"/>
          <w:szCs w:val="22"/>
          <w:highlight w:val="yellow"/>
        </w:rPr>
        <w:t xml:space="preserve"> following text in Draft 1</w:t>
      </w:r>
      <w:r>
        <w:rPr>
          <w:b/>
          <w:bCs/>
          <w:i/>
          <w:iCs/>
          <w:color w:val="FF0000"/>
          <w:szCs w:val="22"/>
          <w:highlight w:val="yellow"/>
        </w:rPr>
        <w:t>.</w:t>
      </w:r>
      <w:r w:rsidR="00A05962">
        <w:rPr>
          <w:b/>
          <w:bCs/>
          <w:i/>
          <w:iCs/>
          <w:color w:val="FF0000"/>
          <w:szCs w:val="22"/>
          <w:highlight w:val="yellow"/>
        </w:rPr>
        <w:t>0</w:t>
      </w:r>
      <w:r>
        <w:rPr>
          <w:b/>
          <w:bCs/>
          <w:i/>
          <w:iCs/>
          <w:color w:val="FF0000"/>
          <w:szCs w:val="22"/>
          <w:highlight w:val="yellow"/>
        </w:rPr>
        <w:t xml:space="preserve"> </w:t>
      </w:r>
      <w:r w:rsidRPr="006428DD">
        <w:rPr>
          <w:b/>
          <w:bCs/>
          <w:i/>
          <w:iCs/>
          <w:color w:val="FF0000"/>
          <w:szCs w:val="22"/>
          <w:highlight w:val="yellow"/>
        </w:rPr>
        <w:t>Section ‘11.22.6.</w:t>
      </w:r>
      <w:r>
        <w:rPr>
          <w:b/>
          <w:bCs/>
          <w:i/>
          <w:iCs/>
          <w:color w:val="FF0000"/>
          <w:szCs w:val="22"/>
          <w:highlight w:val="yellow"/>
        </w:rPr>
        <w:t>3</w:t>
      </w:r>
      <w:r w:rsidRPr="006428DD">
        <w:rPr>
          <w:b/>
          <w:bCs/>
          <w:i/>
          <w:iCs/>
          <w:color w:val="FF0000"/>
          <w:szCs w:val="22"/>
          <w:highlight w:val="yellow"/>
        </w:rPr>
        <w:t>.</w:t>
      </w:r>
      <w:r w:rsidR="00A05962">
        <w:rPr>
          <w:b/>
          <w:bCs/>
          <w:i/>
          <w:iCs/>
          <w:color w:val="FF0000"/>
          <w:szCs w:val="22"/>
          <w:highlight w:val="yellow"/>
        </w:rPr>
        <w:t>4</w:t>
      </w:r>
      <w:r>
        <w:rPr>
          <w:b/>
          <w:bCs/>
          <w:i/>
          <w:iCs/>
          <w:color w:val="FF0000"/>
          <w:szCs w:val="22"/>
          <w:highlight w:val="yellow"/>
        </w:rPr>
        <w:t>2</w:t>
      </w:r>
      <w:r w:rsidRPr="006428DD">
        <w:rPr>
          <w:b/>
          <w:bCs/>
          <w:i/>
          <w:iCs/>
          <w:color w:val="FF0000"/>
          <w:szCs w:val="22"/>
          <w:highlight w:val="yellow"/>
        </w:rPr>
        <w:t xml:space="preserve"> </w:t>
      </w:r>
      <w:r w:rsidRPr="00403FC2">
        <w:rPr>
          <w:b/>
          <w:bCs/>
          <w:i/>
          <w:iCs/>
          <w:color w:val="FF0000"/>
          <w:szCs w:val="22"/>
          <w:highlight w:val="yellow"/>
        </w:rPr>
        <w:t>Secure LTF measurement setup’</w:t>
      </w:r>
    </w:p>
    <w:p w14:paraId="43E9C3AA" w14:textId="72141BCE" w:rsidR="00EC5053" w:rsidRPr="00565288" w:rsidRDefault="00EC5053" w:rsidP="00EC5053">
      <w:pPr>
        <w:pStyle w:val="IEEEStdsLevel5Header"/>
        <w:tabs>
          <w:tab w:val="clear" w:pos="540"/>
        </w:tabs>
      </w:pPr>
      <w:r w:rsidRPr="00AD3EA1">
        <w:rPr>
          <w:rStyle w:val="fontstyle01"/>
          <w:rFonts w:ascii="Times New Roman" w:hAnsi="Times New Roman"/>
          <w:b/>
          <w:sz w:val="22"/>
          <w:szCs w:val="22"/>
        </w:rPr>
        <w:t>11.22.6.3</w:t>
      </w:r>
      <w:r>
        <w:rPr>
          <w:rStyle w:val="fontstyle01"/>
          <w:rFonts w:ascii="Times New Roman" w:hAnsi="Times New Roman"/>
          <w:b/>
          <w:sz w:val="22"/>
          <w:szCs w:val="22"/>
        </w:rPr>
        <w:t>.</w:t>
      </w:r>
      <w:r w:rsidR="00A05962">
        <w:rPr>
          <w:rStyle w:val="fontstyle01"/>
          <w:rFonts w:ascii="Times New Roman" w:hAnsi="Times New Roman"/>
          <w:b/>
          <w:sz w:val="22"/>
          <w:szCs w:val="22"/>
        </w:rPr>
        <w:t>4</w:t>
      </w:r>
      <w:r>
        <w:rPr>
          <w:rStyle w:val="fontstyle01"/>
          <w:rFonts w:ascii="Times New Roman" w:hAnsi="Times New Roman"/>
          <w:b/>
          <w:sz w:val="22"/>
          <w:szCs w:val="22"/>
        </w:rPr>
        <w:t xml:space="preserve"> Secure</w:t>
      </w:r>
      <w:r w:rsidRPr="00AD3EA1">
        <w:rPr>
          <w:rStyle w:val="fontstyle01"/>
          <w:rFonts w:ascii="Times New Roman" w:hAnsi="Times New Roman"/>
          <w:b/>
          <w:sz w:val="22"/>
          <w:szCs w:val="22"/>
        </w:rPr>
        <w:t xml:space="preserve"> </w:t>
      </w:r>
      <w:r>
        <w:rPr>
          <w:rStyle w:val="fontstyle01"/>
          <w:rFonts w:ascii="Times New Roman" w:hAnsi="Times New Roman"/>
          <w:b/>
          <w:sz w:val="22"/>
          <w:szCs w:val="22"/>
        </w:rPr>
        <w:t>LTF measurement setup</w:t>
      </w:r>
    </w:p>
    <w:p w14:paraId="5EED0172" w14:textId="067B2D25" w:rsidR="00A05962" w:rsidRDefault="00A05962" w:rsidP="00A05962">
      <w:pPr>
        <w:pStyle w:val="IEEEStdsParagraph"/>
        <w:spacing w:after="0"/>
        <w:rPr>
          <w:color w:val="000000"/>
          <w:sz w:val="22"/>
        </w:rPr>
      </w:pPr>
      <w:r w:rsidRPr="00A05962">
        <w:rPr>
          <w:color w:val="000000"/>
          <w:sz w:val="22"/>
        </w:rPr>
        <w:t>An ISTA and an RSTA may activate a secure LTF measurement exchange mode of the non-TB</w:t>
      </w:r>
      <w:r>
        <w:rPr>
          <w:color w:val="000000"/>
          <w:sz w:val="22"/>
        </w:rPr>
        <w:t xml:space="preserve"> </w:t>
      </w:r>
      <w:r w:rsidRPr="00A05962">
        <w:rPr>
          <w:color w:val="000000"/>
          <w:sz w:val="22"/>
        </w:rPr>
        <w:t>ranging and TB Ranging protocol for using randomized LTF sequ</w:t>
      </w:r>
      <w:r>
        <w:rPr>
          <w:color w:val="000000"/>
          <w:sz w:val="22"/>
        </w:rPr>
        <w:t xml:space="preserve">ences in an UL NDP and a DL </w:t>
      </w:r>
      <w:r w:rsidRPr="00A05962">
        <w:rPr>
          <w:color w:val="000000"/>
          <w:sz w:val="22"/>
        </w:rPr>
        <w:t>NDP.  In  which  case,  the  ISTA  and  the  RSTA  follow  the  rules  de</w:t>
      </w:r>
      <w:r>
        <w:rPr>
          <w:color w:val="000000"/>
          <w:sz w:val="22"/>
        </w:rPr>
        <w:t xml:space="preserve">scribed  in  the  </w:t>
      </w:r>
      <w:proofErr w:type="spellStart"/>
      <w:r>
        <w:rPr>
          <w:color w:val="000000"/>
          <w:sz w:val="22"/>
        </w:rPr>
        <w:t>subclause</w:t>
      </w:r>
      <w:proofErr w:type="spellEnd"/>
      <w:r>
        <w:rPr>
          <w:color w:val="000000"/>
          <w:sz w:val="22"/>
        </w:rPr>
        <w:t xml:space="preserve"> </w:t>
      </w:r>
      <w:r w:rsidRPr="00A05962">
        <w:rPr>
          <w:color w:val="000000"/>
          <w:sz w:val="22"/>
        </w:rPr>
        <w:t>11.22.6.4a (Secure LTF Measu</w:t>
      </w:r>
      <w:r>
        <w:rPr>
          <w:color w:val="000000"/>
          <w:sz w:val="22"/>
        </w:rPr>
        <w:t xml:space="preserve">rement Exchange Protocol).   </w:t>
      </w:r>
    </w:p>
    <w:p w14:paraId="3E7FABA0" w14:textId="77777777" w:rsidR="00A05962" w:rsidRPr="00A05962" w:rsidRDefault="00A05962" w:rsidP="00A05962">
      <w:pPr>
        <w:pStyle w:val="IEEEStdsParagraph"/>
        <w:spacing w:after="0"/>
        <w:rPr>
          <w:color w:val="000000"/>
          <w:sz w:val="22"/>
        </w:rPr>
      </w:pPr>
    </w:p>
    <w:p w14:paraId="13BC91EC" w14:textId="7588E1E3" w:rsidR="00A05962" w:rsidRDefault="00A05962" w:rsidP="00A05962">
      <w:pPr>
        <w:pStyle w:val="IEEEStdsParagraph"/>
        <w:spacing w:after="0"/>
        <w:rPr>
          <w:color w:val="000000"/>
          <w:sz w:val="22"/>
        </w:rPr>
      </w:pPr>
      <w:r w:rsidRPr="00A05962">
        <w:rPr>
          <w:color w:val="000000"/>
          <w:sz w:val="22"/>
        </w:rPr>
        <w:t>An RSTA in which dot11SecureLTFImplemented is true shall set t</w:t>
      </w:r>
      <w:r>
        <w:rPr>
          <w:color w:val="000000"/>
          <w:sz w:val="22"/>
        </w:rPr>
        <w:t xml:space="preserve">he Secure LTF Support field </w:t>
      </w:r>
      <w:r w:rsidR="00A241A3">
        <w:rPr>
          <w:color w:val="000000"/>
          <w:sz w:val="22"/>
        </w:rPr>
        <w:t xml:space="preserve">in the </w:t>
      </w:r>
      <w:r w:rsidR="00A241A3" w:rsidRPr="00A05962">
        <w:rPr>
          <w:color w:val="000000"/>
          <w:sz w:val="22"/>
        </w:rPr>
        <w:t>Extended Capabilities</w:t>
      </w:r>
      <w:r w:rsidRPr="00A05962">
        <w:rPr>
          <w:color w:val="000000"/>
          <w:sz w:val="22"/>
        </w:rPr>
        <w:t xml:space="preserve"> </w:t>
      </w:r>
      <w:proofErr w:type="gramStart"/>
      <w:r w:rsidRPr="00A05962">
        <w:rPr>
          <w:color w:val="000000"/>
          <w:sz w:val="22"/>
        </w:rPr>
        <w:t>element  to</w:t>
      </w:r>
      <w:proofErr w:type="gramEnd"/>
      <w:r w:rsidRPr="00A05962">
        <w:rPr>
          <w:color w:val="000000"/>
          <w:sz w:val="22"/>
        </w:rPr>
        <w:t xml:space="preserve">  1.  An  ISTA  in  which  d</w:t>
      </w:r>
      <w:r>
        <w:rPr>
          <w:color w:val="000000"/>
          <w:sz w:val="22"/>
        </w:rPr>
        <w:t xml:space="preserve">ot11SecureLTFImplemented is </w:t>
      </w:r>
      <w:r w:rsidRPr="00A05962">
        <w:rPr>
          <w:color w:val="000000"/>
          <w:sz w:val="22"/>
        </w:rPr>
        <w:t>true shall set the Secure LTF Support field to 1 in the Ranging Paramete</w:t>
      </w:r>
      <w:r>
        <w:rPr>
          <w:color w:val="000000"/>
          <w:sz w:val="22"/>
        </w:rPr>
        <w:t xml:space="preserve">rs field in an initial Fine </w:t>
      </w:r>
      <w:r w:rsidRPr="00A05962">
        <w:rPr>
          <w:color w:val="000000"/>
          <w:sz w:val="22"/>
        </w:rPr>
        <w:t>Timing</w:t>
      </w:r>
      <w:r>
        <w:rPr>
          <w:color w:val="000000"/>
          <w:sz w:val="22"/>
        </w:rPr>
        <w:t xml:space="preserve"> Measurement Request frame. </w:t>
      </w:r>
    </w:p>
    <w:p w14:paraId="78642639" w14:textId="77777777" w:rsidR="00A05962" w:rsidRDefault="00A05962" w:rsidP="00A05962">
      <w:pPr>
        <w:pStyle w:val="IEEEStdsParagraph"/>
        <w:spacing w:after="0"/>
        <w:rPr>
          <w:color w:val="000000"/>
          <w:sz w:val="22"/>
        </w:rPr>
      </w:pPr>
    </w:p>
    <w:p w14:paraId="3C6400A7" w14:textId="34556574" w:rsidR="00DD1E3E" w:rsidRPr="00A05962" w:rsidRDefault="00DD1E3E" w:rsidP="00DD1E3E">
      <w:pPr>
        <w:pStyle w:val="IEEEStdsParagraph"/>
        <w:rPr>
          <w:color w:val="000000"/>
          <w:sz w:val="22"/>
        </w:rPr>
      </w:pPr>
      <w:ins w:id="40" w:author="Author">
        <w:r>
          <w:rPr>
            <w:color w:val="000000"/>
            <w:sz w:val="22"/>
          </w:rPr>
          <w:t xml:space="preserve">When </w:t>
        </w:r>
        <w:r w:rsidRPr="00565288">
          <w:rPr>
            <w:sz w:val="22"/>
          </w:rPr>
          <w:t xml:space="preserve">Secure LTF </w:t>
        </w:r>
        <w:r>
          <w:rPr>
            <w:sz w:val="22"/>
          </w:rPr>
          <w:t xml:space="preserve">Required </w:t>
        </w:r>
        <w:r w:rsidRPr="00565288">
          <w:rPr>
            <w:color w:val="000000"/>
            <w:sz w:val="22"/>
          </w:rPr>
          <w:t xml:space="preserve">field </w:t>
        </w:r>
        <w:r>
          <w:rPr>
            <w:color w:val="000000"/>
            <w:sz w:val="22"/>
          </w:rPr>
          <w:t xml:space="preserve">in the Ranging Parameter field is set </w:t>
        </w:r>
        <w:r w:rsidRPr="00565288">
          <w:rPr>
            <w:color w:val="000000"/>
            <w:sz w:val="22"/>
          </w:rPr>
          <w:t>to 1</w:t>
        </w:r>
        <w:r>
          <w:rPr>
            <w:color w:val="000000"/>
            <w:sz w:val="22"/>
          </w:rPr>
          <w:t>, Secure LTF Support field shall be</w:t>
        </w:r>
        <w:r w:rsidRPr="00565288">
          <w:rPr>
            <w:color w:val="000000"/>
            <w:sz w:val="22"/>
          </w:rPr>
          <w:t xml:space="preserve"> </w:t>
        </w:r>
        <w:r>
          <w:rPr>
            <w:color w:val="000000"/>
            <w:sz w:val="22"/>
          </w:rPr>
          <w:t xml:space="preserve">set </w:t>
        </w:r>
        <w:r w:rsidRPr="00565288">
          <w:rPr>
            <w:color w:val="000000"/>
            <w:sz w:val="22"/>
          </w:rPr>
          <w:t>to 1 in the Ranging Parameters field.</w:t>
        </w:r>
      </w:ins>
    </w:p>
    <w:p w14:paraId="07618BDC" w14:textId="4BA7AFAD" w:rsidR="00A05962" w:rsidDel="004E2B44" w:rsidRDefault="00A05962" w:rsidP="00A05962">
      <w:pPr>
        <w:pStyle w:val="IEEEStdsParagraph"/>
        <w:spacing w:after="0"/>
        <w:rPr>
          <w:del w:id="41" w:author="Author"/>
          <w:color w:val="000000"/>
          <w:sz w:val="22"/>
        </w:rPr>
      </w:pPr>
      <w:del w:id="42" w:author="Author">
        <w:r w:rsidRPr="00A05962" w:rsidDel="004E2B44">
          <w:rPr>
            <w:color w:val="000000"/>
            <w:sz w:val="22"/>
          </w:rPr>
          <w:delText>When an RSTA has set the Secure LTF Support field to 1 in the Extended Cap</w:delText>
        </w:r>
        <w:r w:rsidDel="004E2B44">
          <w:rPr>
            <w:color w:val="000000"/>
            <w:sz w:val="22"/>
          </w:rPr>
          <w:delText xml:space="preserve">abilities element it </w:delText>
        </w:r>
        <w:r w:rsidRPr="00A05962" w:rsidDel="004E2B44">
          <w:rPr>
            <w:color w:val="000000"/>
            <w:sz w:val="22"/>
          </w:rPr>
          <w:delText xml:space="preserve">transmits,  an  ISTA  with  dot11SecureLTFImplemented  equal  to  true </w:delText>
        </w:r>
        <w:r w:rsidDel="004E2B44">
          <w:rPr>
            <w:color w:val="000000"/>
            <w:sz w:val="22"/>
          </w:rPr>
          <w:delText xml:space="preserve"> may  set  the  Secure  LTF </w:delText>
        </w:r>
        <w:r w:rsidRPr="00A05962" w:rsidDel="004E2B44">
          <w:rPr>
            <w:color w:val="000000"/>
            <w:sz w:val="22"/>
          </w:rPr>
          <w:delText>Support subfield in the Ranging Parameters field in an initial Fine</w:delText>
        </w:r>
        <w:r w:rsidDel="004E2B44">
          <w:rPr>
            <w:color w:val="000000"/>
            <w:sz w:val="22"/>
          </w:rPr>
          <w:delText xml:space="preserve"> Timing Measurement Request </w:delText>
        </w:r>
        <w:r w:rsidRPr="00A05962" w:rsidDel="004E2B44">
          <w:rPr>
            <w:color w:val="000000"/>
            <w:sz w:val="22"/>
          </w:rPr>
          <w:delText>frame  to  1  to  activate  a  secure  LTF  measurement  exchange  mode  b</w:delText>
        </w:r>
        <w:r w:rsidDel="004E2B44">
          <w:rPr>
            <w:color w:val="000000"/>
            <w:sz w:val="22"/>
          </w:rPr>
          <w:delText xml:space="preserve">etween  the  ISTA  and  the RSTA. </w:delText>
        </w:r>
      </w:del>
    </w:p>
    <w:p w14:paraId="2ACDE25A" w14:textId="7B0B6718" w:rsidR="00A05962" w:rsidRPr="00A05962" w:rsidRDefault="00A05962" w:rsidP="00A05962">
      <w:pPr>
        <w:pStyle w:val="IEEEStdsParagraph"/>
        <w:spacing w:after="0"/>
        <w:rPr>
          <w:color w:val="000000"/>
          <w:sz w:val="22"/>
        </w:rPr>
      </w:pPr>
      <w:del w:id="43" w:author="Author">
        <w:r w:rsidRPr="00A05962" w:rsidDel="004E2B44">
          <w:rPr>
            <w:color w:val="000000"/>
            <w:sz w:val="22"/>
          </w:rPr>
          <w:delText xml:space="preserve"> </w:delText>
        </w:r>
      </w:del>
    </w:p>
    <w:p w14:paraId="6F36EEBC" w14:textId="02EA8E80" w:rsidR="00DD1E3E" w:rsidRPr="00DD1E3E" w:rsidRDefault="00DD1E3E" w:rsidP="00DD1E3E">
      <w:pPr>
        <w:pStyle w:val="IEEEStdsParagraph"/>
        <w:rPr>
          <w:ins w:id="44" w:author="Author"/>
          <w:sz w:val="22"/>
        </w:rPr>
      </w:pPr>
      <w:ins w:id="45" w:author="Author">
        <w:r w:rsidRPr="00565288">
          <w:rPr>
            <w:color w:val="000000"/>
            <w:sz w:val="22"/>
          </w:rPr>
          <w:t xml:space="preserve">When an RSTA has set the </w:t>
        </w:r>
        <w:r w:rsidRPr="00565288">
          <w:rPr>
            <w:sz w:val="22"/>
          </w:rPr>
          <w:t xml:space="preserve">Secure LTF Support field to 1 in the Extended Capabilities element it transmits, an ISTA with dot11SecureLTFImplemented equal to true may set </w:t>
        </w:r>
        <w:r w:rsidRPr="00565288">
          <w:rPr>
            <w:color w:val="000000"/>
            <w:sz w:val="22"/>
          </w:rPr>
          <w:t>the Secure LTF Required subfield in the Ranging Parameters field in an initial Fine Timing Measurement Request frame to 1 to activate a secure LTF measurement exchange mode between the ISTA and the RSTA</w:t>
        </w:r>
      </w:ins>
    </w:p>
    <w:p w14:paraId="432A9265" w14:textId="0269DCDE" w:rsidR="00A05962" w:rsidRDefault="00A05962" w:rsidP="00041024">
      <w:pPr>
        <w:pStyle w:val="IEEEStdsParagraph"/>
        <w:spacing w:after="0"/>
        <w:rPr>
          <w:color w:val="000000"/>
          <w:sz w:val="22"/>
        </w:rPr>
      </w:pPr>
      <w:r w:rsidRPr="00A05962">
        <w:rPr>
          <w:color w:val="000000"/>
          <w:sz w:val="22"/>
        </w:rPr>
        <w:t>When an ISTA has set the Secure LTF Support field to 1 in the Ran</w:t>
      </w:r>
      <w:r>
        <w:rPr>
          <w:color w:val="000000"/>
          <w:sz w:val="22"/>
        </w:rPr>
        <w:t xml:space="preserve">ging Parameters field in an </w:t>
      </w:r>
      <w:r w:rsidRPr="00A05962">
        <w:rPr>
          <w:color w:val="000000"/>
          <w:sz w:val="22"/>
        </w:rPr>
        <w:t>initial  Fine  Timing  Measurement  Request  frame  it  transmits,</w:t>
      </w:r>
      <w:r>
        <w:rPr>
          <w:color w:val="000000"/>
          <w:sz w:val="22"/>
        </w:rPr>
        <w:t xml:space="preserve">  an  RSTA  with </w:t>
      </w:r>
      <w:r w:rsidRPr="00A05962">
        <w:rPr>
          <w:color w:val="000000"/>
          <w:sz w:val="22"/>
        </w:rPr>
        <w:t xml:space="preserve">dot11SecureLTFImplemented  equal  to  true  may  set  the  Secure  LTF  </w:t>
      </w:r>
      <w:r>
        <w:rPr>
          <w:color w:val="000000"/>
          <w:sz w:val="22"/>
        </w:rPr>
        <w:t xml:space="preserve">Required  subfield  in  the </w:t>
      </w:r>
      <w:r w:rsidRPr="00A05962">
        <w:rPr>
          <w:color w:val="000000"/>
          <w:sz w:val="22"/>
        </w:rPr>
        <w:t>Ranging Parameters field in an initial Fine Timing Measurement fram</w:t>
      </w:r>
      <w:r>
        <w:rPr>
          <w:color w:val="000000"/>
          <w:sz w:val="22"/>
        </w:rPr>
        <w:t xml:space="preserve">e to 1 to activate a secure </w:t>
      </w:r>
      <w:r w:rsidRPr="00A05962">
        <w:rPr>
          <w:color w:val="000000"/>
          <w:sz w:val="22"/>
        </w:rPr>
        <w:t>LTF measurement exchange mode between the ISTA and the RSTA.</w:t>
      </w:r>
    </w:p>
    <w:p w14:paraId="324ADB0F" w14:textId="77777777" w:rsidR="00041024" w:rsidRDefault="00041024" w:rsidP="00041024">
      <w:pPr>
        <w:pStyle w:val="IEEEStdsParagraph"/>
        <w:spacing w:after="0"/>
        <w:rPr>
          <w:ins w:id="46" w:author="Author"/>
          <w:color w:val="000000"/>
          <w:sz w:val="22"/>
        </w:rPr>
      </w:pPr>
    </w:p>
    <w:p w14:paraId="15B14014" w14:textId="0C440B61" w:rsidR="00DD1E3E" w:rsidRDefault="00DD1E3E" w:rsidP="00EC5053">
      <w:pPr>
        <w:pStyle w:val="IEEEStdsParagraph"/>
        <w:rPr>
          <w:color w:val="000000"/>
          <w:sz w:val="22"/>
        </w:rPr>
      </w:pPr>
      <w:ins w:id="47" w:author="Author">
        <w:r w:rsidRPr="00565288">
          <w:rPr>
            <w:color w:val="000000"/>
            <w:sz w:val="22"/>
          </w:rPr>
          <w:t xml:space="preserve">When an ISTA has set the </w:t>
        </w:r>
        <w:r w:rsidRPr="00565288">
          <w:rPr>
            <w:sz w:val="22"/>
          </w:rPr>
          <w:t xml:space="preserve">Secure LTF </w:t>
        </w:r>
        <w:r>
          <w:rPr>
            <w:sz w:val="22"/>
          </w:rPr>
          <w:t xml:space="preserve">Required </w:t>
        </w:r>
        <w:r w:rsidRPr="00565288">
          <w:rPr>
            <w:sz w:val="22"/>
          </w:rPr>
          <w:t xml:space="preserve">field to 1 </w:t>
        </w:r>
        <w:r w:rsidRPr="00565288">
          <w:rPr>
            <w:color w:val="000000"/>
            <w:sz w:val="22"/>
          </w:rPr>
          <w:t>in the Ranging Parameters field in an initial Fine Timing Measurement Request frame</w:t>
        </w:r>
        <w:r w:rsidRPr="00565288">
          <w:rPr>
            <w:sz w:val="22"/>
          </w:rPr>
          <w:t xml:space="preserve"> it transmits, an RSTA with dot11SecureLTFImplemented equal to true </w:t>
        </w:r>
        <w:proofErr w:type="gramStart"/>
        <w:r>
          <w:rPr>
            <w:sz w:val="22"/>
          </w:rPr>
          <w:t xml:space="preserve">shall </w:t>
        </w:r>
        <w:r w:rsidRPr="00565288">
          <w:rPr>
            <w:sz w:val="22"/>
          </w:rPr>
          <w:t xml:space="preserve"> set</w:t>
        </w:r>
        <w:proofErr w:type="gramEnd"/>
        <w:r w:rsidRPr="00565288">
          <w:rPr>
            <w:sz w:val="22"/>
          </w:rPr>
          <w:t xml:space="preserve"> </w:t>
        </w:r>
        <w:r w:rsidRPr="00565288">
          <w:rPr>
            <w:color w:val="000000"/>
            <w:sz w:val="22"/>
          </w:rPr>
          <w:t>the Secure LTF Required subfield in the Ranging Parameters field in an initial Fine Timing Measurement frame to 1 to activate a secure LTF measurement exchange mode between the ISTA and the RSTA</w:t>
        </w:r>
        <w:r>
          <w:rPr>
            <w:color w:val="000000"/>
            <w:sz w:val="22"/>
          </w:rPr>
          <w:t>.</w:t>
        </w:r>
        <w:r w:rsidRPr="00565288">
          <w:rPr>
            <w:color w:val="000000"/>
            <w:sz w:val="22"/>
          </w:rPr>
          <w:t xml:space="preserve"> </w:t>
        </w:r>
      </w:ins>
    </w:p>
    <w:p w14:paraId="6941095F" w14:textId="28F84CE3" w:rsidR="00A05962" w:rsidRPr="00A05962" w:rsidRDefault="00A05962" w:rsidP="00A05962">
      <w:pPr>
        <w:pStyle w:val="IEEEStdsParagraph"/>
        <w:spacing w:after="0"/>
        <w:rPr>
          <w:color w:val="000000"/>
          <w:sz w:val="22"/>
        </w:rPr>
      </w:pPr>
      <w:r w:rsidRPr="00A05962">
        <w:rPr>
          <w:color w:val="000000"/>
          <w:sz w:val="22"/>
        </w:rPr>
        <w:t xml:space="preserve">Secure  LTF  Parameters  field  in  initial  Fine  Timing  Measurement  </w:t>
      </w:r>
      <w:r>
        <w:rPr>
          <w:color w:val="000000"/>
          <w:sz w:val="22"/>
        </w:rPr>
        <w:t xml:space="preserve">frame  contains  a  new  LTF </w:t>
      </w:r>
      <w:r w:rsidRPr="00A05962">
        <w:rPr>
          <w:color w:val="000000"/>
          <w:sz w:val="22"/>
        </w:rPr>
        <w:t>Generation  SAC  and  a  new  LTF  Sequence  Generation  Information</w:t>
      </w:r>
      <w:r>
        <w:rPr>
          <w:color w:val="000000"/>
          <w:sz w:val="22"/>
        </w:rPr>
        <w:t xml:space="preserve">  associated  with  the  LTF </w:t>
      </w:r>
      <w:r w:rsidRPr="00A05962">
        <w:rPr>
          <w:color w:val="000000"/>
          <w:sz w:val="22"/>
        </w:rPr>
        <w:t xml:space="preserve">Generation SAC when any of the </w:t>
      </w:r>
      <w:r>
        <w:rPr>
          <w:color w:val="000000"/>
          <w:sz w:val="22"/>
        </w:rPr>
        <w:t xml:space="preserve">following conditions is met:  </w:t>
      </w:r>
    </w:p>
    <w:p w14:paraId="33231923" w14:textId="076C7F4D" w:rsidR="00A05962" w:rsidRPr="00A05962" w:rsidRDefault="00A05962" w:rsidP="00A05962">
      <w:pPr>
        <w:pStyle w:val="IEEEStdsParagraph"/>
        <w:spacing w:after="0"/>
        <w:rPr>
          <w:color w:val="000000"/>
          <w:sz w:val="22"/>
        </w:rPr>
      </w:pPr>
      <w:r w:rsidRPr="00A05962">
        <w:rPr>
          <w:color w:val="000000"/>
          <w:sz w:val="22"/>
        </w:rPr>
        <w:t>— An RSTA received an initial Fine Timing Measurement Reques</w:t>
      </w:r>
      <w:r>
        <w:rPr>
          <w:color w:val="000000"/>
          <w:sz w:val="22"/>
        </w:rPr>
        <w:t xml:space="preserve">t frame where the Secure LTF </w:t>
      </w:r>
      <w:r w:rsidRPr="00A05962">
        <w:rPr>
          <w:color w:val="000000"/>
          <w:sz w:val="22"/>
        </w:rPr>
        <w:t>Required  subfield  in  the  Ranging  Parameters  field  in  the  rec</w:t>
      </w:r>
      <w:r>
        <w:rPr>
          <w:color w:val="000000"/>
          <w:sz w:val="22"/>
        </w:rPr>
        <w:t xml:space="preserve">eived  initial  Fine  Timing </w:t>
      </w:r>
      <w:r w:rsidRPr="00A05962">
        <w:rPr>
          <w:color w:val="000000"/>
          <w:sz w:val="22"/>
        </w:rPr>
        <w:t>Measurement Req</w:t>
      </w:r>
      <w:r>
        <w:rPr>
          <w:color w:val="000000"/>
          <w:sz w:val="22"/>
        </w:rPr>
        <w:t xml:space="preserve">uest frame is equal to 1. </w:t>
      </w:r>
    </w:p>
    <w:p w14:paraId="582B880A" w14:textId="5A54D2B8" w:rsidR="00A05962" w:rsidRDefault="00A05962" w:rsidP="00A05962">
      <w:pPr>
        <w:pStyle w:val="IEEEStdsParagraph"/>
        <w:spacing w:after="0"/>
        <w:rPr>
          <w:color w:val="000000"/>
          <w:sz w:val="22"/>
        </w:rPr>
      </w:pPr>
      <w:r w:rsidRPr="00A05962">
        <w:rPr>
          <w:color w:val="000000"/>
          <w:sz w:val="22"/>
        </w:rPr>
        <w:t>—  An  RSTA  sets  the  Secure  LTF  Required  subfield  in  the  Rangi</w:t>
      </w:r>
      <w:r>
        <w:rPr>
          <w:color w:val="000000"/>
          <w:sz w:val="22"/>
        </w:rPr>
        <w:t xml:space="preserve">ng  Parameters  field  in  a </w:t>
      </w:r>
      <w:r w:rsidRPr="00A05962">
        <w:rPr>
          <w:color w:val="000000"/>
          <w:sz w:val="22"/>
        </w:rPr>
        <w:t>transmitted initial Fine Ti</w:t>
      </w:r>
      <w:r>
        <w:rPr>
          <w:color w:val="000000"/>
          <w:sz w:val="22"/>
        </w:rPr>
        <w:t xml:space="preserve">ming Measurement frame to 1. </w:t>
      </w:r>
    </w:p>
    <w:p w14:paraId="0324C00E" w14:textId="77777777" w:rsidR="00A05962" w:rsidRPr="00A05962" w:rsidRDefault="00A05962" w:rsidP="00A05962">
      <w:pPr>
        <w:pStyle w:val="IEEEStdsParagraph"/>
        <w:spacing w:after="0"/>
        <w:rPr>
          <w:color w:val="000000"/>
          <w:sz w:val="22"/>
        </w:rPr>
      </w:pPr>
    </w:p>
    <w:p w14:paraId="6903CF64" w14:textId="6147A65C" w:rsidR="00A05962" w:rsidRDefault="00A05962" w:rsidP="00A05962">
      <w:pPr>
        <w:pStyle w:val="IEEEStdsParagraph"/>
        <w:spacing w:after="0"/>
        <w:rPr>
          <w:color w:val="000000"/>
          <w:sz w:val="22"/>
        </w:rPr>
      </w:pPr>
      <w:r w:rsidRPr="00A05962">
        <w:rPr>
          <w:color w:val="000000"/>
          <w:sz w:val="22"/>
        </w:rPr>
        <w:t>Measurement result SAC in Secure LTF parameter field is reserve</w:t>
      </w:r>
      <w:r>
        <w:rPr>
          <w:color w:val="000000"/>
          <w:sz w:val="22"/>
        </w:rPr>
        <w:t xml:space="preserve">d in this initial Fine Timing Measurement frame.  </w:t>
      </w:r>
    </w:p>
    <w:p w14:paraId="14C5FB4E" w14:textId="77777777" w:rsidR="00A05962" w:rsidRPr="00A05962" w:rsidRDefault="00A05962" w:rsidP="00A05962">
      <w:pPr>
        <w:pStyle w:val="IEEEStdsParagraph"/>
        <w:spacing w:after="0"/>
        <w:rPr>
          <w:color w:val="000000"/>
          <w:sz w:val="22"/>
        </w:rPr>
      </w:pPr>
    </w:p>
    <w:p w14:paraId="70502750" w14:textId="67D062B9" w:rsidR="00A05962" w:rsidRDefault="00A05962" w:rsidP="00A05962">
      <w:pPr>
        <w:pStyle w:val="IEEEStdsParagraph"/>
        <w:spacing w:after="0"/>
        <w:rPr>
          <w:color w:val="000000"/>
          <w:sz w:val="22"/>
        </w:rPr>
      </w:pPr>
      <w:r w:rsidRPr="00A05962">
        <w:rPr>
          <w:color w:val="000000"/>
          <w:sz w:val="22"/>
        </w:rPr>
        <w:t xml:space="preserve">When  management  frame  protection  is  </w:t>
      </w:r>
      <w:proofErr w:type="spellStart"/>
      <w:r w:rsidRPr="00A05962">
        <w:rPr>
          <w:color w:val="000000"/>
          <w:sz w:val="22"/>
        </w:rPr>
        <w:t>negotiatedfor</w:t>
      </w:r>
      <w:proofErr w:type="spellEnd"/>
      <w:r w:rsidRPr="00A05962">
        <w:rPr>
          <w:color w:val="000000"/>
          <w:sz w:val="22"/>
        </w:rPr>
        <w:t xml:space="preserve">  TB  and  non-TB  ra</w:t>
      </w:r>
      <w:r>
        <w:rPr>
          <w:color w:val="000000"/>
          <w:sz w:val="22"/>
        </w:rPr>
        <w:t xml:space="preserve">nging  negotiation,  a  STA </w:t>
      </w:r>
      <w:r w:rsidRPr="00A05962">
        <w:rPr>
          <w:color w:val="000000"/>
          <w:sz w:val="22"/>
        </w:rPr>
        <w:t>shall  use  the  Protected  Dual  of  Public  Action  frames  for  an  initial</w:t>
      </w:r>
      <w:r>
        <w:rPr>
          <w:color w:val="000000"/>
          <w:sz w:val="22"/>
        </w:rPr>
        <w:t xml:space="preserve">  Fine  Timing  Measurement </w:t>
      </w:r>
      <w:r w:rsidRPr="00A05962">
        <w:rPr>
          <w:color w:val="000000"/>
          <w:sz w:val="22"/>
        </w:rPr>
        <w:t>Request, an initial Fine Timing Measurement, and a Loca</w:t>
      </w:r>
      <w:r>
        <w:rPr>
          <w:color w:val="000000"/>
          <w:sz w:val="22"/>
        </w:rPr>
        <w:t xml:space="preserve">tion Measurement Report.    </w:t>
      </w:r>
    </w:p>
    <w:p w14:paraId="40684420" w14:textId="77777777" w:rsidR="00A05962" w:rsidRPr="00A05962" w:rsidRDefault="00A05962" w:rsidP="00A05962">
      <w:pPr>
        <w:pStyle w:val="IEEEStdsParagraph"/>
        <w:spacing w:after="0"/>
        <w:rPr>
          <w:color w:val="000000"/>
          <w:sz w:val="22"/>
        </w:rPr>
      </w:pPr>
    </w:p>
    <w:p w14:paraId="533F0F72" w14:textId="6B89DDAF" w:rsidR="00A05962" w:rsidRDefault="00A05962" w:rsidP="00A05962">
      <w:pPr>
        <w:pStyle w:val="IEEEStdsParagraph"/>
        <w:spacing w:after="0"/>
        <w:rPr>
          <w:color w:val="000000"/>
          <w:sz w:val="22"/>
        </w:rPr>
      </w:pPr>
      <w:r w:rsidRPr="00A05962">
        <w:rPr>
          <w:color w:val="000000"/>
          <w:sz w:val="22"/>
        </w:rPr>
        <w:t xml:space="preserve">An ISTA in which dot11SecureLTFImplemented is false ignores a Secure LTF Parameters </w:t>
      </w:r>
      <w:r>
        <w:rPr>
          <w:color w:val="000000"/>
          <w:sz w:val="22"/>
        </w:rPr>
        <w:t xml:space="preserve">if an </w:t>
      </w:r>
      <w:r w:rsidRPr="00A05962">
        <w:rPr>
          <w:color w:val="000000"/>
          <w:sz w:val="22"/>
        </w:rPr>
        <w:t>initial Fine Timing Measurement  frame and a Location Measureme</w:t>
      </w:r>
      <w:r>
        <w:rPr>
          <w:color w:val="000000"/>
          <w:sz w:val="22"/>
        </w:rPr>
        <w:t xml:space="preserve">nt Report frame carries the </w:t>
      </w:r>
      <w:r w:rsidRPr="00A05962">
        <w:rPr>
          <w:color w:val="000000"/>
          <w:sz w:val="22"/>
        </w:rPr>
        <w:t>Secure LTF Parameters.</w:t>
      </w:r>
    </w:p>
    <w:p w14:paraId="354071B0" w14:textId="77777777" w:rsidR="00A05962" w:rsidRDefault="00A05962" w:rsidP="00EC5053">
      <w:pPr>
        <w:pStyle w:val="IEEEStdsParagraph"/>
        <w:rPr>
          <w:color w:val="000000"/>
          <w:sz w:val="22"/>
        </w:rPr>
      </w:pPr>
    </w:p>
    <w:p w14:paraId="04564EA6" w14:textId="77777777" w:rsidR="00A05962" w:rsidRDefault="00A05962" w:rsidP="00EC5053">
      <w:pPr>
        <w:pStyle w:val="IEEEStdsParagraph"/>
        <w:rPr>
          <w:color w:val="000000"/>
          <w:sz w:val="22"/>
        </w:rPr>
      </w:pPr>
    </w:p>
    <w:p w14:paraId="7E13E462" w14:textId="77777777" w:rsidR="00A05962" w:rsidRDefault="00A05962" w:rsidP="00EC5053">
      <w:pPr>
        <w:pStyle w:val="IEEEStdsParagraph"/>
        <w:rPr>
          <w:color w:val="000000"/>
          <w:sz w:val="22"/>
        </w:rPr>
      </w:pPr>
    </w:p>
    <w:p w14:paraId="5C2D78A3" w14:textId="77777777" w:rsidR="00A05962" w:rsidRDefault="00A05962" w:rsidP="00EC5053">
      <w:pPr>
        <w:pStyle w:val="IEEEStdsParagraph"/>
        <w:rPr>
          <w:color w:val="000000"/>
          <w:sz w:val="22"/>
        </w:rPr>
      </w:pPr>
    </w:p>
    <w:p w14:paraId="5779FAED" w14:textId="77777777" w:rsidR="00A05962" w:rsidRDefault="00A05962" w:rsidP="00EC5053">
      <w:pPr>
        <w:pStyle w:val="IEEEStdsParagraph"/>
        <w:rPr>
          <w:color w:val="000000"/>
          <w:sz w:val="22"/>
        </w:rPr>
      </w:pPr>
    </w:p>
    <w:p w14:paraId="7D9C3DA5" w14:textId="77777777" w:rsidR="00A05962" w:rsidRDefault="00A05962" w:rsidP="00EC5053">
      <w:pPr>
        <w:pStyle w:val="IEEEStdsParagraph"/>
        <w:rPr>
          <w:color w:val="000000"/>
          <w:sz w:val="22"/>
        </w:rPr>
      </w:pPr>
    </w:p>
    <w:p w14:paraId="6DF5E431" w14:textId="77777777" w:rsidR="00A05962" w:rsidRDefault="00A05962" w:rsidP="00EC5053">
      <w:pPr>
        <w:pStyle w:val="IEEEStdsParagraph"/>
        <w:rPr>
          <w:color w:val="000000"/>
          <w:sz w:val="22"/>
        </w:rPr>
      </w:pPr>
    </w:p>
    <w:p w14:paraId="0D401262" w14:textId="77777777" w:rsidR="00A05962" w:rsidRDefault="00A05962" w:rsidP="00EC5053">
      <w:pPr>
        <w:pStyle w:val="IEEEStdsParagraph"/>
        <w:rPr>
          <w:color w:val="000000"/>
          <w:sz w:val="22"/>
        </w:rPr>
      </w:pPr>
    </w:p>
    <w:p w14:paraId="6E0DE056" w14:textId="77777777" w:rsidR="00A05962" w:rsidRDefault="00A05962" w:rsidP="00EC5053">
      <w:pPr>
        <w:pStyle w:val="IEEEStdsParagraph"/>
        <w:rPr>
          <w:color w:val="000000"/>
          <w:sz w:val="22"/>
        </w:rPr>
      </w:pPr>
    </w:p>
    <w:p w14:paraId="25643FED" w14:textId="77777777" w:rsidR="00A05962" w:rsidRDefault="00A05962" w:rsidP="00EC5053">
      <w:pPr>
        <w:pStyle w:val="IEEEStdsParagraph"/>
        <w:rPr>
          <w:color w:val="000000"/>
          <w:sz w:val="22"/>
        </w:rPr>
      </w:pPr>
    </w:p>
    <w:sectPr w:rsidR="00A05962" w:rsidSect="009154C4">
      <w:headerReference w:type="default" r:id="rId11"/>
      <w:footerReference w:type="default" r:id="rId1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34EB2" w14:textId="77777777" w:rsidR="00F61162" w:rsidRDefault="00F61162">
      <w:r>
        <w:separator/>
      </w:r>
    </w:p>
  </w:endnote>
  <w:endnote w:type="continuationSeparator" w:id="0">
    <w:p w14:paraId="6A901AC1" w14:textId="77777777" w:rsidR="00F61162" w:rsidRDefault="00F6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A4799C" w:rsidRDefault="00A4799C"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2339C4">
      <w:rPr>
        <w:noProof/>
      </w:rPr>
      <w:t>2</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BDDD4" w14:textId="77777777" w:rsidR="00F61162" w:rsidRDefault="00F61162">
      <w:r>
        <w:separator/>
      </w:r>
    </w:p>
  </w:footnote>
  <w:footnote w:type="continuationSeparator" w:id="0">
    <w:p w14:paraId="05F10036" w14:textId="77777777" w:rsidR="00F61162" w:rsidRDefault="00F6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2AA6BBFF" w:rsidR="00A4799C" w:rsidRDefault="00200B4F" w:rsidP="00A23929">
    <w:pPr>
      <w:pStyle w:val="Header"/>
      <w:tabs>
        <w:tab w:val="center" w:pos="4680"/>
        <w:tab w:val="left" w:pos="6480"/>
        <w:tab w:val="right" w:pos="9360"/>
      </w:tabs>
    </w:pPr>
    <w:r>
      <w:rPr>
        <w:sz w:val="24"/>
      </w:rPr>
      <w:t>March</w:t>
    </w:r>
    <w:r w:rsidR="00A4799C">
      <w:rPr>
        <w:sz w:val="24"/>
      </w:rPr>
      <w:t xml:space="preserve"> 2019</w:t>
    </w:r>
    <w:r w:rsidR="00A4799C" w:rsidRPr="001778FD">
      <w:rPr>
        <w:sz w:val="24"/>
      </w:rPr>
      <w:tab/>
      <w:t xml:space="preserve">            </w:t>
    </w:r>
    <w:r w:rsidR="00A4799C">
      <w:rPr>
        <w:sz w:val="24"/>
      </w:rPr>
      <w:t xml:space="preserve">                                                                    </w:t>
    </w:r>
    <w:r>
      <w:rPr>
        <w:sz w:val="24"/>
      </w:rPr>
      <w:t>doc.: IEEE 802.11-19/412</w:t>
    </w:r>
    <w:r w:rsidR="00A4799C">
      <w:rPr>
        <w:sz w:val="24"/>
      </w:rPr>
      <w:t>r</w:t>
    </w:r>
    <w:r>
      <w:rPr>
        <w:sz w:val="24"/>
      </w:rPr>
      <w:t>0</w:t>
    </w:r>
    <w:r w:rsidR="00A4799C" w:rsidRPr="00F974E1">
      <w:rPr>
        <w:sz w:val="24"/>
      </w:rPr>
      <w:tab/>
    </w:r>
    <w:r w:rsidR="00A4799C">
      <w:tab/>
    </w:r>
    <w:r w:rsidR="00A4799C">
      <w:fldChar w:fldCharType="begin"/>
    </w:r>
    <w:r w:rsidR="00A4799C">
      <w:instrText xml:space="preserve"> TITLE  \* MERGEFORMAT </w:instrText>
    </w:r>
    <w:r w:rsidR="00A4799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6"/>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6"/>
  </w:num>
  <w:num w:numId="12">
    <w:abstractNumId w:val="32"/>
  </w:num>
  <w:num w:numId="13">
    <w:abstractNumId w:val="10"/>
  </w:num>
  <w:num w:numId="14">
    <w:abstractNumId w:val="33"/>
  </w:num>
  <w:num w:numId="15">
    <w:abstractNumId w:val="25"/>
  </w:num>
  <w:num w:numId="16">
    <w:abstractNumId w:val="37"/>
  </w:num>
  <w:num w:numId="17">
    <w:abstractNumId w:val="31"/>
  </w:num>
  <w:num w:numId="18">
    <w:abstractNumId w:val="35"/>
  </w:num>
  <w:num w:numId="19">
    <w:abstractNumId w:val="30"/>
  </w:num>
  <w:num w:numId="20">
    <w:abstractNumId w:val="8"/>
  </w:num>
  <w:num w:numId="21">
    <w:abstractNumId w:val="14"/>
  </w:num>
  <w:num w:numId="22">
    <w:abstractNumId w:val="5"/>
  </w:num>
  <w:num w:numId="23">
    <w:abstractNumId w:val="39"/>
  </w:num>
  <w:num w:numId="24">
    <w:abstractNumId w:val="20"/>
  </w:num>
  <w:num w:numId="25">
    <w:abstractNumId w:val="6"/>
  </w:num>
  <w:num w:numId="26">
    <w:abstractNumId w:val="11"/>
  </w:num>
  <w:num w:numId="27">
    <w:abstractNumId w:val="23"/>
  </w:num>
  <w:num w:numId="28">
    <w:abstractNumId w:val="7"/>
  </w:num>
  <w:num w:numId="29">
    <w:abstractNumId w:val="37"/>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9"/>
  </w:num>
  <w:num w:numId="32">
    <w:abstractNumId w:val="13"/>
  </w:num>
  <w:num w:numId="33">
    <w:abstractNumId w:val="28"/>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7"/>
  </w:num>
  <w:num w:numId="40">
    <w:abstractNumId w:val="34"/>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0"/>
  </w:num>
  <w:num w:numId="44">
    <w:abstractNumId w:val="38"/>
  </w:num>
  <w:num w:numId="45">
    <w:abstractNumId w:val="15"/>
  </w:num>
  <w:num w:numId="46">
    <w:abstractNumId w:val="18"/>
  </w:num>
  <w:num w:numId="4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C7C"/>
    <w:rsid w:val="00035D17"/>
    <w:rsid w:val="00036A3A"/>
    <w:rsid w:val="0003714B"/>
    <w:rsid w:val="00037A40"/>
    <w:rsid w:val="00037C9B"/>
    <w:rsid w:val="00040C5F"/>
    <w:rsid w:val="00040DB9"/>
    <w:rsid w:val="00041024"/>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27FC5"/>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47BDA"/>
    <w:rsid w:val="001508A5"/>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983"/>
    <w:rsid w:val="00177E88"/>
    <w:rsid w:val="00180A3F"/>
    <w:rsid w:val="00180D53"/>
    <w:rsid w:val="00181B1E"/>
    <w:rsid w:val="00181C94"/>
    <w:rsid w:val="00181F02"/>
    <w:rsid w:val="00182072"/>
    <w:rsid w:val="00182538"/>
    <w:rsid w:val="001829B0"/>
    <w:rsid w:val="00182C53"/>
    <w:rsid w:val="001830C3"/>
    <w:rsid w:val="00183129"/>
    <w:rsid w:val="001832D4"/>
    <w:rsid w:val="0018378B"/>
    <w:rsid w:val="00183A8E"/>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B4F"/>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2A17"/>
    <w:rsid w:val="002132E8"/>
    <w:rsid w:val="00214701"/>
    <w:rsid w:val="00214930"/>
    <w:rsid w:val="00215367"/>
    <w:rsid w:val="00215392"/>
    <w:rsid w:val="00215671"/>
    <w:rsid w:val="002169AB"/>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9C4"/>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20C"/>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D79E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3E88"/>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320A"/>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875"/>
    <w:rsid w:val="00387AEB"/>
    <w:rsid w:val="003902C6"/>
    <w:rsid w:val="00390E69"/>
    <w:rsid w:val="003915E3"/>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75B"/>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5BEA"/>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1D70"/>
    <w:rsid w:val="004920EC"/>
    <w:rsid w:val="00492574"/>
    <w:rsid w:val="00492DC8"/>
    <w:rsid w:val="00493076"/>
    <w:rsid w:val="004936B5"/>
    <w:rsid w:val="004940CE"/>
    <w:rsid w:val="004953D7"/>
    <w:rsid w:val="004957CF"/>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2B44"/>
    <w:rsid w:val="004E3244"/>
    <w:rsid w:val="004E47DD"/>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CD3"/>
    <w:rsid w:val="005653CA"/>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4B1"/>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04BC"/>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02F"/>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AF8"/>
    <w:rsid w:val="00641F0D"/>
    <w:rsid w:val="006428DD"/>
    <w:rsid w:val="00642932"/>
    <w:rsid w:val="00643A48"/>
    <w:rsid w:val="00643FD6"/>
    <w:rsid w:val="00644B9A"/>
    <w:rsid w:val="00645095"/>
    <w:rsid w:val="00645404"/>
    <w:rsid w:val="00645408"/>
    <w:rsid w:val="00645CA6"/>
    <w:rsid w:val="0064626E"/>
    <w:rsid w:val="006467D6"/>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2F70"/>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3C7C"/>
    <w:rsid w:val="006D490E"/>
    <w:rsid w:val="006D4CFD"/>
    <w:rsid w:val="006D5D4F"/>
    <w:rsid w:val="006D648B"/>
    <w:rsid w:val="006D6B23"/>
    <w:rsid w:val="006D6CAB"/>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1A8C"/>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AF4"/>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695C"/>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598D"/>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843"/>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3B0"/>
    <w:rsid w:val="00850419"/>
    <w:rsid w:val="0085099A"/>
    <w:rsid w:val="008509D7"/>
    <w:rsid w:val="008511AD"/>
    <w:rsid w:val="008515B1"/>
    <w:rsid w:val="00853B0C"/>
    <w:rsid w:val="00853E0A"/>
    <w:rsid w:val="008547E2"/>
    <w:rsid w:val="008554B3"/>
    <w:rsid w:val="00856D54"/>
    <w:rsid w:val="00857507"/>
    <w:rsid w:val="008577A6"/>
    <w:rsid w:val="00857D5F"/>
    <w:rsid w:val="00860670"/>
    <w:rsid w:val="00860A88"/>
    <w:rsid w:val="008611C8"/>
    <w:rsid w:val="0086162E"/>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5DB"/>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29BC"/>
    <w:rsid w:val="0089304E"/>
    <w:rsid w:val="00893753"/>
    <w:rsid w:val="00893FD6"/>
    <w:rsid w:val="00894010"/>
    <w:rsid w:val="00894B21"/>
    <w:rsid w:val="00897695"/>
    <w:rsid w:val="00897E87"/>
    <w:rsid w:val="008A0F04"/>
    <w:rsid w:val="008A0FE3"/>
    <w:rsid w:val="008A1590"/>
    <w:rsid w:val="008A189F"/>
    <w:rsid w:val="008A22C0"/>
    <w:rsid w:val="008A22EC"/>
    <w:rsid w:val="008A27F2"/>
    <w:rsid w:val="008A2A2B"/>
    <w:rsid w:val="008A3426"/>
    <w:rsid w:val="008A3C67"/>
    <w:rsid w:val="008A3F9B"/>
    <w:rsid w:val="008A433D"/>
    <w:rsid w:val="008A4D48"/>
    <w:rsid w:val="008A5F06"/>
    <w:rsid w:val="008A631B"/>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08E8"/>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19E"/>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0DE"/>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9AA"/>
    <w:rsid w:val="00952FF5"/>
    <w:rsid w:val="009546E2"/>
    <w:rsid w:val="00954EFE"/>
    <w:rsid w:val="00955327"/>
    <w:rsid w:val="009565B7"/>
    <w:rsid w:val="00960027"/>
    <w:rsid w:val="00961338"/>
    <w:rsid w:val="009615F9"/>
    <w:rsid w:val="0096160F"/>
    <w:rsid w:val="009618D5"/>
    <w:rsid w:val="00962506"/>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1CF"/>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77B"/>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98F"/>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962"/>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1A3"/>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6F38"/>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679A"/>
    <w:rsid w:val="00A47214"/>
    <w:rsid w:val="00A4799C"/>
    <w:rsid w:val="00A51269"/>
    <w:rsid w:val="00A51FC8"/>
    <w:rsid w:val="00A52176"/>
    <w:rsid w:val="00A52372"/>
    <w:rsid w:val="00A527CF"/>
    <w:rsid w:val="00A52916"/>
    <w:rsid w:val="00A52FB2"/>
    <w:rsid w:val="00A53019"/>
    <w:rsid w:val="00A535C9"/>
    <w:rsid w:val="00A537A5"/>
    <w:rsid w:val="00A53A12"/>
    <w:rsid w:val="00A54229"/>
    <w:rsid w:val="00A54456"/>
    <w:rsid w:val="00A54A30"/>
    <w:rsid w:val="00A5554C"/>
    <w:rsid w:val="00A55E8C"/>
    <w:rsid w:val="00A56955"/>
    <w:rsid w:val="00A56C3D"/>
    <w:rsid w:val="00A576C8"/>
    <w:rsid w:val="00A57877"/>
    <w:rsid w:val="00A57E53"/>
    <w:rsid w:val="00A60077"/>
    <w:rsid w:val="00A6199F"/>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501"/>
    <w:rsid w:val="00A7482B"/>
    <w:rsid w:val="00A75832"/>
    <w:rsid w:val="00A76A55"/>
    <w:rsid w:val="00A76B93"/>
    <w:rsid w:val="00A7727F"/>
    <w:rsid w:val="00A77ADA"/>
    <w:rsid w:val="00A77D69"/>
    <w:rsid w:val="00A803E9"/>
    <w:rsid w:val="00A8117D"/>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440C"/>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3DD"/>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19"/>
    <w:rsid w:val="00B61738"/>
    <w:rsid w:val="00B6192A"/>
    <w:rsid w:val="00B626EA"/>
    <w:rsid w:val="00B62DD5"/>
    <w:rsid w:val="00B640E6"/>
    <w:rsid w:val="00B6431A"/>
    <w:rsid w:val="00B64DD7"/>
    <w:rsid w:val="00B64F29"/>
    <w:rsid w:val="00B667F0"/>
    <w:rsid w:val="00B66934"/>
    <w:rsid w:val="00B67AAA"/>
    <w:rsid w:val="00B67B5D"/>
    <w:rsid w:val="00B67C5C"/>
    <w:rsid w:val="00B703C3"/>
    <w:rsid w:val="00B70FE4"/>
    <w:rsid w:val="00B71120"/>
    <w:rsid w:val="00B714F9"/>
    <w:rsid w:val="00B715BA"/>
    <w:rsid w:val="00B725BA"/>
    <w:rsid w:val="00B728F6"/>
    <w:rsid w:val="00B72B3A"/>
    <w:rsid w:val="00B743AD"/>
    <w:rsid w:val="00B74CE5"/>
    <w:rsid w:val="00B75E2D"/>
    <w:rsid w:val="00B76425"/>
    <w:rsid w:val="00B76614"/>
    <w:rsid w:val="00B7724B"/>
    <w:rsid w:val="00B80371"/>
    <w:rsid w:val="00B81AB7"/>
    <w:rsid w:val="00B824BE"/>
    <w:rsid w:val="00B8402E"/>
    <w:rsid w:val="00B8418B"/>
    <w:rsid w:val="00B848A1"/>
    <w:rsid w:val="00B849FA"/>
    <w:rsid w:val="00B84E27"/>
    <w:rsid w:val="00B85BBE"/>
    <w:rsid w:val="00B85FEC"/>
    <w:rsid w:val="00B86487"/>
    <w:rsid w:val="00B86D64"/>
    <w:rsid w:val="00B87182"/>
    <w:rsid w:val="00B877FA"/>
    <w:rsid w:val="00B87A9F"/>
    <w:rsid w:val="00B90832"/>
    <w:rsid w:val="00B90B6E"/>
    <w:rsid w:val="00B90EFF"/>
    <w:rsid w:val="00B924D7"/>
    <w:rsid w:val="00B949C7"/>
    <w:rsid w:val="00B9566B"/>
    <w:rsid w:val="00B963D6"/>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3C8"/>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08"/>
    <w:rsid w:val="00BC6FD1"/>
    <w:rsid w:val="00BD0367"/>
    <w:rsid w:val="00BD0564"/>
    <w:rsid w:val="00BD1D0D"/>
    <w:rsid w:val="00BD1F7B"/>
    <w:rsid w:val="00BD29E1"/>
    <w:rsid w:val="00BD29E7"/>
    <w:rsid w:val="00BD2A7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38A2"/>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18E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32F"/>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2DC"/>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869"/>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0B2B"/>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C75"/>
    <w:rsid w:val="00D93E14"/>
    <w:rsid w:val="00D9449F"/>
    <w:rsid w:val="00D9466E"/>
    <w:rsid w:val="00D94C8E"/>
    <w:rsid w:val="00D95313"/>
    <w:rsid w:val="00D95825"/>
    <w:rsid w:val="00D97798"/>
    <w:rsid w:val="00DA11A2"/>
    <w:rsid w:val="00DA1D46"/>
    <w:rsid w:val="00DA2115"/>
    <w:rsid w:val="00DA2413"/>
    <w:rsid w:val="00DA24B9"/>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01A"/>
    <w:rsid w:val="00DC71A1"/>
    <w:rsid w:val="00DC7619"/>
    <w:rsid w:val="00DC76D5"/>
    <w:rsid w:val="00DC7715"/>
    <w:rsid w:val="00DC7BA7"/>
    <w:rsid w:val="00DD02EB"/>
    <w:rsid w:val="00DD071D"/>
    <w:rsid w:val="00DD18C1"/>
    <w:rsid w:val="00DD1B32"/>
    <w:rsid w:val="00DD1C5E"/>
    <w:rsid w:val="00DD1E3E"/>
    <w:rsid w:val="00DD239B"/>
    <w:rsid w:val="00DD2E45"/>
    <w:rsid w:val="00DD329A"/>
    <w:rsid w:val="00DD34DB"/>
    <w:rsid w:val="00DD3D3F"/>
    <w:rsid w:val="00DD3DAB"/>
    <w:rsid w:val="00DD402F"/>
    <w:rsid w:val="00DD4219"/>
    <w:rsid w:val="00DD5183"/>
    <w:rsid w:val="00DD556C"/>
    <w:rsid w:val="00DD5B4D"/>
    <w:rsid w:val="00DD5FC2"/>
    <w:rsid w:val="00DD64B6"/>
    <w:rsid w:val="00DD6B50"/>
    <w:rsid w:val="00DD7BFE"/>
    <w:rsid w:val="00DE1392"/>
    <w:rsid w:val="00DE19AD"/>
    <w:rsid w:val="00DE1B81"/>
    <w:rsid w:val="00DE1DCE"/>
    <w:rsid w:val="00DE1F1B"/>
    <w:rsid w:val="00DE25E3"/>
    <w:rsid w:val="00DE39DF"/>
    <w:rsid w:val="00DE491B"/>
    <w:rsid w:val="00DE49A5"/>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B62"/>
    <w:rsid w:val="00E03C99"/>
    <w:rsid w:val="00E03CEC"/>
    <w:rsid w:val="00E03F30"/>
    <w:rsid w:val="00E044A4"/>
    <w:rsid w:val="00E05558"/>
    <w:rsid w:val="00E0574D"/>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066B"/>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709"/>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286C"/>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05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5312"/>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3A3"/>
    <w:rsid w:val="00F17DD1"/>
    <w:rsid w:val="00F215C4"/>
    <w:rsid w:val="00F230AA"/>
    <w:rsid w:val="00F23115"/>
    <w:rsid w:val="00F23905"/>
    <w:rsid w:val="00F239BD"/>
    <w:rsid w:val="00F2460B"/>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04D8"/>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162"/>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604E"/>
    <w:rsid w:val="00FA7226"/>
    <w:rsid w:val="00FA7C30"/>
    <w:rsid w:val="00FA7F6D"/>
    <w:rsid w:val="00FB1C7B"/>
    <w:rsid w:val="00FB221F"/>
    <w:rsid w:val="00FB2331"/>
    <w:rsid w:val="00FB3454"/>
    <w:rsid w:val="00FB37C5"/>
    <w:rsid w:val="00FB3C3D"/>
    <w:rsid w:val="00FB3D91"/>
    <w:rsid w:val="00FB49D4"/>
    <w:rsid w:val="00FB4ADB"/>
    <w:rsid w:val="00FB4CA0"/>
    <w:rsid w:val="00FB547D"/>
    <w:rsid w:val="00FB5885"/>
    <w:rsid w:val="00FB5CFA"/>
    <w:rsid w:val="00FB61FD"/>
    <w:rsid w:val="00FB6C3A"/>
    <w:rsid w:val="00FB6FB6"/>
    <w:rsid w:val="00FB735E"/>
    <w:rsid w:val="00FC0B03"/>
    <w:rsid w:val="00FC0F71"/>
    <w:rsid w:val="00FC10CC"/>
    <w:rsid w:val="00FC15EB"/>
    <w:rsid w:val="00FC16BD"/>
    <w:rsid w:val="00FC1A97"/>
    <w:rsid w:val="00FC1AE6"/>
    <w:rsid w:val="00FC2FE8"/>
    <w:rsid w:val="00FC301C"/>
    <w:rsid w:val="00FC43A0"/>
    <w:rsid w:val="00FC4E41"/>
    <w:rsid w:val="00FC66A5"/>
    <w:rsid w:val="00FC6890"/>
    <w:rsid w:val="00FC7A37"/>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3B6"/>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hru.bhandaru@broadcom.com" TargetMode="Externa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4D7E-F114-4050-868D-E240891C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2019-03-12T20:33:00Z</dcterms:created>
  <dcterms:modified xsi:type="dcterms:W3CDTF">2019-03-12T20:42:00Z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