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73D291F"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 xml:space="preserve">s </w:t>
            </w:r>
            <w:r w:rsidR="003C2A1B">
              <w:rPr>
                <w:b w:val="0"/>
              </w:rPr>
              <w:t>in 27.1.1</w:t>
            </w:r>
          </w:p>
        </w:tc>
      </w:tr>
      <w:tr w:rsidR="00A353D7" w:rsidRPr="00CC2C3C" w14:paraId="5101EAE9" w14:textId="77777777" w:rsidTr="007836FF">
        <w:trPr>
          <w:trHeight w:val="269"/>
          <w:jc w:val="center"/>
        </w:trPr>
        <w:tc>
          <w:tcPr>
            <w:tcW w:w="9576" w:type="dxa"/>
            <w:gridSpan w:val="5"/>
            <w:vAlign w:val="center"/>
          </w:tcPr>
          <w:p w14:paraId="3704DF93" w14:textId="169BBA24" w:rsidR="00A353D7" w:rsidRPr="00CC2C3C" w:rsidRDefault="00A353D7" w:rsidP="00C75F57">
            <w:pPr>
              <w:pStyle w:val="T2"/>
              <w:suppressAutoHyphens/>
              <w:spacing w:before="120" w:after="120"/>
              <w:ind w:left="0"/>
              <w:rPr>
                <w:b w:val="0"/>
                <w:sz w:val="20"/>
              </w:rPr>
            </w:pPr>
            <w:r w:rsidRPr="00CC2C3C">
              <w:rPr>
                <w:b w:val="0"/>
                <w:sz w:val="20"/>
              </w:rPr>
              <w:t>Date:</w:t>
            </w:r>
            <w:r w:rsidR="003F09FB">
              <w:rPr>
                <w:b w:val="0"/>
                <w:sz w:val="20"/>
              </w:rPr>
              <w:t xml:space="preserve"> </w:t>
            </w:r>
            <w:r w:rsidR="00010861">
              <w:rPr>
                <w:b w:val="0"/>
                <w:sz w:val="20"/>
              </w:rPr>
              <w:t>March 1</w:t>
            </w:r>
            <w:r w:rsidR="009D274B">
              <w:rPr>
                <w:b w:val="0"/>
                <w:sz w:val="20"/>
              </w:rPr>
              <w:t>1</w:t>
            </w:r>
            <w:r w:rsidR="00FB226D">
              <w:rPr>
                <w:b w:val="0"/>
                <w:sz w:val="20"/>
              </w:rPr>
              <w:t>, 201</w:t>
            </w:r>
            <w:r w:rsidR="00010861">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5063D4E1" w:rsidR="00A353D7" w:rsidRPr="000A26E7" w:rsidRDefault="003C2A1B" w:rsidP="00C75F57">
            <w:pPr>
              <w:pStyle w:val="T2"/>
              <w:suppressAutoHyphens/>
              <w:spacing w:after="0"/>
              <w:ind w:left="0" w:right="0"/>
              <w:jc w:val="left"/>
              <w:rPr>
                <w:b w:val="0"/>
                <w:sz w:val="18"/>
                <w:szCs w:val="18"/>
                <w:lang w:eastAsia="ko-KR"/>
              </w:rPr>
            </w:pPr>
            <w:r>
              <w:rPr>
                <w:b w:val="0"/>
                <w:sz w:val="18"/>
                <w:szCs w:val="18"/>
                <w:lang w:eastAsia="ko-KR"/>
              </w:rPr>
              <w:t>Sameer Vermani</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1257297B" w:rsidR="00A353D7" w:rsidRPr="000A26E7" w:rsidRDefault="003C2A1B" w:rsidP="00C75F57">
            <w:pPr>
              <w:pStyle w:val="T2"/>
              <w:suppressAutoHyphens/>
              <w:spacing w:after="0"/>
              <w:ind w:left="0" w:right="0"/>
              <w:jc w:val="left"/>
              <w:rPr>
                <w:b w:val="0"/>
                <w:sz w:val="16"/>
                <w:szCs w:val="18"/>
                <w:lang w:eastAsia="ko-KR"/>
              </w:rPr>
            </w:pPr>
            <w:r>
              <w:rPr>
                <w:b w:val="0"/>
                <w:sz w:val="16"/>
                <w:szCs w:val="18"/>
                <w:lang w:eastAsia="ko-KR"/>
              </w:rPr>
              <w:t>svverman</w:t>
            </w:r>
            <w:r w:rsidR="00A353D7" w:rsidRPr="000A26E7">
              <w:rPr>
                <w:b w:val="0"/>
                <w:sz w:val="16"/>
                <w:szCs w:val="18"/>
                <w:lang w:eastAsia="ko-KR"/>
              </w:rPr>
              <w:t>@qti.qualcomm.com</w:t>
            </w:r>
          </w:p>
        </w:tc>
      </w:tr>
      <w:tr w:rsidR="003F7AE3" w:rsidRPr="00CC2C3C" w14:paraId="1C1C0726" w14:textId="77777777" w:rsidTr="00E547CE">
        <w:trPr>
          <w:jc w:val="center"/>
        </w:trPr>
        <w:tc>
          <w:tcPr>
            <w:tcW w:w="1705" w:type="dxa"/>
            <w:vAlign w:val="center"/>
          </w:tcPr>
          <w:p w14:paraId="4F528D3A" w14:textId="15D59D1D" w:rsidR="003F7AE3" w:rsidRDefault="003F7AE3" w:rsidP="00C75F57">
            <w:pPr>
              <w:pStyle w:val="T2"/>
              <w:suppressAutoHyphens/>
              <w:spacing w:after="0"/>
              <w:ind w:left="0" w:right="0"/>
              <w:jc w:val="left"/>
              <w:rPr>
                <w:b w:val="0"/>
                <w:sz w:val="18"/>
                <w:szCs w:val="18"/>
                <w:lang w:eastAsia="ko-KR"/>
              </w:rPr>
            </w:pPr>
            <w:r>
              <w:rPr>
                <w:b w:val="0"/>
                <w:sz w:val="18"/>
                <w:szCs w:val="18"/>
                <w:lang w:eastAsia="ko-KR"/>
              </w:rPr>
              <w:t>Lochan Verma</w:t>
            </w:r>
          </w:p>
        </w:tc>
        <w:tc>
          <w:tcPr>
            <w:tcW w:w="1695" w:type="dxa"/>
            <w:vAlign w:val="center"/>
          </w:tcPr>
          <w:p w14:paraId="2D00C5C9" w14:textId="1A3A2D01" w:rsidR="003F7AE3" w:rsidRPr="000A26E7" w:rsidRDefault="003F7AE3"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11B07016" w14:textId="77777777" w:rsidR="003F7AE3" w:rsidRPr="000A26E7" w:rsidRDefault="003F7AE3" w:rsidP="00C75F57">
            <w:pPr>
              <w:pStyle w:val="T2"/>
              <w:suppressAutoHyphens/>
              <w:spacing w:after="0"/>
              <w:ind w:left="0" w:right="0"/>
              <w:jc w:val="left"/>
              <w:rPr>
                <w:b w:val="0"/>
                <w:sz w:val="18"/>
                <w:szCs w:val="18"/>
                <w:lang w:eastAsia="ko-KR"/>
              </w:rPr>
            </w:pPr>
          </w:p>
        </w:tc>
        <w:tc>
          <w:tcPr>
            <w:tcW w:w="1710" w:type="dxa"/>
            <w:vAlign w:val="center"/>
          </w:tcPr>
          <w:p w14:paraId="38C8BB15" w14:textId="77777777" w:rsidR="003F7AE3" w:rsidRPr="000A26E7" w:rsidRDefault="003F7AE3" w:rsidP="00C75F57">
            <w:pPr>
              <w:pStyle w:val="T2"/>
              <w:suppressAutoHyphens/>
              <w:spacing w:after="0"/>
              <w:ind w:left="0" w:right="0"/>
              <w:jc w:val="left"/>
              <w:rPr>
                <w:b w:val="0"/>
                <w:sz w:val="18"/>
                <w:szCs w:val="18"/>
                <w:lang w:eastAsia="ko-KR"/>
              </w:rPr>
            </w:pPr>
          </w:p>
        </w:tc>
        <w:tc>
          <w:tcPr>
            <w:tcW w:w="2291" w:type="dxa"/>
            <w:vAlign w:val="center"/>
          </w:tcPr>
          <w:p w14:paraId="07BDEC39" w14:textId="3D0ADF87" w:rsidR="003F7AE3" w:rsidRDefault="003F7AE3" w:rsidP="00C75F57">
            <w:pPr>
              <w:pStyle w:val="T2"/>
              <w:suppressAutoHyphens/>
              <w:spacing w:after="0"/>
              <w:ind w:left="0" w:right="0"/>
              <w:jc w:val="left"/>
              <w:rPr>
                <w:b w:val="0"/>
                <w:sz w:val="16"/>
                <w:szCs w:val="18"/>
                <w:lang w:eastAsia="ko-KR"/>
              </w:rPr>
            </w:pPr>
            <w:r>
              <w:rPr>
                <w:b w:val="0"/>
                <w:sz w:val="16"/>
                <w:szCs w:val="18"/>
                <w:lang w:eastAsia="ko-KR"/>
              </w:rPr>
              <w:t>lverma</w:t>
            </w:r>
            <w:r w:rsidR="00800EE8">
              <w:rPr>
                <w:b w:val="0"/>
                <w:sz w:val="16"/>
                <w:szCs w:val="18"/>
                <w:lang w:eastAsia="ko-KR"/>
              </w:rPr>
              <w:t>@qti.qualcomm.com</w:t>
            </w:r>
          </w:p>
        </w:tc>
      </w:tr>
      <w:tr w:rsidR="00E806DA" w:rsidRPr="00CC2C3C" w14:paraId="596ED9DB" w14:textId="77777777" w:rsidTr="00E547CE">
        <w:trPr>
          <w:jc w:val="center"/>
        </w:trPr>
        <w:tc>
          <w:tcPr>
            <w:tcW w:w="1705" w:type="dxa"/>
            <w:vAlign w:val="center"/>
          </w:tcPr>
          <w:p w14:paraId="008ECE2D" w14:textId="640D062D" w:rsidR="00E806DA" w:rsidRPr="00CC2C3C" w:rsidRDefault="003C2A1B" w:rsidP="00C75F57">
            <w:pPr>
              <w:pStyle w:val="T2"/>
              <w:suppressAutoHyphens/>
              <w:spacing w:after="0"/>
              <w:ind w:left="0" w:right="0"/>
              <w:jc w:val="left"/>
              <w:rPr>
                <w:b w:val="0"/>
                <w:sz w:val="20"/>
              </w:rPr>
            </w:pPr>
            <w:r>
              <w:rPr>
                <w:b w:val="0"/>
                <w:sz w:val="18"/>
                <w:szCs w:val="18"/>
                <w:lang w:eastAsia="ko-KR"/>
              </w:rPr>
              <w:t>Bin Tian</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3AA5BC81" w:rsidR="00E806DA" w:rsidRPr="000A26E7" w:rsidRDefault="003C2A1B" w:rsidP="00C75F57">
            <w:pPr>
              <w:pStyle w:val="T2"/>
              <w:suppressAutoHyphens/>
              <w:spacing w:after="0"/>
              <w:ind w:left="0" w:right="0"/>
              <w:jc w:val="left"/>
              <w:rPr>
                <w:b w:val="0"/>
                <w:sz w:val="16"/>
              </w:rPr>
            </w:pPr>
            <w:r>
              <w:rPr>
                <w:b w:val="0"/>
                <w:sz w:val="16"/>
                <w:szCs w:val="18"/>
                <w:lang w:eastAsia="ko-KR"/>
              </w:rPr>
              <w:t>btian</w:t>
            </w:r>
            <w:r w:rsidR="00E806DA" w:rsidRPr="000A26E7">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7ED68A5" w14:textId="77777777" w:rsidR="004606D1" w:rsidRDefault="00A353D7" w:rsidP="00C75F57">
      <w:pPr>
        <w:suppressAutoHyphens/>
        <w:jc w:val="both"/>
        <w:rPr>
          <w:rFonts w:cs="Times New Roman"/>
          <w:sz w:val="18"/>
          <w:szCs w:val="18"/>
          <w:lang w:eastAsia="ko-KR"/>
        </w:rPr>
      </w:pPr>
      <w:r w:rsidRPr="00D140D7">
        <w:rPr>
          <w:rFonts w:cs="Times New Roman"/>
          <w:sz w:val="18"/>
          <w:szCs w:val="18"/>
          <w:lang w:eastAsia="ko-KR"/>
        </w:rPr>
        <w:t xml:space="preserve">This submission proposes resolutions for </w:t>
      </w:r>
      <w:r w:rsidR="00D140D7" w:rsidRPr="00D140D7">
        <w:rPr>
          <w:rFonts w:cs="Times New Roman"/>
          <w:sz w:val="18"/>
          <w:szCs w:val="18"/>
          <w:lang w:eastAsia="ko-KR"/>
        </w:rPr>
        <w:t xml:space="preserve">comments </w:t>
      </w:r>
      <w:r w:rsidR="007836FF" w:rsidRPr="00D140D7">
        <w:rPr>
          <w:rFonts w:cs="Times New Roman"/>
          <w:sz w:val="18"/>
          <w:szCs w:val="18"/>
          <w:lang w:eastAsia="ko-KR"/>
        </w:rPr>
        <w:t xml:space="preserve">received for </w:t>
      </w:r>
      <w:proofErr w:type="spellStart"/>
      <w:r w:rsidR="007836FF" w:rsidRPr="00D140D7">
        <w:rPr>
          <w:rFonts w:cs="Times New Roman"/>
          <w:sz w:val="18"/>
          <w:szCs w:val="18"/>
          <w:lang w:eastAsia="ko-KR"/>
        </w:rPr>
        <w:t>TGax</w:t>
      </w:r>
      <w:proofErr w:type="spellEnd"/>
      <w:r w:rsidR="007836FF" w:rsidRPr="00D140D7">
        <w:rPr>
          <w:rFonts w:cs="Times New Roman"/>
          <w:sz w:val="18"/>
          <w:szCs w:val="18"/>
          <w:lang w:eastAsia="ko-KR"/>
        </w:rPr>
        <w:t xml:space="preserve"> LB2</w:t>
      </w:r>
      <w:r w:rsidR="0054593B" w:rsidRPr="00D140D7">
        <w:rPr>
          <w:rFonts w:cs="Times New Roman"/>
          <w:sz w:val="18"/>
          <w:szCs w:val="18"/>
          <w:lang w:eastAsia="ko-KR"/>
        </w:rPr>
        <w:t>3</w:t>
      </w:r>
      <w:r w:rsidR="00010861">
        <w:rPr>
          <w:rFonts w:cs="Times New Roman"/>
          <w:sz w:val="18"/>
          <w:szCs w:val="18"/>
          <w:lang w:eastAsia="ko-KR"/>
        </w:rPr>
        <w:t>8</w:t>
      </w:r>
      <w:r w:rsidR="00D140D7" w:rsidRPr="00D140D7">
        <w:rPr>
          <w:rFonts w:cs="Times New Roman"/>
          <w:sz w:val="18"/>
          <w:szCs w:val="18"/>
          <w:lang w:eastAsia="ko-KR"/>
        </w:rPr>
        <w:t xml:space="preserve"> (</w:t>
      </w:r>
      <w:r w:rsidR="004606D1">
        <w:rPr>
          <w:rFonts w:cs="Times New Roman"/>
          <w:sz w:val="18"/>
          <w:szCs w:val="18"/>
          <w:lang w:eastAsia="ko-KR"/>
        </w:rPr>
        <w:t>24</w:t>
      </w:r>
      <w:r w:rsidR="00D140D7" w:rsidRPr="00D140D7">
        <w:rPr>
          <w:rFonts w:cs="Times New Roman"/>
          <w:sz w:val="18"/>
          <w:szCs w:val="18"/>
          <w:lang w:eastAsia="ko-KR"/>
        </w:rPr>
        <w:t>):</w:t>
      </w:r>
    </w:p>
    <w:p w14:paraId="4F0ECC3D" w14:textId="61053E38" w:rsidR="00532160" w:rsidRDefault="00490ADF" w:rsidP="00C75F57">
      <w:pPr>
        <w:suppressAutoHyphens/>
        <w:spacing w:after="0" w:line="240" w:lineRule="auto"/>
        <w:rPr>
          <w:rFonts w:ascii="Times New Roman" w:eastAsia="Malgun Gothic" w:hAnsi="Times New Roman" w:cs="Times New Roman"/>
          <w:sz w:val="18"/>
          <w:szCs w:val="20"/>
          <w:lang w:val="en-GB"/>
        </w:rPr>
      </w:pPr>
      <w:r w:rsidRPr="00490ADF">
        <w:rPr>
          <w:rFonts w:ascii="Times New Roman" w:eastAsia="Malgun Gothic" w:hAnsi="Times New Roman" w:cs="Times New Roman"/>
          <w:sz w:val="18"/>
          <w:szCs w:val="20"/>
          <w:lang w:val="en-GB"/>
        </w:rPr>
        <w:t>20095,</w:t>
      </w:r>
      <w:r w:rsidR="005464B7">
        <w:rPr>
          <w:rFonts w:ascii="Times New Roman" w:eastAsia="Malgun Gothic" w:hAnsi="Times New Roman" w:cs="Times New Roman"/>
          <w:sz w:val="18"/>
          <w:szCs w:val="20"/>
          <w:lang w:val="en-GB"/>
        </w:rPr>
        <w:t xml:space="preserve"> </w:t>
      </w:r>
      <w:r w:rsidRPr="00490ADF">
        <w:rPr>
          <w:rFonts w:ascii="Times New Roman" w:eastAsia="Malgun Gothic" w:hAnsi="Times New Roman" w:cs="Times New Roman"/>
          <w:sz w:val="18"/>
          <w:szCs w:val="20"/>
          <w:lang w:val="en-GB"/>
        </w:rPr>
        <w:t>20695,</w:t>
      </w:r>
      <w:r w:rsidR="005464B7">
        <w:rPr>
          <w:rFonts w:ascii="Times New Roman" w:eastAsia="Malgun Gothic" w:hAnsi="Times New Roman" w:cs="Times New Roman"/>
          <w:sz w:val="18"/>
          <w:szCs w:val="20"/>
          <w:lang w:val="en-GB"/>
        </w:rPr>
        <w:t xml:space="preserve"> </w:t>
      </w:r>
      <w:r w:rsidRPr="00490ADF">
        <w:rPr>
          <w:rFonts w:ascii="Times New Roman" w:eastAsia="Malgun Gothic" w:hAnsi="Times New Roman" w:cs="Times New Roman"/>
          <w:sz w:val="18"/>
          <w:szCs w:val="20"/>
          <w:lang w:val="en-GB"/>
        </w:rPr>
        <w:t>21146, 21359, 21377, 21379</w:t>
      </w:r>
      <w:r w:rsidR="005464B7">
        <w:rPr>
          <w:rFonts w:ascii="Times New Roman" w:eastAsia="Malgun Gothic" w:hAnsi="Times New Roman" w:cs="Times New Roman"/>
          <w:sz w:val="18"/>
          <w:szCs w:val="20"/>
          <w:lang w:val="en-GB"/>
        </w:rPr>
        <w:t>, 21380</w:t>
      </w:r>
      <w:r w:rsidR="009C3BD2">
        <w:rPr>
          <w:rFonts w:ascii="Times New Roman" w:eastAsia="Malgun Gothic" w:hAnsi="Times New Roman" w:cs="Times New Roman"/>
          <w:sz w:val="18"/>
          <w:szCs w:val="20"/>
          <w:lang w:val="en-GB"/>
        </w:rPr>
        <w:t>, 21555</w:t>
      </w:r>
    </w:p>
    <w:p w14:paraId="103CAE34" w14:textId="77777777" w:rsidR="00490ADF" w:rsidRPr="00CE1ADE" w:rsidRDefault="00490ADF"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A53AAB8"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36C91C07" w14:textId="2FBEA600" w:rsidR="000E6A38" w:rsidRDefault="000E6A38"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A</w:t>
      </w:r>
      <w:bookmarkStart w:id="0" w:name="_GoBack"/>
      <w:bookmarkEnd w:id="0"/>
      <w:r>
        <w:rPr>
          <w:rFonts w:ascii="Times New Roman" w:eastAsia="Malgun Gothic" w:hAnsi="Times New Roman" w:cs="Times New Roman"/>
          <w:sz w:val="18"/>
          <w:szCs w:val="20"/>
          <w:lang w:val="en-GB"/>
        </w:rPr>
        <w:t xml:space="preserve"> minor typo corrected.</w:t>
      </w:r>
    </w:p>
    <w:p w14:paraId="7838625F" w14:textId="77777777"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TGax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w:t>
      </w:r>
      <w:proofErr w:type="gramStart"/>
      <w:r w:rsidRPr="00CE1ADE">
        <w:rPr>
          <w:rFonts w:ascii="Times New Roman" w:eastAsia="Malgun Gothic" w:hAnsi="Times New Roman" w:cs="Times New Roman"/>
          <w:b/>
          <w:bCs/>
          <w:i/>
          <w:iCs/>
          <w:sz w:val="18"/>
          <w:szCs w:val="20"/>
          <w:lang w:val="en-GB" w:eastAsia="ko-KR"/>
        </w:rPr>
        <w:t>As a result of</w:t>
      </w:r>
      <w:proofErr w:type="gramEnd"/>
      <w:r w:rsidRPr="00CE1ADE">
        <w:rPr>
          <w:rFonts w:ascii="Times New Roman" w:eastAsia="Malgun Gothic" w:hAnsi="Times New Roman" w:cs="Times New Roman"/>
          <w:b/>
          <w:bCs/>
          <w:i/>
          <w:iCs/>
          <w:sz w:val="18"/>
          <w:szCs w:val="20"/>
          <w:lang w:val="en-GB" w:eastAsia="ko-KR"/>
        </w:rPr>
        <w:t xml:space="preserve">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C75F57">
      <w:pPr>
        <w:pStyle w:val="T1"/>
        <w:suppressAutoHyphens/>
        <w:spacing w:after="120"/>
        <w:jc w:val="left"/>
        <w:rPr>
          <w:b w:val="0"/>
          <w:bCs/>
          <w:iCs/>
          <w:color w:val="000000"/>
          <w:sz w:val="20"/>
        </w:rPr>
      </w:pPr>
    </w:p>
    <w:p w14:paraId="7FEF02C3" w14:textId="77777777" w:rsidR="00A353D7" w:rsidRDefault="00A353D7" w:rsidP="00C75F57">
      <w:pPr>
        <w:pStyle w:val="T1"/>
        <w:suppressAutoHyphens/>
        <w:spacing w:after="120"/>
        <w:jc w:val="left"/>
        <w:rPr>
          <w:b w:val="0"/>
          <w:bCs/>
          <w:iCs/>
          <w:color w:val="000000"/>
          <w:sz w:val="20"/>
        </w:rPr>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895"/>
        <w:gridCol w:w="635"/>
        <w:gridCol w:w="720"/>
        <w:gridCol w:w="2130"/>
        <w:gridCol w:w="2760"/>
        <w:gridCol w:w="2760"/>
      </w:tblGrid>
      <w:tr w:rsidR="00735F03" w:rsidRPr="007E587A" w14:paraId="7B5B751B" w14:textId="77777777" w:rsidTr="005775E4">
        <w:trPr>
          <w:trHeight w:val="220"/>
          <w:jc w:val="center"/>
        </w:trPr>
        <w:tc>
          <w:tcPr>
            <w:tcW w:w="630" w:type="dxa"/>
            <w:shd w:val="clear" w:color="auto" w:fill="auto"/>
            <w:noWrap/>
            <w:vAlign w:val="center"/>
            <w:hideMark/>
          </w:tcPr>
          <w:p w14:paraId="0F49F093"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95" w:type="dxa"/>
            <w:shd w:val="clear" w:color="auto" w:fill="auto"/>
            <w:noWrap/>
            <w:vAlign w:val="center"/>
          </w:tcPr>
          <w:p w14:paraId="229EE316" w14:textId="64C59A5E" w:rsidR="00735F03" w:rsidRPr="007E587A" w:rsidRDefault="00735F0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Page</w:t>
            </w:r>
          </w:p>
        </w:tc>
        <w:tc>
          <w:tcPr>
            <w:tcW w:w="635" w:type="dxa"/>
          </w:tcPr>
          <w:p w14:paraId="1F30AB6B" w14:textId="7282C242" w:rsidR="00735F03" w:rsidRPr="007E587A" w:rsidRDefault="00735F03"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Line</w:t>
            </w:r>
          </w:p>
        </w:tc>
        <w:tc>
          <w:tcPr>
            <w:tcW w:w="720" w:type="dxa"/>
            <w:vAlign w:val="center"/>
          </w:tcPr>
          <w:p w14:paraId="55A77E7B" w14:textId="2425D5C5" w:rsidR="00735F03" w:rsidRPr="007E587A" w:rsidRDefault="00AD01C0"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2130" w:type="dxa"/>
            <w:shd w:val="clear" w:color="auto" w:fill="auto"/>
            <w:noWrap/>
            <w:vAlign w:val="bottom"/>
            <w:hideMark/>
          </w:tcPr>
          <w:p w14:paraId="2E470FE8"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760" w:type="dxa"/>
            <w:shd w:val="clear" w:color="auto" w:fill="auto"/>
            <w:noWrap/>
            <w:vAlign w:val="bottom"/>
            <w:hideMark/>
          </w:tcPr>
          <w:p w14:paraId="773A04E7"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760" w:type="dxa"/>
            <w:shd w:val="clear" w:color="auto" w:fill="auto"/>
            <w:vAlign w:val="center"/>
            <w:hideMark/>
          </w:tcPr>
          <w:p w14:paraId="07DB1904" w14:textId="77777777" w:rsidR="00735F03" w:rsidRPr="007E587A" w:rsidRDefault="00735F03"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D5A54" w:rsidRPr="00FA0F79" w14:paraId="3019FE1E" w14:textId="77777777" w:rsidTr="005775E4">
        <w:trPr>
          <w:trHeight w:val="220"/>
          <w:jc w:val="center"/>
        </w:trPr>
        <w:tc>
          <w:tcPr>
            <w:tcW w:w="630" w:type="dxa"/>
            <w:shd w:val="clear" w:color="auto" w:fill="auto"/>
            <w:noWrap/>
          </w:tcPr>
          <w:p w14:paraId="02C858A7" w14:textId="2E4120E3" w:rsidR="00ED5A54" w:rsidRPr="00C4250F" w:rsidRDefault="00ED5A54" w:rsidP="00ED5A54">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200</w:t>
            </w:r>
            <w:r>
              <w:rPr>
                <w:rFonts w:ascii="Times New Roman" w:hAnsi="Times New Roman" w:cs="Times New Roman"/>
                <w:sz w:val="16"/>
                <w:szCs w:val="16"/>
              </w:rPr>
              <w:t>9</w:t>
            </w:r>
            <w:r w:rsidR="007231D8">
              <w:rPr>
                <w:rFonts w:ascii="Times New Roman" w:hAnsi="Times New Roman" w:cs="Times New Roman"/>
                <w:sz w:val="16"/>
                <w:szCs w:val="16"/>
              </w:rPr>
              <w:t>5</w:t>
            </w:r>
          </w:p>
        </w:tc>
        <w:tc>
          <w:tcPr>
            <w:tcW w:w="1080" w:type="dxa"/>
          </w:tcPr>
          <w:p w14:paraId="5AFDB570" w14:textId="636266F5"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Albert </w:t>
            </w:r>
            <w:proofErr w:type="spellStart"/>
            <w:r>
              <w:rPr>
                <w:rFonts w:ascii="Times New Roman" w:hAnsi="Times New Roman" w:cs="Times New Roman"/>
                <w:sz w:val="16"/>
                <w:szCs w:val="16"/>
              </w:rPr>
              <w:t>Petrick</w:t>
            </w:r>
            <w:proofErr w:type="spellEnd"/>
          </w:p>
        </w:tc>
        <w:tc>
          <w:tcPr>
            <w:tcW w:w="895" w:type="dxa"/>
            <w:shd w:val="clear" w:color="auto" w:fill="auto"/>
            <w:noWrap/>
          </w:tcPr>
          <w:p w14:paraId="5226816D" w14:textId="2237F273"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2A40071E" w14:textId="774B8A56"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15</w:t>
            </w:r>
          </w:p>
        </w:tc>
        <w:tc>
          <w:tcPr>
            <w:tcW w:w="720" w:type="dxa"/>
          </w:tcPr>
          <w:p w14:paraId="755DDF8A" w14:textId="6F29C526" w:rsidR="00ED5A54" w:rsidRPr="00C4250F" w:rsidRDefault="00ED5A54" w:rsidP="00ED5A54">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2D55A293" w14:textId="2C31F7DA" w:rsidR="00ED5A54" w:rsidRPr="00C4250F" w:rsidRDefault="00ED5A54" w:rsidP="00ED5A54">
            <w:pPr>
              <w:suppressAutoHyphens/>
              <w:spacing w:after="0"/>
              <w:rPr>
                <w:rFonts w:ascii="Times New Roman" w:hAnsi="Times New Roman" w:cs="Times New Roman"/>
                <w:sz w:val="16"/>
                <w:szCs w:val="16"/>
              </w:rPr>
            </w:pPr>
            <w:r w:rsidRPr="00ED5A54">
              <w:rPr>
                <w:rFonts w:ascii="Times New Roman" w:hAnsi="Times New Roman" w:cs="Times New Roman"/>
                <w:sz w:val="16"/>
                <w:szCs w:val="16"/>
              </w:rPr>
              <w:t>Clarify fast varying channels.</w:t>
            </w:r>
          </w:p>
        </w:tc>
        <w:tc>
          <w:tcPr>
            <w:tcW w:w="2760" w:type="dxa"/>
            <w:shd w:val="clear" w:color="auto" w:fill="auto"/>
            <w:noWrap/>
          </w:tcPr>
          <w:p w14:paraId="494ABB8A" w14:textId="22176671" w:rsidR="00ED5A54" w:rsidRPr="00C4250F" w:rsidRDefault="00ED5A54" w:rsidP="00ED5A54">
            <w:pPr>
              <w:suppressAutoHyphens/>
              <w:spacing w:after="0"/>
              <w:rPr>
                <w:rFonts w:ascii="Times New Roman" w:hAnsi="Times New Roman" w:cs="Times New Roman"/>
                <w:sz w:val="16"/>
                <w:szCs w:val="16"/>
              </w:rPr>
            </w:pPr>
            <w:r w:rsidRPr="00ED5A54">
              <w:rPr>
                <w:rFonts w:ascii="Times New Roman" w:hAnsi="Times New Roman" w:cs="Times New Roman"/>
                <w:sz w:val="16"/>
                <w:szCs w:val="16"/>
              </w:rPr>
              <w:t>Add " in the presence of fast varying channels."</w:t>
            </w:r>
          </w:p>
        </w:tc>
        <w:tc>
          <w:tcPr>
            <w:tcW w:w="2760" w:type="dxa"/>
            <w:shd w:val="clear" w:color="auto" w:fill="auto"/>
          </w:tcPr>
          <w:p w14:paraId="2F32055F" w14:textId="77777777" w:rsidR="00ED5A54" w:rsidRDefault="00ED5A54" w:rsidP="00ED5A5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D04E195" w14:textId="77777777" w:rsidR="00ED5A54" w:rsidRPr="007C4537" w:rsidRDefault="00ED5A54" w:rsidP="00ED5A54">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53098AAD" w14:textId="64AC8A76" w:rsidR="00ED5A54" w:rsidRPr="00FA0F79" w:rsidRDefault="00ED5A54" w:rsidP="00ED5A54">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w:t>
            </w:r>
            <w:r w:rsidR="006035C2">
              <w:rPr>
                <w:rFonts w:ascii="Times New Roman" w:hAnsi="Times New Roman" w:cs="Times New Roman"/>
                <w:b/>
                <w:sz w:val="16"/>
                <w:szCs w:val="16"/>
              </w:rPr>
              <w:t>0095</w:t>
            </w:r>
          </w:p>
        </w:tc>
      </w:tr>
      <w:tr w:rsidR="00395AD8" w:rsidRPr="00FA0F79" w14:paraId="72940505" w14:textId="77777777" w:rsidTr="005775E4">
        <w:trPr>
          <w:trHeight w:val="220"/>
          <w:jc w:val="center"/>
        </w:trPr>
        <w:tc>
          <w:tcPr>
            <w:tcW w:w="630" w:type="dxa"/>
            <w:shd w:val="clear" w:color="auto" w:fill="auto"/>
            <w:noWrap/>
          </w:tcPr>
          <w:p w14:paraId="25ECAAC2" w14:textId="6D6DDF63" w:rsidR="00395AD8" w:rsidRPr="00C4250F" w:rsidRDefault="00D140A0" w:rsidP="00395AD8">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20695</w:t>
            </w:r>
          </w:p>
        </w:tc>
        <w:tc>
          <w:tcPr>
            <w:tcW w:w="1080" w:type="dxa"/>
          </w:tcPr>
          <w:p w14:paraId="035FABED" w14:textId="318FF8B9"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Mark Rison</w:t>
            </w:r>
          </w:p>
        </w:tc>
        <w:tc>
          <w:tcPr>
            <w:tcW w:w="895" w:type="dxa"/>
            <w:shd w:val="clear" w:color="auto" w:fill="auto"/>
            <w:noWrap/>
          </w:tcPr>
          <w:p w14:paraId="0853463E" w14:textId="592615CD"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441</w:t>
            </w:r>
          </w:p>
        </w:tc>
        <w:tc>
          <w:tcPr>
            <w:tcW w:w="635" w:type="dxa"/>
          </w:tcPr>
          <w:p w14:paraId="7DBA7344" w14:textId="398395C8"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21</w:t>
            </w:r>
          </w:p>
        </w:tc>
        <w:tc>
          <w:tcPr>
            <w:tcW w:w="720" w:type="dxa"/>
          </w:tcPr>
          <w:p w14:paraId="74E4E120" w14:textId="22AF2A7D" w:rsidR="00395AD8" w:rsidRPr="00C4250F" w:rsidRDefault="00D140A0" w:rsidP="00395AD8">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5803BD71" w14:textId="77777777" w:rsidR="00D140A0" w:rsidRDefault="00D140A0" w:rsidP="00D140A0">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 if the 20 MHz-only non-AP HE STA is operating in the 5 GHz band." -- no antecedent to "the 20 MHz-only non-AP HE STA"</w:t>
            </w:r>
          </w:p>
          <w:p w14:paraId="0B9D7859" w14:textId="22D81E00" w:rsidR="00395AD8" w:rsidRPr="00C4250F" w:rsidRDefault="00395AD8" w:rsidP="00395AD8">
            <w:pPr>
              <w:suppressAutoHyphens/>
              <w:spacing w:after="0"/>
              <w:rPr>
                <w:rFonts w:ascii="Times New Roman" w:hAnsi="Times New Roman" w:cs="Times New Roman"/>
                <w:sz w:val="16"/>
                <w:szCs w:val="16"/>
              </w:rPr>
            </w:pPr>
          </w:p>
        </w:tc>
        <w:tc>
          <w:tcPr>
            <w:tcW w:w="2760" w:type="dxa"/>
            <w:shd w:val="clear" w:color="auto" w:fill="auto"/>
            <w:noWrap/>
          </w:tcPr>
          <w:p w14:paraId="331E9B37" w14:textId="3A2DCB69" w:rsidR="00D140A0" w:rsidRPr="00C4250F" w:rsidRDefault="00D140A0" w:rsidP="00395AD8">
            <w:pPr>
              <w:suppressAutoHyphens/>
              <w:spacing w:after="0"/>
              <w:rPr>
                <w:rFonts w:ascii="Times New Roman" w:hAnsi="Times New Roman" w:cs="Times New Roman"/>
                <w:sz w:val="16"/>
                <w:szCs w:val="16"/>
              </w:rPr>
            </w:pPr>
            <w:r w:rsidRPr="00D140A0">
              <w:rPr>
                <w:rFonts w:ascii="Times New Roman" w:hAnsi="Times New Roman" w:cs="Times New Roman"/>
                <w:sz w:val="16"/>
                <w:szCs w:val="16"/>
              </w:rPr>
              <w:t>Change to " if the HE STA is a 20 MHz-only non-AP HE STA and is operating in the 5 GHz band."</w:t>
            </w:r>
          </w:p>
        </w:tc>
        <w:tc>
          <w:tcPr>
            <w:tcW w:w="2760" w:type="dxa"/>
            <w:shd w:val="clear" w:color="auto" w:fill="auto"/>
          </w:tcPr>
          <w:p w14:paraId="0810160C" w14:textId="77777777" w:rsidR="00D140A0" w:rsidRDefault="00D140A0" w:rsidP="00D140A0">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38355F41" w14:textId="668E2C08" w:rsidR="00395AD8" w:rsidRPr="00FA0F79" w:rsidRDefault="009A7AA9" w:rsidP="00D140A0">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p>
        </w:tc>
      </w:tr>
      <w:tr w:rsidR="003E07E9" w:rsidRPr="008B0293" w14:paraId="41292A2C" w14:textId="77777777" w:rsidTr="005775E4">
        <w:trPr>
          <w:trHeight w:val="220"/>
          <w:jc w:val="center"/>
        </w:trPr>
        <w:tc>
          <w:tcPr>
            <w:tcW w:w="630" w:type="dxa"/>
            <w:shd w:val="clear" w:color="auto" w:fill="auto"/>
            <w:noWrap/>
          </w:tcPr>
          <w:p w14:paraId="6F35B4C3" w14:textId="27712D38"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21146</w:t>
            </w:r>
          </w:p>
        </w:tc>
        <w:tc>
          <w:tcPr>
            <w:tcW w:w="1080" w:type="dxa"/>
          </w:tcPr>
          <w:p w14:paraId="7A649AB7" w14:textId="2E91003A"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 xml:space="preserve">Peter </w:t>
            </w:r>
            <w:proofErr w:type="spellStart"/>
            <w:r w:rsidRPr="003E07E9">
              <w:rPr>
                <w:rFonts w:ascii="Times New Roman" w:hAnsi="Times New Roman" w:cs="Times New Roman"/>
                <w:sz w:val="16"/>
                <w:szCs w:val="16"/>
              </w:rPr>
              <w:t>Ecclesine</w:t>
            </w:r>
            <w:proofErr w:type="spellEnd"/>
          </w:p>
        </w:tc>
        <w:tc>
          <w:tcPr>
            <w:tcW w:w="895" w:type="dxa"/>
            <w:shd w:val="clear" w:color="auto" w:fill="auto"/>
            <w:noWrap/>
          </w:tcPr>
          <w:p w14:paraId="009064AE" w14:textId="6A59A854"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441</w:t>
            </w:r>
          </w:p>
        </w:tc>
        <w:tc>
          <w:tcPr>
            <w:tcW w:w="635" w:type="dxa"/>
          </w:tcPr>
          <w:p w14:paraId="1CE7537D" w14:textId="0DD58F7E"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56</w:t>
            </w:r>
          </w:p>
        </w:tc>
        <w:tc>
          <w:tcPr>
            <w:tcW w:w="720" w:type="dxa"/>
          </w:tcPr>
          <w:p w14:paraId="3E7326FA" w14:textId="0A485A69"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62AB0E66" w14:textId="08524CD3"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Given the 6 GHz band is full of non-20 MHz based devices, there should be 40+40 non-contiguous channel width operation and 20+20 non-contiguous channel width operation options to best fill the available spectrum in the sub-bands. 20+20 especially for 6425-6525 MHz and 40+40 in the other bands.</w:t>
            </w:r>
          </w:p>
        </w:tc>
        <w:tc>
          <w:tcPr>
            <w:tcW w:w="2760" w:type="dxa"/>
            <w:shd w:val="clear" w:color="auto" w:fill="auto"/>
            <w:noWrap/>
          </w:tcPr>
          <w:p w14:paraId="57545298" w14:textId="2C6294EE"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 xml:space="preserve">Provide non-contiguous channel width operation more suitable for 100 MHz and 250 MHz </w:t>
            </w:r>
            <w:proofErr w:type="spellStart"/>
            <w:r w:rsidRPr="003E07E9">
              <w:rPr>
                <w:rFonts w:ascii="Times New Roman" w:hAnsi="Times New Roman" w:cs="Times New Roman"/>
                <w:sz w:val="16"/>
                <w:szCs w:val="16"/>
              </w:rPr>
              <w:t>subbands</w:t>
            </w:r>
            <w:proofErr w:type="spellEnd"/>
            <w:r w:rsidRPr="003E07E9">
              <w:rPr>
                <w:rFonts w:ascii="Times New Roman" w:hAnsi="Times New Roman" w:cs="Times New Roman"/>
                <w:sz w:val="16"/>
                <w:szCs w:val="16"/>
              </w:rPr>
              <w:t xml:space="preserve"> than the existing 80+80 operation</w:t>
            </w:r>
          </w:p>
        </w:tc>
        <w:tc>
          <w:tcPr>
            <w:tcW w:w="2760" w:type="dxa"/>
            <w:shd w:val="clear" w:color="auto" w:fill="auto"/>
          </w:tcPr>
          <w:p w14:paraId="4A7805CF" w14:textId="77777777" w:rsidR="003E07E9" w:rsidRDefault="00DE0D18" w:rsidP="003E07E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58F16E81" w14:textId="7FC9FA96" w:rsidR="00DE0D18" w:rsidRPr="00A37EB4" w:rsidRDefault="00DE0D18" w:rsidP="003E07E9">
            <w:pPr>
              <w:suppressAutoHyphens/>
              <w:spacing w:after="0"/>
              <w:rPr>
                <w:rFonts w:ascii="Times New Roman" w:hAnsi="Times New Roman" w:cs="Times New Roman"/>
                <w:sz w:val="16"/>
                <w:szCs w:val="16"/>
                <w:highlight w:val="yellow"/>
              </w:rPr>
            </w:pPr>
            <w:r w:rsidRPr="00DE0D18">
              <w:rPr>
                <w:rFonts w:ascii="Times New Roman" w:hAnsi="Times New Roman" w:cs="Times New Roman"/>
                <w:sz w:val="16"/>
                <w:szCs w:val="16"/>
              </w:rPr>
              <w:t xml:space="preserve">Discussion: </w:t>
            </w:r>
            <w:r>
              <w:rPr>
                <w:rFonts w:ascii="Times New Roman" w:hAnsi="Times New Roman" w:cs="Times New Roman"/>
                <w:sz w:val="16"/>
                <w:szCs w:val="16"/>
              </w:rPr>
              <w:t xml:space="preserve">Some 40+40 and 20+20 operations are already allowed through channel puncturing modes for MU PPDUs. Adding further non-contiguous modes at this stage will impact detailed SIG field design and lead to inter-op issues with the devices already in the market. The commenter is encouraged to bring forward a solution which will not have such an impact. </w:t>
            </w:r>
          </w:p>
        </w:tc>
      </w:tr>
      <w:tr w:rsidR="003E07E9" w:rsidRPr="008B0293" w14:paraId="0B38A53B" w14:textId="77777777" w:rsidTr="005775E4">
        <w:trPr>
          <w:trHeight w:val="220"/>
          <w:jc w:val="center"/>
        </w:trPr>
        <w:tc>
          <w:tcPr>
            <w:tcW w:w="630" w:type="dxa"/>
            <w:shd w:val="clear" w:color="auto" w:fill="auto"/>
            <w:noWrap/>
          </w:tcPr>
          <w:p w14:paraId="4D72021D" w14:textId="4450381A"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21359</w:t>
            </w:r>
          </w:p>
        </w:tc>
        <w:tc>
          <w:tcPr>
            <w:tcW w:w="1080" w:type="dxa"/>
          </w:tcPr>
          <w:p w14:paraId="29C7E854" w14:textId="103184D3" w:rsidR="003E07E9" w:rsidRPr="00C4250F" w:rsidRDefault="003E07E9" w:rsidP="003E07E9">
            <w:pPr>
              <w:suppressAutoHyphens/>
              <w:spacing w:after="0"/>
              <w:rPr>
                <w:rFonts w:ascii="Times New Roman" w:hAnsi="Times New Roman" w:cs="Times New Roman"/>
                <w:sz w:val="16"/>
                <w:szCs w:val="16"/>
              </w:rPr>
            </w:pPr>
            <w:proofErr w:type="spellStart"/>
            <w:r w:rsidRPr="003E07E9">
              <w:rPr>
                <w:rFonts w:ascii="Times New Roman" w:hAnsi="Times New Roman" w:cs="Times New Roman"/>
                <w:sz w:val="16"/>
                <w:szCs w:val="16"/>
              </w:rPr>
              <w:t>ron</w:t>
            </w:r>
            <w:proofErr w:type="spellEnd"/>
            <w:r w:rsidRPr="003E07E9">
              <w:rPr>
                <w:rFonts w:ascii="Times New Roman" w:hAnsi="Times New Roman" w:cs="Times New Roman"/>
                <w:sz w:val="16"/>
                <w:szCs w:val="16"/>
              </w:rPr>
              <w:t xml:space="preserve"> </w:t>
            </w:r>
            <w:proofErr w:type="spellStart"/>
            <w:r w:rsidRPr="003E07E9">
              <w:rPr>
                <w:rFonts w:ascii="Times New Roman" w:hAnsi="Times New Roman" w:cs="Times New Roman"/>
                <w:sz w:val="16"/>
                <w:szCs w:val="16"/>
              </w:rPr>
              <w:t>porat</w:t>
            </w:r>
            <w:proofErr w:type="spellEnd"/>
          </w:p>
        </w:tc>
        <w:tc>
          <w:tcPr>
            <w:tcW w:w="895" w:type="dxa"/>
            <w:shd w:val="clear" w:color="auto" w:fill="auto"/>
            <w:noWrap/>
          </w:tcPr>
          <w:p w14:paraId="7528B787" w14:textId="6D2BCB24"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0B166620" w14:textId="3B3528A3" w:rsidR="003E07E9" w:rsidRPr="00C4250F" w:rsidRDefault="003E07E9" w:rsidP="003E07E9">
            <w:pPr>
              <w:suppressAutoHyphens/>
              <w:spacing w:after="0"/>
              <w:rPr>
                <w:rFonts w:ascii="Times New Roman" w:hAnsi="Times New Roman" w:cs="Times New Roman"/>
                <w:sz w:val="16"/>
                <w:szCs w:val="16"/>
              </w:rPr>
            </w:pPr>
            <w:r>
              <w:rPr>
                <w:rFonts w:ascii="Times New Roman" w:hAnsi="Times New Roman" w:cs="Times New Roman"/>
                <w:sz w:val="16"/>
                <w:szCs w:val="16"/>
              </w:rPr>
              <w:t>54</w:t>
            </w:r>
          </w:p>
        </w:tc>
        <w:tc>
          <w:tcPr>
            <w:tcW w:w="720" w:type="dxa"/>
          </w:tcPr>
          <w:p w14:paraId="3615AE27" w14:textId="57A9C9A3" w:rsidR="003E07E9" w:rsidRPr="00C4250F" w:rsidRDefault="003E07E9" w:rsidP="003E07E9">
            <w:pPr>
              <w:suppressAutoHyphens/>
              <w:spacing w:after="0"/>
              <w:rPr>
                <w:rFonts w:ascii="Times New Roman" w:hAnsi="Times New Roman" w:cs="Times New Roman"/>
                <w:sz w:val="16"/>
                <w:szCs w:val="16"/>
              </w:rPr>
            </w:pPr>
            <w:r w:rsidRPr="00C4250F">
              <w:rPr>
                <w:rFonts w:ascii="Times New Roman" w:hAnsi="Times New Roman" w:cs="Times New Roman"/>
                <w:sz w:val="16"/>
                <w:szCs w:val="16"/>
              </w:rPr>
              <w:t>2</w:t>
            </w:r>
            <w:r>
              <w:rPr>
                <w:rFonts w:ascii="Times New Roman" w:hAnsi="Times New Roman" w:cs="Times New Roman"/>
                <w:sz w:val="16"/>
                <w:szCs w:val="16"/>
              </w:rPr>
              <w:t>7.1.1</w:t>
            </w:r>
          </w:p>
        </w:tc>
        <w:tc>
          <w:tcPr>
            <w:tcW w:w="2130" w:type="dxa"/>
            <w:shd w:val="clear" w:color="auto" w:fill="auto"/>
            <w:noWrap/>
          </w:tcPr>
          <w:p w14:paraId="5CEF588F" w14:textId="77777777" w:rsidR="003E07E9" w:rsidRPr="003E07E9"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"1.6 ╬╝s GI duration on the HE-LTF and Data field symbols when the 1x HE-LTF is used (receive) for</w:t>
            </w:r>
          </w:p>
          <w:p w14:paraId="65255524" w14:textId="77777777" w:rsidR="003E07E9" w:rsidRPr="003E07E9"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full bandwidth UL MU-MIMO if the HE STA supports UL MU-MIMO.</w:t>
            </w:r>
          </w:p>
          <w:p w14:paraId="78C6EE99" w14:textId="64403532"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The word ""(receive)"" suggests this requirement is for AP-STA only."</w:t>
            </w:r>
          </w:p>
        </w:tc>
        <w:tc>
          <w:tcPr>
            <w:tcW w:w="2760" w:type="dxa"/>
            <w:shd w:val="clear" w:color="auto" w:fill="auto"/>
            <w:noWrap/>
          </w:tcPr>
          <w:p w14:paraId="02BC5B06" w14:textId="60E10718" w:rsidR="003E07E9" w:rsidRPr="00C4250F" w:rsidRDefault="003E07E9" w:rsidP="003E07E9">
            <w:pPr>
              <w:suppressAutoHyphens/>
              <w:spacing w:after="0"/>
              <w:rPr>
                <w:rFonts w:ascii="Times New Roman" w:hAnsi="Times New Roman" w:cs="Times New Roman"/>
                <w:sz w:val="16"/>
                <w:szCs w:val="16"/>
              </w:rPr>
            </w:pPr>
            <w:r w:rsidRPr="003E07E9">
              <w:rPr>
                <w:rFonts w:ascii="Times New Roman" w:hAnsi="Times New Roman" w:cs="Times New Roman"/>
                <w:sz w:val="16"/>
                <w:szCs w:val="16"/>
              </w:rPr>
              <w:t>remove: (receive)</w:t>
            </w:r>
          </w:p>
        </w:tc>
        <w:tc>
          <w:tcPr>
            <w:tcW w:w="2760" w:type="dxa"/>
            <w:shd w:val="clear" w:color="auto" w:fill="auto"/>
          </w:tcPr>
          <w:p w14:paraId="3A0A4FC4" w14:textId="047FC56D" w:rsidR="003E07E9" w:rsidRDefault="0046161B" w:rsidP="003E07E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8A2E41A" w14:textId="77777777" w:rsidR="003E07E9" w:rsidRPr="007C4537" w:rsidRDefault="003E07E9" w:rsidP="003E07E9">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EFC96FA" w14:textId="08740257" w:rsidR="003E07E9" w:rsidRPr="00A37EB4" w:rsidRDefault="003E07E9" w:rsidP="003E07E9">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21</w:t>
            </w:r>
            <w:r w:rsidR="000C1C3C">
              <w:rPr>
                <w:rFonts w:ascii="Times New Roman" w:hAnsi="Times New Roman" w:cs="Times New Roman"/>
                <w:b/>
                <w:sz w:val="16"/>
                <w:szCs w:val="16"/>
              </w:rPr>
              <w:t>359</w:t>
            </w:r>
          </w:p>
        </w:tc>
      </w:tr>
      <w:tr w:rsidR="000C1C3C" w:rsidRPr="008B0293" w14:paraId="02AC73A2" w14:textId="77777777" w:rsidTr="005775E4">
        <w:trPr>
          <w:trHeight w:val="220"/>
          <w:jc w:val="center"/>
        </w:trPr>
        <w:tc>
          <w:tcPr>
            <w:tcW w:w="630" w:type="dxa"/>
            <w:shd w:val="clear" w:color="auto" w:fill="auto"/>
            <w:noWrap/>
          </w:tcPr>
          <w:p w14:paraId="57E69BD3" w14:textId="509DBE16"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21377</w:t>
            </w:r>
          </w:p>
        </w:tc>
        <w:tc>
          <w:tcPr>
            <w:tcW w:w="1080" w:type="dxa"/>
          </w:tcPr>
          <w:p w14:paraId="44F4C2B2" w14:textId="5857EB22"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Sigurd </w:t>
            </w:r>
            <w:proofErr w:type="spellStart"/>
            <w:r w:rsidRPr="000C1C3C">
              <w:rPr>
                <w:rFonts w:ascii="Times New Roman" w:hAnsi="Times New Roman" w:cs="Times New Roman"/>
                <w:sz w:val="16"/>
                <w:szCs w:val="16"/>
              </w:rPr>
              <w:t>Schelstraete</w:t>
            </w:r>
            <w:proofErr w:type="spellEnd"/>
          </w:p>
        </w:tc>
        <w:tc>
          <w:tcPr>
            <w:tcW w:w="895" w:type="dxa"/>
            <w:shd w:val="clear" w:color="auto" w:fill="auto"/>
            <w:noWrap/>
          </w:tcPr>
          <w:p w14:paraId="7CDE06B8" w14:textId="48A46EAA"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79E92128" w14:textId="32B056A8"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46</w:t>
            </w:r>
          </w:p>
        </w:tc>
        <w:tc>
          <w:tcPr>
            <w:tcW w:w="720" w:type="dxa"/>
          </w:tcPr>
          <w:p w14:paraId="6CB4BBCC" w14:textId="6E8C331A"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02203117"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"""in all supported channel widths and RU</w:t>
            </w:r>
          </w:p>
          <w:p w14:paraId="6C958428" w14:textId="2807FC46"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sizes for HE SU PPDUs."". It doesn't make sense to talk about ""all RU sizes"" for an SU PPDU."</w:t>
            </w:r>
          </w:p>
        </w:tc>
        <w:tc>
          <w:tcPr>
            <w:tcW w:w="2760" w:type="dxa"/>
            <w:shd w:val="clear" w:color="auto" w:fill="auto"/>
            <w:noWrap/>
          </w:tcPr>
          <w:p w14:paraId="3EFBE6E5" w14:textId="6E9157D9"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Change to: "in all supported channel widths for HE SU PPDUs</w:t>
            </w:r>
          </w:p>
        </w:tc>
        <w:tc>
          <w:tcPr>
            <w:tcW w:w="2760" w:type="dxa"/>
            <w:shd w:val="clear" w:color="auto" w:fill="auto"/>
          </w:tcPr>
          <w:p w14:paraId="01BF6D98" w14:textId="3A7314D9" w:rsidR="000C1C3C" w:rsidRDefault="000C1C3C" w:rsidP="000C1C3C">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Accepted </w:t>
            </w:r>
          </w:p>
          <w:p w14:paraId="27DC1160" w14:textId="77777777" w:rsidR="000C1C3C" w:rsidRPr="007C4537" w:rsidRDefault="000C1C3C" w:rsidP="000C1C3C">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60D5BC7A" w14:textId="0E20D2E3" w:rsidR="000C1C3C" w:rsidRPr="00A37EB4" w:rsidRDefault="000C1C3C" w:rsidP="000C1C3C">
            <w:pPr>
              <w:suppressAutoHyphens/>
              <w:spacing w:after="0"/>
              <w:rPr>
                <w:rFonts w:ascii="Times New Roman" w:hAnsi="Times New Roman" w:cs="Times New Roman"/>
                <w:sz w:val="16"/>
                <w:szCs w:val="16"/>
              </w:rPr>
            </w:pPr>
          </w:p>
        </w:tc>
      </w:tr>
      <w:tr w:rsidR="000C1C3C" w:rsidRPr="008B0293" w14:paraId="41920674" w14:textId="77777777" w:rsidTr="005775E4">
        <w:trPr>
          <w:trHeight w:val="220"/>
          <w:jc w:val="center"/>
        </w:trPr>
        <w:tc>
          <w:tcPr>
            <w:tcW w:w="630" w:type="dxa"/>
            <w:shd w:val="clear" w:color="auto" w:fill="auto"/>
            <w:noWrap/>
          </w:tcPr>
          <w:p w14:paraId="41D29108" w14:textId="26906DAC"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21379</w:t>
            </w:r>
          </w:p>
        </w:tc>
        <w:tc>
          <w:tcPr>
            <w:tcW w:w="1080" w:type="dxa"/>
          </w:tcPr>
          <w:p w14:paraId="4612C3C9" w14:textId="6E0ADEF8"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Sigurd </w:t>
            </w:r>
            <w:proofErr w:type="spellStart"/>
            <w:r w:rsidRPr="000C1C3C">
              <w:rPr>
                <w:rFonts w:ascii="Times New Roman" w:hAnsi="Times New Roman" w:cs="Times New Roman"/>
                <w:sz w:val="16"/>
                <w:szCs w:val="16"/>
              </w:rPr>
              <w:t>Schelstraete</w:t>
            </w:r>
            <w:proofErr w:type="spellEnd"/>
          </w:p>
        </w:tc>
        <w:tc>
          <w:tcPr>
            <w:tcW w:w="895" w:type="dxa"/>
            <w:shd w:val="clear" w:color="auto" w:fill="auto"/>
            <w:noWrap/>
          </w:tcPr>
          <w:p w14:paraId="58EDD4BA" w14:textId="66D47294"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442</w:t>
            </w:r>
          </w:p>
        </w:tc>
        <w:tc>
          <w:tcPr>
            <w:tcW w:w="635" w:type="dxa"/>
          </w:tcPr>
          <w:p w14:paraId="37D1E58B" w14:textId="1FB3C4EE"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49</w:t>
            </w:r>
          </w:p>
        </w:tc>
        <w:tc>
          <w:tcPr>
            <w:tcW w:w="720" w:type="dxa"/>
          </w:tcPr>
          <w:p w14:paraId="3706D430" w14:textId="27348CE0" w:rsidR="000C1C3C" w:rsidRPr="00C4250F" w:rsidRDefault="000C1C3C" w:rsidP="000C1C3C">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274D024A"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w:t>
            </w:r>
            <w:proofErr w:type="spellStart"/>
            <w:r w:rsidRPr="000C1C3C">
              <w:rPr>
                <w:rFonts w:ascii="Times New Roman" w:hAnsi="Times New Roman" w:cs="Times New Roman"/>
                <w:sz w:val="16"/>
                <w:szCs w:val="16"/>
              </w:rPr>
              <w:t>An</w:t>
            </w:r>
            <w:proofErr w:type="spellEnd"/>
            <w:r w:rsidRPr="000C1C3C">
              <w:rPr>
                <w:rFonts w:ascii="Times New Roman" w:hAnsi="Times New Roman" w:cs="Times New Roman"/>
                <w:sz w:val="16"/>
                <w:szCs w:val="16"/>
              </w:rPr>
              <w:t xml:space="preserve"> HE STA shall support ""0.8 ╬╝s and 1.6 ╬╝s GI duration on both HE-LTF and Data field symbols of an HE SU PPDU and HE</w:t>
            </w:r>
          </w:p>
          <w:p w14:paraId="1C070F81" w14:textId="505D9943"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 xml:space="preserve">ER SU PPDU if a 2x HE-LTF is used (transmit and receive)."" When written as such, this does not make clear that 2x HE-LTF is </w:t>
            </w:r>
            <w:r w:rsidRPr="000C1C3C">
              <w:rPr>
                <w:rFonts w:ascii="Times New Roman" w:hAnsi="Times New Roman" w:cs="Times New Roman"/>
                <w:sz w:val="16"/>
                <w:szCs w:val="16"/>
              </w:rPr>
              <w:lastRenderedPageBreak/>
              <w:t>mandatory. In other places (e.g. page 443L49), this is expressed better (""Reception of an HE TB PPDU with a 2x HE-LTF and with 1.6 ╬╝s GI duration"")"</w:t>
            </w:r>
          </w:p>
        </w:tc>
        <w:tc>
          <w:tcPr>
            <w:tcW w:w="2760" w:type="dxa"/>
            <w:shd w:val="clear" w:color="auto" w:fill="auto"/>
            <w:noWrap/>
          </w:tcPr>
          <w:p w14:paraId="3B22B9F3"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lastRenderedPageBreak/>
              <w:t xml:space="preserve">"Change wording to make it clear that the combination 0.8 (1.6) </w:t>
            </w:r>
            <w:proofErr w:type="spellStart"/>
            <w:r w:rsidRPr="000C1C3C">
              <w:rPr>
                <w:rFonts w:ascii="Times New Roman" w:hAnsi="Times New Roman" w:cs="Times New Roman"/>
                <w:sz w:val="16"/>
                <w:szCs w:val="16"/>
              </w:rPr>
              <w:t>usec</w:t>
            </w:r>
            <w:proofErr w:type="spellEnd"/>
            <w:r w:rsidRPr="000C1C3C">
              <w:rPr>
                <w:rFonts w:ascii="Times New Roman" w:hAnsi="Times New Roman" w:cs="Times New Roman"/>
                <w:sz w:val="16"/>
                <w:szCs w:val="16"/>
              </w:rPr>
              <w:t xml:space="preserve"> GI/2xHE-LTF is what's mandatory, e.g. ""2x HE-LTF with 0.8 ╬╝s and 1.6 ╬╝s GI duration on both HE-LTF and Data field symbols for HE SU PPDUs and HE</w:t>
            </w:r>
          </w:p>
          <w:p w14:paraId="3E447153" w14:textId="77777777" w:rsidR="000C1C3C" w:rsidRPr="000C1C3C"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t>ER SU PPDUs""</w:t>
            </w:r>
          </w:p>
          <w:p w14:paraId="62BC5305" w14:textId="77777777" w:rsidR="000C1C3C" w:rsidRPr="000C1C3C" w:rsidRDefault="000C1C3C" w:rsidP="000C1C3C">
            <w:pPr>
              <w:suppressAutoHyphens/>
              <w:spacing w:after="0"/>
              <w:rPr>
                <w:rFonts w:ascii="Times New Roman" w:hAnsi="Times New Roman" w:cs="Times New Roman"/>
                <w:sz w:val="16"/>
                <w:szCs w:val="16"/>
              </w:rPr>
            </w:pPr>
          </w:p>
          <w:p w14:paraId="55EA8813" w14:textId="6DC9C6CC" w:rsidR="000C1C3C" w:rsidRPr="00C4250F" w:rsidRDefault="000C1C3C" w:rsidP="000C1C3C">
            <w:pPr>
              <w:suppressAutoHyphens/>
              <w:spacing w:after="0"/>
              <w:rPr>
                <w:rFonts w:ascii="Times New Roman" w:hAnsi="Times New Roman" w:cs="Times New Roman"/>
                <w:sz w:val="16"/>
                <w:szCs w:val="16"/>
              </w:rPr>
            </w:pPr>
            <w:r w:rsidRPr="000C1C3C">
              <w:rPr>
                <w:rFonts w:ascii="Times New Roman" w:hAnsi="Times New Roman" w:cs="Times New Roman"/>
                <w:sz w:val="16"/>
                <w:szCs w:val="16"/>
              </w:rPr>
              <w:lastRenderedPageBreak/>
              <w:t xml:space="preserve">Note: </w:t>
            </w:r>
            <w:proofErr w:type="spellStart"/>
            <w:r w:rsidRPr="000C1C3C">
              <w:rPr>
                <w:rFonts w:ascii="Times New Roman" w:hAnsi="Times New Roman" w:cs="Times New Roman"/>
                <w:sz w:val="16"/>
                <w:szCs w:val="16"/>
              </w:rPr>
              <w:t>similr</w:t>
            </w:r>
            <w:proofErr w:type="spellEnd"/>
            <w:r w:rsidRPr="000C1C3C">
              <w:rPr>
                <w:rFonts w:ascii="Times New Roman" w:hAnsi="Times New Roman" w:cs="Times New Roman"/>
                <w:sz w:val="16"/>
                <w:szCs w:val="16"/>
              </w:rPr>
              <w:t xml:space="preserve"> issue with 4x HE-LTF and 1xHE-LTF support."</w:t>
            </w:r>
          </w:p>
        </w:tc>
        <w:tc>
          <w:tcPr>
            <w:tcW w:w="2760" w:type="dxa"/>
            <w:shd w:val="clear" w:color="auto" w:fill="auto"/>
          </w:tcPr>
          <w:p w14:paraId="2BD14421" w14:textId="77777777" w:rsidR="000C1C3C" w:rsidRDefault="000C1C3C" w:rsidP="000C1C3C">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162F72DE" w14:textId="77777777" w:rsidR="000C1C3C" w:rsidRPr="007C4537" w:rsidRDefault="000C1C3C" w:rsidP="000C1C3C">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217FDEC6" w14:textId="7C2BA1A0" w:rsidR="000C1C3C" w:rsidRPr="00A37EB4" w:rsidRDefault="000C1C3C" w:rsidP="000C1C3C">
            <w:pPr>
              <w:suppressAutoHyphens/>
              <w:spacing w:after="0"/>
              <w:rPr>
                <w:rFonts w:ascii="Times New Roman" w:hAnsi="Times New Roman" w:cs="Times New Roman"/>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w:t>
            </w:r>
            <w:r w:rsidR="00AA2724">
              <w:rPr>
                <w:rFonts w:ascii="Times New Roman" w:hAnsi="Times New Roman" w:cs="Times New Roman"/>
                <w:b/>
                <w:sz w:val="16"/>
                <w:szCs w:val="16"/>
              </w:rPr>
              <w:t>1379</w:t>
            </w:r>
          </w:p>
        </w:tc>
      </w:tr>
      <w:tr w:rsidR="00AA2724" w:rsidRPr="008B0293" w14:paraId="2DAC7C00" w14:textId="77777777" w:rsidTr="005775E4">
        <w:trPr>
          <w:trHeight w:val="220"/>
          <w:jc w:val="center"/>
        </w:trPr>
        <w:tc>
          <w:tcPr>
            <w:tcW w:w="630" w:type="dxa"/>
            <w:shd w:val="clear" w:color="auto" w:fill="auto"/>
            <w:noWrap/>
          </w:tcPr>
          <w:p w14:paraId="1A0E76A5" w14:textId="7AC8C438"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21380</w:t>
            </w:r>
          </w:p>
        </w:tc>
        <w:tc>
          <w:tcPr>
            <w:tcW w:w="1080" w:type="dxa"/>
          </w:tcPr>
          <w:p w14:paraId="37EA5E00" w14:textId="79321A54"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 xml:space="preserve">Sigurd </w:t>
            </w:r>
            <w:proofErr w:type="spellStart"/>
            <w:r w:rsidRPr="00AA2724">
              <w:rPr>
                <w:rFonts w:ascii="Times New Roman" w:hAnsi="Times New Roman" w:cs="Times New Roman"/>
                <w:sz w:val="16"/>
                <w:szCs w:val="16"/>
              </w:rPr>
              <w:t>Schelstraete</w:t>
            </w:r>
            <w:proofErr w:type="spellEnd"/>
          </w:p>
        </w:tc>
        <w:tc>
          <w:tcPr>
            <w:tcW w:w="895" w:type="dxa"/>
            <w:shd w:val="clear" w:color="auto" w:fill="auto"/>
            <w:noWrap/>
          </w:tcPr>
          <w:p w14:paraId="3524F979" w14:textId="75C1E1FF"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443</w:t>
            </w:r>
          </w:p>
        </w:tc>
        <w:tc>
          <w:tcPr>
            <w:tcW w:w="635" w:type="dxa"/>
          </w:tcPr>
          <w:p w14:paraId="1AB17BCC" w14:textId="1BF86BC2"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57</w:t>
            </w:r>
          </w:p>
        </w:tc>
        <w:tc>
          <w:tcPr>
            <w:tcW w:w="720" w:type="dxa"/>
          </w:tcPr>
          <w:p w14:paraId="668357C5" w14:textId="0F3BD9C9" w:rsidR="00AA2724" w:rsidRPr="00C4250F" w:rsidRDefault="00AA2724" w:rsidP="00AA2724">
            <w:pPr>
              <w:suppressAutoHyphens/>
              <w:spacing w:after="0"/>
              <w:rPr>
                <w:rFonts w:ascii="Times New Roman" w:hAnsi="Times New Roman" w:cs="Times New Roman"/>
                <w:sz w:val="16"/>
                <w:szCs w:val="16"/>
              </w:rPr>
            </w:pPr>
            <w:r>
              <w:rPr>
                <w:rFonts w:ascii="Times New Roman" w:hAnsi="Times New Roman" w:cs="Times New Roman"/>
                <w:sz w:val="16"/>
                <w:szCs w:val="16"/>
              </w:rPr>
              <w:t>27.1.1</w:t>
            </w:r>
          </w:p>
        </w:tc>
        <w:tc>
          <w:tcPr>
            <w:tcW w:w="2130" w:type="dxa"/>
            <w:shd w:val="clear" w:color="auto" w:fill="auto"/>
            <w:noWrap/>
          </w:tcPr>
          <w:p w14:paraId="06CAB2BA" w14:textId="77777777" w:rsidR="00AA2724" w:rsidRPr="00AA2724" w:rsidRDefault="00AA2724" w:rsidP="00AA2724">
            <w:pPr>
              <w:rPr>
                <w:rFonts w:ascii="Times New Roman" w:hAnsi="Times New Roman" w:cs="Times New Roman"/>
                <w:sz w:val="16"/>
                <w:szCs w:val="16"/>
              </w:rPr>
            </w:pPr>
            <w:proofErr w:type="spellStart"/>
            <w:r w:rsidRPr="00AA2724">
              <w:rPr>
                <w:rFonts w:ascii="Times New Roman" w:hAnsi="Times New Roman" w:cs="Times New Roman"/>
                <w:sz w:val="16"/>
                <w:szCs w:val="16"/>
              </w:rPr>
              <w:t>An</w:t>
            </w:r>
            <w:proofErr w:type="spellEnd"/>
            <w:r w:rsidRPr="00AA2724">
              <w:rPr>
                <w:rFonts w:ascii="Times New Roman" w:hAnsi="Times New Roman" w:cs="Times New Roman"/>
                <w:sz w:val="16"/>
                <w:szCs w:val="16"/>
              </w:rPr>
              <w:t xml:space="preserve"> HE AP shall support "HE MU PPDUs with 0.8 ╬╝s GI duration on both the HE-LTF and Data field symbols when the 4x</w:t>
            </w:r>
            <w:r w:rsidRPr="00AA2724">
              <w:rPr>
                <w:rFonts w:ascii="Times New Roman" w:hAnsi="Times New Roman" w:cs="Times New Roman"/>
                <w:sz w:val="16"/>
                <w:szCs w:val="16"/>
              </w:rPr>
              <w:br/>
              <w:t>HE-LTF is used if the HE AP supports HE ER SU PPDUs with 0.8 ╬╝s GI duration on both the HELTF</w:t>
            </w:r>
            <w:r w:rsidRPr="00AA2724">
              <w:rPr>
                <w:rFonts w:ascii="Times New Roman" w:hAnsi="Times New Roman" w:cs="Times New Roman"/>
                <w:sz w:val="16"/>
                <w:szCs w:val="16"/>
              </w:rPr>
              <w:br/>
              <w:t>and Data field symbols when the HE-LTF is a 4x HE-LTF (transmit)."</w:t>
            </w:r>
          </w:p>
          <w:p w14:paraId="57CAFEFA" w14:textId="6E65FF85" w:rsidR="00AA2724" w:rsidRPr="00C4250F" w:rsidRDefault="00AA2724" w:rsidP="00AA2724">
            <w:pPr>
              <w:suppressAutoHyphens/>
              <w:spacing w:after="0"/>
              <w:rPr>
                <w:rFonts w:ascii="Times New Roman" w:hAnsi="Times New Roman" w:cs="Times New Roman"/>
                <w:sz w:val="16"/>
                <w:szCs w:val="16"/>
              </w:rPr>
            </w:pPr>
          </w:p>
        </w:tc>
        <w:tc>
          <w:tcPr>
            <w:tcW w:w="2760" w:type="dxa"/>
            <w:shd w:val="clear" w:color="auto" w:fill="auto"/>
            <w:noWrap/>
          </w:tcPr>
          <w:p w14:paraId="74286690" w14:textId="77777777" w:rsidR="00AA2724" w:rsidRPr="00AA2724"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"Change to ""Transmission of HE MU PPDU ..."" and delete (transmit) at end of sentence to be consistent with previous bullet.</w:t>
            </w:r>
          </w:p>
          <w:p w14:paraId="4CF3A8F5" w14:textId="77777777" w:rsidR="00AA2724" w:rsidRPr="00AA2724" w:rsidRDefault="00AA2724" w:rsidP="00AA2724">
            <w:pPr>
              <w:suppressAutoHyphens/>
              <w:spacing w:after="0"/>
              <w:rPr>
                <w:rFonts w:ascii="Times New Roman" w:hAnsi="Times New Roman" w:cs="Times New Roman"/>
                <w:sz w:val="16"/>
                <w:szCs w:val="16"/>
              </w:rPr>
            </w:pPr>
          </w:p>
          <w:p w14:paraId="21A49191" w14:textId="3AA5A894" w:rsidR="00AA2724" w:rsidRPr="00C4250F" w:rsidRDefault="00AA2724" w:rsidP="00AA2724">
            <w:pPr>
              <w:suppressAutoHyphens/>
              <w:spacing w:after="0"/>
              <w:rPr>
                <w:rFonts w:ascii="Times New Roman" w:hAnsi="Times New Roman" w:cs="Times New Roman"/>
                <w:sz w:val="16"/>
                <w:szCs w:val="16"/>
              </w:rPr>
            </w:pPr>
            <w:r w:rsidRPr="00AA2724">
              <w:rPr>
                <w:rFonts w:ascii="Times New Roman" w:hAnsi="Times New Roman" w:cs="Times New Roman"/>
                <w:sz w:val="16"/>
                <w:szCs w:val="16"/>
              </w:rPr>
              <w:t>Similar comment on page 444L18 and page 445L7."</w:t>
            </w:r>
          </w:p>
        </w:tc>
        <w:tc>
          <w:tcPr>
            <w:tcW w:w="2760" w:type="dxa"/>
            <w:shd w:val="clear" w:color="auto" w:fill="auto"/>
          </w:tcPr>
          <w:p w14:paraId="553D0DE1" w14:textId="77777777" w:rsidR="00AA2724" w:rsidRDefault="00AA2724" w:rsidP="00AA272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24A5E23" w14:textId="77777777" w:rsidR="00AA2724" w:rsidRPr="007C4537" w:rsidRDefault="00AA2724" w:rsidP="00AA2724">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41712BDC" w14:textId="31971816" w:rsidR="00AA2724" w:rsidRPr="00681FCA" w:rsidRDefault="00AA2724" w:rsidP="00AA272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make changes as shown in 11-19/0000r0 CID 21380</w:t>
            </w:r>
          </w:p>
        </w:tc>
      </w:tr>
      <w:tr w:rsidR="00AD01C0" w:rsidRPr="008B0293" w14:paraId="2F0FF5C1" w14:textId="77777777" w:rsidTr="005775E4">
        <w:trPr>
          <w:trHeight w:val="220"/>
          <w:jc w:val="center"/>
        </w:trPr>
        <w:tc>
          <w:tcPr>
            <w:tcW w:w="630" w:type="dxa"/>
            <w:shd w:val="clear" w:color="auto" w:fill="auto"/>
            <w:noWrap/>
          </w:tcPr>
          <w:p w14:paraId="4188858B" w14:textId="128B7D2C" w:rsidR="00AD01C0" w:rsidRP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21555</w:t>
            </w:r>
          </w:p>
        </w:tc>
        <w:tc>
          <w:tcPr>
            <w:tcW w:w="1080" w:type="dxa"/>
          </w:tcPr>
          <w:p w14:paraId="2D780063" w14:textId="5BBF82A5" w:rsidR="00AD01C0" w:rsidRP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Youhan Kim</w:t>
            </w:r>
          </w:p>
        </w:tc>
        <w:tc>
          <w:tcPr>
            <w:tcW w:w="895" w:type="dxa"/>
            <w:shd w:val="clear" w:color="auto" w:fill="auto"/>
            <w:noWrap/>
          </w:tcPr>
          <w:p w14:paraId="6FB3961A" w14:textId="6F83B1F0" w:rsid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519</w:t>
            </w:r>
          </w:p>
        </w:tc>
        <w:tc>
          <w:tcPr>
            <w:tcW w:w="635" w:type="dxa"/>
          </w:tcPr>
          <w:p w14:paraId="57924FDE" w14:textId="14C2A32F" w:rsidR="00AD01C0" w:rsidRDefault="00AD01C0" w:rsidP="00AD01C0">
            <w:pPr>
              <w:suppressAutoHyphens/>
              <w:spacing w:after="0"/>
              <w:rPr>
                <w:rFonts w:ascii="Times New Roman" w:hAnsi="Times New Roman" w:cs="Times New Roman"/>
                <w:sz w:val="16"/>
                <w:szCs w:val="16"/>
              </w:rPr>
            </w:pPr>
            <w:r>
              <w:rPr>
                <w:rFonts w:ascii="Times New Roman" w:hAnsi="Times New Roman" w:cs="Times New Roman"/>
                <w:sz w:val="16"/>
                <w:szCs w:val="16"/>
              </w:rPr>
              <w:t>19</w:t>
            </w:r>
          </w:p>
        </w:tc>
        <w:tc>
          <w:tcPr>
            <w:tcW w:w="720" w:type="dxa"/>
          </w:tcPr>
          <w:p w14:paraId="230ECB32" w14:textId="6DB2986F" w:rsid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27.3.10.1</w:t>
            </w:r>
          </w:p>
        </w:tc>
        <w:tc>
          <w:tcPr>
            <w:tcW w:w="2130" w:type="dxa"/>
            <w:shd w:val="clear" w:color="auto" w:fill="auto"/>
            <w:noWrap/>
          </w:tcPr>
          <w:p w14:paraId="099604F3" w14:textId="0BB65DC0" w:rsidR="00AD01C0" w:rsidRP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"L-STF, L-LTF, L-SIG, RL-SIG and HE-SIG-A fields of an HE SU PPDU", "L-STF, L-LTF, L-SIG, RL-SIG, HE-SIG-A (repeated as described in 27.3.6 (Overview of the PPDU encoding process)) fields of an HE ER SU PPDU" and "L-STF, L-LTF, L-SIG, RL-SIG and HE-SIG-A fields of an HE TB PPDU" should be combined into one bullet.</w:t>
            </w:r>
          </w:p>
        </w:tc>
        <w:tc>
          <w:tcPr>
            <w:tcW w:w="2760" w:type="dxa"/>
            <w:shd w:val="clear" w:color="auto" w:fill="auto"/>
            <w:noWrap/>
          </w:tcPr>
          <w:p w14:paraId="5B489234" w14:textId="34EB7E47" w:rsidR="00AD01C0" w:rsidRPr="00AD01C0" w:rsidRDefault="00AD01C0" w:rsidP="00AD01C0">
            <w:pPr>
              <w:suppressAutoHyphens/>
              <w:spacing w:after="0"/>
              <w:rPr>
                <w:rFonts w:ascii="Times New Roman" w:hAnsi="Times New Roman" w:cs="Times New Roman"/>
                <w:sz w:val="16"/>
                <w:szCs w:val="16"/>
              </w:rPr>
            </w:pPr>
            <w:r w:rsidRPr="00AD01C0">
              <w:rPr>
                <w:rFonts w:ascii="Times New Roman" w:hAnsi="Times New Roman" w:cs="Times New Roman"/>
                <w:sz w:val="16"/>
                <w:szCs w:val="16"/>
              </w:rPr>
              <w:t>Change P519L19-25 to "-L-STF, L-LTF, L-SIG, RL-SIG and HE-SIG-A fields of an HE SU, HE ER SU and HE TB PPDU&lt;</w:t>
            </w:r>
            <w:proofErr w:type="spellStart"/>
            <w:r w:rsidRPr="00AD01C0">
              <w:rPr>
                <w:rFonts w:ascii="Times New Roman" w:hAnsi="Times New Roman" w:cs="Times New Roman"/>
                <w:sz w:val="16"/>
                <w:szCs w:val="16"/>
              </w:rPr>
              <w:t>end_of_line</w:t>
            </w:r>
            <w:proofErr w:type="spellEnd"/>
            <w:r w:rsidRPr="00AD01C0">
              <w:rPr>
                <w:rFonts w:ascii="Times New Roman" w:hAnsi="Times New Roman" w:cs="Times New Roman"/>
                <w:sz w:val="16"/>
                <w:szCs w:val="16"/>
              </w:rPr>
              <w:t>&gt; -L-STF, L-LTF, L-SIG, RL-SIG, HE-SIG-A and HE-SIG-B fields of an HE MU PPDU"</w:t>
            </w:r>
          </w:p>
        </w:tc>
        <w:tc>
          <w:tcPr>
            <w:tcW w:w="2760" w:type="dxa"/>
            <w:shd w:val="clear" w:color="auto" w:fill="auto"/>
          </w:tcPr>
          <w:p w14:paraId="198CAC63" w14:textId="77777777" w:rsidR="00AD01C0" w:rsidRDefault="00AD01C0" w:rsidP="00AD01C0">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Accepted </w:t>
            </w:r>
          </w:p>
          <w:p w14:paraId="44BE1121" w14:textId="77777777" w:rsidR="00AD01C0" w:rsidRPr="007C4537" w:rsidRDefault="00AD01C0" w:rsidP="00AD01C0">
            <w:pPr>
              <w:suppressAutoHyphens/>
              <w:spacing w:after="0"/>
              <w:rPr>
                <w:rFonts w:ascii="Times New Roman" w:hAnsi="Times New Roman" w:cs="Times New Roman"/>
                <w:sz w:val="16"/>
                <w:szCs w:val="16"/>
              </w:rPr>
            </w:pPr>
            <w:r w:rsidRPr="007C4537">
              <w:rPr>
                <w:rFonts w:ascii="Times New Roman" w:hAnsi="Times New Roman" w:cs="Times New Roman"/>
                <w:sz w:val="16"/>
                <w:szCs w:val="16"/>
              </w:rPr>
              <w:t>Agree with the comment.</w:t>
            </w:r>
          </w:p>
          <w:p w14:paraId="0A1DAA03" w14:textId="1C470AA3" w:rsidR="00AD01C0" w:rsidRDefault="00AD01C0" w:rsidP="00AD01C0">
            <w:pPr>
              <w:suppressAutoHyphens/>
              <w:spacing w:after="0"/>
              <w:rPr>
                <w:rFonts w:ascii="Times New Roman" w:hAnsi="Times New Roman" w:cs="Times New Roman"/>
                <w:b/>
                <w:sz w:val="16"/>
                <w:szCs w:val="16"/>
              </w:rPr>
            </w:pPr>
          </w:p>
        </w:tc>
      </w:tr>
    </w:tbl>
    <w:p w14:paraId="753B3D00" w14:textId="674E0185" w:rsidR="005D6640" w:rsidRDefault="005D6640" w:rsidP="005D6640">
      <w:pPr>
        <w:pStyle w:val="H3"/>
        <w:numPr>
          <w:ilvl w:val="0"/>
          <w:numId w:val="15"/>
        </w:numPr>
        <w:rPr>
          <w:w w:val="100"/>
        </w:rPr>
      </w:pPr>
      <w:bookmarkStart w:id="1" w:name="RTF38373231353a2048332c312e"/>
      <w:r>
        <w:rPr>
          <w:w w:val="100"/>
        </w:rPr>
        <w:t>Introduction to the HE PHY</w:t>
      </w:r>
      <w:bookmarkEnd w:id="1"/>
    </w:p>
    <w:p w14:paraId="4B8C5D4E" w14:textId="7BB5E1EF" w:rsidR="005D6640" w:rsidRDefault="005D6640" w:rsidP="005D6640">
      <w:pPr>
        <w:pStyle w:val="ListParagraph"/>
        <w:suppressAutoHyphens/>
        <w:ind w:left="0"/>
        <w:rPr>
          <w:rFonts w:ascii="Times New Roman" w:eastAsia="Times New Roman" w:hAnsi="Times New Roman" w:cs="Times New Roman"/>
          <w:b/>
          <w:i/>
          <w:sz w:val="20"/>
          <w:szCs w:val="20"/>
          <w:highlight w:val="yellow"/>
        </w:rPr>
      </w:pPr>
      <w:proofErr w:type="spellStart"/>
      <w:r w:rsidRPr="005D6640">
        <w:rPr>
          <w:rFonts w:ascii="Times New Roman" w:eastAsia="Times New Roman" w:hAnsi="Times New Roman" w:cs="Times New Roman"/>
          <w:b/>
          <w:i/>
          <w:sz w:val="20"/>
          <w:szCs w:val="20"/>
          <w:highlight w:val="yellow"/>
        </w:rPr>
        <w:t>TGax</w:t>
      </w:r>
      <w:proofErr w:type="spellEnd"/>
      <w:r w:rsidRPr="005D6640">
        <w:rPr>
          <w:rFonts w:ascii="Times New Roman" w:eastAsia="Times New Roman" w:hAnsi="Times New Roman" w:cs="Times New Roman"/>
          <w:b/>
          <w:i/>
          <w:sz w:val="20"/>
          <w:szCs w:val="20"/>
          <w:highlight w:val="yellow"/>
        </w:rPr>
        <w:t xml:space="preserve"> Editor: Please make changes as shown below to the following paragraph</w:t>
      </w:r>
      <w:r w:rsidR="0043188F">
        <w:rPr>
          <w:rFonts w:ascii="Times New Roman" w:eastAsia="Times New Roman" w:hAnsi="Times New Roman" w:cs="Times New Roman"/>
          <w:b/>
          <w:i/>
          <w:sz w:val="20"/>
          <w:szCs w:val="20"/>
          <w:highlight w:val="yellow"/>
        </w:rPr>
        <w:t>s</w:t>
      </w:r>
      <w:r w:rsidRPr="005D6640">
        <w:rPr>
          <w:rFonts w:ascii="Times New Roman" w:eastAsia="Times New Roman" w:hAnsi="Times New Roman" w:cs="Times New Roman"/>
          <w:b/>
          <w:i/>
          <w:sz w:val="20"/>
          <w:szCs w:val="20"/>
          <w:highlight w:val="yellow"/>
        </w:rPr>
        <w:t xml:space="preserve"> in this subclause</w:t>
      </w:r>
    </w:p>
    <w:p w14:paraId="0BA9966D" w14:textId="03FC7CBD" w:rsidR="00D140A0" w:rsidRDefault="00D140A0" w:rsidP="005D6640">
      <w:pPr>
        <w:pStyle w:val="ListParagraph"/>
        <w:suppressAutoHyphens/>
        <w:ind w:left="0"/>
        <w:rPr>
          <w:rFonts w:ascii="Times New Roman" w:eastAsia="Times New Roman" w:hAnsi="Times New Roman" w:cs="Times New Roman"/>
          <w:b/>
          <w:i/>
          <w:sz w:val="20"/>
          <w:szCs w:val="20"/>
          <w:highlight w:val="yellow"/>
        </w:rPr>
      </w:pPr>
    </w:p>
    <w:p w14:paraId="74B58066" w14:textId="1AEACC15" w:rsidR="00ED5A54" w:rsidRPr="00964736" w:rsidRDefault="00D140A0" w:rsidP="00964736">
      <w:pPr>
        <w:pStyle w:val="ListParagraph"/>
        <w:suppressAutoHyphens/>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13AD520B" w14:textId="15C30CD4" w:rsidR="0043188F" w:rsidRDefault="00ED5A54" w:rsidP="0043188F">
      <w:pPr>
        <w:pStyle w:val="T"/>
        <w:rPr>
          <w:w w:val="100"/>
        </w:rPr>
      </w:pPr>
      <w:r>
        <w:rPr>
          <w:w w:val="100"/>
        </w:rPr>
        <w:t>The HE PHY provides support for midambles, which facilitate the updating of the channel estimate during HE PPDU reception,</w:t>
      </w:r>
      <w:del w:id="2" w:author="Sameer Vermani" w:date="2019-03-05T14:24:00Z">
        <w:r w:rsidDel="00ED5A54">
          <w:rPr>
            <w:w w:val="100"/>
          </w:rPr>
          <w:delText xml:space="preserve"> for example, in fast varying channels</w:delText>
        </w:r>
        <w:r w:rsidRPr="006035C2" w:rsidDel="00ED5A54">
          <w:rPr>
            <w:w w:val="100"/>
            <w:highlight w:val="yellow"/>
          </w:rPr>
          <w:delText>.</w:delText>
        </w:r>
      </w:del>
      <w:r w:rsidR="006035C2" w:rsidRPr="006035C2">
        <w:rPr>
          <w:w w:val="100"/>
          <w:highlight w:val="yellow"/>
        </w:rPr>
        <w:t>[20095]</w:t>
      </w:r>
      <w:ins w:id="3" w:author="Sameer Vermani" w:date="2019-03-05T14:24:00Z">
        <w:r>
          <w:rPr>
            <w:w w:val="100"/>
          </w:rPr>
          <w:t xml:space="preserve"> which may be of use in high mobility scenarios </w:t>
        </w:r>
      </w:ins>
      <w:ins w:id="4" w:author="Sameer Vermani" w:date="2019-03-05T14:25:00Z">
        <w:r>
          <w:rPr>
            <w:w w:val="100"/>
          </w:rPr>
          <w:t>that often result in</w:t>
        </w:r>
      </w:ins>
      <w:ins w:id="5" w:author="Sameer Vermani" w:date="2019-03-05T14:24:00Z">
        <w:r>
          <w:rPr>
            <w:w w:val="100"/>
          </w:rPr>
          <w:t xml:space="preserve"> </w:t>
        </w:r>
      </w:ins>
      <w:ins w:id="6" w:author="Sameer Vermani" w:date="2019-03-05T14:27:00Z">
        <w:r w:rsidR="006035C2">
          <w:rPr>
            <w:w w:val="100"/>
          </w:rPr>
          <w:t>significant</w:t>
        </w:r>
      </w:ins>
      <w:ins w:id="7" w:author="Sameer Vermani" w:date="2019-03-05T14:25:00Z">
        <w:r>
          <w:rPr>
            <w:w w:val="100"/>
          </w:rPr>
          <w:t xml:space="preserve"> var</w:t>
        </w:r>
      </w:ins>
      <w:ins w:id="8" w:author="Sameer Vermani" w:date="2019-03-05T14:26:00Z">
        <w:r>
          <w:rPr>
            <w:w w:val="100"/>
          </w:rPr>
          <w:t xml:space="preserve">iations of the </w:t>
        </w:r>
      </w:ins>
      <w:ins w:id="9" w:author="Sameer Vermani" w:date="2019-03-05T14:25:00Z">
        <w:r>
          <w:rPr>
            <w:w w:val="100"/>
          </w:rPr>
          <w:t>wireless channel</w:t>
        </w:r>
      </w:ins>
      <w:ins w:id="10" w:author="Sameer Vermani" w:date="2019-03-05T14:26:00Z">
        <w:r>
          <w:rPr>
            <w:w w:val="100"/>
          </w:rPr>
          <w:t xml:space="preserve"> </w:t>
        </w:r>
      </w:ins>
      <w:ins w:id="11" w:author="Sameer Vermani" w:date="2019-03-05T14:27:00Z">
        <w:r w:rsidR="006035C2">
          <w:rPr>
            <w:w w:val="100"/>
          </w:rPr>
          <w:t>within the duration of a</w:t>
        </w:r>
      </w:ins>
      <w:ins w:id="12" w:author="Sameer Vermani" w:date="2019-03-05T14:26:00Z">
        <w:r>
          <w:rPr>
            <w:w w:val="100"/>
          </w:rPr>
          <w:t xml:space="preserve"> PPDU</w:t>
        </w:r>
      </w:ins>
      <w:ins w:id="13" w:author="Sameer Vermani" w:date="2019-03-05T14:25:00Z">
        <w:r>
          <w:rPr>
            <w:w w:val="100"/>
          </w:rPr>
          <w:t>.</w:t>
        </w:r>
      </w:ins>
    </w:p>
    <w:p w14:paraId="465FAC63" w14:textId="060E0DAE" w:rsidR="0020439C" w:rsidRPr="00E757AE" w:rsidRDefault="00964736" w:rsidP="00E757AE">
      <w:pPr>
        <w:pStyle w:val="ListParagraph"/>
        <w:suppressAutoHyphens/>
        <w:ind w:left="0"/>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p w14:paraId="2E36F26D" w14:textId="7543D56D" w:rsidR="00964736" w:rsidRDefault="00964736" w:rsidP="00964736">
      <w:pPr>
        <w:pStyle w:val="T"/>
        <w:rPr>
          <w:w w:val="100"/>
        </w:rPr>
      </w:pPr>
      <w:r>
        <w:rPr>
          <w:vanish/>
          <w:w w:val="100"/>
        </w:rPr>
        <w:t>(#15917)</w:t>
      </w:r>
      <w:proofErr w:type="spellStart"/>
      <w:r>
        <w:rPr>
          <w:w w:val="100"/>
        </w:rPr>
        <w:t>An</w:t>
      </w:r>
      <w:proofErr w:type="spellEnd"/>
      <w:r>
        <w:rPr>
          <w:w w:val="100"/>
        </w:rPr>
        <w:t xml:space="preserve"> HE STA shall support the following features:</w:t>
      </w:r>
    </w:p>
    <w:p w14:paraId="0CFF153E" w14:textId="77777777" w:rsidR="00964736" w:rsidRDefault="00964736" w:rsidP="00964736">
      <w:pPr>
        <w:pStyle w:val="D"/>
        <w:numPr>
          <w:ilvl w:val="0"/>
          <w:numId w:val="17"/>
        </w:numPr>
        <w:ind w:left="600" w:hanging="400"/>
        <w:rPr>
          <w:w w:val="100"/>
        </w:rPr>
      </w:pPr>
      <w:r>
        <w:rPr>
          <w:w w:val="100"/>
        </w:rPr>
        <w:lastRenderedPageBreak/>
        <w:t>Transmission and reception of an HE SU PPDU that consists of a single RU spanning the entire PPDU bandwidth.</w:t>
      </w:r>
    </w:p>
    <w:p w14:paraId="30DEB69A" w14:textId="77777777" w:rsidR="00964736" w:rsidRDefault="00964736" w:rsidP="00964736">
      <w:pPr>
        <w:pStyle w:val="D"/>
        <w:numPr>
          <w:ilvl w:val="0"/>
          <w:numId w:val="17"/>
        </w:numPr>
        <w:ind w:left="600" w:hanging="400"/>
        <w:rPr>
          <w:w w:val="100"/>
        </w:rPr>
      </w:pPr>
      <w:r>
        <w:rPr>
          <w:w w:val="100"/>
        </w:rPr>
        <w:t>Transmission and reception of an HE ER SU PPDU that consists of a 242-tone RU spanning the entire primary 20 MHz PPDU bandwidth.</w:t>
      </w:r>
    </w:p>
    <w:p w14:paraId="6B100BEF" w14:textId="77777777" w:rsidR="00964736" w:rsidRDefault="00964736" w:rsidP="00964736">
      <w:pPr>
        <w:pStyle w:val="D"/>
        <w:numPr>
          <w:ilvl w:val="0"/>
          <w:numId w:val="17"/>
        </w:numPr>
        <w:ind w:left="600" w:hanging="400"/>
        <w:rPr>
          <w:w w:val="100"/>
        </w:rPr>
      </w:pPr>
      <w:r>
        <w:rPr>
          <w:w w:val="100"/>
        </w:rPr>
        <w:t>Binary convolutional coding (transmit and receive). Binary convolutional coding is not used in the following cases:</w:t>
      </w:r>
    </w:p>
    <w:p w14:paraId="61A6AF6E"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a bandwidth greater than 20 MHz</w:t>
      </w:r>
    </w:p>
    <w:p w14:paraId="52A50679"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An RU of size greater than 242 subcarriers in an HE MU PPDU or an HE TB PPDU</w:t>
      </w:r>
    </w:p>
    <w:p w14:paraId="1FF61EEF"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with number of spatial streams greater than 4</w:t>
      </w:r>
    </w:p>
    <w:p w14:paraId="400D7B89"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 xml:space="preserve">An RU allocated to a single user in an HE MU PPDU or for an HE TB PPDU with </w:t>
      </w:r>
      <w:proofErr w:type="gramStart"/>
      <w:r>
        <w:rPr>
          <w:w w:val="100"/>
        </w:rPr>
        <w:t>a number of</w:t>
      </w:r>
      <w:proofErr w:type="gramEnd"/>
      <w:r>
        <w:rPr>
          <w:w w:val="100"/>
        </w:rPr>
        <w:t xml:space="preserve"> spatial streams greater than 4</w:t>
      </w:r>
    </w:p>
    <w:p w14:paraId="6048FFE6"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proofErr w:type="spellStart"/>
      <w:r>
        <w:rPr>
          <w:w w:val="100"/>
        </w:rPr>
        <w:t>An</w:t>
      </w:r>
      <w:proofErr w:type="spellEnd"/>
      <w:r>
        <w:rPr>
          <w:w w:val="100"/>
        </w:rPr>
        <w:t xml:space="preserve"> HE SU PPDU using HE-MCSs 10 or 11</w:t>
      </w:r>
    </w:p>
    <w:p w14:paraId="6B8DFF2E" w14:textId="77777777" w:rsidR="00964736" w:rsidRDefault="00964736" w:rsidP="00964736">
      <w:pPr>
        <w:pStyle w:val="DL"/>
        <w:numPr>
          <w:ilvl w:val="0"/>
          <w:numId w:val="18"/>
        </w:numPr>
        <w:tabs>
          <w:tab w:val="clear" w:pos="600"/>
          <w:tab w:val="clear" w:pos="1440"/>
          <w:tab w:val="left" w:pos="920"/>
        </w:tabs>
        <w:spacing w:before="0" w:after="0"/>
        <w:ind w:left="920" w:hanging="280"/>
        <w:rPr>
          <w:w w:val="100"/>
        </w:rPr>
      </w:pPr>
      <w:r>
        <w:rPr>
          <w:w w:val="100"/>
        </w:rPr>
        <w:t>An RU in an HE MU PPDU or an HE TB PPDU using HE-MCSs 10 or 11</w:t>
      </w:r>
    </w:p>
    <w:p w14:paraId="418385BE"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supports transmitting and receiving in channel bandwidths greater than 20 </w:t>
      </w:r>
      <w:proofErr w:type="spellStart"/>
      <w:r>
        <w:rPr>
          <w:w w:val="100"/>
        </w:rPr>
        <w:t>MHz.</w:t>
      </w:r>
      <w:proofErr w:type="spellEnd"/>
    </w:p>
    <w:p w14:paraId="6DAE9194"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declares support for transmitting or receiving more than 4 spatial streams.</w:t>
      </w:r>
    </w:p>
    <w:p w14:paraId="5D13C683" w14:textId="77777777" w:rsidR="00964736" w:rsidRDefault="00964736" w:rsidP="00964736">
      <w:pPr>
        <w:pStyle w:val="D"/>
        <w:numPr>
          <w:ilvl w:val="0"/>
          <w:numId w:val="17"/>
        </w:numPr>
        <w:ind w:left="600" w:hanging="400"/>
        <w:rPr>
          <w:w w:val="100"/>
        </w:rPr>
      </w:pPr>
      <w:r>
        <w:rPr>
          <w:w w:val="100"/>
        </w:rPr>
        <w:t>LDPC coding (transmit and receive) in all supported HE PPDU types, RU sizes, and number of spatial streams if the STA declares support for HE-MCSs 10 and 11 (transmit and receive).</w:t>
      </w:r>
    </w:p>
    <w:p w14:paraId="358A774F" w14:textId="3F79F080" w:rsidR="000C1C3C" w:rsidRPr="00964736" w:rsidRDefault="00964736" w:rsidP="0043188F">
      <w:pPr>
        <w:pStyle w:val="D"/>
        <w:numPr>
          <w:ilvl w:val="0"/>
          <w:numId w:val="17"/>
        </w:numPr>
        <w:ind w:left="600" w:hanging="400"/>
        <w:rPr>
          <w:w w:val="100"/>
        </w:rPr>
      </w:pPr>
      <w:r>
        <w:rPr>
          <w:w w:val="100"/>
        </w:rPr>
        <w:t>Single spatial stream HE-MCSs 0 to 7 (transmit and receive) in all supported channel widths and RU sizes for HE SU PPDUs.</w:t>
      </w:r>
    </w:p>
    <w:p w14:paraId="5E801559" w14:textId="098383EC" w:rsidR="000C1C3C" w:rsidDel="000C1C3C" w:rsidRDefault="000C1C3C" w:rsidP="000C1C3C">
      <w:pPr>
        <w:pStyle w:val="D"/>
        <w:numPr>
          <w:ilvl w:val="0"/>
          <w:numId w:val="16"/>
        </w:numPr>
        <w:ind w:left="600" w:hanging="400"/>
        <w:rPr>
          <w:del w:id="14" w:author="Sameer Vermani" w:date="2019-03-05T17:15:00Z"/>
          <w:w w:val="100"/>
        </w:rPr>
      </w:pPr>
      <w:del w:id="15" w:author="Sameer Vermani" w:date="2019-03-05T17:15:00Z">
        <w:r w:rsidDel="000C1C3C">
          <w:rPr>
            <w:w w:val="100"/>
          </w:rPr>
          <w:delText>0.8 µs and 1.6 µs GI duration on both HE-LTF and Data field symbols of an HE SU PPDU and HE ER SU PPDU if a 2x HE-LTF is used (transmit and receive).</w:delText>
        </w:r>
      </w:del>
    </w:p>
    <w:p w14:paraId="15689AF3" w14:textId="47D11AF5" w:rsidR="000C1C3C" w:rsidRDefault="00964736" w:rsidP="000C1C3C">
      <w:pPr>
        <w:pStyle w:val="D"/>
        <w:numPr>
          <w:ilvl w:val="0"/>
          <w:numId w:val="16"/>
        </w:numPr>
        <w:rPr>
          <w:ins w:id="16" w:author="Sameer Vermani" w:date="2019-03-06T12:48:00Z"/>
          <w:w w:val="100"/>
        </w:rPr>
      </w:pPr>
      <w:r w:rsidRPr="00964736">
        <w:rPr>
          <w:w w:val="100"/>
          <w:highlight w:val="yellow"/>
        </w:rPr>
        <w:t>[21379]</w:t>
      </w:r>
      <w:ins w:id="17" w:author="Sameer Vermani" w:date="2019-03-05T17:15:00Z">
        <w:r w:rsidR="000C1C3C" w:rsidRPr="000C1C3C">
          <w:rPr>
            <w:w w:val="100"/>
          </w:rPr>
          <w:t xml:space="preserve">2x HE-LTF with 0.8 </w:t>
        </w:r>
      </w:ins>
      <w:ins w:id="18" w:author="Sameer Vermani" w:date="2019-03-05T17:16:00Z">
        <w:r w:rsidR="000C1C3C" w:rsidRPr="00AA2724">
          <w:rPr>
            <w:rFonts w:ascii="Symbol" w:hAnsi="Symbol"/>
            <w:w w:val="100"/>
          </w:rPr>
          <w:t></w:t>
        </w:r>
      </w:ins>
      <w:ins w:id="19" w:author="Sameer Vermani" w:date="2019-03-05T17:15:00Z">
        <w:r w:rsidR="000C1C3C" w:rsidRPr="000C1C3C">
          <w:rPr>
            <w:w w:val="100"/>
          </w:rPr>
          <w:t>s duration on both HE-LTF and Data field symbols for HE SU PPDUs and HE</w:t>
        </w:r>
      </w:ins>
      <w:ins w:id="20" w:author="Sameer Vermani" w:date="2019-03-05T17:16:00Z">
        <w:r w:rsidR="000C1C3C">
          <w:rPr>
            <w:w w:val="100"/>
          </w:rPr>
          <w:t xml:space="preserve"> </w:t>
        </w:r>
      </w:ins>
      <w:ins w:id="21" w:author="Sameer Vermani" w:date="2019-03-05T17:15:00Z">
        <w:r w:rsidR="000C1C3C" w:rsidRPr="000C1C3C">
          <w:rPr>
            <w:w w:val="100"/>
          </w:rPr>
          <w:t>ER SU PPDUs</w:t>
        </w:r>
      </w:ins>
      <w:ins w:id="22" w:author="Sameer Vermani" w:date="2019-03-06T12:49:00Z">
        <w:r w:rsidR="00DE0D18">
          <w:rPr>
            <w:w w:val="100"/>
          </w:rPr>
          <w:t xml:space="preserve"> (transmit and </w:t>
        </w:r>
      </w:ins>
      <w:ins w:id="23" w:author="Sameer Vermani" w:date="2019-03-06T12:50:00Z">
        <w:r w:rsidR="00DE0D18">
          <w:rPr>
            <w:w w:val="100"/>
          </w:rPr>
          <w:t>receive)</w:t>
        </w:r>
      </w:ins>
    </w:p>
    <w:p w14:paraId="1055EBE0" w14:textId="23D027A9" w:rsidR="00DE0D18" w:rsidRPr="00DE0D18" w:rsidRDefault="00964736" w:rsidP="00DE0D18">
      <w:pPr>
        <w:pStyle w:val="D"/>
        <w:numPr>
          <w:ilvl w:val="0"/>
          <w:numId w:val="16"/>
        </w:numPr>
        <w:rPr>
          <w:ins w:id="24" w:author="Sameer Vermani" w:date="2019-03-05T17:15:00Z"/>
          <w:w w:val="100"/>
        </w:rPr>
      </w:pPr>
      <w:r w:rsidRPr="00964736">
        <w:rPr>
          <w:w w:val="100"/>
          <w:highlight w:val="yellow"/>
        </w:rPr>
        <w:t>[21379]</w:t>
      </w:r>
      <w:r>
        <w:rPr>
          <w:w w:val="100"/>
        </w:rPr>
        <w:t xml:space="preserve"> </w:t>
      </w:r>
      <w:ins w:id="25" w:author="Sameer Vermani" w:date="2019-03-06T12:48:00Z">
        <w:r w:rsidR="00DE0D18" w:rsidRPr="000C1C3C">
          <w:rPr>
            <w:w w:val="100"/>
          </w:rPr>
          <w:t xml:space="preserve">2x HE-LTF with </w:t>
        </w:r>
        <w:r w:rsidR="00DE0D18">
          <w:rPr>
            <w:w w:val="100"/>
          </w:rPr>
          <w:t>1.6</w:t>
        </w:r>
        <w:r w:rsidR="00DE0D18" w:rsidRPr="000C1C3C">
          <w:rPr>
            <w:w w:val="100"/>
          </w:rPr>
          <w:t xml:space="preserve"> </w:t>
        </w:r>
        <w:r w:rsidR="00DE0D18" w:rsidRPr="00AA2724">
          <w:rPr>
            <w:rFonts w:ascii="Symbol" w:hAnsi="Symbol"/>
            <w:w w:val="100"/>
          </w:rPr>
          <w:t></w:t>
        </w:r>
        <w:r w:rsidR="00DE0D18" w:rsidRPr="000C1C3C">
          <w:rPr>
            <w:w w:val="100"/>
          </w:rPr>
          <w:t>s duration on both HE-LTF and Data field symbols for HE SU PPDUs and HE</w:t>
        </w:r>
        <w:r w:rsidR="00DE0D18">
          <w:rPr>
            <w:w w:val="100"/>
          </w:rPr>
          <w:t xml:space="preserve"> </w:t>
        </w:r>
        <w:r w:rsidR="00DE0D18" w:rsidRPr="000C1C3C">
          <w:rPr>
            <w:w w:val="100"/>
          </w:rPr>
          <w:t>ER SU PPDUs</w:t>
        </w:r>
      </w:ins>
      <w:ins w:id="26" w:author="Sameer Vermani" w:date="2019-03-06T12:50:00Z">
        <w:r w:rsidR="00DE0D18">
          <w:rPr>
            <w:w w:val="100"/>
          </w:rPr>
          <w:t xml:space="preserve"> (transmit and receive)</w:t>
        </w:r>
      </w:ins>
    </w:p>
    <w:p w14:paraId="52C0818A" w14:textId="113810BE" w:rsidR="00AA2724" w:rsidRDefault="00964736" w:rsidP="00AA2724">
      <w:pPr>
        <w:pStyle w:val="D"/>
        <w:numPr>
          <w:ilvl w:val="0"/>
          <w:numId w:val="16"/>
        </w:numPr>
        <w:rPr>
          <w:w w:val="100"/>
        </w:rPr>
      </w:pPr>
      <w:r w:rsidRPr="00964736">
        <w:rPr>
          <w:w w:val="100"/>
          <w:highlight w:val="yellow"/>
        </w:rPr>
        <w:t>[21379]</w:t>
      </w:r>
      <w:r>
        <w:rPr>
          <w:w w:val="100"/>
        </w:rPr>
        <w:t xml:space="preserve"> </w:t>
      </w:r>
      <w:ins w:id="27" w:author="Sameer Vermani" w:date="2019-03-05T17:18:00Z">
        <w:r w:rsidR="00AA2724">
          <w:rPr>
            <w:w w:val="100"/>
          </w:rPr>
          <w:t xml:space="preserve">4x HE-LTF with </w:t>
        </w:r>
      </w:ins>
      <w:r w:rsidR="00AA2724">
        <w:rPr>
          <w:w w:val="100"/>
        </w:rPr>
        <w:t xml:space="preserve">3.2 µs GI duration on both HE-LTF and Data field symbols of an HE SU PPDU and HE ER SU PPDU </w:t>
      </w:r>
      <w:del w:id="28" w:author="Sameer Vermani" w:date="2019-03-05T17:19:00Z">
        <w:r w:rsidR="00AA2724" w:rsidDel="00AA2724">
          <w:rPr>
            <w:w w:val="100"/>
          </w:rPr>
          <w:delText>if a 4x HE-LTF is used</w:delText>
        </w:r>
      </w:del>
      <w:r w:rsidR="00AA2724">
        <w:rPr>
          <w:w w:val="100"/>
        </w:rPr>
        <w:t xml:space="preserve"> (transmit and receive).</w:t>
      </w:r>
    </w:p>
    <w:p w14:paraId="3E366306" w14:textId="27D68CF7" w:rsidR="00AA2724" w:rsidRDefault="00964736" w:rsidP="00AA2724">
      <w:pPr>
        <w:pStyle w:val="D"/>
        <w:numPr>
          <w:ilvl w:val="0"/>
          <w:numId w:val="16"/>
        </w:numPr>
        <w:rPr>
          <w:w w:val="100"/>
        </w:rPr>
      </w:pPr>
      <w:r w:rsidRPr="00964736">
        <w:rPr>
          <w:w w:val="100"/>
          <w:highlight w:val="yellow"/>
        </w:rPr>
        <w:t>[21379, 21359]</w:t>
      </w:r>
      <w:ins w:id="29" w:author="Sameer Vermani" w:date="2019-03-05T17:19:00Z">
        <w:r w:rsidR="00AA2724">
          <w:rPr>
            <w:w w:val="100"/>
          </w:rPr>
          <w:t xml:space="preserve">1x HE-LTF with </w:t>
        </w:r>
      </w:ins>
      <w:r w:rsidR="00AA2724">
        <w:rPr>
          <w:w w:val="100"/>
        </w:rPr>
        <w:t xml:space="preserve">1.6 µs GI duration on </w:t>
      </w:r>
      <w:del w:id="30" w:author="Sameer Vermani" w:date="2019-03-05T17:19:00Z">
        <w:r w:rsidR="00AA2724" w:rsidDel="00AA2724">
          <w:rPr>
            <w:w w:val="100"/>
          </w:rPr>
          <w:delText>the</w:delText>
        </w:r>
      </w:del>
      <w:r w:rsidR="00AA2724">
        <w:rPr>
          <w:w w:val="100"/>
        </w:rPr>
        <w:t xml:space="preserve"> </w:t>
      </w:r>
      <w:ins w:id="31" w:author="Sameer Vermani" w:date="2019-03-05T17:19:00Z">
        <w:r w:rsidR="00AA2724">
          <w:rPr>
            <w:w w:val="100"/>
          </w:rPr>
          <w:t xml:space="preserve">both </w:t>
        </w:r>
      </w:ins>
      <w:r w:rsidR="00AA2724">
        <w:rPr>
          <w:w w:val="100"/>
        </w:rPr>
        <w:t>HE-LTF and Data field symbols</w:t>
      </w:r>
      <w:del w:id="32" w:author="Sameer Vermani" w:date="2019-03-05T17:19:00Z">
        <w:r w:rsidR="00AA2724" w:rsidDel="00AA2724">
          <w:rPr>
            <w:w w:val="100"/>
          </w:rPr>
          <w:delText xml:space="preserve"> when the 1x HE-LTF is used (receive</w:delText>
        </w:r>
      </w:del>
      <w:r w:rsidR="00AA2724">
        <w:rPr>
          <w:w w:val="100"/>
        </w:rPr>
        <w:t>) for full bandwidth UL MU-MIMO if the HE STA supports UL MU-MIMO.</w:t>
      </w:r>
      <w:r w:rsidR="00AA2724">
        <w:rPr>
          <w:vanish/>
          <w:w w:val="100"/>
        </w:rPr>
        <w:t>(#16052)</w:t>
      </w:r>
    </w:p>
    <w:p w14:paraId="264C770E" w14:textId="4BD9DCEC" w:rsidR="000C1C3C" w:rsidRDefault="0020439C" w:rsidP="0043188F">
      <w:pPr>
        <w:pStyle w:val="T"/>
        <w:rPr>
          <w:w w:val="100"/>
        </w:rPr>
      </w:pPr>
      <w:r>
        <w:rPr>
          <w:w w:val="100"/>
        </w:rPr>
        <w:t>………………</w:t>
      </w:r>
    </w:p>
    <w:p w14:paraId="226489E8"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0439C">
        <w:rPr>
          <w:rFonts w:ascii="Times New Roman" w:eastAsia="Times New Roman" w:hAnsi="Times New Roman" w:cs="Times New Roman"/>
          <w:color w:val="000000"/>
          <w:sz w:val="20"/>
          <w:szCs w:val="20"/>
        </w:rPr>
        <w:t>An</w:t>
      </w:r>
      <w:proofErr w:type="spellEnd"/>
      <w:r w:rsidRPr="0020439C">
        <w:rPr>
          <w:rFonts w:ascii="Times New Roman" w:eastAsia="Times New Roman" w:hAnsi="Times New Roman" w:cs="Times New Roman"/>
          <w:color w:val="000000"/>
          <w:sz w:val="20"/>
          <w:szCs w:val="20"/>
        </w:rPr>
        <w:t xml:space="preserve"> HE AP shall support the following features:</w:t>
      </w:r>
    </w:p>
    <w:p w14:paraId="060B4BBF"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where none of the RUs utilize MU-MIMO (DL OFDMA).</w:t>
      </w:r>
    </w:p>
    <w:p w14:paraId="7A659648"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TB PPDU where none of the RUs utilize MU-MIMO (UL OFDMA).</w:t>
      </w:r>
    </w:p>
    <w:p w14:paraId="2643355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Transmission of an HE MU PPDU consisting of a single RU spanning the entire PPDU bandwidth and utilizing MU-MIMO (DL MU-MIMO), provided the AP </w:t>
      </w:r>
      <w:proofErr w:type="gramStart"/>
      <w:r w:rsidRPr="0020439C">
        <w:rPr>
          <w:rFonts w:ascii="Times New Roman" w:eastAsia="Times New Roman" w:hAnsi="Times New Roman" w:cs="Times New Roman"/>
          <w:color w:val="000000"/>
          <w:sz w:val="20"/>
          <w:szCs w:val="20"/>
        </w:rPr>
        <w:t>is capable of transmitting</w:t>
      </w:r>
      <w:proofErr w:type="gramEnd"/>
      <w:r w:rsidRPr="0020439C">
        <w:rPr>
          <w:rFonts w:ascii="Times New Roman" w:eastAsia="Times New Roman" w:hAnsi="Times New Roman" w:cs="Times New Roman"/>
          <w:color w:val="000000"/>
          <w:sz w:val="20"/>
          <w:szCs w:val="20"/>
        </w:rPr>
        <w:t xml:space="preserve"> 4 or more spatial streams.</w:t>
      </w:r>
    </w:p>
    <w:p w14:paraId="7B61A40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the HE-SIG-B field in an HE MU PPDU at HE-MCSs 0 to 5.</w:t>
      </w:r>
    </w:p>
    <w:p w14:paraId="6BDE18C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Single spatial stream HE-MCSs 0 to 7 </w:t>
      </w:r>
      <w:r w:rsidRPr="0020439C">
        <w:rPr>
          <w:rFonts w:ascii="Times New Roman" w:eastAsia="Times New Roman" w:hAnsi="Times New Roman" w:cs="Times New Roman"/>
          <w:vanish/>
          <w:color w:val="000000"/>
          <w:sz w:val="20"/>
          <w:szCs w:val="20"/>
        </w:rPr>
        <w:t>(#16774)</w:t>
      </w:r>
      <w:r w:rsidRPr="0020439C">
        <w:rPr>
          <w:rFonts w:ascii="Times New Roman" w:eastAsia="Times New Roman" w:hAnsi="Times New Roman" w:cs="Times New Roman"/>
          <w:color w:val="000000"/>
          <w:sz w:val="20"/>
          <w:szCs w:val="20"/>
        </w:rPr>
        <w:t>in all supported channel widths and RU sizes for HE MU PPDUs (transmit) or HE TB PPDUs (receive).</w:t>
      </w:r>
    </w:p>
    <w:p w14:paraId="42685BC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lastRenderedPageBreak/>
        <w:t>40 MHz and 80 MHz channel widths and all RU sizes and locations applicable to the 40 MHz and 80 MHz channel width in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3896065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0.8 µs and 1.6 µs GI duration on the HE-LTF and Data field symbols of an HE MU PPDU if a 2x HE-LTF is used (transmit).</w:t>
      </w:r>
    </w:p>
    <w:p w14:paraId="6E7ED72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TB PPDU with a 2x HE-LTF and with 1.6 µs GI duration on the HE-LTF and Data field symbols.</w:t>
      </w:r>
    </w:p>
    <w:p w14:paraId="1311DEC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vanish/>
          <w:color w:val="000000"/>
          <w:sz w:val="20"/>
          <w:szCs w:val="20"/>
        </w:rPr>
        <w:t>(#16052)</w:t>
      </w:r>
      <w:r w:rsidRPr="0020439C">
        <w:rPr>
          <w:rFonts w:ascii="Times New Roman" w:eastAsia="Times New Roman" w:hAnsi="Times New Roman" w:cs="Times New Roman"/>
          <w:color w:val="000000"/>
          <w:sz w:val="20"/>
          <w:szCs w:val="20"/>
        </w:rPr>
        <w:t>Reception of an HE TB PPDU with a 4x HE-LTF and with 3.2 µs GI duration on the HE-LTF and Data field symbols.</w:t>
      </w:r>
    </w:p>
    <w:p w14:paraId="2F9CFEEB"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with a 4x HE-LTF and with 3.2 µs GI duration on the HE-LTF and Data field symbols.</w:t>
      </w:r>
    </w:p>
    <w:p w14:paraId="34EC49CD" w14:textId="4F129E08"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33" w:author="Sameer Vermani" w:date="2019-03-06T13:04:00Z">
        <w:r w:rsidR="0020439C">
          <w:rPr>
            <w:rFonts w:ascii="Times New Roman" w:eastAsia="Times New Roman" w:hAnsi="Times New Roman" w:cs="Times New Roman"/>
            <w:color w:val="000000"/>
            <w:sz w:val="20"/>
            <w:szCs w:val="20"/>
          </w:rPr>
          <w:t xml:space="preserve">Transmission of an </w:t>
        </w:r>
      </w:ins>
      <w:r w:rsidR="0020439C" w:rsidRPr="0020439C">
        <w:rPr>
          <w:rFonts w:ascii="Times New Roman" w:eastAsia="Times New Roman" w:hAnsi="Times New Roman" w:cs="Times New Roman"/>
          <w:color w:val="000000"/>
          <w:sz w:val="20"/>
          <w:szCs w:val="20"/>
        </w:rPr>
        <w:t>HE MU PPDU</w:t>
      </w:r>
      <w:del w:id="34" w:author="Sameer Vermani" w:date="2019-03-06T13:16:00Z">
        <w:r w:rsidR="0020439C" w:rsidRPr="0020439C" w:rsidDel="00A62746">
          <w:rPr>
            <w:rFonts w:ascii="Times New Roman" w:eastAsia="Times New Roman" w:hAnsi="Times New Roman" w:cs="Times New Roman"/>
            <w:color w:val="000000"/>
            <w:sz w:val="20"/>
            <w:szCs w:val="20"/>
          </w:rPr>
          <w:delText>s</w:delText>
        </w:r>
      </w:del>
      <w:r w:rsidR="0020439C" w:rsidRPr="0020439C">
        <w:rPr>
          <w:rFonts w:ascii="Times New Roman" w:eastAsia="Times New Roman" w:hAnsi="Times New Roman" w:cs="Times New Roman"/>
          <w:color w:val="000000"/>
          <w:sz w:val="20"/>
          <w:szCs w:val="20"/>
        </w:rPr>
        <w:t xml:space="preserve"> with </w:t>
      </w:r>
      <w:ins w:id="35" w:author="Sameer Vermani" w:date="2019-03-06T13:04:00Z">
        <w:r w:rsidR="0020439C">
          <w:rPr>
            <w:rFonts w:ascii="Times New Roman" w:eastAsia="Times New Roman" w:hAnsi="Times New Roman" w:cs="Times New Roman"/>
            <w:color w:val="000000"/>
            <w:sz w:val="20"/>
            <w:szCs w:val="20"/>
          </w:rPr>
          <w:t xml:space="preserve">a 4x HE-LTF and with </w:t>
        </w:r>
      </w:ins>
      <w:r w:rsidR="0020439C" w:rsidRPr="0020439C">
        <w:rPr>
          <w:rFonts w:ascii="Times New Roman" w:eastAsia="Times New Roman" w:hAnsi="Times New Roman" w:cs="Times New Roman"/>
          <w:color w:val="000000"/>
          <w:sz w:val="20"/>
          <w:szCs w:val="20"/>
        </w:rPr>
        <w:t xml:space="preserve">0.8 µs GI duration on both the HE-LTF and </w:t>
      </w:r>
      <w:ins w:id="36" w:author="Sameer Vermani" w:date="2019-03-06T13:23:00Z">
        <w:r>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37" w:author="Sameer Vermani" w:date="2019-03-06T13:15: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HE AP supports HE ER SU PPDUs </w:t>
      </w:r>
      <w:ins w:id="38" w:author="Sameer Vermani" w:date="2019-03-06T13:16:00Z">
        <w:r>
          <w:rPr>
            <w:rFonts w:ascii="Times New Roman" w:eastAsia="Times New Roman" w:hAnsi="Times New Roman" w:cs="Times New Roman"/>
            <w:color w:val="000000"/>
            <w:sz w:val="20"/>
            <w:szCs w:val="20"/>
          </w:rPr>
          <w:t xml:space="preserve">with the same LTF and GI combination. </w:t>
        </w:r>
      </w:ins>
      <w:del w:id="39" w:author="Sameer Vermani" w:date="2019-03-06T13:16: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(transmit).</w:delText>
        </w:r>
      </w:del>
    </w:p>
    <w:p w14:paraId="67D7FB70"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20439C">
        <w:rPr>
          <w:rFonts w:ascii="Times New Roman" w:eastAsia="Times New Roman" w:hAnsi="Times New Roman" w:cs="Times New Roman"/>
          <w:color w:val="000000"/>
          <w:sz w:val="20"/>
          <w:szCs w:val="20"/>
        </w:rPr>
        <w:t>An</w:t>
      </w:r>
      <w:proofErr w:type="spellEnd"/>
      <w:r w:rsidRPr="0020439C">
        <w:rPr>
          <w:rFonts w:ascii="Times New Roman" w:eastAsia="Times New Roman" w:hAnsi="Times New Roman" w:cs="Times New Roman"/>
          <w:color w:val="000000"/>
          <w:sz w:val="20"/>
          <w:szCs w:val="20"/>
        </w:rPr>
        <w:t xml:space="preserve"> HE AP may support the following features:</w:t>
      </w:r>
    </w:p>
    <w:p w14:paraId="63D5D9D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transmission on an RU in an HE MU PPDU where the RU does not span the entire PPDU bandwidth (DL MU-MIMO within OFDMA).</w:t>
      </w:r>
    </w:p>
    <w:p w14:paraId="1E130B5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reception on an RU in an HE TB PPDU where the RU spans the entire PPDU bandwidth (UL MU-MIMO).</w:t>
      </w:r>
    </w:p>
    <w:p w14:paraId="5BA7A4BB"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MU-MIMO reception on an RU in an HE TB PPDU where the RU does not span the entire PPDU bandwidth (UL MU-MIMO within OFDMA).</w:t>
      </w:r>
    </w:p>
    <w:p w14:paraId="496791BE"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the payload on an RU in an HE MU PPDU where RU spans the entire PPDU bandwidth or a 106-tone RU within 20 MHz PPDU bandwidth.</w:t>
      </w:r>
    </w:p>
    <w:p w14:paraId="254F10E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40 MHz channel width in the 2.4 GHz band (transmit and receive). If it is </w:t>
      </w:r>
      <w:proofErr w:type="gramStart"/>
      <w:r w:rsidRPr="0020439C">
        <w:rPr>
          <w:rFonts w:ascii="Times New Roman" w:eastAsia="Times New Roman" w:hAnsi="Times New Roman" w:cs="Times New Roman"/>
          <w:color w:val="000000"/>
          <w:sz w:val="20"/>
          <w:szCs w:val="20"/>
        </w:rPr>
        <w:t>supported</w:t>
      </w:r>
      <w:proofErr w:type="gramEnd"/>
      <w:r w:rsidRPr="0020439C">
        <w:rPr>
          <w:rFonts w:ascii="Times New Roman" w:eastAsia="Times New Roman" w:hAnsi="Times New Roman" w:cs="Times New Roman"/>
          <w:color w:val="000000"/>
          <w:sz w:val="20"/>
          <w:szCs w:val="20"/>
        </w:rPr>
        <w:t xml:space="preserve"> then all RU sizes and locations applicable to 40 MHz channel width are supported in 2.4 GHz band (transmit and receive).</w:t>
      </w:r>
    </w:p>
    <w:p w14:paraId="6547159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160 MHz and 80+80 MHz channel widths and 2×996-tone RU size applicable to the 160/80+80 MHz channel width in the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73147F92"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MU PPDU with preamble puncturing.</w:t>
      </w:r>
    </w:p>
    <w:p w14:paraId="746F00F1" w14:textId="18AEF41A"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40" w:author="Sameer Vermani" w:date="2019-03-06T13:18:00Z">
        <w:r>
          <w:rPr>
            <w:rFonts w:ascii="Times New Roman" w:eastAsia="Times New Roman" w:hAnsi="Times New Roman" w:cs="Times New Roman"/>
            <w:color w:val="000000"/>
            <w:sz w:val="20"/>
            <w:szCs w:val="20"/>
          </w:rPr>
          <w:t xml:space="preserve">Transmission of an </w:t>
        </w:r>
      </w:ins>
      <w:r w:rsidR="0020439C" w:rsidRPr="0020439C">
        <w:rPr>
          <w:rFonts w:ascii="Times New Roman" w:eastAsia="Times New Roman" w:hAnsi="Times New Roman" w:cs="Times New Roman"/>
          <w:color w:val="000000"/>
          <w:sz w:val="20"/>
          <w:szCs w:val="20"/>
        </w:rPr>
        <w:t>HE MU PPDU</w:t>
      </w:r>
      <w:del w:id="41" w:author="Sameer Vermani" w:date="2019-03-06T13:19:00Z">
        <w:r w:rsidR="0020439C" w:rsidRPr="0020439C" w:rsidDel="00A62746">
          <w:rPr>
            <w:rFonts w:ascii="Times New Roman" w:eastAsia="Times New Roman" w:hAnsi="Times New Roman" w:cs="Times New Roman"/>
            <w:color w:val="000000"/>
            <w:sz w:val="20"/>
            <w:szCs w:val="20"/>
          </w:rPr>
          <w:delText>s</w:delText>
        </w:r>
      </w:del>
      <w:r w:rsidR="0020439C" w:rsidRPr="0020439C">
        <w:rPr>
          <w:rFonts w:ascii="Times New Roman" w:eastAsia="Times New Roman" w:hAnsi="Times New Roman" w:cs="Times New Roman"/>
          <w:color w:val="000000"/>
          <w:sz w:val="20"/>
          <w:szCs w:val="20"/>
        </w:rPr>
        <w:t xml:space="preserve"> with </w:t>
      </w:r>
      <w:ins w:id="42" w:author="Sameer Vermani" w:date="2019-03-06T13:19:00Z">
        <w:r>
          <w:rPr>
            <w:rFonts w:ascii="Times New Roman" w:eastAsia="Times New Roman" w:hAnsi="Times New Roman" w:cs="Times New Roman"/>
            <w:color w:val="000000"/>
            <w:sz w:val="20"/>
            <w:szCs w:val="20"/>
          </w:rPr>
          <w:t xml:space="preserve">a 4x HE-LTF and with </w:t>
        </w:r>
      </w:ins>
      <w:r w:rsidR="0020439C" w:rsidRPr="0020439C">
        <w:rPr>
          <w:rFonts w:ascii="Times New Roman" w:eastAsia="Times New Roman" w:hAnsi="Times New Roman" w:cs="Times New Roman"/>
          <w:color w:val="000000"/>
          <w:sz w:val="20"/>
          <w:szCs w:val="20"/>
        </w:rPr>
        <w:t xml:space="preserve">0.8 µs GI duration on both the HE-LTF and </w:t>
      </w:r>
      <w:ins w:id="43" w:author="Sameer Vermani" w:date="2019-03-06T13:23:00Z">
        <w:r>
          <w:rPr>
            <w:rFonts w:ascii="Times New Roman" w:eastAsia="Times New Roman" w:hAnsi="Times New Roman" w:cs="Times New Roman"/>
            <w:color w:val="000000"/>
            <w:sz w:val="20"/>
            <w:szCs w:val="20"/>
          </w:rPr>
          <w:t xml:space="preserve">the </w:t>
        </w:r>
      </w:ins>
      <w:r w:rsidR="0020439C" w:rsidRPr="0020439C">
        <w:rPr>
          <w:rFonts w:ascii="Times New Roman" w:eastAsia="Times New Roman" w:hAnsi="Times New Roman" w:cs="Times New Roman"/>
          <w:color w:val="000000"/>
          <w:sz w:val="20"/>
          <w:szCs w:val="20"/>
        </w:rPr>
        <w:t xml:space="preserve">Data field symbols </w:t>
      </w:r>
      <w:del w:id="44" w:author="Sameer Vermani" w:date="2019-03-06T13:19: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w:t>
      </w:r>
      <w:del w:id="45" w:author="Sameer Vermani" w:date="2019-03-06T13:19:00Z">
        <w:r w:rsidR="0020439C" w:rsidRPr="0020439C" w:rsidDel="00A62746">
          <w:rPr>
            <w:rFonts w:ascii="Times New Roman" w:eastAsia="Times New Roman" w:hAnsi="Times New Roman" w:cs="Times New Roman"/>
            <w:color w:val="000000"/>
            <w:sz w:val="20"/>
            <w:szCs w:val="20"/>
          </w:rPr>
          <w:delText xml:space="preserve">STA </w:delText>
        </w:r>
      </w:del>
      <w:ins w:id="46" w:author="Sameer Vermani" w:date="2019-03-06T13:19:00Z">
        <w:r>
          <w:rPr>
            <w:rFonts w:ascii="Times New Roman" w:eastAsia="Times New Roman" w:hAnsi="Times New Roman" w:cs="Times New Roman"/>
            <w:color w:val="000000"/>
            <w:sz w:val="20"/>
            <w:szCs w:val="20"/>
          </w:rPr>
          <w:t xml:space="preserve">AP </w:t>
        </w:r>
      </w:ins>
      <w:r w:rsidR="0020439C" w:rsidRPr="0020439C">
        <w:rPr>
          <w:rFonts w:ascii="Times New Roman" w:eastAsia="Times New Roman" w:hAnsi="Times New Roman" w:cs="Times New Roman"/>
          <w:color w:val="000000"/>
          <w:sz w:val="20"/>
          <w:szCs w:val="20"/>
        </w:rPr>
        <w:t xml:space="preserve">does not support HE ER SU PPDUs </w:t>
      </w:r>
      <w:ins w:id="47" w:author="Sameer Vermani" w:date="2019-03-06T13:20:00Z">
        <w:r>
          <w:rPr>
            <w:rFonts w:ascii="Times New Roman" w:eastAsia="Times New Roman" w:hAnsi="Times New Roman" w:cs="Times New Roman"/>
            <w:color w:val="000000"/>
            <w:sz w:val="20"/>
            <w:szCs w:val="20"/>
          </w:rPr>
          <w:t xml:space="preserve">with the same LTF and GI combination. </w:t>
        </w:r>
      </w:ins>
      <w:del w:id="48" w:author="Sameer Vermani" w:date="2019-03-06T13:20: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(transmit).</w:delText>
        </w:r>
      </w:del>
    </w:p>
    <w:p w14:paraId="618415F5"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Punctured sounding operation</w:t>
      </w:r>
      <w:r w:rsidRPr="0020439C">
        <w:rPr>
          <w:rFonts w:ascii="Times New Roman" w:eastAsia="Times New Roman" w:hAnsi="Times New Roman" w:cs="Times New Roman"/>
          <w:vanish/>
          <w:color w:val="000000"/>
          <w:sz w:val="20"/>
          <w:szCs w:val="20"/>
        </w:rPr>
        <w:t>(#16723)</w:t>
      </w:r>
    </w:p>
    <w:p w14:paraId="234B5450" w14:textId="77777777" w:rsidR="0020439C" w:rsidRPr="0020439C" w:rsidRDefault="0020439C" w:rsidP="0020439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A non-AP HE STA shall support the following features:</w:t>
      </w:r>
    </w:p>
    <w:p w14:paraId="1BEE41A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where the RU allocated to the non-AP STA is not utilizing MU-MIMO (DL OFDMA).</w:t>
      </w:r>
    </w:p>
    <w:p w14:paraId="1E596D2D"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where the RU allocated to the non-AP STA is not utilizing MU-MIMO (UL OFDMA).</w:t>
      </w:r>
    </w:p>
    <w:p w14:paraId="67BE1217"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consisting of a single RU spanning the entire PPDU bandwidth and utilizing MU-MIMO (DL MU-MIMO). The maximum number of spatial streams per user the non-AP STA can receive in the DL MU-MIMO transmission shall be equal to the minimum of 4 and the maximum number of spatial streams supported for reception of HE SU PPDUs. The non-AP STA shall be able to receive its intended spatial streams in a DL MU-MIMO transmission with a total number of spatial streams of at least 4.</w:t>
      </w:r>
    </w:p>
    <w:p w14:paraId="01C8E5C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lastRenderedPageBreak/>
        <w:t xml:space="preserve">Responding with the requested beamforming feedback in an HE </w:t>
      </w:r>
      <w:proofErr w:type="gramStart"/>
      <w:r w:rsidRPr="0020439C">
        <w:rPr>
          <w:rFonts w:ascii="Times New Roman" w:eastAsia="Times New Roman" w:hAnsi="Times New Roman" w:cs="Times New Roman"/>
          <w:color w:val="000000"/>
          <w:sz w:val="20"/>
          <w:szCs w:val="20"/>
        </w:rPr>
        <w:t>sounding</w:t>
      </w:r>
      <w:proofErr w:type="gramEnd"/>
      <w:r w:rsidRPr="0020439C">
        <w:rPr>
          <w:rFonts w:ascii="Times New Roman" w:eastAsia="Times New Roman" w:hAnsi="Times New Roman" w:cs="Times New Roman"/>
          <w:color w:val="000000"/>
          <w:sz w:val="20"/>
          <w:szCs w:val="20"/>
        </w:rPr>
        <w:t xml:space="preserve"> procedure with the maximum number of space-time streams in the HE sounding NDP</w:t>
      </w:r>
      <w:r w:rsidRPr="0020439C">
        <w:rPr>
          <w:rFonts w:ascii="Times New Roman" w:eastAsia="Times New Roman" w:hAnsi="Times New Roman" w:cs="Times New Roman"/>
          <w:vanish/>
          <w:color w:val="000000"/>
          <w:sz w:val="20"/>
          <w:szCs w:val="20"/>
        </w:rPr>
        <w:t>(#15768)</w:t>
      </w:r>
      <w:r w:rsidRPr="0020439C">
        <w:rPr>
          <w:rFonts w:ascii="Times New Roman" w:eastAsia="Times New Roman" w:hAnsi="Times New Roman" w:cs="Times New Roman"/>
          <w:color w:val="000000"/>
          <w:sz w:val="20"/>
          <w:szCs w:val="20"/>
        </w:rPr>
        <w:t xml:space="preserve"> that the non-AP STA can respond to being at least 4.</w:t>
      </w:r>
    </w:p>
    <w:p w14:paraId="1323F2F0"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the HE-SIG-B field in an HE MU PPDU at HE-MCSs 0 to 5.</w:t>
      </w:r>
    </w:p>
    <w:p w14:paraId="652BAD6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Single spatial stream HE-MCSs 0 to 7 in all supported channel widths and RU sizes for HE MU PPDUs (receive) or HE TB PPDUs (transmit).</w:t>
      </w:r>
    </w:p>
    <w:p w14:paraId="57A7BBC1"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40 MHz and 80 MHz channel widths and all RU sizes and locations applicable to the 40 MHz and 80 MHz channel widths in the 5 GHz band (transmit and receive) except for a 20 MHz-only non-AP HE STA in which case the 40 MHz and 80 MHz channel widths, 996-tone RU, and 484-tone RU sizes in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are not applicable.</w:t>
      </w:r>
    </w:p>
    <w:p w14:paraId="58DAC091"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 xml:space="preserve">A 20 MHz operating non-AP HE STA shall support 26-, 52-, and 106-tone RU sizes on locations allowed in </w:t>
      </w:r>
      <w:r w:rsidRPr="0020439C">
        <w:rPr>
          <w:rFonts w:ascii="Times New Roman" w:eastAsia="Times New Roman" w:hAnsi="Times New Roman" w:cs="Times New Roman"/>
          <w:color w:val="000000"/>
          <w:sz w:val="20"/>
          <w:szCs w:val="20"/>
        </w:rPr>
        <w:fldChar w:fldCharType="begin"/>
      </w:r>
      <w:r w:rsidRPr="0020439C">
        <w:rPr>
          <w:rFonts w:ascii="Times New Roman" w:eastAsia="Times New Roman" w:hAnsi="Times New Roman" w:cs="Times New Roman"/>
          <w:color w:val="000000"/>
          <w:sz w:val="20"/>
          <w:szCs w:val="20"/>
        </w:rPr>
        <w:instrText xml:space="preserve"> REF  RTF38303438333a2048342c312e \h</w:instrText>
      </w:r>
      <w:r w:rsidRPr="0020439C">
        <w:rPr>
          <w:rFonts w:ascii="Times New Roman" w:eastAsia="Times New Roman" w:hAnsi="Times New Roman" w:cs="Times New Roman"/>
          <w:color w:val="000000"/>
          <w:sz w:val="20"/>
          <w:szCs w:val="20"/>
        </w:rPr>
      </w:r>
      <w:r w:rsidRPr="0020439C">
        <w:rPr>
          <w:rFonts w:ascii="Times New Roman" w:eastAsia="Times New Roman" w:hAnsi="Times New Roman" w:cs="Times New Roman"/>
          <w:color w:val="000000"/>
          <w:sz w:val="20"/>
          <w:szCs w:val="20"/>
        </w:rPr>
        <w:fldChar w:fldCharType="separate"/>
      </w:r>
      <w:r w:rsidRPr="0020439C">
        <w:rPr>
          <w:rFonts w:ascii="Times New Roman" w:eastAsia="Times New Roman" w:hAnsi="Times New Roman" w:cs="Times New Roman"/>
          <w:color w:val="000000"/>
          <w:sz w:val="20"/>
          <w:szCs w:val="20"/>
        </w:rPr>
        <w:t>27.3.2.8 (RU restrictions for 20 MHz operation)</w:t>
      </w:r>
      <w:r w:rsidRPr="0020439C">
        <w:rPr>
          <w:rFonts w:ascii="Times New Roman" w:eastAsia="Times New Roman" w:hAnsi="Times New Roman" w:cs="Times New Roman"/>
          <w:color w:val="000000"/>
          <w:sz w:val="20"/>
          <w:szCs w:val="20"/>
        </w:rPr>
        <w:fldChar w:fldCharType="end"/>
      </w:r>
      <w:r w:rsidRPr="0020439C">
        <w:rPr>
          <w:rFonts w:ascii="Times New Roman" w:eastAsia="Times New Roman" w:hAnsi="Times New Roman" w:cs="Times New Roman"/>
          <w:color w:val="000000"/>
          <w:sz w:val="20"/>
          <w:szCs w:val="20"/>
        </w:rPr>
        <w:t xml:space="preserve"> in the primary 20 MHz channel within 40 MHz and the primary 20 MHz channel within 80 MHz channel widths in the 5 GHz and 6 GHz bands</w:t>
      </w:r>
      <w:r w:rsidRPr="0020439C">
        <w:rPr>
          <w:rFonts w:ascii="Times New Roman" w:eastAsia="Times New Roman" w:hAnsi="Times New Roman" w:cs="Times New Roman"/>
          <w:vanish/>
          <w:color w:val="000000"/>
          <w:sz w:val="20"/>
          <w:szCs w:val="20"/>
        </w:rPr>
        <w:t>(#16447, #15161)</w:t>
      </w:r>
      <w:r w:rsidRPr="0020439C">
        <w:rPr>
          <w:rFonts w:ascii="Times New Roman" w:eastAsia="Times New Roman" w:hAnsi="Times New Roman" w:cs="Times New Roman"/>
          <w:color w:val="000000"/>
          <w:sz w:val="20"/>
          <w:szCs w:val="20"/>
        </w:rPr>
        <w:t xml:space="preserve"> (transmit and receive).</w:t>
      </w:r>
    </w:p>
    <w:p w14:paraId="5B1A5244"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with a 2x HE-LTF and with 0.8 µs GI duration on the HE-LTF and Data symbols.</w:t>
      </w:r>
    </w:p>
    <w:p w14:paraId="1BD2E182"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Reception of an HE MU PPDU with a 2x HE-LTF and with 1.6 µs GI duration on the HE-LTF and Data symbols.</w:t>
      </w:r>
    </w:p>
    <w:p w14:paraId="0421F3CC"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with a 2x HE-LTF and with 1.6 µs GI duration on the HE-LTF and Data field symbols.</w:t>
      </w:r>
    </w:p>
    <w:p w14:paraId="25929C19"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vanish/>
          <w:color w:val="000000"/>
          <w:sz w:val="20"/>
          <w:szCs w:val="20"/>
        </w:rPr>
        <w:t>(#16052)</w:t>
      </w:r>
      <w:r w:rsidRPr="0020439C">
        <w:rPr>
          <w:rFonts w:ascii="Times New Roman" w:eastAsia="Times New Roman" w:hAnsi="Times New Roman" w:cs="Times New Roman"/>
          <w:color w:val="000000"/>
          <w:sz w:val="20"/>
          <w:szCs w:val="20"/>
        </w:rPr>
        <w:t>Reception of an HE MU PPDU with a 4x HE-LTF and with 3.2 µs GI duration on the HE-LTF and Data field symbols.</w:t>
      </w:r>
    </w:p>
    <w:p w14:paraId="047B2D66" w14:textId="77777777" w:rsidR="0020439C" w:rsidRPr="0020439C" w:rsidRDefault="0020439C"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20439C">
        <w:rPr>
          <w:rFonts w:ascii="Times New Roman" w:eastAsia="Times New Roman" w:hAnsi="Times New Roman" w:cs="Times New Roman"/>
          <w:color w:val="000000"/>
          <w:sz w:val="20"/>
          <w:szCs w:val="20"/>
        </w:rPr>
        <w:t>Transmission of an HE TB PPDU with a 4x HE-LTF and with 3.2 µs GI duration on the HE-LTF and Data field symbols.</w:t>
      </w:r>
    </w:p>
    <w:p w14:paraId="04894C05" w14:textId="7BB02AD1" w:rsidR="0020439C" w:rsidRPr="0020439C" w:rsidRDefault="00A62746" w:rsidP="0020439C">
      <w:pPr>
        <w:numPr>
          <w:ilvl w:val="0"/>
          <w:numId w:val="17"/>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rPr>
          <w:rFonts w:ascii="Times New Roman" w:eastAsia="Times New Roman" w:hAnsi="Times New Roman" w:cs="Times New Roman"/>
          <w:color w:val="000000"/>
          <w:sz w:val="20"/>
          <w:szCs w:val="20"/>
        </w:rPr>
      </w:pPr>
      <w:r w:rsidRPr="00A62746">
        <w:rPr>
          <w:rFonts w:ascii="Times New Roman" w:eastAsia="Times New Roman" w:hAnsi="Times New Roman" w:cs="Times New Roman"/>
          <w:color w:val="000000"/>
          <w:sz w:val="20"/>
          <w:szCs w:val="20"/>
          <w:highlight w:val="yellow"/>
        </w:rPr>
        <w:t>[21380]</w:t>
      </w:r>
      <w:r>
        <w:rPr>
          <w:rFonts w:ascii="Times New Roman" w:eastAsia="Times New Roman" w:hAnsi="Times New Roman" w:cs="Times New Roman"/>
          <w:color w:val="000000"/>
          <w:sz w:val="20"/>
          <w:szCs w:val="20"/>
        </w:rPr>
        <w:t xml:space="preserve"> </w:t>
      </w:r>
      <w:ins w:id="49" w:author="Sameer Vermani" w:date="2019-03-06T13:20:00Z">
        <w:r>
          <w:rPr>
            <w:rFonts w:ascii="Times New Roman" w:eastAsia="Times New Roman" w:hAnsi="Times New Roman" w:cs="Times New Roman"/>
            <w:color w:val="000000"/>
            <w:sz w:val="20"/>
            <w:szCs w:val="20"/>
          </w:rPr>
          <w:t xml:space="preserve">Reception of an </w:t>
        </w:r>
      </w:ins>
      <w:r w:rsidR="0020439C" w:rsidRPr="0020439C">
        <w:rPr>
          <w:rFonts w:ascii="Times New Roman" w:eastAsia="Times New Roman" w:hAnsi="Times New Roman" w:cs="Times New Roman"/>
          <w:color w:val="000000"/>
          <w:sz w:val="20"/>
          <w:szCs w:val="20"/>
        </w:rPr>
        <w:t>HE MU PPDU</w:t>
      </w:r>
      <w:del w:id="50" w:author="Sameer Vermani" w:date="2019-03-06T13:21:00Z">
        <w:r w:rsidR="0020439C" w:rsidRPr="0020439C" w:rsidDel="00A62746">
          <w:rPr>
            <w:rFonts w:ascii="Times New Roman" w:eastAsia="Times New Roman" w:hAnsi="Times New Roman" w:cs="Times New Roman"/>
            <w:color w:val="000000"/>
            <w:sz w:val="20"/>
            <w:szCs w:val="20"/>
          </w:rPr>
          <w:delText>s</w:delText>
        </w:r>
      </w:del>
      <w:del w:id="51" w:author="Sameer Vermani" w:date="2019-03-06T13:20:00Z">
        <w:r w:rsidR="0020439C" w:rsidRPr="0020439C" w:rsidDel="00A62746">
          <w:rPr>
            <w:rFonts w:ascii="Times New Roman" w:eastAsia="Times New Roman" w:hAnsi="Times New Roman" w:cs="Times New Roman"/>
            <w:color w:val="000000"/>
            <w:sz w:val="20"/>
            <w:szCs w:val="20"/>
          </w:rPr>
          <w:delText xml:space="preserve"> </w:delText>
        </w:r>
      </w:del>
      <w:ins w:id="52" w:author="Sameer Vermani" w:date="2019-03-06T13:21:00Z">
        <w:r>
          <w:rPr>
            <w:rFonts w:ascii="Times New Roman" w:eastAsia="Times New Roman" w:hAnsi="Times New Roman" w:cs="Times New Roman"/>
            <w:color w:val="000000"/>
            <w:sz w:val="20"/>
            <w:szCs w:val="20"/>
          </w:rPr>
          <w:t xml:space="preserve"> with a 4x HE-LTF and </w:t>
        </w:r>
      </w:ins>
      <w:r w:rsidR="0020439C" w:rsidRPr="0020439C">
        <w:rPr>
          <w:rFonts w:ascii="Times New Roman" w:eastAsia="Times New Roman" w:hAnsi="Times New Roman" w:cs="Times New Roman"/>
          <w:color w:val="000000"/>
          <w:sz w:val="20"/>
          <w:szCs w:val="20"/>
        </w:rPr>
        <w:t xml:space="preserve">with 0.8 µs GI duration on both the HE-LTF and Data field symbols </w:t>
      </w:r>
      <w:del w:id="53" w:author="Sameer Vermani" w:date="2019-03-06T13:21:00Z">
        <w:r w:rsidR="0020439C" w:rsidRPr="0020439C" w:rsidDel="00A62746">
          <w:rPr>
            <w:rFonts w:ascii="Times New Roman" w:eastAsia="Times New Roman" w:hAnsi="Times New Roman" w:cs="Times New Roman"/>
            <w:color w:val="000000"/>
            <w:sz w:val="20"/>
            <w:szCs w:val="20"/>
          </w:rPr>
          <w:delText xml:space="preserve">when the 4x HE-LTF is used </w:delText>
        </w:r>
      </w:del>
      <w:r w:rsidR="0020439C" w:rsidRPr="0020439C">
        <w:rPr>
          <w:rFonts w:ascii="Times New Roman" w:eastAsia="Times New Roman" w:hAnsi="Times New Roman" w:cs="Times New Roman"/>
          <w:color w:val="000000"/>
          <w:sz w:val="20"/>
          <w:szCs w:val="20"/>
        </w:rPr>
        <w:t xml:space="preserve">if the non-AP HE STA supports HE ER SU PPDUs </w:t>
      </w:r>
      <w:ins w:id="54" w:author="Sameer Vermani" w:date="2019-03-06T13:21:00Z">
        <w:r>
          <w:rPr>
            <w:rFonts w:ascii="Times New Roman" w:eastAsia="Times New Roman" w:hAnsi="Times New Roman" w:cs="Times New Roman"/>
            <w:color w:val="000000"/>
            <w:sz w:val="20"/>
            <w:szCs w:val="20"/>
          </w:rPr>
          <w:t xml:space="preserve">for the same LTF and GI combination. </w:t>
        </w:r>
      </w:ins>
      <w:del w:id="55" w:author="Sameer Vermani" w:date="2019-03-06T13:21:00Z">
        <w:r w:rsidR="0020439C" w:rsidRPr="0020439C" w:rsidDel="00A62746">
          <w:rPr>
            <w:rFonts w:ascii="Times New Roman" w:eastAsia="Times New Roman" w:hAnsi="Times New Roman" w:cs="Times New Roman"/>
            <w:color w:val="000000"/>
            <w:sz w:val="20"/>
            <w:szCs w:val="20"/>
          </w:rPr>
          <w:delText>with 0.8 µs GI duration on both the HE-LTF and Data field symbols when the HE-LTF is a 4x HE-LTF</w:delText>
        </w:r>
        <w:r w:rsidR="0020439C" w:rsidRPr="0020439C" w:rsidDel="00A62746">
          <w:rPr>
            <w:rFonts w:ascii="Times New Roman" w:eastAsia="Times New Roman" w:hAnsi="Times New Roman" w:cs="Times New Roman"/>
            <w:vanish/>
            <w:color w:val="000000"/>
            <w:sz w:val="20"/>
            <w:szCs w:val="20"/>
          </w:rPr>
          <w:delText>(#15968)</w:delText>
        </w:r>
        <w:r w:rsidR="0020439C" w:rsidRPr="0020439C" w:rsidDel="00A62746">
          <w:rPr>
            <w:rFonts w:ascii="Times New Roman" w:eastAsia="Times New Roman" w:hAnsi="Times New Roman" w:cs="Times New Roman"/>
            <w:color w:val="000000"/>
            <w:sz w:val="20"/>
            <w:szCs w:val="20"/>
          </w:rPr>
          <w:delText xml:space="preserve"> (receive).</w:delText>
        </w:r>
      </w:del>
    </w:p>
    <w:p w14:paraId="7FFD1808" w14:textId="38FA1DBC" w:rsidR="0020439C" w:rsidRDefault="0020439C" w:rsidP="0043188F">
      <w:pPr>
        <w:pStyle w:val="T"/>
        <w:rPr>
          <w:w w:val="100"/>
        </w:rPr>
      </w:pPr>
    </w:p>
    <w:p w14:paraId="6E539068" w14:textId="16D7E131" w:rsidR="00AD01C0" w:rsidRDefault="00AD01C0" w:rsidP="0043188F">
      <w:pPr>
        <w:pStyle w:val="T"/>
        <w:rPr>
          <w:w w:val="100"/>
        </w:rPr>
      </w:pPr>
    </w:p>
    <w:p w14:paraId="0AFA8097" w14:textId="34C59EDF" w:rsidR="00022B10" w:rsidRPr="00ED693D" w:rsidRDefault="00022B10" w:rsidP="007F3AA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eastAsia="Times New Roman"/>
          <w:i/>
          <w:u w:val="single"/>
        </w:rPr>
      </w:pPr>
    </w:p>
    <w:sectPr w:rsidR="00022B10" w:rsidRPr="00ED693D">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A23CB" w14:textId="77777777" w:rsidR="00314E07" w:rsidRDefault="00314E07">
      <w:pPr>
        <w:spacing w:after="0" w:line="240" w:lineRule="auto"/>
      </w:pPr>
      <w:r>
        <w:separator/>
      </w:r>
    </w:p>
  </w:endnote>
  <w:endnote w:type="continuationSeparator" w:id="0">
    <w:p w14:paraId="7980DB44" w14:textId="77777777" w:rsidR="00314E07" w:rsidRDefault="0031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476B6B90"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52518">
      <w:rPr>
        <w:rFonts w:ascii="Times New Roman" w:eastAsia="Malgun Gothic" w:hAnsi="Times New Roman" w:cs="Times New Roman"/>
        <w:sz w:val="24"/>
        <w:szCs w:val="20"/>
        <w:lang w:val="en-GB" w:eastAsia="ko-KR"/>
      </w:rPr>
      <w:t>Sameer Vermani</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7D6CEBB1" w:rsidR="00EE4C63" w:rsidRPr="00CB5571" w:rsidRDefault="00EE4C6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A52518">
      <w:rPr>
        <w:rFonts w:ascii="Times New Roman" w:eastAsia="Malgun Gothic" w:hAnsi="Times New Roman" w:cs="Times New Roman"/>
        <w:sz w:val="24"/>
        <w:szCs w:val="20"/>
        <w:lang w:val="en-GB" w:eastAsia="ko-KR"/>
      </w:rPr>
      <w:t>Sameer Vermani</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438BF" w14:textId="77777777" w:rsidR="001537C2" w:rsidRDefault="00153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36AF8" w14:textId="77777777" w:rsidR="00314E07" w:rsidRDefault="00314E07">
      <w:pPr>
        <w:spacing w:after="0" w:line="240" w:lineRule="auto"/>
      </w:pPr>
      <w:r>
        <w:separator/>
      </w:r>
    </w:p>
  </w:footnote>
  <w:footnote w:type="continuationSeparator" w:id="0">
    <w:p w14:paraId="1AC0CF1E" w14:textId="77777777" w:rsidR="00314E07" w:rsidRDefault="00314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43C19E6A"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37C2">
      <w:rPr>
        <w:rFonts w:ascii="Times New Roman" w:eastAsia="Malgun Gothic" w:hAnsi="Times New Roman" w:cs="Times New Roman"/>
        <w:b/>
        <w:sz w:val="28"/>
        <w:szCs w:val="20"/>
        <w:lang w:val="en-GB"/>
      </w:rPr>
      <w:t>385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1B53247D" w:rsidR="00EE4C63" w:rsidRPr="00CB5571" w:rsidRDefault="00EE4C6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2019</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1537C2">
      <w:rPr>
        <w:rFonts w:ascii="Times New Roman" w:eastAsia="Malgun Gothic" w:hAnsi="Times New Roman" w:cs="Times New Roman"/>
        <w:b/>
        <w:sz w:val="28"/>
        <w:szCs w:val="20"/>
        <w:lang w:val="en-GB"/>
      </w:rPr>
      <w:t>385</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01A7" w14:textId="77777777" w:rsidR="001537C2" w:rsidRDefault="00153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31g—"/>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6.5.5.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6.5.5.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6.8.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26.8.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6.8 "/>
        <w:legacy w:legacy="1" w:legacySpace="0" w:legacyIndent="0"/>
        <w:lvlJc w:val="left"/>
        <w:pPr>
          <w:ind w:left="0" w:firstLine="0"/>
        </w:pPr>
        <w:rPr>
          <w:rFonts w:ascii="Arial" w:hAnsi="Arial" w:cs="Arial" w:hint="default"/>
          <w:b/>
          <w:i w:val="0"/>
          <w:strike w:val="0"/>
          <w:color w:val="000000"/>
          <w:sz w:val="22"/>
          <w:u w:val="none"/>
        </w:rPr>
      </w:lvl>
    </w:lvlOverride>
  </w:num>
  <w:num w:numId="12">
    <w:abstractNumId w:val="0"/>
    <w:lvlOverride w:ilvl="0">
      <w:lvl w:ilvl="0">
        <w:start w:val="1"/>
        <w:numFmt w:val="bullet"/>
        <w:lvlText w:val="26.8.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26.5.3.2.4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6.5.3.3.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1.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18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27.3.10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27.3.10.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eer Vermani">
    <w15:presenceInfo w15:providerId="AD" w15:userId="S-1-5-21-945540591-4024260831-3861152641-139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C13"/>
    <w:rsid w:val="000021B7"/>
    <w:rsid w:val="00002CEE"/>
    <w:rsid w:val="0000346E"/>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4BBF"/>
    <w:rsid w:val="000150F3"/>
    <w:rsid w:val="00015D87"/>
    <w:rsid w:val="0002066B"/>
    <w:rsid w:val="00020C64"/>
    <w:rsid w:val="00020DC3"/>
    <w:rsid w:val="0002104D"/>
    <w:rsid w:val="00021DBE"/>
    <w:rsid w:val="000222FF"/>
    <w:rsid w:val="00022B10"/>
    <w:rsid w:val="00022C66"/>
    <w:rsid w:val="00022EB4"/>
    <w:rsid w:val="00023245"/>
    <w:rsid w:val="00024C30"/>
    <w:rsid w:val="00024E44"/>
    <w:rsid w:val="00025963"/>
    <w:rsid w:val="00025A9F"/>
    <w:rsid w:val="00025C43"/>
    <w:rsid w:val="00025FCF"/>
    <w:rsid w:val="00026A93"/>
    <w:rsid w:val="00026BA8"/>
    <w:rsid w:val="00027040"/>
    <w:rsid w:val="0003003F"/>
    <w:rsid w:val="00030A60"/>
    <w:rsid w:val="00030E14"/>
    <w:rsid w:val="000320C5"/>
    <w:rsid w:val="000321D0"/>
    <w:rsid w:val="0003312C"/>
    <w:rsid w:val="000338EC"/>
    <w:rsid w:val="0003417D"/>
    <w:rsid w:val="0003469D"/>
    <w:rsid w:val="00034764"/>
    <w:rsid w:val="00034CE8"/>
    <w:rsid w:val="00035235"/>
    <w:rsid w:val="000353CF"/>
    <w:rsid w:val="000355E5"/>
    <w:rsid w:val="000374AE"/>
    <w:rsid w:val="000379F8"/>
    <w:rsid w:val="00040100"/>
    <w:rsid w:val="0004029D"/>
    <w:rsid w:val="000402A4"/>
    <w:rsid w:val="000407F8"/>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850"/>
    <w:rsid w:val="000548F9"/>
    <w:rsid w:val="00055005"/>
    <w:rsid w:val="000555DF"/>
    <w:rsid w:val="000559E7"/>
    <w:rsid w:val="000560D3"/>
    <w:rsid w:val="000560FB"/>
    <w:rsid w:val="0005622E"/>
    <w:rsid w:val="00056265"/>
    <w:rsid w:val="00056CD5"/>
    <w:rsid w:val="000572FD"/>
    <w:rsid w:val="00057C0F"/>
    <w:rsid w:val="000606B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53E"/>
    <w:rsid w:val="000666D6"/>
    <w:rsid w:val="00066F7A"/>
    <w:rsid w:val="000672C0"/>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606"/>
    <w:rsid w:val="000820B1"/>
    <w:rsid w:val="000820EE"/>
    <w:rsid w:val="0008215B"/>
    <w:rsid w:val="0008351A"/>
    <w:rsid w:val="00083B74"/>
    <w:rsid w:val="0008442C"/>
    <w:rsid w:val="00084493"/>
    <w:rsid w:val="00086127"/>
    <w:rsid w:val="00086A2F"/>
    <w:rsid w:val="00086F24"/>
    <w:rsid w:val="00086F31"/>
    <w:rsid w:val="000870A1"/>
    <w:rsid w:val="00087766"/>
    <w:rsid w:val="00087874"/>
    <w:rsid w:val="00090083"/>
    <w:rsid w:val="00090A94"/>
    <w:rsid w:val="00091573"/>
    <w:rsid w:val="00091C8D"/>
    <w:rsid w:val="000922C2"/>
    <w:rsid w:val="00092DB7"/>
    <w:rsid w:val="00092E90"/>
    <w:rsid w:val="0009317B"/>
    <w:rsid w:val="00093812"/>
    <w:rsid w:val="0009471E"/>
    <w:rsid w:val="00094733"/>
    <w:rsid w:val="00094914"/>
    <w:rsid w:val="00094B7C"/>
    <w:rsid w:val="00094B87"/>
    <w:rsid w:val="00094DC0"/>
    <w:rsid w:val="00095CB6"/>
    <w:rsid w:val="000967F9"/>
    <w:rsid w:val="00096AF7"/>
    <w:rsid w:val="00096FAC"/>
    <w:rsid w:val="000A099E"/>
    <w:rsid w:val="000A0B76"/>
    <w:rsid w:val="000A174B"/>
    <w:rsid w:val="000A197F"/>
    <w:rsid w:val="000A2757"/>
    <w:rsid w:val="000A2969"/>
    <w:rsid w:val="000A2EC3"/>
    <w:rsid w:val="000A3951"/>
    <w:rsid w:val="000A3D42"/>
    <w:rsid w:val="000A41C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ABE"/>
    <w:rsid w:val="000B7352"/>
    <w:rsid w:val="000B73E1"/>
    <w:rsid w:val="000C00ED"/>
    <w:rsid w:val="000C0D90"/>
    <w:rsid w:val="000C1B3F"/>
    <w:rsid w:val="000C1C3C"/>
    <w:rsid w:val="000C20F5"/>
    <w:rsid w:val="000C26C5"/>
    <w:rsid w:val="000C37C5"/>
    <w:rsid w:val="000C3CFB"/>
    <w:rsid w:val="000C3D42"/>
    <w:rsid w:val="000C40FF"/>
    <w:rsid w:val="000C454F"/>
    <w:rsid w:val="000C4A5D"/>
    <w:rsid w:val="000C4BFA"/>
    <w:rsid w:val="000C4E26"/>
    <w:rsid w:val="000C58BD"/>
    <w:rsid w:val="000C5C36"/>
    <w:rsid w:val="000C7773"/>
    <w:rsid w:val="000D0D4C"/>
    <w:rsid w:val="000D120A"/>
    <w:rsid w:val="000D1791"/>
    <w:rsid w:val="000D1AB1"/>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D86"/>
    <w:rsid w:val="000E2E4A"/>
    <w:rsid w:val="000E301C"/>
    <w:rsid w:val="000E3834"/>
    <w:rsid w:val="000E3D4E"/>
    <w:rsid w:val="000E4154"/>
    <w:rsid w:val="000E50B8"/>
    <w:rsid w:val="000E53AF"/>
    <w:rsid w:val="000E5501"/>
    <w:rsid w:val="000E5E88"/>
    <w:rsid w:val="000E5F88"/>
    <w:rsid w:val="000E6377"/>
    <w:rsid w:val="000E671C"/>
    <w:rsid w:val="000E6939"/>
    <w:rsid w:val="000E6A38"/>
    <w:rsid w:val="000E6F2A"/>
    <w:rsid w:val="000E70D2"/>
    <w:rsid w:val="000F0154"/>
    <w:rsid w:val="000F1A1F"/>
    <w:rsid w:val="000F1B4D"/>
    <w:rsid w:val="000F256B"/>
    <w:rsid w:val="000F2C22"/>
    <w:rsid w:val="000F2EE3"/>
    <w:rsid w:val="000F30DC"/>
    <w:rsid w:val="000F35C8"/>
    <w:rsid w:val="000F456D"/>
    <w:rsid w:val="000F542A"/>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437B"/>
    <w:rsid w:val="001051FB"/>
    <w:rsid w:val="00105729"/>
    <w:rsid w:val="00105C21"/>
    <w:rsid w:val="00106648"/>
    <w:rsid w:val="00106918"/>
    <w:rsid w:val="0010716B"/>
    <w:rsid w:val="001105D0"/>
    <w:rsid w:val="001119AA"/>
    <w:rsid w:val="00111B43"/>
    <w:rsid w:val="00115A92"/>
    <w:rsid w:val="00115CBD"/>
    <w:rsid w:val="00116A31"/>
    <w:rsid w:val="00117D70"/>
    <w:rsid w:val="00117F02"/>
    <w:rsid w:val="0012039D"/>
    <w:rsid w:val="001203D1"/>
    <w:rsid w:val="001205C8"/>
    <w:rsid w:val="00120674"/>
    <w:rsid w:val="0012193A"/>
    <w:rsid w:val="00121B9E"/>
    <w:rsid w:val="0012376C"/>
    <w:rsid w:val="001237DC"/>
    <w:rsid w:val="001237FA"/>
    <w:rsid w:val="001241BA"/>
    <w:rsid w:val="00124C8D"/>
    <w:rsid w:val="00124D20"/>
    <w:rsid w:val="00125462"/>
    <w:rsid w:val="0012582D"/>
    <w:rsid w:val="00125897"/>
    <w:rsid w:val="00127FB3"/>
    <w:rsid w:val="00131A80"/>
    <w:rsid w:val="00131BC2"/>
    <w:rsid w:val="0013202E"/>
    <w:rsid w:val="0013231A"/>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69"/>
    <w:rsid w:val="00144707"/>
    <w:rsid w:val="0014473A"/>
    <w:rsid w:val="0014481E"/>
    <w:rsid w:val="0014495B"/>
    <w:rsid w:val="001453B4"/>
    <w:rsid w:val="00145B95"/>
    <w:rsid w:val="0014797A"/>
    <w:rsid w:val="001479D6"/>
    <w:rsid w:val="001505D5"/>
    <w:rsid w:val="00150687"/>
    <w:rsid w:val="00150810"/>
    <w:rsid w:val="0015094C"/>
    <w:rsid w:val="001510FB"/>
    <w:rsid w:val="001514B9"/>
    <w:rsid w:val="00151AC4"/>
    <w:rsid w:val="00151BEA"/>
    <w:rsid w:val="00152961"/>
    <w:rsid w:val="00153658"/>
    <w:rsid w:val="001537C2"/>
    <w:rsid w:val="00153F7B"/>
    <w:rsid w:val="001541B2"/>
    <w:rsid w:val="0015498F"/>
    <w:rsid w:val="00154A6D"/>
    <w:rsid w:val="00155B05"/>
    <w:rsid w:val="0015752F"/>
    <w:rsid w:val="00157DBC"/>
    <w:rsid w:val="0016007D"/>
    <w:rsid w:val="001603D5"/>
    <w:rsid w:val="00160BC6"/>
    <w:rsid w:val="00161259"/>
    <w:rsid w:val="0016156F"/>
    <w:rsid w:val="00162C5F"/>
    <w:rsid w:val="00162E05"/>
    <w:rsid w:val="001635C6"/>
    <w:rsid w:val="0016486C"/>
    <w:rsid w:val="001660FD"/>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62E6"/>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CE8"/>
    <w:rsid w:val="001C2D43"/>
    <w:rsid w:val="001C2F11"/>
    <w:rsid w:val="001C3084"/>
    <w:rsid w:val="001C33B3"/>
    <w:rsid w:val="001C3B5F"/>
    <w:rsid w:val="001C4FF5"/>
    <w:rsid w:val="001C55F0"/>
    <w:rsid w:val="001C5E51"/>
    <w:rsid w:val="001C6E56"/>
    <w:rsid w:val="001C720C"/>
    <w:rsid w:val="001D052B"/>
    <w:rsid w:val="001D05BE"/>
    <w:rsid w:val="001D128D"/>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821"/>
    <w:rsid w:val="001F1AB9"/>
    <w:rsid w:val="001F1F82"/>
    <w:rsid w:val="001F2061"/>
    <w:rsid w:val="001F211B"/>
    <w:rsid w:val="001F3765"/>
    <w:rsid w:val="001F3BEA"/>
    <w:rsid w:val="001F3CF1"/>
    <w:rsid w:val="001F3EA3"/>
    <w:rsid w:val="001F4982"/>
    <w:rsid w:val="001F4E0B"/>
    <w:rsid w:val="001F4E7D"/>
    <w:rsid w:val="001F5787"/>
    <w:rsid w:val="001F6D13"/>
    <w:rsid w:val="001F6D2B"/>
    <w:rsid w:val="001F6FA0"/>
    <w:rsid w:val="001F74DA"/>
    <w:rsid w:val="0020010A"/>
    <w:rsid w:val="00200563"/>
    <w:rsid w:val="0020091E"/>
    <w:rsid w:val="00201757"/>
    <w:rsid w:val="00201EC4"/>
    <w:rsid w:val="0020337A"/>
    <w:rsid w:val="0020439C"/>
    <w:rsid w:val="002048D9"/>
    <w:rsid w:val="00204DB0"/>
    <w:rsid w:val="002050A2"/>
    <w:rsid w:val="00205CD0"/>
    <w:rsid w:val="00206E4B"/>
    <w:rsid w:val="002078BF"/>
    <w:rsid w:val="00210AE1"/>
    <w:rsid w:val="00211CEA"/>
    <w:rsid w:val="0021263B"/>
    <w:rsid w:val="00212678"/>
    <w:rsid w:val="00213220"/>
    <w:rsid w:val="00213420"/>
    <w:rsid w:val="00214F53"/>
    <w:rsid w:val="002153D6"/>
    <w:rsid w:val="00216B95"/>
    <w:rsid w:val="00217BE5"/>
    <w:rsid w:val="0022063D"/>
    <w:rsid w:val="00221492"/>
    <w:rsid w:val="00222B50"/>
    <w:rsid w:val="00222DA3"/>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D5E"/>
    <w:rsid w:val="00227EB4"/>
    <w:rsid w:val="00230052"/>
    <w:rsid w:val="002300A1"/>
    <w:rsid w:val="00230C95"/>
    <w:rsid w:val="00230F01"/>
    <w:rsid w:val="00231198"/>
    <w:rsid w:val="00231496"/>
    <w:rsid w:val="00231F20"/>
    <w:rsid w:val="0023222A"/>
    <w:rsid w:val="00232588"/>
    <w:rsid w:val="00232B39"/>
    <w:rsid w:val="0023305C"/>
    <w:rsid w:val="002334C3"/>
    <w:rsid w:val="00233974"/>
    <w:rsid w:val="00234A1D"/>
    <w:rsid w:val="00234DDA"/>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7394"/>
    <w:rsid w:val="00247553"/>
    <w:rsid w:val="0024774D"/>
    <w:rsid w:val="0025045B"/>
    <w:rsid w:val="00250BD0"/>
    <w:rsid w:val="002517B6"/>
    <w:rsid w:val="002518AE"/>
    <w:rsid w:val="00251FFD"/>
    <w:rsid w:val="00253308"/>
    <w:rsid w:val="00253C98"/>
    <w:rsid w:val="0025499A"/>
    <w:rsid w:val="0025590B"/>
    <w:rsid w:val="00256C07"/>
    <w:rsid w:val="00260388"/>
    <w:rsid w:val="00260ADB"/>
    <w:rsid w:val="002616E3"/>
    <w:rsid w:val="002638A1"/>
    <w:rsid w:val="00263A7C"/>
    <w:rsid w:val="002642D6"/>
    <w:rsid w:val="002647D5"/>
    <w:rsid w:val="00267AE6"/>
    <w:rsid w:val="00272B0C"/>
    <w:rsid w:val="00272B3B"/>
    <w:rsid w:val="00272DCF"/>
    <w:rsid w:val="002746A4"/>
    <w:rsid w:val="00275393"/>
    <w:rsid w:val="0027572F"/>
    <w:rsid w:val="00276F0C"/>
    <w:rsid w:val="002771AB"/>
    <w:rsid w:val="00277A80"/>
    <w:rsid w:val="00280565"/>
    <w:rsid w:val="00280809"/>
    <w:rsid w:val="00281A45"/>
    <w:rsid w:val="00282B60"/>
    <w:rsid w:val="00284A5F"/>
    <w:rsid w:val="002864ED"/>
    <w:rsid w:val="00287641"/>
    <w:rsid w:val="00287A51"/>
    <w:rsid w:val="00287B89"/>
    <w:rsid w:val="00287DD4"/>
    <w:rsid w:val="00287F1E"/>
    <w:rsid w:val="0029006E"/>
    <w:rsid w:val="0029038C"/>
    <w:rsid w:val="00290439"/>
    <w:rsid w:val="00290668"/>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68EF"/>
    <w:rsid w:val="002A7603"/>
    <w:rsid w:val="002A7B60"/>
    <w:rsid w:val="002B071E"/>
    <w:rsid w:val="002B082A"/>
    <w:rsid w:val="002B3611"/>
    <w:rsid w:val="002B4E90"/>
    <w:rsid w:val="002B4F39"/>
    <w:rsid w:val="002B57BF"/>
    <w:rsid w:val="002B5B78"/>
    <w:rsid w:val="002B78F1"/>
    <w:rsid w:val="002C0009"/>
    <w:rsid w:val="002C1195"/>
    <w:rsid w:val="002C1BAA"/>
    <w:rsid w:val="002C4387"/>
    <w:rsid w:val="002C4DD6"/>
    <w:rsid w:val="002C5367"/>
    <w:rsid w:val="002C6968"/>
    <w:rsid w:val="002C6E1C"/>
    <w:rsid w:val="002C712B"/>
    <w:rsid w:val="002C7CC5"/>
    <w:rsid w:val="002D0783"/>
    <w:rsid w:val="002D09F4"/>
    <w:rsid w:val="002D19E1"/>
    <w:rsid w:val="002D49C2"/>
    <w:rsid w:val="002D4BA3"/>
    <w:rsid w:val="002D4EFC"/>
    <w:rsid w:val="002D6007"/>
    <w:rsid w:val="002D71A7"/>
    <w:rsid w:val="002D7E4E"/>
    <w:rsid w:val="002E025A"/>
    <w:rsid w:val="002E0338"/>
    <w:rsid w:val="002E05EF"/>
    <w:rsid w:val="002E0B37"/>
    <w:rsid w:val="002E18B1"/>
    <w:rsid w:val="002E2C4F"/>
    <w:rsid w:val="002E2F12"/>
    <w:rsid w:val="002E3731"/>
    <w:rsid w:val="002E38D6"/>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72A0"/>
    <w:rsid w:val="00310F55"/>
    <w:rsid w:val="0031217C"/>
    <w:rsid w:val="00312285"/>
    <w:rsid w:val="003122AA"/>
    <w:rsid w:val="00312434"/>
    <w:rsid w:val="00313B11"/>
    <w:rsid w:val="003146AF"/>
    <w:rsid w:val="00314E07"/>
    <w:rsid w:val="0031507A"/>
    <w:rsid w:val="00316591"/>
    <w:rsid w:val="003166D6"/>
    <w:rsid w:val="00316874"/>
    <w:rsid w:val="00316B07"/>
    <w:rsid w:val="00317834"/>
    <w:rsid w:val="00320166"/>
    <w:rsid w:val="00320A97"/>
    <w:rsid w:val="00320E28"/>
    <w:rsid w:val="00321136"/>
    <w:rsid w:val="00321191"/>
    <w:rsid w:val="0032145B"/>
    <w:rsid w:val="003233F2"/>
    <w:rsid w:val="003240DF"/>
    <w:rsid w:val="00324705"/>
    <w:rsid w:val="003248FC"/>
    <w:rsid w:val="00324C3D"/>
    <w:rsid w:val="00324D17"/>
    <w:rsid w:val="003252A3"/>
    <w:rsid w:val="003255FC"/>
    <w:rsid w:val="00325E50"/>
    <w:rsid w:val="003268A1"/>
    <w:rsid w:val="00326B4F"/>
    <w:rsid w:val="0033052D"/>
    <w:rsid w:val="00330BF4"/>
    <w:rsid w:val="00330C03"/>
    <w:rsid w:val="003313A1"/>
    <w:rsid w:val="00331DB5"/>
    <w:rsid w:val="00332FAD"/>
    <w:rsid w:val="00333B8C"/>
    <w:rsid w:val="00334C5E"/>
    <w:rsid w:val="00335B6C"/>
    <w:rsid w:val="00335F59"/>
    <w:rsid w:val="0033607A"/>
    <w:rsid w:val="00336CA9"/>
    <w:rsid w:val="00337863"/>
    <w:rsid w:val="00337932"/>
    <w:rsid w:val="00337FD3"/>
    <w:rsid w:val="00340417"/>
    <w:rsid w:val="003405E4"/>
    <w:rsid w:val="0034099E"/>
    <w:rsid w:val="00340D6B"/>
    <w:rsid w:val="0034127A"/>
    <w:rsid w:val="00341B50"/>
    <w:rsid w:val="003424DC"/>
    <w:rsid w:val="00342773"/>
    <w:rsid w:val="003429CE"/>
    <w:rsid w:val="0034318F"/>
    <w:rsid w:val="003439C8"/>
    <w:rsid w:val="00344171"/>
    <w:rsid w:val="003445AA"/>
    <w:rsid w:val="00344935"/>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76A"/>
    <w:rsid w:val="00356BEC"/>
    <w:rsid w:val="00357400"/>
    <w:rsid w:val="00357A26"/>
    <w:rsid w:val="00357D04"/>
    <w:rsid w:val="0036046E"/>
    <w:rsid w:val="00360554"/>
    <w:rsid w:val="0036119B"/>
    <w:rsid w:val="003618E9"/>
    <w:rsid w:val="00361FB5"/>
    <w:rsid w:val="00362497"/>
    <w:rsid w:val="00362C70"/>
    <w:rsid w:val="00362F1B"/>
    <w:rsid w:val="003635F3"/>
    <w:rsid w:val="003640BA"/>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7DD"/>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4733"/>
    <w:rsid w:val="00386CBD"/>
    <w:rsid w:val="0038735F"/>
    <w:rsid w:val="00387541"/>
    <w:rsid w:val="003877B8"/>
    <w:rsid w:val="00387E1D"/>
    <w:rsid w:val="003907EF"/>
    <w:rsid w:val="00391BEA"/>
    <w:rsid w:val="00392972"/>
    <w:rsid w:val="00394875"/>
    <w:rsid w:val="00394B8D"/>
    <w:rsid w:val="00394DC9"/>
    <w:rsid w:val="00394FD1"/>
    <w:rsid w:val="00395AD8"/>
    <w:rsid w:val="00396853"/>
    <w:rsid w:val="00397976"/>
    <w:rsid w:val="00397E09"/>
    <w:rsid w:val="00397E14"/>
    <w:rsid w:val="003A0051"/>
    <w:rsid w:val="003A0F92"/>
    <w:rsid w:val="003A1010"/>
    <w:rsid w:val="003A1266"/>
    <w:rsid w:val="003A12DC"/>
    <w:rsid w:val="003A3443"/>
    <w:rsid w:val="003A60AD"/>
    <w:rsid w:val="003A614B"/>
    <w:rsid w:val="003A665E"/>
    <w:rsid w:val="003A6E1C"/>
    <w:rsid w:val="003A7473"/>
    <w:rsid w:val="003A79CF"/>
    <w:rsid w:val="003B07F6"/>
    <w:rsid w:val="003B0A1B"/>
    <w:rsid w:val="003B150B"/>
    <w:rsid w:val="003B154C"/>
    <w:rsid w:val="003B1C84"/>
    <w:rsid w:val="003B296F"/>
    <w:rsid w:val="003B2F12"/>
    <w:rsid w:val="003B3AA2"/>
    <w:rsid w:val="003B47EB"/>
    <w:rsid w:val="003B4990"/>
    <w:rsid w:val="003B4A0A"/>
    <w:rsid w:val="003B4E47"/>
    <w:rsid w:val="003B5360"/>
    <w:rsid w:val="003B5980"/>
    <w:rsid w:val="003B6C0D"/>
    <w:rsid w:val="003B7215"/>
    <w:rsid w:val="003C07DD"/>
    <w:rsid w:val="003C1549"/>
    <w:rsid w:val="003C1BF8"/>
    <w:rsid w:val="003C2A1B"/>
    <w:rsid w:val="003C356B"/>
    <w:rsid w:val="003C35A6"/>
    <w:rsid w:val="003C3CE0"/>
    <w:rsid w:val="003C4A4F"/>
    <w:rsid w:val="003C5BF2"/>
    <w:rsid w:val="003C5CBB"/>
    <w:rsid w:val="003C5D55"/>
    <w:rsid w:val="003C602D"/>
    <w:rsid w:val="003C6699"/>
    <w:rsid w:val="003C7B7B"/>
    <w:rsid w:val="003C7F85"/>
    <w:rsid w:val="003D09DE"/>
    <w:rsid w:val="003D0AB8"/>
    <w:rsid w:val="003D0D89"/>
    <w:rsid w:val="003D0DE4"/>
    <w:rsid w:val="003D13F6"/>
    <w:rsid w:val="003D17DD"/>
    <w:rsid w:val="003D2AA2"/>
    <w:rsid w:val="003D31CD"/>
    <w:rsid w:val="003D3921"/>
    <w:rsid w:val="003D3FC7"/>
    <w:rsid w:val="003D431B"/>
    <w:rsid w:val="003D454F"/>
    <w:rsid w:val="003D4793"/>
    <w:rsid w:val="003D4BE3"/>
    <w:rsid w:val="003D6B0E"/>
    <w:rsid w:val="003D70F5"/>
    <w:rsid w:val="003D71F7"/>
    <w:rsid w:val="003D787D"/>
    <w:rsid w:val="003D7B9B"/>
    <w:rsid w:val="003D7B9F"/>
    <w:rsid w:val="003E034C"/>
    <w:rsid w:val="003E079D"/>
    <w:rsid w:val="003E07E9"/>
    <w:rsid w:val="003E0D31"/>
    <w:rsid w:val="003E0F71"/>
    <w:rsid w:val="003E15F2"/>
    <w:rsid w:val="003E1749"/>
    <w:rsid w:val="003E1B46"/>
    <w:rsid w:val="003E1D7F"/>
    <w:rsid w:val="003E4017"/>
    <w:rsid w:val="003E47F3"/>
    <w:rsid w:val="003E566C"/>
    <w:rsid w:val="003E5BCC"/>
    <w:rsid w:val="003E618E"/>
    <w:rsid w:val="003E665F"/>
    <w:rsid w:val="003E6A67"/>
    <w:rsid w:val="003F03AC"/>
    <w:rsid w:val="003F0772"/>
    <w:rsid w:val="003F09FB"/>
    <w:rsid w:val="003F1464"/>
    <w:rsid w:val="003F1653"/>
    <w:rsid w:val="003F1713"/>
    <w:rsid w:val="003F18FC"/>
    <w:rsid w:val="003F1BCD"/>
    <w:rsid w:val="003F1D1B"/>
    <w:rsid w:val="003F2CB0"/>
    <w:rsid w:val="003F35D8"/>
    <w:rsid w:val="003F3D2F"/>
    <w:rsid w:val="003F4C79"/>
    <w:rsid w:val="003F54FA"/>
    <w:rsid w:val="003F5C4F"/>
    <w:rsid w:val="003F6027"/>
    <w:rsid w:val="003F6116"/>
    <w:rsid w:val="003F648E"/>
    <w:rsid w:val="003F6BEC"/>
    <w:rsid w:val="003F78F8"/>
    <w:rsid w:val="003F7AE3"/>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B62"/>
    <w:rsid w:val="00405C3C"/>
    <w:rsid w:val="00406202"/>
    <w:rsid w:val="00407028"/>
    <w:rsid w:val="004071A5"/>
    <w:rsid w:val="00412057"/>
    <w:rsid w:val="00412361"/>
    <w:rsid w:val="00412AE3"/>
    <w:rsid w:val="00412B22"/>
    <w:rsid w:val="004133B2"/>
    <w:rsid w:val="00414904"/>
    <w:rsid w:val="00414938"/>
    <w:rsid w:val="00414DB7"/>
    <w:rsid w:val="00414F13"/>
    <w:rsid w:val="00415D62"/>
    <w:rsid w:val="004173CD"/>
    <w:rsid w:val="00417DAA"/>
    <w:rsid w:val="0042086D"/>
    <w:rsid w:val="004219C9"/>
    <w:rsid w:val="00421A64"/>
    <w:rsid w:val="004222B2"/>
    <w:rsid w:val="0042244C"/>
    <w:rsid w:val="00422818"/>
    <w:rsid w:val="00423092"/>
    <w:rsid w:val="00423965"/>
    <w:rsid w:val="004239FB"/>
    <w:rsid w:val="00423EAB"/>
    <w:rsid w:val="00425D04"/>
    <w:rsid w:val="00425D82"/>
    <w:rsid w:val="0042627F"/>
    <w:rsid w:val="0042711A"/>
    <w:rsid w:val="00427387"/>
    <w:rsid w:val="00430A7C"/>
    <w:rsid w:val="004315FB"/>
    <w:rsid w:val="0043188F"/>
    <w:rsid w:val="00431A25"/>
    <w:rsid w:val="00431DAA"/>
    <w:rsid w:val="00432EEB"/>
    <w:rsid w:val="004344CC"/>
    <w:rsid w:val="004344F8"/>
    <w:rsid w:val="00434602"/>
    <w:rsid w:val="00434F17"/>
    <w:rsid w:val="00435BE5"/>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6FA"/>
    <w:rsid w:val="00451CBD"/>
    <w:rsid w:val="00451EB7"/>
    <w:rsid w:val="00452520"/>
    <w:rsid w:val="004527EC"/>
    <w:rsid w:val="00452BEA"/>
    <w:rsid w:val="00452C66"/>
    <w:rsid w:val="00454C15"/>
    <w:rsid w:val="00457499"/>
    <w:rsid w:val="00457FE9"/>
    <w:rsid w:val="00460471"/>
    <w:rsid w:val="004606D1"/>
    <w:rsid w:val="004615F9"/>
    <w:rsid w:val="0046161B"/>
    <w:rsid w:val="00461A7C"/>
    <w:rsid w:val="00461CC8"/>
    <w:rsid w:val="004620D5"/>
    <w:rsid w:val="00462321"/>
    <w:rsid w:val="00462978"/>
    <w:rsid w:val="00463CBB"/>
    <w:rsid w:val="00464790"/>
    <w:rsid w:val="00464DF8"/>
    <w:rsid w:val="0046528F"/>
    <w:rsid w:val="0046560E"/>
    <w:rsid w:val="00465ED3"/>
    <w:rsid w:val="00466382"/>
    <w:rsid w:val="00466DB1"/>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16DA"/>
    <w:rsid w:val="00481952"/>
    <w:rsid w:val="00483CB7"/>
    <w:rsid w:val="00485C11"/>
    <w:rsid w:val="00485FA0"/>
    <w:rsid w:val="00487297"/>
    <w:rsid w:val="00487B8D"/>
    <w:rsid w:val="00487C9E"/>
    <w:rsid w:val="0049047B"/>
    <w:rsid w:val="00490A47"/>
    <w:rsid w:val="00490ADF"/>
    <w:rsid w:val="00490B66"/>
    <w:rsid w:val="00491EA0"/>
    <w:rsid w:val="004920E2"/>
    <w:rsid w:val="00492215"/>
    <w:rsid w:val="00492621"/>
    <w:rsid w:val="004931FF"/>
    <w:rsid w:val="00493BD9"/>
    <w:rsid w:val="00494A63"/>
    <w:rsid w:val="004951DC"/>
    <w:rsid w:val="00495A7E"/>
    <w:rsid w:val="00496709"/>
    <w:rsid w:val="004967B3"/>
    <w:rsid w:val="00497B26"/>
    <w:rsid w:val="004A1CB5"/>
    <w:rsid w:val="004A1EF9"/>
    <w:rsid w:val="004A21A0"/>
    <w:rsid w:val="004A256A"/>
    <w:rsid w:val="004A31A6"/>
    <w:rsid w:val="004A3F33"/>
    <w:rsid w:val="004A3FA4"/>
    <w:rsid w:val="004A4343"/>
    <w:rsid w:val="004A4F09"/>
    <w:rsid w:val="004A719C"/>
    <w:rsid w:val="004A72BC"/>
    <w:rsid w:val="004A7401"/>
    <w:rsid w:val="004B0F4A"/>
    <w:rsid w:val="004B0FF4"/>
    <w:rsid w:val="004B1180"/>
    <w:rsid w:val="004B1362"/>
    <w:rsid w:val="004B16FD"/>
    <w:rsid w:val="004B295F"/>
    <w:rsid w:val="004B33B6"/>
    <w:rsid w:val="004B3489"/>
    <w:rsid w:val="004B3EAC"/>
    <w:rsid w:val="004B4238"/>
    <w:rsid w:val="004B43FF"/>
    <w:rsid w:val="004B481E"/>
    <w:rsid w:val="004B537E"/>
    <w:rsid w:val="004B53EB"/>
    <w:rsid w:val="004B5D42"/>
    <w:rsid w:val="004B6E6F"/>
    <w:rsid w:val="004B6EE6"/>
    <w:rsid w:val="004B6FF5"/>
    <w:rsid w:val="004C0044"/>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B15"/>
    <w:rsid w:val="004C64A3"/>
    <w:rsid w:val="004C6D90"/>
    <w:rsid w:val="004C750C"/>
    <w:rsid w:val="004C76F6"/>
    <w:rsid w:val="004C7E8E"/>
    <w:rsid w:val="004D0618"/>
    <w:rsid w:val="004D0879"/>
    <w:rsid w:val="004D0B73"/>
    <w:rsid w:val="004D182D"/>
    <w:rsid w:val="004D232C"/>
    <w:rsid w:val="004D252B"/>
    <w:rsid w:val="004D29AA"/>
    <w:rsid w:val="004D2A73"/>
    <w:rsid w:val="004D2AA1"/>
    <w:rsid w:val="004D5753"/>
    <w:rsid w:val="004D5F26"/>
    <w:rsid w:val="004D5FCA"/>
    <w:rsid w:val="004D61AB"/>
    <w:rsid w:val="004D6368"/>
    <w:rsid w:val="004D6785"/>
    <w:rsid w:val="004D6C26"/>
    <w:rsid w:val="004D6E0B"/>
    <w:rsid w:val="004D7154"/>
    <w:rsid w:val="004D7179"/>
    <w:rsid w:val="004D7496"/>
    <w:rsid w:val="004E004F"/>
    <w:rsid w:val="004E0CA3"/>
    <w:rsid w:val="004E1279"/>
    <w:rsid w:val="004E14A9"/>
    <w:rsid w:val="004E1680"/>
    <w:rsid w:val="004E2581"/>
    <w:rsid w:val="004E2FAD"/>
    <w:rsid w:val="004E39D2"/>
    <w:rsid w:val="004E3B4F"/>
    <w:rsid w:val="004E3E12"/>
    <w:rsid w:val="004E3FCD"/>
    <w:rsid w:val="004E412A"/>
    <w:rsid w:val="004E4208"/>
    <w:rsid w:val="004E4671"/>
    <w:rsid w:val="004E565E"/>
    <w:rsid w:val="004E58BA"/>
    <w:rsid w:val="004E5A01"/>
    <w:rsid w:val="004E6C3D"/>
    <w:rsid w:val="004E6E48"/>
    <w:rsid w:val="004E6F2A"/>
    <w:rsid w:val="004E7819"/>
    <w:rsid w:val="004F042E"/>
    <w:rsid w:val="004F0526"/>
    <w:rsid w:val="004F06EA"/>
    <w:rsid w:val="004F0CC4"/>
    <w:rsid w:val="004F193C"/>
    <w:rsid w:val="004F1948"/>
    <w:rsid w:val="004F3450"/>
    <w:rsid w:val="004F3889"/>
    <w:rsid w:val="004F52B6"/>
    <w:rsid w:val="004F5B68"/>
    <w:rsid w:val="004F6147"/>
    <w:rsid w:val="004F63BA"/>
    <w:rsid w:val="004F66A8"/>
    <w:rsid w:val="004F68A2"/>
    <w:rsid w:val="005003D0"/>
    <w:rsid w:val="005005B8"/>
    <w:rsid w:val="00500815"/>
    <w:rsid w:val="005029E1"/>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29E8"/>
    <w:rsid w:val="00522EFE"/>
    <w:rsid w:val="00523229"/>
    <w:rsid w:val="00523965"/>
    <w:rsid w:val="00525EA5"/>
    <w:rsid w:val="00527A2D"/>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593B"/>
    <w:rsid w:val="00545AB8"/>
    <w:rsid w:val="005464B7"/>
    <w:rsid w:val="005466B2"/>
    <w:rsid w:val="005468B9"/>
    <w:rsid w:val="00547E0D"/>
    <w:rsid w:val="00547E13"/>
    <w:rsid w:val="005500B3"/>
    <w:rsid w:val="0055157C"/>
    <w:rsid w:val="00551A2A"/>
    <w:rsid w:val="00551E09"/>
    <w:rsid w:val="0055275B"/>
    <w:rsid w:val="005530B5"/>
    <w:rsid w:val="005530F4"/>
    <w:rsid w:val="00553CF6"/>
    <w:rsid w:val="00553E26"/>
    <w:rsid w:val="0055482C"/>
    <w:rsid w:val="00555192"/>
    <w:rsid w:val="005562DE"/>
    <w:rsid w:val="00556744"/>
    <w:rsid w:val="00557E4B"/>
    <w:rsid w:val="00560274"/>
    <w:rsid w:val="00560BCC"/>
    <w:rsid w:val="00561323"/>
    <w:rsid w:val="005613BF"/>
    <w:rsid w:val="00561623"/>
    <w:rsid w:val="0056162A"/>
    <w:rsid w:val="005627D8"/>
    <w:rsid w:val="00562E81"/>
    <w:rsid w:val="00563C9F"/>
    <w:rsid w:val="00564E2F"/>
    <w:rsid w:val="00565276"/>
    <w:rsid w:val="0056595B"/>
    <w:rsid w:val="00565C65"/>
    <w:rsid w:val="00565D0D"/>
    <w:rsid w:val="00566E02"/>
    <w:rsid w:val="0056726C"/>
    <w:rsid w:val="0056761C"/>
    <w:rsid w:val="00567740"/>
    <w:rsid w:val="00570432"/>
    <w:rsid w:val="00570E40"/>
    <w:rsid w:val="0057102A"/>
    <w:rsid w:val="00571481"/>
    <w:rsid w:val="0057170A"/>
    <w:rsid w:val="00571753"/>
    <w:rsid w:val="005731AA"/>
    <w:rsid w:val="005739A1"/>
    <w:rsid w:val="005744B6"/>
    <w:rsid w:val="00574603"/>
    <w:rsid w:val="005748D3"/>
    <w:rsid w:val="00575744"/>
    <w:rsid w:val="00576926"/>
    <w:rsid w:val="00577490"/>
    <w:rsid w:val="005775E4"/>
    <w:rsid w:val="005776F7"/>
    <w:rsid w:val="00577DF0"/>
    <w:rsid w:val="0058049E"/>
    <w:rsid w:val="00580727"/>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5D3"/>
    <w:rsid w:val="005A1603"/>
    <w:rsid w:val="005A1912"/>
    <w:rsid w:val="005A19EF"/>
    <w:rsid w:val="005A1B85"/>
    <w:rsid w:val="005A1D4C"/>
    <w:rsid w:val="005A1F56"/>
    <w:rsid w:val="005A2467"/>
    <w:rsid w:val="005A2868"/>
    <w:rsid w:val="005A2C8E"/>
    <w:rsid w:val="005A2E29"/>
    <w:rsid w:val="005A34C3"/>
    <w:rsid w:val="005A36C3"/>
    <w:rsid w:val="005A3A84"/>
    <w:rsid w:val="005A407A"/>
    <w:rsid w:val="005A45F3"/>
    <w:rsid w:val="005A552F"/>
    <w:rsid w:val="005A5E31"/>
    <w:rsid w:val="005A5E55"/>
    <w:rsid w:val="005A5F59"/>
    <w:rsid w:val="005A6133"/>
    <w:rsid w:val="005A68DA"/>
    <w:rsid w:val="005A6F2F"/>
    <w:rsid w:val="005A7762"/>
    <w:rsid w:val="005A7ABF"/>
    <w:rsid w:val="005B0156"/>
    <w:rsid w:val="005B02F3"/>
    <w:rsid w:val="005B0DE2"/>
    <w:rsid w:val="005B1604"/>
    <w:rsid w:val="005B2498"/>
    <w:rsid w:val="005B38A1"/>
    <w:rsid w:val="005B3A88"/>
    <w:rsid w:val="005B3E73"/>
    <w:rsid w:val="005B5534"/>
    <w:rsid w:val="005B61DC"/>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70B"/>
    <w:rsid w:val="005C40D6"/>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6CB"/>
    <w:rsid w:val="005D55C5"/>
    <w:rsid w:val="005D57D9"/>
    <w:rsid w:val="005D6640"/>
    <w:rsid w:val="005D6BA3"/>
    <w:rsid w:val="005D737E"/>
    <w:rsid w:val="005D756E"/>
    <w:rsid w:val="005E0726"/>
    <w:rsid w:val="005E125C"/>
    <w:rsid w:val="005E2735"/>
    <w:rsid w:val="005E33DC"/>
    <w:rsid w:val="005E3C75"/>
    <w:rsid w:val="005E64FA"/>
    <w:rsid w:val="005E7D7A"/>
    <w:rsid w:val="005E7E88"/>
    <w:rsid w:val="005F0EF4"/>
    <w:rsid w:val="005F1023"/>
    <w:rsid w:val="005F19E6"/>
    <w:rsid w:val="005F1F49"/>
    <w:rsid w:val="005F228E"/>
    <w:rsid w:val="005F2ED3"/>
    <w:rsid w:val="005F421E"/>
    <w:rsid w:val="005F54F6"/>
    <w:rsid w:val="005F5FA7"/>
    <w:rsid w:val="005F6011"/>
    <w:rsid w:val="005F68E0"/>
    <w:rsid w:val="005F6C0C"/>
    <w:rsid w:val="005F6ED3"/>
    <w:rsid w:val="005F74F5"/>
    <w:rsid w:val="005F753D"/>
    <w:rsid w:val="00600966"/>
    <w:rsid w:val="0060228C"/>
    <w:rsid w:val="00602616"/>
    <w:rsid w:val="006035C2"/>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28DC"/>
    <w:rsid w:val="006228E2"/>
    <w:rsid w:val="00622D72"/>
    <w:rsid w:val="00623DC9"/>
    <w:rsid w:val="00624F8E"/>
    <w:rsid w:val="006251B6"/>
    <w:rsid w:val="006253AC"/>
    <w:rsid w:val="006254AB"/>
    <w:rsid w:val="00625BBB"/>
    <w:rsid w:val="00625F55"/>
    <w:rsid w:val="0062601D"/>
    <w:rsid w:val="00626737"/>
    <w:rsid w:val="00626C69"/>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D1D"/>
    <w:rsid w:val="00637810"/>
    <w:rsid w:val="006403F4"/>
    <w:rsid w:val="006418B6"/>
    <w:rsid w:val="00642EC2"/>
    <w:rsid w:val="006439F5"/>
    <w:rsid w:val="00644B31"/>
    <w:rsid w:val="00645E6B"/>
    <w:rsid w:val="0064662B"/>
    <w:rsid w:val="0064682B"/>
    <w:rsid w:val="00647CF5"/>
    <w:rsid w:val="00647FCC"/>
    <w:rsid w:val="006500C3"/>
    <w:rsid w:val="00650870"/>
    <w:rsid w:val="00650919"/>
    <w:rsid w:val="00650984"/>
    <w:rsid w:val="00651DA9"/>
    <w:rsid w:val="0065232F"/>
    <w:rsid w:val="00652FB0"/>
    <w:rsid w:val="00653B41"/>
    <w:rsid w:val="00654780"/>
    <w:rsid w:val="00654AAC"/>
    <w:rsid w:val="00654BC1"/>
    <w:rsid w:val="006554C9"/>
    <w:rsid w:val="0065641A"/>
    <w:rsid w:val="006569FA"/>
    <w:rsid w:val="00656A5E"/>
    <w:rsid w:val="00656CC6"/>
    <w:rsid w:val="006601B6"/>
    <w:rsid w:val="0066033B"/>
    <w:rsid w:val="00660959"/>
    <w:rsid w:val="00660C7F"/>
    <w:rsid w:val="00660FB7"/>
    <w:rsid w:val="00664462"/>
    <w:rsid w:val="00664871"/>
    <w:rsid w:val="00664ED2"/>
    <w:rsid w:val="00665DA1"/>
    <w:rsid w:val="00665F57"/>
    <w:rsid w:val="00667ADA"/>
    <w:rsid w:val="00667BFC"/>
    <w:rsid w:val="00670FC3"/>
    <w:rsid w:val="00671A7F"/>
    <w:rsid w:val="00671C0B"/>
    <w:rsid w:val="00671DE9"/>
    <w:rsid w:val="00672193"/>
    <w:rsid w:val="00672595"/>
    <w:rsid w:val="0067279D"/>
    <w:rsid w:val="00672865"/>
    <w:rsid w:val="00673286"/>
    <w:rsid w:val="00674232"/>
    <w:rsid w:val="0067472C"/>
    <w:rsid w:val="00674C59"/>
    <w:rsid w:val="0067501C"/>
    <w:rsid w:val="00675173"/>
    <w:rsid w:val="0067534F"/>
    <w:rsid w:val="006757B1"/>
    <w:rsid w:val="00675EC9"/>
    <w:rsid w:val="006775B6"/>
    <w:rsid w:val="00680A59"/>
    <w:rsid w:val="00681FCA"/>
    <w:rsid w:val="006825D4"/>
    <w:rsid w:val="00682A4A"/>
    <w:rsid w:val="0068313F"/>
    <w:rsid w:val="006832B2"/>
    <w:rsid w:val="006835DC"/>
    <w:rsid w:val="00684532"/>
    <w:rsid w:val="0068471D"/>
    <w:rsid w:val="00685674"/>
    <w:rsid w:val="00685723"/>
    <w:rsid w:val="0068628A"/>
    <w:rsid w:val="006867BE"/>
    <w:rsid w:val="00687C17"/>
    <w:rsid w:val="0069198C"/>
    <w:rsid w:val="00691B5E"/>
    <w:rsid w:val="00691F49"/>
    <w:rsid w:val="00692743"/>
    <w:rsid w:val="006927F1"/>
    <w:rsid w:val="00692929"/>
    <w:rsid w:val="00692A35"/>
    <w:rsid w:val="00692E9D"/>
    <w:rsid w:val="006931E9"/>
    <w:rsid w:val="00693FBF"/>
    <w:rsid w:val="006949BB"/>
    <w:rsid w:val="0069505B"/>
    <w:rsid w:val="006953C3"/>
    <w:rsid w:val="006957E4"/>
    <w:rsid w:val="00695FFE"/>
    <w:rsid w:val="006970A5"/>
    <w:rsid w:val="00697304"/>
    <w:rsid w:val="006977E2"/>
    <w:rsid w:val="006A082B"/>
    <w:rsid w:val="006A23CD"/>
    <w:rsid w:val="006A28F4"/>
    <w:rsid w:val="006A296E"/>
    <w:rsid w:val="006A2A71"/>
    <w:rsid w:val="006A2B4A"/>
    <w:rsid w:val="006A2E97"/>
    <w:rsid w:val="006A62CA"/>
    <w:rsid w:val="006A6574"/>
    <w:rsid w:val="006A7269"/>
    <w:rsid w:val="006A75FA"/>
    <w:rsid w:val="006A77AE"/>
    <w:rsid w:val="006A7BAE"/>
    <w:rsid w:val="006B001D"/>
    <w:rsid w:val="006B060E"/>
    <w:rsid w:val="006B06C3"/>
    <w:rsid w:val="006B076C"/>
    <w:rsid w:val="006B0D78"/>
    <w:rsid w:val="006B0D9B"/>
    <w:rsid w:val="006B1024"/>
    <w:rsid w:val="006B10DB"/>
    <w:rsid w:val="006B10FB"/>
    <w:rsid w:val="006B1711"/>
    <w:rsid w:val="006B2878"/>
    <w:rsid w:val="006B3739"/>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9D6"/>
    <w:rsid w:val="006C0A3E"/>
    <w:rsid w:val="006C14AB"/>
    <w:rsid w:val="006C2B5E"/>
    <w:rsid w:val="006C2CCE"/>
    <w:rsid w:val="006C3AE9"/>
    <w:rsid w:val="006C3B17"/>
    <w:rsid w:val="006C40A9"/>
    <w:rsid w:val="006C48BA"/>
    <w:rsid w:val="006C4952"/>
    <w:rsid w:val="006C4C5B"/>
    <w:rsid w:val="006C5356"/>
    <w:rsid w:val="006C5A81"/>
    <w:rsid w:val="006C5D88"/>
    <w:rsid w:val="006C61C2"/>
    <w:rsid w:val="006C6B6F"/>
    <w:rsid w:val="006C6F1A"/>
    <w:rsid w:val="006C6FD8"/>
    <w:rsid w:val="006C7829"/>
    <w:rsid w:val="006C7915"/>
    <w:rsid w:val="006D021A"/>
    <w:rsid w:val="006D0B09"/>
    <w:rsid w:val="006D1382"/>
    <w:rsid w:val="006D2238"/>
    <w:rsid w:val="006D36DE"/>
    <w:rsid w:val="006D4311"/>
    <w:rsid w:val="006D507E"/>
    <w:rsid w:val="006D5983"/>
    <w:rsid w:val="006D6135"/>
    <w:rsid w:val="006D6871"/>
    <w:rsid w:val="006D6C73"/>
    <w:rsid w:val="006D6D73"/>
    <w:rsid w:val="006D78C4"/>
    <w:rsid w:val="006D7D88"/>
    <w:rsid w:val="006E0678"/>
    <w:rsid w:val="006E0807"/>
    <w:rsid w:val="006E09D4"/>
    <w:rsid w:val="006E0F66"/>
    <w:rsid w:val="006E178E"/>
    <w:rsid w:val="006E2126"/>
    <w:rsid w:val="006E2207"/>
    <w:rsid w:val="006E2E9B"/>
    <w:rsid w:val="006E3687"/>
    <w:rsid w:val="006E3E43"/>
    <w:rsid w:val="006E4AF6"/>
    <w:rsid w:val="006E4D30"/>
    <w:rsid w:val="006E4FB0"/>
    <w:rsid w:val="006E5245"/>
    <w:rsid w:val="006E53CD"/>
    <w:rsid w:val="006E5673"/>
    <w:rsid w:val="006E5D37"/>
    <w:rsid w:val="006E68C3"/>
    <w:rsid w:val="006E706D"/>
    <w:rsid w:val="006F0095"/>
    <w:rsid w:val="006F0978"/>
    <w:rsid w:val="006F0AAB"/>
    <w:rsid w:val="006F0C7E"/>
    <w:rsid w:val="006F0E9B"/>
    <w:rsid w:val="006F1246"/>
    <w:rsid w:val="006F2799"/>
    <w:rsid w:val="006F3918"/>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B8E"/>
    <w:rsid w:val="00721380"/>
    <w:rsid w:val="007221FD"/>
    <w:rsid w:val="00722AEC"/>
    <w:rsid w:val="007231D8"/>
    <w:rsid w:val="00723AD7"/>
    <w:rsid w:val="00723F67"/>
    <w:rsid w:val="0072549A"/>
    <w:rsid w:val="007256BA"/>
    <w:rsid w:val="007257B5"/>
    <w:rsid w:val="00725D0C"/>
    <w:rsid w:val="007265B4"/>
    <w:rsid w:val="007267DF"/>
    <w:rsid w:val="00726F7F"/>
    <w:rsid w:val="00727964"/>
    <w:rsid w:val="00730020"/>
    <w:rsid w:val="00731409"/>
    <w:rsid w:val="0073142D"/>
    <w:rsid w:val="00731CB6"/>
    <w:rsid w:val="007328D4"/>
    <w:rsid w:val="00732D5D"/>
    <w:rsid w:val="0073334D"/>
    <w:rsid w:val="0073381E"/>
    <w:rsid w:val="00733EED"/>
    <w:rsid w:val="0073457F"/>
    <w:rsid w:val="007345BE"/>
    <w:rsid w:val="00734AEE"/>
    <w:rsid w:val="007352BE"/>
    <w:rsid w:val="00735F03"/>
    <w:rsid w:val="00736A65"/>
    <w:rsid w:val="00737B01"/>
    <w:rsid w:val="00740E4B"/>
    <w:rsid w:val="00741AEA"/>
    <w:rsid w:val="00741B17"/>
    <w:rsid w:val="0074261B"/>
    <w:rsid w:val="007427C8"/>
    <w:rsid w:val="007439F9"/>
    <w:rsid w:val="00744193"/>
    <w:rsid w:val="007441EC"/>
    <w:rsid w:val="0074427D"/>
    <w:rsid w:val="007443E6"/>
    <w:rsid w:val="007445BB"/>
    <w:rsid w:val="00745A5C"/>
    <w:rsid w:val="007502FE"/>
    <w:rsid w:val="007505CE"/>
    <w:rsid w:val="007509C7"/>
    <w:rsid w:val="00750D07"/>
    <w:rsid w:val="00750D4A"/>
    <w:rsid w:val="007517B3"/>
    <w:rsid w:val="00752C3E"/>
    <w:rsid w:val="00752E69"/>
    <w:rsid w:val="00752F02"/>
    <w:rsid w:val="00753635"/>
    <w:rsid w:val="007541F7"/>
    <w:rsid w:val="00754237"/>
    <w:rsid w:val="00755BEB"/>
    <w:rsid w:val="00755E38"/>
    <w:rsid w:val="007563E4"/>
    <w:rsid w:val="00756576"/>
    <w:rsid w:val="00757D23"/>
    <w:rsid w:val="00757F8A"/>
    <w:rsid w:val="0076122C"/>
    <w:rsid w:val="0076240D"/>
    <w:rsid w:val="00762A1C"/>
    <w:rsid w:val="00762F58"/>
    <w:rsid w:val="007637DB"/>
    <w:rsid w:val="00764A8D"/>
    <w:rsid w:val="00766437"/>
    <w:rsid w:val="00766EB0"/>
    <w:rsid w:val="0076730E"/>
    <w:rsid w:val="007673D1"/>
    <w:rsid w:val="007678F1"/>
    <w:rsid w:val="00770130"/>
    <w:rsid w:val="00770561"/>
    <w:rsid w:val="0077069E"/>
    <w:rsid w:val="00771AFE"/>
    <w:rsid w:val="00771BC1"/>
    <w:rsid w:val="00771E5C"/>
    <w:rsid w:val="0077229B"/>
    <w:rsid w:val="0077238E"/>
    <w:rsid w:val="00772B85"/>
    <w:rsid w:val="00773A6F"/>
    <w:rsid w:val="007747F4"/>
    <w:rsid w:val="0077497A"/>
    <w:rsid w:val="00775A39"/>
    <w:rsid w:val="0077673B"/>
    <w:rsid w:val="007769EF"/>
    <w:rsid w:val="00776E91"/>
    <w:rsid w:val="007775A4"/>
    <w:rsid w:val="0077775E"/>
    <w:rsid w:val="007803C8"/>
    <w:rsid w:val="00780B4F"/>
    <w:rsid w:val="00780BBC"/>
    <w:rsid w:val="00781499"/>
    <w:rsid w:val="007815BD"/>
    <w:rsid w:val="007822D7"/>
    <w:rsid w:val="0078240C"/>
    <w:rsid w:val="007832AC"/>
    <w:rsid w:val="007836FF"/>
    <w:rsid w:val="00784468"/>
    <w:rsid w:val="00784A07"/>
    <w:rsid w:val="007866D9"/>
    <w:rsid w:val="00786B38"/>
    <w:rsid w:val="00786C25"/>
    <w:rsid w:val="00786D60"/>
    <w:rsid w:val="00791125"/>
    <w:rsid w:val="007913EC"/>
    <w:rsid w:val="00791635"/>
    <w:rsid w:val="00791756"/>
    <w:rsid w:val="00791F99"/>
    <w:rsid w:val="00792872"/>
    <w:rsid w:val="00793725"/>
    <w:rsid w:val="0079392A"/>
    <w:rsid w:val="00793FAF"/>
    <w:rsid w:val="00794958"/>
    <w:rsid w:val="007951A2"/>
    <w:rsid w:val="0079617F"/>
    <w:rsid w:val="00797037"/>
    <w:rsid w:val="007A01BB"/>
    <w:rsid w:val="007A03D7"/>
    <w:rsid w:val="007A0CAB"/>
    <w:rsid w:val="007A1AEF"/>
    <w:rsid w:val="007A3012"/>
    <w:rsid w:val="007A3312"/>
    <w:rsid w:val="007A3391"/>
    <w:rsid w:val="007A3417"/>
    <w:rsid w:val="007A3F78"/>
    <w:rsid w:val="007A4B38"/>
    <w:rsid w:val="007A4F3E"/>
    <w:rsid w:val="007A5F2B"/>
    <w:rsid w:val="007A67E9"/>
    <w:rsid w:val="007A6BBD"/>
    <w:rsid w:val="007A7E4F"/>
    <w:rsid w:val="007B0400"/>
    <w:rsid w:val="007B08B0"/>
    <w:rsid w:val="007B0BEB"/>
    <w:rsid w:val="007B1857"/>
    <w:rsid w:val="007B18A1"/>
    <w:rsid w:val="007B2411"/>
    <w:rsid w:val="007B38C1"/>
    <w:rsid w:val="007B4679"/>
    <w:rsid w:val="007B46D6"/>
    <w:rsid w:val="007B46EE"/>
    <w:rsid w:val="007B5258"/>
    <w:rsid w:val="007B544F"/>
    <w:rsid w:val="007B5872"/>
    <w:rsid w:val="007B59B2"/>
    <w:rsid w:val="007B66C9"/>
    <w:rsid w:val="007B67A8"/>
    <w:rsid w:val="007B7170"/>
    <w:rsid w:val="007B7A6C"/>
    <w:rsid w:val="007B7FEC"/>
    <w:rsid w:val="007C0304"/>
    <w:rsid w:val="007C0E5E"/>
    <w:rsid w:val="007C119E"/>
    <w:rsid w:val="007C14D3"/>
    <w:rsid w:val="007C1C39"/>
    <w:rsid w:val="007C1EEF"/>
    <w:rsid w:val="007C1EFF"/>
    <w:rsid w:val="007C1FB1"/>
    <w:rsid w:val="007C28FE"/>
    <w:rsid w:val="007C2DF9"/>
    <w:rsid w:val="007C42EA"/>
    <w:rsid w:val="007C4537"/>
    <w:rsid w:val="007C5DB6"/>
    <w:rsid w:val="007C633B"/>
    <w:rsid w:val="007C6793"/>
    <w:rsid w:val="007C70DD"/>
    <w:rsid w:val="007C7439"/>
    <w:rsid w:val="007D0AFE"/>
    <w:rsid w:val="007D103F"/>
    <w:rsid w:val="007D1914"/>
    <w:rsid w:val="007D1B09"/>
    <w:rsid w:val="007D1BBB"/>
    <w:rsid w:val="007D2A69"/>
    <w:rsid w:val="007D433A"/>
    <w:rsid w:val="007D56AD"/>
    <w:rsid w:val="007D5F5F"/>
    <w:rsid w:val="007D6CEC"/>
    <w:rsid w:val="007D6EBB"/>
    <w:rsid w:val="007E04C6"/>
    <w:rsid w:val="007E168D"/>
    <w:rsid w:val="007E1821"/>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EA6"/>
    <w:rsid w:val="007F4F61"/>
    <w:rsid w:val="007F61F7"/>
    <w:rsid w:val="007F742B"/>
    <w:rsid w:val="007F7B5B"/>
    <w:rsid w:val="00800436"/>
    <w:rsid w:val="008004B1"/>
    <w:rsid w:val="00800EE8"/>
    <w:rsid w:val="0080180C"/>
    <w:rsid w:val="00802104"/>
    <w:rsid w:val="0080223E"/>
    <w:rsid w:val="008023F5"/>
    <w:rsid w:val="00802CB5"/>
    <w:rsid w:val="00803123"/>
    <w:rsid w:val="008040CD"/>
    <w:rsid w:val="00805C50"/>
    <w:rsid w:val="00806458"/>
    <w:rsid w:val="00806B32"/>
    <w:rsid w:val="00806D68"/>
    <w:rsid w:val="00806D7C"/>
    <w:rsid w:val="00810273"/>
    <w:rsid w:val="008106C0"/>
    <w:rsid w:val="00810728"/>
    <w:rsid w:val="008116A1"/>
    <w:rsid w:val="0081267F"/>
    <w:rsid w:val="00812D6C"/>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5533"/>
    <w:rsid w:val="0082604A"/>
    <w:rsid w:val="0082617E"/>
    <w:rsid w:val="008264BA"/>
    <w:rsid w:val="0082650F"/>
    <w:rsid w:val="00826755"/>
    <w:rsid w:val="00827E8F"/>
    <w:rsid w:val="00832F06"/>
    <w:rsid w:val="008331D5"/>
    <w:rsid w:val="008337E7"/>
    <w:rsid w:val="00833A0A"/>
    <w:rsid w:val="00833CD0"/>
    <w:rsid w:val="00833EAC"/>
    <w:rsid w:val="0083498D"/>
    <w:rsid w:val="00834B04"/>
    <w:rsid w:val="00834B99"/>
    <w:rsid w:val="00835B5E"/>
    <w:rsid w:val="008361CF"/>
    <w:rsid w:val="0083623D"/>
    <w:rsid w:val="00836A39"/>
    <w:rsid w:val="0083725A"/>
    <w:rsid w:val="0083739A"/>
    <w:rsid w:val="00837CFD"/>
    <w:rsid w:val="00840667"/>
    <w:rsid w:val="00840C9B"/>
    <w:rsid w:val="00842D7D"/>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CA"/>
    <w:rsid w:val="00856035"/>
    <w:rsid w:val="00856F9E"/>
    <w:rsid w:val="00857DC7"/>
    <w:rsid w:val="008602B9"/>
    <w:rsid w:val="00861A87"/>
    <w:rsid w:val="00861C19"/>
    <w:rsid w:val="00863095"/>
    <w:rsid w:val="008635F7"/>
    <w:rsid w:val="00863A6D"/>
    <w:rsid w:val="00865446"/>
    <w:rsid w:val="0086550C"/>
    <w:rsid w:val="00865707"/>
    <w:rsid w:val="00865AC1"/>
    <w:rsid w:val="00865B92"/>
    <w:rsid w:val="00865CAD"/>
    <w:rsid w:val="00865EBC"/>
    <w:rsid w:val="00865F65"/>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FB4"/>
    <w:rsid w:val="00874994"/>
    <w:rsid w:val="00874E22"/>
    <w:rsid w:val="008752FB"/>
    <w:rsid w:val="00875AEC"/>
    <w:rsid w:val="00875EE7"/>
    <w:rsid w:val="0087691A"/>
    <w:rsid w:val="00876F97"/>
    <w:rsid w:val="00877463"/>
    <w:rsid w:val="00877A44"/>
    <w:rsid w:val="008800D3"/>
    <w:rsid w:val="008806CE"/>
    <w:rsid w:val="008808EF"/>
    <w:rsid w:val="00880AC5"/>
    <w:rsid w:val="00881AA1"/>
    <w:rsid w:val="00882142"/>
    <w:rsid w:val="0088242D"/>
    <w:rsid w:val="00882C39"/>
    <w:rsid w:val="00883DF4"/>
    <w:rsid w:val="0088416A"/>
    <w:rsid w:val="00884C2D"/>
    <w:rsid w:val="00885342"/>
    <w:rsid w:val="00885C3A"/>
    <w:rsid w:val="00886478"/>
    <w:rsid w:val="00886605"/>
    <w:rsid w:val="008870EF"/>
    <w:rsid w:val="00887430"/>
    <w:rsid w:val="008875D8"/>
    <w:rsid w:val="00887C01"/>
    <w:rsid w:val="00890728"/>
    <w:rsid w:val="00890BD3"/>
    <w:rsid w:val="008912ED"/>
    <w:rsid w:val="00893C5E"/>
    <w:rsid w:val="0089482A"/>
    <w:rsid w:val="00895D9A"/>
    <w:rsid w:val="00895E3C"/>
    <w:rsid w:val="00896574"/>
    <w:rsid w:val="00896BF6"/>
    <w:rsid w:val="00897811"/>
    <w:rsid w:val="00897FE0"/>
    <w:rsid w:val="008A07A6"/>
    <w:rsid w:val="008A0AD4"/>
    <w:rsid w:val="008A0AFE"/>
    <w:rsid w:val="008A1619"/>
    <w:rsid w:val="008A2AB9"/>
    <w:rsid w:val="008A2C58"/>
    <w:rsid w:val="008A2F09"/>
    <w:rsid w:val="008A43EE"/>
    <w:rsid w:val="008A547C"/>
    <w:rsid w:val="008A5D47"/>
    <w:rsid w:val="008A5F35"/>
    <w:rsid w:val="008B00A6"/>
    <w:rsid w:val="008B0148"/>
    <w:rsid w:val="008B0293"/>
    <w:rsid w:val="008B037C"/>
    <w:rsid w:val="008B03B1"/>
    <w:rsid w:val="008B073A"/>
    <w:rsid w:val="008B0F9D"/>
    <w:rsid w:val="008B26E8"/>
    <w:rsid w:val="008B27CF"/>
    <w:rsid w:val="008B30BA"/>
    <w:rsid w:val="008B4018"/>
    <w:rsid w:val="008B437A"/>
    <w:rsid w:val="008B510F"/>
    <w:rsid w:val="008B57B6"/>
    <w:rsid w:val="008B6309"/>
    <w:rsid w:val="008B6D88"/>
    <w:rsid w:val="008B6F27"/>
    <w:rsid w:val="008B7480"/>
    <w:rsid w:val="008B7882"/>
    <w:rsid w:val="008C0058"/>
    <w:rsid w:val="008C0155"/>
    <w:rsid w:val="008C0281"/>
    <w:rsid w:val="008C08E9"/>
    <w:rsid w:val="008C0ECA"/>
    <w:rsid w:val="008C11EC"/>
    <w:rsid w:val="008C2241"/>
    <w:rsid w:val="008C38C0"/>
    <w:rsid w:val="008C490E"/>
    <w:rsid w:val="008C4ED6"/>
    <w:rsid w:val="008C4FC5"/>
    <w:rsid w:val="008C6BC8"/>
    <w:rsid w:val="008C7405"/>
    <w:rsid w:val="008C7865"/>
    <w:rsid w:val="008C7EA1"/>
    <w:rsid w:val="008D023B"/>
    <w:rsid w:val="008D0DA4"/>
    <w:rsid w:val="008D0EEA"/>
    <w:rsid w:val="008D23D1"/>
    <w:rsid w:val="008D35B5"/>
    <w:rsid w:val="008D38E8"/>
    <w:rsid w:val="008D49C6"/>
    <w:rsid w:val="008D4F0F"/>
    <w:rsid w:val="008D5110"/>
    <w:rsid w:val="008D54A6"/>
    <w:rsid w:val="008D559E"/>
    <w:rsid w:val="008D5794"/>
    <w:rsid w:val="008D5B35"/>
    <w:rsid w:val="008D63E0"/>
    <w:rsid w:val="008D7071"/>
    <w:rsid w:val="008D794A"/>
    <w:rsid w:val="008E0A3E"/>
    <w:rsid w:val="008E0A41"/>
    <w:rsid w:val="008E1CFE"/>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10B51"/>
    <w:rsid w:val="00910C7A"/>
    <w:rsid w:val="009118F5"/>
    <w:rsid w:val="00911C18"/>
    <w:rsid w:val="00913006"/>
    <w:rsid w:val="00913463"/>
    <w:rsid w:val="00913535"/>
    <w:rsid w:val="00916054"/>
    <w:rsid w:val="00916301"/>
    <w:rsid w:val="009164A4"/>
    <w:rsid w:val="009166C5"/>
    <w:rsid w:val="00916E52"/>
    <w:rsid w:val="00917867"/>
    <w:rsid w:val="00920AF4"/>
    <w:rsid w:val="00920F71"/>
    <w:rsid w:val="009210A1"/>
    <w:rsid w:val="009213CA"/>
    <w:rsid w:val="00921442"/>
    <w:rsid w:val="009219BC"/>
    <w:rsid w:val="00922236"/>
    <w:rsid w:val="0092248E"/>
    <w:rsid w:val="00922EF5"/>
    <w:rsid w:val="00923667"/>
    <w:rsid w:val="009239C9"/>
    <w:rsid w:val="00923A00"/>
    <w:rsid w:val="00923B80"/>
    <w:rsid w:val="00923FB4"/>
    <w:rsid w:val="00924BE7"/>
    <w:rsid w:val="0092516F"/>
    <w:rsid w:val="00925318"/>
    <w:rsid w:val="009268E8"/>
    <w:rsid w:val="00926A1E"/>
    <w:rsid w:val="00926C13"/>
    <w:rsid w:val="00930860"/>
    <w:rsid w:val="00930EA4"/>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50077"/>
    <w:rsid w:val="00950102"/>
    <w:rsid w:val="00950A20"/>
    <w:rsid w:val="009520B3"/>
    <w:rsid w:val="00953E01"/>
    <w:rsid w:val="00953FB9"/>
    <w:rsid w:val="0095405B"/>
    <w:rsid w:val="00954A66"/>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36"/>
    <w:rsid w:val="00964768"/>
    <w:rsid w:val="00964CA9"/>
    <w:rsid w:val="009656A9"/>
    <w:rsid w:val="00965B07"/>
    <w:rsid w:val="00965E17"/>
    <w:rsid w:val="009661AA"/>
    <w:rsid w:val="009670E3"/>
    <w:rsid w:val="009676D1"/>
    <w:rsid w:val="00967943"/>
    <w:rsid w:val="00971372"/>
    <w:rsid w:val="00971D70"/>
    <w:rsid w:val="00971F18"/>
    <w:rsid w:val="009734F2"/>
    <w:rsid w:val="00973706"/>
    <w:rsid w:val="00974010"/>
    <w:rsid w:val="0098019C"/>
    <w:rsid w:val="00980657"/>
    <w:rsid w:val="00980A01"/>
    <w:rsid w:val="0098110B"/>
    <w:rsid w:val="009813D0"/>
    <w:rsid w:val="009816A1"/>
    <w:rsid w:val="009819BB"/>
    <w:rsid w:val="00981A47"/>
    <w:rsid w:val="0098274A"/>
    <w:rsid w:val="00982E83"/>
    <w:rsid w:val="009832EA"/>
    <w:rsid w:val="0098383F"/>
    <w:rsid w:val="00983B11"/>
    <w:rsid w:val="00985989"/>
    <w:rsid w:val="00987074"/>
    <w:rsid w:val="009876FE"/>
    <w:rsid w:val="0098785C"/>
    <w:rsid w:val="009878B5"/>
    <w:rsid w:val="00990698"/>
    <w:rsid w:val="009907D7"/>
    <w:rsid w:val="00990B76"/>
    <w:rsid w:val="00991068"/>
    <w:rsid w:val="009915B6"/>
    <w:rsid w:val="009921E5"/>
    <w:rsid w:val="009921F7"/>
    <w:rsid w:val="00992241"/>
    <w:rsid w:val="00992625"/>
    <w:rsid w:val="009936F4"/>
    <w:rsid w:val="00993806"/>
    <w:rsid w:val="00995BAF"/>
    <w:rsid w:val="0099613A"/>
    <w:rsid w:val="009964CD"/>
    <w:rsid w:val="00996A96"/>
    <w:rsid w:val="00996B43"/>
    <w:rsid w:val="0099739C"/>
    <w:rsid w:val="009A001B"/>
    <w:rsid w:val="009A00D6"/>
    <w:rsid w:val="009A014B"/>
    <w:rsid w:val="009A1AEE"/>
    <w:rsid w:val="009A201F"/>
    <w:rsid w:val="009A21A9"/>
    <w:rsid w:val="009A2DC8"/>
    <w:rsid w:val="009A32B4"/>
    <w:rsid w:val="009A3FB4"/>
    <w:rsid w:val="009A4348"/>
    <w:rsid w:val="009A44DB"/>
    <w:rsid w:val="009A4F4A"/>
    <w:rsid w:val="009A5489"/>
    <w:rsid w:val="009A5C73"/>
    <w:rsid w:val="009A657B"/>
    <w:rsid w:val="009A6BA3"/>
    <w:rsid w:val="009A707A"/>
    <w:rsid w:val="009A7AA9"/>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42A"/>
    <w:rsid w:val="009C1DC1"/>
    <w:rsid w:val="009C2615"/>
    <w:rsid w:val="009C2A69"/>
    <w:rsid w:val="009C3107"/>
    <w:rsid w:val="009C3BD2"/>
    <w:rsid w:val="009C3DDB"/>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BC1"/>
    <w:rsid w:val="009D2197"/>
    <w:rsid w:val="009D259B"/>
    <w:rsid w:val="009D274B"/>
    <w:rsid w:val="009D2943"/>
    <w:rsid w:val="009D2D28"/>
    <w:rsid w:val="009D3034"/>
    <w:rsid w:val="009D32B3"/>
    <w:rsid w:val="009D363D"/>
    <w:rsid w:val="009D4FE7"/>
    <w:rsid w:val="009D54C2"/>
    <w:rsid w:val="009D54FE"/>
    <w:rsid w:val="009D5C5C"/>
    <w:rsid w:val="009D5C9A"/>
    <w:rsid w:val="009D6DB3"/>
    <w:rsid w:val="009D7102"/>
    <w:rsid w:val="009D787B"/>
    <w:rsid w:val="009E081C"/>
    <w:rsid w:val="009E1216"/>
    <w:rsid w:val="009E1707"/>
    <w:rsid w:val="009E18E0"/>
    <w:rsid w:val="009E1EF1"/>
    <w:rsid w:val="009E2473"/>
    <w:rsid w:val="009E2CFB"/>
    <w:rsid w:val="009E31DD"/>
    <w:rsid w:val="009E340B"/>
    <w:rsid w:val="009E3879"/>
    <w:rsid w:val="009E49AC"/>
    <w:rsid w:val="009E4C35"/>
    <w:rsid w:val="009E53EA"/>
    <w:rsid w:val="009E62E2"/>
    <w:rsid w:val="009E62EA"/>
    <w:rsid w:val="009F0194"/>
    <w:rsid w:val="009F096A"/>
    <w:rsid w:val="009F0CF9"/>
    <w:rsid w:val="009F0E97"/>
    <w:rsid w:val="009F1F3A"/>
    <w:rsid w:val="009F22EE"/>
    <w:rsid w:val="009F26C9"/>
    <w:rsid w:val="009F27DE"/>
    <w:rsid w:val="009F46B2"/>
    <w:rsid w:val="009F4954"/>
    <w:rsid w:val="009F4B87"/>
    <w:rsid w:val="009F5CA5"/>
    <w:rsid w:val="009F625D"/>
    <w:rsid w:val="009F6497"/>
    <w:rsid w:val="009F7173"/>
    <w:rsid w:val="009F79DD"/>
    <w:rsid w:val="00A001E0"/>
    <w:rsid w:val="00A010F0"/>
    <w:rsid w:val="00A014BC"/>
    <w:rsid w:val="00A01701"/>
    <w:rsid w:val="00A0170A"/>
    <w:rsid w:val="00A01F3E"/>
    <w:rsid w:val="00A02B6B"/>
    <w:rsid w:val="00A03C1F"/>
    <w:rsid w:val="00A03F3B"/>
    <w:rsid w:val="00A0556B"/>
    <w:rsid w:val="00A0578F"/>
    <w:rsid w:val="00A0596A"/>
    <w:rsid w:val="00A06B4B"/>
    <w:rsid w:val="00A07502"/>
    <w:rsid w:val="00A10302"/>
    <w:rsid w:val="00A11254"/>
    <w:rsid w:val="00A132C2"/>
    <w:rsid w:val="00A13FDE"/>
    <w:rsid w:val="00A14652"/>
    <w:rsid w:val="00A1469C"/>
    <w:rsid w:val="00A1483E"/>
    <w:rsid w:val="00A14913"/>
    <w:rsid w:val="00A14C90"/>
    <w:rsid w:val="00A15BEB"/>
    <w:rsid w:val="00A15CA2"/>
    <w:rsid w:val="00A16A45"/>
    <w:rsid w:val="00A16BCB"/>
    <w:rsid w:val="00A175DB"/>
    <w:rsid w:val="00A1790F"/>
    <w:rsid w:val="00A245F2"/>
    <w:rsid w:val="00A25776"/>
    <w:rsid w:val="00A263CA"/>
    <w:rsid w:val="00A2680A"/>
    <w:rsid w:val="00A27903"/>
    <w:rsid w:val="00A30377"/>
    <w:rsid w:val="00A30ACA"/>
    <w:rsid w:val="00A30B63"/>
    <w:rsid w:val="00A30C63"/>
    <w:rsid w:val="00A317D6"/>
    <w:rsid w:val="00A31A8D"/>
    <w:rsid w:val="00A3250E"/>
    <w:rsid w:val="00A3261B"/>
    <w:rsid w:val="00A32FAF"/>
    <w:rsid w:val="00A33572"/>
    <w:rsid w:val="00A34F6F"/>
    <w:rsid w:val="00A353D7"/>
    <w:rsid w:val="00A35A43"/>
    <w:rsid w:val="00A36264"/>
    <w:rsid w:val="00A3652E"/>
    <w:rsid w:val="00A36926"/>
    <w:rsid w:val="00A36EE7"/>
    <w:rsid w:val="00A37EB4"/>
    <w:rsid w:val="00A40F32"/>
    <w:rsid w:val="00A41197"/>
    <w:rsid w:val="00A415AA"/>
    <w:rsid w:val="00A41A68"/>
    <w:rsid w:val="00A41C73"/>
    <w:rsid w:val="00A42E74"/>
    <w:rsid w:val="00A435F1"/>
    <w:rsid w:val="00A43716"/>
    <w:rsid w:val="00A44292"/>
    <w:rsid w:val="00A447CF"/>
    <w:rsid w:val="00A450F0"/>
    <w:rsid w:val="00A457A2"/>
    <w:rsid w:val="00A458D2"/>
    <w:rsid w:val="00A459C1"/>
    <w:rsid w:val="00A459C6"/>
    <w:rsid w:val="00A46E1C"/>
    <w:rsid w:val="00A46EFA"/>
    <w:rsid w:val="00A5072C"/>
    <w:rsid w:val="00A521AD"/>
    <w:rsid w:val="00A52518"/>
    <w:rsid w:val="00A5348A"/>
    <w:rsid w:val="00A53B37"/>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24C9"/>
    <w:rsid w:val="00A62607"/>
    <w:rsid w:val="00A62746"/>
    <w:rsid w:val="00A6306B"/>
    <w:rsid w:val="00A63121"/>
    <w:rsid w:val="00A6398C"/>
    <w:rsid w:val="00A6432C"/>
    <w:rsid w:val="00A64DD4"/>
    <w:rsid w:val="00A64EFE"/>
    <w:rsid w:val="00A654D5"/>
    <w:rsid w:val="00A65D0D"/>
    <w:rsid w:val="00A661BD"/>
    <w:rsid w:val="00A6632A"/>
    <w:rsid w:val="00A66488"/>
    <w:rsid w:val="00A6672D"/>
    <w:rsid w:val="00A66858"/>
    <w:rsid w:val="00A675AB"/>
    <w:rsid w:val="00A700AD"/>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80056"/>
    <w:rsid w:val="00A80515"/>
    <w:rsid w:val="00A8059D"/>
    <w:rsid w:val="00A80EC8"/>
    <w:rsid w:val="00A81776"/>
    <w:rsid w:val="00A8268D"/>
    <w:rsid w:val="00A8298B"/>
    <w:rsid w:val="00A82E30"/>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673"/>
    <w:rsid w:val="00A91021"/>
    <w:rsid w:val="00A91372"/>
    <w:rsid w:val="00A914A6"/>
    <w:rsid w:val="00A91868"/>
    <w:rsid w:val="00A926E5"/>
    <w:rsid w:val="00A9398A"/>
    <w:rsid w:val="00A93B46"/>
    <w:rsid w:val="00A942AD"/>
    <w:rsid w:val="00A9468A"/>
    <w:rsid w:val="00A94F99"/>
    <w:rsid w:val="00A9508E"/>
    <w:rsid w:val="00A9606E"/>
    <w:rsid w:val="00A969F3"/>
    <w:rsid w:val="00A96EF6"/>
    <w:rsid w:val="00A97528"/>
    <w:rsid w:val="00A97860"/>
    <w:rsid w:val="00A97C4F"/>
    <w:rsid w:val="00AA0074"/>
    <w:rsid w:val="00AA051D"/>
    <w:rsid w:val="00AA07C1"/>
    <w:rsid w:val="00AA0848"/>
    <w:rsid w:val="00AA08BA"/>
    <w:rsid w:val="00AA1018"/>
    <w:rsid w:val="00AA1552"/>
    <w:rsid w:val="00AA18BD"/>
    <w:rsid w:val="00AA2724"/>
    <w:rsid w:val="00AA2DBB"/>
    <w:rsid w:val="00AA3290"/>
    <w:rsid w:val="00AA4887"/>
    <w:rsid w:val="00AA4B80"/>
    <w:rsid w:val="00AA4C92"/>
    <w:rsid w:val="00AA4EE4"/>
    <w:rsid w:val="00AA5173"/>
    <w:rsid w:val="00AA5675"/>
    <w:rsid w:val="00AA582C"/>
    <w:rsid w:val="00AA5A70"/>
    <w:rsid w:val="00AA5C45"/>
    <w:rsid w:val="00AA62F9"/>
    <w:rsid w:val="00AA649F"/>
    <w:rsid w:val="00AA6FC4"/>
    <w:rsid w:val="00AA7175"/>
    <w:rsid w:val="00AB014C"/>
    <w:rsid w:val="00AB140C"/>
    <w:rsid w:val="00AB1E06"/>
    <w:rsid w:val="00AB34E9"/>
    <w:rsid w:val="00AB3D5B"/>
    <w:rsid w:val="00AB45B2"/>
    <w:rsid w:val="00AB4B40"/>
    <w:rsid w:val="00AB4D87"/>
    <w:rsid w:val="00AB4D90"/>
    <w:rsid w:val="00AB4E8D"/>
    <w:rsid w:val="00AB54A8"/>
    <w:rsid w:val="00AB5E1E"/>
    <w:rsid w:val="00AB6BA9"/>
    <w:rsid w:val="00AB6D93"/>
    <w:rsid w:val="00AB74F2"/>
    <w:rsid w:val="00AB75B5"/>
    <w:rsid w:val="00AC1DAD"/>
    <w:rsid w:val="00AC25EE"/>
    <w:rsid w:val="00AC288D"/>
    <w:rsid w:val="00AC2F7F"/>
    <w:rsid w:val="00AC324A"/>
    <w:rsid w:val="00AC57C9"/>
    <w:rsid w:val="00AC6131"/>
    <w:rsid w:val="00AC61CF"/>
    <w:rsid w:val="00AC6E07"/>
    <w:rsid w:val="00AC7A83"/>
    <w:rsid w:val="00AC7E57"/>
    <w:rsid w:val="00AC7E89"/>
    <w:rsid w:val="00AC7EBB"/>
    <w:rsid w:val="00AD01C0"/>
    <w:rsid w:val="00AD020D"/>
    <w:rsid w:val="00AD0EAA"/>
    <w:rsid w:val="00AD22B0"/>
    <w:rsid w:val="00AD2504"/>
    <w:rsid w:val="00AD3F18"/>
    <w:rsid w:val="00AD4079"/>
    <w:rsid w:val="00AD4CB3"/>
    <w:rsid w:val="00AD5366"/>
    <w:rsid w:val="00AD5371"/>
    <w:rsid w:val="00AD59A0"/>
    <w:rsid w:val="00AD5FD6"/>
    <w:rsid w:val="00AD72E2"/>
    <w:rsid w:val="00AD744F"/>
    <w:rsid w:val="00AD7A97"/>
    <w:rsid w:val="00AD7B2A"/>
    <w:rsid w:val="00AE0870"/>
    <w:rsid w:val="00AE1F2F"/>
    <w:rsid w:val="00AE2430"/>
    <w:rsid w:val="00AE49A5"/>
    <w:rsid w:val="00AE548F"/>
    <w:rsid w:val="00AE6318"/>
    <w:rsid w:val="00AE6788"/>
    <w:rsid w:val="00AE741C"/>
    <w:rsid w:val="00AF0FD2"/>
    <w:rsid w:val="00AF1DCF"/>
    <w:rsid w:val="00AF23DC"/>
    <w:rsid w:val="00AF35B0"/>
    <w:rsid w:val="00AF3C52"/>
    <w:rsid w:val="00AF44E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87F"/>
    <w:rsid w:val="00B05EC9"/>
    <w:rsid w:val="00B06991"/>
    <w:rsid w:val="00B07D1A"/>
    <w:rsid w:val="00B10E90"/>
    <w:rsid w:val="00B11CC5"/>
    <w:rsid w:val="00B1218A"/>
    <w:rsid w:val="00B1309A"/>
    <w:rsid w:val="00B1318D"/>
    <w:rsid w:val="00B147D5"/>
    <w:rsid w:val="00B1562D"/>
    <w:rsid w:val="00B1591A"/>
    <w:rsid w:val="00B15976"/>
    <w:rsid w:val="00B159E6"/>
    <w:rsid w:val="00B16FF3"/>
    <w:rsid w:val="00B17849"/>
    <w:rsid w:val="00B17A27"/>
    <w:rsid w:val="00B2224F"/>
    <w:rsid w:val="00B222FA"/>
    <w:rsid w:val="00B22422"/>
    <w:rsid w:val="00B22A8B"/>
    <w:rsid w:val="00B23F4E"/>
    <w:rsid w:val="00B24A2F"/>
    <w:rsid w:val="00B24C14"/>
    <w:rsid w:val="00B24FB2"/>
    <w:rsid w:val="00B25333"/>
    <w:rsid w:val="00B25632"/>
    <w:rsid w:val="00B26A33"/>
    <w:rsid w:val="00B26FAA"/>
    <w:rsid w:val="00B273B9"/>
    <w:rsid w:val="00B3089E"/>
    <w:rsid w:val="00B30AF9"/>
    <w:rsid w:val="00B3111E"/>
    <w:rsid w:val="00B31A3B"/>
    <w:rsid w:val="00B3233B"/>
    <w:rsid w:val="00B325DF"/>
    <w:rsid w:val="00B33109"/>
    <w:rsid w:val="00B34485"/>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980"/>
    <w:rsid w:val="00B43918"/>
    <w:rsid w:val="00B46A32"/>
    <w:rsid w:val="00B46F79"/>
    <w:rsid w:val="00B46FD6"/>
    <w:rsid w:val="00B47770"/>
    <w:rsid w:val="00B515FB"/>
    <w:rsid w:val="00B51738"/>
    <w:rsid w:val="00B52078"/>
    <w:rsid w:val="00B522AC"/>
    <w:rsid w:val="00B52684"/>
    <w:rsid w:val="00B53888"/>
    <w:rsid w:val="00B53EA5"/>
    <w:rsid w:val="00B546A5"/>
    <w:rsid w:val="00B55FE2"/>
    <w:rsid w:val="00B5679D"/>
    <w:rsid w:val="00B56CB7"/>
    <w:rsid w:val="00B57973"/>
    <w:rsid w:val="00B601E6"/>
    <w:rsid w:val="00B6099C"/>
    <w:rsid w:val="00B60BAE"/>
    <w:rsid w:val="00B60CD9"/>
    <w:rsid w:val="00B60F6C"/>
    <w:rsid w:val="00B61397"/>
    <w:rsid w:val="00B6162E"/>
    <w:rsid w:val="00B62C0E"/>
    <w:rsid w:val="00B62C51"/>
    <w:rsid w:val="00B63A35"/>
    <w:rsid w:val="00B64CB6"/>
    <w:rsid w:val="00B65679"/>
    <w:rsid w:val="00B668AB"/>
    <w:rsid w:val="00B66A55"/>
    <w:rsid w:val="00B66CDB"/>
    <w:rsid w:val="00B66DED"/>
    <w:rsid w:val="00B671B1"/>
    <w:rsid w:val="00B67396"/>
    <w:rsid w:val="00B67AAF"/>
    <w:rsid w:val="00B71A1E"/>
    <w:rsid w:val="00B71C5A"/>
    <w:rsid w:val="00B72CBA"/>
    <w:rsid w:val="00B72ECC"/>
    <w:rsid w:val="00B73666"/>
    <w:rsid w:val="00B74BB6"/>
    <w:rsid w:val="00B74C44"/>
    <w:rsid w:val="00B75209"/>
    <w:rsid w:val="00B75C63"/>
    <w:rsid w:val="00B76AFF"/>
    <w:rsid w:val="00B77333"/>
    <w:rsid w:val="00B801E2"/>
    <w:rsid w:val="00B80B80"/>
    <w:rsid w:val="00B80B90"/>
    <w:rsid w:val="00B80CC6"/>
    <w:rsid w:val="00B8103E"/>
    <w:rsid w:val="00B81939"/>
    <w:rsid w:val="00B819DB"/>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231D"/>
    <w:rsid w:val="00B92572"/>
    <w:rsid w:val="00B927A5"/>
    <w:rsid w:val="00B92960"/>
    <w:rsid w:val="00B92EAA"/>
    <w:rsid w:val="00B92FBA"/>
    <w:rsid w:val="00B94933"/>
    <w:rsid w:val="00B94D59"/>
    <w:rsid w:val="00B950C9"/>
    <w:rsid w:val="00B95648"/>
    <w:rsid w:val="00B956AF"/>
    <w:rsid w:val="00B97104"/>
    <w:rsid w:val="00B97D0D"/>
    <w:rsid w:val="00BA03AB"/>
    <w:rsid w:val="00BA08F8"/>
    <w:rsid w:val="00BA0FB9"/>
    <w:rsid w:val="00BA15B8"/>
    <w:rsid w:val="00BA2295"/>
    <w:rsid w:val="00BA2FA9"/>
    <w:rsid w:val="00BA3550"/>
    <w:rsid w:val="00BA3851"/>
    <w:rsid w:val="00BA3C76"/>
    <w:rsid w:val="00BA4254"/>
    <w:rsid w:val="00BA46A0"/>
    <w:rsid w:val="00BA647E"/>
    <w:rsid w:val="00BA77E9"/>
    <w:rsid w:val="00BB019B"/>
    <w:rsid w:val="00BB0340"/>
    <w:rsid w:val="00BB066F"/>
    <w:rsid w:val="00BB0AFD"/>
    <w:rsid w:val="00BB16FD"/>
    <w:rsid w:val="00BB2036"/>
    <w:rsid w:val="00BB2143"/>
    <w:rsid w:val="00BB2172"/>
    <w:rsid w:val="00BB416B"/>
    <w:rsid w:val="00BB4344"/>
    <w:rsid w:val="00BB4544"/>
    <w:rsid w:val="00BB5353"/>
    <w:rsid w:val="00BB5736"/>
    <w:rsid w:val="00BB6148"/>
    <w:rsid w:val="00BB77A3"/>
    <w:rsid w:val="00BB78F9"/>
    <w:rsid w:val="00BB7C70"/>
    <w:rsid w:val="00BC1747"/>
    <w:rsid w:val="00BC2FC7"/>
    <w:rsid w:val="00BC3CC7"/>
    <w:rsid w:val="00BC43C6"/>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3938"/>
    <w:rsid w:val="00BD3AD0"/>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0A5"/>
    <w:rsid w:val="00BE22AE"/>
    <w:rsid w:val="00BE2D6D"/>
    <w:rsid w:val="00BE3473"/>
    <w:rsid w:val="00BE47C7"/>
    <w:rsid w:val="00BE4D31"/>
    <w:rsid w:val="00BE4D3D"/>
    <w:rsid w:val="00BE537C"/>
    <w:rsid w:val="00BE5856"/>
    <w:rsid w:val="00BE594C"/>
    <w:rsid w:val="00BE632C"/>
    <w:rsid w:val="00BE6FA0"/>
    <w:rsid w:val="00BE6FCD"/>
    <w:rsid w:val="00BE7073"/>
    <w:rsid w:val="00BE71D3"/>
    <w:rsid w:val="00BE71EB"/>
    <w:rsid w:val="00BE7BF0"/>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65C6"/>
    <w:rsid w:val="00BF6811"/>
    <w:rsid w:val="00BF6FDA"/>
    <w:rsid w:val="00BF71FF"/>
    <w:rsid w:val="00BF7234"/>
    <w:rsid w:val="00BF72E4"/>
    <w:rsid w:val="00BF770E"/>
    <w:rsid w:val="00C00BA8"/>
    <w:rsid w:val="00C00CB2"/>
    <w:rsid w:val="00C01111"/>
    <w:rsid w:val="00C01CC3"/>
    <w:rsid w:val="00C02A0B"/>
    <w:rsid w:val="00C02C2A"/>
    <w:rsid w:val="00C0310A"/>
    <w:rsid w:val="00C032B9"/>
    <w:rsid w:val="00C0398C"/>
    <w:rsid w:val="00C03E3F"/>
    <w:rsid w:val="00C0625D"/>
    <w:rsid w:val="00C0728D"/>
    <w:rsid w:val="00C073E8"/>
    <w:rsid w:val="00C0795D"/>
    <w:rsid w:val="00C07AB0"/>
    <w:rsid w:val="00C10613"/>
    <w:rsid w:val="00C11AD6"/>
    <w:rsid w:val="00C125CD"/>
    <w:rsid w:val="00C125F6"/>
    <w:rsid w:val="00C127AA"/>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F26"/>
    <w:rsid w:val="00C26F92"/>
    <w:rsid w:val="00C2740D"/>
    <w:rsid w:val="00C30B1C"/>
    <w:rsid w:val="00C30B32"/>
    <w:rsid w:val="00C31078"/>
    <w:rsid w:val="00C327D6"/>
    <w:rsid w:val="00C32A22"/>
    <w:rsid w:val="00C32A93"/>
    <w:rsid w:val="00C32F25"/>
    <w:rsid w:val="00C33668"/>
    <w:rsid w:val="00C336AB"/>
    <w:rsid w:val="00C354EC"/>
    <w:rsid w:val="00C35B88"/>
    <w:rsid w:val="00C35BB6"/>
    <w:rsid w:val="00C36C04"/>
    <w:rsid w:val="00C3743C"/>
    <w:rsid w:val="00C3746A"/>
    <w:rsid w:val="00C37DE9"/>
    <w:rsid w:val="00C402CF"/>
    <w:rsid w:val="00C405B9"/>
    <w:rsid w:val="00C4074C"/>
    <w:rsid w:val="00C409C4"/>
    <w:rsid w:val="00C41740"/>
    <w:rsid w:val="00C418EB"/>
    <w:rsid w:val="00C4250F"/>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B4B"/>
    <w:rsid w:val="00C52EA6"/>
    <w:rsid w:val="00C52FD9"/>
    <w:rsid w:val="00C5336B"/>
    <w:rsid w:val="00C53B82"/>
    <w:rsid w:val="00C53D12"/>
    <w:rsid w:val="00C540E8"/>
    <w:rsid w:val="00C54492"/>
    <w:rsid w:val="00C547F1"/>
    <w:rsid w:val="00C55919"/>
    <w:rsid w:val="00C55C62"/>
    <w:rsid w:val="00C55DDD"/>
    <w:rsid w:val="00C57F17"/>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CB0"/>
    <w:rsid w:val="00C66ED4"/>
    <w:rsid w:val="00C7193E"/>
    <w:rsid w:val="00C71955"/>
    <w:rsid w:val="00C71B88"/>
    <w:rsid w:val="00C71F50"/>
    <w:rsid w:val="00C7212C"/>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5C9"/>
    <w:rsid w:val="00C805E4"/>
    <w:rsid w:val="00C8082C"/>
    <w:rsid w:val="00C82554"/>
    <w:rsid w:val="00C825B9"/>
    <w:rsid w:val="00C8263F"/>
    <w:rsid w:val="00C82C40"/>
    <w:rsid w:val="00C83301"/>
    <w:rsid w:val="00C839A3"/>
    <w:rsid w:val="00C83E31"/>
    <w:rsid w:val="00C843AE"/>
    <w:rsid w:val="00C8479E"/>
    <w:rsid w:val="00C8497C"/>
    <w:rsid w:val="00C84A7C"/>
    <w:rsid w:val="00C8530E"/>
    <w:rsid w:val="00C86784"/>
    <w:rsid w:val="00C8712E"/>
    <w:rsid w:val="00C87147"/>
    <w:rsid w:val="00C92171"/>
    <w:rsid w:val="00C92312"/>
    <w:rsid w:val="00C92801"/>
    <w:rsid w:val="00C92FAD"/>
    <w:rsid w:val="00C94C2A"/>
    <w:rsid w:val="00C94F12"/>
    <w:rsid w:val="00C951E6"/>
    <w:rsid w:val="00C959E3"/>
    <w:rsid w:val="00C966AD"/>
    <w:rsid w:val="00C96730"/>
    <w:rsid w:val="00C96E80"/>
    <w:rsid w:val="00C96EA7"/>
    <w:rsid w:val="00C96EB0"/>
    <w:rsid w:val="00C96FCE"/>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1009"/>
    <w:rsid w:val="00CB149E"/>
    <w:rsid w:val="00CB192F"/>
    <w:rsid w:val="00CB1C6B"/>
    <w:rsid w:val="00CB22D5"/>
    <w:rsid w:val="00CB3430"/>
    <w:rsid w:val="00CB372E"/>
    <w:rsid w:val="00CB45F7"/>
    <w:rsid w:val="00CB47CC"/>
    <w:rsid w:val="00CB4FA5"/>
    <w:rsid w:val="00CB5571"/>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409B"/>
    <w:rsid w:val="00CD43B0"/>
    <w:rsid w:val="00CD55FE"/>
    <w:rsid w:val="00CD56AC"/>
    <w:rsid w:val="00CD61CA"/>
    <w:rsid w:val="00CD70AE"/>
    <w:rsid w:val="00CD7175"/>
    <w:rsid w:val="00CD7B15"/>
    <w:rsid w:val="00CE03C6"/>
    <w:rsid w:val="00CE05D8"/>
    <w:rsid w:val="00CE0824"/>
    <w:rsid w:val="00CE0D79"/>
    <w:rsid w:val="00CE102A"/>
    <w:rsid w:val="00CE1DEF"/>
    <w:rsid w:val="00CE25D5"/>
    <w:rsid w:val="00CE2FAB"/>
    <w:rsid w:val="00CE36D6"/>
    <w:rsid w:val="00CE42D5"/>
    <w:rsid w:val="00CE43ED"/>
    <w:rsid w:val="00CE4BD5"/>
    <w:rsid w:val="00CE643B"/>
    <w:rsid w:val="00CE6491"/>
    <w:rsid w:val="00CE6CD4"/>
    <w:rsid w:val="00CE749A"/>
    <w:rsid w:val="00CE7CB1"/>
    <w:rsid w:val="00CE7FD1"/>
    <w:rsid w:val="00CF0578"/>
    <w:rsid w:val="00CF0704"/>
    <w:rsid w:val="00CF18B4"/>
    <w:rsid w:val="00CF1EE1"/>
    <w:rsid w:val="00CF20A3"/>
    <w:rsid w:val="00CF2A79"/>
    <w:rsid w:val="00CF3F50"/>
    <w:rsid w:val="00CF4AC1"/>
    <w:rsid w:val="00CF5C5C"/>
    <w:rsid w:val="00CF63FC"/>
    <w:rsid w:val="00CF6985"/>
    <w:rsid w:val="00CF69AA"/>
    <w:rsid w:val="00D00B18"/>
    <w:rsid w:val="00D00F9E"/>
    <w:rsid w:val="00D01B02"/>
    <w:rsid w:val="00D021A7"/>
    <w:rsid w:val="00D02D6F"/>
    <w:rsid w:val="00D02E78"/>
    <w:rsid w:val="00D0308C"/>
    <w:rsid w:val="00D03407"/>
    <w:rsid w:val="00D03A80"/>
    <w:rsid w:val="00D0477C"/>
    <w:rsid w:val="00D04B2E"/>
    <w:rsid w:val="00D05882"/>
    <w:rsid w:val="00D060D1"/>
    <w:rsid w:val="00D0643F"/>
    <w:rsid w:val="00D06D05"/>
    <w:rsid w:val="00D10041"/>
    <w:rsid w:val="00D10CC3"/>
    <w:rsid w:val="00D10CF7"/>
    <w:rsid w:val="00D10D92"/>
    <w:rsid w:val="00D10DFF"/>
    <w:rsid w:val="00D12B0B"/>
    <w:rsid w:val="00D139FB"/>
    <w:rsid w:val="00D13F5F"/>
    <w:rsid w:val="00D140A0"/>
    <w:rsid w:val="00D140D7"/>
    <w:rsid w:val="00D143D3"/>
    <w:rsid w:val="00D14944"/>
    <w:rsid w:val="00D14D8A"/>
    <w:rsid w:val="00D1642F"/>
    <w:rsid w:val="00D16A08"/>
    <w:rsid w:val="00D171C2"/>
    <w:rsid w:val="00D1780A"/>
    <w:rsid w:val="00D17C37"/>
    <w:rsid w:val="00D17D66"/>
    <w:rsid w:val="00D203A9"/>
    <w:rsid w:val="00D20BCC"/>
    <w:rsid w:val="00D20D78"/>
    <w:rsid w:val="00D20F35"/>
    <w:rsid w:val="00D2168F"/>
    <w:rsid w:val="00D21C75"/>
    <w:rsid w:val="00D23315"/>
    <w:rsid w:val="00D23969"/>
    <w:rsid w:val="00D23C3F"/>
    <w:rsid w:val="00D24065"/>
    <w:rsid w:val="00D24704"/>
    <w:rsid w:val="00D24835"/>
    <w:rsid w:val="00D24E0F"/>
    <w:rsid w:val="00D24E27"/>
    <w:rsid w:val="00D258B0"/>
    <w:rsid w:val="00D25C24"/>
    <w:rsid w:val="00D26378"/>
    <w:rsid w:val="00D26FBB"/>
    <w:rsid w:val="00D27375"/>
    <w:rsid w:val="00D27D0A"/>
    <w:rsid w:val="00D3084E"/>
    <w:rsid w:val="00D30F85"/>
    <w:rsid w:val="00D31746"/>
    <w:rsid w:val="00D31954"/>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F91"/>
    <w:rsid w:val="00D574A7"/>
    <w:rsid w:val="00D57D2C"/>
    <w:rsid w:val="00D610EA"/>
    <w:rsid w:val="00D613BC"/>
    <w:rsid w:val="00D61596"/>
    <w:rsid w:val="00D6229C"/>
    <w:rsid w:val="00D62328"/>
    <w:rsid w:val="00D62662"/>
    <w:rsid w:val="00D62D46"/>
    <w:rsid w:val="00D63805"/>
    <w:rsid w:val="00D63D3F"/>
    <w:rsid w:val="00D64197"/>
    <w:rsid w:val="00D64428"/>
    <w:rsid w:val="00D644BA"/>
    <w:rsid w:val="00D645E8"/>
    <w:rsid w:val="00D668C6"/>
    <w:rsid w:val="00D66B23"/>
    <w:rsid w:val="00D66CE3"/>
    <w:rsid w:val="00D67438"/>
    <w:rsid w:val="00D677DB"/>
    <w:rsid w:val="00D67B54"/>
    <w:rsid w:val="00D70EB5"/>
    <w:rsid w:val="00D718D1"/>
    <w:rsid w:val="00D71E71"/>
    <w:rsid w:val="00D739F0"/>
    <w:rsid w:val="00D73E8B"/>
    <w:rsid w:val="00D74ADF"/>
    <w:rsid w:val="00D7579A"/>
    <w:rsid w:val="00D7589C"/>
    <w:rsid w:val="00D76ADD"/>
    <w:rsid w:val="00D77208"/>
    <w:rsid w:val="00D7794B"/>
    <w:rsid w:val="00D77B57"/>
    <w:rsid w:val="00D806F9"/>
    <w:rsid w:val="00D807EF"/>
    <w:rsid w:val="00D809E2"/>
    <w:rsid w:val="00D815E5"/>
    <w:rsid w:val="00D82F92"/>
    <w:rsid w:val="00D832D6"/>
    <w:rsid w:val="00D83666"/>
    <w:rsid w:val="00D8429C"/>
    <w:rsid w:val="00D845C4"/>
    <w:rsid w:val="00D84FC5"/>
    <w:rsid w:val="00D85F27"/>
    <w:rsid w:val="00D85FE6"/>
    <w:rsid w:val="00D86CAC"/>
    <w:rsid w:val="00D87608"/>
    <w:rsid w:val="00D878D1"/>
    <w:rsid w:val="00D87EBA"/>
    <w:rsid w:val="00D90FC7"/>
    <w:rsid w:val="00D91668"/>
    <w:rsid w:val="00D9181F"/>
    <w:rsid w:val="00D9204A"/>
    <w:rsid w:val="00D92D9E"/>
    <w:rsid w:val="00D9385E"/>
    <w:rsid w:val="00D94114"/>
    <w:rsid w:val="00D95136"/>
    <w:rsid w:val="00D952F4"/>
    <w:rsid w:val="00D961F3"/>
    <w:rsid w:val="00D973FB"/>
    <w:rsid w:val="00DA04EA"/>
    <w:rsid w:val="00DA07FD"/>
    <w:rsid w:val="00DA0DD7"/>
    <w:rsid w:val="00DA2654"/>
    <w:rsid w:val="00DA3B7D"/>
    <w:rsid w:val="00DA54AB"/>
    <w:rsid w:val="00DA5C3B"/>
    <w:rsid w:val="00DA5C8D"/>
    <w:rsid w:val="00DA6B89"/>
    <w:rsid w:val="00DA76A1"/>
    <w:rsid w:val="00DB10A4"/>
    <w:rsid w:val="00DB28E4"/>
    <w:rsid w:val="00DB310B"/>
    <w:rsid w:val="00DB391B"/>
    <w:rsid w:val="00DB39B2"/>
    <w:rsid w:val="00DB41FA"/>
    <w:rsid w:val="00DB4D46"/>
    <w:rsid w:val="00DB589F"/>
    <w:rsid w:val="00DB5F88"/>
    <w:rsid w:val="00DB637D"/>
    <w:rsid w:val="00DB7CD6"/>
    <w:rsid w:val="00DB7DD6"/>
    <w:rsid w:val="00DC2BA9"/>
    <w:rsid w:val="00DC2EF3"/>
    <w:rsid w:val="00DC4074"/>
    <w:rsid w:val="00DC4371"/>
    <w:rsid w:val="00DC443D"/>
    <w:rsid w:val="00DC554A"/>
    <w:rsid w:val="00DC5A9D"/>
    <w:rsid w:val="00DC5B77"/>
    <w:rsid w:val="00DC5F3A"/>
    <w:rsid w:val="00DC61A5"/>
    <w:rsid w:val="00DD0193"/>
    <w:rsid w:val="00DD0E00"/>
    <w:rsid w:val="00DD1271"/>
    <w:rsid w:val="00DD2B16"/>
    <w:rsid w:val="00DD2C03"/>
    <w:rsid w:val="00DD2FCE"/>
    <w:rsid w:val="00DD3D89"/>
    <w:rsid w:val="00DD4221"/>
    <w:rsid w:val="00DD5423"/>
    <w:rsid w:val="00DD563B"/>
    <w:rsid w:val="00DD57D2"/>
    <w:rsid w:val="00DD5889"/>
    <w:rsid w:val="00DD6B1E"/>
    <w:rsid w:val="00DD6BCB"/>
    <w:rsid w:val="00DD762B"/>
    <w:rsid w:val="00DD7B25"/>
    <w:rsid w:val="00DE07A1"/>
    <w:rsid w:val="00DE088D"/>
    <w:rsid w:val="00DE08C9"/>
    <w:rsid w:val="00DE0D18"/>
    <w:rsid w:val="00DE1366"/>
    <w:rsid w:val="00DE1A43"/>
    <w:rsid w:val="00DE3251"/>
    <w:rsid w:val="00DE3B32"/>
    <w:rsid w:val="00DE4C12"/>
    <w:rsid w:val="00DE541F"/>
    <w:rsid w:val="00DE5674"/>
    <w:rsid w:val="00DE64CE"/>
    <w:rsid w:val="00DE66F3"/>
    <w:rsid w:val="00DE6FD5"/>
    <w:rsid w:val="00DF078A"/>
    <w:rsid w:val="00DF10DD"/>
    <w:rsid w:val="00DF15E7"/>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41E6"/>
    <w:rsid w:val="00E04393"/>
    <w:rsid w:val="00E0458B"/>
    <w:rsid w:val="00E045D3"/>
    <w:rsid w:val="00E04CBC"/>
    <w:rsid w:val="00E05319"/>
    <w:rsid w:val="00E05395"/>
    <w:rsid w:val="00E0561A"/>
    <w:rsid w:val="00E05BF9"/>
    <w:rsid w:val="00E066FE"/>
    <w:rsid w:val="00E06900"/>
    <w:rsid w:val="00E069CC"/>
    <w:rsid w:val="00E10183"/>
    <w:rsid w:val="00E10202"/>
    <w:rsid w:val="00E10364"/>
    <w:rsid w:val="00E10CE1"/>
    <w:rsid w:val="00E111A3"/>
    <w:rsid w:val="00E12056"/>
    <w:rsid w:val="00E12AC4"/>
    <w:rsid w:val="00E13ED5"/>
    <w:rsid w:val="00E14278"/>
    <w:rsid w:val="00E14487"/>
    <w:rsid w:val="00E14ACD"/>
    <w:rsid w:val="00E14BFC"/>
    <w:rsid w:val="00E1518A"/>
    <w:rsid w:val="00E152BB"/>
    <w:rsid w:val="00E153FB"/>
    <w:rsid w:val="00E1797A"/>
    <w:rsid w:val="00E200A4"/>
    <w:rsid w:val="00E20682"/>
    <w:rsid w:val="00E2089E"/>
    <w:rsid w:val="00E21673"/>
    <w:rsid w:val="00E237F0"/>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A3C"/>
    <w:rsid w:val="00E370D1"/>
    <w:rsid w:val="00E373AB"/>
    <w:rsid w:val="00E374B1"/>
    <w:rsid w:val="00E375E9"/>
    <w:rsid w:val="00E37727"/>
    <w:rsid w:val="00E37772"/>
    <w:rsid w:val="00E37B5A"/>
    <w:rsid w:val="00E42728"/>
    <w:rsid w:val="00E42799"/>
    <w:rsid w:val="00E430BA"/>
    <w:rsid w:val="00E4504A"/>
    <w:rsid w:val="00E459B4"/>
    <w:rsid w:val="00E45CC0"/>
    <w:rsid w:val="00E46660"/>
    <w:rsid w:val="00E467CA"/>
    <w:rsid w:val="00E46801"/>
    <w:rsid w:val="00E469C3"/>
    <w:rsid w:val="00E46EB0"/>
    <w:rsid w:val="00E470AC"/>
    <w:rsid w:val="00E47852"/>
    <w:rsid w:val="00E478F7"/>
    <w:rsid w:val="00E5028E"/>
    <w:rsid w:val="00E511C1"/>
    <w:rsid w:val="00E512F9"/>
    <w:rsid w:val="00E519E1"/>
    <w:rsid w:val="00E52E22"/>
    <w:rsid w:val="00E53078"/>
    <w:rsid w:val="00E53950"/>
    <w:rsid w:val="00E53D44"/>
    <w:rsid w:val="00E53ED6"/>
    <w:rsid w:val="00E542F4"/>
    <w:rsid w:val="00E547CE"/>
    <w:rsid w:val="00E55059"/>
    <w:rsid w:val="00E55712"/>
    <w:rsid w:val="00E55D67"/>
    <w:rsid w:val="00E5600B"/>
    <w:rsid w:val="00E56D82"/>
    <w:rsid w:val="00E56F7B"/>
    <w:rsid w:val="00E57726"/>
    <w:rsid w:val="00E57E35"/>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7E1"/>
    <w:rsid w:val="00E715DA"/>
    <w:rsid w:val="00E7277F"/>
    <w:rsid w:val="00E72B5F"/>
    <w:rsid w:val="00E72D58"/>
    <w:rsid w:val="00E73705"/>
    <w:rsid w:val="00E74701"/>
    <w:rsid w:val="00E747FC"/>
    <w:rsid w:val="00E74F77"/>
    <w:rsid w:val="00E757AE"/>
    <w:rsid w:val="00E75DA1"/>
    <w:rsid w:val="00E76272"/>
    <w:rsid w:val="00E7680E"/>
    <w:rsid w:val="00E76CB9"/>
    <w:rsid w:val="00E77565"/>
    <w:rsid w:val="00E80341"/>
    <w:rsid w:val="00E806DA"/>
    <w:rsid w:val="00E809B0"/>
    <w:rsid w:val="00E80B37"/>
    <w:rsid w:val="00E814DB"/>
    <w:rsid w:val="00E8151A"/>
    <w:rsid w:val="00E81BE5"/>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5CAC"/>
    <w:rsid w:val="00E8734F"/>
    <w:rsid w:val="00E87605"/>
    <w:rsid w:val="00E90506"/>
    <w:rsid w:val="00E90DE2"/>
    <w:rsid w:val="00E912F0"/>
    <w:rsid w:val="00E92027"/>
    <w:rsid w:val="00E92397"/>
    <w:rsid w:val="00E936CA"/>
    <w:rsid w:val="00E936D6"/>
    <w:rsid w:val="00E9384F"/>
    <w:rsid w:val="00E93D80"/>
    <w:rsid w:val="00E9462E"/>
    <w:rsid w:val="00E94ADF"/>
    <w:rsid w:val="00E94F1C"/>
    <w:rsid w:val="00E95226"/>
    <w:rsid w:val="00E96F6B"/>
    <w:rsid w:val="00E97930"/>
    <w:rsid w:val="00E97C48"/>
    <w:rsid w:val="00E97F1A"/>
    <w:rsid w:val="00EA06E6"/>
    <w:rsid w:val="00EA08F0"/>
    <w:rsid w:val="00EA10E5"/>
    <w:rsid w:val="00EA14DF"/>
    <w:rsid w:val="00EA1B71"/>
    <w:rsid w:val="00EA1E7D"/>
    <w:rsid w:val="00EA2A79"/>
    <w:rsid w:val="00EA31BE"/>
    <w:rsid w:val="00EA333B"/>
    <w:rsid w:val="00EA3C93"/>
    <w:rsid w:val="00EA3DB4"/>
    <w:rsid w:val="00EA43C6"/>
    <w:rsid w:val="00EA44F7"/>
    <w:rsid w:val="00EA5EA5"/>
    <w:rsid w:val="00EA6FAF"/>
    <w:rsid w:val="00EA795D"/>
    <w:rsid w:val="00EB04E8"/>
    <w:rsid w:val="00EB0540"/>
    <w:rsid w:val="00EB0784"/>
    <w:rsid w:val="00EB2F4D"/>
    <w:rsid w:val="00EB2F5B"/>
    <w:rsid w:val="00EB5118"/>
    <w:rsid w:val="00EB5DC8"/>
    <w:rsid w:val="00EB72BE"/>
    <w:rsid w:val="00EC12D1"/>
    <w:rsid w:val="00EC1880"/>
    <w:rsid w:val="00EC27B3"/>
    <w:rsid w:val="00EC3078"/>
    <w:rsid w:val="00EC31A6"/>
    <w:rsid w:val="00EC3D53"/>
    <w:rsid w:val="00EC42D6"/>
    <w:rsid w:val="00EC5121"/>
    <w:rsid w:val="00EC5535"/>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A54"/>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0E5"/>
    <w:rsid w:val="00EE3656"/>
    <w:rsid w:val="00EE3934"/>
    <w:rsid w:val="00EE3B51"/>
    <w:rsid w:val="00EE4639"/>
    <w:rsid w:val="00EE4C63"/>
    <w:rsid w:val="00EE5054"/>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450E"/>
    <w:rsid w:val="00EF4822"/>
    <w:rsid w:val="00EF4846"/>
    <w:rsid w:val="00EF4CE7"/>
    <w:rsid w:val="00EF4E69"/>
    <w:rsid w:val="00EF5C88"/>
    <w:rsid w:val="00EF6E44"/>
    <w:rsid w:val="00EF70B2"/>
    <w:rsid w:val="00EF7631"/>
    <w:rsid w:val="00EF7A92"/>
    <w:rsid w:val="00EF7B9D"/>
    <w:rsid w:val="00F00651"/>
    <w:rsid w:val="00F0092B"/>
    <w:rsid w:val="00F0118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10334"/>
    <w:rsid w:val="00F11F0B"/>
    <w:rsid w:val="00F11F9C"/>
    <w:rsid w:val="00F120C3"/>
    <w:rsid w:val="00F12575"/>
    <w:rsid w:val="00F12985"/>
    <w:rsid w:val="00F135F8"/>
    <w:rsid w:val="00F13650"/>
    <w:rsid w:val="00F13765"/>
    <w:rsid w:val="00F148E6"/>
    <w:rsid w:val="00F14D5E"/>
    <w:rsid w:val="00F15565"/>
    <w:rsid w:val="00F156DD"/>
    <w:rsid w:val="00F17840"/>
    <w:rsid w:val="00F179AE"/>
    <w:rsid w:val="00F17D71"/>
    <w:rsid w:val="00F21012"/>
    <w:rsid w:val="00F218D5"/>
    <w:rsid w:val="00F22431"/>
    <w:rsid w:val="00F232A1"/>
    <w:rsid w:val="00F238A7"/>
    <w:rsid w:val="00F2410E"/>
    <w:rsid w:val="00F24D12"/>
    <w:rsid w:val="00F2509A"/>
    <w:rsid w:val="00F25591"/>
    <w:rsid w:val="00F25E5E"/>
    <w:rsid w:val="00F267A5"/>
    <w:rsid w:val="00F272EF"/>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6196"/>
    <w:rsid w:val="00F362E8"/>
    <w:rsid w:val="00F3654C"/>
    <w:rsid w:val="00F36559"/>
    <w:rsid w:val="00F36D52"/>
    <w:rsid w:val="00F3744E"/>
    <w:rsid w:val="00F374A9"/>
    <w:rsid w:val="00F40C62"/>
    <w:rsid w:val="00F40C7C"/>
    <w:rsid w:val="00F40DF3"/>
    <w:rsid w:val="00F41189"/>
    <w:rsid w:val="00F4214D"/>
    <w:rsid w:val="00F42219"/>
    <w:rsid w:val="00F42A02"/>
    <w:rsid w:val="00F42E29"/>
    <w:rsid w:val="00F42FB7"/>
    <w:rsid w:val="00F4301A"/>
    <w:rsid w:val="00F450A6"/>
    <w:rsid w:val="00F45630"/>
    <w:rsid w:val="00F46483"/>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D59"/>
    <w:rsid w:val="00F57618"/>
    <w:rsid w:val="00F57A0B"/>
    <w:rsid w:val="00F609A2"/>
    <w:rsid w:val="00F611EC"/>
    <w:rsid w:val="00F61AC2"/>
    <w:rsid w:val="00F61C1C"/>
    <w:rsid w:val="00F632BE"/>
    <w:rsid w:val="00F64833"/>
    <w:rsid w:val="00F65AB5"/>
    <w:rsid w:val="00F65EE6"/>
    <w:rsid w:val="00F6626C"/>
    <w:rsid w:val="00F66415"/>
    <w:rsid w:val="00F66DD5"/>
    <w:rsid w:val="00F67D77"/>
    <w:rsid w:val="00F67F9E"/>
    <w:rsid w:val="00F70C03"/>
    <w:rsid w:val="00F70FE0"/>
    <w:rsid w:val="00F7124B"/>
    <w:rsid w:val="00F713F5"/>
    <w:rsid w:val="00F71C6C"/>
    <w:rsid w:val="00F725D0"/>
    <w:rsid w:val="00F72AED"/>
    <w:rsid w:val="00F733CB"/>
    <w:rsid w:val="00F74987"/>
    <w:rsid w:val="00F74AEB"/>
    <w:rsid w:val="00F75481"/>
    <w:rsid w:val="00F75627"/>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3D4"/>
    <w:rsid w:val="00F86764"/>
    <w:rsid w:val="00F869C8"/>
    <w:rsid w:val="00F86A42"/>
    <w:rsid w:val="00F871BD"/>
    <w:rsid w:val="00F877CE"/>
    <w:rsid w:val="00F87F33"/>
    <w:rsid w:val="00F87F97"/>
    <w:rsid w:val="00F90ED7"/>
    <w:rsid w:val="00F91106"/>
    <w:rsid w:val="00F91CCD"/>
    <w:rsid w:val="00F91E1A"/>
    <w:rsid w:val="00F930DD"/>
    <w:rsid w:val="00F935F6"/>
    <w:rsid w:val="00F938E2"/>
    <w:rsid w:val="00F93910"/>
    <w:rsid w:val="00F939BA"/>
    <w:rsid w:val="00F93B1F"/>
    <w:rsid w:val="00F93D1F"/>
    <w:rsid w:val="00F94BAD"/>
    <w:rsid w:val="00F94BF0"/>
    <w:rsid w:val="00F95CD5"/>
    <w:rsid w:val="00F979EC"/>
    <w:rsid w:val="00F97D96"/>
    <w:rsid w:val="00FA082B"/>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1371"/>
    <w:rsid w:val="00FB1828"/>
    <w:rsid w:val="00FB226D"/>
    <w:rsid w:val="00FB2EAA"/>
    <w:rsid w:val="00FB2F2E"/>
    <w:rsid w:val="00FB3B57"/>
    <w:rsid w:val="00FB408B"/>
    <w:rsid w:val="00FB4172"/>
    <w:rsid w:val="00FB45F4"/>
    <w:rsid w:val="00FB5E3C"/>
    <w:rsid w:val="00FB6B35"/>
    <w:rsid w:val="00FC0214"/>
    <w:rsid w:val="00FC0B4C"/>
    <w:rsid w:val="00FC14CD"/>
    <w:rsid w:val="00FC14E1"/>
    <w:rsid w:val="00FC1FDC"/>
    <w:rsid w:val="00FC2179"/>
    <w:rsid w:val="00FC2F2D"/>
    <w:rsid w:val="00FC3178"/>
    <w:rsid w:val="00FC3A62"/>
    <w:rsid w:val="00FC3C01"/>
    <w:rsid w:val="00FC4503"/>
    <w:rsid w:val="00FC4946"/>
    <w:rsid w:val="00FC58CC"/>
    <w:rsid w:val="00FC6658"/>
    <w:rsid w:val="00FC6A54"/>
    <w:rsid w:val="00FC716B"/>
    <w:rsid w:val="00FC7D9F"/>
    <w:rsid w:val="00FC7E01"/>
    <w:rsid w:val="00FD021B"/>
    <w:rsid w:val="00FD0644"/>
    <w:rsid w:val="00FD0D35"/>
    <w:rsid w:val="00FD11C6"/>
    <w:rsid w:val="00FD186B"/>
    <w:rsid w:val="00FD1B38"/>
    <w:rsid w:val="00FD1C0D"/>
    <w:rsid w:val="00FD2922"/>
    <w:rsid w:val="00FD2E19"/>
    <w:rsid w:val="00FD30C7"/>
    <w:rsid w:val="00FD3379"/>
    <w:rsid w:val="00FD3B2C"/>
    <w:rsid w:val="00FD3B7C"/>
    <w:rsid w:val="00FD3F23"/>
    <w:rsid w:val="00FD42CB"/>
    <w:rsid w:val="00FD4711"/>
    <w:rsid w:val="00FD634D"/>
    <w:rsid w:val="00FD6489"/>
    <w:rsid w:val="00FE0203"/>
    <w:rsid w:val="00FE0626"/>
    <w:rsid w:val="00FE1121"/>
    <w:rsid w:val="00FE1469"/>
    <w:rsid w:val="00FE1618"/>
    <w:rsid w:val="00FE17FC"/>
    <w:rsid w:val="00FE184E"/>
    <w:rsid w:val="00FE1C43"/>
    <w:rsid w:val="00FE1F69"/>
    <w:rsid w:val="00FE2399"/>
    <w:rsid w:val="00FE3576"/>
    <w:rsid w:val="00FE3B73"/>
    <w:rsid w:val="00FE3F52"/>
    <w:rsid w:val="00FE61B4"/>
    <w:rsid w:val="00FE74D3"/>
    <w:rsid w:val="00FE76F5"/>
    <w:rsid w:val="00FE7A39"/>
    <w:rsid w:val="00FE7BE1"/>
    <w:rsid w:val="00FE7BE3"/>
    <w:rsid w:val="00FE7E76"/>
    <w:rsid w:val="00FF004D"/>
    <w:rsid w:val="00FF0D68"/>
    <w:rsid w:val="00FF1A5C"/>
    <w:rsid w:val="00FF1BFB"/>
    <w:rsid w:val="00FF36A4"/>
    <w:rsid w:val="00FF4518"/>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styleId="Revision">
    <w:name w:val="Revision"/>
    <w:hidden/>
    <w:uiPriority w:val="99"/>
    <w:semiHidden/>
    <w:rsid w:val="005D6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9866531">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85270498">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9285948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2545054">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33409108">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01323815">
      <w:bodyDiv w:val="1"/>
      <w:marLeft w:val="0"/>
      <w:marRight w:val="0"/>
      <w:marTop w:val="0"/>
      <w:marBottom w:val="0"/>
      <w:divBdr>
        <w:top w:val="none" w:sz="0" w:space="0" w:color="auto"/>
        <w:left w:val="none" w:sz="0" w:space="0" w:color="auto"/>
        <w:bottom w:val="none" w:sz="0" w:space="0" w:color="auto"/>
        <w:right w:val="none" w:sz="0" w:space="0" w:color="auto"/>
      </w:divBdr>
    </w:div>
    <w:div w:id="703947864">
      <w:bodyDiv w:val="1"/>
      <w:marLeft w:val="0"/>
      <w:marRight w:val="0"/>
      <w:marTop w:val="0"/>
      <w:marBottom w:val="0"/>
      <w:divBdr>
        <w:top w:val="none" w:sz="0" w:space="0" w:color="auto"/>
        <w:left w:val="none" w:sz="0" w:space="0" w:color="auto"/>
        <w:bottom w:val="none" w:sz="0" w:space="0" w:color="auto"/>
        <w:right w:val="none" w:sz="0" w:space="0" w:color="auto"/>
      </w:divBdr>
    </w:div>
    <w:div w:id="704138652">
      <w:bodyDiv w:val="1"/>
      <w:marLeft w:val="0"/>
      <w:marRight w:val="0"/>
      <w:marTop w:val="0"/>
      <w:marBottom w:val="0"/>
      <w:divBdr>
        <w:top w:val="none" w:sz="0" w:space="0" w:color="auto"/>
        <w:left w:val="none" w:sz="0" w:space="0" w:color="auto"/>
        <w:bottom w:val="none" w:sz="0" w:space="0" w:color="auto"/>
        <w:right w:val="none" w:sz="0" w:space="0" w:color="auto"/>
      </w:divBdr>
    </w:div>
    <w:div w:id="713043713">
      <w:bodyDiv w:val="1"/>
      <w:marLeft w:val="0"/>
      <w:marRight w:val="0"/>
      <w:marTop w:val="0"/>
      <w:marBottom w:val="0"/>
      <w:divBdr>
        <w:top w:val="none" w:sz="0" w:space="0" w:color="auto"/>
        <w:left w:val="none" w:sz="0" w:space="0" w:color="auto"/>
        <w:bottom w:val="none" w:sz="0" w:space="0" w:color="auto"/>
        <w:right w:val="none" w:sz="0" w:space="0" w:color="auto"/>
      </w:divBdr>
    </w:div>
    <w:div w:id="773137719">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6948583">
      <w:bodyDiv w:val="1"/>
      <w:marLeft w:val="0"/>
      <w:marRight w:val="0"/>
      <w:marTop w:val="0"/>
      <w:marBottom w:val="0"/>
      <w:divBdr>
        <w:top w:val="none" w:sz="0" w:space="0" w:color="auto"/>
        <w:left w:val="none" w:sz="0" w:space="0" w:color="auto"/>
        <w:bottom w:val="none" w:sz="0" w:space="0" w:color="auto"/>
        <w:right w:val="none" w:sz="0" w:space="0" w:color="auto"/>
      </w:divBdr>
    </w:div>
    <w:div w:id="81935132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6506305">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392857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3422764">
      <w:bodyDiv w:val="1"/>
      <w:marLeft w:val="0"/>
      <w:marRight w:val="0"/>
      <w:marTop w:val="0"/>
      <w:marBottom w:val="0"/>
      <w:divBdr>
        <w:top w:val="none" w:sz="0" w:space="0" w:color="auto"/>
        <w:left w:val="none" w:sz="0" w:space="0" w:color="auto"/>
        <w:bottom w:val="none" w:sz="0" w:space="0" w:color="auto"/>
        <w:right w:val="none" w:sz="0" w:space="0" w:color="auto"/>
      </w:divBdr>
    </w:div>
    <w:div w:id="1180004025">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3175550">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9553871">
      <w:bodyDiv w:val="1"/>
      <w:marLeft w:val="0"/>
      <w:marRight w:val="0"/>
      <w:marTop w:val="0"/>
      <w:marBottom w:val="0"/>
      <w:divBdr>
        <w:top w:val="none" w:sz="0" w:space="0" w:color="auto"/>
        <w:left w:val="none" w:sz="0" w:space="0" w:color="auto"/>
        <w:bottom w:val="none" w:sz="0" w:space="0" w:color="auto"/>
        <w:right w:val="none" w:sz="0" w:space="0" w:color="auto"/>
      </w:divBdr>
    </w:div>
    <w:div w:id="1338387277">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78313681">
      <w:bodyDiv w:val="1"/>
      <w:marLeft w:val="0"/>
      <w:marRight w:val="0"/>
      <w:marTop w:val="0"/>
      <w:marBottom w:val="0"/>
      <w:divBdr>
        <w:top w:val="none" w:sz="0" w:space="0" w:color="auto"/>
        <w:left w:val="none" w:sz="0" w:space="0" w:color="auto"/>
        <w:bottom w:val="none" w:sz="0" w:space="0" w:color="auto"/>
        <w:right w:val="none" w:sz="0" w:space="0" w:color="auto"/>
      </w:divBdr>
    </w:div>
    <w:div w:id="140537184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6464909">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617298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94442712">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47617213">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6689301">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1026922">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2988712">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45676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0968790">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B554260A-96FC-4249-BFA0-2D6F0647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Sameer Vermani</cp:lastModifiedBy>
  <cp:revision>3</cp:revision>
  <dcterms:created xsi:type="dcterms:W3CDTF">2019-03-12T17:41:00Z</dcterms:created>
  <dcterms:modified xsi:type="dcterms:W3CDTF">2019-03-12T17:50:00Z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