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002C25F6"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26410C">
              <w:rPr>
                <w:rFonts w:ascii="Arial" w:eastAsia="MS Gothic" w:hAnsi="Arial" w:cs="Arial"/>
                <w:color w:val="000000" w:themeColor="dark1"/>
                <w:kern w:val="24"/>
                <w:sz w:val="20"/>
              </w:rPr>
              <w:t>361r2</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38B8EE70"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26410C">
              <w:rPr>
                <w:rFonts w:ascii="Arial" w:eastAsia="MS Gothic" w:hAnsi="Arial" w:cs="Arial"/>
                <w:color w:val="000000" w:themeColor="dark1"/>
                <w:kern w:val="24"/>
                <w:sz w:val="20"/>
              </w:rPr>
              <w:t>361r2</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29A00EA4"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26410C">
              <w:rPr>
                <w:rFonts w:ascii="Arial" w:eastAsia="MS Gothic" w:hAnsi="Arial" w:cs="Arial"/>
                <w:color w:val="000000" w:themeColor="dark1"/>
                <w:kern w:val="24"/>
                <w:sz w:val="20"/>
              </w:rPr>
              <w:t>361r2</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2" w:name="RTF38393036393a2048342c312e"/>
      <w:r>
        <w:rPr>
          <w:w w:val="100"/>
        </w:rPr>
        <w:t>WUR Mode element</w:t>
      </w:r>
      <w:bookmarkEnd w:id="2"/>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2BCF5A13"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3" w:author="Xiaofei Wang" w:date="2019-03-07T16:48:00Z">
        <w:r>
          <w:rPr>
            <w:w w:val="100"/>
          </w:rPr>
          <w:t xml:space="preserve">or </w:t>
        </w:r>
      </w:ins>
      <w:ins w:id="4" w:author="Xiaofei Wang" w:date="2019-03-12T14:00:00Z">
        <w:r w:rsidR="00B47D88">
          <w:rPr>
            <w:w w:val="100"/>
          </w:rPr>
          <w:t xml:space="preserve">when </w:t>
        </w:r>
      </w:ins>
      <w:ins w:id="5" w:author="Xiaofei Wang" w:date="2019-03-07T16:48:00Z">
        <w:r>
          <w:rPr>
            <w:w w:val="100"/>
          </w:rPr>
          <w:t xml:space="preserve">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6"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7"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8">
          <w:tblGrid>
            <w:gridCol w:w="1620"/>
            <w:gridCol w:w="940"/>
            <w:gridCol w:w="960"/>
            <w:gridCol w:w="2560"/>
            <w:gridCol w:w="2560"/>
            <w:gridCol w:w="2560"/>
          </w:tblGrid>
        </w:tblGridChange>
      </w:tblGrid>
      <w:tr w:rsidR="00271BBB" w14:paraId="01BB8FF9" w14:textId="77777777" w:rsidTr="00271BBB">
        <w:trPr>
          <w:trHeight w:val="320"/>
          <w:jc w:val="center"/>
          <w:trPrChange w:id="9"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10"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11"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2"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3"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4" w:author="Xiaofei Wang" w:date="2019-03-07T16:49:00Z"/>
                <w:w w:val="100"/>
              </w:rPr>
            </w:pPr>
            <w:ins w:id="15"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7" w:author="Xiaofei Wang" w:date="2019-03-07T16:50:00Z">
              <w:r>
                <w:rPr>
                  <w:w w:val="100"/>
                </w:rPr>
                <w:t>3</w:t>
              </w:r>
            </w:ins>
            <w:del w:id="18" w:author="Xiaofei Wang" w:date="2019-03-07T16:50:00Z">
              <w:r w:rsidDel="00271BBB">
                <w:rPr>
                  <w:w w:val="100"/>
                </w:rPr>
                <w:delText>2</w:delText>
              </w:r>
            </w:del>
            <w:del w:id="19"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20"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21"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3"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4"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5" w:author="Xiaofei Wang" w:date="2019-03-07T16:49:00Z"/>
                <w:w w:val="100"/>
              </w:rPr>
            </w:pPr>
            <w:ins w:id="26"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7"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8"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9"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30"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31"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2"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3" w:author="Xiaofei Wang" w:date="2019-03-07T16:49:00Z"/>
                <w:w w:val="100"/>
              </w:rPr>
              <w:pPrChange w:id="34" w:author="Xiaofei Wang" w:date="2019-03-07T16:49:00Z">
                <w:pPr>
                  <w:pStyle w:val="CellBodyCentred"/>
                  <w:tabs>
                    <w:tab w:val="clear" w:pos="920"/>
                    <w:tab w:val="right" w:pos="1340"/>
                  </w:tabs>
                </w:pPr>
              </w:pPrChange>
            </w:pPr>
            <w:ins w:id="35"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7" w:author="Xiaofei Wang" w:date="2019-03-07T16:50:00Z">
              <w:r w:rsidDel="00271BBB">
                <w:rPr>
                  <w:w w:val="100"/>
                </w:rPr>
                <w:delText>6</w:delText>
              </w:r>
            </w:del>
            <w:ins w:id="38"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9" w:author="Xiaofei Wang" w:date="2019-03-07T16:49:00Z">
            <w:trPr>
              <w:jc w:val="center"/>
            </w:trPr>
          </w:trPrChange>
        </w:trPr>
        <w:tc>
          <w:tcPr>
            <w:tcW w:w="2560" w:type="dxa"/>
            <w:gridSpan w:val="2"/>
            <w:tcBorders>
              <w:top w:val="nil"/>
              <w:left w:val="nil"/>
              <w:bottom w:val="nil"/>
              <w:right w:val="nil"/>
            </w:tcBorders>
            <w:tcPrChange w:id="40"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41" w:author="Xiaofei Wang" w:date="2019-03-07T16:49:00Z"/>
                <w:w w:val="100"/>
              </w:rPr>
              <w:pPrChange w:id="42"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3"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7D91F066" w:rsidR="00311735" w:rsidRPr="00294B35" w:rsidRDefault="00294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4" w:author="Wang, Xiaofei (Clement)" w:date="2019-01-09T17:22:00Z">
            <w:rPr>
              <w:rFonts w:eastAsia="Times New Roman"/>
              <w:b/>
              <w:color w:val="000000"/>
              <w:sz w:val="20"/>
              <w:highlight w:val="yellow"/>
              <w:lang w:val="en-US"/>
            </w:rPr>
          </w:rPrChange>
        </w:rPr>
        <w:pPrChange w:id="45"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6" w:author="Wang, Xiaofei (Clement)" w:date="2019-01-09T17:22:00Z">
        <w:r w:rsidRPr="001B23EB">
          <w:rPr>
            <w:rStyle w:val="SC11204811"/>
            <w:b w:val="0"/>
            <w:lang w:eastAsia="ko-KR"/>
            <w:rPrChange w:id="47" w:author="Wang, Xiaofei (Clement)" w:date="2019-01-09T17:22:00Z">
              <w:rPr>
                <w:rFonts w:eastAsia="Times New Roman"/>
                <w:b/>
                <w:color w:val="000000"/>
                <w:sz w:val="20"/>
                <w:highlight w:val="yellow"/>
                <w:lang w:val="en-US"/>
              </w:rPr>
            </w:rPrChange>
          </w:rPr>
          <w:t xml:space="preserve">The Recommended WUR Parameters Present subfield is set to </w:t>
        </w:r>
        <w:r w:rsidRPr="001B23EB">
          <w:rPr>
            <w:rStyle w:val="SC11204811"/>
            <w:b w:val="0"/>
            <w:lang w:eastAsia="ko-KR"/>
          </w:rPr>
          <w:t>1</w:t>
        </w:r>
        <w:r w:rsidRPr="00885124">
          <w:rPr>
            <w:rStyle w:val="SC11204811"/>
            <w:b w:val="0"/>
            <w:lang w:eastAsia="ko-KR"/>
          </w:rPr>
          <w:t xml:space="preserve"> if</w:t>
        </w:r>
      </w:ins>
      <w:ins w:id="48" w:author="Wang, Xiaofei (Clement)" w:date="2019-01-09T17:23:00Z">
        <w:r>
          <w:rPr>
            <w:rStyle w:val="SC11204811"/>
            <w:b w:val="0"/>
            <w:lang w:eastAsia="ko-KR"/>
          </w:rPr>
          <w:t xml:space="preserve"> the </w:t>
        </w:r>
        <w:r w:rsidRPr="00294B35">
          <w:rPr>
            <w:rStyle w:val="SC11204811"/>
            <w:b w:val="0"/>
            <w:lang w:eastAsia="ko-KR"/>
            <w:rPrChange w:id="49" w:author="Wang, Xiaofei (Clement)" w:date="2019-01-09T17:24:00Z">
              <w:rPr/>
            </w:rPrChange>
          </w:rPr>
          <w:t xml:space="preserve">Recommended WUR </w:t>
        </w:r>
      </w:ins>
      <w:ins w:id="50" w:author="Wang, Xiaofei (Clement)" w:date="2019-01-09T20:29:00Z">
        <w:r w:rsidR="00541D08">
          <w:rPr>
            <w:rStyle w:val="SC11204811"/>
            <w:b w:val="0"/>
            <w:lang w:eastAsia="ko-KR"/>
          </w:rPr>
          <w:t>Parameters</w:t>
        </w:r>
      </w:ins>
      <w:ins w:id="51" w:author="Wang, Xiaofei (Clement)" w:date="2019-01-09T17:24:00Z">
        <w:r w:rsidRPr="00294B35">
          <w:rPr>
            <w:rStyle w:val="SC11204811"/>
            <w:b w:val="0"/>
            <w:lang w:eastAsia="ko-KR"/>
            <w:rPrChange w:id="52" w:author="Wang, Xiaofei (Clement)" w:date="2019-01-09T17:24:00Z">
              <w:rPr/>
            </w:rPrChange>
          </w:rPr>
          <w:t xml:space="preserve"> subfield are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53" w:author="Xiaofei Wang" w:date="2019-03-07T16:55:00Z">
              <w:r>
                <w:rPr>
                  <w:w w:val="100"/>
                </w:rPr>
                <w:t>Recommended WU</w:t>
              </w:r>
            </w:ins>
            <w:ins w:id="54"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55"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56" w:name="RTF32383232303a204669675469"/>
            <w:r>
              <w:rPr>
                <w:w w:val="100"/>
              </w:rPr>
              <w:t>WUR Parameters field format from WUR non-AP STA</w:t>
            </w:r>
            <w:bookmarkEnd w:id="56"/>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57"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58" w:author="Xiaofei Wang" w:date="2019-03-07T16:58:00Z"/>
                <w:w w:val="100"/>
              </w:rPr>
            </w:pPr>
            <w:ins w:id="59"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4CBF5BC0" w:rsidR="006141D1" w:rsidRDefault="006141D1" w:rsidP="006141D1">
            <w:pPr>
              <w:pStyle w:val="T"/>
              <w:suppressAutoHyphens/>
              <w:spacing w:line="240" w:lineRule="auto"/>
              <w:jc w:val="left"/>
              <w:rPr>
                <w:ins w:id="60" w:author="Xiaofei Wang" w:date="2019-03-07T16:58:00Z"/>
                <w:w w:val="100"/>
              </w:rPr>
            </w:pPr>
            <w:ins w:id="61" w:author="Xiaofei Wang" w:date="2019-03-07T16:58:00Z">
              <w:r>
                <w:rPr>
                  <w:w w:val="100"/>
                </w:rPr>
                <w:t>Indicates one or more recommended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2" w:author="Xiaofei Wang" w:date="2019-03-07T16:58:00Z"/>
                <w:vanish/>
                <w:w w:val="100"/>
                <w:lang w:val="en-GB"/>
              </w:rPr>
            </w:pPr>
            <w:ins w:id="63" w:author="Xiaofei Wang" w:date="2019-03-07T16:58:00Z">
              <w:r>
                <w:rPr>
                  <w:w w:val="100"/>
                </w:rPr>
                <w:t>The format is shown in Figure 9-7</w:t>
              </w:r>
            </w:ins>
            <w:ins w:id="64" w:author="Xiaofei Wang" w:date="2019-03-07T16:59:00Z">
              <w:r>
                <w:rPr>
                  <w:w w:val="100"/>
                </w:rPr>
                <w:t>72</w:t>
              </w:r>
            </w:ins>
            <w:ins w:id="65"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66"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67">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68" w:author="Wang, Xiaofei (Clement)" w:date="2019-01-09T20:31:00Z"/>
          <w:trPrChange w:id="69" w:author="Wang, Xiaofei (Clement)" w:date="2019-01-12T23:34:00Z">
            <w:trPr>
              <w:gridAfter w:val="1"/>
              <w:wAfter w:w="1620" w:type="dxa"/>
              <w:trHeight w:val="320"/>
              <w:jc w:val="center"/>
            </w:trPr>
          </w:trPrChange>
        </w:trPr>
        <w:tc>
          <w:tcPr>
            <w:tcW w:w="1900" w:type="dxa"/>
            <w:tcBorders>
              <w:top w:val="nil"/>
              <w:left w:val="nil"/>
              <w:right w:val="nil"/>
            </w:tcBorders>
            <w:tcPrChange w:id="70"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71"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2"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73" w:author="Wang, Xiaofei (Clement)" w:date="2019-01-09T20:31:00Z"/>
              </w:rPr>
            </w:pPr>
            <w:ins w:id="74" w:author="Wang, Xiaofei (Clement)" w:date="2019-01-09T20:32:00Z">
              <w:r>
                <w:rPr>
                  <w:w w:val="100"/>
                </w:rPr>
                <w:t>B0                          B1</w:t>
              </w:r>
            </w:ins>
          </w:p>
        </w:tc>
        <w:tc>
          <w:tcPr>
            <w:tcW w:w="2560" w:type="dxa"/>
            <w:tcBorders>
              <w:top w:val="nil"/>
              <w:left w:val="nil"/>
              <w:bottom w:val="nil"/>
              <w:right w:val="nil"/>
            </w:tcBorders>
            <w:tcPrChange w:id="75"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76" w:author="Wang, Xiaofei (Clement)" w:date="2019-01-09T20:31:00Z"/>
                <w:w w:val="100"/>
              </w:rPr>
              <w:pPrChange w:id="77" w:author="Wang, Xiaofei (Clement)" w:date="2019-01-09T20:33:00Z">
                <w:pPr>
                  <w:pStyle w:val="CellBodyCentred"/>
                  <w:tabs>
                    <w:tab w:val="clear" w:pos="920"/>
                    <w:tab w:val="right" w:pos="1340"/>
                  </w:tabs>
                </w:pPr>
              </w:pPrChange>
            </w:pPr>
            <w:ins w:id="78" w:author="Wang, Xiaofei (Clement)" w:date="2019-01-09T20:32:00Z">
              <w:r>
                <w:rPr>
                  <w:w w:val="100"/>
                </w:rPr>
                <w:t>B2                                 B</w:t>
              </w:r>
            </w:ins>
            <w:ins w:id="79"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80"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81" w:author="Wang, Xiaofei (Clement)" w:date="2019-01-09T20:31:00Z"/>
              </w:rPr>
            </w:pPr>
            <w:ins w:id="82" w:author="Wang, Xiaofei (Clement)" w:date="2019-01-09T20:31:00Z">
              <w:r>
                <w:rPr>
                  <w:w w:val="100"/>
                </w:rPr>
                <w:t>B5                                 B7</w:t>
              </w:r>
            </w:ins>
          </w:p>
        </w:tc>
      </w:tr>
      <w:tr w:rsidR="007B75D3" w14:paraId="1C69C094" w14:textId="77777777" w:rsidTr="006141D1">
        <w:trPr>
          <w:gridAfter w:val="1"/>
          <w:wAfter w:w="1620" w:type="dxa"/>
          <w:trHeight w:val="320"/>
          <w:jc w:val="center"/>
          <w:ins w:id="83" w:author="Wang, Xiaofei (Clement)" w:date="2019-01-09T20:31:00Z"/>
          <w:trPrChange w:id="84" w:author="Wang, Xiaofei (Clement)" w:date="2019-01-12T23:34:00Z">
            <w:trPr>
              <w:gridAfter w:val="1"/>
              <w:wAfter w:w="1620" w:type="dxa"/>
              <w:trHeight w:val="320"/>
              <w:jc w:val="center"/>
            </w:trPr>
          </w:trPrChange>
        </w:trPr>
        <w:tc>
          <w:tcPr>
            <w:tcW w:w="1900" w:type="dxa"/>
            <w:tcBorders>
              <w:right w:val="single" w:sz="4" w:space="0" w:color="auto"/>
            </w:tcBorders>
            <w:tcPrChange w:id="85"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86"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87"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88" w:author="Wang, Xiaofei (Clement)" w:date="2019-01-09T20:31:00Z"/>
              </w:rPr>
            </w:pPr>
            <w:ins w:id="89"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90"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91" w:author="Wang, Xiaofei (Clement)" w:date="2019-01-09T20:31:00Z"/>
                <w:w w:val="100"/>
              </w:rPr>
            </w:pPr>
            <w:ins w:id="92"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93"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94" w:author="Wang, Xiaofei (Clement)" w:date="2019-01-09T20:31:00Z"/>
              </w:rPr>
            </w:pPr>
            <w:ins w:id="95" w:author="Wang, Xiaofei (Clement)" w:date="2019-01-09T20:31:00Z">
              <w:r>
                <w:rPr>
                  <w:w w:val="100"/>
                </w:rPr>
                <w:t>Reserved</w:t>
              </w:r>
            </w:ins>
          </w:p>
        </w:tc>
      </w:tr>
      <w:tr w:rsidR="007B75D3" w14:paraId="2C8AE508" w14:textId="77777777" w:rsidTr="006141D1">
        <w:trPr>
          <w:gridAfter w:val="1"/>
          <w:wAfter w:w="1620" w:type="dxa"/>
          <w:trHeight w:val="320"/>
          <w:jc w:val="center"/>
          <w:ins w:id="96" w:author="Wang, Xiaofei (Clement)" w:date="2019-01-09T20:31:00Z"/>
          <w:trPrChange w:id="97" w:author="Wang, Xiaofei (Clement)" w:date="2019-01-12T23:34:00Z">
            <w:trPr>
              <w:gridAfter w:val="1"/>
              <w:wAfter w:w="1620" w:type="dxa"/>
              <w:trHeight w:val="320"/>
              <w:jc w:val="center"/>
            </w:trPr>
          </w:trPrChange>
        </w:trPr>
        <w:tc>
          <w:tcPr>
            <w:tcW w:w="1900" w:type="dxa"/>
            <w:tcBorders>
              <w:left w:val="nil"/>
              <w:bottom w:val="nil"/>
              <w:right w:val="nil"/>
            </w:tcBorders>
            <w:tcPrChange w:id="98"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99" w:author="Wang, Xiaofei (Clement)" w:date="2019-01-12T23:33:00Z"/>
                <w:w w:val="100"/>
              </w:rPr>
            </w:pPr>
            <w:ins w:id="100"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101"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2" w:author="Wang, Xiaofei (Clement)" w:date="2019-01-09T20:31:00Z"/>
              </w:rPr>
            </w:pPr>
            <w:ins w:id="103" w:author="Wang, Xiaofei (Clement)" w:date="2019-01-09T20:31:00Z">
              <w:r>
                <w:rPr>
                  <w:w w:val="100"/>
                </w:rPr>
                <w:t>2</w:t>
              </w:r>
            </w:ins>
          </w:p>
        </w:tc>
        <w:tc>
          <w:tcPr>
            <w:tcW w:w="2560" w:type="dxa"/>
            <w:tcBorders>
              <w:top w:val="nil"/>
              <w:left w:val="nil"/>
              <w:bottom w:val="nil"/>
              <w:right w:val="nil"/>
            </w:tcBorders>
            <w:tcPrChange w:id="104"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05" w:author="Wang, Xiaofei (Clement)" w:date="2019-01-09T20:31:00Z"/>
                <w:w w:val="100"/>
              </w:rPr>
            </w:pPr>
            <w:ins w:id="106"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07"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08" w:author="Wang, Xiaofei (Clement)" w:date="2019-01-09T20:31:00Z"/>
              </w:rPr>
            </w:pPr>
            <w:ins w:id="109" w:author="Wang, Xiaofei (Clement)" w:date="2019-01-09T20:33:00Z">
              <w:r>
                <w:rPr>
                  <w:w w:val="100"/>
                </w:rPr>
                <w:t>3</w:t>
              </w:r>
            </w:ins>
          </w:p>
        </w:tc>
      </w:tr>
      <w:tr w:rsidR="007B75D3" w14:paraId="14FA0F94" w14:textId="77777777" w:rsidTr="006141D1">
        <w:trPr>
          <w:jc w:val="center"/>
          <w:ins w:id="110" w:author="Wang, Xiaofei (Clement)" w:date="2019-01-09T20:31:00Z"/>
          <w:trPrChange w:id="111" w:author="Wang, Xiaofei (Clement)" w:date="2019-01-12T23:33:00Z">
            <w:trPr>
              <w:jc w:val="center"/>
            </w:trPr>
          </w:trPrChange>
        </w:trPr>
        <w:tc>
          <w:tcPr>
            <w:tcW w:w="1900" w:type="dxa"/>
            <w:tcBorders>
              <w:top w:val="nil"/>
              <w:left w:val="nil"/>
              <w:bottom w:val="nil"/>
              <w:right w:val="nil"/>
            </w:tcBorders>
            <w:tcPrChange w:id="112"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13" w:author="Wang, Xiaofei (Clement)" w:date="2019-01-12T23:33:00Z"/>
                <w:w w:val="100"/>
              </w:rPr>
            </w:pPr>
          </w:p>
        </w:tc>
        <w:tc>
          <w:tcPr>
            <w:tcW w:w="8640" w:type="dxa"/>
            <w:gridSpan w:val="4"/>
            <w:tcBorders>
              <w:top w:val="nil"/>
              <w:left w:val="nil"/>
              <w:bottom w:val="nil"/>
              <w:right w:val="nil"/>
            </w:tcBorders>
            <w:tcPrChange w:id="114" w:author="Wang, Xiaofei (Clement)" w:date="2019-01-12T23:33:00Z">
              <w:tcPr>
                <w:tcW w:w="8640" w:type="dxa"/>
                <w:gridSpan w:val="4"/>
                <w:tcBorders>
                  <w:top w:val="nil"/>
                  <w:left w:val="nil"/>
                  <w:bottom w:val="nil"/>
                  <w:right w:val="nil"/>
                </w:tcBorders>
              </w:tcPr>
            </w:tcPrChange>
          </w:tcPr>
          <w:p w14:paraId="6064C583" w14:textId="642FAE36" w:rsidR="007B75D3" w:rsidRDefault="007B75D3">
            <w:pPr>
              <w:pStyle w:val="FigTitle"/>
              <w:rPr>
                <w:ins w:id="115" w:author="Wang, Xiaofei (Clement)" w:date="2019-01-09T20:31:00Z"/>
              </w:rPr>
              <w:pPrChange w:id="116" w:author="Wang, Xiaofei (Clement)" w:date="2019-01-09T20:34:00Z">
                <w:pPr>
                  <w:pStyle w:val="FigTitle"/>
                  <w:numPr>
                    <w:numId w:val="38"/>
                  </w:numPr>
                </w:pPr>
              </w:pPrChange>
            </w:pPr>
            <w:ins w:id="117" w:author="Wang, Xiaofei (Clement)" w:date="2019-01-09T20:34:00Z">
              <w:r>
                <w:rPr>
                  <w:w w:val="100"/>
                </w:rPr>
                <w:t>Figure 9-7</w:t>
              </w:r>
            </w:ins>
            <w:ins w:id="118" w:author="Xiaofei Wang" w:date="2019-03-07T16:59:00Z">
              <w:r w:rsidR="006141D1">
                <w:rPr>
                  <w:w w:val="100"/>
                </w:rPr>
                <w:t>72</w:t>
              </w:r>
            </w:ins>
            <w:ins w:id="119" w:author="Wang, Xiaofei (Clement)" w:date="2019-01-09T20:34:00Z">
              <w:r>
                <w:rPr>
                  <w:w w:val="100"/>
                </w:rPr>
                <w:t>x -- Recommended WUR Parameters subfield format</w:t>
              </w:r>
            </w:ins>
          </w:p>
        </w:tc>
      </w:tr>
    </w:tbl>
    <w:p w14:paraId="1EC78FF1" w14:textId="143B492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0" w:author="Wang, Xiaofei (Clement)" w:date="2019-01-09T20:42:00Z"/>
          <w:rStyle w:val="SC11204811"/>
          <w:b w:val="0"/>
        </w:rPr>
      </w:pPr>
      <w:ins w:id="121" w:author="Wang, Xiaofei (Clement)" w:date="2019-01-09T20:41:00Z">
        <w:r>
          <w:rPr>
            <w:rStyle w:val="SC11204811"/>
            <w:b w:val="0"/>
          </w:rPr>
          <w:t>The format of the Recommended WUR Paramet</w:t>
        </w:r>
      </w:ins>
      <w:ins w:id="122" w:author="Wang, Xiaofei (Clement)" w:date="2019-01-09T20:42:00Z">
        <w:r>
          <w:rPr>
            <w:rStyle w:val="SC11204811"/>
            <w:b w:val="0"/>
          </w:rPr>
          <w:t>ers subfield is shown in Figure 9-7</w:t>
        </w:r>
      </w:ins>
      <w:ins w:id="123" w:author="Xiaofei Wang" w:date="2019-03-07T17:00:00Z">
        <w:r w:rsidR="006141D1">
          <w:rPr>
            <w:rStyle w:val="SC11204811"/>
            <w:b w:val="0"/>
          </w:rPr>
          <w:t>72</w:t>
        </w:r>
      </w:ins>
      <w:ins w:id="124" w:author="Wang, Xiaofei (Clement)" w:date="2019-01-09T20:42:00Z">
        <w:r>
          <w:rPr>
            <w:rStyle w:val="SC11204811"/>
            <w:b w:val="0"/>
          </w:rPr>
          <w:t>x (Recommended WUR Parameters subfield format</w:t>
        </w:r>
        <w:r w:rsidRPr="007B75D3">
          <w:rPr>
            <w:rStyle w:val="SC11204811"/>
            <w:b w:val="0"/>
          </w:rPr>
          <w:t>).</w:t>
        </w:r>
      </w:ins>
      <w:ins w:id="125" w:author="Wang, Xiaofei (Clement)" w:date="2019-01-12T23:32:00Z">
        <w:r w:rsidR="007B75D3" w:rsidRPr="007B75D3">
          <w:rPr>
            <w:rStyle w:val="SC11204811"/>
            <w:b w:val="0"/>
          </w:rPr>
          <w:t xml:space="preserve"> </w:t>
        </w:r>
        <w:r w:rsidR="007B75D3" w:rsidRPr="007B75D3">
          <w:rPr>
            <w:rStyle w:val="SC11204811"/>
            <w:b w:val="0"/>
            <w:rPrChange w:id="126"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27" w:author="Wang, Xiaofei (Clement)" w:date="2019-01-09T20:43:00Z">
            <w:rPr>
              <w:rStyle w:val="SC11204811"/>
              <w:lang w:eastAsia="ko-KR"/>
            </w:rPr>
          </w:rPrChange>
        </w:rPr>
      </w:pPr>
      <w:ins w:id="128" w:author="Wang, Xiaofei (Clement)" w:date="2019-01-13T00:19:00Z">
        <w:r>
          <w:rPr>
            <w:rStyle w:val="SC11204811"/>
            <w:b w:val="0"/>
          </w:rPr>
          <w:t xml:space="preserve">The </w:t>
        </w:r>
      </w:ins>
      <w:ins w:id="129" w:author="Wang, Xiaofei (Clement)" w:date="2019-01-09T20:44:00Z">
        <w:r w:rsidR="000A556A">
          <w:rPr>
            <w:rStyle w:val="SC11204811"/>
            <w:b w:val="0"/>
          </w:rPr>
          <w:t xml:space="preserve">Recommended WUR Wake Up Frame Rate </w:t>
        </w:r>
      </w:ins>
      <w:ins w:id="130" w:author="Wang, Xiaofei (Clement)" w:date="2019-01-09T20:43:00Z">
        <w:r w:rsidR="000A556A" w:rsidRPr="000A556A">
          <w:rPr>
            <w:rStyle w:val="SC11204811"/>
            <w:b w:val="0"/>
            <w:rPrChange w:id="131"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2" w:author="Wang, Xiaofei (Clement)" w:date="2019-01-09T20:43:00Z">
              <w:rPr/>
            </w:rPrChange>
          </w:rPr>
          <w:lastRenderedPageBreak/>
          <w:t xml:space="preserve">WUR non-AP STA. This field is set to 2 to indicate that HDR is recommended to be used for individually </w:t>
        </w:r>
      </w:ins>
      <w:ins w:id="133" w:author="Wang, Xiaofei (Clement)" w:date="2019-01-09T20:45:00Z">
        <w:r w:rsidR="000A556A">
          <w:rPr>
            <w:rStyle w:val="SC11204811"/>
            <w:b w:val="0"/>
          </w:rPr>
          <w:t xml:space="preserve">or group </w:t>
        </w:r>
      </w:ins>
      <w:ins w:id="134" w:author="Wang, Xiaofei (Clement)" w:date="2019-01-09T20:43:00Z">
        <w:r w:rsidR="000A556A" w:rsidRPr="000A556A">
          <w:rPr>
            <w:rStyle w:val="SC11204811"/>
            <w:b w:val="0"/>
            <w:rPrChange w:id="135" w:author="Wang, Xiaofei (Clement)" w:date="2019-01-09T20:43:00Z">
              <w:rPr/>
            </w:rPrChange>
          </w:rPr>
          <w:t>addressed WUR wake up frames transmitted to the WUR non-AP STA. The value of 3 is reserved.</w:t>
        </w:r>
      </w:ins>
    </w:p>
    <w:p w14:paraId="7BC3D049" w14:textId="5D9C3456" w:rsidR="000A556A" w:rsidRDefault="000A55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
        <w:pPrChange w:id="136" w:author="Wang, Xiaofei (Clement)" w:date="2019-01-09T20:43:00Z">
          <w:pPr>
            <w:pStyle w:val="T"/>
            <w:suppressAutoHyphens/>
            <w:spacing w:line="240" w:lineRule="auto"/>
            <w:jc w:val="left"/>
          </w:pPr>
        </w:pPrChange>
      </w:pPr>
      <w:ins w:id="137" w:author="Wang, Xiaofei (Clement)" w:date="2019-01-09T20:43:00Z">
        <w:r w:rsidRPr="000A556A">
          <w:rPr>
            <w:rStyle w:val="SC11204811"/>
            <w:b w:val="0"/>
            <w:rPrChange w:id="138" w:author="Wang, Xiaofei (Clement)" w:date="2019-01-09T20:43:00Z">
              <w:rPr/>
            </w:rPrChange>
          </w:rPr>
          <w:t xml:space="preserve">The </w:t>
        </w:r>
      </w:ins>
      <w:ins w:id="139" w:author="Wang, Xiaofei (Clement)" w:date="2019-01-13T00:20:00Z">
        <w:r w:rsidR="00885124">
          <w:rPr>
            <w:rStyle w:val="SC11204811"/>
            <w:b w:val="0"/>
          </w:rPr>
          <w:t>Re</w:t>
        </w:r>
      </w:ins>
      <w:ins w:id="140" w:author="Wang, Xiaofei (Clement)" w:date="2019-01-09T20:45:00Z">
        <w:r>
          <w:rPr>
            <w:rStyle w:val="SC11204811"/>
            <w:b w:val="0"/>
          </w:rPr>
          <w:t>commended WUR Channel Of</w:t>
        </w:r>
      </w:ins>
      <w:ins w:id="141" w:author="Xiaofei Wang" w:date="2019-03-08T16:07:00Z">
        <w:r w:rsidR="005528FC">
          <w:rPr>
            <w:rStyle w:val="SC11204811"/>
            <w:b w:val="0"/>
          </w:rPr>
          <w:t>f</w:t>
        </w:r>
      </w:ins>
      <w:ins w:id="142" w:author="Wang, Xiaofei (Clement)" w:date="2019-01-09T20:45:00Z">
        <w:r>
          <w:rPr>
            <w:rStyle w:val="SC11204811"/>
            <w:b w:val="0"/>
          </w:rPr>
          <w:t xml:space="preserve">set </w:t>
        </w:r>
      </w:ins>
      <w:ins w:id="143" w:author="Wang, Xiaofei (Clement)" w:date="2019-01-09T20:43:00Z">
        <w:r w:rsidRPr="000A556A">
          <w:rPr>
            <w:rStyle w:val="SC11204811"/>
            <w:b w:val="0"/>
            <w:rPrChange w:id="144" w:author="Wang, Xiaofei (Clement)" w:date="2019-01-09T20:43:00Z">
              <w:rPr/>
            </w:rPrChange>
          </w:rPr>
          <w:t xml:space="preserve">field is set to 7 to indicate that the WUR non-AP STA has no recommendation regarding the WUR Channel </w:t>
        </w:r>
      </w:ins>
      <w:ins w:id="145" w:author="Xiaofei Wang" w:date="2019-03-08T17:02:00Z">
        <w:r w:rsidR="009B0520">
          <w:rPr>
            <w:rStyle w:val="SC11204811"/>
            <w:b w:val="0"/>
          </w:rPr>
          <w:t>a</w:t>
        </w:r>
      </w:ins>
      <w:ins w:id="146" w:author="Xiaofei Wang" w:date="2019-03-08T16:51:00Z">
        <w:r w:rsidR="00C027A6">
          <w:rPr>
            <w:rStyle w:val="SC11204811"/>
            <w:b w:val="0"/>
          </w:rPr>
          <w:t>ssigned to the WUR non-AP STA</w:t>
        </w:r>
      </w:ins>
      <w:ins w:id="147" w:author="Wang, Xiaofei (Clement)" w:date="2019-01-09T20:43:00Z">
        <w:r w:rsidRPr="000A556A">
          <w:rPr>
            <w:rStyle w:val="SC11204811"/>
            <w:b w:val="0"/>
            <w:rPrChange w:id="148" w:author="Wang, Xiaofei (Clement)" w:date="2019-01-09T20:43:00Z">
              <w:rPr/>
            </w:rPrChange>
          </w:rPr>
          <w:t xml:space="preserve">. Otherwise, </w:t>
        </w:r>
      </w:ins>
      <w:ins w:id="149" w:author="Xiaofei Wang" w:date="2019-03-12T02:19:00Z">
        <w:r w:rsidR="007141C5" w:rsidRPr="002D3FD2">
          <w:rPr>
            <w:rStyle w:val="SC11204811"/>
            <w:b w:val="0"/>
          </w:rPr>
          <w:t xml:space="preserve">this field is used for </w:t>
        </w:r>
      </w:ins>
      <w:ins w:id="150" w:author="Xiaofei Wang" w:date="2019-03-12T14:03:00Z">
        <w:r w:rsidR="00AB7068" w:rsidRPr="002D3FD2">
          <w:rPr>
            <w:rStyle w:val="SC11204811"/>
            <w:b w:val="0"/>
          </w:rPr>
          <w:t>indicating</w:t>
        </w:r>
      </w:ins>
      <w:ins w:id="151" w:author="Xiaofei Wang" w:date="2019-03-12T02:19:00Z">
        <w:r w:rsidR="007141C5" w:rsidRPr="002D3FD2">
          <w:rPr>
            <w:rStyle w:val="SC11204811"/>
            <w:b w:val="0"/>
          </w:rPr>
          <w:t xml:space="preserve"> a recommend</w:t>
        </w:r>
      </w:ins>
      <w:ins w:id="152" w:author="Xiaofei Wang" w:date="2019-03-12T14:06:00Z">
        <w:r w:rsidR="0091512A">
          <w:rPr>
            <w:rStyle w:val="SC11204811"/>
            <w:b w:val="0"/>
          </w:rPr>
          <w:t>ed</w:t>
        </w:r>
      </w:ins>
      <w:bookmarkStart w:id="153" w:name="_GoBack"/>
      <w:bookmarkEnd w:id="153"/>
      <w:ins w:id="154" w:author="Xiaofei Wang" w:date="2019-03-12T02:19:00Z">
        <w:r w:rsidR="007141C5" w:rsidRPr="002D3FD2">
          <w:rPr>
            <w:rStyle w:val="SC11204811"/>
            <w:b w:val="0"/>
          </w:rPr>
          <w:t xml:space="preserve"> value for the WUR Channel Offset field, with the same encoding</w:t>
        </w:r>
      </w:ins>
      <w:ins w:id="155" w:author="Wang, Xiaofei (Clement)" w:date="2019-01-09T20:43:00Z">
        <w:r w:rsidRPr="000A556A">
          <w:rPr>
            <w:rStyle w:val="SC11204811"/>
            <w:b w:val="0"/>
            <w:rPrChange w:id="156" w:author="Wang, Xiaofei (Clement)" w:date="2019-01-09T20:43:00Z">
              <w:rPr/>
            </w:rPrChange>
          </w:rPr>
          <w:t xml:space="preserve"> </w:t>
        </w:r>
      </w:ins>
      <w:ins w:id="157" w:author="Xiaofei Wang" w:date="2019-03-12T02:20:00Z">
        <w:r w:rsidR="007141C5">
          <w:rPr>
            <w:rStyle w:val="SC11204811"/>
            <w:b w:val="0"/>
          </w:rPr>
          <w:t xml:space="preserve">as described </w:t>
        </w:r>
      </w:ins>
      <w:ins w:id="158" w:author="Wang, Xiaofei (Clement)" w:date="2019-01-09T20:43:00Z">
        <w:r w:rsidRPr="000A556A">
          <w:rPr>
            <w:rStyle w:val="SC11204811"/>
            <w:b w:val="0"/>
            <w:rPrChange w:id="159" w:author="Wang, Xiaofei (Clement)" w:date="2019-01-09T20:43:00Z">
              <w:rPr/>
            </w:rPrChange>
          </w:rPr>
          <w:t>in Table 9-318e (WUR Channel Offset subfield encoding).</w:t>
        </w:r>
      </w:ins>
    </w:p>
    <w:p w14:paraId="341C24C8" w14:textId="77777777" w:rsidR="00092EB8" w:rsidRPr="000A556A"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0" w:author="Wang, Xiaofei (Clement)" w:date="2019-01-09T20:43:00Z"/>
          <w:rStyle w:val="SC11204811"/>
          <w:b w:val="0"/>
          <w:rPrChange w:id="161" w:author="Wang, Xiaofei (Clement)" w:date="2019-01-09T20:43:00Z">
            <w:rPr>
              <w:ins w:id="162" w:author="Wang, Xiaofei (Clement)" w:date="2019-01-09T20:43: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3C3C6477" w:rsidR="00854E20" w:rsidRDefault="00D738B1"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63" w:author="Xiaofei Wang" w:date="2019-03-08T16:43:00Z"/>
          <w:rStyle w:val="SC11204811"/>
          <w:b w:val="0"/>
          <w:lang w:val="en-US" w:eastAsia="ko-KR"/>
        </w:rPr>
      </w:pPr>
      <w:ins w:id="164" w:author="Wang, Xiaofei (Clement)" w:date="2018-11-09T13:29:00Z">
        <w:r w:rsidRPr="00D738B1">
          <w:rPr>
            <w:rStyle w:val="SC11204811"/>
            <w:b w:val="0"/>
            <w:lang w:val="en-US" w:eastAsia="ko-KR"/>
            <w:rPrChange w:id="165" w:author="Wang, Xiaofei (Clement)" w:date="2018-11-09T13:29:00Z">
              <w:rPr>
                <w:rStyle w:val="SC11204811"/>
                <w:lang w:val="en-US" w:eastAsia="ko-KR"/>
              </w:rPr>
            </w:rPrChange>
          </w:rPr>
          <w:t xml:space="preserve">A WUR non-AP STA may indicate </w:t>
        </w:r>
      </w:ins>
      <w:ins w:id="166" w:author="Wang, Xiaofei (Clement)" w:date="2018-11-09T13:30:00Z">
        <w:r>
          <w:rPr>
            <w:rStyle w:val="SC11204811"/>
            <w:b w:val="0"/>
            <w:lang w:val="en-US" w:eastAsia="ko-KR"/>
          </w:rPr>
          <w:t xml:space="preserve">in the WUR Mode element </w:t>
        </w:r>
      </w:ins>
      <w:ins w:id="167" w:author="Wang, Xiaofei (Clement)" w:date="2018-11-09T13:29:00Z">
        <w:r w:rsidRPr="00D738B1">
          <w:rPr>
            <w:rStyle w:val="SC11204811"/>
            <w:b w:val="0"/>
            <w:lang w:val="en-US" w:eastAsia="ko-KR"/>
            <w:rPrChange w:id="168" w:author="Wang, Xiaofei (Clement)" w:date="2018-11-09T13:29:00Z">
              <w:rPr>
                <w:rStyle w:val="SC11204811"/>
                <w:lang w:val="en-US" w:eastAsia="ko-KR"/>
              </w:rPr>
            </w:rPrChange>
          </w:rPr>
          <w:t xml:space="preserve">its </w:t>
        </w:r>
      </w:ins>
      <w:ins w:id="169" w:author="Wang, Xiaofei (Clement)" w:date="2018-11-09T13:31:00Z">
        <w:r w:rsidR="003912CB">
          <w:rPr>
            <w:rStyle w:val="SC11204811"/>
            <w:b w:val="0"/>
            <w:lang w:val="en-US" w:eastAsia="ko-KR"/>
          </w:rPr>
          <w:t>recommendation</w:t>
        </w:r>
      </w:ins>
      <w:ins w:id="170" w:author="Wang, Xiaofei (Clement)" w:date="2018-11-09T13:29:00Z">
        <w:r>
          <w:rPr>
            <w:rStyle w:val="SC11204811"/>
            <w:b w:val="0"/>
            <w:lang w:val="en-US" w:eastAsia="ko-KR"/>
          </w:rPr>
          <w:t xml:space="preserve"> o</w:t>
        </w:r>
      </w:ins>
      <w:ins w:id="171" w:author="Wang, Xiaofei (Clement)" w:date="2018-11-12T21:44:00Z">
        <w:r w:rsidR="003912CB">
          <w:rPr>
            <w:rStyle w:val="SC11204811"/>
            <w:b w:val="0"/>
            <w:lang w:val="en-US" w:eastAsia="ko-KR"/>
          </w:rPr>
          <w:t>n</w:t>
        </w:r>
      </w:ins>
      <w:ins w:id="172" w:author="Wang, Xiaofei (Clement)" w:date="2018-11-09T13:29:00Z">
        <w:r>
          <w:rPr>
            <w:rStyle w:val="SC11204811"/>
            <w:b w:val="0"/>
            <w:lang w:val="en-US" w:eastAsia="ko-KR"/>
          </w:rPr>
          <w:t xml:space="preserve"> </w:t>
        </w:r>
      </w:ins>
      <w:ins w:id="173" w:author="Wang, Xiaofei (Clement)" w:date="2018-11-09T13:31:00Z">
        <w:r>
          <w:rPr>
            <w:rStyle w:val="SC11204811"/>
            <w:b w:val="0"/>
            <w:lang w:val="en-US" w:eastAsia="ko-KR"/>
          </w:rPr>
          <w:t xml:space="preserve">which data </w:t>
        </w:r>
      </w:ins>
      <w:ins w:id="174" w:author="Wang, Xiaofei (Clement)" w:date="2018-11-09T13:29:00Z">
        <w:r>
          <w:rPr>
            <w:rStyle w:val="SC11204811"/>
            <w:b w:val="0"/>
            <w:lang w:val="en-US" w:eastAsia="ko-KR"/>
          </w:rPr>
          <w:t>rate</w:t>
        </w:r>
      </w:ins>
      <w:ins w:id="175" w:author="Wang, Xiaofei (Clement)" w:date="2018-11-09T13:31:00Z">
        <w:r>
          <w:rPr>
            <w:rStyle w:val="SC11204811"/>
            <w:b w:val="0"/>
            <w:lang w:val="en-US" w:eastAsia="ko-KR"/>
          </w:rPr>
          <w:t xml:space="preserve"> </w:t>
        </w:r>
      </w:ins>
      <w:ins w:id="176" w:author="Wang, Xiaofei (Clement)" w:date="2018-11-09T13:32:00Z">
        <w:r>
          <w:rPr>
            <w:rStyle w:val="SC11204811"/>
            <w:b w:val="0"/>
            <w:lang w:val="en-US" w:eastAsia="ko-KR"/>
          </w:rPr>
          <w:t xml:space="preserve">(LDR or HDR) </w:t>
        </w:r>
      </w:ins>
      <w:ins w:id="177" w:author="Wang, Xiaofei (Clement)" w:date="2018-11-09T13:31:00Z">
        <w:r>
          <w:rPr>
            <w:rStyle w:val="SC11204811"/>
            <w:b w:val="0"/>
            <w:lang w:val="en-US" w:eastAsia="ko-KR"/>
          </w:rPr>
          <w:t>to use</w:t>
        </w:r>
      </w:ins>
      <w:ins w:id="178" w:author="Wang, Xiaofei (Clement)" w:date="2018-11-09T13:29:00Z">
        <w:r>
          <w:rPr>
            <w:rStyle w:val="SC11204811"/>
            <w:b w:val="0"/>
            <w:lang w:val="en-US" w:eastAsia="ko-KR"/>
          </w:rPr>
          <w:t xml:space="preserve"> </w:t>
        </w:r>
      </w:ins>
      <w:ins w:id="179" w:author="Wang, Xiaofei (Clement)" w:date="2018-11-09T13:31:00Z">
        <w:r>
          <w:rPr>
            <w:rStyle w:val="SC11204811"/>
            <w:b w:val="0"/>
            <w:lang w:val="en-US" w:eastAsia="ko-KR"/>
          </w:rPr>
          <w:t>for</w:t>
        </w:r>
      </w:ins>
      <w:ins w:id="180" w:author="Wang, Xiaofei (Clement)" w:date="2018-11-09T13:29:00Z">
        <w:r>
          <w:rPr>
            <w:rStyle w:val="SC11204811"/>
            <w:b w:val="0"/>
            <w:lang w:val="en-US" w:eastAsia="ko-KR"/>
          </w:rPr>
          <w:t xml:space="preserve"> </w:t>
        </w:r>
      </w:ins>
      <w:ins w:id="181" w:author="Wang, Xiaofei (Clement)" w:date="2018-11-09T13:30:00Z">
        <w:r>
          <w:rPr>
            <w:rStyle w:val="SC11204811"/>
            <w:b w:val="0"/>
            <w:lang w:val="en-US" w:eastAsia="ko-KR"/>
          </w:rPr>
          <w:t xml:space="preserve">individually or group addressed WUR wake up frames transmitted to that WUR non-AP STA. </w:t>
        </w:r>
      </w:ins>
    </w:p>
    <w:p w14:paraId="73E6EF49" w14:textId="778CC0F4"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82" w:author="Wang, Xiaofei (Clement)" w:date="2018-12-19T17:21:00Z"/>
          <w:rStyle w:val="SC11204811"/>
          <w:b w:val="0"/>
          <w:lang w:val="en-US" w:eastAsia="ko-KR"/>
        </w:rPr>
      </w:pPr>
      <w:ins w:id="183" w:author="Xiaofei Wang" w:date="2019-03-08T16:43:00Z">
        <w:r w:rsidRPr="00B47D88">
          <w:rPr>
            <w:rStyle w:val="SC11204811"/>
            <w:b w:val="0"/>
            <w:lang w:val="en-US" w:eastAsia="ko-KR"/>
            <w:rPrChange w:id="184" w:author="Xiaofei Wang" w:date="2019-03-12T14:01:00Z">
              <w:rPr>
                <w:rFonts w:eastAsia="Times New Roman"/>
                <w:color w:val="4472C4"/>
              </w:rPr>
            </w:rPrChange>
          </w:rPr>
          <w:t xml:space="preserve">A WUR AP may select the data rate at which it transmits </w:t>
        </w:r>
        <w:proofErr w:type="gramStart"/>
        <w:r w:rsidRPr="00B47D88">
          <w:rPr>
            <w:rStyle w:val="SC11204811"/>
            <w:b w:val="0"/>
            <w:lang w:val="en-US" w:eastAsia="ko-KR"/>
            <w:rPrChange w:id="185" w:author="Xiaofei Wang" w:date="2019-03-12T14:01:00Z">
              <w:rPr>
                <w:rFonts w:eastAsia="Times New Roman"/>
                <w:color w:val="4472C4"/>
              </w:rPr>
            </w:rPrChange>
          </w:rPr>
          <w:t>individually</w:t>
        </w:r>
        <w:proofErr w:type="gramEnd"/>
        <w:r w:rsidRPr="00B47D88">
          <w:rPr>
            <w:rStyle w:val="SC11204811"/>
            <w:b w:val="0"/>
            <w:lang w:val="en-US" w:eastAsia="ko-KR"/>
            <w:rPrChange w:id="186" w:author="Xiaofei Wang" w:date="2019-03-12T14:01:00Z">
              <w:rPr>
                <w:rFonts w:eastAsia="Times New Roman"/>
                <w:color w:val="4472C4"/>
              </w:rPr>
            </w:rPrChange>
          </w:rPr>
          <w:t xml:space="preserve"> or group addressed PPDU to one or more WUR PPDUs based on the values contained in the Recommended Wake Up Frame Rate fields received from these STAs.</w:t>
        </w:r>
      </w:ins>
    </w:p>
    <w:p w14:paraId="284AAB3B" w14:textId="554E166E" w:rsidR="0091703E" w:rsidRDefault="00311735"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1703E" w:rsidRPr="00B81146">
        <w:rPr>
          <w:rFonts w:eastAsia="Times New Roman"/>
          <w:b/>
          <w:color w:val="000000"/>
          <w:sz w:val="20"/>
          <w:highlight w:val="yellow"/>
          <w:lang w:val="en-US"/>
        </w:rPr>
        <w:t xml:space="preserve"> Editor:</w:t>
      </w:r>
      <w:r w:rsidR="0091703E" w:rsidRPr="00B81146">
        <w:rPr>
          <w:rFonts w:eastAsia="Times New Roman"/>
          <w:b/>
          <w:i/>
          <w:color w:val="000000"/>
          <w:sz w:val="20"/>
          <w:highlight w:val="yellow"/>
          <w:lang w:val="en-US"/>
        </w:rPr>
        <w:t xml:space="preserve"> </w:t>
      </w:r>
      <w:r w:rsidR="0091703E">
        <w:rPr>
          <w:rFonts w:eastAsia="Times New Roman"/>
          <w:b/>
          <w:i/>
          <w:color w:val="000000"/>
          <w:sz w:val="20"/>
          <w:highlight w:val="yellow"/>
          <w:lang w:val="en-US"/>
        </w:rPr>
        <w:t>Insert the following text</w:t>
      </w:r>
      <w:r w:rsidR="007D64DA">
        <w:rPr>
          <w:rFonts w:eastAsia="Times New Roman"/>
          <w:b/>
          <w:i/>
          <w:color w:val="000000"/>
          <w:sz w:val="20"/>
          <w:highlight w:val="yellow"/>
          <w:lang w:val="en-US"/>
        </w:rPr>
        <w:t xml:space="preserve"> 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91703E">
        <w:rPr>
          <w:rFonts w:eastAsia="Times New Roman"/>
          <w:b/>
          <w:i/>
          <w:color w:val="000000"/>
          <w:sz w:val="20"/>
          <w:highlight w:val="yellow"/>
          <w:lang w:val="en-US"/>
        </w:rPr>
        <w:t xml:space="preserve">at Page </w:t>
      </w:r>
      <w:r w:rsidR="00973254">
        <w:rPr>
          <w:rFonts w:eastAsia="Times New Roman"/>
          <w:b/>
          <w:i/>
          <w:color w:val="000000"/>
          <w:sz w:val="20"/>
          <w:highlight w:val="yellow"/>
          <w:lang w:val="en-US"/>
        </w:rPr>
        <w:t>71</w:t>
      </w:r>
      <w:r w:rsidR="0091703E">
        <w:rPr>
          <w:rFonts w:eastAsia="Times New Roman"/>
          <w:b/>
          <w:i/>
          <w:color w:val="000000"/>
          <w:sz w:val="20"/>
          <w:highlight w:val="yellow"/>
          <w:lang w:val="en-US"/>
        </w:rPr>
        <w:t xml:space="preserve"> Line </w:t>
      </w:r>
      <w:r w:rsidR="00973254">
        <w:rPr>
          <w:rFonts w:eastAsia="Times New Roman"/>
          <w:b/>
          <w:i/>
          <w:color w:val="000000"/>
          <w:sz w:val="20"/>
          <w:highlight w:val="yellow"/>
          <w:lang w:val="en-US"/>
        </w:rPr>
        <w:t>42</w:t>
      </w:r>
      <w:r w:rsidR="0091703E">
        <w:rPr>
          <w:rFonts w:eastAsia="Times New Roman"/>
          <w:b/>
          <w:i/>
          <w:color w:val="000000"/>
          <w:sz w:val="20"/>
          <w:highlight w:val="yellow"/>
          <w:lang w:val="en-US"/>
        </w:rPr>
        <w:t>:</w:t>
      </w:r>
    </w:p>
    <w:p w14:paraId="481DD1BB" w14:textId="29FE4317" w:rsidR="005229D7" w:rsidRDefault="0091703E" w:rsidP="005229D7">
      <w:pPr>
        <w:rPr>
          <w:ins w:id="187" w:author="Xiaofei Wang" w:date="2019-03-12T02:21:00Z"/>
          <w:sz w:val="24"/>
          <w:szCs w:val="24"/>
          <w:lang w:val="en-US" w:eastAsia="zh-CN"/>
        </w:rPr>
      </w:pPr>
      <w:ins w:id="188" w:author="Wang, Xiaofei (Clement)" w:date="2018-11-11T23:27:00Z">
        <w:r w:rsidRPr="00822427">
          <w:rPr>
            <w:rStyle w:val="SC11204811"/>
            <w:b w:val="0"/>
            <w:rPrChange w:id="189" w:author="Wang, Xiaofei (Clement)" w:date="2018-11-11T23:36:00Z">
              <w:rPr>
                <w:color w:val="000000"/>
                <w:sz w:val="20"/>
                <w:lang w:val="en-US" w:eastAsia="ko-KR"/>
              </w:rPr>
            </w:rPrChange>
          </w:rPr>
          <w:t xml:space="preserve">After a WUR non-AP STA has negotiated WUR service with a WUR AP, the WUR non-AP STA may </w:t>
        </w:r>
      </w:ins>
      <w:ins w:id="190" w:author="Wang, Xiaofei (Clement)" w:date="2018-11-11T23:35:00Z">
        <w:r w:rsidRPr="00822427">
          <w:rPr>
            <w:rStyle w:val="SC11204811"/>
            <w:b w:val="0"/>
            <w:rPrChange w:id="191" w:author="Wang, Xiaofei (Clement)" w:date="2018-11-11T23:36:00Z">
              <w:rPr>
                <w:color w:val="000000"/>
                <w:sz w:val="20"/>
                <w:lang w:val="en-US" w:eastAsia="ko-KR"/>
              </w:rPr>
            </w:rPrChange>
          </w:rPr>
          <w:t xml:space="preserve">request to </w:t>
        </w:r>
      </w:ins>
      <w:ins w:id="192" w:author="Wang, Xiaofei (Clement)" w:date="2018-11-11T23:27:00Z">
        <w:r w:rsidRPr="00822427">
          <w:rPr>
            <w:rStyle w:val="SC11204811"/>
            <w:b w:val="0"/>
            <w:rPrChange w:id="193" w:author="Wang, Xiaofei (Clement)" w:date="2018-11-11T23:36:00Z">
              <w:rPr>
                <w:color w:val="000000"/>
                <w:sz w:val="20"/>
                <w:lang w:val="en-US" w:eastAsia="ko-KR"/>
              </w:rPr>
            </w:rPrChange>
          </w:rPr>
          <w:t xml:space="preserve">update the WUR parameters with the </w:t>
        </w:r>
      </w:ins>
      <w:ins w:id="194" w:author="Wang, Xiaofei (Clement)" w:date="2018-11-11T23:42:00Z">
        <w:r w:rsidR="00822427">
          <w:rPr>
            <w:rStyle w:val="SC11204811"/>
            <w:b w:val="0"/>
          </w:rPr>
          <w:t xml:space="preserve">associated </w:t>
        </w:r>
      </w:ins>
      <w:ins w:id="195" w:author="Wang, Xiaofei (Clement)" w:date="2018-11-11T23:27:00Z">
        <w:r w:rsidRPr="00822427">
          <w:rPr>
            <w:rStyle w:val="SC11204811"/>
            <w:b w:val="0"/>
            <w:rPrChange w:id="196" w:author="Wang, Xiaofei (Clement)" w:date="2018-11-11T23:36:00Z">
              <w:rPr>
                <w:color w:val="000000"/>
                <w:sz w:val="20"/>
                <w:lang w:val="en-US" w:eastAsia="ko-KR"/>
              </w:rPr>
            </w:rPrChange>
          </w:rPr>
          <w:t xml:space="preserve">WUR AP by </w:t>
        </w:r>
      </w:ins>
      <w:ins w:id="197" w:author="Wang, Xiaofei (Clement)" w:date="2018-11-11T23:35:00Z">
        <w:r w:rsidR="00822427" w:rsidRPr="006141D1">
          <w:rPr>
            <w:rStyle w:val="SC11204811"/>
            <w:b w:val="0"/>
            <w:rPrChange w:id="198" w:author="Xiaofei Wang" w:date="2019-03-07T17:02:00Z">
              <w:rPr>
                <w:color w:val="000000"/>
                <w:sz w:val="20"/>
                <w:lang w:val="en-US" w:eastAsia="ko-KR"/>
              </w:rPr>
            </w:rPrChange>
          </w:rPr>
          <w:t>transmit</w:t>
        </w:r>
      </w:ins>
      <w:ins w:id="199" w:author="Wang, Xiaofei (Clement)" w:date="2019-01-15T13:02:00Z">
        <w:r w:rsidR="000D2E30" w:rsidRPr="006141D1">
          <w:rPr>
            <w:rStyle w:val="SC11204811"/>
            <w:b w:val="0"/>
          </w:rPr>
          <w:t>ting</w:t>
        </w:r>
      </w:ins>
      <w:ins w:id="200" w:author="Wang, Xiaofei (Clement)" w:date="2018-11-11T23:35:00Z">
        <w:r w:rsidR="00822427" w:rsidRPr="00822427">
          <w:rPr>
            <w:rStyle w:val="SC11204811"/>
            <w:b w:val="0"/>
            <w:rPrChange w:id="201" w:author="Wang, Xiaofei (Clement)" w:date="2018-11-11T23:36:00Z">
              <w:rPr>
                <w:color w:val="000000"/>
                <w:sz w:val="20"/>
                <w:lang w:val="en-US" w:eastAsia="ko-KR"/>
              </w:rPr>
            </w:rPrChange>
          </w:rPr>
          <w:t xml:space="preserve"> a WUR Mode Setup frame with the Action Type in </w:t>
        </w:r>
      </w:ins>
      <w:ins w:id="202" w:author="Wang, Xiaofei (Clement)" w:date="2018-11-11T23:58:00Z">
        <w:r w:rsidR="00630EA5">
          <w:rPr>
            <w:rStyle w:val="SC11204811"/>
            <w:b w:val="0"/>
          </w:rPr>
          <w:t xml:space="preserve">the </w:t>
        </w:r>
      </w:ins>
      <w:ins w:id="203" w:author="Wang, Xiaofei (Clement)" w:date="2018-11-11T23:35:00Z">
        <w:r w:rsidR="00822427" w:rsidRPr="00822427">
          <w:rPr>
            <w:rStyle w:val="SC11204811"/>
            <w:b w:val="0"/>
            <w:rPrChange w:id="204" w:author="Wang, Xiaofei (Clement)" w:date="2018-11-11T23:36:00Z">
              <w:rPr>
                <w:color w:val="000000"/>
                <w:sz w:val="20"/>
                <w:lang w:val="en-US" w:eastAsia="ko-KR"/>
              </w:rPr>
            </w:rPrChange>
          </w:rPr>
          <w:t>WUR Mode element</w:t>
        </w:r>
        <w:r w:rsidR="00822427">
          <w:rPr>
            <w:rStyle w:val="SC11204811"/>
            <w:b w:val="0"/>
          </w:rPr>
          <w:t xml:space="preserve"> set to “Enter WUR Mode Request</w:t>
        </w:r>
        <w:r w:rsidR="00822427" w:rsidRPr="00822427">
          <w:rPr>
            <w:rStyle w:val="SC11204811"/>
            <w:b w:val="0"/>
            <w:rPrChange w:id="205" w:author="Wang, Xiaofei (Clement)" w:date="2018-11-11T23:36:00Z">
              <w:rPr>
                <w:color w:val="000000"/>
                <w:sz w:val="20"/>
                <w:lang w:val="en-US" w:eastAsia="ko-KR"/>
              </w:rPr>
            </w:rPrChange>
          </w:rPr>
          <w:t xml:space="preserve">” or </w:t>
        </w:r>
        <w:r w:rsidR="00822427">
          <w:rPr>
            <w:rStyle w:val="SC11204811"/>
            <w:b w:val="0"/>
          </w:rPr>
          <w:t>“Enter WUR Mode Suspend Re</w:t>
        </w:r>
      </w:ins>
      <w:ins w:id="206" w:author="Wang, Xiaofei (Clement)" w:date="2018-11-11T23:37:00Z">
        <w:r w:rsidR="00822427">
          <w:rPr>
            <w:rStyle w:val="SC11204811"/>
            <w:b w:val="0"/>
          </w:rPr>
          <w:t>quest</w:t>
        </w:r>
      </w:ins>
      <w:ins w:id="207" w:author="Wang, Xiaofei (Clement)" w:date="2018-11-11T23:35:00Z">
        <w:r w:rsidR="00822427" w:rsidRPr="00822427">
          <w:rPr>
            <w:rStyle w:val="SC11204811"/>
            <w:b w:val="0"/>
          </w:rPr>
          <w:t xml:space="preserve">” and </w:t>
        </w:r>
      </w:ins>
      <w:ins w:id="208" w:author="Wang, Xiaofei (Clement)" w:date="2019-01-15T13:03:00Z">
        <w:r w:rsidR="000D2E30" w:rsidRPr="006141D1">
          <w:rPr>
            <w:rStyle w:val="SC11204811"/>
            <w:b w:val="0"/>
          </w:rPr>
          <w:t>recommended</w:t>
        </w:r>
      </w:ins>
      <w:ins w:id="209" w:author="Wang, Xiaofei (Clement)" w:date="2018-11-11T23:35:00Z">
        <w:r w:rsidR="00822427" w:rsidRPr="00822427">
          <w:rPr>
            <w:rStyle w:val="SC11204811"/>
            <w:b w:val="0"/>
          </w:rPr>
          <w:t xml:space="preserve"> WUR par</w:t>
        </w:r>
      </w:ins>
      <w:ins w:id="210" w:author="Wang, Xiaofei (Clement)" w:date="2018-11-11T23:37:00Z">
        <w:r w:rsidR="00822427">
          <w:rPr>
            <w:rStyle w:val="SC11204811"/>
            <w:b w:val="0"/>
          </w:rPr>
          <w:t>ameters in the WUR Mode element</w:t>
        </w:r>
      </w:ins>
      <w:ins w:id="211" w:author="Wang, Xiaofei (Clement)" w:date="2018-11-11T23:35:00Z">
        <w:r w:rsidR="00822427" w:rsidRPr="00822427">
          <w:rPr>
            <w:rStyle w:val="SC11204811"/>
            <w:b w:val="0"/>
            <w:rPrChange w:id="212" w:author="Wang, Xiaofei (Clement)" w:date="2018-11-11T23:36:00Z">
              <w:rPr>
                <w:color w:val="000000"/>
                <w:sz w:val="20"/>
                <w:lang w:val="en-US" w:eastAsia="ko-KR"/>
              </w:rPr>
            </w:rPrChange>
          </w:rPr>
          <w:t>.</w:t>
        </w:r>
      </w:ins>
      <w:ins w:id="213" w:author="Wang, Xiaofei (Clement)" w:date="2018-11-11T23:43:00Z">
        <w:r w:rsidR="00822427">
          <w:rPr>
            <w:rStyle w:val="SC11204811"/>
            <w:b w:val="0"/>
          </w:rPr>
          <w:t xml:space="preserve"> The WUR AP </w:t>
        </w:r>
      </w:ins>
      <w:ins w:id="214" w:author="Wang, Xiaofei (Clement)" w:date="2018-11-11T23:53:00Z">
        <w:r w:rsidR="004A09F4">
          <w:rPr>
            <w:rStyle w:val="SC11204811"/>
            <w:b w:val="0"/>
          </w:rPr>
          <w:t xml:space="preserve">shall follow the </w:t>
        </w:r>
      </w:ins>
      <w:ins w:id="215" w:author="Wang, Xiaofei (Clement)" w:date="2018-11-11T23:54:00Z">
        <w:r w:rsidR="004A09F4">
          <w:rPr>
            <w:rStyle w:val="SC11204811"/>
            <w:b w:val="0"/>
          </w:rPr>
          <w:t xml:space="preserve">procedure defined in Section </w:t>
        </w:r>
      </w:ins>
      <w:ins w:id="216" w:author="Wang, Xiaofei (Clement)" w:date="2018-11-11T23:55:00Z">
        <w:r w:rsidR="004A09F4">
          <w:rPr>
            <w:rStyle w:val="SC11204811"/>
            <w:b w:val="0"/>
          </w:rPr>
          <w:t>31.6.1 (WUR Mode Setup) when responding to the WUR Mode Setup frame</w:t>
        </w:r>
        <w:r w:rsidR="004A09F4" w:rsidRPr="00052BD6">
          <w:rPr>
            <w:rStyle w:val="SC11204811"/>
            <w:b w:val="0"/>
          </w:rPr>
          <w:t>.</w:t>
        </w:r>
      </w:ins>
      <w:ins w:id="217" w:author="Wang, Xiaofei (Clement)" w:date="2018-11-11T23:54:00Z">
        <w:r w:rsidR="004A09F4" w:rsidRPr="00052BD6">
          <w:rPr>
            <w:rStyle w:val="SC11204811"/>
            <w:b w:val="0"/>
          </w:rPr>
          <w:t xml:space="preserve"> </w:t>
        </w:r>
      </w:ins>
      <w:ins w:id="218" w:author="Xiaofei Wang" w:date="2019-03-12T02:21:00Z">
        <w:r w:rsidR="005229D7" w:rsidRPr="00052BD6">
          <w:rPr>
            <w:rStyle w:val="SC11204811"/>
            <w:b w:val="0"/>
            <w:rPrChange w:id="219" w:author="Xiaofei Wang" w:date="2019-03-12T02:24:00Z">
              <w:rPr>
                <w:rStyle w:val="SC11204811"/>
                <w:b w:val="0"/>
                <w:highlight w:val="cyan"/>
              </w:rPr>
            </w:rPrChange>
          </w:rPr>
          <w:t xml:space="preserve">The WUR non-AP STA should avoid </w:t>
        </w:r>
        <w:r w:rsidR="005229D7" w:rsidRPr="00052BD6">
          <w:rPr>
            <w:rStyle w:val="SC11204811"/>
            <w:b w:val="0"/>
            <w:rPrChange w:id="220" w:author="Xiaofei Wang" w:date="2019-03-12T02:24:00Z">
              <w:rPr>
                <w:rStyle w:val="SC11204811"/>
                <w:highlight w:val="cyan"/>
              </w:rPr>
            </w:rPrChange>
          </w:rPr>
          <w:t xml:space="preserve">repeatedly </w:t>
        </w:r>
        <w:r w:rsidR="005229D7" w:rsidRPr="00052BD6">
          <w:rPr>
            <w:rStyle w:val="SC11204811"/>
            <w:b w:val="0"/>
            <w:rPrChange w:id="221" w:author="Xiaofei Wang" w:date="2019-03-12T02:24:00Z">
              <w:rPr>
                <w:rStyle w:val="SC11204811"/>
                <w:b w:val="0"/>
                <w:highlight w:val="cyan"/>
              </w:rPr>
            </w:rPrChange>
          </w:rPr>
          <w:t>requesting to update WUR parameters with the same recommended WUR parameters in the WUR Mode element for the remainder of the association, if the WUR AP doesn’t use the recommended value</w:t>
        </w:r>
      </w:ins>
      <w:ins w:id="222" w:author="Xiaofei Wang" w:date="2019-03-12T02:26:00Z">
        <w:r w:rsidR="0094486C">
          <w:rPr>
            <w:rStyle w:val="SC11204811"/>
            <w:b w:val="0"/>
          </w:rPr>
          <w:t>(s)</w:t>
        </w:r>
      </w:ins>
      <w:ins w:id="223" w:author="Xiaofei Wang" w:date="2019-03-12T02:21:00Z">
        <w:r w:rsidR="005229D7" w:rsidRPr="00052BD6">
          <w:rPr>
            <w:rStyle w:val="SC11204811"/>
            <w:b w:val="0"/>
            <w:rPrChange w:id="224" w:author="Xiaofei Wang" w:date="2019-03-12T02:24:00Z">
              <w:rPr>
                <w:rStyle w:val="SC11204811"/>
                <w:b w:val="0"/>
                <w:highlight w:val="cyan"/>
              </w:rPr>
            </w:rPrChange>
          </w:rPr>
          <w:t xml:space="preserve"> from the WUR non-AP STA.</w:t>
        </w:r>
        <w:r w:rsidR="005229D7">
          <w:rPr>
            <w:sz w:val="24"/>
            <w:szCs w:val="24"/>
            <w:lang w:val="en-US" w:eastAsia="zh-CN"/>
          </w:rPr>
          <w:t xml:space="preserve"> </w:t>
        </w:r>
      </w:ins>
    </w:p>
    <w:p w14:paraId="66B143A7" w14:textId="5137C2BF" w:rsidR="0091703E" w:rsidRPr="005229D7" w:rsidRDefault="005229D7">
      <w:pPr>
        <w:pStyle w:val="CommentText"/>
        <w:rPr>
          <w:ins w:id="225" w:author="Wang, Xiaofei (Clement)" w:date="2018-11-11T23:27:00Z"/>
          <w:rStyle w:val="SC11204811"/>
          <w:b w:val="0"/>
          <w:lang w:eastAsia="ko-KR"/>
          <w:rPrChange w:id="226" w:author="Xiaofei Wang" w:date="2019-03-12T02:21:00Z">
            <w:rPr>
              <w:ins w:id="227" w:author="Wang, Xiaofei (Clement)" w:date="2018-11-11T23:27:00Z"/>
              <w:rStyle w:val="SC11204811"/>
              <w:b w:val="0"/>
              <w:lang w:val="en-US" w:eastAsia="ko-KR"/>
            </w:rPr>
          </w:rPrChange>
        </w:rPr>
        <w:pPrChange w:id="228" w:author="Xiaofei Wang" w:date="2019-03-12T02: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229" w:author="Xiaofei Wang" w:date="2019-03-12T02:21:00Z">
        <w:r>
          <w:rPr>
            <w:rStyle w:val="CommentReference"/>
          </w:rPr>
          <w:t/>
        </w:r>
      </w:ins>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6A49FC53" w14:textId="7915E090" w:rsidR="00C027A6" w:rsidRDefault="00BD670A" w:rsidP="00C027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230" w:author="Xiaofei Wang" w:date="2019-03-08T16:52:00Z"/>
          <w:rStyle w:val="SC11204811"/>
          <w:b w:val="0"/>
          <w:lang w:eastAsia="ko-KR"/>
        </w:rPr>
      </w:pPr>
      <w:ins w:id="231" w:author="Wang, Xiaofei (Clement)" w:date="2018-12-19T17:21:00Z">
        <w:r w:rsidRPr="00885124">
          <w:rPr>
            <w:rStyle w:val="SC11204811"/>
            <w:b w:val="0"/>
            <w:rPrChange w:id="232" w:author="Wang, Xiaofei (Clement)" w:date="2019-01-13T00:20:00Z">
              <w:rPr>
                <w:rStyle w:val="SC11204811"/>
                <w:b w:val="0"/>
                <w:lang w:val="en-US" w:eastAsia="ko-KR"/>
              </w:rPr>
            </w:rPrChange>
          </w:rPr>
          <w:t>A WUR non-AP STA may indicate in the</w:t>
        </w:r>
      </w:ins>
      <w:ins w:id="233" w:author="Wang, Xiaofei (Clement)" w:date="2018-12-19T17:22:00Z">
        <w:r w:rsidRPr="00885124">
          <w:rPr>
            <w:rStyle w:val="SC11204811"/>
            <w:b w:val="0"/>
            <w:rPrChange w:id="234" w:author="Wang, Xiaofei (Clement)" w:date="2019-01-13T00:20:00Z">
              <w:rPr>
                <w:rStyle w:val="SC11204811"/>
                <w:b w:val="0"/>
                <w:lang w:val="en-US" w:eastAsia="ko-KR"/>
              </w:rPr>
            </w:rPrChange>
          </w:rPr>
          <w:t xml:space="preserve"> Recommended WUR Channel Offset field in the</w:t>
        </w:r>
      </w:ins>
      <w:ins w:id="235" w:author="Wang, Xiaofei (Clement)" w:date="2018-12-19T17:21:00Z">
        <w:r w:rsidRPr="00885124">
          <w:rPr>
            <w:rStyle w:val="SC11204811"/>
            <w:b w:val="0"/>
            <w:rPrChange w:id="236" w:author="Wang, Xiaofei (Clement)" w:date="2019-01-13T00:20:00Z">
              <w:rPr>
                <w:rStyle w:val="SC11204811"/>
                <w:b w:val="0"/>
                <w:lang w:val="en-US" w:eastAsia="ko-KR"/>
              </w:rPr>
            </w:rPrChange>
          </w:rPr>
          <w:t xml:space="preserve"> WUR Mode element its recommendation on which WUR channel to </w:t>
        </w:r>
      </w:ins>
      <w:ins w:id="237" w:author="Wang, Xiaofei (Clement)" w:date="2018-12-19T17:22:00Z">
        <w:r w:rsidRPr="00885124">
          <w:rPr>
            <w:rStyle w:val="SC11204811"/>
            <w:b w:val="0"/>
            <w:rPrChange w:id="238" w:author="Wang, Xiaofei (Clement)" w:date="2019-01-13T00:20:00Z">
              <w:rPr>
                <w:rStyle w:val="SC11204811"/>
                <w:b w:val="0"/>
                <w:lang w:val="en-US" w:eastAsia="ko-KR"/>
              </w:rPr>
            </w:rPrChange>
          </w:rPr>
          <w:t>assign</w:t>
        </w:r>
      </w:ins>
      <w:ins w:id="239" w:author="Wang, Xiaofei (Clement)" w:date="2018-12-19T17:21:00Z">
        <w:r w:rsidRPr="00885124">
          <w:rPr>
            <w:rStyle w:val="SC11204811"/>
            <w:b w:val="0"/>
            <w:rPrChange w:id="240" w:author="Wang, Xiaofei (Clement)" w:date="2019-01-13T00:20:00Z">
              <w:rPr>
                <w:rStyle w:val="SC11204811"/>
                <w:b w:val="0"/>
                <w:lang w:val="en-US" w:eastAsia="ko-KR"/>
              </w:rPr>
            </w:rPrChange>
          </w:rPr>
          <w:t xml:space="preserve"> for </w:t>
        </w:r>
      </w:ins>
      <w:ins w:id="241" w:author="Wang, Xiaofei (Clement)" w:date="2018-12-19T17:22:00Z">
        <w:r w:rsidRPr="00885124">
          <w:rPr>
            <w:rStyle w:val="SC11204811"/>
            <w:b w:val="0"/>
            <w:rPrChange w:id="242" w:author="Wang, Xiaofei (Clement)" w:date="2019-01-13T00:20:00Z">
              <w:rPr>
                <w:rStyle w:val="SC11204811"/>
                <w:b w:val="0"/>
                <w:lang w:val="en-US" w:eastAsia="ko-KR"/>
              </w:rPr>
            </w:rPrChange>
          </w:rPr>
          <w:t>the</w:t>
        </w:r>
      </w:ins>
      <w:ins w:id="243" w:author="Wang, Xiaofei (Clement)" w:date="2018-12-19T17:21:00Z">
        <w:r w:rsidRPr="00885124">
          <w:rPr>
            <w:rStyle w:val="SC11204811"/>
            <w:b w:val="0"/>
            <w:rPrChange w:id="244" w:author="Wang, Xiaofei (Clement)" w:date="2019-01-13T00:20:00Z">
              <w:rPr>
                <w:rStyle w:val="SC11204811"/>
                <w:b w:val="0"/>
                <w:lang w:val="en-US" w:eastAsia="ko-KR"/>
              </w:rPr>
            </w:rPrChange>
          </w:rPr>
          <w:t xml:space="preserve"> WUR non-AP STA</w:t>
        </w:r>
        <w:r w:rsidRPr="006141D1">
          <w:rPr>
            <w:rStyle w:val="SC11204811"/>
            <w:b w:val="0"/>
            <w:rPrChange w:id="245" w:author="Xiaofei Wang" w:date="2019-03-07T17:02:00Z">
              <w:rPr>
                <w:rStyle w:val="SC11204811"/>
                <w:b w:val="0"/>
                <w:lang w:val="en-US" w:eastAsia="ko-KR"/>
              </w:rPr>
            </w:rPrChange>
          </w:rPr>
          <w:t>.</w:t>
        </w:r>
      </w:ins>
      <w:ins w:id="246" w:author="Xiaofei Wang" w:date="2019-03-07T17:02:00Z">
        <w:r w:rsidR="006141D1">
          <w:rPr>
            <w:rStyle w:val="SC11204811"/>
            <w:b w:val="0"/>
          </w:rPr>
          <w:t xml:space="preserve"> </w:t>
        </w:r>
      </w:ins>
      <w:ins w:id="247" w:author="Wang, Xiaofei (Clement)" w:date="2019-01-15T09:17:00Z">
        <w:r w:rsidR="00BC2094" w:rsidRPr="006141D1">
          <w:rPr>
            <w:rStyle w:val="SC11204811"/>
            <w:b w:val="0"/>
          </w:rPr>
          <w:t xml:space="preserve">If the WUR non-AP STA has recommended </w:t>
        </w:r>
      </w:ins>
      <w:ins w:id="248" w:author="Wang, Xiaofei (Clement)" w:date="2019-01-15T09:18:00Z">
        <w:r w:rsidR="00BC2094" w:rsidRPr="006141D1">
          <w:rPr>
            <w:rStyle w:val="SC11204811"/>
            <w:b w:val="0"/>
          </w:rPr>
          <w:t xml:space="preserve">on which WUR channel to assign for itself and subsequently received a WUR FDMA Channel Offset </w:t>
        </w:r>
      </w:ins>
      <w:ins w:id="249" w:author="Wang, Xiaofei (Clement)" w:date="2019-01-15T09:20:00Z">
        <w:r w:rsidR="00BC2094" w:rsidRPr="006141D1">
          <w:rPr>
            <w:rStyle w:val="SC11204811"/>
            <w:b w:val="0"/>
          </w:rPr>
          <w:t xml:space="preserve">from its associated WUR AP </w:t>
        </w:r>
      </w:ins>
      <w:ins w:id="250" w:author="Wang, Xiaofei (Clement)" w:date="2019-01-15T09:18:00Z">
        <w:r w:rsidR="00BC2094" w:rsidRPr="006141D1">
          <w:rPr>
            <w:rStyle w:val="SC11204811"/>
            <w:b w:val="0"/>
          </w:rPr>
          <w:t>that is different than its recommendation,</w:t>
        </w:r>
      </w:ins>
      <w:ins w:id="251" w:author="Wang, Xiaofei (Clement)" w:date="2019-01-12T19:02:00Z">
        <w:r w:rsidR="00967F6F" w:rsidRPr="006141D1">
          <w:rPr>
            <w:rStyle w:val="SC11204811"/>
            <w:b w:val="0"/>
            <w:rPrChange w:id="252" w:author="Xiaofei Wang" w:date="2019-03-07T17:02:00Z">
              <w:rPr>
                <w:color w:val="1F497D"/>
              </w:rPr>
            </w:rPrChange>
          </w:rPr>
          <w:t xml:space="preserve"> </w:t>
        </w:r>
      </w:ins>
      <w:ins w:id="253" w:author="Wang, Xiaofei (Clement)" w:date="2019-01-15T09:19:00Z">
        <w:r w:rsidR="00BC2094" w:rsidRPr="006141D1">
          <w:rPr>
            <w:rStyle w:val="SC11204811"/>
            <w:b w:val="0"/>
          </w:rPr>
          <w:t>it</w:t>
        </w:r>
      </w:ins>
      <w:ins w:id="254" w:author="Wang, Xiaofei (Clement)" w:date="2019-01-12T19:02:00Z">
        <w:r w:rsidR="00BC2094" w:rsidRPr="006141D1">
          <w:rPr>
            <w:rStyle w:val="SC11204811"/>
            <w:b w:val="0"/>
          </w:rPr>
          <w:t xml:space="preserve"> should</w:t>
        </w:r>
        <w:r w:rsidR="00967F6F" w:rsidRPr="006141D1">
          <w:rPr>
            <w:rStyle w:val="SC11204811"/>
            <w:b w:val="0"/>
            <w:rPrChange w:id="255" w:author="Xiaofei Wang" w:date="2019-03-07T17:02:00Z">
              <w:rPr>
                <w:color w:val="1F497D"/>
              </w:rPr>
            </w:rPrChange>
          </w:rPr>
          <w:t xml:space="preserve"> not recommend on the WUR Channel Offset</w:t>
        </w:r>
      </w:ins>
      <w:ins w:id="256" w:author="Wang, Xiaofei (Clement)" w:date="2019-01-15T09:19:00Z">
        <w:r w:rsidR="00F654A2" w:rsidRPr="006141D1">
          <w:rPr>
            <w:rStyle w:val="SC11204811"/>
            <w:b w:val="0"/>
            <w:rPrChange w:id="257" w:author="Xiaofei Wang" w:date="2019-03-07T17:02:00Z">
              <w:rPr>
                <w:rStyle w:val="SC11204811"/>
                <w:b w:val="0"/>
                <w:highlight w:val="cyan"/>
              </w:rPr>
            </w:rPrChange>
          </w:rPr>
          <w:t xml:space="preserve"> for the remainder of the association</w:t>
        </w:r>
      </w:ins>
      <w:ins w:id="258" w:author="Wang, Xiaofei (Clement)" w:date="2019-01-12T19:02:00Z">
        <w:r w:rsidR="00967F6F" w:rsidRPr="006141D1">
          <w:rPr>
            <w:rStyle w:val="SC11204811"/>
            <w:b w:val="0"/>
            <w:rPrChange w:id="259" w:author="Xiaofei Wang" w:date="2019-03-07T17:02:00Z">
              <w:rPr>
                <w:color w:val="1F497D"/>
              </w:rPr>
            </w:rPrChange>
          </w:rPr>
          <w:t>.</w:t>
        </w:r>
        <w:r w:rsidR="00967F6F" w:rsidRPr="00885124">
          <w:rPr>
            <w:rStyle w:val="SC11204811"/>
            <w:b w:val="0"/>
            <w:rPrChange w:id="260" w:author="Wang, Xiaofei (Clement)" w:date="2019-01-13T00:20:00Z">
              <w:rPr>
                <w:color w:val="1F497D"/>
              </w:rPr>
            </w:rPrChange>
          </w:rPr>
          <w:t xml:space="preserve"> In that case, the Recommended WUR Channel Offset field is either not sent at all, if the WUR STA has no recommendation on the data rate to be used for WUR wake up frames, or is sent with </w:t>
        </w:r>
      </w:ins>
      <w:ins w:id="261" w:author="Xiaofei Wang" w:date="2019-03-07T17:08:00Z">
        <w:r w:rsidR="00973254">
          <w:rPr>
            <w:rStyle w:val="SC11204811"/>
            <w:b w:val="0"/>
          </w:rPr>
          <w:t xml:space="preserve">the </w:t>
        </w:r>
      </w:ins>
      <w:ins w:id="262" w:author="Wang, Xiaofei (Clement)" w:date="2019-01-12T19:02:00Z">
        <w:r w:rsidR="00967F6F" w:rsidRPr="00885124">
          <w:rPr>
            <w:rStyle w:val="SC11204811"/>
            <w:b w:val="0"/>
            <w:rPrChange w:id="263" w:author="Wang, Xiaofei (Clement)" w:date="2019-01-13T00:20:00Z">
              <w:rPr>
                <w:color w:val="1F497D"/>
              </w:rPr>
            </w:rPrChange>
          </w:rPr>
          <w:t>value 7, if the WUR STA has a recommendation regarding the data rate to be used for WUR wake up frames (i.e., when the value in the Recommended WUR Wake Up Frame Rate field is either 1 or 2).</w:t>
        </w:r>
      </w:ins>
      <w:ins w:id="264" w:author="Xiaofei Wang" w:date="2019-03-08T16:52:00Z">
        <w:r w:rsidR="00C027A6">
          <w:rPr>
            <w:rStyle w:val="SC11204811"/>
            <w:b w:val="0"/>
          </w:rPr>
          <w:t xml:space="preserve"> </w:t>
        </w:r>
      </w:ins>
    </w:p>
    <w:p w14:paraId="5F021DF1" w14:textId="12C51E5A" w:rsidR="00D705C6" w:rsidRPr="00B47D88" w:rsidRDefault="00D705C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65" w:author="Xiaofei Wang" w:date="2019-03-12T14:01:00Z">
            <w:rPr>
              <w:sz w:val="22"/>
              <w:lang w:val="en-US" w:eastAsia="zh-CN"/>
            </w:rPr>
          </w:rPrChange>
        </w:rPr>
        <w:pPrChange w:id="266" w:author="Wang, Xiaofei (Clement)" w:date="2019-01-13T00:20:00Z">
          <w:pPr/>
        </w:pPrChange>
      </w:pPr>
      <w:ins w:id="267" w:author="Xiaofei Wang" w:date="2019-03-08T16:44:00Z">
        <w:r w:rsidRPr="00B47D88">
          <w:rPr>
            <w:rStyle w:val="SC11204811"/>
            <w:b w:val="0"/>
            <w:rPrChange w:id="268" w:author="Xiaofei Wang" w:date="2019-03-12T14:01:00Z">
              <w:rPr>
                <w:rFonts w:eastAsia="Times New Roman"/>
                <w:color w:val="4472C4"/>
              </w:rPr>
            </w:rPrChange>
          </w:rPr>
          <w:t>A WUR AP may assign the WUR channel to a WUR non-AP STA based on the value contained in the Recommended WUR Channel Offset field received from that WUR non-AP STA.</w:t>
        </w:r>
      </w:ins>
      <w:ins w:id="269" w:author="Xiaofei Wang" w:date="2019-03-08T16:54:00Z">
        <w:r w:rsidR="00546F15" w:rsidRPr="00B47D88">
          <w:rPr>
            <w:rStyle w:val="SC11204811"/>
            <w:b w:val="0"/>
            <w:rPrChange w:id="270" w:author="Xiaofei Wang" w:date="2019-03-12T14:01:00Z">
              <w:rPr>
                <w:rFonts w:eastAsia="Times New Roman"/>
                <w:color w:val="4472C4"/>
              </w:rPr>
            </w:rPrChange>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71"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961C5" w14:textId="77777777" w:rsidR="00A46874" w:rsidRDefault="00A46874">
      <w:r>
        <w:separator/>
      </w:r>
    </w:p>
  </w:endnote>
  <w:endnote w:type="continuationSeparator" w:id="0">
    <w:p w14:paraId="66603BEA" w14:textId="77777777" w:rsidR="00A46874" w:rsidRDefault="00A4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A46874">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3924" w14:textId="77777777" w:rsidR="00A46874" w:rsidRDefault="00A46874">
      <w:r>
        <w:separator/>
      </w:r>
    </w:p>
  </w:footnote>
  <w:footnote w:type="continuationSeparator" w:id="0">
    <w:p w14:paraId="064AF4E3" w14:textId="77777777" w:rsidR="00A46874" w:rsidRDefault="00A4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446E72EE"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AF3048">
      <w:rPr>
        <w:lang w:eastAsia="ko-KR"/>
      </w:rPr>
      <w:t>0036</w:t>
    </w:r>
    <w:r w:rsidR="00387759">
      <w:rPr>
        <w:lang w:eastAsia="ko-KR"/>
      </w:rPr>
      <w:t>1</w:t>
    </w:r>
    <w:r w:rsidR="00885124">
      <w:rPr>
        <w:lang w:eastAsia="ko-KR"/>
      </w:rPr>
      <w:t>r</w:t>
    </w:r>
    <w:r w:rsidR="0026410C">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405C4"/>
    <w:rsid w:val="000446A2"/>
    <w:rsid w:val="00044DC0"/>
    <w:rsid w:val="00045E2A"/>
    <w:rsid w:val="000478EE"/>
    <w:rsid w:val="00052123"/>
    <w:rsid w:val="00052BD6"/>
    <w:rsid w:val="00053519"/>
    <w:rsid w:val="000567DA"/>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1F71"/>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508AF"/>
    <w:rsid w:val="00B50967"/>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9B68-C31F-4AA2-A718-BD7D1FD6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1377</Words>
  <Characters>7851</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9210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9</cp:revision>
  <cp:lastPrinted>2010-05-04T03:47:00Z</cp:lastPrinted>
  <dcterms:created xsi:type="dcterms:W3CDTF">2019-03-12T17:58:00Z</dcterms:created>
  <dcterms:modified xsi:type="dcterms:W3CDTF">2019-03-12T18:06:00Z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