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1A992ACB">
                <wp:simplePos x="0" y="0"/>
                <wp:positionH relativeFrom="column">
                  <wp:posOffset>-59267</wp:posOffset>
                </wp:positionH>
                <wp:positionV relativeFrom="paragraph">
                  <wp:posOffset>202352</wp:posOffset>
                </wp:positionV>
                <wp:extent cx="5943600" cy="478366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3667"/>
                        </a:xfrm>
                        <a:prstGeom prst="rect">
                          <a:avLst/>
                        </a:prstGeom>
                        <a:solidFill>
                          <a:srgbClr val="FFFFFF"/>
                        </a:solidFill>
                        <a:ln>
                          <a:noFill/>
                        </a:ln>
                        <a:extLst/>
                      </wps:spPr>
                      <wps:txb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0" w:author="CHITRAKAR_Rojan" w:date="2019-03-12T16:36:00Z">
                              <w:r w:rsidRPr="000572B6" w:rsidDel="00FD271D">
                                <w:rPr>
                                  <w:rFonts w:eastAsia="SimSun"/>
                                  <w:lang w:eastAsia="zh-CN"/>
                                </w:rPr>
                                <w:delText xml:space="preserve">2256, </w:delText>
                              </w:r>
                            </w:del>
                            <w:del w:id="1"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2" w:author="CHITRAKAR_Rojan" w:date="2019-03-12T16:37:00Z">
                              <w:r w:rsidRPr="000572B6" w:rsidDel="00FD271D">
                                <w:rPr>
                                  <w:rFonts w:eastAsia="SimSun"/>
                                  <w:lang w:eastAsia="zh-CN"/>
                                </w:rPr>
                                <w:delText xml:space="preserve">2378, </w:delText>
                              </w:r>
                            </w:del>
                            <w:del w:id="3"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4"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5" w:author="CHITRAKAR_Rojan" w:date="2019-03-12T17:26:00Z">
                              <w:r w:rsidRPr="000572B6" w:rsidDel="0021569B">
                                <w:rPr>
                                  <w:rFonts w:eastAsia="SimSun"/>
                                  <w:lang w:eastAsia="zh-CN"/>
                                </w:rPr>
                                <w:delText xml:space="preserve">2655, </w:delText>
                              </w:r>
                            </w:del>
                            <w:del w:id="6"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7"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8" w:author="CHITRAKAR_Rojan" w:date="2019-03-12T16:47:00Z">
                              <w:r w:rsidRPr="000572B6" w:rsidDel="00D57487">
                                <w:rPr>
                                  <w:rFonts w:eastAsia="SimSun"/>
                                  <w:lang w:eastAsia="zh-CN"/>
                                </w:rPr>
                                <w:delText xml:space="preserve">2796, </w:delText>
                              </w:r>
                            </w:del>
                            <w:r w:rsidRPr="000572B6">
                              <w:rPr>
                                <w:rFonts w:eastAsia="SimSun"/>
                                <w:lang w:eastAsia="zh-CN"/>
                              </w:rPr>
                              <w:t>2797 (</w:t>
                            </w:r>
                            <w:del w:id="9" w:author="CHITRAKAR_Rojan" w:date="2019-03-12T16:50:00Z">
                              <w:r w:rsidRPr="000572B6" w:rsidDel="00D57487">
                                <w:rPr>
                                  <w:rFonts w:eastAsia="SimSun"/>
                                  <w:lang w:eastAsia="zh-CN"/>
                                </w:rPr>
                                <w:delText xml:space="preserve">31 </w:delText>
                              </w:r>
                            </w:del>
                            <w:ins w:id="10" w:author="CHITRAKAR_Rojan" w:date="2019-03-12T16:50:00Z">
                              <w:r>
                                <w:rPr>
                                  <w:rFonts w:eastAsia="SimSun"/>
                                  <w:lang w:eastAsia="zh-CN"/>
                                </w:rPr>
                                <w:t>2</w:t>
                              </w:r>
                            </w:ins>
                            <w:ins w:id="11" w:author="CHITRAKAR_Rojan" w:date="2019-03-12T17:28:00Z">
                              <w:r>
                                <w:rPr>
                                  <w:rFonts w:eastAsia="SimSun"/>
                                  <w:lang w:eastAsia="zh-CN"/>
                                </w:rPr>
                                <w:t>0</w:t>
                              </w:r>
                            </w:ins>
                            <w:ins w:id="12" w:author="CHITRAKAR_Rojan" w:date="2019-03-12T16:50:00Z">
                              <w:r w:rsidRPr="000572B6">
                                <w:rPr>
                                  <w:rFonts w:eastAsia="SimSun"/>
                                  <w:lang w:eastAsia="zh-CN"/>
                                </w:rPr>
                                <w:t xml:space="preserve"> </w:t>
                              </w:r>
                            </w:ins>
                            <w:r w:rsidRPr="000572B6">
                              <w:rPr>
                                <w:rFonts w:eastAsia="SimSun"/>
                                <w:lang w:eastAsia="zh-CN"/>
                              </w:rPr>
                              <w:t>CIDs)</w:t>
                            </w:r>
                          </w:p>
                          <w:p w14:paraId="6D909C27" w14:textId="4127BE24" w:rsidR="00086424" w:rsidRPr="00D12107" w:rsidRDefault="00086424" w:rsidP="000572B6">
                            <w:pPr>
                              <w:pStyle w:val="ListParagraph"/>
                              <w:numPr>
                                <w:ilvl w:val="0"/>
                                <w:numId w:val="3"/>
                              </w:numPr>
                              <w:contextualSpacing w:val="0"/>
                              <w:rPr>
                                <w:highlight w:val="cyan"/>
                                <w:lang w:eastAsia="ko-KR"/>
                              </w:rPr>
                            </w:pPr>
                            <w:r w:rsidRPr="00D12107">
                              <w:rPr>
                                <w:rFonts w:eastAsia="SimSun"/>
                                <w:highlight w:val="cyan"/>
                                <w:lang w:eastAsia="zh-CN"/>
                              </w:rPr>
                              <w:t xml:space="preserve">Rev3: CIDs: </w:t>
                            </w:r>
                            <w:r w:rsidRPr="00D12107">
                              <w:rPr>
                                <w:highlight w:val="cyan"/>
                              </w:rPr>
                              <w:t>2256, 2257, 2378, 2379, 2380,</w:t>
                            </w:r>
                            <w:r w:rsidRPr="00D12107" w:rsidDel="00FD271D">
                              <w:rPr>
                                <w:rFonts w:eastAsia="SimSun"/>
                                <w:highlight w:val="cyan"/>
                                <w:lang w:eastAsia="zh-CN"/>
                              </w:rPr>
                              <w:t xml:space="preserve"> </w:t>
                            </w:r>
                            <w:r w:rsidRPr="00D12107">
                              <w:rPr>
                                <w:rFonts w:eastAsia="SimSun"/>
                                <w:highlight w:val="cyan"/>
                                <w:lang w:eastAsia="zh-CN"/>
                              </w:rPr>
                              <w:t>2593,</w:t>
                            </w:r>
                            <w:r w:rsidRPr="00D12107" w:rsidDel="00FD271D">
                              <w:rPr>
                                <w:rFonts w:eastAsia="SimSun"/>
                                <w:highlight w:val="cyan"/>
                                <w:lang w:eastAsia="zh-CN"/>
                              </w:rPr>
                              <w:t xml:space="preserve"> </w:t>
                            </w:r>
                            <w:r w:rsidRPr="00D12107">
                              <w:rPr>
                                <w:rFonts w:eastAsia="SimSun"/>
                                <w:highlight w:val="cyan"/>
                                <w:lang w:eastAsia="zh-CN"/>
                              </w:rPr>
                              <w:t>2655, 2794, 2796 (9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6DB3369" w14:textId="77777777" w:rsidR="00086424" w:rsidRDefault="000864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95pt;width:468pt;height:3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" o:allowincell="f" stroked="f">
                <v:textbo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13" w:author="CHITRAKAR_Rojan" w:date="2019-03-12T16:36:00Z">
                        <w:r w:rsidRPr="000572B6" w:rsidDel="00FD271D">
                          <w:rPr>
                            <w:rFonts w:eastAsia="SimSun"/>
                            <w:lang w:eastAsia="zh-CN"/>
                          </w:rPr>
                          <w:delText xml:space="preserve">2256, </w:delText>
                        </w:r>
                      </w:del>
                      <w:del w:id="14"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15" w:author="CHITRAKAR_Rojan" w:date="2019-03-12T16:37:00Z">
                        <w:r w:rsidRPr="000572B6" w:rsidDel="00FD271D">
                          <w:rPr>
                            <w:rFonts w:eastAsia="SimSun"/>
                            <w:lang w:eastAsia="zh-CN"/>
                          </w:rPr>
                          <w:delText xml:space="preserve">2378, </w:delText>
                        </w:r>
                      </w:del>
                      <w:del w:id="16"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17"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18" w:author="CHITRAKAR_Rojan" w:date="2019-03-12T17:26:00Z">
                        <w:r w:rsidRPr="000572B6" w:rsidDel="0021569B">
                          <w:rPr>
                            <w:rFonts w:eastAsia="SimSun"/>
                            <w:lang w:eastAsia="zh-CN"/>
                          </w:rPr>
                          <w:delText xml:space="preserve">2655, </w:delText>
                        </w:r>
                      </w:del>
                      <w:del w:id="19"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20"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21" w:author="CHITRAKAR_Rojan" w:date="2019-03-12T16:47:00Z">
                        <w:r w:rsidRPr="000572B6" w:rsidDel="00D57487">
                          <w:rPr>
                            <w:rFonts w:eastAsia="SimSun"/>
                            <w:lang w:eastAsia="zh-CN"/>
                          </w:rPr>
                          <w:delText xml:space="preserve">2796, </w:delText>
                        </w:r>
                      </w:del>
                      <w:r w:rsidRPr="000572B6">
                        <w:rPr>
                          <w:rFonts w:eastAsia="SimSun"/>
                          <w:lang w:eastAsia="zh-CN"/>
                        </w:rPr>
                        <w:t>2797 (</w:t>
                      </w:r>
                      <w:del w:id="22" w:author="CHITRAKAR_Rojan" w:date="2019-03-12T16:50:00Z">
                        <w:r w:rsidRPr="000572B6" w:rsidDel="00D57487">
                          <w:rPr>
                            <w:rFonts w:eastAsia="SimSun"/>
                            <w:lang w:eastAsia="zh-CN"/>
                          </w:rPr>
                          <w:delText xml:space="preserve">31 </w:delText>
                        </w:r>
                      </w:del>
                      <w:ins w:id="23" w:author="CHITRAKAR_Rojan" w:date="2019-03-12T16:50:00Z">
                        <w:r>
                          <w:rPr>
                            <w:rFonts w:eastAsia="SimSun"/>
                            <w:lang w:eastAsia="zh-CN"/>
                          </w:rPr>
                          <w:t>2</w:t>
                        </w:r>
                      </w:ins>
                      <w:ins w:id="24" w:author="CHITRAKAR_Rojan" w:date="2019-03-12T17:28:00Z">
                        <w:r>
                          <w:rPr>
                            <w:rFonts w:eastAsia="SimSun"/>
                            <w:lang w:eastAsia="zh-CN"/>
                          </w:rPr>
                          <w:t>0</w:t>
                        </w:r>
                      </w:ins>
                      <w:ins w:id="25" w:author="CHITRAKAR_Rojan" w:date="2019-03-12T16:50:00Z">
                        <w:r w:rsidRPr="000572B6">
                          <w:rPr>
                            <w:rFonts w:eastAsia="SimSun"/>
                            <w:lang w:eastAsia="zh-CN"/>
                          </w:rPr>
                          <w:t xml:space="preserve"> </w:t>
                        </w:r>
                      </w:ins>
                      <w:r w:rsidRPr="000572B6">
                        <w:rPr>
                          <w:rFonts w:eastAsia="SimSun"/>
                          <w:lang w:eastAsia="zh-CN"/>
                        </w:rPr>
                        <w:t>CIDs)</w:t>
                      </w:r>
                    </w:p>
                    <w:p w14:paraId="6D909C27" w14:textId="4127BE24" w:rsidR="00086424" w:rsidRPr="00D12107" w:rsidRDefault="00086424" w:rsidP="000572B6">
                      <w:pPr>
                        <w:pStyle w:val="ListParagraph"/>
                        <w:numPr>
                          <w:ilvl w:val="0"/>
                          <w:numId w:val="3"/>
                        </w:numPr>
                        <w:contextualSpacing w:val="0"/>
                        <w:rPr>
                          <w:highlight w:val="cyan"/>
                          <w:lang w:eastAsia="ko-KR"/>
                        </w:rPr>
                      </w:pPr>
                      <w:r w:rsidRPr="00D12107">
                        <w:rPr>
                          <w:rFonts w:eastAsia="SimSun"/>
                          <w:highlight w:val="cyan"/>
                          <w:lang w:eastAsia="zh-CN"/>
                        </w:rPr>
                        <w:t xml:space="preserve">Rev3: CIDs: </w:t>
                      </w:r>
                      <w:r w:rsidRPr="00D12107">
                        <w:rPr>
                          <w:highlight w:val="cyan"/>
                        </w:rPr>
                        <w:t>2256, 2257, 2378, 2379, 2380,</w:t>
                      </w:r>
                      <w:r w:rsidRPr="00D12107" w:rsidDel="00FD271D">
                        <w:rPr>
                          <w:rFonts w:eastAsia="SimSun"/>
                          <w:highlight w:val="cyan"/>
                          <w:lang w:eastAsia="zh-CN"/>
                        </w:rPr>
                        <w:t xml:space="preserve"> </w:t>
                      </w:r>
                      <w:r w:rsidRPr="00D12107">
                        <w:rPr>
                          <w:rFonts w:eastAsia="SimSun"/>
                          <w:highlight w:val="cyan"/>
                          <w:lang w:eastAsia="zh-CN"/>
                        </w:rPr>
                        <w:t>2593,</w:t>
                      </w:r>
                      <w:r w:rsidRPr="00D12107" w:rsidDel="00FD271D">
                        <w:rPr>
                          <w:rFonts w:eastAsia="SimSun"/>
                          <w:highlight w:val="cyan"/>
                          <w:lang w:eastAsia="zh-CN"/>
                        </w:rPr>
                        <w:t xml:space="preserve"> </w:t>
                      </w:r>
                      <w:r w:rsidRPr="00D12107">
                        <w:rPr>
                          <w:rFonts w:eastAsia="SimSun"/>
                          <w:highlight w:val="cyan"/>
                          <w:lang w:eastAsia="zh-CN"/>
                        </w:rPr>
                        <w:t>2655, 2794, 2796 (9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6DB3369" w14:textId="77777777" w:rsidR="00086424" w:rsidRDefault="00086424" w:rsidP="000619B9"/>
                  </w:txbxContent>
                </v:textbox>
              </v:shape>
            </w:pict>
          </mc:Fallback>
        </mc:AlternateContent>
      </w:r>
    </w:p>
    <w:p w14:paraId="626FF12E" w14:textId="77777777" w:rsidR="00CA09B2" w:rsidRPr="00414100" w:rsidRDefault="00CA09B2" w:rsidP="00F44F02">
      <w:r w:rsidRPr="00414100">
        <w:br w:type="page"/>
      </w:r>
      <w:bookmarkStart w:id="26" w:name="_GoBack"/>
      <w:bookmarkEnd w:id="26"/>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5B644023"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D142D5">
              <w:rPr>
                <w:rFonts w:ascii="Arial" w:hAnsi="Arial" w:cs="Arial"/>
                <w:sz w:val="20"/>
                <w:szCs w:val="20"/>
              </w:rPr>
              <w:t>19/0327r2</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55725F92"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D142D5">
              <w:rPr>
                <w:rFonts w:ascii="Arial" w:hAnsi="Arial" w:cs="Arial"/>
                <w:sz w:val="20"/>
                <w:szCs w:val="20"/>
              </w:rPr>
              <w:t>19/0327r2</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05145100"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D142D5">
              <w:rPr>
                <w:rFonts w:ascii="Arial" w:hAnsi="Arial" w:cs="Arial"/>
                <w:sz w:val="20"/>
                <w:szCs w:val="20"/>
              </w:rPr>
              <w:t>19/0327r2</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3E002F2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D142D5">
              <w:rPr>
                <w:rFonts w:ascii="Arial" w:hAnsi="Arial" w:cs="Arial"/>
                <w:sz w:val="20"/>
                <w:szCs w:val="20"/>
              </w:rPr>
              <w:t>19/0327r2</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7BC802BA"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2256</w:t>
            </w:r>
          </w:p>
        </w:tc>
        <w:tc>
          <w:tcPr>
            <w:tcW w:w="1276" w:type="dxa"/>
          </w:tcPr>
          <w:p w14:paraId="655B7EC9" w14:textId="6B4CC900"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21BE36D" w14:textId="4104AC2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25.37</w:t>
            </w:r>
          </w:p>
        </w:tc>
        <w:tc>
          <w:tcPr>
            <w:tcW w:w="1134" w:type="dxa"/>
          </w:tcPr>
          <w:p w14:paraId="02F0907D" w14:textId="5F0E41F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6.3.7.4.2</w:t>
            </w:r>
          </w:p>
        </w:tc>
        <w:tc>
          <w:tcPr>
            <w:tcW w:w="2268" w:type="dxa"/>
          </w:tcPr>
          <w:p w14:paraId="61E3AE41" w14:textId="3CDC008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1910" w:type="dxa"/>
          </w:tcPr>
          <w:p w14:paraId="76A0CFD8" w14:textId="7E4F2218"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the WUR Mode parameter and the corresponding description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2284" w:type="dxa"/>
          </w:tcPr>
          <w:p w14:paraId="3A1027EE" w14:textId="3B20C823"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t>Revised.</w:t>
            </w:r>
          </w:p>
          <w:p w14:paraId="18D8AE8E" w14:textId="73AAC8CB" w:rsidR="00C460CD" w:rsidRPr="000A180D" w:rsidRDefault="00C460CD" w:rsidP="00C460CD">
            <w:pPr>
              <w:rPr>
                <w:rFonts w:ascii="Arial" w:hAnsi="Arial" w:cs="Arial"/>
                <w:sz w:val="20"/>
                <w:szCs w:val="20"/>
                <w:highlight w:val="cyan"/>
              </w:rPr>
            </w:pPr>
          </w:p>
          <w:p w14:paraId="4BAD2FF0" w14:textId="44140F16"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primitives.</w:t>
            </w:r>
          </w:p>
          <w:p w14:paraId="4E14E66C" w14:textId="4BF0174E"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12527AAC" w14:textId="6FC8A1F3"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sidRPr="000A180D">
              <w:rPr>
                <w:rFonts w:ascii="Arial" w:hAnsi="Arial" w:cs="Arial"/>
                <w:sz w:val="20"/>
                <w:szCs w:val="20"/>
                <w:highlight w:val="cyan"/>
              </w:rPr>
              <w:t>3</w:t>
            </w:r>
            <w:r w:rsidR="00C460CD" w:rsidRPr="000A180D">
              <w:rPr>
                <w:rFonts w:ascii="Arial" w:hAnsi="Arial" w:cs="Arial"/>
                <w:sz w:val="20"/>
                <w:szCs w:val="20"/>
                <w:highlight w:val="cyan"/>
              </w:rPr>
              <w:t xml:space="preserve"> under all headings that include CID 2256.</w:t>
            </w:r>
          </w:p>
        </w:tc>
      </w:tr>
      <w:tr w:rsidR="001A2FA8" w:rsidRPr="000F5F31" w14:paraId="4BA5E235" w14:textId="77777777" w:rsidTr="001A2FA8">
        <w:trPr>
          <w:trHeight w:val="230"/>
        </w:trPr>
        <w:tc>
          <w:tcPr>
            <w:tcW w:w="709" w:type="dxa"/>
          </w:tcPr>
          <w:p w14:paraId="7B17EC7C" w14:textId="45101728"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2257</w:t>
            </w:r>
          </w:p>
        </w:tc>
        <w:tc>
          <w:tcPr>
            <w:tcW w:w="1276" w:type="dxa"/>
          </w:tcPr>
          <w:p w14:paraId="5FD845B6" w14:textId="1CA6C63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6F73575" w14:textId="5842FB12"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26.9</w:t>
            </w:r>
          </w:p>
        </w:tc>
        <w:tc>
          <w:tcPr>
            <w:tcW w:w="1134" w:type="dxa"/>
          </w:tcPr>
          <w:p w14:paraId="54CA70EA" w14:textId="08F5C99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6.3.7.5.2</w:t>
            </w:r>
          </w:p>
        </w:tc>
        <w:tc>
          <w:tcPr>
            <w:tcW w:w="2268" w:type="dxa"/>
          </w:tcPr>
          <w:p w14:paraId="755AAFAD" w14:textId="1785F43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lastRenderedPageBreak/>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1910" w:type="dxa"/>
          </w:tcPr>
          <w:p w14:paraId="3312648D" w14:textId="5E3AF997" w:rsidR="001A2FA8" w:rsidRPr="000A180D" w:rsidRDefault="001A2FA8" w:rsidP="001A2FA8">
            <w:pPr>
              <w:rPr>
                <w:rFonts w:ascii="Arial" w:hAnsi="Arial" w:cs="Arial"/>
                <w:sz w:val="20"/>
                <w:highlight w:val="cyan"/>
              </w:rPr>
            </w:pPr>
            <w:proofErr w:type="gramStart"/>
            <w:r w:rsidRPr="000A180D">
              <w:rPr>
                <w:rFonts w:ascii="Arial" w:hAnsi="Arial" w:cs="Arial"/>
                <w:sz w:val="20"/>
                <w:szCs w:val="20"/>
                <w:highlight w:val="cyan"/>
              </w:rPr>
              <w:lastRenderedPageBreak/>
              <w:t>add</w:t>
            </w:r>
            <w:proofErr w:type="gramEnd"/>
            <w:r w:rsidRPr="000A180D">
              <w:rPr>
                <w:rFonts w:ascii="Arial" w:hAnsi="Arial" w:cs="Arial"/>
                <w:sz w:val="20"/>
                <w:szCs w:val="20"/>
                <w:highlight w:val="cyan"/>
              </w:rPr>
              <w:t xml:space="preserve"> the WUR Mode parameter and the </w:t>
            </w:r>
            <w:r w:rsidRPr="000A180D">
              <w:rPr>
                <w:rFonts w:ascii="Arial" w:hAnsi="Arial" w:cs="Arial"/>
                <w:sz w:val="20"/>
                <w:szCs w:val="20"/>
                <w:highlight w:val="cyan"/>
              </w:rPr>
              <w:lastRenderedPageBreak/>
              <w:t>corresponding description in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2284" w:type="dxa"/>
          </w:tcPr>
          <w:p w14:paraId="1D9AFDE0" w14:textId="26B42091"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5E0A2E39" w14:textId="675216FE" w:rsidR="00C460CD" w:rsidRPr="000A180D" w:rsidRDefault="00C460CD" w:rsidP="00C460CD">
            <w:pPr>
              <w:rPr>
                <w:rFonts w:ascii="Arial" w:hAnsi="Arial" w:cs="Arial"/>
                <w:sz w:val="20"/>
                <w:szCs w:val="20"/>
                <w:highlight w:val="cyan"/>
              </w:rPr>
            </w:pPr>
          </w:p>
          <w:p w14:paraId="479C3538" w14:textId="0C86D315"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w:t>
            </w:r>
            <w:r w:rsidRPr="000A180D">
              <w:rPr>
                <w:rFonts w:ascii="Arial" w:hAnsi="Arial" w:cs="Arial"/>
                <w:sz w:val="20"/>
                <w:szCs w:val="20"/>
                <w:highlight w:val="cyan"/>
              </w:rPr>
              <w:lastRenderedPageBreak/>
              <w:t xml:space="preserve">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4EB2907E" w14:textId="182C8C27"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63A853DB" w14:textId="758AE140" w:rsidR="001A2FA8"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w:t>
            </w:r>
            <w:r w:rsidR="000A180D" w:rsidRPr="000A180D">
              <w:rPr>
                <w:rFonts w:ascii="Arial" w:hAnsi="Arial" w:cs="Arial"/>
                <w:sz w:val="20"/>
                <w:szCs w:val="20"/>
                <w:highlight w:val="cyan"/>
              </w:rPr>
              <w:t>9/0327r3</w:t>
            </w:r>
            <w:r w:rsidR="00C460CD" w:rsidRPr="000A180D">
              <w:rPr>
                <w:rFonts w:ascii="Arial" w:hAnsi="Arial" w:cs="Arial"/>
                <w:sz w:val="20"/>
                <w:szCs w:val="20"/>
                <w:highlight w:val="cyan"/>
              </w:rPr>
              <w:t xml:space="preserve"> under all headings that include CID 2257.</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11D558AF"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w:t>
            </w:r>
            <w:r w:rsidR="00D142D5">
              <w:rPr>
                <w:rFonts w:ascii="Arial" w:hAnsi="Arial" w:cs="Arial"/>
                <w:sz w:val="20"/>
                <w:szCs w:val="20"/>
              </w:rPr>
              <w:t>19/0327r2</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6A81ADE4"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D142D5">
              <w:rPr>
                <w:rFonts w:ascii="Arial" w:hAnsi="Arial" w:cs="Arial"/>
                <w:sz w:val="20"/>
                <w:szCs w:val="20"/>
              </w:rPr>
              <w:t>19/0327r2</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165C2B22"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lastRenderedPageBreak/>
              <w:t>2378</w:t>
            </w:r>
          </w:p>
        </w:tc>
        <w:tc>
          <w:tcPr>
            <w:tcW w:w="1276" w:type="dxa"/>
          </w:tcPr>
          <w:p w14:paraId="415CC273" w14:textId="00E96F36" w:rsidR="001A2FA8" w:rsidRPr="000A180D" w:rsidRDefault="001A2FA8" w:rsidP="001A2FA8">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1E9C87FA" w14:textId="0A087126" w:rsidR="001A2FA8" w:rsidRPr="000A180D" w:rsidRDefault="00A06A32" w:rsidP="001A2FA8">
            <w:pPr>
              <w:rPr>
                <w:rFonts w:ascii="Arial" w:hAnsi="Arial" w:cs="Arial"/>
                <w:sz w:val="20"/>
                <w:highlight w:val="cyan"/>
              </w:rPr>
            </w:pPr>
            <w:r w:rsidRPr="000A180D">
              <w:rPr>
                <w:rFonts w:ascii="Arial" w:hAnsi="Arial" w:cs="Arial"/>
                <w:sz w:val="20"/>
                <w:szCs w:val="20"/>
                <w:highlight w:val="cyan"/>
              </w:rPr>
              <w:t>24.</w:t>
            </w:r>
            <w:r w:rsidR="001A2FA8" w:rsidRPr="000A180D">
              <w:rPr>
                <w:rFonts w:ascii="Arial" w:hAnsi="Arial" w:cs="Arial"/>
                <w:sz w:val="20"/>
                <w:szCs w:val="20"/>
                <w:highlight w:val="cyan"/>
              </w:rPr>
              <w:t>62</w:t>
            </w:r>
          </w:p>
        </w:tc>
        <w:tc>
          <w:tcPr>
            <w:tcW w:w="1134" w:type="dxa"/>
          </w:tcPr>
          <w:p w14:paraId="76193F42" w14:textId="6AF99D65"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6.3.7.3.2</w:t>
            </w:r>
          </w:p>
        </w:tc>
        <w:tc>
          <w:tcPr>
            <w:tcW w:w="2268" w:type="dxa"/>
          </w:tcPr>
          <w:p w14:paraId="419CC515" w14:textId="06C9136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w:t>
            </w:r>
          </w:p>
        </w:tc>
        <w:tc>
          <w:tcPr>
            <w:tcW w:w="1910" w:type="dxa"/>
          </w:tcPr>
          <w:p w14:paraId="36418514" w14:textId="7CF965F3"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Same thing for MLME-REASSOCIATE.</w:t>
            </w:r>
          </w:p>
        </w:tc>
        <w:tc>
          <w:tcPr>
            <w:tcW w:w="2284" w:type="dxa"/>
          </w:tcPr>
          <w:p w14:paraId="152E081E" w14:textId="0F914C66" w:rsidR="0000758E" w:rsidRPr="000A180D" w:rsidRDefault="0000758E" w:rsidP="0000758E">
            <w:pPr>
              <w:rPr>
                <w:rFonts w:ascii="Arial" w:hAnsi="Arial" w:cs="Arial"/>
                <w:b/>
                <w:sz w:val="20"/>
                <w:szCs w:val="20"/>
                <w:highlight w:val="cyan"/>
              </w:rPr>
            </w:pPr>
            <w:r w:rsidRPr="000A180D">
              <w:rPr>
                <w:rFonts w:ascii="Arial" w:hAnsi="Arial" w:cs="Arial"/>
                <w:b/>
                <w:sz w:val="20"/>
                <w:szCs w:val="20"/>
                <w:highlight w:val="cyan"/>
              </w:rPr>
              <w:t>Revised.</w:t>
            </w:r>
          </w:p>
          <w:p w14:paraId="21FA18E1" w14:textId="542C8F3E" w:rsidR="0000758E" w:rsidRPr="000A180D" w:rsidRDefault="0000758E" w:rsidP="0000758E">
            <w:pPr>
              <w:rPr>
                <w:rFonts w:ascii="Arial" w:hAnsi="Arial" w:cs="Arial"/>
                <w:sz w:val="20"/>
                <w:szCs w:val="20"/>
                <w:highlight w:val="cyan"/>
              </w:rPr>
            </w:pPr>
          </w:p>
          <w:p w14:paraId="12992923" w14:textId="6843E582"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 to allow WUR Mode setup during Association. Same resolution is applied as CID 2255.</w:t>
            </w:r>
          </w:p>
          <w:p w14:paraId="18CBDC70" w14:textId="0FC8998D"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 </w:t>
            </w:r>
          </w:p>
          <w:p w14:paraId="0A9B30ED" w14:textId="7C7D6820"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0758E"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sidRPr="000A180D">
              <w:rPr>
                <w:rFonts w:ascii="Arial" w:hAnsi="Arial" w:cs="Arial"/>
                <w:sz w:val="20"/>
                <w:szCs w:val="20"/>
                <w:highlight w:val="cyan"/>
              </w:rPr>
              <w:t>3</w:t>
            </w:r>
            <w:r w:rsidR="0000758E" w:rsidRPr="000A180D">
              <w:rPr>
                <w:rFonts w:ascii="Arial" w:hAnsi="Arial" w:cs="Arial"/>
                <w:sz w:val="20"/>
                <w:szCs w:val="20"/>
                <w:highlight w:val="cyan"/>
              </w:rPr>
              <w:t xml:space="preserve"> under all headings that include CID 2378.</w:t>
            </w:r>
          </w:p>
        </w:tc>
      </w:tr>
      <w:tr w:rsidR="0081538F" w:rsidRPr="000F5F31" w14:paraId="25B8EB54" w14:textId="77777777" w:rsidTr="001A2FA8">
        <w:trPr>
          <w:trHeight w:val="230"/>
        </w:trPr>
        <w:tc>
          <w:tcPr>
            <w:tcW w:w="709" w:type="dxa"/>
          </w:tcPr>
          <w:p w14:paraId="5BEB2F1F" w14:textId="27A97A0A"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2379</w:t>
            </w:r>
          </w:p>
        </w:tc>
        <w:tc>
          <w:tcPr>
            <w:tcW w:w="1276" w:type="dxa"/>
          </w:tcPr>
          <w:p w14:paraId="687BA894" w14:textId="742AC3E1"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6AFF1A51" w14:textId="077D7CD6"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25.37</w:t>
            </w:r>
          </w:p>
        </w:tc>
        <w:tc>
          <w:tcPr>
            <w:tcW w:w="1134" w:type="dxa"/>
          </w:tcPr>
          <w:p w14:paraId="57A18C7C" w14:textId="257152A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6.3.7.4.2</w:t>
            </w:r>
          </w:p>
        </w:tc>
        <w:tc>
          <w:tcPr>
            <w:tcW w:w="2268" w:type="dxa"/>
          </w:tcPr>
          <w:p w14:paraId="6B976303" w14:textId="56FF912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w:t>
            </w:r>
          </w:p>
        </w:tc>
        <w:tc>
          <w:tcPr>
            <w:tcW w:w="1910" w:type="dxa"/>
          </w:tcPr>
          <w:p w14:paraId="29BE4E7F" w14:textId="7B53C027"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Same thing for MLME-REASSOCIATE.</w:t>
            </w:r>
          </w:p>
        </w:tc>
        <w:tc>
          <w:tcPr>
            <w:tcW w:w="2284" w:type="dxa"/>
          </w:tcPr>
          <w:p w14:paraId="6F57DF51" w14:textId="605789B5" w:rsidR="0081538F" w:rsidRPr="000A180D" w:rsidRDefault="0081538F" w:rsidP="0081538F">
            <w:pPr>
              <w:rPr>
                <w:rFonts w:ascii="Arial" w:hAnsi="Arial" w:cs="Arial"/>
                <w:b/>
                <w:sz w:val="20"/>
                <w:szCs w:val="20"/>
                <w:highlight w:val="cyan"/>
              </w:rPr>
            </w:pPr>
            <w:r w:rsidRPr="000A180D">
              <w:rPr>
                <w:rFonts w:ascii="Arial" w:hAnsi="Arial" w:cs="Arial"/>
                <w:b/>
                <w:sz w:val="20"/>
                <w:szCs w:val="20"/>
                <w:highlight w:val="cyan"/>
              </w:rPr>
              <w:t>Revised.</w:t>
            </w:r>
          </w:p>
          <w:p w14:paraId="191F11E0" w14:textId="194ACBB5" w:rsidR="0081538F" w:rsidRPr="000A180D" w:rsidRDefault="0081538F" w:rsidP="0081538F">
            <w:pPr>
              <w:rPr>
                <w:rFonts w:ascii="Arial" w:hAnsi="Arial" w:cs="Arial"/>
                <w:sz w:val="20"/>
                <w:szCs w:val="20"/>
                <w:highlight w:val="cyan"/>
              </w:rPr>
            </w:pPr>
          </w:p>
          <w:p w14:paraId="57FD8422" w14:textId="6DC4CD15"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 to allow WUR Mode setup during Association. Same resolution is applied as CID 2256.</w:t>
            </w:r>
          </w:p>
          <w:p w14:paraId="33C2EA50" w14:textId="31FC880E"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04D620E7" w14:textId="525CAE84" w:rsidR="0081538F"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0A180D" w:rsidRPr="000A180D">
              <w:rPr>
                <w:rFonts w:ascii="Arial" w:hAnsi="Arial" w:cs="Arial"/>
                <w:sz w:val="20"/>
                <w:szCs w:val="20"/>
                <w:highlight w:val="cyan"/>
              </w:rPr>
              <w:t>19/0327r3</w:t>
            </w:r>
            <w:r w:rsidR="0081538F" w:rsidRPr="000A180D">
              <w:rPr>
                <w:rFonts w:ascii="Arial" w:hAnsi="Arial" w:cs="Arial"/>
                <w:sz w:val="20"/>
                <w:szCs w:val="20"/>
                <w:highlight w:val="cyan"/>
              </w:rPr>
              <w:t xml:space="preserve"> under all headings that include CID 2379.</w:t>
            </w:r>
          </w:p>
        </w:tc>
      </w:tr>
      <w:tr w:rsidR="0081538F" w:rsidRPr="000F5F31" w14:paraId="24C01752" w14:textId="77777777" w:rsidTr="001A2FA8">
        <w:trPr>
          <w:trHeight w:val="230"/>
        </w:trPr>
        <w:tc>
          <w:tcPr>
            <w:tcW w:w="709" w:type="dxa"/>
          </w:tcPr>
          <w:p w14:paraId="4228ABD7" w14:textId="09DEA1D0"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2380</w:t>
            </w:r>
          </w:p>
        </w:tc>
        <w:tc>
          <w:tcPr>
            <w:tcW w:w="1276" w:type="dxa"/>
          </w:tcPr>
          <w:p w14:paraId="2D552508" w14:textId="7E4A77B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367A7A26" w14:textId="48479C78"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26.8</w:t>
            </w:r>
          </w:p>
        </w:tc>
        <w:tc>
          <w:tcPr>
            <w:tcW w:w="1134" w:type="dxa"/>
          </w:tcPr>
          <w:p w14:paraId="13ACE045" w14:textId="63517D7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6.3.7.5.2</w:t>
            </w:r>
          </w:p>
        </w:tc>
        <w:tc>
          <w:tcPr>
            <w:tcW w:w="2268" w:type="dxa"/>
          </w:tcPr>
          <w:p w14:paraId="6A247016" w14:textId="49EB4F64"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w:t>
            </w:r>
          </w:p>
        </w:tc>
        <w:tc>
          <w:tcPr>
            <w:tcW w:w="1910" w:type="dxa"/>
          </w:tcPr>
          <w:p w14:paraId="12ECDE9A" w14:textId="799AFD1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Same thing for MLME-REASSOCIATE.</w:t>
            </w:r>
          </w:p>
        </w:tc>
        <w:tc>
          <w:tcPr>
            <w:tcW w:w="2284" w:type="dxa"/>
          </w:tcPr>
          <w:p w14:paraId="163B15CB" w14:textId="2BBB894E" w:rsidR="00EC3133" w:rsidRPr="000A180D" w:rsidRDefault="00EC3133" w:rsidP="00EC3133">
            <w:pPr>
              <w:rPr>
                <w:rFonts w:ascii="Arial" w:hAnsi="Arial" w:cs="Arial"/>
                <w:b/>
                <w:sz w:val="20"/>
                <w:szCs w:val="20"/>
                <w:highlight w:val="cyan"/>
              </w:rPr>
            </w:pPr>
            <w:r w:rsidRPr="000A180D">
              <w:rPr>
                <w:rFonts w:ascii="Arial" w:hAnsi="Arial" w:cs="Arial"/>
                <w:b/>
                <w:sz w:val="20"/>
                <w:szCs w:val="20"/>
                <w:highlight w:val="cyan"/>
              </w:rPr>
              <w:t>Revised.</w:t>
            </w:r>
          </w:p>
          <w:p w14:paraId="73BFD580" w14:textId="548F4D9A" w:rsidR="00EC3133" w:rsidRPr="000A180D" w:rsidRDefault="00EC3133" w:rsidP="00EC3133">
            <w:pPr>
              <w:rPr>
                <w:rFonts w:ascii="Arial" w:hAnsi="Arial" w:cs="Arial"/>
                <w:sz w:val="20"/>
                <w:szCs w:val="20"/>
                <w:highlight w:val="cyan"/>
              </w:rPr>
            </w:pPr>
          </w:p>
          <w:p w14:paraId="216E77A7" w14:textId="0BA95B39" w:rsidR="00EC3133" w:rsidRPr="000A180D" w:rsidRDefault="00EC3133" w:rsidP="00EC3133">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 to allow WUR Mode setup during </w:t>
            </w:r>
            <w:r w:rsidRPr="000A180D">
              <w:rPr>
                <w:rFonts w:ascii="Arial" w:hAnsi="Arial" w:cs="Arial"/>
                <w:sz w:val="20"/>
                <w:szCs w:val="20"/>
                <w:highlight w:val="cyan"/>
              </w:rPr>
              <w:lastRenderedPageBreak/>
              <w:t>Association</w:t>
            </w:r>
            <w:bookmarkStart w:id="27" w:name="_Hlk2781736"/>
            <w:r w:rsidRPr="000A180D">
              <w:rPr>
                <w:rFonts w:ascii="Arial" w:hAnsi="Arial" w:cs="Arial"/>
                <w:sz w:val="20"/>
                <w:szCs w:val="20"/>
                <w:highlight w:val="cyan"/>
              </w:rPr>
              <w:t>. Same resolution is applied as CID 2257.</w:t>
            </w:r>
            <w:bookmarkEnd w:id="27"/>
          </w:p>
          <w:p w14:paraId="25F107BA" w14:textId="7B1D62C2" w:rsidR="00EC3133" w:rsidRPr="000A180D" w:rsidRDefault="00EC3133" w:rsidP="00EC3133">
            <w:pPr>
              <w:rPr>
                <w:rFonts w:ascii="Arial" w:hAnsi="Arial" w:cs="Arial"/>
                <w:sz w:val="20"/>
                <w:szCs w:val="20"/>
                <w:highlight w:val="cyan"/>
              </w:rPr>
            </w:pPr>
            <w:r w:rsidRPr="000A180D">
              <w:rPr>
                <w:rFonts w:ascii="Arial" w:hAnsi="Arial" w:cs="Arial"/>
                <w:sz w:val="20"/>
                <w:szCs w:val="20"/>
                <w:highlight w:val="cyan"/>
              </w:rPr>
              <w:t xml:space="preserve"> </w:t>
            </w:r>
          </w:p>
          <w:p w14:paraId="24246EEC" w14:textId="3B0EAB6A"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EC3133"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Pr>
                <w:rFonts w:ascii="Arial" w:hAnsi="Arial" w:cs="Arial"/>
                <w:sz w:val="20"/>
                <w:szCs w:val="20"/>
                <w:highlight w:val="cyan"/>
              </w:rPr>
              <w:t>3</w:t>
            </w:r>
            <w:r w:rsidR="00EC3133" w:rsidRPr="000A180D">
              <w:rPr>
                <w:rFonts w:ascii="Arial" w:hAnsi="Arial" w:cs="Arial"/>
                <w:sz w:val="20"/>
                <w:szCs w:val="20"/>
                <w:highlight w:val="cyan"/>
              </w:rPr>
              <w:t xml:space="preserve"> under all headings that include CID 2380.</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2A3D7EE8" w14:textId="77777777" w:rsidR="00EE4623" w:rsidDel="00EE4623" w:rsidRDefault="00F95702" w:rsidP="00EE4623">
            <w:pPr>
              <w:rPr>
                <w:ins w:id="28" w:author="CHITRAKAR_Rojan" w:date="2019-03-12T14:35:00Z"/>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1E04379A"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w:t>
            </w:r>
            <w:r w:rsidR="00D142D5">
              <w:rPr>
                <w:rFonts w:ascii="Arial" w:hAnsi="Arial" w:cs="Arial"/>
                <w:sz w:val="20"/>
                <w:szCs w:val="20"/>
              </w:rPr>
              <w:t>19/0327r2</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7CFB01A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D142D5">
              <w:rPr>
                <w:rFonts w:ascii="Arial" w:hAnsi="Arial" w:cs="Arial"/>
                <w:sz w:val="20"/>
                <w:szCs w:val="20"/>
              </w:rPr>
              <w:t>19/0327r2</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4B8AC2EA" w:rsidR="0081538F" w:rsidRPr="000F5F31" w:rsidRDefault="0081538F" w:rsidP="0081538F">
            <w:pPr>
              <w:jc w:val="right"/>
              <w:rPr>
                <w:rFonts w:ascii="Arial" w:hAnsi="Arial" w:cs="Arial"/>
                <w:sz w:val="20"/>
                <w:szCs w:val="20"/>
              </w:rPr>
            </w:pPr>
            <w:del w:id="29" w:author="CHITRAKAR_Rojan" w:date="2019-03-12T14:56:00Z">
              <w:r w:rsidRPr="000F5F31" w:rsidDel="00ED2FB2">
                <w:rPr>
                  <w:rFonts w:ascii="Arial" w:hAnsi="Arial" w:cs="Arial"/>
                  <w:sz w:val="20"/>
                  <w:szCs w:val="20"/>
                </w:rPr>
                <w:delText>2592</w:delText>
              </w:r>
            </w:del>
          </w:p>
        </w:tc>
        <w:tc>
          <w:tcPr>
            <w:tcW w:w="1276" w:type="dxa"/>
          </w:tcPr>
          <w:p w14:paraId="5E0B8925" w14:textId="511C7394" w:rsidR="0081538F" w:rsidRPr="000F5F31" w:rsidRDefault="0081538F" w:rsidP="0081538F">
            <w:pPr>
              <w:rPr>
                <w:rFonts w:ascii="Arial" w:hAnsi="Arial" w:cs="Arial"/>
                <w:sz w:val="20"/>
                <w:szCs w:val="20"/>
              </w:rPr>
            </w:pPr>
            <w:del w:id="30" w:author="CHITRAKAR_Rojan" w:date="2019-03-12T14:56:00Z">
              <w:r w:rsidRPr="000F5F31" w:rsidDel="00ED2FB2">
                <w:rPr>
                  <w:rFonts w:ascii="Arial" w:hAnsi="Arial" w:cs="Arial"/>
                  <w:sz w:val="20"/>
                  <w:szCs w:val="20"/>
                </w:rPr>
                <w:delText>Rojan Chitrakar</w:delText>
              </w:r>
            </w:del>
          </w:p>
        </w:tc>
        <w:tc>
          <w:tcPr>
            <w:tcW w:w="1134" w:type="dxa"/>
          </w:tcPr>
          <w:p w14:paraId="7B9948FF" w14:textId="26100F02" w:rsidR="0081538F" w:rsidRPr="000F5F31" w:rsidRDefault="0081538F" w:rsidP="0081538F">
            <w:pPr>
              <w:rPr>
                <w:rFonts w:ascii="Arial" w:hAnsi="Arial" w:cs="Arial"/>
                <w:sz w:val="20"/>
                <w:szCs w:val="20"/>
              </w:rPr>
            </w:pPr>
            <w:del w:id="31" w:author="CHITRAKAR_Rojan" w:date="2019-03-12T14:56:00Z">
              <w:r w:rsidRPr="000F5F31" w:rsidDel="00ED2FB2">
                <w:rPr>
                  <w:rFonts w:ascii="Arial" w:hAnsi="Arial" w:cs="Arial"/>
                  <w:sz w:val="20"/>
                  <w:szCs w:val="20"/>
                </w:rPr>
                <w:delText>23.13</w:delText>
              </w:r>
            </w:del>
          </w:p>
        </w:tc>
        <w:tc>
          <w:tcPr>
            <w:tcW w:w="1134" w:type="dxa"/>
          </w:tcPr>
          <w:p w14:paraId="429268CE" w14:textId="4F8E6D9D" w:rsidR="0081538F" w:rsidRPr="000F5F31" w:rsidRDefault="0081538F" w:rsidP="0081538F">
            <w:pPr>
              <w:rPr>
                <w:rFonts w:ascii="Arial" w:hAnsi="Arial" w:cs="Arial"/>
                <w:sz w:val="20"/>
                <w:szCs w:val="20"/>
              </w:rPr>
            </w:pPr>
            <w:del w:id="32" w:author="CHITRAKAR_Rojan" w:date="2019-03-12T14:56:00Z">
              <w:r w:rsidRPr="000F5F31" w:rsidDel="00ED2FB2">
                <w:rPr>
                  <w:rFonts w:ascii="Arial" w:hAnsi="Arial" w:cs="Arial"/>
                  <w:sz w:val="20"/>
                  <w:szCs w:val="20"/>
                </w:rPr>
                <w:delText>6.3.3</w:delText>
              </w:r>
            </w:del>
          </w:p>
        </w:tc>
        <w:tc>
          <w:tcPr>
            <w:tcW w:w="2268" w:type="dxa"/>
          </w:tcPr>
          <w:p w14:paraId="05CB7E95" w14:textId="64A9577E" w:rsidR="0081538F" w:rsidRPr="000F5F31" w:rsidRDefault="0081538F" w:rsidP="0081538F">
            <w:pPr>
              <w:rPr>
                <w:rFonts w:ascii="Arial" w:hAnsi="Arial" w:cs="Arial"/>
                <w:sz w:val="20"/>
                <w:szCs w:val="20"/>
              </w:rPr>
            </w:pPr>
            <w:del w:id="33" w:author="CHITRAKAR_Rojan" w:date="2019-03-12T14:56:00Z">
              <w:r w:rsidRPr="000F5F31" w:rsidDel="00ED2FB2">
                <w:rPr>
                  <w:rFonts w:ascii="Arial" w:hAnsi="Arial" w:cs="Arial"/>
                  <w:sz w:val="20"/>
                  <w:szCs w:val="20"/>
                </w:rPr>
                <w:delText>WUR Scanning may be performed by WUR STAs to scan WUR Discovery channels for WUR Discovery frames. Scan primitives related to WUR Scanning is missing.</w:delText>
              </w:r>
            </w:del>
          </w:p>
        </w:tc>
        <w:tc>
          <w:tcPr>
            <w:tcW w:w="1910" w:type="dxa"/>
          </w:tcPr>
          <w:p w14:paraId="6AC3C223" w14:textId="1712B810" w:rsidR="0081538F" w:rsidRPr="000F5F31" w:rsidRDefault="0081538F" w:rsidP="0081538F">
            <w:pPr>
              <w:rPr>
                <w:rFonts w:ascii="Arial" w:hAnsi="Arial" w:cs="Arial"/>
                <w:sz w:val="20"/>
                <w:szCs w:val="20"/>
              </w:rPr>
            </w:pPr>
            <w:del w:id="34" w:author="CHITRAKAR_Rojan" w:date="2019-03-12T14:56:00Z">
              <w:r w:rsidRPr="000F5F31" w:rsidDel="00ED2FB2">
                <w:rPr>
                  <w:rFonts w:ascii="Arial" w:hAnsi="Arial" w:cs="Arial"/>
                  <w:sz w:val="20"/>
                  <w:szCs w:val="20"/>
                </w:rPr>
                <w:delText>Modify existing Scan primitives for WUR Scanning or alternatively add new WUR Scan primitives.</w:delText>
              </w:r>
            </w:del>
          </w:p>
        </w:tc>
        <w:tc>
          <w:tcPr>
            <w:tcW w:w="2284" w:type="dxa"/>
          </w:tcPr>
          <w:p w14:paraId="72FBB8C4" w14:textId="7568BD56" w:rsidR="0081538F" w:rsidRPr="000F5F31" w:rsidDel="00ED2FB2" w:rsidRDefault="0081538F" w:rsidP="0081538F">
            <w:pPr>
              <w:rPr>
                <w:del w:id="35" w:author="CHITRAKAR_Rojan" w:date="2019-03-12T14:56:00Z"/>
                <w:rFonts w:ascii="Arial" w:hAnsi="Arial" w:cs="Arial"/>
                <w:b/>
                <w:sz w:val="20"/>
                <w:szCs w:val="20"/>
              </w:rPr>
            </w:pPr>
            <w:del w:id="36" w:author="CHITRAKAR_Rojan" w:date="2019-03-12T14:56:00Z">
              <w:r w:rsidRPr="000F5F31" w:rsidDel="00ED2FB2">
                <w:rPr>
                  <w:rFonts w:ascii="Arial" w:hAnsi="Arial" w:cs="Arial"/>
                  <w:b/>
                  <w:sz w:val="20"/>
                  <w:szCs w:val="20"/>
                </w:rPr>
                <w:delText>Revised.</w:delText>
              </w:r>
            </w:del>
          </w:p>
          <w:p w14:paraId="3DEC214D" w14:textId="4E3481CE" w:rsidR="0081538F" w:rsidRPr="000F5F31" w:rsidDel="00ED2FB2" w:rsidRDefault="0081538F" w:rsidP="0081538F">
            <w:pPr>
              <w:rPr>
                <w:del w:id="37" w:author="CHITRAKAR_Rojan" w:date="2019-03-12T14:56:00Z"/>
                <w:rFonts w:ascii="Arial" w:hAnsi="Arial" w:cs="Arial"/>
                <w:sz w:val="20"/>
                <w:szCs w:val="20"/>
              </w:rPr>
            </w:pPr>
          </w:p>
          <w:p w14:paraId="26C6689B" w14:textId="532F0C6D" w:rsidR="0081538F" w:rsidRPr="000F5F31" w:rsidDel="00ED2FB2" w:rsidRDefault="0081538F" w:rsidP="0081538F">
            <w:pPr>
              <w:rPr>
                <w:del w:id="38" w:author="CHITRAKAR_Rojan" w:date="2019-03-12T14:56:00Z"/>
                <w:rFonts w:ascii="Arial" w:hAnsi="Arial" w:cs="Arial"/>
                <w:sz w:val="20"/>
                <w:szCs w:val="20"/>
              </w:rPr>
            </w:pPr>
            <w:del w:id="39" w:author="CHITRAKAR_Rojan" w:date="2019-03-12T14:56:00Z">
              <w:r w:rsidRPr="000F5F31" w:rsidDel="00ED2FB2">
                <w:rPr>
                  <w:rFonts w:ascii="Arial" w:hAnsi="Arial" w:cs="Arial"/>
                  <w:sz w:val="20"/>
                  <w:szCs w:val="20"/>
                </w:rPr>
                <w:delText xml:space="preserve">Agree in principle with the commenter. </w:delText>
              </w:r>
              <w:r w:rsidR="00CA2772" w:rsidDel="00ED2FB2">
                <w:rPr>
                  <w:rFonts w:ascii="Arial" w:hAnsi="Arial" w:cs="Arial"/>
                  <w:sz w:val="20"/>
                  <w:szCs w:val="20"/>
                </w:rPr>
                <w:delText xml:space="preserve">Since WUR Scanning is very different from the baseline Active/Passive  scanning, </w:delText>
              </w:r>
              <w:r w:rsidRPr="000F5F31" w:rsidDel="00ED2FB2">
                <w:rPr>
                  <w:rFonts w:ascii="Arial" w:hAnsi="Arial" w:cs="Arial"/>
                  <w:sz w:val="20"/>
                  <w:szCs w:val="20"/>
                </w:rPr>
                <w:delText>MLME SAPs related to WUR Scanning are added</w:delText>
              </w:r>
              <w:r w:rsidR="00CA2772" w:rsidDel="00ED2FB2">
                <w:rPr>
                  <w:rFonts w:ascii="Arial" w:hAnsi="Arial" w:cs="Arial"/>
                  <w:sz w:val="20"/>
                  <w:szCs w:val="20"/>
                </w:rPr>
                <w:delText xml:space="preserve"> as independent primitives</w:delText>
              </w:r>
              <w:r w:rsidRPr="000F5F31" w:rsidDel="00ED2FB2">
                <w:rPr>
                  <w:rFonts w:ascii="Arial" w:hAnsi="Arial" w:cs="Arial"/>
                  <w:sz w:val="20"/>
                  <w:szCs w:val="20"/>
                </w:rPr>
                <w:delText>.</w:delText>
              </w:r>
            </w:del>
          </w:p>
          <w:p w14:paraId="24A7CFC9" w14:textId="4EFC95B4" w:rsidR="0081538F" w:rsidRPr="000F5F31" w:rsidDel="00ED2FB2" w:rsidRDefault="0081538F" w:rsidP="0081538F">
            <w:pPr>
              <w:rPr>
                <w:del w:id="40" w:author="CHITRAKAR_Rojan" w:date="2019-03-12T14:56:00Z"/>
                <w:rFonts w:ascii="Arial" w:hAnsi="Arial" w:cs="Arial"/>
                <w:sz w:val="20"/>
                <w:szCs w:val="20"/>
              </w:rPr>
            </w:pPr>
            <w:del w:id="41" w:author="CHITRAKAR_Rojan" w:date="2019-03-12T14:56:00Z">
              <w:r w:rsidRPr="000F5F31" w:rsidDel="00ED2FB2">
                <w:rPr>
                  <w:rFonts w:ascii="Arial" w:hAnsi="Arial" w:cs="Arial"/>
                  <w:sz w:val="20"/>
                  <w:szCs w:val="20"/>
                </w:rPr>
                <w:delText xml:space="preserve"> </w:delText>
              </w:r>
            </w:del>
          </w:p>
          <w:p w14:paraId="54DB24D0" w14:textId="4FAF4355" w:rsidR="0081538F" w:rsidRPr="000F5F31" w:rsidRDefault="00962916" w:rsidP="00FD271D">
            <w:pPr>
              <w:rPr>
                <w:rFonts w:ascii="Arial" w:hAnsi="Arial" w:cs="Arial"/>
                <w:sz w:val="20"/>
                <w:szCs w:val="20"/>
              </w:rPr>
            </w:pPr>
            <w:del w:id="42" w:author="CHITRAKAR_Rojan" w:date="2019-03-12T14:56:00Z">
              <w:r w:rsidDel="00ED2FB2">
                <w:rPr>
                  <w:rFonts w:ascii="Arial" w:hAnsi="Arial" w:cs="Arial"/>
                  <w:sz w:val="20"/>
                  <w:szCs w:val="20"/>
                </w:rPr>
                <w:delText>TGba editor</w:delText>
              </w:r>
              <w:r w:rsidR="0081538F" w:rsidRPr="000F5F31" w:rsidDel="00ED2FB2">
                <w:rPr>
                  <w:rFonts w:ascii="Arial" w:hAnsi="Arial" w:cs="Arial"/>
                  <w:sz w:val="20"/>
                  <w:szCs w:val="20"/>
                </w:rPr>
                <w:delText xml:space="preserve"> to make </w:delText>
              </w:r>
              <w:r w:rsidR="0081538F" w:rsidRPr="000F5F31" w:rsidDel="00ED2FB2">
                <w:rPr>
                  <w:rFonts w:ascii="Arial" w:hAnsi="Arial" w:cs="Arial"/>
                  <w:sz w:val="20"/>
                  <w:szCs w:val="20"/>
                </w:rPr>
                <w:lastRenderedPageBreak/>
                <w:delText>the changes shown in 11-</w:delText>
              </w:r>
            </w:del>
            <w:del w:id="43" w:author="CHITRAKAR_Rojan" w:date="2019-03-12T16:39:00Z">
              <w:r w:rsidR="00D142D5" w:rsidDel="00FD271D">
                <w:rPr>
                  <w:rFonts w:ascii="Arial" w:hAnsi="Arial" w:cs="Arial"/>
                  <w:sz w:val="20"/>
                  <w:szCs w:val="20"/>
                </w:rPr>
                <w:delText>19/0327r2</w:delText>
              </w:r>
            </w:del>
            <w:del w:id="44" w:author="CHITRAKAR_Rojan" w:date="2019-03-12T14:56:00Z">
              <w:r w:rsidR="0081538F" w:rsidRPr="000F5F31" w:rsidDel="00ED2FB2">
                <w:rPr>
                  <w:rFonts w:ascii="Arial" w:hAnsi="Arial" w:cs="Arial"/>
                  <w:sz w:val="20"/>
                  <w:szCs w:val="20"/>
                </w:rPr>
                <w:delText xml:space="preserve"> under all headings that include CID </w:delText>
              </w:r>
              <w:r w:rsidR="00CA2772" w:rsidDel="00ED2FB2">
                <w:rPr>
                  <w:rFonts w:ascii="Arial" w:hAnsi="Arial" w:cs="Arial"/>
                  <w:sz w:val="20"/>
                  <w:szCs w:val="20"/>
                </w:rPr>
                <w:delText>2592</w:delText>
              </w:r>
              <w:r w:rsidR="0081538F" w:rsidRPr="000F5F31" w:rsidDel="00ED2FB2">
                <w:rPr>
                  <w:rFonts w:ascii="Arial" w:hAnsi="Arial" w:cs="Arial"/>
                  <w:sz w:val="20"/>
                  <w:szCs w:val="20"/>
                </w:rPr>
                <w:delText>.</w:delText>
              </w:r>
            </w:del>
          </w:p>
        </w:tc>
      </w:tr>
      <w:tr w:rsidR="0081538F" w:rsidRPr="000F5F31" w14:paraId="17D02638" w14:textId="77777777" w:rsidTr="001A2FA8">
        <w:trPr>
          <w:trHeight w:val="243"/>
        </w:trPr>
        <w:tc>
          <w:tcPr>
            <w:tcW w:w="709" w:type="dxa"/>
          </w:tcPr>
          <w:p w14:paraId="4C9486E3" w14:textId="30A74EB7"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lastRenderedPageBreak/>
              <w:t>2593</w:t>
            </w:r>
          </w:p>
        </w:tc>
        <w:tc>
          <w:tcPr>
            <w:tcW w:w="1276" w:type="dxa"/>
          </w:tcPr>
          <w:p w14:paraId="790783E9" w14:textId="28B486E2" w:rsidR="0081538F" w:rsidRPr="000A180D" w:rsidRDefault="0081538F" w:rsidP="0081538F">
            <w:pPr>
              <w:rPr>
                <w:rFonts w:ascii="Arial" w:hAnsi="Arial" w:cs="Arial"/>
                <w:sz w:val="20"/>
                <w:szCs w:val="20"/>
                <w:highlight w:val="cyan"/>
              </w:rPr>
            </w:pPr>
            <w:proofErr w:type="spellStart"/>
            <w:r w:rsidRPr="000A180D">
              <w:rPr>
                <w:rFonts w:ascii="Arial" w:hAnsi="Arial" w:cs="Arial"/>
                <w:sz w:val="20"/>
                <w:szCs w:val="20"/>
                <w:highlight w:val="cyan"/>
              </w:rPr>
              <w:t>Rojan</w:t>
            </w:r>
            <w:proofErr w:type="spellEnd"/>
            <w:r w:rsidRPr="000A180D">
              <w:rPr>
                <w:rFonts w:ascii="Arial" w:hAnsi="Arial" w:cs="Arial"/>
                <w:sz w:val="20"/>
                <w:szCs w:val="20"/>
                <w:highlight w:val="cyan"/>
              </w:rPr>
              <w:t xml:space="preserve"> </w:t>
            </w:r>
            <w:proofErr w:type="spellStart"/>
            <w:r w:rsidRPr="000A180D">
              <w:rPr>
                <w:rFonts w:ascii="Arial" w:hAnsi="Arial" w:cs="Arial"/>
                <w:sz w:val="20"/>
                <w:szCs w:val="20"/>
                <w:highlight w:val="cyan"/>
              </w:rPr>
              <w:t>Chitrakar</w:t>
            </w:r>
            <w:proofErr w:type="spellEnd"/>
          </w:p>
        </w:tc>
        <w:tc>
          <w:tcPr>
            <w:tcW w:w="1134" w:type="dxa"/>
          </w:tcPr>
          <w:p w14:paraId="305C6C7E" w14:textId="5D97EEE4"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24.41</w:t>
            </w:r>
          </w:p>
        </w:tc>
        <w:tc>
          <w:tcPr>
            <w:tcW w:w="1134" w:type="dxa"/>
          </w:tcPr>
          <w:p w14:paraId="64BAF882" w14:textId="54445C5B"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73DC9227" w14:textId="25C6BCC3"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element is allowed to be carried in (Re) Association Request/Response frames. The Associate primitives should also include WUR Mode.</w:t>
            </w:r>
          </w:p>
        </w:tc>
        <w:tc>
          <w:tcPr>
            <w:tcW w:w="1910" w:type="dxa"/>
          </w:tcPr>
          <w:p w14:paraId="6FDFD6D4" w14:textId="2FE46B90"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WUR Mode to all applicable (Re) Associate Primitives as an optional entry when the STA intends to negotiate WUR Mode during association, or when </w:t>
            </w:r>
            <w:proofErr w:type="spellStart"/>
            <w:proofErr w:type="gramStart"/>
            <w:r w:rsidRPr="000A180D">
              <w:rPr>
                <w:rFonts w:ascii="Arial" w:hAnsi="Arial" w:cs="Arial"/>
                <w:sz w:val="20"/>
                <w:szCs w:val="20"/>
                <w:highlight w:val="cyan"/>
              </w:rPr>
              <w:t>a</w:t>
            </w:r>
            <w:proofErr w:type="spellEnd"/>
            <w:proofErr w:type="gramEnd"/>
            <w:r w:rsidRPr="000A180D">
              <w:rPr>
                <w:rFonts w:ascii="Arial" w:hAnsi="Arial" w:cs="Arial"/>
                <w:sz w:val="20"/>
                <w:szCs w:val="20"/>
                <w:highlight w:val="cyan"/>
              </w:rPr>
              <w:t xml:space="preserve"> Association frame is received that carries a WUR Mode element.</w:t>
            </w:r>
          </w:p>
        </w:tc>
        <w:tc>
          <w:tcPr>
            <w:tcW w:w="2284" w:type="dxa"/>
          </w:tcPr>
          <w:p w14:paraId="79417C2C" w14:textId="25647628" w:rsidR="0081538F" w:rsidRPr="000A180D" w:rsidRDefault="0081538F" w:rsidP="0081538F">
            <w:pPr>
              <w:rPr>
                <w:rFonts w:ascii="Arial" w:hAnsi="Arial" w:cs="Arial"/>
                <w:b/>
                <w:sz w:val="20"/>
                <w:szCs w:val="20"/>
                <w:highlight w:val="cyan"/>
              </w:rPr>
            </w:pPr>
            <w:bookmarkStart w:id="45" w:name="_Hlk2782725"/>
            <w:r w:rsidRPr="000A180D">
              <w:rPr>
                <w:rFonts w:ascii="Arial" w:hAnsi="Arial" w:cs="Arial"/>
                <w:b/>
                <w:sz w:val="20"/>
                <w:szCs w:val="20"/>
                <w:highlight w:val="cyan"/>
              </w:rPr>
              <w:t>Revised.</w:t>
            </w:r>
          </w:p>
          <w:p w14:paraId="6045993F" w14:textId="1A15ACA2" w:rsidR="0081538F" w:rsidRPr="000A180D" w:rsidRDefault="0081538F" w:rsidP="0081538F">
            <w:pPr>
              <w:rPr>
                <w:rFonts w:ascii="Arial" w:hAnsi="Arial" w:cs="Arial"/>
                <w:sz w:val="20"/>
                <w:szCs w:val="20"/>
                <w:highlight w:val="cyan"/>
              </w:rPr>
            </w:pPr>
          </w:p>
          <w:p w14:paraId="6914EA10" w14:textId="66A04918"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Agree in principle with the commenter.</w:t>
            </w:r>
            <w:r w:rsidR="00AB7B5A" w:rsidRPr="000A180D">
              <w:rPr>
                <w:rFonts w:ascii="Arial" w:hAnsi="Arial" w:cs="Arial"/>
                <w:sz w:val="20"/>
                <w:szCs w:val="20"/>
                <w:highlight w:val="cyan"/>
              </w:rPr>
              <w:t xml:space="preserve"> Same resolutions are applied as CID 2255, 2256, 2257 and 2377.</w:t>
            </w:r>
          </w:p>
          <w:p w14:paraId="62646265" w14:textId="2E210D4A"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401F9CD3" w14:textId="4AE8B142"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Pr>
                <w:rFonts w:ascii="Arial" w:hAnsi="Arial" w:cs="Arial"/>
                <w:sz w:val="20"/>
                <w:szCs w:val="20"/>
                <w:highlight w:val="cyan"/>
              </w:rPr>
              <w:t>3</w:t>
            </w:r>
            <w:r w:rsidR="0081538F" w:rsidRPr="000A180D">
              <w:rPr>
                <w:rFonts w:ascii="Arial" w:hAnsi="Arial" w:cs="Arial"/>
                <w:sz w:val="20"/>
                <w:szCs w:val="20"/>
                <w:highlight w:val="cyan"/>
              </w:rPr>
              <w:t xml:space="preserve"> under all headings that include CID </w:t>
            </w:r>
            <w:r w:rsidR="00AB7B5A" w:rsidRPr="000A180D">
              <w:rPr>
                <w:rFonts w:ascii="Arial" w:hAnsi="Arial" w:cs="Arial"/>
                <w:sz w:val="20"/>
                <w:szCs w:val="20"/>
                <w:highlight w:val="cyan"/>
              </w:rPr>
              <w:t>2593</w:t>
            </w:r>
            <w:r w:rsidR="0081538F" w:rsidRPr="000A180D">
              <w:rPr>
                <w:rFonts w:ascii="Arial" w:hAnsi="Arial" w:cs="Arial"/>
                <w:sz w:val="20"/>
                <w:szCs w:val="20"/>
                <w:highlight w:val="cyan"/>
              </w:rPr>
              <w:t>.</w:t>
            </w:r>
            <w:bookmarkEnd w:id="45"/>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46"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46"/>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6235CED8" w:rsidR="0081538F" w:rsidRPr="00C6453B" w:rsidRDefault="0081538F" w:rsidP="0081538F">
            <w:pPr>
              <w:rPr>
                <w:rFonts w:ascii="Arial" w:hAnsi="Arial" w:cs="Arial"/>
                <w:sz w:val="20"/>
                <w:szCs w:val="20"/>
              </w:rPr>
            </w:pPr>
            <w:r w:rsidRPr="000F5F31">
              <w:rPr>
                <w:rFonts w:ascii="Arial" w:hAnsi="Arial" w:cs="Arial"/>
                <w:sz w:val="20"/>
                <w:szCs w:val="20"/>
              </w:rPr>
              <w:t xml:space="preserve">WUR Discovery Period </w:t>
            </w:r>
            <w:proofErr w:type="gramStart"/>
            <w:r w:rsidRPr="000F5F31">
              <w:rPr>
                <w:rFonts w:ascii="Arial" w:hAnsi="Arial" w:cs="Arial"/>
                <w:sz w:val="20"/>
                <w:szCs w:val="20"/>
              </w:rPr>
              <w:t>are</w:t>
            </w:r>
            <w:proofErr w:type="gramEnd"/>
            <w:r w:rsidRPr="000F5F31">
              <w:rPr>
                <w:rFonts w:ascii="Arial" w:hAnsi="Arial" w:cs="Arial"/>
                <w:sz w:val="20"/>
                <w:szCs w:val="20"/>
              </w:rPr>
              <w:t xml:space="preserve"> added as optionally present in MLME-</w:t>
            </w:r>
            <w:proofErr w:type="spellStart"/>
            <w:r w:rsidRPr="000F5F31">
              <w:rPr>
                <w:rFonts w:ascii="Arial" w:hAnsi="Arial" w:cs="Arial"/>
                <w:sz w:val="20"/>
                <w:szCs w:val="20"/>
              </w:rPr>
              <w:t>START.request</w:t>
            </w:r>
            <w:proofErr w:type="spellEnd"/>
            <w:r w:rsidRPr="000F5F31">
              <w:rPr>
                <w:rFonts w:ascii="Arial" w:hAnsi="Arial" w:cs="Arial"/>
                <w:sz w:val="20"/>
                <w:szCs w:val="20"/>
              </w:rPr>
              <w:t xml:space="preserve"> primitive.</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5EA2BA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D142D5">
              <w:rPr>
                <w:rFonts w:ascii="Arial" w:hAnsi="Arial" w:cs="Arial"/>
                <w:sz w:val="20"/>
                <w:szCs w:val="20"/>
              </w:rPr>
              <w:t>19/0327r2</w:t>
            </w:r>
            <w:r w:rsidR="0081538F" w:rsidRPr="000F5F31">
              <w:rPr>
                <w:rFonts w:ascii="Arial" w:hAnsi="Arial" w:cs="Arial"/>
                <w:sz w:val="20"/>
                <w:szCs w:val="20"/>
              </w:rPr>
              <w:t xml:space="preserve"> under all headings that include 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w:t>
            </w:r>
            <w:r w:rsidRPr="000F5F31">
              <w:rPr>
                <w:rFonts w:ascii="Arial" w:hAnsi="Arial" w:cs="Arial"/>
                <w:sz w:val="20"/>
                <w:szCs w:val="20"/>
              </w:rPr>
              <w:lastRenderedPageBreak/>
              <w:t>mplemented is true; otherwise, this parameter is not present.</w:t>
            </w:r>
          </w:p>
        </w:tc>
        <w:tc>
          <w:tcPr>
            <w:tcW w:w="2284" w:type="dxa"/>
          </w:tcPr>
          <w:p w14:paraId="358C4317" w14:textId="257764E6" w:rsidR="0081538F" w:rsidRDefault="009F6752" w:rsidP="0081538F">
            <w:pPr>
              <w:rPr>
                <w:rFonts w:ascii="Arial" w:hAnsi="Arial" w:cs="Arial"/>
                <w:b/>
                <w:sz w:val="20"/>
                <w:szCs w:val="20"/>
              </w:rPr>
            </w:pPr>
            <w:r>
              <w:rPr>
                <w:rFonts w:ascii="Arial" w:hAnsi="Arial" w:cs="Arial"/>
                <w:b/>
                <w:sz w:val="20"/>
                <w:szCs w:val="20"/>
              </w:rPr>
              <w:lastRenderedPageBreak/>
              <w:t>Revised</w:t>
            </w:r>
            <w:r w:rsidR="0081538F" w:rsidRPr="000F5F31">
              <w:rPr>
                <w:rFonts w:ascii="Arial" w:hAnsi="Arial" w:cs="Arial"/>
                <w:b/>
                <w:sz w:val="20"/>
                <w:szCs w:val="20"/>
              </w:rPr>
              <w:t>.</w:t>
            </w:r>
          </w:p>
          <w:p w14:paraId="60F696C1" w14:textId="77777777" w:rsidR="009F6752" w:rsidRDefault="009F6752" w:rsidP="0081538F">
            <w:pPr>
              <w:rPr>
                <w:rFonts w:ascii="Arial" w:hAnsi="Arial" w:cs="Arial"/>
                <w:b/>
                <w:sz w:val="20"/>
                <w:szCs w:val="20"/>
              </w:rPr>
            </w:pPr>
          </w:p>
          <w:p w14:paraId="6F025C4D" w14:textId="77777777" w:rsidR="009F6752" w:rsidRPr="000F5F31" w:rsidRDefault="009F6752" w:rsidP="009F6752">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w:t>
            </w:r>
            <w:proofErr w:type="spellStart"/>
            <w:r>
              <w:rPr>
                <w:rFonts w:ascii="Arial" w:hAnsi="Arial" w:cs="Arial"/>
                <w:sz w:val="20"/>
                <w:szCs w:val="20"/>
              </w:rPr>
              <w:t>term</w:t>
            </w:r>
            <w:proofErr w:type="spellEnd"/>
            <w:r>
              <w:rPr>
                <w:rFonts w:ascii="Arial" w:hAnsi="Arial" w:cs="Arial"/>
                <w:sz w:val="20"/>
                <w:szCs w:val="20"/>
              </w:rPr>
              <w:t xml:space="preserve"> than peer STA so STA is changed to WUR </w:t>
            </w:r>
            <w:r>
              <w:rPr>
                <w:rFonts w:ascii="Arial" w:hAnsi="Arial" w:cs="Arial"/>
                <w:sz w:val="20"/>
                <w:szCs w:val="20"/>
              </w:rPr>
              <w:lastRenderedPageBreak/>
              <w:t xml:space="preserve">AP. </w:t>
            </w:r>
          </w:p>
          <w:p w14:paraId="489BEF48" w14:textId="77777777" w:rsidR="009F6752" w:rsidRPr="000F5F31" w:rsidRDefault="009F6752" w:rsidP="009F6752">
            <w:pPr>
              <w:rPr>
                <w:rFonts w:ascii="Arial" w:hAnsi="Arial" w:cs="Arial"/>
                <w:sz w:val="20"/>
                <w:szCs w:val="20"/>
              </w:rPr>
            </w:pPr>
            <w:r w:rsidRPr="000F5F31">
              <w:rPr>
                <w:rFonts w:ascii="Arial" w:hAnsi="Arial" w:cs="Arial"/>
                <w:sz w:val="20"/>
                <w:szCs w:val="20"/>
              </w:rPr>
              <w:t xml:space="preserve"> </w:t>
            </w:r>
          </w:p>
          <w:p w14:paraId="5DA55A94" w14:textId="5FFEB4A4" w:rsidR="009F6752" w:rsidRPr="000F5F31" w:rsidRDefault="009F6752" w:rsidP="009F6752">
            <w:pPr>
              <w:rPr>
                <w:rFonts w:ascii="Arial" w:hAnsi="Arial" w:cs="Arial"/>
                <w:b/>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w:t>
            </w:r>
            <w:r>
              <w:rPr>
                <w:rFonts w:ascii="Arial" w:hAnsi="Arial" w:cs="Arial"/>
                <w:sz w:val="20"/>
                <w:szCs w:val="20"/>
              </w:rPr>
              <w:t>19/0327r2</w:t>
            </w:r>
            <w:r w:rsidRPr="000F5F31">
              <w:rPr>
                <w:rFonts w:ascii="Arial" w:hAnsi="Arial" w:cs="Arial"/>
                <w:sz w:val="20"/>
                <w:szCs w:val="20"/>
              </w:rPr>
              <w:t xml:space="preserve"> under all headings that include CID </w:t>
            </w:r>
            <w:r>
              <w:rPr>
                <w:rFonts w:ascii="Arial" w:hAnsi="Arial" w:cs="Arial"/>
                <w:sz w:val="20"/>
                <w:szCs w:val="20"/>
              </w:rPr>
              <w:t>2612</w:t>
            </w:r>
            <w:r w:rsidRPr="000F5F31">
              <w:rPr>
                <w:rFonts w:ascii="Arial" w:hAnsi="Arial" w:cs="Arial"/>
                <w:sz w:val="20"/>
                <w:szCs w:val="20"/>
              </w:rPr>
              <w:t>.</w:t>
            </w:r>
          </w:p>
        </w:tc>
      </w:tr>
      <w:tr w:rsidR="0081538F" w:rsidRPr="000F5F31" w14:paraId="02ACA457" w14:textId="77777777" w:rsidTr="001A2FA8">
        <w:trPr>
          <w:trHeight w:val="230"/>
        </w:trPr>
        <w:tc>
          <w:tcPr>
            <w:tcW w:w="709" w:type="dxa"/>
          </w:tcPr>
          <w:p w14:paraId="4C7EC67A" w14:textId="60C3BFE1" w:rsidR="0081538F" w:rsidRPr="000A180D" w:rsidRDefault="0081538F" w:rsidP="0081538F">
            <w:pPr>
              <w:jc w:val="right"/>
              <w:rPr>
                <w:rFonts w:ascii="Arial" w:hAnsi="Arial" w:cs="Arial"/>
                <w:sz w:val="20"/>
                <w:szCs w:val="20"/>
                <w:highlight w:val="cyan"/>
              </w:rPr>
            </w:pPr>
          </w:p>
          <w:p w14:paraId="6B9770AF" w14:textId="668EFDAC"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2655</w:t>
            </w:r>
          </w:p>
        </w:tc>
        <w:tc>
          <w:tcPr>
            <w:tcW w:w="1276" w:type="dxa"/>
          </w:tcPr>
          <w:p w14:paraId="2BCAD4CC" w14:textId="7AF33EF9"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Tomoko Adachi</w:t>
            </w:r>
          </w:p>
        </w:tc>
        <w:tc>
          <w:tcPr>
            <w:tcW w:w="1134" w:type="dxa"/>
          </w:tcPr>
          <w:p w14:paraId="1F526D41" w14:textId="77777777" w:rsidR="0081538F" w:rsidRPr="000A180D" w:rsidRDefault="0081538F" w:rsidP="0081538F">
            <w:pPr>
              <w:rPr>
                <w:rFonts w:ascii="Arial" w:hAnsi="Arial" w:cs="Arial"/>
                <w:sz w:val="20"/>
                <w:szCs w:val="20"/>
                <w:highlight w:val="cyan"/>
              </w:rPr>
            </w:pPr>
          </w:p>
        </w:tc>
        <w:tc>
          <w:tcPr>
            <w:tcW w:w="1134" w:type="dxa"/>
          </w:tcPr>
          <w:p w14:paraId="3836139B" w14:textId="7D748A86"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0D9AF59B" w14:textId="5A014302"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setup can be also done through (Re</w:t>
            </w:r>
            <w:proofErr w:type="gramStart"/>
            <w:r w:rsidRPr="000A180D">
              <w:rPr>
                <w:rFonts w:ascii="Arial" w:hAnsi="Arial" w:cs="Arial"/>
                <w:sz w:val="20"/>
                <w:szCs w:val="20"/>
                <w:highlight w:val="cyan"/>
              </w:rPr>
              <w:t>)Association</w:t>
            </w:r>
            <w:proofErr w:type="gramEnd"/>
            <w:r w:rsidRPr="000A180D">
              <w:rPr>
                <w:rFonts w:ascii="Arial" w:hAnsi="Arial" w:cs="Arial"/>
                <w:sz w:val="20"/>
                <w:szCs w:val="20"/>
                <w:highlight w:val="cyan"/>
              </w:rPr>
              <w:t xml:space="preserve"> procedure.</w:t>
            </w:r>
          </w:p>
        </w:tc>
        <w:tc>
          <w:tcPr>
            <w:tcW w:w="1910" w:type="dxa"/>
          </w:tcPr>
          <w:p w14:paraId="0CCCFC0D" w14:textId="5AB12C67"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that carries WUR Mode element as a primitive parameter to MLME-</w:t>
            </w:r>
            <w:proofErr w:type="spellStart"/>
            <w:r w:rsidRPr="000A180D">
              <w:rPr>
                <w:rFonts w:ascii="Arial" w:hAnsi="Arial" w:cs="Arial"/>
                <w:sz w:val="20"/>
                <w:szCs w:val="20"/>
                <w:highlight w:val="cyan"/>
              </w:rPr>
              <w:t>ASSOCIATION.request</w:t>
            </w:r>
            <w:proofErr w:type="spellEnd"/>
            <w:proofErr w:type="gramStart"/>
            <w:r w:rsidRPr="000A180D">
              <w:rPr>
                <w:rFonts w:ascii="Arial" w:hAnsi="Arial" w:cs="Arial"/>
                <w:sz w:val="20"/>
                <w:szCs w:val="20"/>
                <w:highlight w:val="cyan"/>
              </w:rPr>
              <w:t>,  MLME</w:t>
            </w:r>
            <w:proofErr w:type="gramEnd"/>
            <w:r w:rsidRPr="000A180D">
              <w:rPr>
                <w:rFonts w:ascii="Arial" w:hAnsi="Arial" w:cs="Arial"/>
                <w:sz w:val="20"/>
                <w:szCs w:val="20"/>
                <w:highlight w:val="cyan"/>
              </w:rPr>
              <w:t>-</w:t>
            </w:r>
            <w:proofErr w:type="spellStart"/>
            <w:r w:rsidRPr="000A180D">
              <w:rPr>
                <w:rFonts w:ascii="Arial" w:hAnsi="Arial" w:cs="Arial"/>
                <w:sz w:val="20"/>
                <w:szCs w:val="20"/>
                <w:highlight w:val="cyan"/>
              </w:rPr>
              <w:t>ASSOCIATION.indication</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REASSOCIATION.request,and</w:t>
            </w:r>
            <w:proofErr w:type="spellEnd"/>
            <w:r w:rsidRPr="000A180D">
              <w:rPr>
                <w:rFonts w:ascii="Arial" w:hAnsi="Arial" w:cs="Arial"/>
                <w:sz w:val="20"/>
                <w:szCs w:val="20"/>
                <w:highlight w:val="cyan"/>
              </w:rPr>
              <w:t xml:space="preserve"> MLME-</w:t>
            </w:r>
            <w:proofErr w:type="spellStart"/>
            <w:r w:rsidRPr="000A180D">
              <w:rPr>
                <w:rFonts w:ascii="Arial" w:hAnsi="Arial" w:cs="Arial"/>
                <w:sz w:val="20"/>
                <w:szCs w:val="20"/>
                <w:highlight w:val="cyan"/>
              </w:rPr>
              <w:t>REASSOCIATION.indication</w:t>
            </w:r>
            <w:proofErr w:type="spellEnd"/>
            <w:r w:rsidRPr="000A180D">
              <w:rPr>
                <w:rFonts w:ascii="Arial" w:hAnsi="Arial" w:cs="Arial"/>
                <w:sz w:val="20"/>
                <w:szCs w:val="20"/>
                <w:highlight w:val="cyan"/>
              </w:rPr>
              <w:t xml:space="preserve">. 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and WUR Operation as primitive parameters to MLME-</w:t>
            </w:r>
            <w:proofErr w:type="spellStart"/>
            <w:r w:rsidRPr="000A180D">
              <w:rPr>
                <w:rFonts w:ascii="Arial" w:hAnsi="Arial" w:cs="Arial"/>
                <w:sz w:val="20"/>
                <w:szCs w:val="20"/>
                <w:highlight w:val="cyan"/>
              </w:rPr>
              <w:t>ASSOCIATION.confirm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REASSOCIATION.confirm</w:t>
            </w:r>
            <w:proofErr w:type="spellEnd"/>
            <w:r w:rsidRPr="000A180D">
              <w:rPr>
                <w:rFonts w:ascii="Arial" w:hAnsi="Arial" w:cs="Arial"/>
                <w:sz w:val="20"/>
                <w:szCs w:val="20"/>
                <w:highlight w:val="cyan"/>
              </w:rPr>
              <w:t xml:space="preserve">, and MLME </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w:t>
            </w:r>
          </w:p>
        </w:tc>
        <w:tc>
          <w:tcPr>
            <w:tcW w:w="2284" w:type="dxa"/>
          </w:tcPr>
          <w:p w14:paraId="5B4C49E9" w14:textId="3CA5DD54" w:rsidR="00DA5A65" w:rsidRPr="000A180D" w:rsidRDefault="00DA5A65" w:rsidP="00DA5A65">
            <w:pPr>
              <w:rPr>
                <w:rFonts w:ascii="Arial" w:hAnsi="Arial" w:cs="Arial"/>
                <w:b/>
                <w:sz w:val="20"/>
                <w:szCs w:val="20"/>
                <w:highlight w:val="cyan"/>
              </w:rPr>
            </w:pPr>
            <w:r w:rsidRPr="000A180D">
              <w:rPr>
                <w:rFonts w:ascii="Arial" w:hAnsi="Arial" w:cs="Arial"/>
                <w:b/>
                <w:sz w:val="20"/>
                <w:szCs w:val="20"/>
                <w:highlight w:val="cyan"/>
              </w:rPr>
              <w:t>Revised.</w:t>
            </w:r>
          </w:p>
          <w:p w14:paraId="18BC4BF5" w14:textId="4228A640" w:rsidR="00DA5A65" w:rsidRPr="000A180D" w:rsidRDefault="00DA5A65" w:rsidP="00DA5A65">
            <w:pPr>
              <w:rPr>
                <w:rFonts w:ascii="Arial" w:hAnsi="Arial" w:cs="Arial"/>
                <w:sz w:val="20"/>
                <w:szCs w:val="20"/>
                <w:highlight w:val="cyan"/>
              </w:rPr>
            </w:pPr>
          </w:p>
          <w:p w14:paraId="0ABAC774" w14:textId="4CD0B7E5" w:rsidR="00DA5A65" w:rsidRPr="000A180D" w:rsidRDefault="00DA5A65" w:rsidP="00DA5A65">
            <w:pPr>
              <w:rPr>
                <w:rFonts w:ascii="Arial" w:hAnsi="Arial" w:cs="Arial"/>
                <w:sz w:val="20"/>
                <w:szCs w:val="20"/>
                <w:highlight w:val="cyan"/>
              </w:rPr>
            </w:pPr>
            <w:r w:rsidRPr="000A180D">
              <w:rPr>
                <w:rFonts w:ascii="Arial" w:hAnsi="Arial" w:cs="Arial"/>
                <w:sz w:val="20"/>
                <w:szCs w:val="20"/>
                <w:highlight w:val="cyan"/>
              </w:rPr>
              <w:t>Agree in principle with the commenter. Same resolutions are applied as CID 2255, 2256, 2257 and 2377.</w:t>
            </w:r>
          </w:p>
          <w:p w14:paraId="3A8271A0" w14:textId="7E2BBD1B" w:rsidR="00DA5A65" w:rsidRPr="000A180D" w:rsidRDefault="00DA5A65" w:rsidP="00DA5A65">
            <w:pPr>
              <w:rPr>
                <w:rFonts w:ascii="Arial" w:hAnsi="Arial" w:cs="Arial"/>
                <w:sz w:val="20"/>
                <w:szCs w:val="20"/>
                <w:highlight w:val="cyan"/>
              </w:rPr>
            </w:pPr>
            <w:r w:rsidRPr="000A180D">
              <w:rPr>
                <w:rFonts w:ascii="Arial" w:hAnsi="Arial" w:cs="Arial"/>
                <w:sz w:val="20"/>
                <w:szCs w:val="20"/>
                <w:highlight w:val="cyan"/>
              </w:rPr>
              <w:t xml:space="preserve"> </w:t>
            </w:r>
          </w:p>
          <w:p w14:paraId="2EEE2FCD" w14:textId="5EC2739F"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DA5A65"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Pr>
                <w:rFonts w:ascii="Arial" w:hAnsi="Arial" w:cs="Arial"/>
                <w:sz w:val="20"/>
                <w:szCs w:val="20"/>
                <w:highlight w:val="cyan"/>
              </w:rPr>
              <w:t>3</w:t>
            </w:r>
            <w:r w:rsidR="00DA5A65" w:rsidRPr="000A180D">
              <w:rPr>
                <w:rFonts w:ascii="Arial" w:hAnsi="Arial" w:cs="Arial"/>
                <w:sz w:val="20"/>
                <w:szCs w:val="20"/>
                <w:highlight w:val="cyan"/>
              </w:rPr>
              <w:t xml:space="preserve"> under all headings that include CID 2655.</w:t>
            </w:r>
          </w:p>
        </w:tc>
      </w:tr>
      <w:tr w:rsidR="0081538F" w:rsidRPr="000F5F31" w14:paraId="06D4CCA5" w14:textId="77777777" w:rsidTr="001A2FA8">
        <w:trPr>
          <w:trHeight w:val="243"/>
        </w:trPr>
        <w:tc>
          <w:tcPr>
            <w:tcW w:w="709" w:type="dxa"/>
          </w:tcPr>
          <w:p w14:paraId="3429616B" w14:textId="2AB96B91" w:rsidR="0081538F" w:rsidRPr="000F5F31" w:rsidRDefault="0081538F" w:rsidP="0081538F">
            <w:pPr>
              <w:jc w:val="right"/>
              <w:rPr>
                <w:rFonts w:ascii="Arial" w:hAnsi="Arial" w:cs="Arial"/>
                <w:sz w:val="20"/>
                <w:szCs w:val="20"/>
              </w:rPr>
            </w:pPr>
            <w:del w:id="47" w:author="CHITRAKAR_Rojan" w:date="2019-03-12T15:04:00Z">
              <w:r w:rsidRPr="000F5F31" w:rsidDel="009F6752">
                <w:rPr>
                  <w:rFonts w:ascii="Arial" w:hAnsi="Arial" w:cs="Arial"/>
                  <w:sz w:val="20"/>
                  <w:szCs w:val="20"/>
                </w:rPr>
                <w:delText>2694</w:delText>
              </w:r>
            </w:del>
          </w:p>
        </w:tc>
        <w:tc>
          <w:tcPr>
            <w:tcW w:w="1276" w:type="dxa"/>
          </w:tcPr>
          <w:p w14:paraId="328B081C" w14:textId="6916CCBD" w:rsidR="0081538F" w:rsidRPr="000F5F31" w:rsidRDefault="0081538F" w:rsidP="0081538F">
            <w:pPr>
              <w:rPr>
                <w:rFonts w:ascii="Arial" w:hAnsi="Arial" w:cs="Arial"/>
                <w:sz w:val="20"/>
                <w:szCs w:val="20"/>
              </w:rPr>
            </w:pPr>
            <w:del w:id="48" w:author="CHITRAKAR_Rojan" w:date="2019-03-12T15:04:00Z">
              <w:r w:rsidRPr="000F5F31" w:rsidDel="009F6752">
                <w:rPr>
                  <w:rFonts w:ascii="Arial" w:hAnsi="Arial" w:cs="Arial"/>
                  <w:sz w:val="20"/>
                  <w:szCs w:val="20"/>
                </w:rPr>
                <w:delText>Xiaofei Wang</w:delText>
              </w:r>
            </w:del>
          </w:p>
        </w:tc>
        <w:tc>
          <w:tcPr>
            <w:tcW w:w="1134" w:type="dxa"/>
          </w:tcPr>
          <w:p w14:paraId="1AC2FA88" w14:textId="15E40EC1" w:rsidR="0081538F" w:rsidRPr="000F5F31" w:rsidRDefault="00481F12" w:rsidP="0081538F">
            <w:pPr>
              <w:rPr>
                <w:rFonts w:ascii="Arial" w:hAnsi="Arial" w:cs="Arial"/>
                <w:sz w:val="20"/>
                <w:szCs w:val="20"/>
              </w:rPr>
            </w:pPr>
            <w:del w:id="49" w:author="CHITRAKAR_Rojan" w:date="2019-03-12T15:04:00Z">
              <w:r w:rsidDel="009F6752">
                <w:rPr>
                  <w:rFonts w:ascii="Arial" w:hAnsi="Arial" w:cs="Arial"/>
                  <w:sz w:val="20"/>
                  <w:szCs w:val="20"/>
                </w:rPr>
                <w:delText>23.</w:delText>
              </w:r>
              <w:r w:rsidR="0081538F" w:rsidRPr="000F5F31" w:rsidDel="009F6752">
                <w:rPr>
                  <w:rFonts w:ascii="Arial" w:hAnsi="Arial" w:cs="Arial"/>
                  <w:sz w:val="20"/>
                  <w:szCs w:val="20"/>
                </w:rPr>
                <w:delText>14</w:delText>
              </w:r>
            </w:del>
          </w:p>
        </w:tc>
        <w:tc>
          <w:tcPr>
            <w:tcW w:w="1134" w:type="dxa"/>
          </w:tcPr>
          <w:p w14:paraId="4511FD83" w14:textId="7515583E" w:rsidR="0081538F" w:rsidRPr="000F5F31" w:rsidRDefault="0081538F" w:rsidP="0081538F">
            <w:pPr>
              <w:rPr>
                <w:rFonts w:ascii="Arial" w:hAnsi="Arial" w:cs="Arial"/>
                <w:sz w:val="20"/>
                <w:szCs w:val="20"/>
              </w:rPr>
            </w:pPr>
            <w:del w:id="50" w:author="CHITRAKAR_Rojan" w:date="2019-03-12T15:04:00Z">
              <w:r w:rsidRPr="000F5F31" w:rsidDel="009F6752">
                <w:rPr>
                  <w:rFonts w:ascii="Arial" w:hAnsi="Arial" w:cs="Arial"/>
                  <w:sz w:val="20"/>
                  <w:szCs w:val="20"/>
                </w:rPr>
                <w:delText>6.3.3</w:delText>
              </w:r>
            </w:del>
          </w:p>
        </w:tc>
        <w:tc>
          <w:tcPr>
            <w:tcW w:w="2268" w:type="dxa"/>
          </w:tcPr>
          <w:p w14:paraId="5E3756B7" w14:textId="26A07781" w:rsidR="0081538F" w:rsidRPr="000F5F31" w:rsidRDefault="0081538F" w:rsidP="0081538F">
            <w:pPr>
              <w:rPr>
                <w:rFonts w:ascii="Arial" w:hAnsi="Arial" w:cs="Arial"/>
                <w:sz w:val="20"/>
                <w:szCs w:val="20"/>
              </w:rPr>
            </w:pPr>
            <w:del w:id="51" w:author="CHITRAKAR_Rojan" w:date="2019-03-12T15:04:00Z">
              <w:r w:rsidRPr="000F5F31" w:rsidDel="009F6752">
                <w:rPr>
                  <w:rFonts w:ascii="Arial" w:hAnsi="Arial" w:cs="Arial"/>
                  <w:sz w:val="20"/>
                  <w:szCs w:val="20"/>
                </w:rPr>
                <w:delText>WUR scanning seems to be missing the appropriate MLME primitives for start and report the scanning results.</w:delText>
              </w:r>
            </w:del>
          </w:p>
        </w:tc>
        <w:tc>
          <w:tcPr>
            <w:tcW w:w="1910" w:type="dxa"/>
          </w:tcPr>
          <w:p w14:paraId="0C06994E" w14:textId="735F5634" w:rsidR="0081538F" w:rsidRPr="000F5F31" w:rsidRDefault="0081538F" w:rsidP="0081538F">
            <w:pPr>
              <w:rPr>
                <w:rFonts w:ascii="Arial" w:hAnsi="Arial" w:cs="Arial"/>
                <w:sz w:val="20"/>
                <w:szCs w:val="20"/>
              </w:rPr>
            </w:pPr>
            <w:del w:id="52" w:author="CHITRAKAR_Rojan" w:date="2019-03-12T15:04:00Z">
              <w:r w:rsidRPr="000F5F31" w:rsidDel="009F6752">
                <w:rPr>
                  <w:rFonts w:ascii="Arial" w:hAnsi="Arial" w:cs="Arial"/>
                  <w:sz w:val="20"/>
                  <w:szCs w:val="20"/>
                </w:rPr>
                <w:delText>Add MLME primitives and parameters for WUR scanning.</w:delText>
              </w:r>
            </w:del>
          </w:p>
        </w:tc>
        <w:tc>
          <w:tcPr>
            <w:tcW w:w="2284" w:type="dxa"/>
          </w:tcPr>
          <w:p w14:paraId="19A35EEB" w14:textId="16A6A127" w:rsidR="00981EDE" w:rsidRPr="000F5F31" w:rsidDel="009F6752" w:rsidRDefault="00981EDE" w:rsidP="00981EDE">
            <w:pPr>
              <w:rPr>
                <w:del w:id="53" w:author="CHITRAKAR_Rojan" w:date="2019-03-12T15:04:00Z"/>
                <w:rFonts w:ascii="Arial" w:hAnsi="Arial" w:cs="Arial"/>
                <w:b/>
                <w:sz w:val="20"/>
                <w:szCs w:val="20"/>
              </w:rPr>
            </w:pPr>
            <w:del w:id="54" w:author="CHITRAKAR_Rojan" w:date="2019-03-12T15:04:00Z">
              <w:r w:rsidRPr="000F5F31" w:rsidDel="009F6752">
                <w:rPr>
                  <w:rFonts w:ascii="Arial" w:hAnsi="Arial" w:cs="Arial"/>
                  <w:b/>
                  <w:sz w:val="20"/>
                  <w:szCs w:val="20"/>
                </w:rPr>
                <w:delText>Revised.</w:delText>
              </w:r>
            </w:del>
          </w:p>
          <w:p w14:paraId="2B7D09E1" w14:textId="11811DB4" w:rsidR="00981EDE" w:rsidRPr="000F5F31" w:rsidDel="009F6752" w:rsidRDefault="00981EDE" w:rsidP="00981EDE">
            <w:pPr>
              <w:rPr>
                <w:del w:id="55" w:author="CHITRAKAR_Rojan" w:date="2019-03-12T15:04:00Z"/>
                <w:rFonts w:ascii="Arial" w:hAnsi="Arial" w:cs="Arial"/>
                <w:sz w:val="20"/>
                <w:szCs w:val="20"/>
              </w:rPr>
            </w:pPr>
          </w:p>
          <w:p w14:paraId="098EA6D5" w14:textId="7AD32717" w:rsidR="00981EDE" w:rsidDel="009F6752" w:rsidRDefault="00981EDE" w:rsidP="00981EDE">
            <w:pPr>
              <w:rPr>
                <w:del w:id="56" w:author="CHITRAKAR_Rojan" w:date="2019-03-12T15:04:00Z"/>
                <w:rFonts w:ascii="Arial" w:hAnsi="Arial" w:cs="Arial"/>
                <w:sz w:val="20"/>
                <w:szCs w:val="20"/>
              </w:rPr>
            </w:pPr>
            <w:del w:id="57" w:author="CHITRAKAR_Rojan" w:date="2019-03-12T15:04:00Z">
              <w:r w:rsidRPr="000F5F31" w:rsidDel="009F6752">
                <w:rPr>
                  <w:rFonts w:ascii="Arial" w:hAnsi="Arial" w:cs="Arial"/>
                  <w:sz w:val="20"/>
                  <w:szCs w:val="20"/>
                </w:rPr>
                <w:delText>Agree with the commenter</w:delText>
              </w:r>
              <w:r w:rsidDel="009F6752">
                <w:rPr>
                  <w:rFonts w:ascii="Arial" w:hAnsi="Arial" w:cs="Arial"/>
                  <w:sz w:val="20"/>
                  <w:szCs w:val="20"/>
                </w:rPr>
                <w:delText xml:space="preserve"> that MLME primitive related to WUR Scanning are missing</w:delText>
              </w:r>
              <w:r w:rsidRPr="000F5F31" w:rsidDel="009F6752">
                <w:rPr>
                  <w:rFonts w:ascii="Arial" w:hAnsi="Arial" w:cs="Arial"/>
                  <w:sz w:val="20"/>
                  <w:szCs w:val="20"/>
                </w:rPr>
                <w:delText>.</w:delText>
              </w:r>
              <w:r w:rsidDel="009F6752">
                <w:rPr>
                  <w:rFonts w:ascii="Arial" w:hAnsi="Arial" w:cs="Arial"/>
                  <w:sz w:val="20"/>
                  <w:szCs w:val="20"/>
                </w:rPr>
                <w:delText xml:space="preserve"> Same resolutions are applied as CID 2592.</w:delText>
              </w:r>
            </w:del>
          </w:p>
          <w:p w14:paraId="434617AC" w14:textId="118F9279" w:rsidR="004E62B8" w:rsidDel="009F6752" w:rsidRDefault="004E62B8" w:rsidP="00981EDE">
            <w:pPr>
              <w:rPr>
                <w:del w:id="58" w:author="CHITRAKAR_Rojan" w:date="2019-03-12T15:04:00Z"/>
                <w:rFonts w:ascii="Arial" w:hAnsi="Arial" w:cs="Arial"/>
                <w:sz w:val="20"/>
                <w:szCs w:val="20"/>
              </w:rPr>
            </w:pPr>
          </w:p>
          <w:p w14:paraId="7433EB3F" w14:textId="2342816F" w:rsidR="004E62B8" w:rsidRPr="000F5F31" w:rsidRDefault="00962916" w:rsidP="00FD271D">
            <w:pPr>
              <w:rPr>
                <w:rFonts w:ascii="Arial" w:hAnsi="Arial" w:cs="Arial"/>
                <w:sz w:val="20"/>
                <w:szCs w:val="20"/>
              </w:rPr>
            </w:pPr>
            <w:del w:id="59" w:author="CHITRAKAR_Rojan" w:date="2019-03-12T15:04:00Z">
              <w:r w:rsidDel="009F6752">
                <w:rPr>
                  <w:rFonts w:ascii="Arial" w:hAnsi="Arial" w:cs="Arial"/>
                  <w:sz w:val="20"/>
                  <w:szCs w:val="20"/>
                </w:rPr>
                <w:delText>TGba editor</w:delText>
              </w:r>
              <w:r w:rsidR="004E62B8" w:rsidRPr="000F5F31" w:rsidDel="009F6752">
                <w:rPr>
                  <w:rFonts w:ascii="Arial" w:hAnsi="Arial" w:cs="Arial"/>
                  <w:sz w:val="20"/>
                  <w:szCs w:val="20"/>
                </w:rPr>
                <w:delText xml:space="preserve"> to make the changes shown in 11-</w:delText>
              </w:r>
            </w:del>
            <w:del w:id="60" w:author="CHITRAKAR_Rojan" w:date="2019-03-12T16:43:00Z">
              <w:r w:rsidR="00D142D5" w:rsidDel="00FD271D">
                <w:rPr>
                  <w:rFonts w:ascii="Arial" w:hAnsi="Arial" w:cs="Arial"/>
                  <w:sz w:val="20"/>
                  <w:szCs w:val="20"/>
                </w:rPr>
                <w:delText>19/0327r2</w:delText>
              </w:r>
            </w:del>
            <w:del w:id="61" w:author="CHITRAKAR_Rojan" w:date="2019-03-12T15:04:00Z">
              <w:r w:rsidR="004E62B8" w:rsidRPr="000F5F31" w:rsidDel="009F6752">
                <w:rPr>
                  <w:rFonts w:ascii="Arial" w:hAnsi="Arial" w:cs="Arial"/>
                  <w:sz w:val="20"/>
                  <w:szCs w:val="20"/>
                </w:rPr>
                <w:delText xml:space="preserve"> under all headings that include CID </w:delText>
              </w:r>
              <w:r w:rsidR="004E62B8" w:rsidDel="009F6752">
                <w:rPr>
                  <w:rFonts w:ascii="Arial" w:hAnsi="Arial" w:cs="Arial"/>
                  <w:sz w:val="20"/>
                  <w:szCs w:val="20"/>
                </w:rPr>
                <w:delText>2694</w:delText>
              </w:r>
              <w:r w:rsidR="004E62B8" w:rsidRPr="000F5F31" w:rsidDel="009F6752">
                <w:rPr>
                  <w:rFonts w:ascii="Arial" w:hAnsi="Arial" w:cs="Arial"/>
                  <w:sz w:val="20"/>
                  <w:szCs w:val="20"/>
                </w:rPr>
                <w:delText>.</w:delText>
              </w:r>
            </w:del>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 xml:space="preserve">There are more than one values in WUR Operation </w:t>
            </w:r>
            <w:r w:rsidRPr="000F5F31">
              <w:rPr>
                <w:rFonts w:ascii="Arial" w:hAnsi="Arial" w:cs="Arial"/>
                <w:sz w:val="20"/>
                <w:szCs w:val="20"/>
              </w:rPr>
              <w:lastRenderedPageBreak/>
              <w:t>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lastRenderedPageBreak/>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05690C3"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w:t>
            </w:r>
            <w:r w:rsidR="00D57487">
              <w:rPr>
                <w:rFonts w:ascii="Arial" w:hAnsi="Arial" w:cs="Arial"/>
                <w:sz w:val="20"/>
                <w:szCs w:val="20"/>
              </w:rPr>
              <w:t>ot defined</w:t>
            </w:r>
            <w:r>
              <w:rPr>
                <w:rFonts w:ascii="Arial" w:hAnsi="Arial" w:cs="Arial"/>
                <w:sz w:val="20"/>
                <w:szCs w:val="20"/>
              </w:rPr>
              <w:t xml:space="preserve">: rephrased </w:t>
            </w:r>
            <w:proofErr w:type="gramStart"/>
            <w:r>
              <w:rPr>
                <w:rFonts w:ascii="Arial" w:hAnsi="Arial" w:cs="Arial"/>
                <w:sz w:val="20"/>
                <w:szCs w:val="20"/>
              </w:rPr>
              <w:t>all  sentences</w:t>
            </w:r>
            <w:proofErr w:type="gramEnd"/>
            <w:r>
              <w:rPr>
                <w:rFonts w:ascii="Arial" w:hAnsi="Arial" w:cs="Arial"/>
                <w:sz w:val="20"/>
                <w:szCs w:val="20"/>
              </w:rPr>
              <w:t xml:space="preserve">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523FAAC6"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D142D5">
              <w:rPr>
                <w:rFonts w:ascii="Arial" w:hAnsi="Arial" w:cs="Arial"/>
                <w:sz w:val="20"/>
                <w:szCs w:val="20"/>
              </w:rPr>
              <w:t>19/0327r2</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3323096E"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2794</w:t>
            </w:r>
          </w:p>
        </w:tc>
        <w:tc>
          <w:tcPr>
            <w:tcW w:w="1276" w:type="dxa"/>
          </w:tcPr>
          <w:p w14:paraId="13BF2B17" w14:textId="13D024DE"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27E4CAE7" w14:textId="70BCBDF4"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24.</w:t>
            </w:r>
            <w:r w:rsidR="0081538F" w:rsidRPr="000A180D">
              <w:rPr>
                <w:rFonts w:ascii="Arial" w:hAnsi="Arial" w:cs="Arial"/>
                <w:sz w:val="20"/>
                <w:szCs w:val="20"/>
                <w:highlight w:val="cyan"/>
              </w:rPr>
              <w:t>41</w:t>
            </w:r>
          </w:p>
        </w:tc>
        <w:tc>
          <w:tcPr>
            <w:tcW w:w="1134" w:type="dxa"/>
          </w:tcPr>
          <w:p w14:paraId="0F48C694" w14:textId="2B847C3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w:t>
            </w:r>
          </w:p>
        </w:tc>
        <w:tc>
          <w:tcPr>
            <w:tcW w:w="2268" w:type="dxa"/>
          </w:tcPr>
          <w:p w14:paraId="75F6DA41" w14:textId="30403D8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According to Table 9-36 and Table 9-37, WUR Mode element can be included in the Association Request/Response frames. Therefore, all 4 primitives under clause 6.3.7 (Associate) should include a WUR Mode parameter, which is optionally present if dot11WUROptionImplemented is true; otherwise, not present.</w:t>
            </w:r>
          </w:p>
        </w:tc>
        <w:tc>
          <w:tcPr>
            <w:tcW w:w="1910" w:type="dxa"/>
          </w:tcPr>
          <w:p w14:paraId="1A1FDC30" w14:textId="7E69C8BE"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6.3.7 such that a WUR Mode parameter is included in each of MLME-</w:t>
            </w:r>
            <w:proofErr w:type="spellStart"/>
            <w:r w:rsidRPr="000A180D">
              <w:rPr>
                <w:rFonts w:ascii="Arial" w:hAnsi="Arial" w:cs="Arial"/>
                <w:sz w:val="20"/>
                <w:szCs w:val="20"/>
                <w:highlight w:val="cyan"/>
              </w:rPr>
              <w:t>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w:t>
            </w:r>
            <w:r w:rsidRPr="000A180D">
              <w:rPr>
                <w:rFonts w:ascii="Arial" w:hAnsi="Arial" w:cs="Arial"/>
                <w:sz w:val="20"/>
                <w:szCs w:val="20"/>
                <w:highlight w:val="cyan"/>
              </w:rPr>
              <w:lastRenderedPageBreak/>
              <w:t>that the parameter is optionally present if dot11WUROptionImplemented is true; otherwise, not present.</w:t>
            </w:r>
          </w:p>
        </w:tc>
        <w:tc>
          <w:tcPr>
            <w:tcW w:w="2284" w:type="dxa"/>
          </w:tcPr>
          <w:p w14:paraId="78A909F8" w14:textId="7BCDB7E2" w:rsidR="00075E78" w:rsidRPr="000A180D" w:rsidRDefault="00075E78" w:rsidP="00075E78">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07F06D94" w14:textId="1E1463B9" w:rsidR="00075E78" w:rsidRPr="000A180D" w:rsidRDefault="00075E78" w:rsidP="00075E78">
            <w:pPr>
              <w:rPr>
                <w:rFonts w:ascii="Arial" w:hAnsi="Arial" w:cs="Arial"/>
                <w:sz w:val="20"/>
                <w:szCs w:val="20"/>
                <w:highlight w:val="cyan"/>
              </w:rPr>
            </w:pPr>
          </w:p>
          <w:p w14:paraId="2DA86B42" w14:textId="3C9E4A17" w:rsidR="00075E78" w:rsidRPr="000A180D" w:rsidRDefault="00075E78" w:rsidP="00075E78">
            <w:pPr>
              <w:rPr>
                <w:rFonts w:ascii="Arial" w:hAnsi="Arial" w:cs="Arial"/>
                <w:sz w:val="20"/>
                <w:szCs w:val="20"/>
                <w:highlight w:val="cyan"/>
              </w:rPr>
            </w:pPr>
            <w:r w:rsidRPr="000A180D">
              <w:rPr>
                <w:rFonts w:ascii="Arial" w:hAnsi="Arial" w:cs="Arial"/>
                <w:sz w:val="20"/>
                <w:szCs w:val="20"/>
                <w:highlight w:val="cyan"/>
              </w:rPr>
              <w:t>Agree in principle with the commenter. Same resolutions are applied as CID 2255, 2256, 2257 and 2377.</w:t>
            </w:r>
          </w:p>
          <w:p w14:paraId="31278810" w14:textId="1F8D2A14" w:rsidR="00075E78" w:rsidRPr="000A180D" w:rsidRDefault="00075E78" w:rsidP="00075E78">
            <w:pPr>
              <w:rPr>
                <w:rFonts w:ascii="Arial" w:hAnsi="Arial" w:cs="Arial"/>
                <w:sz w:val="20"/>
                <w:szCs w:val="20"/>
                <w:highlight w:val="cyan"/>
              </w:rPr>
            </w:pPr>
            <w:r w:rsidRPr="000A180D">
              <w:rPr>
                <w:rFonts w:ascii="Arial" w:hAnsi="Arial" w:cs="Arial"/>
                <w:sz w:val="20"/>
                <w:szCs w:val="20"/>
                <w:highlight w:val="cyan"/>
              </w:rPr>
              <w:t xml:space="preserve"> </w:t>
            </w:r>
          </w:p>
          <w:p w14:paraId="534ED88E" w14:textId="25A19088" w:rsidR="0081538F" w:rsidRPr="000A180D" w:rsidRDefault="00962916" w:rsidP="00D57487">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75E78"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19/0327r2</w:t>
            </w:r>
            <w:r w:rsidR="00075E78" w:rsidRPr="000A180D">
              <w:rPr>
                <w:rFonts w:ascii="Arial" w:hAnsi="Arial" w:cs="Arial"/>
                <w:sz w:val="20"/>
                <w:szCs w:val="20"/>
                <w:highlight w:val="cyan"/>
              </w:rPr>
              <w:t xml:space="preserve"> under all headings that include CID 2794.</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lastRenderedPageBreak/>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Amend clause 6.3.7.2 MLME-ASSOCIATE.request by adding WUR Capabilties 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 xml:space="preserve">MLME-ASSOCIATE.request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4776C6E1"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2796</w:t>
            </w:r>
          </w:p>
        </w:tc>
        <w:tc>
          <w:tcPr>
            <w:tcW w:w="1276" w:type="dxa"/>
          </w:tcPr>
          <w:p w14:paraId="6A98C3E8" w14:textId="75E403E8"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01A083E3" w14:textId="6D214EE5"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26.</w:t>
            </w:r>
            <w:r w:rsidR="0081538F" w:rsidRPr="000A180D">
              <w:rPr>
                <w:rFonts w:ascii="Arial" w:hAnsi="Arial" w:cs="Arial"/>
                <w:sz w:val="20"/>
                <w:szCs w:val="20"/>
                <w:highlight w:val="cyan"/>
              </w:rPr>
              <w:t>38</w:t>
            </w:r>
          </w:p>
        </w:tc>
        <w:tc>
          <w:tcPr>
            <w:tcW w:w="1134" w:type="dxa"/>
          </w:tcPr>
          <w:p w14:paraId="05F03E76" w14:textId="0B5E0F2F"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6.3.8</w:t>
            </w:r>
          </w:p>
        </w:tc>
        <w:tc>
          <w:tcPr>
            <w:tcW w:w="2268" w:type="dxa"/>
          </w:tcPr>
          <w:p w14:paraId="6C98E1AC" w14:textId="391590B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 xml:space="preserve">According to Table 9-38 and Table 9-39, WUR Mode element can be included in the </w:t>
            </w:r>
            <w:proofErr w:type="spellStart"/>
            <w:r w:rsidRPr="000A180D">
              <w:rPr>
                <w:rFonts w:ascii="Arial" w:hAnsi="Arial" w:cs="Arial"/>
                <w:sz w:val="20"/>
                <w:szCs w:val="20"/>
                <w:highlight w:val="cyan"/>
              </w:rPr>
              <w:t>Reassociation</w:t>
            </w:r>
            <w:proofErr w:type="spellEnd"/>
            <w:r w:rsidRPr="000A180D">
              <w:rPr>
                <w:rFonts w:ascii="Arial" w:hAnsi="Arial" w:cs="Arial"/>
                <w:sz w:val="20"/>
                <w:szCs w:val="20"/>
                <w:highlight w:val="cyan"/>
              </w:rPr>
              <w:t xml:space="preserve"> Request/Response frames. Therefore, all 4 primitives under clause 6.3.8 (</w:t>
            </w:r>
            <w:proofErr w:type="spellStart"/>
            <w:r w:rsidRPr="000A180D">
              <w:rPr>
                <w:rFonts w:ascii="Arial" w:hAnsi="Arial" w:cs="Arial"/>
                <w:sz w:val="20"/>
                <w:szCs w:val="20"/>
                <w:highlight w:val="cyan"/>
              </w:rPr>
              <w:t>Reassociate</w:t>
            </w:r>
            <w:proofErr w:type="spellEnd"/>
            <w:r w:rsidRPr="000A180D">
              <w:rPr>
                <w:rFonts w:ascii="Arial" w:hAnsi="Arial" w:cs="Arial"/>
                <w:sz w:val="20"/>
                <w:szCs w:val="20"/>
                <w:highlight w:val="cyan"/>
              </w:rPr>
              <w:t>) should include a WUR Mode parameter, which is optionally present if dot11WUROptionImplemented is true; otherwise, not present.</w:t>
            </w:r>
          </w:p>
        </w:tc>
        <w:tc>
          <w:tcPr>
            <w:tcW w:w="1910" w:type="dxa"/>
          </w:tcPr>
          <w:p w14:paraId="401680A6" w14:textId="4DA3FD3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6.3.8 such that a WUR Mode parameter is included in each of MLME-</w:t>
            </w:r>
            <w:proofErr w:type="spellStart"/>
            <w:r w:rsidRPr="000A180D">
              <w:rPr>
                <w:rFonts w:ascii="Arial" w:hAnsi="Arial" w:cs="Arial"/>
                <w:sz w:val="20"/>
                <w:szCs w:val="20"/>
                <w:highlight w:val="cyan"/>
              </w:rPr>
              <w:t>REASSOCIATE.request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963E698" w14:textId="622D7DF3" w:rsidR="00A11EEB" w:rsidRPr="000A180D" w:rsidRDefault="00A11EEB" w:rsidP="00A11EEB">
            <w:pPr>
              <w:rPr>
                <w:rFonts w:ascii="Arial" w:hAnsi="Arial" w:cs="Arial"/>
                <w:b/>
                <w:sz w:val="20"/>
                <w:szCs w:val="20"/>
                <w:highlight w:val="cyan"/>
              </w:rPr>
            </w:pPr>
            <w:r w:rsidRPr="000A180D">
              <w:rPr>
                <w:rFonts w:ascii="Arial" w:hAnsi="Arial" w:cs="Arial"/>
                <w:b/>
                <w:sz w:val="20"/>
                <w:szCs w:val="20"/>
                <w:highlight w:val="cyan"/>
              </w:rPr>
              <w:t>Revised.</w:t>
            </w:r>
          </w:p>
          <w:p w14:paraId="08923D26" w14:textId="0645CDF0" w:rsidR="00A11EEB" w:rsidRPr="000A180D" w:rsidRDefault="00A11EEB" w:rsidP="00A11EEB">
            <w:pPr>
              <w:rPr>
                <w:rFonts w:ascii="Arial" w:hAnsi="Arial" w:cs="Arial"/>
                <w:sz w:val="20"/>
                <w:szCs w:val="20"/>
                <w:highlight w:val="cyan"/>
              </w:rPr>
            </w:pPr>
          </w:p>
          <w:p w14:paraId="6D408BE1" w14:textId="21CE31D0" w:rsidR="00A11EEB" w:rsidRPr="000A180D" w:rsidRDefault="00A11EEB" w:rsidP="00A11EEB">
            <w:pPr>
              <w:rPr>
                <w:rFonts w:ascii="Arial" w:hAnsi="Arial" w:cs="Arial"/>
                <w:sz w:val="20"/>
                <w:szCs w:val="20"/>
                <w:highlight w:val="cyan"/>
              </w:rPr>
            </w:pPr>
            <w:r w:rsidRPr="000A180D">
              <w:rPr>
                <w:rFonts w:ascii="Arial" w:hAnsi="Arial" w:cs="Arial"/>
                <w:sz w:val="20"/>
                <w:szCs w:val="20"/>
                <w:highlight w:val="cyan"/>
              </w:rPr>
              <w:t>Agree in principle with the commenter. Same resolutions are applied as CID 2255, 2256, 2257 and 2377.</w:t>
            </w:r>
          </w:p>
          <w:p w14:paraId="604335F7" w14:textId="7E59BACC" w:rsidR="00A11EEB" w:rsidRPr="000A180D" w:rsidRDefault="00A11EEB" w:rsidP="00A11EEB">
            <w:pPr>
              <w:rPr>
                <w:rFonts w:ascii="Arial" w:hAnsi="Arial" w:cs="Arial"/>
                <w:sz w:val="20"/>
                <w:szCs w:val="20"/>
                <w:highlight w:val="cyan"/>
              </w:rPr>
            </w:pPr>
            <w:r w:rsidRPr="000A180D">
              <w:rPr>
                <w:rFonts w:ascii="Arial" w:hAnsi="Arial" w:cs="Arial"/>
                <w:sz w:val="20"/>
                <w:szCs w:val="20"/>
                <w:highlight w:val="cyan"/>
              </w:rPr>
              <w:t xml:space="preserve"> </w:t>
            </w:r>
          </w:p>
          <w:p w14:paraId="3A522FF4" w14:textId="62B2B285"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A11EEB"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w:t>
            </w:r>
            <w:r w:rsidR="000A180D">
              <w:rPr>
                <w:rFonts w:ascii="Arial" w:hAnsi="Arial" w:cs="Arial"/>
                <w:sz w:val="20"/>
                <w:szCs w:val="20"/>
                <w:highlight w:val="cyan"/>
              </w:rPr>
              <w:t>3</w:t>
            </w:r>
            <w:r w:rsidR="00A11EEB" w:rsidRPr="000A180D">
              <w:rPr>
                <w:rFonts w:ascii="Arial" w:hAnsi="Arial" w:cs="Arial"/>
                <w:sz w:val="20"/>
                <w:szCs w:val="20"/>
                <w:highlight w:val="cyan"/>
              </w:rPr>
              <w:t xml:space="preserve"> under all headings that include CID 2796.</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 xml:space="preserve">since it is already passed in the MLME-JOIN.request primitive. This is the same </w:t>
            </w:r>
            <w:r>
              <w:rPr>
                <w:rFonts w:ascii="Arial" w:hAnsi="Arial" w:cs="Arial"/>
                <w:sz w:val="20"/>
                <w:szCs w:val="20"/>
              </w:rPr>
              <w:lastRenderedPageBreak/>
              <w:t>convention used in the baseline.</w:t>
            </w:r>
          </w:p>
        </w:tc>
      </w:tr>
    </w:tbl>
    <w:p w14:paraId="5207B235" w14:textId="77777777" w:rsidR="00EE5D9B" w:rsidRPr="005125AE" w:rsidRDefault="00EE5D9B" w:rsidP="00EE5D9B">
      <w:pPr>
        <w:pStyle w:val="T"/>
        <w:rPr>
          <w:lang w:val="en-GB"/>
        </w:rPr>
      </w:pPr>
      <w:bookmarkStart w:id="62" w:name="RTF35383035323a2048342c312e"/>
      <w:r w:rsidRPr="00D02731">
        <w:rPr>
          <w:b/>
          <w:u w:val="single"/>
          <w:lang w:val="en-GB"/>
        </w:rPr>
        <w:lastRenderedPageBreak/>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47BFC3FA" w:rsidR="008534EB" w:rsidRDefault="00EE5D9B">
      <w:pPr>
        <w:jc w:val="left"/>
        <w:rPr>
          <w:color w:val="000000"/>
          <w:w w:val="0"/>
          <w:sz w:val="20"/>
          <w:lang w:val="en-US"/>
        </w:rPr>
      </w:pPr>
      <w:proofErr w:type="gramStart"/>
      <w:r w:rsidRPr="002C4534">
        <w:rPr>
          <w:highlight w:val="cyan"/>
        </w:rPr>
        <w:t>Revised for CID</w:t>
      </w:r>
      <w:r w:rsidR="00301F71" w:rsidRPr="002C4534">
        <w:rPr>
          <w:highlight w:val="cyan"/>
        </w:rPr>
        <w:t>s</w:t>
      </w:r>
      <w:r w:rsidR="004F5518" w:rsidRPr="002C4534">
        <w:rPr>
          <w:highlight w:val="cyan"/>
        </w:rPr>
        <w:t xml:space="preserve"> </w:t>
      </w:r>
      <w:r w:rsidR="000A180D" w:rsidRPr="002C4534">
        <w:rPr>
          <w:highlight w:val="cyan"/>
        </w:rPr>
        <w:t>2256, 2257, 2378, 2379, 2380,</w:t>
      </w:r>
      <w:r w:rsidR="000A180D" w:rsidRPr="002C4534" w:rsidDel="00FD271D">
        <w:rPr>
          <w:rFonts w:eastAsia="SimSun"/>
          <w:highlight w:val="cyan"/>
          <w:lang w:eastAsia="zh-CN"/>
        </w:rPr>
        <w:t xml:space="preserve"> </w:t>
      </w:r>
      <w:r w:rsidR="000A180D" w:rsidRPr="002C4534">
        <w:rPr>
          <w:rFonts w:eastAsia="SimSun"/>
          <w:highlight w:val="cyan"/>
          <w:lang w:eastAsia="zh-CN"/>
        </w:rPr>
        <w:t>2593,</w:t>
      </w:r>
      <w:r w:rsidR="000A180D" w:rsidRPr="002C4534" w:rsidDel="00FD271D">
        <w:rPr>
          <w:rFonts w:eastAsia="SimSun"/>
          <w:highlight w:val="cyan"/>
          <w:lang w:eastAsia="zh-CN"/>
        </w:rPr>
        <w:t xml:space="preserve"> </w:t>
      </w:r>
      <w:r w:rsidR="000A180D" w:rsidRPr="002C4534">
        <w:rPr>
          <w:rFonts w:eastAsia="SimSun"/>
          <w:highlight w:val="cyan"/>
          <w:lang w:eastAsia="zh-CN"/>
        </w:rPr>
        <w:t>2655, 2794, 2796</w:t>
      </w:r>
      <w:r w:rsidRPr="002C4534">
        <w:rPr>
          <w:highlight w:val="cyan"/>
        </w:rPr>
        <w:t xml:space="preserve"> </w:t>
      </w:r>
      <w:r w:rsidR="00301F71" w:rsidRPr="002C4534">
        <w:rPr>
          <w:highlight w:val="cyan"/>
        </w:rPr>
        <w:t xml:space="preserve">as </w:t>
      </w:r>
      <w:r w:rsidRPr="002C4534">
        <w:rPr>
          <w:highlight w:val="cyan"/>
        </w:rPr>
        <w:t>per discussion and editing instructions in 11-</w:t>
      </w:r>
      <w:r w:rsidR="00D142D5" w:rsidRPr="002C4534">
        <w:rPr>
          <w:highlight w:val="cyan"/>
        </w:rPr>
        <w:t>19/0327r</w:t>
      </w:r>
      <w:r w:rsidR="000A180D" w:rsidRPr="002C4534">
        <w:rPr>
          <w:highlight w:val="cyan"/>
        </w:rPr>
        <w:t>3</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63" w:name="RTF5f5265663334393634343033"/>
      <w:r>
        <w:rPr>
          <w:w w:val="100"/>
        </w:rPr>
        <w:lastRenderedPageBreak/>
        <w:t>Lay</w:t>
      </w:r>
      <w:bookmarkEnd w:id="63"/>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64" w:author="Chitrakar　Rojan" w:date="2019-03-06T15:33:00Z">
        <w:r>
          <w:rPr>
            <w:w w:val="100"/>
            <w:u w:val="thick"/>
          </w:rPr>
          <w:t>,</w:t>
        </w:r>
      </w:ins>
    </w:p>
    <w:p w14:paraId="692DC717" w14:textId="6EE2E1E5" w:rsidR="00ED5F0A" w:rsidRDefault="00ED5F0A" w:rsidP="00ED5F0A">
      <w:pPr>
        <w:pStyle w:val="Prim2"/>
        <w:rPr>
          <w:ins w:id="65" w:author="Chitrakar　Rojan" w:date="2019-03-06T13:54:00Z"/>
          <w:w w:val="100"/>
          <w:u w:val="thick"/>
        </w:rPr>
      </w:pPr>
      <w:ins w:id="66"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67"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68"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69"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70" w:author="Chitrakar　Rojan" w:date="2019-03-06T16:09:00Z">
              <w:r>
                <w:rPr>
                  <w:w w:val="100"/>
                  <w:lang w:val="en-GB"/>
                </w:rPr>
                <w:t xml:space="preserve">Specifies the parameters within the WUR Capabilities element that are supported by the </w:t>
              </w:r>
            </w:ins>
            <w:ins w:id="71" w:author="Chitrakar　Rojan" w:date="2019-03-06T16:13:00Z">
              <w:r w:rsidR="00151501">
                <w:rPr>
                  <w:w w:val="100"/>
                  <w:lang w:val="en-GB"/>
                </w:rPr>
                <w:t>STA</w:t>
              </w:r>
            </w:ins>
            <w:ins w:id="72" w:author="Chitrakar　Rojan" w:date="2019-03-06T16:09:00Z">
              <w:r>
                <w:rPr>
                  <w:w w:val="100"/>
                  <w:lang w:val="en-GB"/>
                </w:rPr>
                <w:t>. The parameter is present if dot11WUROptionImplemented is true</w:t>
              </w:r>
            </w:ins>
            <w:ins w:id="73" w:author="Chitrakar　Rojan" w:date="2019-03-07T13:53:00Z">
              <w:r w:rsidR="002F2E0F">
                <w:rPr>
                  <w:w w:val="100"/>
                  <w:lang w:val="en-GB"/>
                </w:rPr>
                <w:t xml:space="preserve"> and </w:t>
              </w:r>
              <w:r w:rsidR="002F2E0F" w:rsidRPr="002F2E0F">
                <w:rPr>
                  <w:w w:val="100"/>
                  <w:lang w:val="en-GB"/>
                </w:rPr>
                <w:t>ScanType = ACTIVE</w:t>
              </w:r>
            </w:ins>
            <w:ins w:id="74" w:author="Chitrakar　Rojan" w:date="2019-03-06T16:09:00Z">
              <w:r>
                <w:rPr>
                  <w:w w:val="100"/>
                  <w:lang w:val="en-GB"/>
                </w:rPr>
                <w:t>; otherwise, this parameter is not present.</w:t>
              </w:r>
            </w:ins>
            <w:ins w:id="75"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29F4D1E9" w:rsidR="0032532C" w:rsidRDefault="008D2FAC" w:rsidP="008D2FAC">
      <w:pPr>
        <w:pStyle w:val="H4"/>
        <w:rPr>
          <w:w w:val="100"/>
        </w:rPr>
      </w:pPr>
      <w:r>
        <w:rPr>
          <w:w w:val="100"/>
        </w:rPr>
        <w:t xml:space="preserve">6.3.7.2 </w:t>
      </w:r>
      <w:r w:rsidR="0032532C">
        <w:rPr>
          <w:w w:val="100"/>
        </w:rPr>
        <w:t>MLME-</w:t>
      </w:r>
      <w:proofErr w:type="spellStart"/>
      <w:r w:rsidR="0032532C">
        <w:rPr>
          <w:w w:val="100"/>
        </w:rPr>
        <w:t>ASSOCIATE.request</w:t>
      </w:r>
      <w:proofErr w:type="spellEnd"/>
      <w:r w:rsidR="0032532C">
        <w:rPr>
          <w:w w:val="100"/>
        </w:rPr>
        <w:t xml:space="preserve">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76"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77" w:author="Chitrakar　Rojan" w:date="2019-03-06T15:34:00Z">
        <w:r>
          <w:rPr>
            <w:w w:val="100"/>
            <w:u w:val="thick"/>
          </w:rPr>
          <w:t>WUR</w:t>
        </w:r>
      </w:ins>
      <w:ins w:id="78" w:author="Chitrakar　Rojan" w:date="2019-03-06T15:56:00Z">
        <w:r w:rsidR="00F95702">
          <w:rPr>
            <w:w w:val="100"/>
            <w:u w:val="thick"/>
          </w:rPr>
          <w:t xml:space="preserve"> </w:t>
        </w:r>
      </w:ins>
      <w:ins w:id="79"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80" w:author="Chitrakar　Rojan" w:date="2019-03-06T15:37:00Z">
              <w:r>
                <w:rPr>
                  <w:w w:val="100"/>
                </w:rPr>
                <w:t>WUR</w:t>
              </w:r>
            </w:ins>
            <w:ins w:id="81" w:author="Chitrakar　Rojan" w:date="2019-03-06T15:56:00Z">
              <w:r w:rsidR="00F95702">
                <w:rPr>
                  <w:w w:val="100"/>
                </w:rPr>
                <w:t xml:space="preserve"> </w:t>
              </w:r>
            </w:ins>
            <w:ins w:id="82"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83"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84"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5" w:author="Chitrakar　Rojan" w:date="2019-03-06T15:37:00Z"/>
                <w:w w:val="100"/>
              </w:rPr>
            </w:pPr>
            <w:ins w:id="86"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7" w:author="Chitrakar　Rojan" w:date="2019-03-06T15:37:00Z"/>
                <w:w w:val="100"/>
              </w:rPr>
            </w:pPr>
            <w:ins w:id="88" w:author="Chitrakar　Rojan" w:date="2019-03-06T15:37:00Z">
              <w:r>
                <w:rPr>
                  <w:w w:val="100"/>
                </w:rPr>
                <w:t>service parameters for the</w:t>
              </w:r>
            </w:ins>
          </w:p>
          <w:p w14:paraId="05F3A184" w14:textId="4D5EE5B8" w:rsidR="008D2FAC" w:rsidRDefault="008D2FAC" w:rsidP="00690658">
            <w:pPr>
              <w:pStyle w:val="TableText"/>
              <w:suppressAutoHyphens/>
            </w:pPr>
            <w:ins w:id="89"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90" w:author="Chitrakar　Rojan" w:date="2019-03-06T17:27:00Z">
              <w:r w:rsidR="00EA10B5">
                <w:rPr>
                  <w:w w:val="100"/>
                  <w:highlight w:val="yellow"/>
                  <w:lang w:val="en-GB"/>
                </w:rPr>
                <w:t>377</w:t>
              </w:r>
            </w:ins>
            <w:ins w:id="91" w:author="Chitrakar　Rojan" w:date="2019-03-06T16:40:00Z">
              <w:r w:rsidR="00981EDE">
                <w:rPr>
                  <w:w w:val="100"/>
                  <w:highlight w:val="yellow"/>
                  <w:lang w:val="en-GB"/>
                </w:rPr>
                <w:t>, 26</w:t>
              </w:r>
            </w:ins>
            <w:ins w:id="92" w:author="Chitrakar　Rojan" w:date="2019-03-06T17:10:00Z">
              <w:r w:rsidR="00F0752A">
                <w:rPr>
                  <w:w w:val="100"/>
                  <w:highlight w:val="yellow"/>
                  <w:lang w:val="en-GB"/>
                </w:rPr>
                <w:t>55</w:t>
              </w:r>
              <w:bookmarkStart w:id="93" w:name="_Hlk2784676"/>
              <w:r w:rsidR="00F0752A">
                <w:rPr>
                  <w:w w:val="100"/>
                  <w:highlight w:val="yellow"/>
                  <w:lang w:val="en-GB"/>
                </w:rPr>
                <w:t>, 2</w:t>
              </w:r>
            </w:ins>
            <w:ins w:id="94" w:author="Chitrakar　Rojan" w:date="2019-03-06T17:11:00Z">
              <w:r w:rsidR="00F0752A">
                <w:rPr>
                  <w:w w:val="100"/>
                  <w:highlight w:val="yellow"/>
                  <w:lang w:val="en-GB"/>
                </w:rPr>
                <w:t>7</w:t>
              </w:r>
            </w:ins>
            <w:ins w:id="95" w:author="Chitrakar　Rojan" w:date="2019-03-06T17:10:00Z">
              <w:r w:rsidR="00F0752A">
                <w:rPr>
                  <w:w w:val="100"/>
                  <w:highlight w:val="yellow"/>
                  <w:lang w:val="en-GB"/>
                </w:rPr>
                <w:t>94</w:t>
              </w:r>
            </w:ins>
            <w:bookmarkEnd w:id="93"/>
            <w:ins w:id="96"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1ECA5C69"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xml:space="preserve">, </w:t>
      </w:r>
      <w:r w:rsidR="00E376CB" w:rsidRPr="00455828">
        <w:rPr>
          <w:w w:val="100"/>
          <w:highlight w:val="cyan"/>
        </w:rPr>
        <w:t>2255</w:t>
      </w:r>
      <w:r w:rsidR="0000758E" w:rsidRPr="00455828">
        <w:rPr>
          <w:w w:val="100"/>
          <w:highlight w:val="cyan"/>
        </w:rPr>
        <w:t>, 2378</w:t>
      </w:r>
      <w:r w:rsidR="00AB7B5A" w:rsidRPr="00455828">
        <w:rPr>
          <w:w w:val="100"/>
          <w:highlight w:val="cyan"/>
        </w:rPr>
        <w:t>, 2593</w:t>
      </w:r>
      <w:r w:rsidR="00981EDE">
        <w:rPr>
          <w:w w:val="100"/>
          <w:highlight w:val="yellow"/>
        </w:rPr>
        <w:t xml:space="preserve">, </w:t>
      </w:r>
      <w:r w:rsidR="009F6752">
        <w:rPr>
          <w:w w:val="100"/>
          <w:highlight w:val="yellow"/>
        </w:rPr>
        <w:t xml:space="preserve">2612, </w:t>
      </w:r>
      <w:r w:rsidR="00981EDE" w:rsidRPr="00455828">
        <w:rPr>
          <w:w w:val="100"/>
          <w:highlight w:val="cyan"/>
        </w:rPr>
        <w:t>2655</w:t>
      </w:r>
      <w:r w:rsidR="00481F12" w:rsidRPr="00455828">
        <w:rPr>
          <w:w w:val="100"/>
          <w:highlight w:val="cyan"/>
        </w:rPr>
        <w:t>,</w:t>
      </w:r>
      <w:r w:rsidR="00481F12">
        <w:rPr>
          <w:w w:val="100"/>
          <w:highlight w:val="yellow"/>
        </w:rPr>
        <w:t xml:space="preserve"> 2764</w:t>
      </w:r>
      <w:r w:rsidR="00F0752A" w:rsidRPr="00455828">
        <w:rPr>
          <w:w w:val="100"/>
          <w:highlight w:val="cyan"/>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ins w:id="97" w:author="CHITRAKAR_Rojan" w:date="2019-03-12T20:47:00Z"/>
          <w:w w:val="100"/>
        </w:rPr>
      </w:pPr>
      <w:r>
        <w:rPr>
          <w:w w:val="100"/>
        </w:rPr>
        <w:t>...,</w:t>
      </w:r>
    </w:p>
    <w:p w14:paraId="3361ABF0" w14:textId="581F1318" w:rsidR="009D7A76" w:rsidRDefault="009D7A76" w:rsidP="001B7218">
      <w:pPr>
        <w:pStyle w:val="Prim2"/>
        <w:rPr>
          <w:w w:val="100"/>
        </w:rPr>
      </w:pPr>
      <w:ins w:id="98" w:author="CHITRAKAR_Rojan" w:date="2019-03-12T20:47:00Z">
        <w:r w:rsidRPr="009D7A76">
          <w:rPr>
            <w:w w:val="100"/>
            <w:highlight w:val="cyan"/>
            <w:u w:val="thick"/>
          </w:rPr>
          <w:t>WUR Mode,</w:t>
        </w:r>
      </w:ins>
    </w:p>
    <w:p w14:paraId="1955D60E" w14:textId="77777777" w:rsidR="001B7218" w:rsidRDefault="001B7218" w:rsidP="001B7218">
      <w:pPr>
        <w:pStyle w:val="Prim2"/>
        <w:rPr>
          <w:w w:val="100"/>
        </w:rPr>
      </w:pPr>
      <w:proofErr w:type="spellStart"/>
      <w:r>
        <w:rPr>
          <w:w w:val="100"/>
        </w:rPr>
        <w:t>VendorSpecificInfo</w:t>
      </w:r>
      <w:proofErr w:type="spellEnd"/>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4964D756"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99" w:author="Chitrakar　Rojan" w:date="2019-03-06T14:06:00Z">
              <w:r w:rsidDel="00686883">
                <w:rPr>
                  <w:w w:val="100"/>
                  <w:lang w:val="en-GB"/>
                </w:rPr>
                <w:delText>STA</w:delText>
              </w:r>
            </w:del>
            <w:ins w:id="100" w:author="Chitrakar　Rojan" w:date="2019-03-06T14:06:00Z">
              <w:r>
                <w:rPr>
                  <w:w w:val="100"/>
                  <w:lang w:val="en-GB"/>
                </w:rPr>
                <w:t>WUR AP</w:t>
              </w:r>
            </w:ins>
            <w:r>
              <w:rPr>
                <w:w w:val="100"/>
                <w:lang w:val="en-GB"/>
              </w:rPr>
              <w:t>.</w:t>
            </w:r>
            <w:ins w:id="101" w:author="Chitrakar　Rojan" w:date="2019-03-06T14:31:00Z">
              <w:r w:rsidR="00FB6695">
                <w:rPr>
                  <w:w w:val="100"/>
                  <w:lang w:val="en-GB"/>
                </w:rPr>
                <w:t xml:space="preserve"> (</w:t>
              </w:r>
              <w:r w:rsidR="00FB6695" w:rsidRPr="00686883">
                <w:rPr>
                  <w:w w:val="100"/>
                  <w:highlight w:val="yellow"/>
                  <w:lang w:val="en-GB"/>
                </w:rPr>
                <w:t>#2252</w:t>
              </w:r>
            </w:ins>
            <w:ins w:id="102" w:author="CHITRAKAR_Rojan" w:date="2019-03-12T15:03:00Z">
              <w:r w:rsidR="009F6752">
                <w:rPr>
                  <w:w w:val="100"/>
                  <w:lang w:val="en-GB"/>
                </w:rPr>
                <w:t>, 2612</w:t>
              </w:r>
            </w:ins>
            <w:ins w:id="103" w:author="Chitrakar　Rojan" w:date="2019-03-06T14:31:00Z">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104" w:author="Chitrakar　Rojan" w:date="2019-03-06T14:15:00Z">
              <w:r w:rsidDel="007D41BE">
                <w:rPr>
                  <w:w w:val="100"/>
                  <w:lang w:val="en-GB"/>
                </w:rPr>
                <w:delText xml:space="preserve"> operating the WUR BSS</w:delText>
              </w:r>
            </w:del>
            <w:ins w:id="105" w:author="Chitrakar　Rojan" w:date="2019-03-06T14:15:00Z">
              <w:r w:rsidR="007D41BE">
                <w:rPr>
                  <w:w w:val="100"/>
                  <w:lang w:val="en-GB"/>
                </w:rPr>
                <w:t>WUR operation</w:t>
              </w:r>
            </w:ins>
            <w:r>
              <w:rPr>
                <w:w w:val="100"/>
                <w:lang w:val="en-GB"/>
              </w:rPr>
              <w:t>.</w:t>
            </w:r>
            <w:ins w:id="106" w:author="Chitrakar　Rojan" w:date="2019-03-06T14:25:00Z">
              <w:r w:rsidR="00D97B98">
                <w:rPr>
                  <w:w w:val="100"/>
                  <w:lang w:val="en-GB"/>
                </w:rPr>
                <w:t xml:space="preserve"> (</w:t>
              </w:r>
              <w:r w:rsidR="00D97B98" w:rsidRPr="007D41BE">
                <w:rPr>
                  <w:w w:val="100"/>
                  <w:highlight w:val="yellow"/>
                  <w:lang w:val="en-GB"/>
                </w:rPr>
                <w:t>#225</w:t>
              </w:r>
            </w:ins>
            <w:ins w:id="107" w:author="Chitrakar　Rojan" w:date="2019-03-06T17:27:00Z">
              <w:r w:rsidR="00EA10B5">
                <w:rPr>
                  <w:w w:val="100"/>
                  <w:highlight w:val="yellow"/>
                  <w:lang w:val="en-GB"/>
                </w:rPr>
                <w:t>3</w:t>
              </w:r>
            </w:ins>
            <w:ins w:id="108" w:author="Chitrakar　Rojan" w:date="2019-03-06T16:57:00Z">
              <w:r w:rsidR="00481F12">
                <w:rPr>
                  <w:w w:val="100"/>
                  <w:highlight w:val="yellow"/>
                  <w:lang w:val="en-GB"/>
                </w:rPr>
                <w:t>, 2764</w:t>
              </w:r>
            </w:ins>
            <w:ins w:id="109"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455828" w14:paraId="4122D4B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E319F9" w14:textId="0BA57184" w:rsidR="00455828" w:rsidRPr="00455828" w:rsidRDefault="00455828" w:rsidP="00686883">
            <w:pPr>
              <w:pStyle w:val="TableText"/>
              <w:rPr>
                <w:w w:val="100"/>
                <w:highlight w:val="cyan"/>
              </w:rPr>
            </w:pPr>
            <w:ins w:id="110" w:author="CHITRAKAR_Rojan" w:date="2019-03-12T20:38:00Z">
              <w:r w:rsidRPr="0045582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80EBE" w14:textId="65009205" w:rsidR="00455828" w:rsidRPr="00455828" w:rsidRDefault="00455828" w:rsidP="00686883">
            <w:pPr>
              <w:pStyle w:val="TableText"/>
              <w:rPr>
                <w:w w:val="100"/>
                <w:highlight w:val="cyan"/>
                <w:lang w:val="en-GB"/>
              </w:rPr>
            </w:pPr>
            <w:ins w:id="111" w:author="CHITRAKAR_Rojan" w:date="2019-03-12T20:38:00Z">
              <w:r w:rsidRPr="0045582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0A6C16" w14:textId="61EEA514" w:rsidR="00455828" w:rsidRPr="00455828" w:rsidRDefault="00455828" w:rsidP="00686883">
            <w:pPr>
              <w:pStyle w:val="TableText"/>
              <w:rPr>
                <w:w w:val="100"/>
                <w:highlight w:val="cyan"/>
              </w:rPr>
            </w:pPr>
            <w:ins w:id="112" w:author="CHITRAKAR_Rojan" w:date="2019-03-12T20:38:00Z">
              <w:r w:rsidRPr="00455828">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B3FD340"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3" w:author="CHITRAKAR_Rojan" w:date="2019-03-12T20:38:00Z"/>
                <w:w w:val="100"/>
                <w:highlight w:val="cyan"/>
              </w:rPr>
            </w:pPr>
            <w:ins w:id="114" w:author="CHITRAKAR_Rojan" w:date="2019-03-12T20:38:00Z">
              <w:r w:rsidRPr="00455828">
                <w:rPr>
                  <w:w w:val="100"/>
                  <w:highlight w:val="cyan"/>
                </w:rPr>
                <w:t>Specifies the proposed</w:t>
              </w:r>
            </w:ins>
          </w:p>
          <w:p w14:paraId="7A97EFB3"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5" w:author="CHITRAKAR_Rojan" w:date="2019-03-12T20:38:00Z"/>
                <w:w w:val="100"/>
                <w:highlight w:val="cyan"/>
              </w:rPr>
            </w:pPr>
            <w:ins w:id="116" w:author="CHITRAKAR_Rojan" w:date="2019-03-12T20:38:00Z">
              <w:r w:rsidRPr="00455828">
                <w:rPr>
                  <w:w w:val="100"/>
                  <w:highlight w:val="cyan"/>
                </w:rPr>
                <w:t>service parameters for the</w:t>
              </w:r>
            </w:ins>
          </w:p>
          <w:p w14:paraId="4AE15265" w14:textId="6D1AF56B"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17" w:author="CHITRAKAR_Rojan" w:date="2019-03-12T20:38:00Z">
              <w:r w:rsidRPr="00455828">
                <w:rPr>
                  <w:w w:val="100"/>
                  <w:highlight w:val="cyan"/>
                  <w:lang w:val="en-GB"/>
                </w:rPr>
                <w:t>WUR Mode Setup request. The parameter is optionally present if dot11WUROptionImplemented is true; otherwise, this parameter is not present. (#2255, 2378, 2593, 2655, 2794)</w:t>
              </w:r>
            </w:ins>
          </w:p>
        </w:tc>
      </w:tr>
    </w:tbl>
    <w:p w14:paraId="07814CD4" w14:textId="77777777" w:rsidR="001B7218" w:rsidRDefault="001B7218" w:rsidP="001B7218">
      <w:pPr>
        <w:pStyle w:val="T"/>
        <w:rPr>
          <w:w w:val="100"/>
        </w:rPr>
      </w:pPr>
    </w:p>
    <w:p w14:paraId="5162441A" w14:textId="77777777" w:rsidR="009D7A76" w:rsidRPr="00076B37" w:rsidRDefault="009D7A76" w:rsidP="009D7A76">
      <w:pPr>
        <w:pStyle w:val="H4"/>
        <w:numPr>
          <w:ilvl w:val="0"/>
          <w:numId w:val="18"/>
        </w:numPr>
        <w:rPr>
          <w:w w:val="100"/>
          <w:highlight w:val="cyan"/>
        </w:rPr>
      </w:pPr>
      <w:r w:rsidRPr="00076B37">
        <w:rPr>
          <w:w w:val="100"/>
          <w:highlight w:val="cyan"/>
        </w:rPr>
        <w:t>MLME-</w:t>
      </w:r>
      <w:proofErr w:type="spellStart"/>
      <w:r w:rsidRPr="00076B37">
        <w:rPr>
          <w:w w:val="100"/>
          <w:highlight w:val="cyan"/>
        </w:rPr>
        <w:t>ASSOCIATE.indication</w:t>
      </w:r>
      <w:proofErr w:type="spellEnd"/>
      <w:r w:rsidRPr="00076B37">
        <w:rPr>
          <w:w w:val="100"/>
          <w:highlight w:val="cyan"/>
        </w:rPr>
        <w:t xml:space="preserve"> (CID 2256, 2379, 2593, 2655, 2794)</w:t>
      </w:r>
    </w:p>
    <w:p w14:paraId="41DB7C80" w14:textId="77777777" w:rsidR="009D7A76" w:rsidRPr="00076B37" w:rsidRDefault="009D7A76" w:rsidP="009D7A76">
      <w:pPr>
        <w:pStyle w:val="H5"/>
        <w:numPr>
          <w:ilvl w:val="0"/>
          <w:numId w:val="19"/>
        </w:numPr>
        <w:rPr>
          <w:w w:val="100"/>
          <w:highlight w:val="cyan"/>
        </w:rPr>
      </w:pPr>
      <w:r w:rsidRPr="00076B37">
        <w:rPr>
          <w:w w:val="100"/>
          <w:highlight w:val="cyan"/>
        </w:rPr>
        <w:t>Semantics of the service primitive</w:t>
      </w:r>
    </w:p>
    <w:p w14:paraId="1C441949" w14:textId="77777777" w:rsidR="009D7A76" w:rsidRPr="00076B37" w:rsidRDefault="009D7A76" w:rsidP="009D7A76">
      <w:pPr>
        <w:pStyle w:val="EditiingInstruction"/>
        <w:rPr>
          <w:w w:val="100"/>
          <w:highlight w:val="cyan"/>
        </w:rPr>
      </w:pPr>
      <w:r w:rsidRPr="00076B37">
        <w:rPr>
          <w:w w:val="100"/>
          <w:highlight w:val="cyan"/>
        </w:rPr>
        <w:t>Change the primitive parameters as follows (not all existing parameters in the baseline are shown):</w:t>
      </w:r>
    </w:p>
    <w:p w14:paraId="7B8AD6BD" w14:textId="77777777" w:rsidR="009D7A76" w:rsidRPr="00076B37" w:rsidRDefault="009D7A76" w:rsidP="009D7A76">
      <w:pPr>
        <w:pStyle w:val="T"/>
        <w:rPr>
          <w:w w:val="100"/>
          <w:highlight w:val="cyan"/>
        </w:rPr>
      </w:pPr>
      <w:r w:rsidRPr="00076B37">
        <w:rPr>
          <w:w w:val="100"/>
          <w:highlight w:val="cyan"/>
        </w:rPr>
        <w:t>The primitive parameters are as follows:</w:t>
      </w:r>
    </w:p>
    <w:p w14:paraId="185D0CF8" w14:textId="77777777" w:rsidR="009D7A76" w:rsidRPr="00076B37" w:rsidRDefault="009D7A76" w:rsidP="009D7A76">
      <w:pPr>
        <w:pStyle w:val="H6"/>
        <w:rPr>
          <w:w w:val="100"/>
          <w:highlight w:val="cyan"/>
        </w:rPr>
      </w:pPr>
      <w:r w:rsidRPr="00076B37">
        <w:rPr>
          <w:w w:val="100"/>
          <w:highlight w:val="cyan"/>
        </w:rPr>
        <w:t>MLME-</w:t>
      </w:r>
      <w:proofErr w:type="spellStart"/>
      <w:proofErr w:type="gramStart"/>
      <w:r w:rsidRPr="00076B37">
        <w:rPr>
          <w:w w:val="100"/>
          <w:highlight w:val="cyan"/>
        </w:rPr>
        <w:t>ASSOCIATE.indication</w:t>
      </w:r>
      <w:proofErr w:type="spellEnd"/>
      <w:r w:rsidRPr="00076B37">
        <w:rPr>
          <w:w w:val="100"/>
          <w:highlight w:val="cyan"/>
        </w:rPr>
        <w:t>(</w:t>
      </w:r>
      <w:proofErr w:type="gramEnd"/>
    </w:p>
    <w:p w14:paraId="44C746C2" w14:textId="77777777" w:rsidR="009D7A76" w:rsidRPr="00076B37" w:rsidRDefault="009D7A76" w:rsidP="009D7A76">
      <w:pPr>
        <w:pStyle w:val="Prim2"/>
        <w:rPr>
          <w:w w:val="100"/>
          <w:highlight w:val="cyan"/>
          <w:u w:val="thick"/>
        </w:rPr>
      </w:pPr>
      <w:r w:rsidRPr="00076B37">
        <w:rPr>
          <w:w w:val="100"/>
          <w:highlight w:val="cyan"/>
        </w:rPr>
        <w:t>...</w:t>
      </w:r>
      <w:r w:rsidRPr="00076B37">
        <w:rPr>
          <w:w w:val="100"/>
          <w:highlight w:val="cyan"/>
          <w:u w:val="thick"/>
        </w:rPr>
        <w:t>,</w:t>
      </w:r>
    </w:p>
    <w:p w14:paraId="43DB444F" w14:textId="77777777" w:rsidR="00076B37" w:rsidRPr="00076B37" w:rsidRDefault="00076B37" w:rsidP="00076B37">
      <w:pPr>
        <w:pStyle w:val="Prim2"/>
        <w:rPr>
          <w:ins w:id="118" w:author="CHITRAKAR_Rojan" w:date="2019-03-12T20:58:00Z"/>
          <w:w w:val="100"/>
          <w:highlight w:val="cyan"/>
          <w:u w:val="thick"/>
        </w:rPr>
      </w:pPr>
      <w:ins w:id="119" w:author="CHITRAKAR_Rojan" w:date="2019-03-12T20:58:00Z">
        <w:r w:rsidRPr="00076B37">
          <w:rPr>
            <w:w w:val="100"/>
            <w:highlight w:val="cyan"/>
            <w:u w:val="thick"/>
          </w:rPr>
          <w:t>WUR Mode,</w:t>
        </w:r>
      </w:ins>
    </w:p>
    <w:p w14:paraId="0A185744" w14:textId="77777777" w:rsidR="009D7A76" w:rsidRPr="00076B37" w:rsidRDefault="009D7A76" w:rsidP="009D7A76">
      <w:pPr>
        <w:pStyle w:val="Prim2"/>
        <w:rPr>
          <w:w w:val="100"/>
          <w:highlight w:val="cyan"/>
        </w:rPr>
      </w:pPr>
      <w:proofErr w:type="spellStart"/>
      <w:r w:rsidRPr="00076B37">
        <w:rPr>
          <w:w w:val="100"/>
          <w:highlight w:val="cyan"/>
        </w:rPr>
        <w:t>VendorSpecificInfo</w:t>
      </w:r>
      <w:proofErr w:type="spellEnd"/>
    </w:p>
    <w:p w14:paraId="62D88F23" w14:textId="77777777" w:rsidR="009D7A76" w:rsidRPr="00076B37" w:rsidRDefault="009D7A76" w:rsidP="009D7A76">
      <w:pPr>
        <w:pStyle w:val="Prim2"/>
        <w:rPr>
          <w:w w:val="100"/>
          <w:highlight w:val="cyan"/>
        </w:rPr>
      </w:pPr>
      <w:r w:rsidRPr="00076B37">
        <w:rPr>
          <w:w w:val="100"/>
          <w:highlight w:val="cyan"/>
        </w:rPr>
        <w:t>)</w:t>
      </w:r>
    </w:p>
    <w:p w14:paraId="28F81DD7" w14:textId="77777777" w:rsidR="009D7A76" w:rsidRPr="00076B37" w:rsidRDefault="009D7A76" w:rsidP="009D7A76">
      <w:pPr>
        <w:pStyle w:val="EditiingInstruction"/>
        <w:rPr>
          <w:w w:val="100"/>
          <w:highlight w:val="cyan"/>
        </w:rPr>
      </w:pPr>
      <w:r w:rsidRPr="00076B37">
        <w:rPr>
          <w:w w:val="100"/>
          <w:highlight w:val="cyan"/>
        </w:rPr>
        <w:t xml:space="preserve">Insert the following entry into the unnumbered table in this </w:t>
      </w:r>
      <w:proofErr w:type="spellStart"/>
      <w:r w:rsidRPr="00076B37">
        <w:rPr>
          <w:w w:val="100"/>
          <w:highlight w:val="cyan"/>
        </w:rPr>
        <w:t>subclause</w:t>
      </w:r>
      <w:proofErr w:type="spellEnd"/>
      <w:r w:rsidRPr="00076B37">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076B37" w14:paraId="5D76B4A3" w14:textId="77777777" w:rsidTr="009D7A76">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19D78B4" w14:textId="77777777" w:rsidR="009D7A76" w:rsidRPr="00076B37" w:rsidRDefault="009D7A76" w:rsidP="009D7A76">
            <w:pPr>
              <w:pStyle w:val="CellHeading"/>
              <w:rPr>
                <w:highlight w:val="cyan"/>
              </w:rPr>
            </w:pPr>
            <w:r w:rsidRPr="00076B37">
              <w:rPr>
                <w:w w:val="100"/>
                <w:highlight w:val="cyan"/>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12C62B1" w14:textId="77777777" w:rsidR="009D7A76" w:rsidRPr="00076B37" w:rsidRDefault="009D7A76" w:rsidP="009D7A76">
            <w:pPr>
              <w:pStyle w:val="CellHeading"/>
              <w:rPr>
                <w:highlight w:val="cyan"/>
              </w:rPr>
            </w:pPr>
            <w:r w:rsidRPr="00076B37">
              <w:rPr>
                <w:w w:val="100"/>
                <w:highlight w:val="cyan"/>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ED2D6D9" w14:textId="77777777" w:rsidR="009D7A76" w:rsidRPr="00076B37" w:rsidRDefault="009D7A76" w:rsidP="009D7A76">
            <w:pPr>
              <w:pStyle w:val="CellHeading"/>
              <w:rPr>
                <w:highlight w:val="cyan"/>
              </w:rPr>
            </w:pPr>
            <w:r w:rsidRPr="00076B37">
              <w:rPr>
                <w:w w:val="100"/>
                <w:highlight w:val="cyan"/>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98925AA" w14:textId="77777777" w:rsidR="009D7A76" w:rsidRPr="00076B37" w:rsidRDefault="009D7A76" w:rsidP="009D7A76">
            <w:pPr>
              <w:pStyle w:val="CellHeading"/>
              <w:rPr>
                <w:highlight w:val="cyan"/>
              </w:rPr>
            </w:pPr>
            <w:r w:rsidRPr="00076B37">
              <w:rPr>
                <w:w w:val="100"/>
                <w:highlight w:val="cyan"/>
              </w:rPr>
              <w:t>Description</w:t>
            </w:r>
          </w:p>
        </w:tc>
      </w:tr>
      <w:tr w:rsidR="00076B37" w14:paraId="04D18436"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FCAECD" w14:textId="69122E2D" w:rsidR="00076B37" w:rsidRPr="00076B37" w:rsidRDefault="00076B37" w:rsidP="009D7A76">
            <w:pPr>
              <w:pStyle w:val="TableText"/>
              <w:rPr>
                <w:highlight w:val="cyan"/>
              </w:rPr>
            </w:pPr>
            <w:ins w:id="120" w:author="CHITRAKAR_Rojan" w:date="2019-03-12T21:00:00Z">
              <w:r w:rsidRPr="00076B37">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CAC34A" w14:textId="79826590" w:rsidR="00076B37" w:rsidRPr="00076B37" w:rsidRDefault="00076B37" w:rsidP="009D7A76">
            <w:pPr>
              <w:pStyle w:val="TableText"/>
              <w:rPr>
                <w:highlight w:val="cyan"/>
              </w:rPr>
            </w:pPr>
            <w:ins w:id="121" w:author="CHITRAKAR_Rojan" w:date="2019-03-12T21:00:00Z">
              <w:r w:rsidRPr="00076B37">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AB2DF66" w14:textId="1A7F30C3" w:rsidR="00076B37" w:rsidRPr="00076B37" w:rsidRDefault="00076B37" w:rsidP="009D7A76">
            <w:pPr>
              <w:pStyle w:val="TableText"/>
              <w:rPr>
                <w:highlight w:val="cyan"/>
              </w:rPr>
            </w:pPr>
            <w:ins w:id="122" w:author="CHITRAKAR_Rojan" w:date="2019-03-12T21:00:00Z">
              <w:r w:rsidRPr="00076B37">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EDFC5D"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23" w:author="CHITRAKAR_Rojan" w:date="2019-03-12T20:59:00Z"/>
                <w:w w:val="100"/>
                <w:highlight w:val="cyan"/>
              </w:rPr>
            </w:pPr>
            <w:ins w:id="124" w:author="CHITRAKAR_Rojan" w:date="2019-03-12T20:59:00Z">
              <w:r w:rsidRPr="00076B37">
                <w:rPr>
                  <w:w w:val="100"/>
                  <w:highlight w:val="cyan"/>
                </w:rPr>
                <w:t>Specifies the proposed</w:t>
              </w:r>
            </w:ins>
          </w:p>
          <w:p w14:paraId="74F77132"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25" w:author="CHITRAKAR_Rojan" w:date="2019-03-12T20:59:00Z"/>
                <w:w w:val="100"/>
                <w:highlight w:val="cyan"/>
              </w:rPr>
            </w:pPr>
            <w:ins w:id="126" w:author="CHITRAKAR_Rojan" w:date="2019-03-12T20:59:00Z">
              <w:r w:rsidRPr="00076B37">
                <w:rPr>
                  <w:w w:val="100"/>
                  <w:highlight w:val="cyan"/>
                </w:rPr>
                <w:t>service parameters for the</w:t>
              </w:r>
            </w:ins>
          </w:p>
          <w:p w14:paraId="7361AA5C" w14:textId="53BE7D47" w:rsidR="00076B37" w:rsidRDefault="00076B37" w:rsidP="00076B37">
            <w:pPr>
              <w:pStyle w:val="TableText"/>
              <w:suppressAutoHyphens/>
              <w:rPr>
                <w:lang w:val="en-GB"/>
              </w:rPr>
            </w:pPr>
            <w:ins w:id="127" w:author="CHITRAKAR_Rojan" w:date="2019-03-12T20:59:00Z">
              <w:r w:rsidRPr="00076B37">
                <w:rPr>
                  <w:w w:val="100"/>
                  <w:highlight w:val="cyan"/>
                  <w:lang w:val="en-GB"/>
                </w:rPr>
                <w:t xml:space="preserve">WUR Mode Setup request. The parameter is optionally present if dot11WUROptionImplemented is true; otherwise, this parameter is not present. </w:t>
              </w:r>
            </w:ins>
            <w:r w:rsidRPr="00076B37">
              <w:rPr>
                <w:w w:val="100"/>
                <w:highlight w:val="cyan"/>
                <w:lang w:val="en-GB"/>
              </w:rPr>
              <w:t>(#2256, 2379, 2593, 2655, 2794)</w:t>
            </w:r>
          </w:p>
        </w:tc>
      </w:tr>
    </w:tbl>
    <w:p w14:paraId="385FE1B2" w14:textId="77777777" w:rsidR="009D7A76" w:rsidRDefault="009D7A76" w:rsidP="001B7218">
      <w:pPr>
        <w:pStyle w:val="T"/>
        <w:rPr>
          <w:w w:val="100"/>
        </w:rPr>
      </w:pPr>
    </w:p>
    <w:p w14:paraId="15D342CE" w14:textId="033ADF33" w:rsidR="001B7218" w:rsidRDefault="001B7218" w:rsidP="001B7218">
      <w:pPr>
        <w:pStyle w:val="H4"/>
        <w:numPr>
          <w:ilvl w:val="0"/>
          <w:numId w:val="20"/>
        </w:numPr>
        <w:rPr>
          <w:w w:val="100"/>
        </w:rPr>
      </w:pPr>
      <w:r>
        <w:rPr>
          <w:w w:val="100"/>
        </w:rPr>
        <w:t>MLME-</w:t>
      </w:r>
      <w:proofErr w:type="spellStart"/>
      <w:r>
        <w:rPr>
          <w:w w:val="100"/>
        </w:rPr>
        <w:t>ASSOCIATE.response</w:t>
      </w:r>
      <w:proofErr w:type="spellEnd"/>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xml:space="preserve">, </w:t>
      </w:r>
      <w:r w:rsidR="006160D8" w:rsidRPr="00455828">
        <w:rPr>
          <w:w w:val="100"/>
          <w:highlight w:val="cyan"/>
        </w:rPr>
        <w:t>2257</w:t>
      </w:r>
      <w:r w:rsidR="00EC3133" w:rsidRPr="00455828">
        <w:rPr>
          <w:w w:val="100"/>
          <w:highlight w:val="cyan"/>
        </w:rPr>
        <w:t>, 2380</w:t>
      </w:r>
      <w:r w:rsidR="00AB7B5A" w:rsidRPr="00455828">
        <w:rPr>
          <w:w w:val="100"/>
          <w:highlight w:val="cyan"/>
        </w:rPr>
        <w:t>, 2593</w:t>
      </w:r>
      <w:r w:rsidR="00981EDE" w:rsidRPr="00455828">
        <w:rPr>
          <w:w w:val="100"/>
          <w:highlight w:val="cyan"/>
        </w:rPr>
        <w:t>, 2655</w:t>
      </w:r>
      <w:r w:rsidR="00481F12">
        <w:rPr>
          <w:w w:val="100"/>
          <w:highlight w:val="yellow"/>
        </w:rPr>
        <w:t>,</w:t>
      </w:r>
      <w:r w:rsidR="00F0752A">
        <w:rPr>
          <w:w w:val="100"/>
          <w:highlight w:val="yellow"/>
        </w:rPr>
        <w:t xml:space="preserve"> 2764</w:t>
      </w:r>
      <w:r w:rsidR="00F0752A" w:rsidRPr="00455828">
        <w:rPr>
          <w:w w:val="100"/>
          <w:highlight w:val="cyan"/>
        </w:rPr>
        <w:t>,</w:t>
      </w:r>
      <w:r w:rsidR="00481F12" w:rsidRPr="00455828">
        <w:rPr>
          <w:w w:val="100"/>
          <w:highlight w:val="cyan"/>
        </w:rPr>
        <w:t xml:space="preserve"> 27</w:t>
      </w:r>
      <w:r w:rsidR="00F0752A" w:rsidRPr="00455828">
        <w:rPr>
          <w:w w:val="100"/>
          <w:highlight w:val="cyan"/>
        </w:rPr>
        <w:t>9</w:t>
      </w:r>
      <w:r w:rsidR="00481F12" w:rsidRPr="00455828">
        <w:rPr>
          <w:w w:val="100"/>
          <w:highlight w:val="cyan"/>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lastRenderedPageBreak/>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ins w:id="128" w:author="CHITRAKAR_Rojan" w:date="2019-03-12T20:48:00Z"/>
          <w:w w:val="100"/>
        </w:rPr>
      </w:pPr>
      <w:r>
        <w:rPr>
          <w:w w:val="100"/>
        </w:rPr>
        <w:t>...,</w:t>
      </w:r>
    </w:p>
    <w:p w14:paraId="2D9CDF26" w14:textId="2ED93495" w:rsidR="009D7A76" w:rsidRDefault="009D7A76" w:rsidP="001B7218">
      <w:pPr>
        <w:pStyle w:val="Prim2"/>
        <w:rPr>
          <w:w w:val="100"/>
        </w:rPr>
      </w:pPr>
      <w:ins w:id="129" w:author="CHITRAKAR_Rojan" w:date="2019-03-12T20:48:00Z">
        <w:r w:rsidRPr="009D7A76">
          <w:rPr>
            <w:w w:val="100"/>
            <w:highlight w:val="cyan"/>
            <w:u w:val="thick"/>
          </w:rPr>
          <w:t>WUR Mode,</w:t>
        </w:r>
      </w:ins>
    </w:p>
    <w:p w14:paraId="35365E59" w14:textId="77777777" w:rsidR="001B7218" w:rsidRDefault="001B7218" w:rsidP="001B7218">
      <w:pPr>
        <w:pStyle w:val="Prim2"/>
        <w:rPr>
          <w:w w:val="100"/>
        </w:rPr>
      </w:pPr>
      <w:proofErr w:type="spellStart"/>
      <w:r>
        <w:rPr>
          <w:w w:val="100"/>
        </w:rPr>
        <w:t>VendorSpecificInfo</w:t>
      </w:r>
      <w:proofErr w:type="spellEnd"/>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30" w:author="Chitrakar　Rojan" w:date="2019-03-06T14:33:00Z">
              <w:r w:rsidDel="00FB6695">
                <w:rPr>
                  <w:w w:val="100"/>
                  <w:lang w:val="en-GB"/>
                </w:rPr>
                <w:delText xml:space="preserve">operating the WUR BSS. </w:delText>
              </w:r>
            </w:del>
            <w:ins w:id="131"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32" w:author="Chitrakar　Rojan" w:date="2019-03-06T16:57:00Z">
              <w:r w:rsidR="00481F12">
                <w:rPr>
                  <w:w w:val="100"/>
                  <w:highlight w:val="yellow"/>
                  <w:lang w:val="en-GB"/>
                </w:rPr>
                <w:t>, 2764</w:t>
              </w:r>
            </w:ins>
            <w:ins w:id="133"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455828" w14:paraId="433CCE8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D85223" w14:textId="127678E4" w:rsidR="00455828" w:rsidRPr="00086424" w:rsidRDefault="00455828" w:rsidP="007D41BE">
            <w:pPr>
              <w:pStyle w:val="TableText"/>
              <w:rPr>
                <w:w w:val="100"/>
                <w:highlight w:val="cyan"/>
              </w:rPr>
            </w:pPr>
            <w:ins w:id="134" w:author="CHITRAKAR_Rojan" w:date="2019-03-12T20:45:00Z">
              <w:r w:rsidRPr="00086424">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D4010C" w14:textId="660873FB" w:rsidR="00455828" w:rsidRPr="00086424" w:rsidRDefault="00455828" w:rsidP="007D41BE">
            <w:pPr>
              <w:pStyle w:val="TableText"/>
              <w:rPr>
                <w:w w:val="100"/>
                <w:highlight w:val="cyan"/>
                <w:lang w:val="en-GB"/>
              </w:rPr>
            </w:pPr>
            <w:ins w:id="135" w:author="CHITRAKAR_Rojan" w:date="2019-03-12T20:45:00Z">
              <w:r w:rsidRPr="00086424">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391EC6" w14:textId="6D564404" w:rsidR="00455828" w:rsidRPr="00086424" w:rsidRDefault="00455828" w:rsidP="007D41BE">
            <w:pPr>
              <w:pStyle w:val="TableText"/>
              <w:rPr>
                <w:w w:val="100"/>
                <w:highlight w:val="cyan"/>
              </w:rPr>
            </w:pPr>
            <w:ins w:id="136" w:author="CHITRAKAR_Rojan" w:date="2019-03-12T20:45:00Z">
              <w:r w:rsidRPr="00086424">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17C3382"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7" w:author="CHITRAKAR_Rojan" w:date="2019-03-12T20:45:00Z"/>
                <w:w w:val="100"/>
                <w:highlight w:val="cyan"/>
              </w:rPr>
            </w:pPr>
            <w:ins w:id="138" w:author="CHITRAKAR_Rojan" w:date="2019-03-12T20:45:00Z">
              <w:r w:rsidRPr="00086424">
                <w:rPr>
                  <w:w w:val="100"/>
                  <w:highlight w:val="cyan"/>
                </w:rPr>
                <w:t>Specifies the proposed</w:t>
              </w:r>
            </w:ins>
          </w:p>
          <w:p w14:paraId="34D0C4FD"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9" w:author="CHITRAKAR_Rojan" w:date="2019-03-12T20:45:00Z"/>
                <w:w w:val="100"/>
                <w:highlight w:val="cyan"/>
              </w:rPr>
            </w:pPr>
            <w:ins w:id="140" w:author="CHITRAKAR_Rojan" w:date="2019-03-12T20:45:00Z">
              <w:r w:rsidRPr="00086424">
                <w:rPr>
                  <w:w w:val="100"/>
                  <w:highlight w:val="cyan"/>
                </w:rPr>
                <w:t>service parameters for the</w:t>
              </w:r>
            </w:ins>
          </w:p>
          <w:p w14:paraId="545E5DAE" w14:textId="7E903974"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41" w:author="CHITRAKAR_Rojan" w:date="2019-03-12T20:45:00Z">
              <w:r w:rsidRPr="00086424">
                <w:rPr>
                  <w:w w:val="100"/>
                  <w:highlight w:val="cyan"/>
                  <w:lang w:val="en-GB"/>
                </w:rPr>
                <w:t>WUR Mode Setup request. The parameter is optionally present if dot11WUROptionImplemented is true; otherwise, this parameter is not present. (#2257, 2380, 2593, 2655, 2794)</w:t>
              </w:r>
            </w:ins>
          </w:p>
        </w:tc>
      </w:tr>
    </w:tbl>
    <w:p w14:paraId="459FF1F0" w14:textId="77777777" w:rsidR="001B7218" w:rsidRDefault="001B7218" w:rsidP="001B7218">
      <w:pPr>
        <w:pStyle w:val="T"/>
        <w:rPr>
          <w:w w:val="100"/>
        </w:rPr>
      </w:pPr>
    </w:p>
    <w:p w14:paraId="2B43B669" w14:textId="77777777" w:rsidR="009D7A76" w:rsidRPr="009D7A76" w:rsidRDefault="009D7A76" w:rsidP="009D7A76">
      <w:pPr>
        <w:pStyle w:val="H3"/>
        <w:numPr>
          <w:ilvl w:val="0"/>
          <w:numId w:val="22"/>
        </w:numPr>
        <w:rPr>
          <w:i/>
          <w:iCs/>
          <w:w w:val="100"/>
          <w:highlight w:val="cyan"/>
        </w:rPr>
      </w:pPr>
      <w:proofErr w:type="spellStart"/>
      <w:r w:rsidRPr="009D7A76">
        <w:rPr>
          <w:w w:val="100"/>
          <w:highlight w:val="cyan"/>
        </w:rPr>
        <w:t>Reassociate</w:t>
      </w:r>
      <w:proofErr w:type="spellEnd"/>
    </w:p>
    <w:p w14:paraId="5FB99B7B" w14:textId="77777777" w:rsidR="009D7A76" w:rsidRPr="009D7A76" w:rsidRDefault="009D7A76" w:rsidP="009D7A76">
      <w:pPr>
        <w:pStyle w:val="H4"/>
        <w:rPr>
          <w:w w:val="100"/>
          <w:highlight w:val="cyan"/>
        </w:rPr>
      </w:pPr>
      <w:r w:rsidRPr="009D7A76">
        <w:rPr>
          <w:w w:val="100"/>
          <w:highlight w:val="cyan"/>
        </w:rPr>
        <w:t>6.3.8.2 MLME-</w:t>
      </w:r>
      <w:proofErr w:type="spellStart"/>
      <w:r w:rsidRPr="009D7A76">
        <w:rPr>
          <w:w w:val="100"/>
          <w:highlight w:val="cyan"/>
        </w:rPr>
        <w:t>REASSOCIATE.request</w:t>
      </w:r>
      <w:proofErr w:type="spellEnd"/>
      <w:r w:rsidRPr="009D7A76">
        <w:rPr>
          <w:w w:val="100"/>
          <w:highlight w:val="cyan"/>
        </w:rPr>
        <w:t xml:space="preserve"> (CID 2377, 2593, 2655, 2796)</w:t>
      </w:r>
    </w:p>
    <w:p w14:paraId="6E8EA681" w14:textId="77777777" w:rsidR="009D7A76" w:rsidRPr="009D7A76" w:rsidRDefault="009D7A76" w:rsidP="009D7A76">
      <w:pPr>
        <w:pStyle w:val="H5"/>
        <w:rPr>
          <w:w w:val="100"/>
          <w:highlight w:val="cyan"/>
        </w:rPr>
      </w:pPr>
      <w:r w:rsidRPr="009D7A76">
        <w:rPr>
          <w:w w:val="100"/>
          <w:highlight w:val="cyan"/>
        </w:rPr>
        <w:t>6.3.8.2.2 Semantics of the service primitive</w:t>
      </w:r>
    </w:p>
    <w:p w14:paraId="7196A77C" w14:textId="77777777" w:rsidR="009D7A76" w:rsidRPr="009D7A76" w:rsidRDefault="009D7A76" w:rsidP="009D7A76">
      <w:pPr>
        <w:pStyle w:val="EditiingInstruction"/>
        <w:rPr>
          <w:w w:val="100"/>
          <w:highlight w:val="cyan"/>
        </w:rPr>
      </w:pPr>
      <w:r w:rsidRPr="009D7A76">
        <w:rPr>
          <w:w w:val="100"/>
          <w:highlight w:val="cyan"/>
        </w:rPr>
        <w:t>Change the primitive parameters as follows (not all parameters are shown):</w:t>
      </w:r>
    </w:p>
    <w:p w14:paraId="3BA42D5E" w14:textId="77777777" w:rsidR="009D7A76" w:rsidRPr="009D7A76" w:rsidRDefault="009D7A76" w:rsidP="009D7A76">
      <w:pPr>
        <w:pStyle w:val="T"/>
        <w:rPr>
          <w:w w:val="100"/>
          <w:highlight w:val="cyan"/>
        </w:rPr>
      </w:pPr>
      <w:r w:rsidRPr="009D7A76">
        <w:rPr>
          <w:w w:val="100"/>
          <w:highlight w:val="cyan"/>
        </w:rPr>
        <w:t>The primitive parameters are as follows:</w:t>
      </w:r>
    </w:p>
    <w:p w14:paraId="246D4997" w14:textId="77777777" w:rsidR="009D7A76" w:rsidRPr="009D7A76" w:rsidRDefault="009D7A76" w:rsidP="009D7A76">
      <w:pPr>
        <w:pStyle w:val="T"/>
        <w:rPr>
          <w:w w:val="100"/>
          <w:highlight w:val="cyan"/>
        </w:rPr>
      </w:pPr>
      <w:r w:rsidRPr="009D7A76">
        <w:rPr>
          <w:w w:val="100"/>
          <w:highlight w:val="cyan"/>
        </w:rPr>
        <w:t>MLME-</w:t>
      </w:r>
      <w:proofErr w:type="spellStart"/>
      <w:proofErr w:type="gramStart"/>
      <w:r w:rsidRPr="009D7A76">
        <w:rPr>
          <w:w w:val="100"/>
          <w:highlight w:val="cyan"/>
        </w:rPr>
        <w:t>REASSOCIATE.request</w:t>
      </w:r>
      <w:proofErr w:type="spellEnd"/>
      <w:r w:rsidRPr="009D7A76">
        <w:rPr>
          <w:w w:val="100"/>
          <w:highlight w:val="cyan"/>
        </w:rPr>
        <w:t>(</w:t>
      </w:r>
      <w:proofErr w:type="gramEnd"/>
    </w:p>
    <w:p w14:paraId="767BF3A4" w14:textId="1E27D44B" w:rsidR="009D7A76" w:rsidRDefault="009D7A76" w:rsidP="009D7A76">
      <w:pPr>
        <w:pStyle w:val="Prim2"/>
        <w:rPr>
          <w:ins w:id="142" w:author="CHITRAKAR_Rojan" w:date="2019-03-12T21:00:00Z"/>
          <w:w w:val="100"/>
          <w:highlight w:val="cyan"/>
        </w:rPr>
      </w:pPr>
      <w:r w:rsidRPr="009D7A76">
        <w:rPr>
          <w:w w:val="100"/>
          <w:highlight w:val="cyan"/>
        </w:rPr>
        <w:t>...,</w:t>
      </w:r>
    </w:p>
    <w:p w14:paraId="2B96C900" w14:textId="302BB3DC" w:rsidR="004D0038" w:rsidRPr="009D7A76" w:rsidRDefault="004D0038" w:rsidP="009D7A76">
      <w:pPr>
        <w:pStyle w:val="Prim2"/>
        <w:rPr>
          <w:w w:val="100"/>
          <w:highlight w:val="cyan"/>
        </w:rPr>
      </w:pPr>
      <w:ins w:id="143" w:author="CHITRAKAR_Rojan" w:date="2019-03-12T21:00:00Z">
        <w:r w:rsidRPr="009D7A76">
          <w:rPr>
            <w:w w:val="100"/>
            <w:highlight w:val="cyan"/>
          </w:rPr>
          <w:t>WUR Mode</w:t>
        </w:r>
        <w:r>
          <w:rPr>
            <w:w w:val="100"/>
            <w:highlight w:val="cyan"/>
          </w:rPr>
          <w:t>,</w:t>
        </w:r>
      </w:ins>
    </w:p>
    <w:p w14:paraId="0C3ED22B" w14:textId="77777777" w:rsidR="009D7A76" w:rsidRPr="009D7A76" w:rsidRDefault="009D7A76" w:rsidP="009D7A76">
      <w:pPr>
        <w:pStyle w:val="Prim2"/>
        <w:rPr>
          <w:w w:val="100"/>
          <w:highlight w:val="cyan"/>
        </w:rPr>
      </w:pPr>
      <w:proofErr w:type="spellStart"/>
      <w:r w:rsidRPr="009D7A76">
        <w:rPr>
          <w:w w:val="100"/>
          <w:highlight w:val="cyan"/>
        </w:rPr>
        <w:t>VendorSpecificInfo</w:t>
      </w:r>
      <w:proofErr w:type="spellEnd"/>
    </w:p>
    <w:p w14:paraId="61116B33" w14:textId="77777777" w:rsidR="009D7A76" w:rsidRPr="009D7A76" w:rsidRDefault="009D7A76" w:rsidP="009D7A76">
      <w:pPr>
        <w:pStyle w:val="Prim2"/>
        <w:rPr>
          <w:w w:val="100"/>
          <w:highlight w:val="cyan"/>
        </w:rPr>
      </w:pPr>
      <w:r w:rsidRPr="009D7A76">
        <w:rPr>
          <w:w w:val="100"/>
          <w:highlight w:val="cyan"/>
        </w:rPr>
        <w:t>)</w:t>
      </w:r>
    </w:p>
    <w:p w14:paraId="744A6A7A" w14:textId="77777777" w:rsidR="009D7A76" w:rsidRPr="009D7A76" w:rsidRDefault="009D7A76" w:rsidP="009D7A76">
      <w:pPr>
        <w:pStyle w:val="T"/>
        <w:rPr>
          <w:w w:val="100"/>
          <w:highlight w:val="cyan"/>
        </w:rPr>
      </w:pPr>
      <w:r w:rsidRPr="009D7A76">
        <w:rPr>
          <w:b/>
          <w:bCs/>
          <w:i/>
          <w:iCs/>
          <w:w w:val="100"/>
          <w:highlight w:val="cyan"/>
        </w:rPr>
        <w:t xml:space="preserve">Insert the following entries into the unnumbered table in this </w:t>
      </w:r>
      <w:proofErr w:type="spellStart"/>
      <w:r w:rsidRPr="009D7A76">
        <w:rPr>
          <w:b/>
          <w:bCs/>
          <w:i/>
          <w:iCs/>
          <w:w w:val="100"/>
          <w:highlight w:val="cyan"/>
        </w:rPr>
        <w:t>subclause</w:t>
      </w:r>
      <w:proofErr w:type="spellEnd"/>
      <w:r w:rsidRPr="009D7A76">
        <w:rPr>
          <w:b/>
          <w:bCs/>
          <w:i/>
          <w:iCs/>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9D7A76" w14:paraId="77DD79DB"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E3BA30" w14:textId="77777777" w:rsidR="009D7A76" w:rsidRPr="009D7A76" w:rsidRDefault="009D7A76" w:rsidP="009D7A76">
            <w:pPr>
              <w:pStyle w:val="CellHeading"/>
              <w:rPr>
                <w:highlight w:val="cyan"/>
              </w:rPr>
            </w:pPr>
            <w:r w:rsidRPr="009D7A76">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6AA49E" w14:textId="77777777" w:rsidR="009D7A76" w:rsidRPr="009D7A76" w:rsidRDefault="009D7A76" w:rsidP="009D7A76">
            <w:pPr>
              <w:pStyle w:val="CellHeading"/>
              <w:rPr>
                <w:highlight w:val="cyan"/>
              </w:rPr>
            </w:pPr>
            <w:r w:rsidRPr="009D7A76">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23A31CA" w14:textId="77777777" w:rsidR="009D7A76" w:rsidRPr="009D7A76" w:rsidRDefault="009D7A76" w:rsidP="009D7A76">
            <w:pPr>
              <w:pStyle w:val="CellHeading"/>
              <w:rPr>
                <w:highlight w:val="cyan"/>
              </w:rPr>
            </w:pPr>
            <w:r w:rsidRPr="009D7A76">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94FDE8" w14:textId="77777777" w:rsidR="009D7A76" w:rsidRPr="009D7A76" w:rsidRDefault="009D7A76" w:rsidP="009D7A76">
            <w:pPr>
              <w:pStyle w:val="CellHeading"/>
              <w:rPr>
                <w:highlight w:val="cyan"/>
              </w:rPr>
            </w:pPr>
            <w:r w:rsidRPr="009D7A76">
              <w:rPr>
                <w:w w:val="100"/>
                <w:highlight w:val="cyan"/>
              </w:rPr>
              <w:t>Description</w:t>
            </w:r>
          </w:p>
        </w:tc>
      </w:tr>
      <w:tr w:rsidR="009D7A76" w14:paraId="74DE8777" w14:textId="77777777" w:rsidTr="009D7A76">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98B8D4" w14:textId="0CEBC6E6" w:rsidR="009D7A76" w:rsidRPr="009D7A76" w:rsidRDefault="009D7A76" w:rsidP="009D7A76">
            <w:pPr>
              <w:pStyle w:val="TableText"/>
              <w:rPr>
                <w:highlight w:val="cyan"/>
              </w:rPr>
            </w:pPr>
            <w:ins w:id="144" w:author="CHITRAKAR_Rojan" w:date="2019-03-12T20:50: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F750A5" w14:textId="4C3A2159" w:rsidR="009D7A76" w:rsidRPr="009D7A76" w:rsidRDefault="009D7A76" w:rsidP="009D7A76">
            <w:pPr>
              <w:pStyle w:val="TableText"/>
              <w:rPr>
                <w:highlight w:val="cyan"/>
              </w:rPr>
            </w:pPr>
            <w:ins w:id="145" w:author="CHITRAKAR_Rojan" w:date="2019-03-12T20:50: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D8330" w14:textId="6D1E2B38" w:rsidR="009D7A76" w:rsidRPr="009D7A76" w:rsidRDefault="009D7A76" w:rsidP="009D7A76">
            <w:pPr>
              <w:pStyle w:val="TableText"/>
              <w:rPr>
                <w:highlight w:val="cyan"/>
              </w:rPr>
            </w:pPr>
            <w:ins w:id="146" w:author="CHITRAKAR_Rojan" w:date="2019-03-12T20:50:00Z">
              <w:r w:rsidRPr="009D7A76">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6D060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7" w:author="CHITRAKAR_Rojan" w:date="2019-03-12T20:50:00Z"/>
                <w:w w:val="100"/>
                <w:highlight w:val="cyan"/>
              </w:rPr>
            </w:pPr>
            <w:ins w:id="148" w:author="CHITRAKAR_Rojan" w:date="2019-03-12T20:50:00Z">
              <w:r w:rsidRPr="009D7A76">
                <w:rPr>
                  <w:w w:val="100"/>
                  <w:highlight w:val="cyan"/>
                </w:rPr>
                <w:t>Specifies the proposed</w:t>
              </w:r>
            </w:ins>
          </w:p>
          <w:p w14:paraId="268CBF4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9" w:author="CHITRAKAR_Rojan" w:date="2019-03-12T20:50:00Z"/>
                <w:w w:val="100"/>
                <w:highlight w:val="cyan"/>
              </w:rPr>
            </w:pPr>
            <w:ins w:id="150" w:author="CHITRAKAR_Rojan" w:date="2019-03-12T20:50:00Z">
              <w:r w:rsidRPr="009D7A76">
                <w:rPr>
                  <w:w w:val="100"/>
                  <w:highlight w:val="cyan"/>
                </w:rPr>
                <w:t>service parameters for the</w:t>
              </w:r>
            </w:ins>
          </w:p>
          <w:p w14:paraId="32A1664E" w14:textId="00925831" w:rsidR="009D7A76" w:rsidRPr="009D7A76" w:rsidRDefault="009D7A76" w:rsidP="009D7A76">
            <w:pPr>
              <w:pStyle w:val="TableText"/>
              <w:suppressAutoHyphens/>
              <w:rPr>
                <w:highlight w:val="cyan"/>
              </w:rPr>
            </w:pPr>
            <w:ins w:id="151" w:author="CHITRAKAR_Rojan" w:date="2019-03-12T20:50:00Z">
              <w:r w:rsidRPr="009D7A76">
                <w:rPr>
                  <w:w w:val="100"/>
                  <w:highlight w:val="cyan"/>
                  <w:lang w:val="en-GB"/>
                </w:rPr>
                <w:t>WUR Mode Setup request. The parameter is optionally present if dot11WUROptionImplemented is true; otherwise, this parameter is not present. (#2377, 2593, 2655, 2796)</w:t>
              </w:r>
            </w:ins>
          </w:p>
        </w:tc>
      </w:tr>
    </w:tbl>
    <w:p w14:paraId="17FFC4DD" w14:textId="77777777" w:rsidR="009D7A76" w:rsidRDefault="009D7A76" w:rsidP="009D7A76">
      <w:pPr>
        <w:pStyle w:val="H4"/>
        <w:rPr>
          <w:w w:val="100"/>
        </w:rPr>
      </w:pPr>
    </w:p>
    <w:p w14:paraId="6943CCCD" w14:textId="77777777" w:rsidR="008D2FAC" w:rsidRDefault="008D2FAC" w:rsidP="008D2FAC">
      <w:pPr>
        <w:pStyle w:val="H4"/>
        <w:rPr>
          <w:w w:val="100"/>
        </w:rPr>
      </w:pPr>
    </w:p>
    <w:p w14:paraId="4AD7F2A0" w14:textId="7E658FD6"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52" w:name="_Hlk2775191"/>
      <w:r w:rsidR="00D97B98">
        <w:rPr>
          <w:w w:val="100"/>
          <w:highlight w:val="yellow"/>
        </w:rPr>
        <w:t>2253</w:t>
      </w:r>
      <w:bookmarkEnd w:id="152"/>
      <w:r w:rsidR="00E376CB">
        <w:rPr>
          <w:w w:val="100"/>
          <w:highlight w:val="yellow"/>
        </w:rPr>
        <w:t xml:space="preserve">, </w:t>
      </w:r>
      <w:r w:rsidR="00E376CB" w:rsidRPr="00455828">
        <w:rPr>
          <w:w w:val="100"/>
          <w:highlight w:val="cyan"/>
        </w:rPr>
        <w:t>2255</w:t>
      </w:r>
      <w:r w:rsidR="0081538F" w:rsidRPr="00455828">
        <w:rPr>
          <w:w w:val="100"/>
          <w:highlight w:val="cyan"/>
        </w:rPr>
        <w:t>, 2378</w:t>
      </w:r>
      <w:r w:rsidR="00AB7B5A" w:rsidRPr="00455828">
        <w:rPr>
          <w:w w:val="100"/>
          <w:highlight w:val="cyan"/>
        </w:rPr>
        <w:t>, 2593</w:t>
      </w:r>
      <w:r w:rsidR="00981EDE" w:rsidRPr="00455828">
        <w:rPr>
          <w:w w:val="100"/>
          <w:highlight w:val="cyan"/>
        </w:rPr>
        <w:t>, 2655</w:t>
      </w:r>
      <w:r w:rsidR="00481F12" w:rsidRPr="00455828">
        <w:rPr>
          <w:w w:val="100"/>
          <w:highlight w:val="cyan"/>
        </w:rPr>
        <w:t xml:space="preserve">, </w:t>
      </w:r>
      <w:r w:rsidR="00481F12">
        <w:rPr>
          <w:w w:val="100"/>
          <w:highlight w:val="yellow"/>
        </w:rPr>
        <w:t>2764</w:t>
      </w:r>
      <w:r w:rsidR="00F0752A" w:rsidRPr="00455828">
        <w:rPr>
          <w:w w:val="100"/>
          <w:highlight w:val="cyan"/>
        </w:rPr>
        <w:t>, 279</w:t>
      </w:r>
      <w:r w:rsidR="00674DB1" w:rsidRPr="00455828">
        <w:rPr>
          <w:w w:val="100"/>
          <w:highlight w:val="cyan"/>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ins w:id="153" w:author="CHITRAKAR_Rojan" w:date="2019-03-12T20:48:00Z"/>
          <w:w w:val="100"/>
        </w:rPr>
      </w:pPr>
      <w:r>
        <w:rPr>
          <w:w w:val="100"/>
        </w:rPr>
        <w:t>...,</w:t>
      </w:r>
    </w:p>
    <w:p w14:paraId="0F2E7006" w14:textId="730CC19A" w:rsidR="009D7A76" w:rsidRDefault="009D7A76" w:rsidP="001B7218">
      <w:pPr>
        <w:pStyle w:val="Prim2"/>
        <w:rPr>
          <w:w w:val="100"/>
        </w:rPr>
      </w:pPr>
      <w:ins w:id="154" w:author="CHITRAKAR_Rojan" w:date="2019-03-12T20:48:00Z">
        <w:r w:rsidRPr="009D7A76">
          <w:rPr>
            <w:w w:val="100"/>
            <w:highlight w:val="cyan"/>
            <w:u w:val="thick"/>
          </w:rPr>
          <w:t>WUR Mode,</w:t>
        </w:r>
      </w:ins>
    </w:p>
    <w:p w14:paraId="40CF1F7B" w14:textId="77777777" w:rsidR="001B7218" w:rsidRDefault="001B7218" w:rsidP="001B7218">
      <w:pPr>
        <w:pStyle w:val="Prim2"/>
        <w:rPr>
          <w:w w:val="100"/>
        </w:rPr>
      </w:pPr>
      <w:proofErr w:type="spellStart"/>
      <w:r>
        <w:rPr>
          <w:w w:val="100"/>
        </w:rPr>
        <w:t>VendorSpecificInfo</w:t>
      </w:r>
      <w:proofErr w:type="spellEnd"/>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55" w:author="Chitrakar　Rojan" w:date="2019-03-06T14:32:00Z">
              <w:r w:rsidDel="00FB6695">
                <w:rPr>
                  <w:w w:val="100"/>
                  <w:lang w:val="en-GB"/>
                </w:rPr>
                <w:delText xml:space="preserve"> STA.</w:delText>
              </w:r>
            </w:del>
            <w:ins w:id="156" w:author="Chitrakar　Rojan" w:date="2019-03-06T14:32:00Z">
              <w:r w:rsidR="00FB6695">
                <w:rPr>
                  <w:w w:val="100"/>
                  <w:lang w:val="en-GB"/>
                </w:rPr>
                <w:t xml:space="preserve"> WUR AP. (</w:t>
              </w:r>
              <w:r w:rsidR="00FB6695" w:rsidRPr="00686883">
                <w:rPr>
                  <w:w w:val="100"/>
                  <w:highlight w:val="yellow"/>
                  <w:lang w:val="en-GB"/>
                </w:rPr>
                <w:t>#225</w:t>
              </w:r>
            </w:ins>
            <w:ins w:id="157" w:author="Chitrakar　Rojan" w:date="2019-03-06T14:36:00Z">
              <w:r w:rsidR="00D235ED">
                <w:rPr>
                  <w:w w:val="100"/>
                  <w:highlight w:val="yellow"/>
                  <w:lang w:val="en-GB"/>
                </w:rPr>
                <w:t>4</w:t>
              </w:r>
            </w:ins>
            <w:ins w:id="158"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59" w:author="Chitrakar　Rojan" w:date="2019-03-06T14:24:00Z">
              <w:del w:id="160"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61" w:author="Chitrakar　Rojan" w:date="2019-03-06T14:27:00Z">
              <w:r w:rsidR="00D97B98">
                <w:rPr>
                  <w:w w:val="100"/>
                  <w:highlight w:val="yellow"/>
                  <w:lang w:val="en-GB"/>
                </w:rPr>
                <w:t>3</w:t>
              </w:r>
            </w:ins>
            <w:ins w:id="162" w:author="Chitrakar　Rojan" w:date="2019-03-06T16:58:00Z">
              <w:r w:rsidR="00481F12">
                <w:rPr>
                  <w:w w:val="100"/>
                  <w:highlight w:val="yellow"/>
                  <w:lang w:val="en-GB"/>
                </w:rPr>
                <w:t>, 2764</w:t>
              </w:r>
            </w:ins>
            <w:ins w:id="163" w:author="Chitrakar　Rojan" w:date="2019-03-06T14:24:00Z">
              <w:r w:rsidR="00D97B98">
                <w:rPr>
                  <w:w w:val="100"/>
                  <w:lang w:val="en-GB"/>
                </w:rPr>
                <w:t>)</w:t>
              </w:r>
            </w:ins>
            <w:r>
              <w:rPr>
                <w:w w:val="100"/>
                <w:lang w:val="en-GB"/>
              </w:rPr>
              <w:t>. The parameter is present if dot11WUROptionImplemented is true; otherwise not present.</w:t>
            </w:r>
          </w:p>
        </w:tc>
      </w:tr>
      <w:tr w:rsidR="009D7A76" w14:paraId="75C72989"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14275C4" w14:textId="2B55047A" w:rsidR="009D7A76" w:rsidRPr="009D7A76" w:rsidRDefault="009D7A76" w:rsidP="007D41BE">
            <w:pPr>
              <w:pStyle w:val="TableText"/>
              <w:rPr>
                <w:w w:val="100"/>
                <w:highlight w:val="cyan"/>
              </w:rPr>
            </w:pPr>
            <w:ins w:id="164" w:author="CHITRAKAR_Rojan" w:date="2019-03-12T20:55: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AC9208" w14:textId="779980A7" w:rsidR="009D7A76" w:rsidRPr="009D7A76" w:rsidRDefault="009D7A76" w:rsidP="007D41BE">
            <w:pPr>
              <w:pStyle w:val="TableText"/>
              <w:rPr>
                <w:w w:val="100"/>
                <w:highlight w:val="cyan"/>
                <w:lang w:val="en-GB"/>
              </w:rPr>
            </w:pPr>
            <w:ins w:id="165" w:author="CHITRAKAR_Rojan" w:date="2019-03-12T20:55: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6B0EBB" w14:textId="56E979AF" w:rsidR="009D7A76" w:rsidRPr="009D7A76" w:rsidRDefault="009D7A76" w:rsidP="007D41BE">
            <w:pPr>
              <w:pStyle w:val="TableText"/>
              <w:rPr>
                <w:w w:val="100"/>
                <w:highlight w:val="cyan"/>
              </w:rPr>
            </w:pPr>
            <w:ins w:id="166" w:author="CHITRAKAR_Rojan" w:date="2019-03-12T20:55:00Z">
              <w:r w:rsidRPr="009D7A76">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5EE018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7" w:author="CHITRAKAR_Rojan" w:date="2019-03-12T20:55:00Z"/>
                <w:w w:val="100"/>
                <w:highlight w:val="cyan"/>
              </w:rPr>
            </w:pPr>
            <w:ins w:id="168" w:author="CHITRAKAR_Rojan" w:date="2019-03-12T20:55:00Z">
              <w:r w:rsidRPr="009D7A76">
                <w:rPr>
                  <w:w w:val="100"/>
                  <w:highlight w:val="cyan"/>
                </w:rPr>
                <w:t>Specifies the proposed</w:t>
              </w:r>
            </w:ins>
          </w:p>
          <w:p w14:paraId="26BD281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9" w:author="CHITRAKAR_Rojan" w:date="2019-03-12T20:55:00Z"/>
                <w:w w:val="100"/>
                <w:highlight w:val="cyan"/>
              </w:rPr>
            </w:pPr>
            <w:ins w:id="170" w:author="CHITRAKAR_Rojan" w:date="2019-03-12T20:55:00Z">
              <w:r w:rsidRPr="009D7A76">
                <w:rPr>
                  <w:w w:val="100"/>
                  <w:highlight w:val="cyan"/>
                </w:rPr>
                <w:t>service parameters for the</w:t>
              </w:r>
            </w:ins>
          </w:p>
          <w:p w14:paraId="4620DCE5" w14:textId="2737A873"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71" w:author="CHITRAKAR_Rojan" w:date="2019-03-12T20:55:00Z">
              <w:r w:rsidRPr="009D7A76">
                <w:rPr>
                  <w:w w:val="100"/>
                  <w:highlight w:val="cyan"/>
                  <w:lang w:val="en-GB"/>
                </w:rPr>
                <w:t>WUR Mode Setup request. The parameter is optionally present if dot11WUROptionImplemented is true; otherwise, this parameter is not present. (#2255, 2378, 2593, 2655, 2796)</w:t>
              </w:r>
            </w:ins>
          </w:p>
        </w:tc>
      </w:tr>
    </w:tbl>
    <w:p w14:paraId="6766C39B" w14:textId="77777777" w:rsidR="001B7218" w:rsidRDefault="001B7218" w:rsidP="001B7218">
      <w:pPr>
        <w:pStyle w:val="T"/>
        <w:rPr>
          <w:w w:val="100"/>
        </w:rPr>
      </w:pPr>
    </w:p>
    <w:p w14:paraId="46798D00" w14:textId="77777777" w:rsidR="009D7A76" w:rsidRPr="004D0038" w:rsidRDefault="009D7A76" w:rsidP="009D7A76">
      <w:pPr>
        <w:pStyle w:val="H4"/>
        <w:numPr>
          <w:ilvl w:val="0"/>
          <w:numId w:val="25"/>
        </w:numPr>
        <w:rPr>
          <w:w w:val="100"/>
          <w:highlight w:val="cyan"/>
        </w:rPr>
      </w:pPr>
      <w:r w:rsidRPr="004D0038">
        <w:rPr>
          <w:w w:val="100"/>
          <w:highlight w:val="cyan"/>
        </w:rPr>
        <w:t>MLME-</w:t>
      </w:r>
      <w:proofErr w:type="spellStart"/>
      <w:r w:rsidRPr="004D0038">
        <w:rPr>
          <w:w w:val="100"/>
          <w:highlight w:val="cyan"/>
        </w:rPr>
        <w:t>REASSOCIATE.indication</w:t>
      </w:r>
      <w:proofErr w:type="spellEnd"/>
      <w:r w:rsidRPr="004D0038">
        <w:rPr>
          <w:w w:val="100"/>
          <w:highlight w:val="cyan"/>
        </w:rPr>
        <w:t xml:space="preserve"> (CID 2256, 2379, 2593, 2655, 2796)</w:t>
      </w:r>
    </w:p>
    <w:p w14:paraId="40230F2B" w14:textId="77777777" w:rsidR="009D7A76" w:rsidRPr="004D0038" w:rsidRDefault="009D7A76" w:rsidP="009D7A76">
      <w:pPr>
        <w:pStyle w:val="H5"/>
        <w:numPr>
          <w:ilvl w:val="0"/>
          <w:numId w:val="26"/>
        </w:numPr>
        <w:rPr>
          <w:w w:val="100"/>
          <w:highlight w:val="cyan"/>
        </w:rPr>
      </w:pPr>
      <w:r w:rsidRPr="004D0038">
        <w:rPr>
          <w:w w:val="100"/>
          <w:highlight w:val="cyan"/>
        </w:rPr>
        <w:t>Semantics of the service primitive</w:t>
      </w:r>
    </w:p>
    <w:p w14:paraId="1C09BA1E" w14:textId="77777777" w:rsidR="009D7A76" w:rsidRPr="004D0038" w:rsidRDefault="009D7A76" w:rsidP="009D7A76">
      <w:pPr>
        <w:pStyle w:val="EditiingInstruction"/>
        <w:rPr>
          <w:w w:val="100"/>
          <w:highlight w:val="cyan"/>
        </w:rPr>
      </w:pPr>
      <w:r w:rsidRPr="004D0038">
        <w:rPr>
          <w:w w:val="100"/>
          <w:highlight w:val="cyan"/>
        </w:rPr>
        <w:t>Change the primitive parameters as follows (not all parameters are shown):</w:t>
      </w:r>
    </w:p>
    <w:p w14:paraId="3C35CE0A" w14:textId="77777777" w:rsidR="009D7A76" w:rsidRPr="004D0038" w:rsidRDefault="009D7A76" w:rsidP="009D7A76">
      <w:pPr>
        <w:pStyle w:val="T"/>
        <w:rPr>
          <w:w w:val="100"/>
          <w:highlight w:val="cyan"/>
        </w:rPr>
      </w:pPr>
      <w:r w:rsidRPr="004D0038">
        <w:rPr>
          <w:w w:val="100"/>
          <w:highlight w:val="cyan"/>
        </w:rPr>
        <w:t>The primitive parameters are as follows:</w:t>
      </w:r>
    </w:p>
    <w:p w14:paraId="772E37DC" w14:textId="77777777" w:rsidR="009D7A76" w:rsidRPr="004D0038" w:rsidRDefault="009D7A76" w:rsidP="009D7A76">
      <w:pPr>
        <w:pStyle w:val="H6"/>
        <w:rPr>
          <w:w w:val="100"/>
          <w:highlight w:val="cyan"/>
        </w:rPr>
      </w:pPr>
      <w:r w:rsidRPr="004D0038">
        <w:rPr>
          <w:w w:val="100"/>
          <w:highlight w:val="cyan"/>
        </w:rPr>
        <w:t>MLME-</w:t>
      </w:r>
      <w:proofErr w:type="spellStart"/>
      <w:proofErr w:type="gramStart"/>
      <w:r w:rsidRPr="004D0038">
        <w:rPr>
          <w:w w:val="100"/>
          <w:highlight w:val="cyan"/>
        </w:rPr>
        <w:t>REASSOCIATE.indication</w:t>
      </w:r>
      <w:proofErr w:type="spellEnd"/>
      <w:r w:rsidRPr="004D0038">
        <w:rPr>
          <w:w w:val="100"/>
          <w:highlight w:val="cyan"/>
        </w:rPr>
        <w:t>(</w:t>
      </w:r>
      <w:proofErr w:type="gramEnd"/>
    </w:p>
    <w:p w14:paraId="4321F825" w14:textId="77777777" w:rsidR="009D7A76" w:rsidRPr="004D0038" w:rsidRDefault="009D7A76" w:rsidP="009D7A76">
      <w:pPr>
        <w:pStyle w:val="Prim2"/>
        <w:rPr>
          <w:w w:val="100"/>
          <w:highlight w:val="cyan"/>
          <w:u w:val="thick"/>
        </w:rPr>
      </w:pPr>
      <w:r w:rsidRPr="004D0038">
        <w:rPr>
          <w:w w:val="100"/>
          <w:highlight w:val="cyan"/>
        </w:rPr>
        <w:t>...</w:t>
      </w:r>
      <w:r w:rsidRPr="004D0038">
        <w:rPr>
          <w:w w:val="100"/>
          <w:highlight w:val="cyan"/>
          <w:u w:val="thick"/>
        </w:rPr>
        <w:t>,</w:t>
      </w:r>
    </w:p>
    <w:p w14:paraId="68388A72" w14:textId="77777777" w:rsidR="009D7A76" w:rsidRPr="004D0038" w:rsidRDefault="009D7A76" w:rsidP="009D7A76">
      <w:pPr>
        <w:pStyle w:val="Prim2"/>
        <w:rPr>
          <w:ins w:id="172" w:author="CHITRAKAR_Rojan" w:date="2019-03-12T20:57:00Z"/>
          <w:w w:val="100"/>
          <w:highlight w:val="cyan"/>
          <w:u w:val="thick"/>
        </w:rPr>
      </w:pPr>
      <w:ins w:id="173" w:author="CHITRAKAR_Rojan" w:date="2019-03-12T20:57:00Z">
        <w:r w:rsidRPr="004D0038">
          <w:rPr>
            <w:w w:val="100"/>
            <w:highlight w:val="cyan"/>
            <w:u w:val="thick"/>
          </w:rPr>
          <w:t>WUR Mode,</w:t>
        </w:r>
      </w:ins>
    </w:p>
    <w:p w14:paraId="7D4E8769" w14:textId="77777777" w:rsidR="009D7A76" w:rsidRPr="004D0038" w:rsidRDefault="009D7A76" w:rsidP="009D7A76">
      <w:pPr>
        <w:pStyle w:val="Prim2"/>
        <w:rPr>
          <w:w w:val="100"/>
          <w:highlight w:val="cyan"/>
        </w:rPr>
      </w:pPr>
      <w:proofErr w:type="spellStart"/>
      <w:r w:rsidRPr="004D0038">
        <w:rPr>
          <w:w w:val="100"/>
          <w:highlight w:val="cyan"/>
        </w:rPr>
        <w:t>VendorSpecificInfo</w:t>
      </w:r>
      <w:proofErr w:type="spellEnd"/>
    </w:p>
    <w:p w14:paraId="48ADCC97" w14:textId="77777777" w:rsidR="009D7A76" w:rsidRPr="004D0038" w:rsidRDefault="009D7A76" w:rsidP="009D7A76">
      <w:pPr>
        <w:pStyle w:val="Prim2"/>
        <w:rPr>
          <w:w w:val="100"/>
          <w:highlight w:val="cyan"/>
        </w:rPr>
      </w:pPr>
      <w:r w:rsidRPr="004D0038">
        <w:rPr>
          <w:w w:val="100"/>
          <w:highlight w:val="cyan"/>
        </w:rPr>
        <w:t>)</w:t>
      </w:r>
    </w:p>
    <w:p w14:paraId="4E8EAA07" w14:textId="77777777" w:rsidR="009D7A76" w:rsidRPr="004D0038" w:rsidRDefault="009D7A76" w:rsidP="009D7A76">
      <w:pPr>
        <w:pStyle w:val="EditiingInstruction"/>
        <w:rPr>
          <w:w w:val="100"/>
          <w:highlight w:val="cyan"/>
        </w:rPr>
      </w:pPr>
      <w:r w:rsidRPr="004D0038">
        <w:rPr>
          <w:w w:val="100"/>
          <w:highlight w:val="cyan"/>
        </w:rPr>
        <w:t xml:space="preserve">Insert the following entry into the unnumbered table in this </w:t>
      </w:r>
      <w:proofErr w:type="spellStart"/>
      <w:r w:rsidRPr="004D0038">
        <w:rPr>
          <w:w w:val="100"/>
          <w:highlight w:val="cyan"/>
        </w:rPr>
        <w:t>subclause</w:t>
      </w:r>
      <w:proofErr w:type="spellEnd"/>
      <w:r w:rsidRPr="004D0038">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4D0038" w14:paraId="64139DA7"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1D9AF8" w14:textId="77777777" w:rsidR="009D7A76" w:rsidRPr="004D0038" w:rsidRDefault="009D7A76" w:rsidP="009D7A76">
            <w:pPr>
              <w:pStyle w:val="CellHeading"/>
              <w:rPr>
                <w:highlight w:val="cyan"/>
              </w:rPr>
            </w:pPr>
            <w:r w:rsidRPr="004D0038">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CF006C" w14:textId="77777777" w:rsidR="009D7A76" w:rsidRPr="004D0038" w:rsidRDefault="009D7A76" w:rsidP="009D7A76">
            <w:pPr>
              <w:pStyle w:val="CellHeading"/>
              <w:rPr>
                <w:highlight w:val="cyan"/>
              </w:rPr>
            </w:pPr>
            <w:r w:rsidRPr="004D0038">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501164" w14:textId="77777777" w:rsidR="009D7A76" w:rsidRPr="004D0038" w:rsidRDefault="009D7A76" w:rsidP="009D7A76">
            <w:pPr>
              <w:pStyle w:val="CellHeading"/>
              <w:rPr>
                <w:highlight w:val="cyan"/>
              </w:rPr>
            </w:pPr>
            <w:r w:rsidRPr="004D0038">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B80138" w14:textId="77777777" w:rsidR="009D7A76" w:rsidRPr="004D0038" w:rsidRDefault="009D7A76" w:rsidP="009D7A76">
            <w:pPr>
              <w:pStyle w:val="CellHeading"/>
              <w:rPr>
                <w:highlight w:val="cyan"/>
              </w:rPr>
            </w:pPr>
            <w:r w:rsidRPr="004D0038">
              <w:rPr>
                <w:w w:val="100"/>
                <w:highlight w:val="cyan"/>
              </w:rPr>
              <w:t>Description</w:t>
            </w:r>
          </w:p>
        </w:tc>
      </w:tr>
      <w:tr w:rsidR="004D0038" w14:paraId="67F79398"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F94077A" w14:textId="198F9F49" w:rsidR="004D0038" w:rsidRPr="004D0038" w:rsidRDefault="004D0038" w:rsidP="009D7A76">
            <w:pPr>
              <w:pStyle w:val="TableText"/>
              <w:rPr>
                <w:highlight w:val="cyan"/>
              </w:rPr>
            </w:pPr>
            <w:ins w:id="174" w:author="CHITRAKAR_Rojan" w:date="2019-03-12T21:01:00Z">
              <w:r w:rsidRPr="004D003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EFBE2B" w14:textId="35DE80B2" w:rsidR="004D0038" w:rsidRPr="004D0038" w:rsidRDefault="004D0038" w:rsidP="009D7A76">
            <w:pPr>
              <w:pStyle w:val="TableText"/>
              <w:rPr>
                <w:highlight w:val="cyan"/>
              </w:rPr>
            </w:pPr>
            <w:ins w:id="175" w:author="CHITRAKAR_Rojan" w:date="2019-03-12T21:01:00Z">
              <w:r w:rsidRPr="004D003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5F5236" w14:textId="33FC09F3" w:rsidR="004D0038" w:rsidRPr="004D0038" w:rsidRDefault="004D0038" w:rsidP="009D7A76">
            <w:pPr>
              <w:pStyle w:val="TableText"/>
              <w:rPr>
                <w:highlight w:val="cyan"/>
              </w:rPr>
            </w:pPr>
            <w:ins w:id="176" w:author="CHITRAKAR_Rojan" w:date="2019-03-12T21:01:00Z">
              <w:r w:rsidRPr="004D0038">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FEF40F"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77" w:author="CHITRAKAR_Rojan" w:date="2019-03-12T21:02:00Z"/>
                <w:w w:val="100"/>
                <w:highlight w:val="cyan"/>
              </w:rPr>
            </w:pPr>
            <w:ins w:id="178" w:author="CHITRAKAR_Rojan" w:date="2019-03-12T21:02:00Z">
              <w:r w:rsidRPr="00076B37">
                <w:rPr>
                  <w:w w:val="100"/>
                  <w:highlight w:val="cyan"/>
                </w:rPr>
                <w:t>Specifies the proposed</w:t>
              </w:r>
            </w:ins>
          </w:p>
          <w:p w14:paraId="01E5CA2E"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79" w:author="CHITRAKAR_Rojan" w:date="2019-03-12T21:02:00Z"/>
                <w:w w:val="100"/>
                <w:highlight w:val="cyan"/>
              </w:rPr>
            </w:pPr>
            <w:ins w:id="180" w:author="CHITRAKAR_Rojan" w:date="2019-03-12T21:02:00Z">
              <w:r w:rsidRPr="00076B37">
                <w:rPr>
                  <w:w w:val="100"/>
                  <w:highlight w:val="cyan"/>
                </w:rPr>
                <w:t>service parameters for the</w:t>
              </w:r>
            </w:ins>
          </w:p>
          <w:p w14:paraId="50EB2502" w14:textId="337AF32C" w:rsidR="004D0038" w:rsidRDefault="004D0038" w:rsidP="004D0038">
            <w:pPr>
              <w:pStyle w:val="TableText"/>
              <w:suppressAutoHyphens/>
            </w:pPr>
            <w:ins w:id="181" w:author="CHITRAKAR_Rojan" w:date="2019-03-12T21:02:00Z">
              <w:r w:rsidRPr="00076B37">
                <w:rPr>
                  <w:w w:val="100"/>
                  <w:highlight w:val="cyan"/>
                  <w:lang w:val="en-GB"/>
                </w:rPr>
                <w:t>WUR Mode Setup request. The parameter is optionally present if dot11WUROptionImplemented is true; otherwise, this parameter is not present.</w:t>
              </w:r>
              <w:r w:rsidRPr="004D0038">
                <w:rPr>
                  <w:w w:val="100"/>
                  <w:highlight w:val="cyan"/>
                  <w:lang w:val="en-GB"/>
                </w:rPr>
                <w:t xml:space="preserve"> </w:t>
              </w:r>
            </w:ins>
            <w:r w:rsidRPr="004D0038">
              <w:rPr>
                <w:w w:val="100"/>
                <w:highlight w:val="cyan"/>
                <w:lang w:val="en-GB"/>
              </w:rPr>
              <w:t>(#2256, 2379, 2593, 2655, 2796)</w:t>
            </w:r>
          </w:p>
        </w:tc>
      </w:tr>
    </w:tbl>
    <w:p w14:paraId="658F533F" w14:textId="77777777" w:rsidR="009D7A76" w:rsidRDefault="009D7A76" w:rsidP="001B7218">
      <w:pPr>
        <w:pStyle w:val="T"/>
        <w:rPr>
          <w:w w:val="100"/>
        </w:rPr>
      </w:pPr>
    </w:p>
    <w:p w14:paraId="2B8431D5" w14:textId="77777777" w:rsidR="001B7218" w:rsidRDefault="001B7218" w:rsidP="001B7218">
      <w:pPr>
        <w:pStyle w:val="EditiingInstruction"/>
        <w:rPr>
          <w:w w:val="100"/>
        </w:rPr>
      </w:pPr>
    </w:p>
    <w:p w14:paraId="09788329" w14:textId="5E048417" w:rsidR="001B7218" w:rsidRDefault="001B7218" w:rsidP="001B7218">
      <w:pPr>
        <w:pStyle w:val="H4"/>
        <w:numPr>
          <w:ilvl w:val="0"/>
          <w:numId w:val="27"/>
        </w:numPr>
        <w:rPr>
          <w:w w:val="100"/>
        </w:rPr>
      </w:pPr>
      <w:r>
        <w:rPr>
          <w:w w:val="100"/>
        </w:rPr>
        <w:t>MLME-</w:t>
      </w:r>
      <w:proofErr w:type="spellStart"/>
      <w:r>
        <w:rPr>
          <w:w w:val="100"/>
        </w:rPr>
        <w:t>REASSOCIATE.response</w:t>
      </w:r>
      <w:proofErr w:type="spellEnd"/>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xml:space="preserve">, </w:t>
      </w:r>
      <w:del w:id="182" w:author="CHITRAKAR_Rojan" w:date="2019-03-12T17:11:00Z">
        <w:r w:rsidR="00180492" w:rsidRPr="00455828" w:rsidDel="000552D1">
          <w:rPr>
            <w:w w:val="100"/>
            <w:highlight w:val="cyan"/>
          </w:rPr>
          <w:delText>2257</w:delText>
        </w:r>
        <w:r w:rsidR="00BA6FD6" w:rsidRPr="00455828" w:rsidDel="000552D1">
          <w:rPr>
            <w:w w:val="100"/>
            <w:highlight w:val="cyan"/>
          </w:rPr>
          <w:delText>, 2380</w:delText>
        </w:r>
        <w:r w:rsidR="00AB7B5A" w:rsidRPr="00455828" w:rsidDel="000552D1">
          <w:rPr>
            <w:w w:val="100"/>
            <w:highlight w:val="cyan"/>
          </w:rPr>
          <w:delText>, 2593</w:delText>
        </w:r>
        <w:r w:rsidR="00981EDE" w:rsidRPr="00455828" w:rsidDel="000552D1">
          <w:rPr>
            <w:w w:val="100"/>
            <w:highlight w:val="cyan"/>
          </w:rPr>
          <w:delText>, 2655</w:delText>
        </w:r>
        <w:r w:rsidR="00481F12" w:rsidRPr="00455828" w:rsidDel="000552D1">
          <w:rPr>
            <w:w w:val="100"/>
            <w:highlight w:val="cyan"/>
          </w:rPr>
          <w:delText xml:space="preserve">, </w:delText>
        </w:r>
      </w:del>
      <w:r w:rsidR="00481F12">
        <w:rPr>
          <w:w w:val="100"/>
          <w:highlight w:val="yellow"/>
        </w:rPr>
        <w:t>2764</w:t>
      </w:r>
      <w:del w:id="183" w:author="CHITRAKAR_Rojan" w:date="2019-03-12T17:11:00Z">
        <w:r w:rsidR="00F0752A" w:rsidRPr="00455828" w:rsidDel="000552D1">
          <w:rPr>
            <w:w w:val="100"/>
            <w:highlight w:val="cyan"/>
          </w:rPr>
          <w:delText>, 279</w:delText>
        </w:r>
        <w:r w:rsidR="00674DB1" w:rsidRPr="00455828" w:rsidDel="000552D1">
          <w:rPr>
            <w:w w:val="100"/>
            <w:highlight w:val="cyan"/>
          </w:rPr>
          <w:delText>6</w:delText>
        </w:r>
      </w:del>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ins w:id="184" w:author="CHITRAKAR_Rojan" w:date="2019-03-12T21:03:00Z"/>
          <w:w w:val="100"/>
        </w:rPr>
      </w:pPr>
      <w:r>
        <w:rPr>
          <w:w w:val="100"/>
        </w:rPr>
        <w:t>...,</w:t>
      </w:r>
    </w:p>
    <w:p w14:paraId="3D7798B8" w14:textId="4DEB6781" w:rsidR="00D22F1B" w:rsidRDefault="00D22F1B" w:rsidP="001B7218">
      <w:pPr>
        <w:pStyle w:val="Prim2"/>
        <w:rPr>
          <w:w w:val="100"/>
        </w:rPr>
      </w:pPr>
      <w:ins w:id="185" w:author="CHITRAKAR_Rojan" w:date="2019-03-12T21:03:00Z">
        <w:r w:rsidRPr="004D0038">
          <w:rPr>
            <w:w w:val="100"/>
            <w:highlight w:val="cyan"/>
            <w:u w:val="thick"/>
          </w:rPr>
          <w:t>WUR Mode,</w:t>
        </w:r>
      </w:ins>
    </w:p>
    <w:p w14:paraId="7AA4AE74" w14:textId="77777777" w:rsidR="001B7218" w:rsidRDefault="001B7218" w:rsidP="001B7218">
      <w:pPr>
        <w:pStyle w:val="Prim2"/>
        <w:rPr>
          <w:w w:val="100"/>
        </w:rPr>
      </w:pPr>
      <w:proofErr w:type="spellStart"/>
      <w:r>
        <w:rPr>
          <w:w w:val="100"/>
        </w:rPr>
        <w:lastRenderedPageBreak/>
        <w:t>VendorSpecificInfo</w:t>
      </w:r>
      <w:proofErr w:type="spellEnd"/>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86" w:author="Chitrakar　Rojan" w:date="2019-03-06T14:26:00Z">
              <w:r w:rsidDel="00D97B98">
                <w:rPr>
                  <w:w w:val="100"/>
                  <w:lang w:val="en-GB"/>
                </w:rPr>
                <w:delText xml:space="preserve">operating the WUR BSS. </w:delText>
              </w:r>
            </w:del>
            <w:bookmarkStart w:id="187" w:name="_Hlk2774897"/>
            <w:ins w:id="188"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189" w:author="Chitrakar　Rojan" w:date="2019-03-06T16:58:00Z">
              <w:r w:rsidR="00481F12">
                <w:rPr>
                  <w:w w:val="100"/>
                  <w:highlight w:val="yellow"/>
                  <w:lang w:val="en-GB"/>
                </w:rPr>
                <w:t>, 2764</w:t>
              </w:r>
            </w:ins>
            <w:ins w:id="190" w:author="Chitrakar　Rojan" w:date="2019-03-06T14:26:00Z">
              <w:r w:rsidR="00D97B98">
                <w:rPr>
                  <w:w w:val="100"/>
                  <w:lang w:val="en-GB"/>
                </w:rPr>
                <w:t xml:space="preserve">) </w:t>
              </w:r>
            </w:ins>
            <w:bookmarkEnd w:id="187"/>
            <w:r>
              <w:rPr>
                <w:w w:val="100"/>
                <w:lang w:val="en-GB"/>
              </w:rPr>
              <w:t>The parameter is present if dot11WUROptionImplemented is true; otherwise not present.</w:t>
            </w:r>
          </w:p>
        </w:tc>
      </w:tr>
      <w:tr w:rsidR="00D22F1B" w14:paraId="4F32F70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C59A36" w14:textId="410F0808" w:rsidR="00D22F1B" w:rsidRPr="00D22F1B" w:rsidRDefault="00D22F1B" w:rsidP="007D41BE">
            <w:pPr>
              <w:pStyle w:val="TableText"/>
              <w:rPr>
                <w:w w:val="100"/>
                <w:highlight w:val="cyan"/>
              </w:rPr>
            </w:pPr>
            <w:ins w:id="191" w:author="CHITRAKAR_Rojan" w:date="2019-03-12T21:03:00Z">
              <w:r w:rsidRPr="00D22F1B">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BA041F" w14:textId="78B3F80A" w:rsidR="00D22F1B" w:rsidRPr="00D22F1B" w:rsidRDefault="00D22F1B" w:rsidP="007D41BE">
            <w:pPr>
              <w:pStyle w:val="TableText"/>
              <w:rPr>
                <w:w w:val="100"/>
                <w:highlight w:val="cyan"/>
                <w:lang w:val="en-GB"/>
              </w:rPr>
            </w:pPr>
            <w:ins w:id="192" w:author="CHITRAKAR_Rojan" w:date="2019-03-12T21:03:00Z">
              <w:r w:rsidRPr="00D22F1B">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3D18DD" w14:textId="2B3F8F5F" w:rsidR="00D22F1B" w:rsidRPr="00D22F1B" w:rsidRDefault="00D22F1B" w:rsidP="007D41BE">
            <w:pPr>
              <w:pStyle w:val="TableText"/>
              <w:rPr>
                <w:w w:val="100"/>
                <w:highlight w:val="cyan"/>
              </w:rPr>
            </w:pPr>
            <w:ins w:id="193" w:author="CHITRAKAR_Rojan" w:date="2019-03-12T21:03:00Z">
              <w:r w:rsidRPr="00D22F1B">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C8DC0D"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4" w:author="CHITRAKAR_Rojan" w:date="2019-03-12T20:45:00Z"/>
                <w:w w:val="100"/>
                <w:highlight w:val="cyan"/>
              </w:rPr>
            </w:pPr>
            <w:ins w:id="195" w:author="CHITRAKAR_Rojan" w:date="2019-03-12T21:03:00Z">
              <w:r w:rsidRPr="00D22F1B">
                <w:rPr>
                  <w:w w:val="100"/>
                  <w:highlight w:val="cyan"/>
                  <w:lang w:val="en-GB"/>
                </w:rPr>
                <w:t xml:space="preserve"> </w:t>
              </w:r>
            </w:ins>
            <w:ins w:id="196" w:author="CHITRAKAR_Rojan" w:date="2019-03-12T20:45:00Z">
              <w:r w:rsidRPr="00D22F1B">
                <w:rPr>
                  <w:w w:val="100"/>
                  <w:highlight w:val="cyan"/>
                </w:rPr>
                <w:t>Specifies the proposed</w:t>
              </w:r>
            </w:ins>
          </w:p>
          <w:p w14:paraId="63AEC705"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97" w:author="CHITRAKAR_Rojan" w:date="2019-03-12T20:45:00Z"/>
                <w:w w:val="100"/>
                <w:highlight w:val="cyan"/>
              </w:rPr>
            </w:pPr>
            <w:ins w:id="198" w:author="CHITRAKAR_Rojan" w:date="2019-03-12T20:45:00Z">
              <w:r w:rsidRPr="00D22F1B">
                <w:rPr>
                  <w:w w:val="100"/>
                  <w:highlight w:val="cyan"/>
                </w:rPr>
                <w:t>service parameters for the</w:t>
              </w:r>
            </w:ins>
          </w:p>
          <w:p w14:paraId="73EFBD02" w14:textId="3ECB9AD6"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99" w:author="CHITRAKAR_Rojan" w:date="2019-03-12T20:45:00Z">
              <w:r w:rsidRPr="00D22F1B">
                <w:rPr>
                  <w:w w:val="100"/>
                  <w:highlight w:val="cyan"/>
                  <w:lang w:val="en-GB"/>
                </w:rPr>
                <w:t>WUR Mode Setup request. The parameter is optionally present if dot11WUROptionImplemented is true; otherwise, this parameter is not present.</w:t>
              </w:r>
            </w:ins>
            <w:r w:rsidRPr="00D22F1B">
              <w:rPr>
                <w:w w:val="100"/>
                <w:highlight w:val="cyan"/>
                <w:lang w:val="en-GB"/>
              </w:rPr>
              <w:t xml:space="preserve"> </w:t>
            </w:r>
            <w:ins w:id="200" w:author="CHITRAKAR_Rojan" w:date="2019-03-12T21:03:00Z">
              <w:r w:rsidRPr="00D22F1B">
                <w:rPr>
                  <w:w w:val="100"/>
                  <w:highlight w:val="cyan"/>
                  <w:lang w:val="en-GB"/>
                </w:rPr>
                <w:t>(#2257, 2380, 2593, 2655, 2796)</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201" w:name="RTF38333732393a2048332c312e"/>
      <w:r>
        <w:rPr>
          <w:w w:val="100"/>
        </w:rPr>
        <w:t>Start</w:t>
      </w:r>
      <w:bookmarkEnd w:id="201"/>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3B4778B3" w:rsidR="004D06FE" w:rsidRPr="004D06FE" w:rsidRDefault="004D06FE" w:rsidP="004D06FE">
      <w:pPr>
        <w:pStyle w:val="Prim2"/>
        <w:rPr>
          <w:ins w:id="202" w:author="CHITRAKAR_Rojan" w:date="2019-02-28T11:10:00Z"/>
          <w:w w:val="100"/>
          <w:u w:val="thick"/>
        </w:rPr>
      </w:pPr>
      <w:ins w:id="203" w:author="CHITRAKAR_Rojan" w:date="2019-02-28T11:10:00Z">
        <w:r w:rsidRPr="004D06FE">
          <w:rPr>
            <w:w w:val="100"/>
            <w:u w:val="thick"/>
          </w:rPr>
          <w:t>WUR</w:t>
        </w:r>
      </w:ins>
      <w:ins w:id="204" w:author="Chitrakar　Rojan" w:date="2019-03-06T15:57:00Z">
        <w:r w:rsidR="00F95702">
          <w:rPr>
            <w:w w:val="100"/>
            <w:u w:val="thick"/>
          </w:rPr>
          <w:t xml:space="preserve"> </w:t>
        </w:r>
      </w:ins>
      <w:ins w:id="205" w:author="CHITRAKAR_Rojan" w:date="2019-02-28T11:10:00Z">
        <w:r w:rsidRPr="004D06FE">
          <w:rPr>
            <w:w w:val="100"/>
            <w:u w:val="thick"/>
          </w:rPr>
          <w:t xml:space="preserve">Discovery, </w:t>
        </w:r>
      </w:ins>
    </w:p>
    <w:p w14:paraId="40E555EE" w14:textId="6EAE66EF" w:rsidR="004D06FE" w:rsidDel="00EE4623" w:rsidRDefault="00F95702" w:rsidP="004D06FE">
      <w:pPr>
        <w:pStyle w:val="Prim2"/>
        <w:rPr>
          <w:del w:id="206" w:author="CHITRAKAR_Rojan" w:date="2019-03-12T14:35:00Z"/>
          <w:w w:val="100"/>
          <w:u w:val="thick"/>
        </w:rPr>
      </w:pPr>
      <w:ins w:id="207" w:author="Chitrakar　Rojan" w:date="2019-03-06T15:57:00Z">
        <w:del w:id="208" w:author="CHITRAKAR_Rojan" w:date="2019-03-12T14:35:00Z">
          <w:r w:rsidDel="00EE4623">
            <w:rPr>
              <w:w w:val="100"/>
              <w:u w:val="thick"/>
            </w:rPr>
            <w:delText xml:space="preserve">    </w:delText>
          </w:r>
        </w:del>
      </w:ins>
    </w:p>
    <w:p w14:paraId="391E5976" w14:textId="77777777" w:rsidR="004D06FE" w:rsidRDefault="004D06FE" w:rsidP="004D06FE">
      <w:pPr>
        <w:pStyle w:val="Prim2"/>
        <w:rPr>
          <w:w w:val="100"/>
        </w:rPr>
      </w:pPr>
      <w:proofErr w:type="spellStart"/>
      <w:r>
        <w:rPr>
          <w:w w:val="100"/>
        </w:rPr>
        <w:t>VendorSpecificInfo</w:t>
      </w:r>
      <w:proofErr w:type="spellEnd"/>
    </w:p>
    <w:p w14:paraId="5C5AE114" w14:textId="77777777" w:rsidR="004D06FE" w:rsidRDefault="004D06FE" w:rsidP="004D06FE">
      <w:pPr>
        <w:pStyle w:val="Prim2"/>
        <w:rPr>
          <w:w w:val="100"/>
        </w:rPr>
      </w:pPr>
      <w:r>
        <w:rPr>
          <w:w w:val="100"/>
        </w:rPr>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209" w:author="Chitrakar　Rojan" w:date="2019-03-06T14:26:00Z">
              <w:r w:rsidDel="00D97B98">
                <w:rPr>
                  <w:w w:val="100"/>
                  <w:lang w:val="en-GB"/>
                </w:rPr>
                <w:delText xml:space="preserve">operating the WUR BSS. </w:delText>
              </w:r>
            </w:del>
            <w:ins w:id="210"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211" w:author="Chitrakar　Rojan" w:date="2019-03-06T16:58:00Z">
              <w:r w:rsidR="00481F12">
                <w:rPr>
                  <w:w w:val="100"/>
                  <w:highlight w:val="yellow"/>
                  <w:lang w:val="en-GB"/>
                </w:rPr>
                <w:t>, 2764</w:t>
              </w:r>
            </w:ins>
            <w:ins w:id="212"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24EE455A" w:rsidR="00D97B98" w:rsidRDefault="00D97B98" w:rsidP="00EE4623">
            <w:pPr>
              <w:pStyle w:val="TableText"/>
            </w:pPr>
            <w:ins w:id="213" w:author="CHITRAKAR_Rojan" w:date="2019-02-28T11:10:00Z">
              <w:r w:rsidRPr="004D06FE">
                <w:rPr>
                  <w:w w:val="100"/>
                  <w:u w:val="thick"/>
                </w:rPr>
                <w:lastRenderedPageBreak/>
                <w:t>WUR</w:t>
              </w:r>
            </w:ins>
            <w:ins w:id="214" w:author="Chitrakar　Rojan" w:date="2019-03-06T15:57:00Z">
              <w:r w:rsidR="00F95702">
                <w:rPr>
                  <w:w w:val="100"/>
                  <w:u w:val="thick"/>
                </w:rPr>
                <w:t xml:space="preserve"> </w:t>
              </w:r>
            </w:ins>
            <w:ins w:id="215" w:author="CHITRAKAR_Rojan" w:date="2019-02-28T11:10:00Z">
              <w:r w:rsidRPr="004D06FE">
                <w:rPr>
                  <w:w w:val="100"/>
                  <w:u w:val="thick"/>
                </w:rPr>
                <w:t>Discovery</w:t>
              </w:r>
            </w:ins>
            <w:ins w:id="216" w:author="Chitrakar　Rojan" w:date="2019-03-06T15:57:00Z">
              <w:r w:rsidR="00F95702">
                <w:rPr>
                  <w:w w:val="100"/>
                  <w:u w:val="thick"/>
                </w:rPr>
                <w:t xml:space="preserve"> </w:t>
              </w:r>
              <w:del w:id="217" w:author="CHITRAKAR_Rojan" w:date="2019-03-12T14:33:00Z">
                <w:r w:rsidR="00F95702" w:rsidDel="00EE4623">
                  <w:rPr>
                    <w:w w:val="100"/>
                    <w:u w:val="thick"/>
                  </w:rPr>
                  <w:delText xml:space="preserve"> </w:delText>
                </w:r>
              </w:del>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4A03306A" w:rsidR="00D97B98" w:rsidRDefault="00EE4623" w:rsidP="00EE4623">
            <w:pPr>
              <w:pStyle w:val="TableText"/>
            </w:pPr>
            <w:ins w:id="218" w:author="CHITRAKAR_Rojan" w:date="2019-03-12T14:33:00Z">
              <w:r>
                <w:rPr>
                  <w:w w:val="100"/>
                  <w:lang w:val="en-GB"/>
                </w:rPr>
                <w:t>As defined in WUR Discovery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219"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7F29A696" w:rsidR="00D97B98" w:rsidRDefault="00D97B98" w:rsidP="00EE4623">
            <w:pPr>
              <w:pStyle w:val="TableText"/>
              <w:suppressAutoHyphens/>
            </w:pPr>
            <w:ins w:id="220" w:author="CHITRAKAR_Rojan" w:date="2019-02-28T11:17:00Z">
              <w:r>
                <w:rPr>
                  <w:w w:val="100"/>
                  <w:lang w:val="en-GB"/>
                </w:rPr>
                <w:t xml:space="preserve">Specifies the </w:t>
              </w:r>
            </w:ins>
            <w:ins w:id="221" w:author="CHITRAKAR_Rojan" w:date="2019-03-12T14:34:00Z">
              <w:r w:rsidR="00EE4623">
                <w:rPr>
                  <w:w w:val="100"/>
                  <w:lang w:val="en-GB"/>
                </w:rPr>
                <w:t>parameters</w:t>
              </w:r>
            </w:ins>
            <w:ins w:id="222" w:author="CHITRAKAR_Rojan" w:date="2019-02-28T11:19:00Z">
              <w:r>
                <w:rPr>
                  <w:w w:val="100"/>
                  <w:lang w:val="en-GB"/>
                </w:rPr>
                <w:t xml:space="preserve"> used for transmission of WUR Discovery frames</w:t>
              </w:r>
            </w:ins>
            <w:ins w:id="223" w:author="CHITRAKAR_Rojan" w:date="2019-02-28T11:17:00Z">
              <w:r>
                <w:rPr>
                  <w:w w:val="100"/>
                  <w:lang w:val="en-GB"/>
                </w:rPr>
                <w:t>. The parameter is present if dot11WUROptionImplemented is true</w:t>
              </w:r>
            </w:ins>
            <w:ins w:id="224"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225" w:author="CHITRAKAR_Rojan" w:date="2019-02-28T11:17:00Z">
              <w:r>
                <w:rPr>
                  <w:w w:val="100"/>
                  <w:lang w:val="en-GB"/>
                </w:rPr>
                <w:t>; otherwise, this parameter is not present.</w:t>
              </w:r>
            </w:ins>
            <w:ins w:id="226"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227" w:author="Chitrakar　Rojan" w:date="2019-03-06T16:29:00Z">
              <w:r w:rsidR="008E4E5F">
                <w:rPr>
                  <w:w w:val="100"/>
                  <w:highlight w:val="yellow"/>
                  <w:lang w:val="en-GB"/>
                </w:rPr>
                <w:t>1</w:t>
              </w:r>
            </w:ins>
            <w:ins w:id="228" w:author="Chitrakar　Rojan" w:date="2019-03-06T16:28:00Z">
              <w:r w:rsidR="008E4E5F">
                <w:rPr>
                  <w:w w:val="100"/>
                  <w:highlight w:val="yellow"/>
                  <w:lang w:val="en-GB"/>
                </w:rPr>
                <w:t>,</w:t>
              </w:r>
            </w:ins>
            <w:ins w:id="229" w:author="Chitrakar　Rojan" w:date="2019-03-06T16:29:00Z">
              <w:r w:rsidR="008E4E5F">
                <w:rPr>
                  <w:w w:val="100"/>
                  <w:highlight w:val="yellow"/>
                  <w:lang w:val="en-GB"/>
                </w:rPr>
                <w:t xml:space="preserve"> 2595</w:t>
              </w:r>
            </w:ins>
            <w:ins w:id="230"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231" w:author="Chitrakar　Rojan" w:date="2019-03-06T14:28:00Z">
              <w:r w:rsidDel="00D97B98">
                <w:rPr>
                  <w:w w:val="100"/>
                  <w:lang w:val="en-GB"/>
                </w:rPr>
                <w:delText xml:space="preserve">operating the WUR BSS. </w:delText>
              </w:r>
            </w:del>
            <w:ins w:id="232"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33" w:author="Chitrakar　Rojan" w:date="2019-03-06T16:59:00Z">
              <w:r w:rsidR="00481F12">
                <w:rPr>
                  <w:w w:val="100"/>
                  <w:highlight w:val="yellow"/>
                  <w:lang w:val="en-GB"/>
                </w:rPr>
                <w:t>, 2764</w:t>
              </w:r>
            </w:ins>
            <w:ins w:id="234" w:author="Chitrakar　Rojan" w:date="2019-03-06T14:28:00Z">
              <w:r>
                <w:rPr>
                  <w:w w:val="100"/>
                  <w:lang w:val="en-GB"/>
                </w:rPr>
                <w:t xml:space="preserve">) </w:t>
              </w:r>
            </w:ins>
            <w:r>
              <w:rPr>
                <w:w w:val="100"/>
                <w:lang w:val="en-GB"/>
              </w:rPr>
              <w:t xml:space="preserve">The parameter is </w:t>
            </w:r>
            <w:ins w:id="235" w:author="Chitrakar　Rojan" w:date="2019-03-06T15:03:00Z">
              <w:r w:rsidR="005D7DB9">
                <w:rPr>
                  <w:w w:val="100"/>
                  <w:lang w:val="en-GB"/>
                </w:rPr>
                <w:t xml:space="preserve">optionally </w:t>
              </w:r>
            </w:ins>
            <w:r>
              <w:rPr>
                <w:w w:val="100"/>
                <w:lang w:val="en-GB"/>
              </w:rPr>
              <w:t>present if dot11WUROptionImplemented is true; otherwise not present.</w:t>
            </w:r>
            <w:ins w:id="236"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lastRenderedPageBreak/>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237" w:author="Chitrakar　Rojan" w:date="2019-03-06T14:28:00Z">
              <w:r w:rsidDel="00D97B98">
                <w:rPr>
                  <w:w w:val="100"/>
                  <w:lang w:val="en-GB"/>
                </w:rPr>
                <w:delText xml:space="preserve">operating the WUR BSS. </w:delText>
              </w:r>
            </w:del>
            <w:ins w:id="238"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39" w:author="Chitrakar　Rojan" w:date="2019-03-06T17:00:00Z">
              <w:r w:rsidR="00075E78">
                <w:rPr>
                  <w:w w:val="100"/>
                  <w:highlight w:val="yellow"/>
                  <w:lang w:val="en-GB"/>
                </w:rPr>
                <w:t>, 2764</w:t>
              </w:r>
            </w:ins>
            <w:ins w:id="240" w:author="Chitrakar　Rojan" w:date="2019-03-06T14:28:00Z">
              <w:r>
                <w:rPr>
                  <w:w w:val="100"/>
                  <w:lang w:val="en-GB"/>
                </w:rPr>
                <w:t xml:space="preserve">) </w:t>
              </w:r>
            </w:ins>
            <w:r>
              <w:rPr>
                <w:w w:val="100"/>
                <w:lang w:val="en-GB"/>
              </w:rPr>
              <w:t xml:space="preserve">The parameter is </w:t>
            </w:r>
            <w:ins w:id="241" w:author="Chitrakar　Rojan" w:date="2019-03-06T15:03:00Z">
              <w:r w:rsidR="005D7DB9">
                <w:rPr>
                  <w:w w:val="100"/>
                  <w:lang w:val="en-GB"/>
                </w:rPr>
                <w:t xml:space="preserve">optionally </w:t>
              </w:r>
            </w:ins>
            <w:r>
              <w:rPr>
                <w:w w:val="100"/>
                <w:lang w:val="en-GB"/>
              </w:rPr>
              <w:t>present if dot11WUROptionImplemented is true; otherwise not present.</w:t>
            </w:r>
            <w:ins w:id="242"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bookmarkEnd w:id="62"/>
    <w:p w14:paraId="6A4836C9" w14:textId="77777777" w:rsidR="008534EB" w:rsidRDefault="008534EB" w:rsidP="00EE5D9B">
      <w:pPr>
        <w:pStyle w:val="T"/>
      </w:pPr>
    </w:p>
    <w:sectPr w:rsidR="008534E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086424" w:rsidRDefault="00086424">
      <w:r>
        <w:separator/>
      </w:r>
    </w:p>
  </w:endnote>
  <w:endnote w:type="continuationSeparator" w:id="0">
    <w:p w14:paraId="6ADCBFB8" w14:textId="77777777" w:rsidR="00086424" w:rsidRDefault="000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086424" w:rsidRDefault="00D12107">
    <w:pPr>
      <w:pStyle w:val="Footer"/>
      <w:tabs>
        <w:tab w:val="clear" w:pos="6480"/>
        <w:tab w:val="center" w:pos="4680"/>
        <w:tab w:val="right" w:pos="9360"/>
      </w:tabs>
    </w:pPr>
    <w:r>
      <w:fldChar w:fldCharType="begin"/>
    </w:r>
    <w:r>
      <w:instrText xml:space="preserve"> SUBJECT  \* MERGEFORMAT </w:instrText>
    </w:r>
    <w:r>
      <w:fldChar w:fldCharType="separate"/>
    </w:r>
    <w:r w:rsidR="00086424">
      <w:t>Submission</w:t>
    </w:r>
    <w:r>
      <w:fldChar w:fldCharType="end"/>
    </w:r>
    <w:r w:rsidR="00086424">
      <w:tab/>
      <w:t xml:space="preserve">page </w:t>
    </w:r>
    <w:r w:rsidR="00086424">
      <w:fldChar w:fldCharType="begin"/>
    </w:r>
    <w:r w:rsidR="00086424">
      <w:instrText xml:space="preserve">page </w:instrText>
    </w:r>
    <w:r w:rsidR="00086424">
      <w:fldChar w:fldCharType="separate"/>
    </w:r>
    <w:r>
      <w:rPr>
        <w:noProof/>
      </w:rPr>
      <w:t>20</w:t>
    </w:r>
    <w:r w:rsidR="00086424">
      <w:rPr>
        <w:noProof/>
      </w:rPr>
      <w:fldChar w:fldCharType="end"/>
    </w:r>
    <w:r w:rsidR="00086424">
      <w:tab/>
    </w:r>
    <w:proofErr w:type="spellStart"/>
    <w:r w:rsidR="00086424">
      <w:t>Rojan</w:t>
    </w:r>
    <w:proofErr w:type="spellEnd"/>
    <w:r w:rsidR="00086424">
      <w:t xml:space="preserve"> </w:t>
    </w:r>
    <w:proofErr w:type="spellStart"/>
    <w:r w:rsidR="00086424">
      <w:t>Chitrakar</w:t>
    </w:r>
    <w:proofErr w:type="spellEnd"/>
    <w:r w:rsidR="00086424">
      <w:t xml:space="preserve">, Panasonic </w:t>
    </w:r>
    <w:r w:rsidR="00086424">
      <w:fldChar w:fldCharType="begin"/>
    </w:r>
    <w:r w:rsidR="00086424">
      <w:instrText xml:space="preserve"> COMMENTS  \* MERGEFORMAT </w:instrText>
    </w:r>
    <w:r w:rsidR="00086424">
      <w:fldChar w:fldCharType="end"/>
    </w:r>
  </w:p>
  <w:p w14:paraId="2CEB5C3E" w14:textId="77777777" w:rsidR="00086424" w:rsidRPr="00F60BF6" w:rsidRDefault="000864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086424" w:rsidRDefault="00086424">
      <w:r>
        <w:separator/>
      </w:r>
    </w:p>
  </w:footnote>
  <w:footnote w:type="continuationSeparator" w:id="0">
    <w:p w14:paraId="2E1FC0D4" w14:textId="77777777" w:rsidR="00086424" w:rsidRDefault="0008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43011343" w:rsidR="00086424" w:rsidRDefault="00086424">
    <w:pPr>
      <w:pStyle w:val="Header"/>
      <w:tabs>
        <w:tab w:val="clear" w:pos="6480"/>
        <w:tab w:val="center" w:pos="4680"/>
        <w:tab w:val="right" w:pos="9360"/>
      </w:tabs>
      <w:rPr>
        <w:lang w:eastAsia="zh-CN"/>
      </w:rPr>
    </w:pPr>
    <w:r>
      <w:t>March 2019</w:t>
    </w:r>
    <w:r>
      <w:tab/>
    </w:r>
    <w:r>
      <w:tab/>
      <w:t>doc.: IEEE 802.11-19/0327r3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2D1"/>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76B37"/>
    <w:rsid w:val="00080395"/>
    <w:rsid w:val="000804D5"/>
    <w:rsid w:val="00080B3E"/>
    <w:rsid w:val="000818A3"/>
    <w:rsid w:val="000846C1"/>
    <w:rsid w:val="00084D76"/>
    <w:rsid w:val="00085B1F"/>
    <w:rsid w:val="00085F0E"/>
    <w:rsid w:val="00086424"/>
    <w:rsid w:val="00086BBE"/>
    <w:rsid w:val="00092EF7"/>
    <w:rsid w:val="00093ED9"/>
    <w:rsid w:val="000946B8"/>
    <w:rsid w:val="00094C78"/>
    <w:rsid w:val="00095671"/>
    <w:rsid w:val="0009756B"/>
    <w:rsid w:val="000979D0"/>
    <w:rsid w:val="000A013F"/>
    <w:rsid w:val="000A180D"/>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56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4534"/>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828"/>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038"/>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02FF"/>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0658"/>
    <w:rsid w:val="0069281D"/>
    <w:rsid w:val="00695205"/>
    <w:rsid w:val="00695A5B"/>
    <w:rsid w:val="006963B9"/>
    <w:rsid w:val="006A04D3"/>
    <w:rsid w:val="006A19CD"/>
    <w:rsid w:val="006A2103"/>
    <w:rsid w:val="006A21B2"/>
    <w:rsid w:val="006A260E"/>
    <w:rsid w:val="006A27DC"/>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D7A76"/>
    <w:rsid w:val="009E0773"/>
    <w:rsid w:val="009E12AF"/>
    <w:rsid w:val="009E1912"/>
    <w:rsid w:val="009E530E"/>
    <w:rsid w:val="009E56E1"/>
    <w:rsid w:val="009E6122"/>
    <w:rsid w:val="009F0E1C"/>
    <w:rsid w:val="009F2FBC"/>
    <w:rsid w:val="009F37EE"/>
    <w:rsid w:val="009F3880"/>
    <w:rsid w:val="009F4C4A"/>
    <w:rsid w:val="009F5F77"/>
    <w:rsid w:val="009F6752"/>
    <w:rsid w:val="009F7A22"/>
    <w:rsid w:val="00A027CE"/>
    <w:rsid w:val="00A02EBF"/>
    <w:rsid w:val="00A0346C"/>
    <w:rsid w:val="00A06A32"/>
    <w:rsid w:val="00A06C22"/>
    <w:rsid w:val="00A0761E"/>
    <w:rsid w:val="00A07E8E"/>
    <w:rsid w:val="00A103CD"/>
    <w:rsid w:val="00A11EEB"/>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525"/>
    <w:rsid w:val="00AB7B5A"/>
    <w:rsid w:val="00AB7C2E"/>
    <w:rsid w:val="00AC02AB"/>
    <w:rsid w:val="00AC0F42"/>
    <w:rsid w:val="00AC14EC"/>
    <w:rsid w:val="00AC235A"/>
    <w:rsid w:val="00AC328B"/>
    <w:rsid w:val="00AC489E"/>
    <w:rsid w:val="00AC55C4"/>
    <w:rsid w:val="00AC599C"/>
    <w:rsid w:val="00AC66D4"/>
    <w:rsid w:val="00AC6820"/>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107"/>
    <w:rsid w:val="00D12945"/>
    <w:rsid w:val="00D142D5"/>
    <w:rsid w:val="00D17AD1"/>
    <w:rsid w:val="00D20BE8"/>
    <w:rsid w:val="00D218DD"/>
    <w:rsid w:val="00D22F1B"/>
    <w:rsid w:val="00D235ED"/>
    <w:rsid w:val="00D245CB"/>
    <w:rsid w:val="00D24FA6"/>
    <w:rsid w:val="00D3017A"/>
    <w:rsid w:val="00D3188F"/>
    <w:rsid w:val="00D34C02"/>
    <w:rsid w:val="00D34FA1"/>
    <w:rsid w:val="00D37C42"/>
    <w:rsid w:val="00D432E8"/>
    <w:rsid w:val="00D4503B"/>
    <w:rsid w:val="00D46EA8"/>
    <w:rsid w:val="00D50405"/>
    <w:rsid w:val="00D50CA1"/>
    <w:rsid w:val="00D51315"/>
    <w:rsid w:val="00D51392"/>
    <w:rsid w:val="00D5157F"/>
    <w:rsid w:val="00D5522C"/>
    <w:rsid w:val="00D55258"/>
    <w:rsid w:val="00D57487"/>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1D7A"/>
    <w:rsid w:val="00EB2BCF"/>
    <w:rsid w:val="00EB3C4D"/>
    <w:rsid w:val="00EB71B2"/>
    <w:rsid w:val="00EC090E"/>
    <w:rsid w:val="00EC3133"/>
    <w:rsid w:val="00EC3BA9"/>
    <w:rsid w:val="00EC4335"/>
    <w:rsid w:val="00EC48C3"/>
    <w:rsid w:val="00EC5817"/>
    <w:rsid w:val="00EC71A3"/>
    <w:rsid w:val="00EC7E77"/>
    <w:rsid w:val="00ED2CB3"/>
    <w:rsid w:val="00ED2FB2"/>
    <w:rsid w:val="00ED4441"/>
    <w:rsid w:val="00ED5F0A"/>
    <w:rsid w:val="00ED79C2"/>
    <w:rsid w:val="00EE07FF"/>
    <w:rsid w:val="00EE2BCB"/>
    <w:rsid w:val="00EE2F0A"/>
    <w:rsid w:val="00EE2FC8"/>
    <w:rsid w:val="00EE3C9B"/>
    <w:rsid w:val="00EE4623"/>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1D"/>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E7BD142-A66D-42D3-AFCD-F4841236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20</Pages>
  <Words>3887</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8</cp:revision>
  <cp:lastPrinted>2014-09-06T06:13:00Z</cp:lastPrinted>
  <dcterms:created xsi:type="dcterms:W3CDTF">2019-03-13T03:17:00Z</dcterms:created>
  <dcterms:modified xsi:type="dcterms:W3CDTF">2019-03-13T04:31:00Z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