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4179B324" w:rsidR="008717CE" w:rsidRPr="00183F4C" w:rsidRDefault="00DE584F" w:rsidP="008717CE">
            <w:pPr>
              <w:pStyle w:val="T2"/>
              <w:rPr>
                <w:lang w:eastAsia="ko-KR"/>
              </w:rPr>
            </w:pPr>
            <w:r>
              <w:rPr>
                <w:lang w:eastAsia="ko-KR"/>
              </w:rPr>
              <w:t>Comment resolutions for</w:t>
            </w:r>
            <w:r w:rsidR="000A3567">
              <w:rPr>
                <w:lang w:eastAsia="ko-KR"/>
              </w:rPr>
              <w:t xml:space="preserve"> </w:t>
            </w:r>
            <w:r w:rsidR="00E02D13">
              <w:rPr>
                <w:lang w:eastAsia="ko-KR"/>
              </w:rPr>
              <w:t>last CIDs</w:t>
            </w:r>
          </w:p>
        </w:tc>
      </w:tr>
      <w:tr w:rsidR="00DE584F" w:rsidRPr="00183F4C" w14:paraId="2321CEA9" w14:textId="77777777" w:rsidTr="00E37786">
        <w:trPr>
          <w:trHeight w:val="359"/>
          <w:jc w:val="center"/>
        </w:trPr>
        <w:tc>
          <w:tcPr>
            <w:tcW w:w="9576" w:type="dxa"/>
            <w:gridSpan w:val="5"/>
            <w:vAlign w:val="center"/>
          </w:tcPr>
          <w:p w14:paraId="380E9974" w14:textId="6D278CFC"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FA0362">
              <w:rPr>
                <w:b w:val="0"/>
                <w:sz w:val="20"/>
                <w:lang w:eastAsia="ko-KR"/>
              </w:rPr>
              <w:t>0</w:t>
            </w:r>
            <w:r w:rsidR="00792C44">
              <w:rPr>
                <w:b w:val="0"/>
                <w:sz w:val="20"/>
                <w:lang w:eastAsia="ko-KR"/>
              </w:rPr>
              <w:t>9</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r w:rsidR="0052680B" w:rsidRPr="001D7948" w14:paraId="5739FC95" w14:textId="77777777" w:rsidTr="005C6E9D">
        <w:trPr>
          <w:trHeight w:val="359"/>
          <w:jc w:val="center"/>
        </w:trPr>
        <w:tc>
          <w:tcPr>
            <w:tcW w:w="1548" w:type="dxa"/>
            <w:vAlign w:val="center"/>
          </w:tcPr>
          <w:p w14:paraId="004CBD83" w14:textId="05F319F9" w:rsidR="0052680B" w:rsidRDefault="0052680B" w:rsidP="00E328D5">
            <w:pPr>
              <w:pStyle w:val="T2"/>
              <w:spacing w:after="0"/>
              <w:ind w:left="0" w:right="0"/>
              <w:jc w:val="left"/>
              <w:rPr>
                <w:b w:val="0"/>
                <w:sz w:val="18"/>
                <w:szCs w:val="18"/>
                <w:lang w:eastAsia="ko-KR"/>
              </w:rPr>
            </w:pPr>
            <w:r>
              <w:rPr>
                <w:b w:val="0"/>
                <w:sz w:val="18"/>
                <w:szCs w:val="18"/>
                <w:lang w:eastAsia="ko-KR"/>
              </w:rPr>
              <w:t>Bin Tian</w:t>
            </w:r>
          </w:p>
        </w:tc>
        <w:tc>
          <w:tcPr>
            <w:tcW w:w="1687" w:type="dxa"/>
            <w:vAlign w:val="center"/>
          </w:tcPr>
          <w:p w14:paraId="1B0EFE11" w14:textId="0E81F3E9" w:rsidR="0052680B" w:rsidRDefault="0052680B"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2935A3DA" w14:textId="77777777" w:rsidR="0052680B" w:rsidRPr="002C60AE" w:rsidRDefault="0052680B" w:rsidP="00E328D5">
            <w:pPr>
              <w:pStyle w:val="T2"/>
              <w:spacing w:after="0"/>
              <w:ind w:left="0" w:right="0"/>
              <w:jc w:val="left"/>
              <w:rPr>
                <w:b w:val="0"/>
                <w:sz w:val="18"/>
                <w:szCs w:val="18"/>
                <w:lang w:eastAsia="ko-KR"/>
              </w:rPr>
            </w:pPr>
          </w:p>
        </w:tc>
        <w:tc>
          <w:tcPr>
            <w:tcW w:w="1620" w:type="dxa"/>
            <w:vAlign w:val="center"/>
          </w:tcPr>
          <w:p w14:paraId="09DBA39D" w14:textId="77777777" w:rsidR="0052680B" w:rsidRPr="002C60AE" w:rsidRDefault="0052680B" w:rsidP="00E328D5">
            <w:pPr>
              <w:pStyle w:val="T2"/>
              <w:spacing w:after="0"/>
              <w:ind w:left="0" w:right="0"/>
              <w:jc w:val="left"/>
              <w:rPr>
                <w:b w:val="0"/>
                <w:sz w:val="18"/>
                <w:szCs w:val="18"/>
                <w:lang w:eastAsia="ko-KR"/>
              </w:rPr>
            </w:pPr>
          </w:p>
        </w:tc>
        <w:tc>
          <w:tcPr>
            <w:tcW w:w="2358" w:type="dxa"/>
            <w:vAlign w:val="center"/>
          </w:tcPr>
          <w:p w14:paraId="4A20611A" w14:textId="77777777" w:rsidR="0052680B" w:rsidRPr="001D7948" w:rsidRDefault="0052680B"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7E44A3F3"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9C6C4B">
        <w:rPr>
          <w:lang w:eastAsia="ko-KR"/>
        </w:rPr>
        <w:t>3</w:t>
      </w:r>
      <w:r w:rsidR="00CA7E6D">
        <w:rPr>
          <w:lang w:eastAsia="ko-KR"/>
        </w:rPr>
        <w:t>.0</w:t>
      </w:r>
      <w:r w:rsidR="00E920E1">
        <w:rPr>
          <w:lang w:eastAsia="ko-KR"/>
        </w:rPr>
        <w:t xml:space="preserve"> with the following CIDs</w:t>
      </w:r>
      <w:r w:rsidR="00941A27">
        <w:rPr>
          <w:lang w:eastAsia="ko-KR"/>
        </w:rPr>
        <w:t xml:space="preserve"> (</w:t>
      </w:r>
      <w:ins w:id="0" w:author="Alfred Aster" w:date="2019-01-17T07:01:00Z">
        <w:r w:rsidR="00C3075D">
          <w:rPr>
            <w:lang w:eastAsia="ko-KR"/>
          </w:rPr>
          <w:t xml:space="preserve">8 </w:t>
        </w:r>
      </w:ins>
      <w:r w:rsidR="00941A27">
        <w:rPr>
          <w:lang w:eastAsia="ko-KR"/>
        </w:rPr>
        <w:t>CIDs)</w:t>
      </w:r>
      <w:r w:rsidR="00E920E1">
        <w:rPr>
          <w:lang w:eastAsia="ko-KR"/>
        </w:rPr>
        <w:t>:</w:t>
      </w:r>
    </w:p>
    <w:p w14:paraId="1A20E2DE" w14:textId="33665494" w:rsidR="00535EBE" w:rsidRPr="00535EBE" w:rsidRDefault="00F27109" w:rsidP="00535EBE">
      <w:pPr>
        <w:pStyle w:val="ListParagraph"/>
        <w:numPr>
          <w:ilvl w:val="0"/>
          <w:numId w:val="30"/>
        </w:numPr>
        <w:ind w:leftChars="0"/>
        <w:jc w:val="both"/>
        <w:rPr>
          <w:lang w:eastAsia="ko-KR"/>
        </w:rPr>
      </w:pPr>
      <w:r>
        <w:rPr>
          <w:lang w:eastAsia="ko-KR"/>
        </w:rPr>
        <w:t>16838</w:t>
      </w:r>
      <w:r w:rsidR="00DD526A">
        <w:rPr>
          <w:lang w:eastAsia="ko-KR"/>
        </w:rPr>
        <w:t>, 15850, 15098, 15104, 15668, 15757, 15832, 16450</w:t>
      </w:r>
      <w:bookmarkStart w:id="1" w:name="_GoBack"/>
      <w:bookmarkEnd w:id="1"/>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5A9A093A" w:rsidR="003E4403" w:rsidRDefault="00BA6C7C" w:rsidP="00FE05E8">
      <w:pPr>
        <w:pStyle w:val="ListParagraph"/>
        <w:numPr>
          <w:ilvl w:val="0"/>
          <w:numId w:val="9"/>
        </w:numPr>
        <w:ind w:leftChars="0"/>
        <w:jc w:val="both"/>
      </w:pPr>
      <w:r>
        <w:t xml:space="preserve">Rev 0: </w:t>
      </w:r>
      <w:r w:rsidR="00D451D8">
        <w:t>Initial version of the draft.</w:t>
      </w:r>
    </w:p>
    <w:p w14:paraId="6260EAF6" w14:textId="74011C21" w:rsidR="009D020A" w:rsidRPr="00FE05E8" w:rsidRDefault="009D020A" w:rsidP="00FE05E8">
      <w:pPr>
        <w:pStyle w:val="ListParagraph"/>
        <w:numPr>
          <w:ilvl w:val="0"/>
          <w:numId w:val="9"/>
        </w:numPr>
        <w:ind w:leftChars="0"/>
        <w:jc w:val="both"/>
      </w:pPr>
      <w:r>
        <w:t>Rev 1: Revised during the discussion.</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720"/>
        <w:gridCol w:w="2340"/>
        <w:gridCol w:w="3960"/>
      </w:tblGrid>
      <w:tr w:rsidR="00AD7FBD" w:rsidRPr="001F620B" w14:paraId="2ADECA54" w14:textId="77777777" w:rsidTr="00424249">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72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34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96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AD7FBD" w:rsidRPr="001F620B" w14:paraId="070E35F5" w14:textId="77777777" w:rsidTr="00424249">
        <w:trPr>
          <w:trHeight w:val="220"/>
        </w:trPr>
        <w:tc>
          <w:tcPr>
            <w:tcW w:w="696" w:type="dxa"/>
            <w:shd w:val="clear" w:color="auto" w:fill="auto"/>
            <w:noWrap/>
          </w:tcPr>
          <w:p w14:paraId="6516BEC0" w14:textId="06B6E530" w:rsidR="00AD7FBD" w:rsidRPr="00424249" w:rsidRDefault="0052680B" w:rsidP="00002955">
            <w:pPr>
              <w:jc w:val="both"/>
              <w:rPr>
                <w:sz w:val="16"/>
                <w:szCs w:val="16"/>
              </w:rPr>
            </w:pPr>
            <w:r w:rsidRPr="00424249">
              <w:rPr>
                <w:sz w:val="16"/>
                <w:szCs w:val="16"/>
              </w:rPr>
              <w:t>16838</w:t>
            </w:r>
          </w:p>
        </w:tc>
        <w:tc>
          <w:tcPr>
            <w:tcW w:w="1061" w:type="dxa"/>
            <w:shd w:val="clear" w:color="auto" w:fill="auto"/>
            <w:noWrap/>
          </w:tcPr>
          <w:p w14:paraId="34A0CA4E" w14:textId="685B45DE" w:rsidR="00AD7FBD" w:rsidRPr="00424249" w:rsidRDefault="0052680B" w:rsidP="00002955">
            <w:pPr>
              <w:jc w:val="both"/>
              <w:rPr>
                <w:sz w:val="16"/>
                <w:szCs w:val="16"/>
              </w:rPr>
            </w:pPr>
            <w:r w:rsidRPr="00424249">
              <w:rPr>
                <w:sz w:val="16"/>
                <w:szCs w:val="16"/>
              </w:rPr>
              <w:t>Song-</w:t>
            </w:r>
            <w:proofErr w:type="spellStart"/>
            <w:r w:rsidRPr="00424249">
              <w:rPr>
                <w:sz w:val="16"/>
                <w:szCs w:val="16"/>
              </w:rPr>
              <w:t>Haur</w:t>
            </w:r>
            <w:proofErr w:type="spellEnd"/>
            <w:r w:rsidRPr="00424249">
              <w:rPr>
                <w:sz w:val="16"/>
                <w:szCs w:val="16"/>
              </w:rPr>
              <w:t xml:space="preserve"> </w:t>
            </w:r>
            <w:proofErr w:type="gramStart"/>
            <w:r w:rsidRPr="00424249">
              <w:rPr>
                <w:sz w:val="16"/>
                <w:szCs w:val="16"/>
              </w:rPr>
              <w:t>An</w:t>
            </w:r>
            <w:proofErr w:type="gramEnd"/>
          </w:p>
        </w:tc>
        <w:tc>
          <w:tcPr>
            <w:tcW w:w="540" w:type="dxa"/>
            <w:shd w:val="clear" w:color="auto" w:fill="auto"/>
            <w:noWrap/>
          </w:tcPr>
          <w:p w14:paraId="177DE429" w14:textId="7F9254BC" w:rsidR="00AD7FBD" w:rsidRPr="00424249" w:rsidRDefault="0052680B" w:rsidP="00002955">
            <w:pPr>
              <w:jc w:val="both"/>
              <w:rPr>
                <w:sz w:val="16"/>
                <w:szCs w:val="16"/>
              </w:rPr>
            </w:pPr>
            <w:r w:rsidRPr="00424249">
              <w:rPr>
                <w:sz w:val="16"/>
                <w:szCs w:val="16"/>
              </w:rPr>
              <w:t>466</w:t>
            </w:r>
          </w:p>
        </w:tc>
        <w:tc>
          <w:tcPr>
            <w:tcW w:w="2720" w:type="dxa"/>
            <w:shd w:val="clear" w:color="auto" w:fill="auto"/>
            <w:noWrap/>
          </w:tcPr>
          <w:p w14:paraId="53A6B9DB" w14:textId="20D18006" w:rsidR="00AD7FBD" w:rsidRPr="00424249" w:rsidRDefault="0052680B" w:rsidP="00002955">
            <w:pPr>
              <w:jc w:val="both"/>
              <w:rPr>
                <w:sz w:val="16"/>
                <w:szCs w:val="16"/>
              </w:rPr>
            </w:pPr>
            <w:r w:rsidRPr="00424249">
              <w:rPr>
                <w:sz w:val="16"/>
                <w:szCs w:val="16"/>
              </w:rPr>
              <w:t>Does N_RU include the RU that has no user (e.g., STA ID=2046)?</w:t>
            </w:r>
          </w:p>
        </w:tc>
        <w:tc>
          <w:tcPr>
            <w:tcW w:w="2340" w:type="dxa"/>
            <w:shd w:val="clear" w:color="auto" w:fill="auto"/>
            <w:noWrap/>
          </w:tcPr>
          <w:p w14:paraId="3E34F2E8" w14:textId="2442C092" w:rsidR="00AD7FBD" w:rsidRPr="00424249" w:rsidRDefault="0052680B" w:rsidP="00002955">
            <w:pPr>
              <w:jc w:val="both"/>
              <w:rPr>
                <w:sz w:val="16"/>
                <w:szCs w:val="16"/>
              </w:rPr>
            </w:pPr>
            <w:r w:rsidRPr="00424249">
              <w:rPr>
                <w:sz w:val="16"/>
                <w:szCs w:val="16"/>
              </w:rPr>
              <w:t>Please clarify because the implication is different depending on the answer.</w:t>
            </w:r>
          </w:p>
        </w:tc>
        <w:tc>
          <w:tcPr>
            <w:tcW w:w="3960" w:type="dxa"/>
            <w:shd w:val="clear" w:color="auto" w:fill="auto"/>
            <w:vAlign w:val="center"/>
          </w:tcPr>
          <w:p w14:paraId="44A0313E" w14:textId="71D5BE6B" w:rsidR="00AD7FBD" w:rsidRPr="00424249" w:rsidRDefault="0052680B" w:rsidP="00002955">
            <w:pPr>
              <w:jc w:val="both"/>
              <w:rPr>
                <w:sz w:val="16"/>
                <w:szCs w:val="16"/>
              </w:rPr>
            </w:pPr>
            <w:r w:rsidRPr="00424249">
              <w:rPr>
                <w:sz w:val="16"/>
                <w:szCs w:val="16"/>
              </w:rPr>
              <w:t>Rejected –</w:t>
            </w:r>
          </w:p>
          <w:p w14:paraId="322173A3" w14:textId="77777777" w:rsidR="0052680B" w:rsidRPr="00424249" w:rsidRDefault="0052680B" w:rsidP="00002955">
            <w:pPr>
              <w:jc w:val="both"/>
              <w:rPr>
                <w:sz w:val="16"/>
                <w:szCs w:val="16"/>
              </w:rPr>
            </w:pPr>
          </w:p>
          <w:p w14:paraId="21AF8843" w14:textId="77777777" w:rsidR="00E17174" w:rsidRDefault="0052680B" w:rsidP="00002955">
            <w:pPr>
              <w:jc w:val="both"/>
              <w:rPr>
                <w:sz w:val="16"/>
                <w:szCs w:val="16"/>
              </w:rPr>
            </w:pPr>
            <w:r w:rsidRPr="00424249">
              <w:rPr>
                <w:sz w:val="16"/>
                <w:szCs w:val="16"/>
              </w:rPr>
              <w:t>The commenter is asking a question. N_RU represents the numbe</w:t>
            </w:r>
            <w:r w:rsidR="00E17174">
              <w:rPr>
                <w:sz w:val="16"/>
                <w:szCs w:val="16"/>
              </w:rPr>
              <w:t>r</w:t>
            </w:r>
            <w:r w:rsidRPr="00424249">
              <w:rPr>
                <w:sz w:val="16"/>
                <w:szCs w:val="16"/>
              </w:rPr>
              <w:t xml:space="preserve"> of occupied RUS in transmission. And RU identified by STA_ID 2046 is idle (i.e., not occupied).</w:t>
            </w:r>
          </w:p>
          <w:p w14:paraId="5740375E" w14:textId="77777777" w:rsidR="00E17174" w:rsidRDefault="00E17174" w:rsidP="00002955">
            <w:pPr>
              <w:jc w:val="both"/>
              <w:rPr>
                <w:sz w:val="16"/>
                <w:szCs w:val="16"/>
              </w:rPr>
            </w:pPr>
          </w:p>
          <w:p w14:paraId="10577AC9" w14:textId="55990643" w:rsidR="0052680B" w:rsidRPr="00424249" w:rsidRDefault="0052680B" w:rsidP="00002955">
            <w:pPr>
              <w:jc w:val="both"/>
              <w:rPr>
                <w:sz w:val="16"/>
                <w:szCs w:val="16"/>
              </w:rPr>
            </w:pPr>
            <w:proofErr w:type="spellStart"/>
            <w:r w:rsidRPr="00424249">
              <w:rPr>
                <w:sz w:val="16"/>
                <w:szCs w:val="16"/>
              </w:rPr>
              <w:t>Pleaser</w:t>
            </w:r>
            <w:proofErr w:type="spellEnd"/>
            <w:r w:rsidRPr="00424249">
              <w:rPr>
                <w:sz w:val="16"/>
                <w:szCs w:val="16"/>
              </w:rPr>
              <w:t xml:space="preserve"> refer to table 28-16.</w:t>
            </w:r>
          </w:p>
        </w:tc>
      </w:tr>
      <w:tr w:rsidR="004136BE" w:rsidRPr="001F620B" w14:paraId="4E4E7B55" w14:textId="77777777" w:rsidTr="00424249">
        <w:trPr>
          <w:trHeight w:val="220"/>
        </w:trPr>
        <w:tc>
          <w:tcPr>
            <w:tcW w:w="696" w:type="dxa"/>
            <w:shd w:val="clear" w:color="auto" w:fill="auto"/>
            <w:noWrap/>
          </w:tcPr>
          <w:p w14:paraId="4F50A568" w14:textId="77777777" w:rsidR="004136BE" w:rsidRPr="00424249" w:rsidRDefault="004136BE" w:rsidP="004136BE">
            <w:pPr>
              <w:jc w:val="both"/>
              <w:rPr>
                <w:sz w:val="16"/>
                <w:szCs w:val="16"/>
                <w:lang w:val="en-US"/>
              </w:rPr>
            </w:pPr>
            <w:r w:rsidRPr="00424249">
              <w:rPr>
                <w:sz w:val="16"/>
                <w:szCs w:val="16"/>
              </w:rPr>
              <w:t>15850</w:t>
            </w:r>
          </w:p>
          <w:p w14:paraId="197132BB" w14:textId="77777777" w:rsidR="004136BE" w:rsidRPr="00424249" w:rsidRDefault="004136BE" w:rsidP="004136BE">
            <w:pPr>
              <w:jc w:val="both"/>
              <w:rPr>
                <w:rFonts w:eastAsia="Times New Roman"/>
                <w:bCs/>
                <w:color w:val="000000"/>
                <w:sz w:val="16"/>
                <w:szCs w:val="16"/>
                <w:lang w:val="en-US"/>
              </w:rPr>
            </w:pPr>
          </w:p>
        </w:tc>
        <w:tc>
          <w:tcPr>
            <w:tcW w:w="1061" w:type="dxa"/>
            <w:shd w:val="clear" w:color="auto" w:fill="auto"/>
            <w:noWrap/>
          </w:tcPr>
          <w:p w14:paraId="5B880E3F" w14:textId="77777777" w:rsidR="004136BE" w:rsidRPr="00424249" w:rsidRDefault="004136BE" w:rsidP="004136BE">
            <w:pPr>
              <w:jc w:val="both"/>
              <w:rPr>
                <w:sz w:val="16"/>
                <w:szCs w:val="16"/>
                <w:lang w:val="en-US"/>
              </w:rPr>
            </w:pPr>
            <w:r w:rsidRPr="00424249">
              <w:rPr>
                <w:sz w:val="16"/>
                <w:szCs w:val="16"/>
              </w:rPr>
              <w:t>Laurent Cariou</w:t>
            </w:r>
          </w:p>
          <w:p w14:paraId="26B3F9BD" w14:textId="77777777" w:rsidR="004136BE" w:rsidRPr="00424249" w:rsidRDefault="004136BE" w:rsidP="004136BE">
            <w:pPr>
              <w:jc w:val="both"/>
              <w:rPr>
                <w:rFonts w:eastAsia="Times New Roman"/>
                <w:bCs/>
                <w:color w:val="000000"/>
                <w:sz w:val="16"/>
                <w:szCs w:val="16"/>
                <w:lang w:val="en-US"/>
              </w:rPr>
            </w:pPr>
          </w:p>
        </w:tc>
        <w:tc>
          <w:tcPr>
            <w:tcW w:w="540" w:type="dxa"/>
            <w:shd w:val="clear" w:color="auto" w:fill="auto"/>
            <w:noWrap/>
          </w:tcPr>
          <w:p w14:paraId="61809E47" w14:textId="093AC8A0" w:rsidR="004136BE" w:rsidRPr="00424249" w:rsidRDefault="004136BE" w:rsidP="004136BE">
            <w:pPr>
              <w:jc w:val="both"/>
              <w:rPr>
                <w:sz w:val="16"/>
                <w:szCs w:val="16"/>
                <w:lang w:val="en-US"/>
              </w:rPr>
            </w:pPr>
            <w:r w:rsidRPr="00424249">
              <w:rPr>
                <w:sz w:val="16"/>
                <w:szCs w:val="16"/>
              </w:rPr>
              <w:t>253.05</w:t>
            </w:r>
          </w:p>
        </w:tc>
        <w:tc>
          <w:tcPr>
            <w:tcW w:w="2720" w:type="dxa"/>
            <w:shd w:val="clear" w:color="auto" w:fill="auto"/>
            <w:noWrap/>
          </w:tcPr>
          <w:p w14:paraId="1E44E2BC" w14:textId="2E976457" w:rsidR="004136BE" w:rsidRPr="00424249" w:rsidRDefault="004136BE" w:rsidP="004136BE">
            <w:pPr>
              <w:jc w:val="both"/>
              <w:rPr>
                <w:rFonts w:eastAsia="Times New Roman"/>
                <w:bCs/>
                <w:color w:val="000000"/>
                <w:sz w:val="16"/>
                <w:szCs w:val="16"/>
                <w:lang w:val="en-US"/>
              </w:rPr>
            </w:pPr>
            <w:r w:rsidRPr="00424249">
              <w:rPr>
                <w:sz w:val="16"/>
                <w:szCs w:val="16"/>
              </w:rPr>
              <w:t>For operating at 6GHz, STAs and APs may be forced to use local max power that are very localized in frequency. There should be a way for APs to inform its associated STAs about those local max power with different frequency bandwidth granularities and rules for STAs to respect those limits. The information provided may be within the operating BW of the AP or outside the operating BW of the AP.</w:t>
            </w:r>
          </w:p>
        </w:tc>
        <w:tc>
          <w:tcPr>
            <w:tcW w:w="2340" w:type="dxa"/>
            <w:shd w:val="clear" w:color="auto" w:fill="auto"/>
            <w:noWrap/>
          </w:tcPr>
          <w:p w14:paraId="53BB1113" w14:textId="00F1211F" w:rsidR="004136BE" w:rsidRPr="00424249" w:rsidRDefault="004136BE" w:rsidP="004136BE">
            <w:pPr>
              <w:jc w:val="both"/>
              <w:rPr>
                <w:rFonts w:eastAsia="Times New Roman"/>
                <w:bCs/>
                <w:color w:val="000000"/>
                <w:sz w:val="16"/>
                <w:szCs w:val="16"/>
                <w:lang w:val="en-US"/>
              </w:rPr>
            </w:pPr>
            <w:r w:rsidRPr="00424249">
              <w:rPr>
                <w:sz w:val="16"/>
                <w:szCs w:val="16"/>
              </w:rPr>
              <w:t>As in comment</w:t>
            </w:r>
          </w:p>
        </w:tc>
        <w:tc>
          <w:tcPr>
            <w:tcW w:w="3960" w:type="dxa"/>
            <w:shd w:val="clear" w:color="auto" w:fill="auto"/>
            <w:vAlign w:val="center"/>
          </w:tcPr>
          <w:p w14:paraId="0A486FC1" w14:textId="05AB5127" w:rsidR="004136BE" w:rsidRDefault="00EA65A9" w:rsidP="004136BE">
            <w:pPr>
              <w:jc w:val="both"/>
              <w:rPr>
                <w:rFonts w:eastAsia="Times New Roman"/>
                <w:bCs/>
                <w:color w:val="000000"/>
                <w:sz w:val="16"/>
                <w:szCs w:val="16"/>
                <w:lang w:val="en-US"/>
              </w:rPr>
            </w:pPr>
            <w:r>
              <w:rPr>
                <w:rFonts w:eastAsia="Times New Roman"/>
                <w:bCs/>
                <w:color w:val="000000"/>
                <w:sz w:val="16"/>
                <w:szCs w:val="16"/>
                <w:lang w:val="en-US"/>
              </w:rPr>
              <w:t>Revised –</w:t>
            </w:r>
          </w:p>
          <w:p w14:paraId="2D323C9E" w14:textId="77777777" w:rsidR="00EA65A9" w:rsidRDefault="00EA65A9" w:rsidP="004136BE">
            <w:pPr>
              <w:jc w:val="both"/>
              <w:rPr>
                <w:rFonts w:eastAsia="Times New Roman"/>
                <w:bCs/>
                <w:color w:val="000000"/>
                <w:sz w:val="16"/>
                <w:szCs w:val="16"/>
                <w:lang w:val="en-US"/>
              </w:rPr>
            </w:pPr>
          </w:p>
          <w:p w14:paraId="1E7EADDC" w14:textId="6A920E81" w:rsidR="005F0489" w:rsidRPr="004A7E38" w:rsidRDefault="005F0489" w:rsidP="005F0489">
            <w:pPr>
              <w:jc w:val="both"/>
              <w:rPr>
                <w:rFonts w:eastAsia="Times New Roman"/>
                <w:bCs/>
                <w:color w:val="000000"/>
                <w:sz w:val="16"/>
                <w:szCs w:val="16"/>
                <w:lang w:val="en-US"/>
              </w:rPr>
            </w:pPr>
            <w:r>
              <w:rPr>
                <w:rFonts w:eastAsia="Times New Roman"/>
                <w:bCs/>
                <w:color w:val="000000"/>
                <w:sz w:val="16"/>
                <w:szCs w:val="16"/>
                <w:lang w:val="en-US"/>
              </w:rPr>
              <w:t>A similar CID was resolved in 11-18/0097r3. The p</w:t>
            </w:r>
            <w:r w:rsidRPr="004A7E38">
              <w:rPr>
                <w:rFonts w:eastAsia="Times New Roman"/>
                <w:bCs/>
                <w:color w:val="000000"/>
                <w:sz w:val="16"/>
                <w:szCs w:val="16"/>
                <w:lang w:val="en-US"/>
              </w:rPr>
              <w:t xml:space="preserve">roposed resolution </w:t>
            </w:r>
            <w:r>
              <w:rPr>
                <w:rFonts w:eastAsia="Times New Roman"/>
                <w:bCs/>
                <w:color w:val="000000"/>
                <w:sz w:val="16"/>
                <w:szCs w:val="16"/>
                <w:lang w:val="en-US"/>
              </w:rPr>
              <w:t>is to specify that the STAs follow the mandatory rules defined in 11.7.5 (Specification of regulatory and local maximum transmit power levels) if the STA has received Transmit Power Envelope elements and combinations of Country and Power Constraint elements received on that channel from that AP to which the STA is currently associated.</w:t>
            </w:r>
          </w:p>
          <w:p w14:paraId="7CE08944" w14:textId="77777777" w:rsidR="005F0489" w:rsidRPr="004A7E38" w:rsidRDefault="005F0489" w:rsidP="005F0489">
            <w:pPr>
              <w:jc w:val="both"/>
              <w:rPr>
                <w:rFonts w:eastAsia="Times New Roman"/>
                <w:bCs/>
                <w:color w:val="000000"/>
                <w:sz w:val="16"/>
                <w:szCs w:val="16"/>
                <w:lang w:val="en-US"/>
              </w:rPr>
            </w:pPr>
          </w:p>
          <w:p w14:paraId="4A8AEA62" w14:textId="15C7C0E2" w:rsidR="005F0489" w:rsidRPr="00424249" w:rsidRDefault="005F0489" w:rsidP="004136BE">
            <w:pPr>
              <w:jc w:val="both"/>
              <w:rPr>
                <w:rFonts w:eastAsia="Times New Roman"/>
                <w:bCs/>
                <w:color w:val="000000"/>
                <w:sz w:val="16"/>
                <w:szCs w:val="16"/>
                <w:lang w:val="en-US"/>
              </w:rPr>
            </w:pPr>
            <w:proofErr w:type="spellStart"/>
            <w:r w:rsidRPr="004A7E38">
              <w:rPr>
                <w:rFonts w:eastAsia="Times New Roman"/>
                <w:bCs/>
                <w:color w:val="000000"/>
                <w:sz w:val="16"/>
                <w:szCs w:val="16"/>
                <w:lang w:val="en-US"/>
              </w:rPr>
              <w:t>TGax</w:t>
            </w:r>
            <w:proofErr w:type="spellEnd"/>
            <w:r w:rsidRPr="004A7E38">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0097</w:t>
            </w:r>
            <w:r w:rsidRPr="004A7E38">
              <w:rPr>
                <w:rFonts w:eastAsia="Times New Roman"/>
                <w:bCs/>
                <w:color w:val="000000"/>
                <w:sz w:val="16"/>
                <w:szCs w:val="16"/>
                <w:lang w:val="en-US"/>
              </w:rPr>
              <w:t>r</w:t>
            </w:r>
            <w:r>
              <w:rPr>
                <w:rFonts w:eastAsia="Times New Roman"/>
                <w:bCs/>
                <w:color w:val="000000"/>
                <w:sz w:val="16"/>
                <w:szCs w:val="16"/>
                <w:lang w:val="en-US"/>
              </w:rPr>
              <w:t>3</w:t>
            </w:r>
            <w:r w:rsidRPr="004A7E38">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5650</w:t>
            </w:r>
            <w:r w:rsidRPr="004A7E38">
              <w:rPr>
                <w:rFonts w:eastAsia="Times New Roman"/>
                <w:bCs/>
                <w:color w:val="000000"/>
                <w:sz w:val="16"/>
                <w:szCs w:val="16"/>
                <w:lang w:val="en-US"/>
              </w:rPr>
              <w:t>.</w:t>
            </w:r>
          </w:p>
        </w:tc>
      </w:tr>
      <w:tr w:rsidR="004136BE" w:rsidRPr="001F620B" w14:paraId="676D2805" w14:textId="77777777" w:rsidTr="00424249">
        <w:trPr>
          <w:trHeight w:val="220"/>
        </w:trPr>
        <w:tc>
          <w:tcPr>
            <w:tcW w:w="696" w:type="dxa"/>
            <w:shd w:val="clear" w:color="auto" w:fill="auto"/>
            <w:noWrap/>
          </w:tcPr>
          <w:p w14:paraId="4E0B9269" w14:textId="08379E51" w:rsidR="004136BE" w:rsidRPr="00424249" w:rsidRDefault="004136BE" w:rsidP="004136BE">
            <w:pPr>
              <w:jc w:val="both"/>
              <w:rPr>
                <w:rFonts w:eastAsia="Times New Roman"/>
                <w:bCs/>
                <w:color w:val="000000"/>
                <w:sz w:val="16"/>
                <w:szCs w:val="16"/>
                <w:lang w:val="en-US"/>
              </w:rPr>
            </w:pPr>
            <w:r w:rsidRPr="00424249">
              <w:rPr>
                <w:sz w:val="16"/>
                <w:szCs w:val="16"/>
              </w:rPr>
              <w:t>15098</w:t>
            </w:r>
          </w:p>
        </w:tc>
        <w:tc>
          <w:tcPr>
            <w:tcW w:w="1061" w:type="dxa"/>
            <w:shd w:val="clear" w:color="auto" w:fill="auto"/>
            <w:noWrap/>
          </w:tcPr>
          <w:p w14:paraId="2CFCA754" w14:textId="58C1321D" w:rsidR="004136BE" w:rsidRPr="00424249" w:rsidRDefault="004136BE" w:rsidP="004136BE">
            <w:pPr>
              <w:jc w:val="both"/>
              <w:rPr>
                <w:rFonts w:eastAsia="Times New Roman"/>
                <w:bCs/>
                <w:color w:val="000000"/>
                <w:sz w:val="16"/>
                <w:szCs w:val="16"/>
                <w:lang w:val="en-US"/>
              </w:rPr>
            </w:pPr>
            <w:r w:rsidRPr="00424249">
              <w:rPr>
                <w:sz w:val="16"/>
                <w:szCs w:val="16"/>
              </w:rPr>
              <w:t>Abhishek Patil</w:t>
            </w:r>
          </w:p>
        </w:tc>
        <w:tc>
          <w:tcPr>
            <w:tcW w:w="540" w:type="dxa"/>
            <w:shd w:val="clear" w:color="auto" w:fill="auto"/>
            <w:noWrap/>
          </w:tcPr>
          <w:p w14:paraId="61095938" w14:textId="77777777" w:rsidR="004136BE" w:rsidRPr="00424249" w:rsidRDefault="004136BE" w:rsidP="004136BE">
            <w:pPr>
              <w:jc w:val="both"/>
              <w:rPr>
                <w:sz w:val="16"/>
                <w:szCs w:val="16"/>
                <w:lang w:val="en-US"/>
              </w:rPr>
            </w:pPr>
            <w:r w:rsidRPr="00424249">
              <w:rPr>
                <w:sz w:val="16"/>
                <w:szCs w:val="16"/>
              </w:rPr>
              <w:t>317.58</w:t>
            </w:r>
          </w:p>
          <w:p w14:paraId="73AC0B8B" w14:textId="77777777" w:rsidR="004136BE" w:rsidRPr="00424249" w:rsidRDefault="004136BE" w:rsidP="004136BE">
            <w:pPr>
              <w:jc w:val="both"/>
              <w:rPr>
                <w:rFonts w:eastAsia="Times New Roman"/>
                <w:bCs/>
                <w:color w:val="000000"/>
                <w:sz w:val="16"/>
                <w:szCs w:val="16"/>
                <w:lang w:val="en-US"/>
              </w:rPr>
            </w:pPr>
          </w:p>
        </w:tc>
        <w:tc>
          <w:tcPr>
            <w:tcW w:w="2720" w:type="dxa"/>
            <w:shd w:val="clear" w:color="auto" w:fill="auto"/>
            <w:noWrap/>
          </w:tcPr>
          <w:p w14:paraId="2A43BF05" w14:textId="797AC68D" w:rsidR="004136BE" w:rsidRPr="00424249" w:rsidRDefault="004136BE" w:rsidP="004136BE">
            <w:pPr>
              <w:jc w:val="both"/>
              <w:rPr>
                <w:rFonts w:eastAsia="Times New Roman"/>
                <w:bCs/>
                <w:color w:val="000000"/>
                <w:sz w:val="16"/>
                <w:szCs w:val="16"/>
                <w:lang w:val="en-US"/>
              </w:rPr>
            </w:pPr>
            <w:r w:rsidRPr="00424249">
              <w:rPr>
                <w:sz w:val="16"/>
                <w:szCs w:val="16"/>
              </w:rPr>
              <w:t xml:space="preserve">The terms TWT Scheduling AP or TWT Scheduled STA applies to STAs participating in Broadcast TWT (i.e., send or receive broadcast TWT element) - i.e., Broadcast field = 1. Since Wake TBTT is treated as a form of Individual TWT, it is confusing to refer to the STAs involved in Wake TBTT as Scheduling or Scheduled. </w:t>
            </w:r>
            <w:proofErr w:type="gramStart"/>
            <w:r w:rsidRPr="00424249">
              <w:rPr>
                <w:sz w:val="16"/>
                <w:szCs w:val="16"/>
              </w:rPr>
              <w:t>Also</w:t>
            </w:r>
            <w:proofErr w:type="gramEnd"/>
            <w:r w:rsidRPr="00424249">
              <w:rPr>
                <w:sz w:val="16"/>
                <w:szCs w:val="16"/>
              </w:rPr>
              <w:t xml:space="preserve"> Fig 27-8 includes Wake TBTT as an example of broadcast TWT operation.</w:t>
            </w:r>
          </w:p>
        </w:tc>
        <w:tc>
          <w:tcPr>
            <w:tcW w:w="2340" w:type="dxa"/>
            <w:shd w:val="clear" w:color="auto" w:fill="auto"/>
            <w:noWrap/>
          </w:tcPr>
          <w:p w14:paraId="0403EF79" w14:textId="762009CD" w:rsidR="004136BE" w:rsidRPr="00424249" w:rsidRDefault="004136BE" w:rsidP="004136BE">
            <w:pPr>
              <w:jc w:val="both"/>
              <w:rPr>
                <w:rFonts w:eastAsia="Times New Roman"/>
                <w:bCs/>
                <w:color w:val="000000"/>
                <w:sz w:val="16"/>
                <w:szCs w:val="16"/>
                <w:lang w:val="en-US"/>
              </w:rPr>
            </w:pPr>
            <w:r w:rsidRPr="00424249">
              <w:rPr>
                <w:sz w:val="16"/>
                <w:szCs w:val="16"/>
              </w:rPr>
              <w:t>11ax modifications to TWT element allows defining a parameter set for each variant (i.e., separate Parameter set for I-TWT and for B-TWT). It would be cleaner to define a separate parameter set for Wake-TBTT (consisting of only the fields relevant to this feature). The definition of TWT Scheduling AP and Scheduled STA can be extended to cover Wake-TBTT. Further, remove Wake TBTT from Fig 27-8 and show the operation in a separate figure in section 27.7.6</w:t>
            </w:r>
          </w:p>
        </w:tc>
        <w:tc>
          <w:tcPr>
            <w:tcW w:w="3960" w:type="dxa"/>
            <w:shd w:val="clear" w:color="auto" w:fill="auto"/>
            <w:vAlign w:val="center"/>
          </w:tcPr>
          <w:p w14:paraId="565247D5" w14:textId="59E88F56" w:rsidR="0041440F" w:rsidRDefault="0041440F" w:rsidP="0041440F">
            <w:pPr>
              <w:jc w:val="both"/>
              <w:rPr>
                <w:rFonts w:eastAsia="Times New Roman"/>
                <w:bCs/>
                <w:color w:val="000000"/>
                <w:sz w:val="16"/>
                <w:szCs w:val="16"/>
                <w:lang w:val="en-US"/>
              </w:rPr>
            </w:pPr>
            <w:r>
              <w:rPr>
                <w:rFonts w:eastAsia="Times New Roman"/>
                <w:bCs/>
                <w:color w:val="000000"/>
                <w:sz w:val="16"/>
                <w:szCs w:val="16"/>
                <w:lang w:val="en-US"/>
              </w:rPr>
              <w:t>Revised –</w:t>
            </w:r>
          </w:p>
          <w:p w14:paraId="49CFC656" w14:textId="77777777" w:rsidR="00F1439B" w:rsidRDefault="00F1439B" w:rsidP="0041440F">
            <w:pPr>
              <w:jc w:val="both"/>
              <w:rPr>
                <w:rFonts w:eastAsia="Times New Roman"/>
                <w:bCs/>
                <w:color w:val="000000"/>
                <w:sz w:val="16"/>
                <w:szCs w:val="16"/>
                <w:lang w:val="en-US"/>
              </w:rPr>
            </w:pPr>
          </w:p>
          <w:p w14:paraId="2D9AA0A1" w14:textId="697BB688" w:rsidR="0041440F" w:rsidRDefault="00F1439B" w:rsidP="0041440F">
            <w:pPr>
              <w:jc w:val="both"/>
              <w:rPr>
                <w:rFonts w:eastAsia="Times New Roman"/>
                <w:bCs/>
                <w:color w:val="000000"/>
                <w:sz w:val="16"/>
                <w:szCs w:val="16"/>
                <w:lang w:val="en-US"/>
              </w:rPr>
            </w:pPr>
            <w:r>
              <w:rPr>
                <w:rFonts w:eastAsia="Times New Roman"/>
                <w:bCs/>
                <w:color w:val="000000"/>
                <w:sz w:val="16"/>
                <w:szCs w:val="16"/>
                <w:lang w:val="en-US"/>
              </w:rPr>
              <w:t xml:space="preserve">Proposed resolution is to </w:t>
            </w:r>
            <w:proofErr w:type="spellStart"/>
            <w:r>
              <w:rPr>
                <w:rFonts w:eastAsia="Times New Roman"/>
                <w:bCs/>
                <w:color w:val="000000"/>
                <w:sz w:val="16"/>
                <w:szCs w:val="16"/>
                <w:lang w:val="en-US"/>
              </w:rPr>
              <w:t>renamc</w:t>
            </w:r>
            <w:proofErr w:type="spellEnd"/>
            <w:r>
              <w:rPr>
                <w:rFonts w:eastAsia="Times New Roman"/>
                <w:bCs/>
                <w:color w:val="000000"/>
                <w:sz w:val="16"/>
                <w:szCs w:val="16"/>
                <w:lang w:val="en-US"/>
              </w:rPr>
              <w:t xml:space="preserve"> them as to avoid confusion.</w:t>
            </w:r>
          </w:p>
          <w:p w14:paraId="4A16708C" w14:textId="77777777" w:rsidR="00F1439B" w:rsidRDefault="00F1439B" w:rsidP="0041440F">
            <w:pPr>
              <w:jc w:val="both"/>
              <w:rPr>
                <w:rFonts w:eastAsia="Times New Roman"/>
                <w:bCs/>
                <w:color w:val="000000"/>
                <w:sz w:val="16"/>
                <w:szCs w:val="16"/>
                <w:lang w:val="en-US"/>
              </w:rPr>
            </w:pPr>
          </w:p>
          <w:p w14:paraId="2606A177" w14:textId="459C6DAC" w:rsidR="004136BE" w:rsidRPr="00424249" w:rsidRDefault="0041440F" w:rsidP="0041440F">
            <w:pPr>
              <w:jc w:val="both"/>
              <w:rPr>
                <w:rFonts w:eastAsia="Times New Roman"/>
                <w:bCs/>
                <w:color w:val="000000"/>
                <w:sz w:val="16"/>
                <w:szCs w:val="16"/>
                <w:lang w:val="en-US"/>
              </w:rPr>
            </w:pPr>
            <w:proofErr w:type="spellStart"/>
            <w:r>
              <w:rPr>
                <w:rFonts w:eastAsia="Times New Roman"/>
                <w:bCs/>
                <w:color w:val="000000"/>
                <w:sz w:val="16"/>
                <w:szCs w:val="16"/>
                <w:lang w:val="en-US"/>
              </w:rPr>
              <w:t>TGax</w:t>
            </w:r>
            <w:proofErr w:type="spellEnd"/>
            <w:r>
              <w:rPr>
                <w:rFonts w:eastAsia="Times New Roman"/>
                <w:bCs/>
                <w:color w:val="000000"/>
                <w:sz w:val="16"/>
                <w:szCs w:val="16"/>
                <w:lang w:val="en-US"/>
              </w:rPr>
              <w:t xml:space="preserve"> editor: Replace “TWT Scheduled STA” with “TBTT scheduled STA” and “TWT scheduling AP” with “TBTT scheduling AP” throughout 27.8.6</w:t>
            </w:r>
            <w:r w:rsidR="008466D9">
              <w:rPr>
                <w:rFonts w:eastAsia="Times New Roman"/>
                <w:bCs/>
                <w:color w:val="000000"/>
                <w:sz w:val="16"/>
                <w:szCs w:val="16"/>
                <w:lang w:val="en-US"/>
              </w:rPr>
              <w:t xml:space="preserve"> of IEEE802.11ax D3.3</w:t>
            </w:r>
            <w:r>
              <w:rPr>
                <w:rFonts w:eastAsia="Times New Roman"/>
                <w:bCs/>
                <w:color w:val="000000"/>
                <w:sz w:val="16"/>
                <w:szCs w:val="16"/>
                <w:lang w:val="en-US"/>
              </w:rPr>
              <w:t>.</w:t>
            </w:r>
          </w:p>
        </w:tc>
      </w:tr>
      <w:tr w:rsidR="004136BE" w:rsidRPr="001F620B" w14:paraId="2E8E974E" w14:textId="77777777" w:rsidTr="00424249">
        <w:trPr>
          <w:trHeight w:val="220"/>
        </w:trPr>
        <w:tc>
          <w:tcPr>
            <w:tcW w:w="696" w:type="dxa"/>
            <w:shd w:val="clear" w:color="auto" w:fill="auto"/>
            <w:noWrap/>
          </w:tcPr>
          <w:p w14:paraId="1C2FDF0A" w14:textId="76F6E43F" w:rsidR="004136BE" w:rsidRPr="00424249" w:rsidRDefault="004136BE" w:rsidP="004136BE">
            <w:pPr>
              <w:jc w:val="both"/>
              <w:rPr>
                <w:rFonts w:eastAsia="Times New Roman"/>
                <w:bCs/>
                <w:color w:val="000000"/>
                <w:sz w:val="16"/>
                <w:szCs w:val="16"/>
                <w:lang w:val="en-US"/>
              </w:rPr>
            </w:pPr>
            <w:r w:rsidRPr="00424249">
              <w:rPr>
                <w:sz w:val="16"/>
                <w:szCs w:val="16"/>
              </w:rPr>
              <w:t>15104</w:t>
            </w:r>
          </w:p>
        </w:tc>
        <w:tc>
          <w:tcPr>
            <w:tcW w:w="1061" w:type="dxa"/>
            <w:shd w:val="clear" w:color="auto" w:fill="auto"/>
            <w:noWrap/>
          </w:tcPr>
          <w:p w14:paraId="738C32A9" w14:textId="789F3F8B" w:rsidR="004136BE" w:rsidRPr="00424249" w:rsidRDefault="004136BE" w:rsidP="004136BE">
            <w:pPr>
              <w:jc w:val="both"/>
              <w:rPr>
                <w:rFonts w:eastAsia="Times New Roman"/>
                <w:bCs/>
                <w:color w:val="000000"/>
                <w:sz w:val="16"/>
                <w:szCs w:val="16"/>
                <w:lang w:val="en-US"/>
              </w:rPr>
            </w:pPr>
            <w:r w:rsidRPr="00424249">
              <w:rPr>
                <w:sz w:val="16"/>
                <w:szCs w:val="16"/>
              </w:rPr>
              <w:t>Abhishek Patil</w:t>
            </w:r>
          </w:p>
        </w:tc>
        <w:tc>
          <w:tcPr>
            <w:tcW w:w="540" w:type="dxa"/>
            <w:shd w:val="clear" w:color="auto" w:fill="auto"/>
            <w:noWrap/>
          </w:tcPr>
          <w:p w14:paraId="6AD11406" w14:textId="77777777" w:rsidR="004136BE" w:rsidRPr="00424249" w:rsidRDefault="004136BE" w:rsidP="004136BE">
            <w:pPr>
              <w:jc w:val="both"/>
              <w:rPr>
                <w:sz w:val="16"/>
                <w:szCs w:val="16"/>
                <w:lang w:val="en-US"/>
              </w:rPr>
            </w:pPr>
            <w:r w:rsidRPr="00424249">
              <w:rPr>
                <w:sz w:val="16"/>
                <w:szCs w:val="16"/>
              </w:rPr>
              <w:t>329.51</w:t>
            </w:r>
          </w:p>
          <w:p w14:paraId="648067CA" w14:textId="77777777" w:rsidR="004136BE" w:rsidRPr="00424249" w:rsidRDefault="004136BE" w:rsidP="004136BE">
            <w:pPr>
              <w:jc w:val="both"/>
              <w:rPr>
                <w:rFonts w:eastAsia="Times New Roman"/>
                <w:bCs/>
                <w:color w:val="000000"/>
                <w:sz w:val="16"/>
                <w:szCs w:val="16"/>
                <w:lang w:val="en-US"/>
              </w:rPr>
            </w:pPr>
          </w:p>
        </w:tc>
        <w:tc>
          <w:tcPr>
            <w:tcW w:w="2720" w:type="dxa"/>
            <w:shd w:val="clear" w:color="auto" w:fill="auto"/>
            <w:noWrap/>
          </w:tcPr>
          <w:p w14:paraId="2D1AADE4" w14:textId="4B654230" w:rsidR="004136BE" w:rsidRPr="00424249" w:rsidRDefault="004136BE" w:rsidP="004136BE">
            <w:pPr>
              <w:jc w:val="both"/>
              <w:rPr>
                <w:rFonts w:eastAsia="Times New Roman"/>
                <w:bCs/>
                <w:color w:val="000000"/>
                <w:sz w:val="16"/>
                <w:szCs w:val="16"/>
                <w:lang w:val="en-US"/>
              </w:rPr>
            </w:pPr>
            <w:r w:rsidRPr="00424249">
              <w:rPr>
                <w:sz w:val="16"/>
                <w:szCs w:val="16"/>
              </w:rPr>
              <w:t>TWT Scheduling AP and TWT Schedule STAs are terms used with respect to broadcast TWT. Since Wake TBTT is treated as a special form of Individual TWT, these terms don't apply.</w:t>
            </w:r>
          </w:p>
        </w:tc>
        <w:tc>
          <w:tcPr>
            <w:tcW w:w="2340" w:type="dxa"/>
            <w:shd w:val="clear" w:color="auto" w:fill="auto"/>
            <w:noWrap/>
          </w:tcPr>
          <w:p w14:paraId="738DC0D1" w14:textId="06A905F4" w:rsidR="004136BE" w:rsidRPr="00424249" w:rsidRDefault="004136BE" w:rsidP="004136BE">
            <w:pPr>
              <w:jc w:val="both"/>
              <w:rPr>
                <w:rFonts w:eastAsia="Times New Roman"/>
                <w:bCs/>
                <w:color w:val="000000"/>
                <w:sz w:val="16"/>
                <w:szCs w:val="16"/>
                <w:lang w:val="en-US"/>
              </w:rPr>
            </w:pPr>
            <w:r w:rsidRPr="00424249">
              <w:rPr>
                <w:sz w:val="16"/>
                <w:szCs w:val="16"/>
              </w:rPr>
              <w:t xml:space="preserve">Either update the definition of Wake TBTT to be a variant of Broadcast TWT (or a TWT variant of </w:t>
            </w:r>
            <w:proofErr w:type="spellStart"/>
            <w:proofErr w:type="gramStart"/>
            <w:r w:rsidRPr="00424249">
              <w:rPr>
                <w:sz w:val="16"/>
                <w:szCs w:val="16"/>
              </w:rPr>
              <w:t>it's</w:t>
            </w:r>
            <w:proofErr w:type="spellEnd"/>
            <w:proofErr w:type="gramEnd"/>
            <w:r w:rsidRPr="00424249">
              <w:rPr>
                <w:sz w:val="16"/>
                <w:szCs w:val="16"/>
              </w:rPr>
              <w:t xml:space="preserve"> own - preferred option!) or update the terms in this section to TWT Requesting and TWT Responding STA.</w:t>
            </w:r>
          </w:p>
        </w:tc>
        <w:tc>
          <w:tcPr>
            <w:tcW w:w="3960" w:type="dxa"/>
            <w:shd w:val="clear" w:color="auto" w:fill="auto"/>
            <w:vAlign w:val="center"/>
          </w:tcPr>
          <w:p w14:paraId="3FA30D5F" w14:textId="033B283A" w:rsidR="004136BE" w:rsidRDefault="0041440F" w:rsidP="004136BE">
            <w:pPr>
              <w:jc w:val="both"/>
              <w:rPr>
                <w:rFonts w:eastAsia="Times New Roman"/>
                <w:bCs/>
                <w:color w:val="000000"/>
                <w:sz w:val="16"/>
                <w:szCs w:val="16"/>
                <w:lang w:val="en-US"/>
              </w:rPr>
            </w:pPr>
            <w:r>
              <w:rPr>
                <w:rFonts w:eastAsia="Times New Roman"/>
                <w:bCs/>
                <w:color w:val="000000"/>
                <w:sz w:val="16"/>
                <w:szCs w:val="16"/>
                <w:lang w:val="en-US"/>
              </w:rPr>
              <w:t>Revised –</w:t>
            </w:r>
          </w:p>
          <w:p w14:paraId="2AE7DD7C" w14:textId="77777777" w:rsidR="0041440F" w:rsidRDefault="0041440F" w:rsidP="004136BE">
            <w:pPr>
              <w:jc w:val="both"/>
              <w:rPr>
                <w:rFonts w:eastAsia="Times New Roman"/>
                <w:bCs/>
                <w:color w:val="000000"/>
                <w:sz w:val="16"/>
                <w:szCs w:val="16"/>
                <w:lang w:val="en-US"/>
              </w:rPr>
            </w:pPr>
          </w:p>
          <w:p w14:paraId="202B0C96" w14:textId="1FE3EB28" w:rsidR="0041440F" w:rsidRPr="00424249" w:rsidRDefault="0041440F" w:rsidP="004136BE">
            <w:pPr>
              <w:jc w:val="both"/>
              <w:rPr>
                <w:rFonts w:eastAsia="Times New Roman"/>
                <w:bCs/>
                <w:color w:val="000000"/>
                <w:sz w:val="16"/>
                <w:szCs w:val="16"/>
                <w:lang w:val="en-US"/>
              </w:rPr>
            </w:pPr>
            <w:proofErr w:type="spellStart"/>
            <w:r>
              <w:rPr>
                <w:rFonts w:eastAsia="Times New Roman"/>
                <w:bCs/>
                <w:color w:val="000000"/>
                <w:sz w:val="16"/>
                <w:szCs w:val="16"/>
                <w:lang w:val="en-US"/>
              </w:rPr>
              <w:t>TGax</w:t>
            </w:r>
            <w:proofErr w:type="spellEnd"/>
            <w:r>
              <w:rPr>
                <w:rFonts w:eastAsia="Times New Roman"/>
                <w:bCs/>
                <w:color w:val="000000"/>
                <w:sz w:val="16"/>
                <w:szCs w:val="16"/>
                <w:lang w:val="en-US"/>
              </w:rPr>
              <w:t xml:space="preserve"> editor: Replace “TWT Scheduled STA” with “TBTT scheduled STA” and “TWT scheduling AP” with “TBTT scheduling AP” throughout 27.8.6</w:t>
            </w:r>
            <w:r w:rsidR="008466D9">
              <w:rPr>
                <w:rFonts w:eastAsia="Times New Roman"/>
                <w:bCs/>
                <w:color w:val="000000"/>
                <w:sz w:val="16"/>
                <w:szCs w:val="16"/>
                <w:lang w:val="en-US"/>
              </w:rPr>
              <w:t xml:space="preserve"> of IEEE802.11ax D3.3</w:t>
            </w:r>
            <w:r>
              <w:rPr>
                <w:rFonts w:eastAsia="Times New Roman"/>
                <w:bCs/>
                <w:color w:val="000000"/>
                <w:sz w:val="16"/>
                <w:szCs w:val="16"/>
                <w:lang w:val="en-US"/>
              </w:rPr>
              <w:t xml:space="preserve">. </w:t>
            </w:r>
          </w:p>
        </w:tc>
      </w:tr>
      <w:tr w:rsidR="004136BE" w:rsidRPr="001F620B" w:rsidDel="00C3075D" w14:paraId="38DDC629" w14:textId="6EBF693C" w:rsidTr="00424249">
        <w:trPr>
          <w:trHeight w:val="220"/>
          <w:del w:id="2" w:author="Alfred Aster" w:date="2019-01-17T07:01:00Z"/>
        </w:trPr>
        <w:tc>
          <w:tcPr>
            <w:tcW w:w="696" w:type="dxa"/>
            <w:shd w:val="clear" w:color="auto" w:fill="auto"/>
            <w:noWrap/>
          </w:tcPr>
          <w:p w14:paraId="0D1B4311" w14:textId="65424580" w:rsidR="004136BE" w:rsidRPr="00424249" w:rsidDel="00C3075D" w:rsidRDefault="004136BE" w:rsidP="004136BE">
            <w:pPr>
              <w:jc w:val="both"/>
              <w:rPr>
                <w:del w:id="3" w:author="Alfred Aster" w:date="2019-01-17T07:01:00Z"/>
                <w:rFonts w:eastAsia="Times New Roman"/>
                <w:bCs/>
                <w:color w:val="000000"/>
                <w:sz w:val="16"/>
                <w:szCs w:val="16"/>
                <w:lang w:val="en-US"/>
              </w:rPr>
            </w:pPr>
            <w:del w:id="4" w:author="Alfred Aster" w:date="2019-01-17T07:01:00Z">
              <w:r w:rsidRPr="00424249" w:rsidDel="00C3075D">
                <w:rPr>
                  <w:sz w:val="16"/>
                  <w:szCs w:val="16"/>
                </w:rPr>
                <w:delText>15178</w:delText>
              </w:r>
            </w:del>
          </w:p>
        </w:tc>
        <w:tc>
          <w:tcPr>
            <w:tcW w:w="1061" w:type="dxa"/>
            <w:shd w:val="clear" w:color="auto" w:fill="auto"/>
            <w:noWrap/>
          </w:tcPr>
          <w:p w14:paraId="69E89168" w14:textId="2155DFBA" w:rsidR="004136BE" w:rsidRPr="00424249" w:rsidDel="00C3075D" w:rsidRDefault="004136BE" w:rsidP="004136BE">
            <w:pPr>
              <w:jc w:val="both"/>
              <w:rPr>
                <w:del w:id="5" w:author="Alfred Aster" w:date="2019-01-17T07:01:00Z"/>
                <w:rFonts w:eastAsia="Times New Roman"/>
                <w:bCs/>
                <w:color w:val="000000"/>
                <w:sz w:val="16"/>
                <w:szCs w:val="16"/>
                <w:lang w:val="en-US"/>
              </w:rPr>
            </w:pPr>
            <w:del w:id="6" w:author="Alfred Aster" w:date="2019-01-17T07:01:00Z">
              <w:r w:rsidRPr="00424249" w:rsidDel="00C3075D">
                <w:rPr>
                  <w:sz w:val="16"/>
                  <w:szCs w:val="16"/>
                </w:rPr>
                <w:delText>Alfred Asterjadhi</w:delText>
              </w:r>
            </w:del>
          </w:p>
        </w:tc>
        <w:tc>
          <w:tcPr>
            <w:tcW w:w="540" w:type="dxa"/>
            <w:shd w:val="clear" w:color="auto" w:fill="auto"/>
            <w:noWrap/>
          </w:tcPr>
          <w:p w14:paraId="1935258B" w14:textId="730BCC40" w:rsidR="004136BE" w:rsidRPr="00424249" w:rsidDel="00C3075D" w:rsidRDefault="004136BE" w:rsidP="004136BE">
            <w:pPr>
              <w:jc w:val="both"/>
              <w:rPr>
                <w:del w:id="7" w:author="Alfred Aster" w:date="2019-01-17T07:01:00Z"/>
                <w:sz w:val="16"/>
                <w:szCs w:val="16"/>
                <w:lang w:val="en-US"/>
              </w:rPr>
            </w:pPr>
            <w:del w:id="8" w:author="Alfred Aster" w:date="2019-01-17T07:01:00Z">
              <w:r w:rsidRPr="00424249" w:rsidDel="00C3075D">
                <w:rPr>
                  <w:sz w:val="16"/>
                  <w:szCs w:val="16"/>
                </w:rPr>
                <w:delText>253.20</w:delText>
              </w:r>
            </w:del>
          </w:p>
          <w:p w14:paraId="1A1F1F65" w14:textId="26A7AEF5" w:rsidR="004136BE" w:rsidRPr="00424249" w:rsidDel="00C3075D" w:rsidRDefault="004136BE" w:rsidP="004136BE">
            <w:pPr>
              <w:jc w:val="both"/>
              <w:rPr>
                <w:del w:id="9" w:author="Alfred Aster" w:date="2019-01-17T07:01:00Z"/>
                <w:rFonts w:eastAsia="Times New Roman"/>
                <w:bCs/>
                <w:color w:val="000000"/>
                <w:sz w:val="16"/>
                <w:szCs w:val="16"/>
                <w:lang w:val="en-US"/>
              </w:rPr>
            </w:pPr>
          </w:p>
        </w:tc>
        <w:tc>
          <w:tcPr>
            <w:tcW w:w="2720" w:type="dxa"/>
            <w:shd w:val="clear" w:color="auto" w:fill="auto"/>
            <w:noWrap/>
          </w:tcPr>
          <w:p w14:paraId="37042CA6" w14:textId="1CA5FA98" w:rsidR="004136BE" w:rsidRPr="00424249" w:rsidDel="00C3075D" w:rsidRDefault="004136BE" w:rsidP="004136BE">
            <w:pPr>
              <w:jc w:val="both"/>
              <w:rPr>
                <w:del w:id="10" w:author="Alfred Aster" w:date="2019-01-17T07:01:00Z"/>
                <w:rFonts w:eastAsia="Times New Roman"/>
                <w:bCs/>
                <w:color w:val="000000"/>
                <w:sz w:val="16"/>
                <w:szCs w:val="16"/>
                <w:lang w:val="en-US"/>
              </w:rPr>
            </w:pPr>
            <w:del w:id="11" w:author="Alfred Aster" w:date="2019-01-17T07:01:00Z">
              <w:r w:rsidRPr="00424249" w:rsidDel="00C3075D">
                <w:rPr>
                  <w:sz w:val="16"/>
                  <w:szCs w:val="16"/>
                </w:rPr>
                <w:delText>A STA that operates in the 6 GHz band cannot do EDCA whenever it wants. Ensure that the STA can do EDCA only if it is explicitly allowed by the AP.</w:delText>
              </w:r>
            </w:del>
          </w:p>
        </w:tc>
        <w:tc>
          <w:tcPr>
            <w:tcW w:w="2340" w:type="dxa"/>
            <w:shd w:val="clear" w:color="auto" w:fill="auto"/>
            <w:noWrap/>
          </w:tcPr>
          <w:p w14:paraId="3631B6AB" w14:textId="49E77061" w:rsidR="004136BE" w:rsidRPr="00424249" w:rsidDel="00C3075D" w:rsidRDefault="004136BE" w:rsidP="004136BE">
            <w:pPr>
              <w:jc w:val="both"/>
              <w:rPr>
                <w:del w:id="12" w:author="Alfred Aster" w:date="2019-01-17T07:01:00Z"/>
                <w:rFonts w:eastAsia="Times New Roman"/>
                <w:bCs/>
                <w:color w:val="000000"/>
                <w:sz w:val="16"/>
                <w:szCs w:val="16"/>
                <w:lang w:val="en-US"/>
              </w:rPr>
            </w:pPr>
            <w:del w:id="13" w:author="Alfred Aster" w:date="2019-01-17T07:01:00Z">
              <w:r w:rsidRPr="00424249" w:rsidDel="00C3075D">
                <w:rPr>
                  <w:sz w:val="16"/>
                  <w:szCs w:val="16"/>
                </w:rPr>
                <w:delText>Will submit a proposal.</w:delText>
              </w:r>
            </w:del>
          </w:p>
        </w:tc>
        <w:tc>
          <w:tcPr>
            <w:tcW w:w="3960" w:type="dxa"/>
            <w:shd w:val="clear" w:color="auto" w:fill="auto"/>
            <w:vAlign w:val="center"/>
          </w:tcPr>
          <w:p w14:paraId="235600DE" w14:textId="777AEAB0" w:rsidR="008D44C0" w:rsidDel="00C3075D" w:rsidRDefault="005B4C0D" w:rsidP="004136BE">
            <w:pPr>
              <w:jc w:val="both"/>
              <w:rPr>
                <w:del w:id="14" w:author="Alfred Aster" w:date="2019-01-17T07:01:00Z"/>
                <w:sz w:val="16"/>
                <w:szCs w:val="16"/>
              </w:rPr>
            </w:pPr>
            <w:del w:id="15" w:author="Alfred Aster" w:date="2019-01-17T07:01:00Z">
              <w:r w:rsidDel="00C3075D">
                <w:rPr>
                  <w:sz w:val="16"/>
                  <w:szCs w:val="16"/>
                </w:rPr>
                <w:delText>Rejected –</w:delText>
              </w:r>
            </w:del>
          </w:p>
          <w:p w14:paraId="2961C1AF" w14:textId="418A516E" w:rsidR="005B4C0D" w:rsidDel="00C3075D" w:rsidRDefault="005B4C0D" w:rsidP="004136BE">
            <w:pPr>
              <w:jc w:val="both"/>
              <w:rPr>
                <w:del w:id="16" w:author="Alfred Aster" w:date="2019-01-17T07:01:00Z"/>
                <w:sz w:val="16"/>
                <w:szCs w:val="16"/>
              </w:rPr>
            </w:pPr>
          </w:p>
          <w:p w14:paraId="2C399A36" w14:textId="5375F185" w:rsidR="005B4C0D" w:rsidRPr="008D44C0" w:rsidDel="00C3075D" w:rsidRDefault="005B4C0D" w:rsidP="004136BE">
            <w:pPr>
              <w:jc w:val="both"/>
              <w:rPr>
                <w:del w:id="17" w:author="Alfred Aster" w:date="2019-01-17T07:01:00Z"/>
                <w:sz w:val="16"/>
                <w:szCs w:val="16"/>
              </w:rPr>
            </w:pPr>
            <w:del w:id="18" w:author="Alfred Aster" w:date="2019-01-17T07:01:00Z">
              <w:r w:rsidDel="00C3075D">
                <w:rPr>
                  <w:sz w:val="16"/>
                  <w:szCs w:val="16"/>
                </w:rPr>
                <w:delText>The group could not reach consensus on this subject.</w:delText>
              </w:r>
            </w:del>
          </w:p>
        </w:tc>
      </w:tr>
      <w:tr w:rsidR="004136BE" w:rsidRPr="001F620B" w14:paraId="57C243E7" w14:textId="77777777" w:rsidTr="00424249">
        <w:trPr>
          <w:trHeight w:val="220"/>
        </w:trPr>
        <w:tc>
          <w:tcPr>
            <w:tcW w:w="696" w:type="dxa"/>
            <w:shd w:val="clear" w:color="auto" w:fill="auto"/>
            <w:noWrap/>
          </w:tcPr>
          <w:p w14:paraId="347B998A" w14:textId="16D75707" w:rsidR="004136BE" w:rsidRPr="00424249" w:rsidRDefault="004136BE" w:rsidP="004136BE">
            <w:pPr>
              <w:jc w:val="both"/>
              <w:rPr>
                <w:rFonts w:eastAsia="Times New Roman"/>
                <w:bCs/>
                <w:color w:val="000000"/>
                <w:sz w:val="16"/>
                <w:szCs w:val="16"/>
                <w:lang w:val="en-US"/>
              </w:rPr>
            </w:pPr>
            <w:r w:rsidRPr="00424249">
              <w:rPr>
                <w:sz w:val="16"/>
                <w:szCs w:val="16"/>
              </w:rPr>
              <w:t>15668</w:t>
            </w:r>
          </w:p>
        </w:tc>
        <w:tc>
          <w:tcPr>
            <w:tcW w:w="1061" w:type="dxa"/>
            <w:shd w:val="clear" w:color="auto" w:fill="auto"/>
            <w:noWrap/>
          </w:tcPr>
          <w:p w14:paraId="04BE1243" w14:textId="5E326103" w:rsidR="004136BE" w:rsidRPr="00424249" w:rsidRDefault="004136BE" w:rsidP="004136BE">
            <w:pPr>
              <w:jc w:val="both"/>
              <w:rPr>
                <w:rFonts w:eastAsia="Times New Roman"/>
                <w:bCs/>
                <w:color w:val="000000"/>
                <w:sz w:val="16"/>
                <w:szCs w:val="16"/>
                <w:lang w:val="en-US"/>
              </w:rPr>
            </w:pPr>
            <w:r w:rsidRPr="00424249">
              <w:rPr>
                <w:sz w:val="16"/>
                <w:szCs w:val="16"/>
              </w:rPr>
              <w:t>Huizhao Wang</w:t>
            </w:r>
          </w:p>
        </w:tc>
        <w:tc>
          <w:tcPr>
            <w:tcW w:w="540" w:type="dxa"/>
            <w:shd w:val="clear" w:color="auto" w:fill="auto"/>
            <w:noWrap/>
          </w:tcPr>
          <w:p w14:paraId="06800697" w14:textId="77777777" w:rsidR="004136BE" w:rsidRPr="00424249" w:rsidRDefault="004136BE" w:rsidP="004136BE">
            <w:pPr>
              <w:jc w:val="both"/>
              <w:rPr>
                <w:sz w:val="16"/>
                <w:szCs w:val="16"/>
                <w:lang w:val="en-US"/>
              </w:rPr>
            </w:pPr>
            <w:r w:rsidRPr="00424249">
              <w:rPr>
                <w:sz w:val="16"/>
                <w:szCs w:val="16"/>
              </w:rPr>
              <w:t>370.27</w:t>
            </w:r>
          </w:p>
          <w:p w14:paraId="0ACF40A0" w14:textId="77777777" w:rsidR="004136BE" w:rsidRPr="00424249" w:rsidRDefault="004136BE" w:rsidP="004136BE">
            <w:pPr>
              <w:jc w:val="both"/>
              <w:rPr>
                <w:rFonts w:eastAsia="Times New Roman"/>
                <w:bCs/>
                <w:color w:val="000000"/>
                <w:sz w:val="16"/>
                <w:szCs w:val="16"/>
                <w:lang w:val="en-US"/>
              </w:rPr>
            </w:pPr>
          </w:p>
        </w:tc>
        <w:tc>
          <w:tcPr>
            <w:tcW w:w="2720" w:type="dxa"/>
            <w:shd w:val="clear" w:color="auto" w:fill="auto"/>
            <w:noWrap/>
          </w:tcPr>
          <w:p w14:paraId="4BEEFB03" w14:textId="2C9F7EF1" w:rsidR="004136BE" w:rsidRPr="00424249" w:rsidRDefault="004136BE" w:rsidP="004136BE">
            <w:pPr>
              <w:jc w:val="both"/>
              <w:rPr>
                <w:rFonts w:eastAsia="Times New Roman"/>
                <w:bCs/>
                <w:color w:val="000000"/>
                <w:sz w:val="16"/>
                <w:szCs w:val="16"/>
                <w:lang w:val="en-US"/>
              </w:rPr>
            </w:pPr>
            <w:r w:rsidRPr="00424249">
              <w:rPr>
                <w:sz w:val="16"/>
                <w:szCs w:val="16"/>
              </w:rPr>
              <w:t xml:space="preserve">Allowing HE BSS and VHT BSS operate with different bandwidth capabilities to </w:t>
            </w:r>
            <w:proofErr w:type="spellStart"/>
            <w:r w:rsidRPr="00424249">
              <w:rPr>
                <w:sz w:val="16"/>
                <w:szCs w:val="16"/>
              </w:rPr>
              <w:t>accommondate</w:t>
            </w:r>
            <w:proofErr w:type="spellEnd"/>
            <w:r w:rsidRPr="00424249">
              <w:rPr>
                <w:sz w:val="16"/>
                <w:szCs w:val="16"/>
              </w:rPr>
              <w:t xml:space="preserve"> different operating environments, business needs and flexibilities</w:t>
            </w:r>
          </w:p>
        </w:tc>
        <w:tc>
          <w:tcPr>
            <w:tcW w:w="2340" w:type="dxa"/>
            <w:shd w:val="clear" w:color="auto" w:fill="auto"/>
            <w:noWrap/>
          </w:tcPr>
          <w:p w14:paraId="2A208778" w14:textId="7DD5A902" w:rsidR="004136BE" w:rsidRPr="00424249" w:rsidRDefault="004136BE" w:rsidP="004136BE">
            <w:pPr>
              <w:jc w:val="both"/>
              <w:rPr>
                <w:rFonts w:eastAsia="Times New Roman"/>
                <w:bCs/>
                <w:color w:val="000000"/>
                <w:sz w:val="16"/>
                <w:szCs w:val="16"/>
                <w:lang w:val="en-US"/>
              </w:rPr>
            </w:pPr>
            <w:r w:rsidRPr="00424249">
              <w:rPr>
                <w:sz w:val="16"/>
                <w:szCs w:val="16"/>
              </w:rPr>
              <w:t>Change the text to:</w:t>
            </w:r>
            <w:r w:rsidRPr="00424249">
              <w:rPr>
                <w:sz w:val="16"/>
                <w:szCs w:val="16"/>
              </w:rPr>
              <w:br/>
              <w:t xml:space="preserve">"A STA transmitting a VHT Capabilities element and HE Capabilities element should set the Supported Channel Width Set subfield of the VHT Capabilities element to a value that indicates the same channel width capability as the channel width capability indicated in the HE Capabilities element, except when the STA is a 20 MHz-only </w:t>
            </w:r>
            <w:r w:rsidRPr="00424249">
              <w:rPr>
                <w:sz w:val="16"/>
                <w:szCs w:val="16"/>
              </w:rPr>
              <w:lastRenderedPageBreak/>
              <w:t>non-AP HE STA in which case the Supported Channel Width Set subfield of the VHT Capabilities element</w:t>
            </w:r>
            <w:r w:rsidRPr="00424249">
              <w:rPr>
                <w:sz w:val="16"/>
                <w:szCs w:val="16"/>
              </w:rPr>
              <w:br/>
              <w:t>is reserved.'</w:t>
            </w:r>
          </w:p>
        </w:tc>
        <w:tc>
          <w:tcPr>
            <w:tcW w:w="3960" w:type="dxa"/>
            <w:shd w:val="clear" w:color="auto" w:fill="auto"/>
            <w:vAlign w:val="center"/>
          </w:tcPr>
          <w:p w14:paraId="67D6EED9" w14:textId="02342C4F" w:rsidR="004136BE" w:rsidRDefault="00153ABE" w:rsidP="004136BE">
            <w:pPr>
              <w:jc w:val="both"/>
              <w:rPr>
                <w:rFonts w:eastAsia="Times New Roman"/>
                <w:bCs/>
                <w:color w:val="000000"/>
                <w:sz w:val="16"/>
                <w:szCs w:val="16"/>
                <w:lang w:val="en-US"/>
              </w:rPr>
            </w:pPr>
            <w:r>
              <w:rPr>
                <w:rFonts w:eastAsia="Times New Roman"/>
                <w:bCs/>
                <w:color w:val="000000"/>
                <w:sz w:val="16"/>
                <w:szCs w:val="16"/>
                <w:lang w:val="en-US"/>
              </w:rPr>
              <w:lastRenderedPageBreak/>
              <w:t>Rejected –</w:t>
            </w:r>
          </w:p>
          <w:p w14:paraId="0E82A9BC" w14:textId="77777777" w:rsidR="00153ABE" w:rsidRDefault="00153ABE" w:rsidP="004136BE">
            <w:pPr>
              <w:jc w:val="both"/>
              <w:rPr>
                <w:rFonts w:eastAsia="Times New Roman"/>
                <w:bCs/>
                <w:color w:val="000000"/>
                <w:sz w:val="16"/>
                <w:szCs w:val="16"/>
                <w:lang w:val="en-US"/>
              </w:rPr>
            </w:pPr>
          </w:p>
          <w:p w14:paraId="3CF9D738" w14:textId="39F21053" w:rsidR="00153ABE" w:rsidRPr="00424249" w:rsidRDefault="00153ABE" w:rsidP="004136BE">
            <w:pPr>
              <w:jc w:val="both"/>
              <w:rPr>
                <w:rFonts w:eastAsia="Times New Roman"/>
                <w:bCs/>
                <w:color w:val="000000"/>
                <w:sz w:val="16"/>
                <w:szCs w:val="16"/>
                <w:lang w:val="en-US"/>
              </w:rPr>
            </w:pPr>
            <w:r>
              <w:rPr>
                <w:rFonts w:eastAsia="Times New Roman"/>
                <w:bCs/>
                <w:color w:val="000000"/>
                <w:sz w:val="16"/>
                <w:szCs w:val="16"/>
                <w:lang w:val="en-US"/>
              </w:rPr>
              <w:t>It is not clear the relationship of the amendment (HE and VHT) and the bandwidth that they support. The spec currently requires the BWs to be the same since HE STAs are VHT STAs.</w:t>
            </w:r>
            <w:r w:rsidR="00C3075D">
              <w:rPr>
                <w:rFonts w:eastAsia="Times New Roman"/>
                <w:bCs/>
                <w:color w:val="000000"/>
                <w:sz w:val="16"/>
                <w:szCs w:val="16"/>
                <w:lang w:val="en-US"/>
              </w:rPr>
              <w:t xml:space="preserve"> We do </w:t>
            </w:r>
            <w:proofErr w:type="gramStart"/>
            <w:r w:rsidR="00C3075D">
              <w:rPr>
                <w:rFonts w:eastAsia="Times New Roman"/>
                <w:bCs/>
                <w:color w:val="000000"/>
                <w:sz w:val="16"/>
                <w:szCs w:val="16"/>
                <w:lang w:val="en-US"/>
              </w:rPr>
              <w:t>actually have</w:t>
            </w:r>
            <w:proofErr w:type="gramEnd"/>
            <w:r w:rsidR="00C3075D">
              <w:rPr>
                <w:rFonts w:eastAsia="Times New Roman"/>
                <w:bCs/>
                <w:color w:val="000000"/>
                <w:sz w:val="16"/>
                <w:szCs w:val="16"/>
                <w:lang w:val="en-US"/>
              </w:rPr>
              <w:t xml:space="preserve"> only an exception for the 20 MHz-only devices.</w:t>
            </w:r>
          </w:p>
        </w:tc>
      </w:tr>
      <w:tr w:rsidR="004136BE" w:rsidRPr="001F620B" w14:paraId="1A2C04A7" w14:textId="77777777" w:rsidTr="00424249">
        <w:trPr>
          <w:trHeight w:val="220"/>
        </w:trPr>
        <w:tc>
          <w:tcPr>
            <w:tcW w:w="696" w:type="dxa"/>
            <w:shd w:val="clear" w:color="auto" w:fill="auto"/>
            <w:noWrap/>
          </w:tcPr>
          <w:p w14:paraId="5C835A9B" w14:textId="1D863AAA" w:rsidR="004136BE" w:rsidRPr="00424249" w:rsidRDefault="004136BE" w:rsidP="004136BE">
            <w:pPr>
              <w:jc w:val="both"/>
              <w:rPr>
                <w:rFonts w:eastAsia="Times New Roman"/>
                <w:bCs/>
                <w:color w:val="000000"/>
                <w:sz w:val="16"/>
                <w:szCs w:val="16"/>
                <w:lang w:val="en-US"/>
              </w:rPr>
            </w:pPr>
            <w:r w:rsidRPr="00424249">
              <w:rPr>
                <w:sz w:val="16"/>
                <w:szCs w:val="16"/>
              </w:rPr>
              <w:t>15757</w:t>
            </w:r>
          </w:p>
        </w:tc>
        <w:tc>
          <w:tcPr>
            <w:tcW w:w="1061" w:type="dxa"/>
            <w:shd w:val="clear" w:color="auto" w:fill="auto"/>
            <w:noWrap/>
          </w:tcPr>
          <w:p w14:paraId="3637DD00" w14:textId="418553B0" w:rsidR="004136BE" w:rsidRPr="00424249" w:rsidRDefault="004136BE" w:rsidP="004136BE">
            <w:pPr>
              <w:jc w:val="both"/>
              <w:rPr>
                <w:rFonts w:eastAsia="Times New Roman"/>
                <w:bCs/>
                <w:color w:val="000000"/>
                <w:sz w:val="16"/>
                <w:szCs w:val="16"/>
                <w:lang w:val="en-US"/>
              </w:rPr>
            </w:pPr>
            <w:r w:rsidRPr="00424249">
              <w:rPr>
                <w:sz w:val="16"/>
                <w:szCs w:val="16"/>
              </w:rPr>
              <w:t>Jarkko Kneckt</w:t>
            </w:r>
          </w:p>
        </w:tc>
        <w:tc>
          <w:tcPr>
            <w:tcW w:w="540" w:type="dxa"/>
            <w:shd w:val="clear" w:color="auto" w:fill="auto"/>
            <w:noWrap/>
          </w:tcPr>
          <w:p w14:paraId="02108536" w14:textId="77777777" w:rsidR="004136BE" w:rsidRPr="00424249" w:rsidRDefault="004136BE" w:rsidP="004136BE">
            <w:pPr>
              <w:jc w:val="both"/>
              <w:rPr>
                <w:sz w:val="16"/>
                <w:szCs w:val="16"/>
                <w:lang w:val="en-US"/>
              </w:rPr>
            </w:pPr>
            <w:r w:rsidRPr="00424249">
              <w:rPr>
                <w:sz w:val="16"/>
                <w:szCs w:val="16"/>
              </w:rPr>
              <w:t>326.20</w:t>
            </w:r>
          </w:p>
          <w:p w14:paraId="18262A09" w14:textId="77777777" w:rsidR="004136BE" w:rsidRPr="00424249" w:rsidRDefault="004136BE" w:rsidP="004136BE">
            <w:pPr>
              <w:jc w:val="both"/>
              <w:rPr>
                <w:rFonts w:eastAsia="Times New Roman"/>
                <w:bCs/>
                <w:color w:val="000000"/>
                <w:sz w:val="16"/>
                <w:szCs w:val="16"/>
                <w:lang w:val="en-US"/>
              </w:rPr>
            </w:pPr>
          </w:p>
        </w:tc>
        <w:tc>
          <w:tcPr>
            <w:tcW w:w="2720" w:type="dxa"/>
            <w:shd w:val="clear" w:color="auto" w:fill="auto"/>
            <w:noWrap/>
          </w:tcPr>
          <w:p w14:paraId="0B27575E" w14:textId="1F1C1924" w:rsidR="004136BE" w:rsidRPr="00424249" w:rsidRDefault="004136BE" w:rsidP="004136BE">
            <w:pPr>
              <w:jc w:val="both"/>
              <w:rPr>
                <w:rFonts w:eastAsia="Times New Roman"/>
                <w:bCs/>
                <w:color w:val="000000"/>
                <w:sz w:val="16"/>
                <w:szCs w:val="16"/>
                <w:lang w:val="en-US"/>
              </w:rPr>
            </w:pPr>
            <w:r w:rsidRPr="00424249">
              <w:rPr>
                <w:sz w:val="16"/>
                <w:szCs w:val="16"/>
              </w:rPr>
              <w:t xml:space="preserve">The TWT Information frame is a management frame which handling/reception/parsing the content in the receiving STA </w:t>
            </w:r>
            <w:proofErr w:type="gramStart"/>
            <w:r w:rsidRPr="00424249">
              <w:rPr>
                <w:sz w:val="16"/>
                <w:szCs w:val="16"/>
              </w:rPr>
              <w:t>takes  time</w:t>
            </w:r>
            <w:proofErr w:type="gramEnd"/>
            <w:r w:rsidRPr="00424249">
              <w:rPr>
                <w:sz w:val="16"/>
                <w:szCs w:val="16"/>
              </w:rPr>
              <w:t xml:space="preserve">. A STA may transmit a TWT Information frame to </w:t>
            </w:r>
            <w:proofErr w:type="spellStart"/>
            <w:r w:rsidRPr="00424249">
              <w:rPr>
                <w:sz w:val="16"/>
                <w:szCs w:val="16"/>
              </w:rPr>
              <w:t>teminate</w:t>
            </w:r>
            <w:proofErr w:type="spellEnd"/>
            <w:r w:rsidRPr="00424249">
              <w:rPr>
                <w:sz w:val="16"/>
                <w:szCs w:val="16"/>
              </w:rPr>
              <w:t xml:space="preserve"> an ongoing TWT SP. For the receiving device the processing time of the TWT Information frame may be too long for immediate TWT SP termination. The immediate SP termination would be better to do through EOSP or more data bits which handling time is much shorter.</w:t>
            </w:r>
          </w:p>
        </w:tc>
        <w:tc>
          <w:tcPr>
            <w:tcW w:w="2340" w:type="dxa"/>
            <w:shd w:val="clear" w:color="auto" w:fill="auto"/>
            <w:noWrap/>
          </w:tcPr>
          <w:p w14:paraId="7F4F582F" w14:textId="13FD37E6" w:rsidR="004136BE" w:rsidRPr="00424249" w:rsidRDefault="004136BE" w:rsidP="004136BE">
            <w:pPr>
              <w:jc w:val="both"/>
              <w:rPr>
                <w:rFonts w:eastAsia="Times New Roman"/>
                <w:bCs/>
                <w:color w:val="000000"/>
                <w:sz w:val="16"/>
                <w:szCs w:val="16"/>
                <w:lang w:val="en-US"/>
              </w:rPr>
            </w:pPr>
            <w:r w:rsidRPr="00424249">
              <w:rPr>
                <w:sz w:val="16"/>
                <w:szCs w:val="16"/>
              </w:rPr>
              <w:t>Please change that EOSP (or PM) bit controls the termination of the currently ongoing TWT SP and the TWT Information frame controls the future TWT SPs, i.e. whether the STA be available at future TWT SP. Please allow a STA to terminate the ongoing SP without a transmission of the TWT Information frame.</w:t>
            </w:r>
          </w:p>
        </w:tc>
        <w:tc>
          <w:tcPr>
            <w:tcW w:w="3960" w:type="dxa"/>
            <w:shd w:val="clear" w:color="auto" w:fill="auto"/>
            <w:vAlign w:val="center"/>
          </w:tcPr>
          <w:p w14:paraId="47D5FB57" w14:textId="77777777" w:rsidR="00153ABE" w:rsidRPr="00153ABE" w:rsidRDefault="00153ABE" w:rsidP="00153ABE">
            <w:pPr>
              <w:jc w:val="both"/>
              <w:rPr>
                <w:rFonts w:eastAsia="Times New Roman"/>
                <w:bCs/>
                <w:color w:val="000000"/>
                <w:sz w:val="16"/>
                <w:szCs w:val="16"/>
                <w:lang w:val="en-US"/>
              </w:rPr>
            </w:pPr>
            <w:r w:rsidRPr="00153ABE">
              <w:rPr>
                <w:rFonts w:eastAsia="Times New Roman"/>
                <w:bCs/>
                <w:color w:val="000000"/>
                <w:sz w:val="16"/>
                <w:szCs w:val="16"/>
                <w:lang w:val="en-US"/>
              </w:rPr>
              <w:t>Rejected –</w:t>
            </w:r>
          </w:p>
          <w:p w14:paraId="77181A9C" w14:textId="77777777" w:rsidR="00153ABE" w:rsidRPr="00153ABE" w:rsidRDefault="00153ABE" w:rsidP="00153ABE">
            <w:pPr>
              <w:jc w:val="both"/>
              <w:rPr>
                <w:rFonts w:eastAsia="Times New Roman"/>
                <w:bCs/>
                <w:color w:val="000000"/>
                <w:sz w:val="16"/>
                <w:szCs w:val="16"/>
                <w:lang w:val="en-US"/>
              </w:rPr>
            </w:pPr>
          </w:p>
          <w:p w14:paraId="21F6F544" w14:textId="72C1C2FD" w:rsidR="004136BE" w:rsidRPr="00424249" w:rsidRDefault="00153ABE" w:rsidP="00153ABE">
            <w:pPr>
              <w:jc w:val="both"/>
              <w:rPr>
                <w:rFonts w:eastAsia="Times New Roman"/>
                <w:bCs/>
                <w:color w:val="000000"/>
                <w:sz w:val="16"/>
                <w:szCs w:val="16"/>
                <w:lang w:val="en-US"/>
              </w:rPr>
            </w:pPr>
            <w:r w:rsidRPr="00153ABE">
              <w:rPr>
                <w:rFonts w:eastAsia="Times New Roman"/>
                <w:bCs/>
                <w:color w:val="000000"/>
                <w:sz w:val="16"/>
                <w:szCs w:val="16"/>
                <w:lang w:val="en-US"/>
              </w:rPr>
              <w:t>The comment fails to identify a technical issue and seems to be hinting into an implementation issue which is out of scope of the standard. The proposed change on the other hand suggests the addition of another option for providing an existing functionality.</w:t>
            </w:r>
          </w:p>
        </w:tc>
      </w:tr>
      <w:tr w:rsidR="004136BE" w:rsidRPr="001F620B" w14:paraId="4B31C7FD" w14:textId="77777777" w:rsidTr="00424249">
        <w:trPr>
          <w:trHeight w:val="220"/>
        </w:trPr>
        <w:tc>
          <w:tcPr>
            <w:tcW w:w="696" w:type="dxa"/>
            <w:shd w:val="clear" w:color="auto" w:fill="auto"/>
            <w:noWrap/>
          </w:tcPr>
          <w:p w14:paraId="25FADFE2" w14:textId="301D6C0D" w:rsidR="004136BE" w:rsidRPr="00424249" w:rsidRDefault="004136BE" w:rsidP="004136BE">
            <w:pPr>
              <w:jc w:val="both"/>
              <w:rPr>
                <w:rFonts w:eastAsia="Times New Roman"/>
                <w:bCs/>
                <w:color w:val="000000"/>
                <w:sz w:val="16"/>
                <w:szCs w:val="16"/>
                <w:lang w:val="en-US"/>
              </w:rPr>
            </w:pPr>
            <w:r w:rsidRPr="00424249">
              <w:rPr>
                <w:sz w:val="16"/>
                <w:szCs w:val="16"/>
              </w:rPr>
              <w:t>15832</w:t>
            </w:r>
          </w:p>
        </w:tc>
        <w:tc>
          <w:tcPr>
            <w:tcW w:w="1061" w:type="dxa"/>
            <w:shd w:val="clear" w:color="auto" w:fill="auto"/>
            <w:noWrap/>
          </w:tcPr>
          <w:p w14:paraId="246BB972" w14:textId="73C6F0E2" w:rsidR="004136BE" w:rsidRPr="00424249" w:rsidRDefault="004136BE" w:rsidP="004136BE">
            <w:pPr>
              <w:jc w:val="both"/>
              <w:rPr>
                <w:rFonts w:eastAsia="Times New Roman"/>
                <w:bCs/>
                <w:color w:val="000000"/>
                <w:sz w:val="16"/>
                <w:szCs w:val="16"/>
                <w:lang w:val="en-US"/>
              </w:rPr>
            </w:pPr>
            <w:r w:rsidRPr="00424249">
              <w:rPr>
                <w:sz w:val="16"/>
                <w:szCs w:val="16"/>
              </w:rPr>
              <w:t>Laurent Cariou</w:t>
            </w:r>
          </w:p>
        </w:tc>
        <w:tc>
          <w:tcPr>
            <w:tcW w:w="540" w:type="dxa"/>
            <w:shd w:val="clear" w:color="auto" w:fill="auto"/>
            <w:noWrap/>
          </w:tcPr>
          <w:p w14:paraId="051194D4" w14:textId="77777777" w:rsidR="004136BE" w:rsidRPr="00424249" w:rsidRDefault="004136BE" w:rsidP="004136BE">
            <w:pPr>
              <w:jc w:val="both"/>
              <w:rPr>
                <w:sz w:val="16"/>
                <w:szCs w:val="16"/>
                <w:lang w:val="en-US"/>
              </w:rPr>
            </w:pPr>
            <w:r w:rsidRPr="00424249">
              <w:rPr>
                <w:sz w:val="16"/>
                <w:szCs w:val="16"/>
              </w:rPr>
              <w:t>371.22</w:t>
            </w:r>
          </w:p>
          <w:p w14:paraId="53B603CF" w14:textId="77777777" w:rsidR="004136BE" w:rsidRPr="00424249" w:rsidRDefault="004136BE" w:rsidP="004136BE">
            <w:pPr>
              <w:jc w:val="both"/>
              <w:rPr>
                <w:rFonts w:eastAsia="Times New Roman"/>
                <w:bCs/>
                <w:color w:val="000000"/>
                <w:sz w:val="16"/>
                <w:szCs w:val="16"/>
                <w:lang w:val="en-US"/>
              </w:rPr>
            </w:pPr>
          </w:p>
        </w:tc>
        <w:tc>
          <w:tcPr>
            <w:tcW w:w="2720" w:type="dxa"/>
            <w:shd w:val="clear" w:color="auto" w:fill="auto"/>
            <w:noWrap/>
          </w:tcPr>
          <w:p w14:paraId="08BCFB49" w14:textId="6519B9B5" w:rsidR="004136BE" w:rsidRPr="00424249" w:rsidRDefault="004136BE" w:rsidP="004136BE">
            <w:pPr>
              <w:jc w:val="both"/>
              <w:rPr>
                <w:rFonts w:eastAsia="Times New Roman"/>
                <w:bCs/>
                <w:color w:val="000000"/>
                <w:sz w:val="16"/>
                <w:szCs w:val="16"/>
                <w:lang w:val="en-US"/>
              </w:rPr>
            </w:pPr>
            <w:r w:rsidRPr="00424249">
              <w:rPr>
                <w:sz w:val="16"/>
                <w:szCs w:val="16"/>
              </w:rPr>
              <w:t>a multi-band non-AP STA should be able to provide more capabilities about its collocated non-AP STA in another band (6GHz). The multi-band element is the current solution in 802.11 specification to describe a collocated STA, so this would be the natural solution. The multi-band element should however be modified to include an optional subelement field to be able to include capabilities and other information on 6GHz operation.</w:t>
            </w:r>
          </w:p>
        </w:tc>
        <w:tc>
          <w:tcPr>
            <w:tcW w:w="2340" w:type="dxa"/>
            <w:shd w:val="clear" w:color="auto" w:fill="auto"/>
            <w:noWrap/>
          </w:tcPr>
          <w:p w14:paraId="5500E640" w14:textId="26F6545C" w:rsidR="004136BE" w:rsidRPr="00424249" w:rsidRDefault="004136BE" w:rsidP="004136BE">
            <w:pPr>
              <w:jc w:val="both"/>
              <w:rPr>
                <w:rFonts w:eastAsia="Times New Roman"/>
                <w:bCs/>
                <w:color w:val="000000"/>
                <w:sz w:val="16"/>
                <w:szCs w:val="16"/>
                <w:lang w:val="en-US"/>
              </w:rPr>
            </w:pPr>
            <w:r w:rsidRPr="00424249">
              <w:rPr>
                <w:sz w:val="16"/>
                <w:szCs w:val="16"/>
              </w:rPr>
              <w:t>Modify multi-band element to include optional subelements field and defines normative text associated to its usage in 27.16.1</w:t>
            </w:r>
          </w:p>
        </w:tc>
        <w:tc>
          <w:tcPr>
            <w:tcW w:w="3960" w:type="dxa"/>
            <w:shd w:val="clear" w:color="auto" w:fill="auto"/>
            <w:vAlign w:val="center"/>
          </w:tcPr>
          <w:p w14:paraId="7C15CA96" w14:textId="72FD1AA6" w:rsidR="004136BE" w:rsidRDefault="00153ABE" w:rsidP="004136BE">
            <w:pPr>
              <w:jc w:val="both"/>
              <w:rPr>
                <w:rFonts w:eastAsia="Times New Roman"/>
                <w:bCs/>
                <w:color w:val="000000"/>
                <w:sz w:val="16"/>
                <w:szCs w:val="16"/>
                <w:lang w:val="en-US"/>
              </w:rPr>
            </w:pPr>
            <w:r>
              <w:rPr>
                <w:rFonts w:eastAsia="Times New Roman"/>
                <w:bCs/>
                <w:color w:val="000000"/>
                <w:sz w:val="16"/>
                <w:szCs w:val="16"/>
                <w:lang w:val="en-US"/>
              </w:rPr>
              <w:t>Revised –</w:t>
            </w:r>
          </w:p>
          <w:p w14:paraId="20CC2576" w14:textId="77777777" w:rsidR="00153ABE" w:rsidRDefault="00153ABE" w:rsidP="004136BE">
            <w:pPr>
              <w:jc w:val="both"/>
              <w:rPr>
                <w:rFonts w:eastAsia="Times New Roman"/>
                <w:bCs/>
                <w:color w:val="000000"/>
                <w:sz w:val="16"/>
                <w:szCs w:val="16"/>
                <w:lang w:val="en-US"/>
              </w:rPr>
            </w:pPr>
          </w:p>
          <w:p w14:paraId="05E1E85B" w14:textId="29228BE2" w:rsidR="00153ABE" w:rsidRDefault="00153ABE" w:rsidP="004136BE">
            <w:pPr>
              <w:jc w:val="both"/>
              <w:rPr>
                <w:rFonts w:eastAsia="Times New Roman"/>
                <w:bCs/>
                <w:color w:val="000000"/>
                <w:sz w:val="16"/>
                <w:szCs w:val="16"/>
                <w:lang w:val="en-US"/>
              </w:rPr>
            </w:pPr>
            <w:r>
              <w:rPr>
                <w:rFonts w:eastAsia="Times New Roman"/>
                <w:bCs/>
                <w:color w:val="000000"/>
                <w:sz w:val="16"/>
                <w:szCs w:val="16"/>
                <w:lang w:val="en-US"/>
              </w:rPr>
              <w:t xml:space="preserve">A solution that uses RNR element was </w:t>
            </w:r>
            <w:r w:rsidR="00CC3C8D">
              <w:rPr>
                <w:rFonts w:eastAsia="Times New Roman"/>
                <w:bCs/>
                <w:color w:val="000000"/>
                <w:sz w:val="16"/>
                <w:szCs w:val="16"/>
                <w:lang w:val="en-US"/>
              </w:rPr>
              <w:t>proposed and discussed</w:t>
            </w:r>
            <w:r>
              <w:rPr>
                <w:rFonts w:eastAsia="Times New Roman"/>
                <w:bCs/>
                <w:color w:val="000000"/>
                <w:sz w:val="16"/>
                <w:szCs w:val="16"/>
                <w:lang w:val="en-US"/>
              </w:rPr>
              <w:t xml:space="preserve"> as described in 11-18/1227r13 to provide these functionalities.</w:t>
            </w:r>
          </w:p>
          <w:p w14:paraId="2EA92104" w14:textId="77777777" w:rsidR="00153ABE" w:rsidRDefault="00153ABE" w:rsidP="004136BE">
            <w:pPr>
              <w:jc w:val="both"/>
              <w:rPr>
                <w:rFonts w:eastAsia="Times New Roman"/>
                <w:bCs/>
                <w:color w:val="000000"/>
                <w:sz w:val="16"/>
                <w:szCs w:val="16"/>
                <w:lang w:val="en-US"/>
              </w:rPr>
            </w:pPr>
          </w:p>
          <w:p w14:paraId="1E8E1113" w14:textId="2D5D13A7" w:rsidR="00153ABE" w:rsidRPr="00424249" w:rsidRDefault="00153ABE" w:rsidP="004136BE">
            <w:pPr>
              <w:jc w:val="both"/>
              <w:rPr>
                <w:rFonts w:eastAsia="Times New Roman"/>
                <w:bCs/>
                <w:color w:val="000000"/>
                <w:sz w:val="16"/>
                <w:szCs w:val="16"/>
                <w:lang w:val="en-US"/>
              </w:rPr>
            </w:pPr>
            <w:proofErr w:type="spellStart"/>
            <w:r w:rsidRPr="004A7E38">
              <w:rPr>
                <w:rFonts w:eastAsia="Times New Roman"/>
                <w:bCs/>
                <w:color w:val="000000"/>
                <w:sz w:val="16"/>
                <w:szCs w:val="16"/>
                <w:lang w:val="en-US"/>
              </w:rPr>
              <w:t>TGax</w:t>
            </w:r>
            <w:proofErr w:type="spellEnd"/>
            <w:r w:rsidRPr="004A7E38">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1227</w:t>
            </w:r>
            <w:r w:rsidRPr="004A7E38">
              <w:rPr>
                <w:rFonts w:eastAsia="Times New Roman"/>
                <w:bCs/>
                <w:color w:val="000000"/>
                <w:sz w:val="16"/>
                <w:szCs w:val="16"/>
                <w:lang w:val="en-US"/>
              </w:rPr>
              <w:t>r</w:t>
            </w:r>
            <w:r w:rsidR="00CC3C8D">
              <w:rPr>
                <w:rFonts w:eastAsia="Times New Roman"/>
                <w:bCs/>
                <w:color w:val="000000"/>
                <w:sz w:val="16"/>
                <w:szCs w:val="16"/>
                <w:lang w:val="en-US"/>
              </w:rPr>
              <w:t>1</w:t>
            </w:r>
            <w:r>
              <w:rPr>
                <w:rFonts w:eastAsia="Times New Roman"/>
                <w:bCs/>
                <w:color w:val="000000"/>
                <w:sz w:val="16"/>
                <w:szCs w:val="16"/>
                <w:lang w:val="en-US"/>
              </w:rPr>
              <w:t>3</w:t>
            </w:r>
            <w:r w:rsidRPr="004A7E38">
              <w:rPr>
                <w:rFonts w:eastAsia="Times New Roman"/>
                <w:bCs/>
                <w:color w:val="000000"/>
                <w:sz w:val="16"/>
                <w:szCs w:val="16"/>
                <w:lang w:val="en-US"/>
              </w:rPr>
              <w:t xml:space="preserve"> under all headings that include </w:t>
            </w:r>
            <w:r>
              <w:rPr>
                <w:rFonts w:eastAsia="Times New Roman"/>
                <w:bCs/>
                <w:color w:val="000000"/>
                <w:sz w:val="16"/>
                <w:szCs w:val="16"/>
                <w:lang w:val="en-US"/>
              </w:rPr>
              <w:t xml:space="preserve">all </w:t>
            </w:r>
            <w:r w:rsidRPr="004A7E38">
              <w:rPr>
                <w:rFonts w:eastAsia="Times New Roman"/>
                <w:bCs/>
                <w:color w:val="000000"/>
                <w:sz w:val="16"/>
                <w:szCs w:val="16"/>
                <w:lang w:val="en-US"/>
              </w:rPr>
              <w:t>CID</w:t>
            </w:r>
            <w:r>
              <w:rPr>
                <w:rFonts w:eastAsia="Times New Roman"/>
                <w:bCs/>
                <w:color w:val="000000"/>
                <w:sz w:val="16"/>
                <w:szCs w:val="16"/>
                <w:lang w:val="en-US"/>
              </w:rPr>
              <w:t>s</w:t>
            </w:r>
            <w:r w:rsidRPr="004A7E38">
              <w:rPr>
                <w:rFonts w:eastAsia="Times New Roman"/>
                <w:bCs/>
                <w:color w:val="000000"/>
                <w:sz w:val="16"/>
                <w:szCs w:val="16"/>
                <w:lang w:val="en-US"/>
              </w:rPr>
              <w:t>.</w:t>
            </w:r>
          </w:p>
        </w:tc>
      </w:tr>
      <w:tr w:rsidR="004136BE" w:rsidRPr="001F620B" w14:paraId="71BAACCF" w14:textId="77777777" w:rsidTr="00424249">
        <w:trPr>
          <w:trHeight w:val="220"/>
        </w:trPr>
        <w:tc>
          <w:tcPr>
            <w:tcW w:w="696" w:type="dxa"/>
            <w:shd w:val="clear" w:color="auto" w:fill="auto"/>
            <w:noWrap/>
          </w:tcPr>
          <w:p w14:paraId="5DA5C302" w14:textId="19EC421B" w:rsidR="004136BE" w:rsidRPr="00424249" w:rsidRDefault="004136BE" w:rsidP="004136BE">
            <w:pPr>
              <w:jc w:val="both"/>
              <w:rPr>
                <w:sz w:val="16"/>
                <w:szCs w:val="16"/>
              </w:rPr>
            </w:pPr>
            <w:r w:rsidRPr="00424249">
              <w:rPr>
                <w:sz w:val="16"/>
                <w:szCs w:val="16"/>
              </w:rPr>
              <w:t>16450</w:t>
            </w:r>
          </w:p>
        </w:tc>
        <w:tc>
          <w:tcPr>
            <w:tcW w:w="1061" w:type="dxa"/>
            <w:shd w:val="clear" w:color="auto" w:fill="auto"/>
            <w:noWrap/>
          </w:tcPr>
          <w:p w14:paraId="3B370C54" w14:textId="17B0B803" w:rsidR="004136BE" w:rsidRPr="00424249" w:rsidRDefault="004136BE" w:rsidP="004136BE">
            <w:pPr>
              <w:jc w:val="both"/>
              <w:rPr>
                <w:sz w:val="16"/>
                <w:szCs w:val="16"/>
              </w:rPr>
            </w:pPr>
            <w:r w:rsidRPr="00424249">
              <w:rPr>
                <w:sz w:val="16"/>
                <w:szCs w:val="16"/>
              </w:rPr>
              <w:t>Matthew Fischer</w:t>
            </w:r>
          </w:p>
        </w:tc>
        <w:tc>
          <w:tcPr>
            <w:tcW w:w="540" w:type="dxa"/>
            <w:shd w:val="clear" w:color="auto" w:fill="auto"/>
            <w:noWrap/>
          </w:tcPr>
          <w:p w14:paraId="7769B7AB" w14:textId="77777777" w:rsidR="004136BE" w:rsidRPr="00424249" w:rsidRDefault="004136BE" w:rsidP="004136BE">
            <w:pPr>
              <w:jc w:val="both"/>
              <w:rPr>
                <w:sz w:val="16"/>
                <w:szCs w:val="16"/>
                <w:lang w:val="en-US"/>
              </w:rPr>
            </w:pPr>
            <w:r w:rsidRPr="00424249">
              <w:rPr>
                <w:sz w:val="16"/>
                <w:szCs w:val="16"/>
              </w:rPr>
              <w:t>370.52</w:t>
            </w:r>
          </w:p>
          <w:p w14:paraId="49E0BBDF" w14:textId="77777777" w:rsidR="004136BE" w:rsidRPr="00424249" w:rsidRDefault="004136BE" w:rsidP="004136BE">
            <w:pPr>
              <w:jc w:val="both"/>
              <w:rPr>
                <w:sz w:val="16"/>
                <w:szCs w:val="16"/>
              </w:rPr>
            </w:pPr>
          </w:p>
        </w:tc>
        <w:tc>
          <w:tcPr>
            <w:tcW w:w="2720" w:type="dxa"/>
            <w:shd w:val="clear" w:color="auto" w:fill="auto"/>
            <w:noWrap/>
          </w:tcPr>
          <w:p w14:paraId="4D942D2E" w14:textId="1B59AD01" w:rsidR="004136BE" w:rsidRPr="00424249" w:rsidRDefault="004136BE" w:rsidP="004136BE">
            <w:pPr>
              <w:jc w:val="both"/>
              <w:rPr>
                <w:sz w:val="16"/>
                <w:szCs w:val="16"/>
              </w:rPr>
            </w:pPr>
            <w:r w:rsidRPr="00424249">
              <w:rPr>
                <w:sz w:val="16"/>
                <w:szCs w:val="16"/>
              </w:rPr>
              <w:t>Need a mechanism to convey a list of subchannels that are restricted (i.e. no transmissions allowed on those channels) to support a punctured channel mode of operation. Also need some text describing which punctured choices are allowed.</w:t>
            </w:r>
          </w:p>
        </w:tc>
        <w:tc>
          <w:tcPr>
            <w:tcW w:w="2340" w:type="dxa"/>
            <w:shd w:val="clear" w:color="auto" w:fill="auto"/>
            <w:noWrap/>
          </w:tcPr>
          <w:p w14:paraId="48962F61" w14:textId="5A4ECC2A" w:rsidR="004136BE" w:rsidRPr="00424249" w:rsidRDefault="004136BE" w:rsidP="004136BE">
            <w:pPr>
              <w:jc w:val="both"/>
              <w:rPr>
                <w:sz w:val="16"/>
                <w:szCs w:val="16"/>
              </w:rPr>
            </w:pPr>
            <w:r w:rsidRPr="00424249">
              <w:rPr>
                <w:sz w:val="16"/>
                <w:szCs w:val="16"/>
              </w:rPr>
              <w:t>Create an element that can be carried in various management frames and potentially additionally create a management action frame to also carry it, the element conveying transmission-restricted channels. Create an allowed set of punctured channels.</w:t>
            </w:r>
          </w:p>
        </w:tc>
        <w:tc>
          <w:tcPr>
            <w:tcW w:w="3960" w:type="dxa"/>
            <w:shd w:val="clear" w:color="auto" w:fill="auto"/>
            <w:vAlign w:val="center"/>
          </w:tcPr>
          <w:p w14:paraId="34CB5E79" w14:textId="446EB292" w:rsidR="004136BE" w:rsidRDefault="00153ABE" w:rsidP="004136BE">
            <w:pPr>
              <w:jc w:val="both"/>
              <w:rPr>
                <w:rFonts w:eastAsia="Times New Roman"/>
                <w:bCs/>
                <w:color w:val="000000"/>
                <w:sz w:val="16"/>
                <w:szCs w:val="16"/>
                <w:lang w:val="en-US"/>
              </w:rPr>
            </w:pPr>
            <w:r>
              <w:rPr>
                <w:rFonts w:eastAsia="Times New Roman"/>
                <w:bCs/>
                <w:color w:val="000000"/>
                <w:sz w:val="16"/>
                <w:szCs w:val="16"/>
                <w:lang w:val="en-US"/>
              </w:rPr>
              <w:t>Rejected –</w:t>
            </w:r>
          </w:p>
          <w:p w14:paraId="62BB8663" w14:textId="77777777" w:rsidR="00153ABE" w:rsidRDefault="00153ABE" w:rsidP="004136BE">
            <w:pPr>
              <w:jc w:val="both"/>
              <w:rPr>
                <w:rFonts w:eastAsia="Times New Roman"/>
                <w:bCs/>
                <w:color w:val="000000"/>
                <w:sz w:val="16"/>
                <w:szCs w:val="16"/>
                <w:lang w:val="en-US"/>
              </w:rPr>
            </w:pPr>
          </w:p>
          <w:p w14:paraId="14D6CA99" w14:textId="77777777" w:rsidR="00CC3C8D" w:rsidRDefault="00CC3C8D" w:rsidP="004136BE">
            <w:pPr>
              <w:jc w:val="both"/>
              <w:rPr>
                <w:sz w:val="16"/>
                <w:szCs w:val="16"/>
              </w:rPr>
            </w:pPr>
          </w:p>
          <w:p w14:paraId="44A464C5" w14:textId="08477FDF" w:rsidR="00153ABE" w:rsidRPr="00424249" w:rsidRDefault="00153ABE" w:rsidP="004136BE">
            <w:pPr>
              <w:jc w:val="both"/>
              <w:rPr>
                <w:rFonts w:eastAsia="Times New Roman"/>
                <w:bCs/>
                <w:color w:val="000000"/>
                <w:sz w:val="16"/>
                <w:szCs w:val="16"/>
                <w:lang w:val="en-US"/>
              </w:rPr>
            </w:pPr>
            <w:r>
              <w:rPr>
                <w:sz w:val="16"/>
                <w:szCs w:val="16"/>
              </w:rPr>
              <w:t xml:space="preserve">The group </w:t>
            </w:r>
            <w:r w:rsidR="00CC3C8D">
              <w:rPr>
                <w:sz w:val="16"/>
                <w:szCs w:val="16"/>
              </w:rPr>
              <w:t>tried to reach consensus on this su</w:t>
            </w:r>
            <w:r>
              <w:rPr>
                <w:sz w:val="16"/>
                <w:szCs w:val="16"/>
              </w:rPr>
              <w:t>bject</w:t>
            </w:r>
            <w:r w:rsidR="00CC3C8D">
              <w:rPr>
                <w:sz w:val="16"/>
                <w:szCs w:val="16"/>
              </w:rPr>
              <w:t xml:space="preserve"> as per discussions evolved in 11-18/496r1-r15</w:t>
            </w:r>
            <w:r>
              <w:rPr>
                <w:sz w:val="16"/>
                <w:szCs w:val="16"/>
              </w:rPr>
              <w:t>.</w:t>
            </w:r>
            <w:r w:rsidR="00CC3C8D">
              <w:rPr>
                <w:sz w:val="16"/>
                <w:szCs w:val="16"/>
              </w:rPr>
              <w:t xml:space="preserve"> Based on those discussions the commenter removed that portion of the proposal that introduced this idea due to no consensu</w:t>
            </w:r>
            <w:r w:rsidR="007E22A0">
              <w:rPr>
                <w:sz w:val="16"/>
                <w:szCs w:val="16"/>
              </w:rPr>
              <w:t>s.</w:t>
            </w:r>
          </w:p>
        </w:tc>
      </w:tr>
    </w:tbl>
    <w:p w14:paraId="09CC109C" w14:textId="77777777" w:rsidR="0053566B" w:rsidRDefault="0053566B" w:rsidP="00F2637D"/>
    <w:p w14:paraId="5CE6E680" w14:textId="2FB81049" w:rsidR="000C6032" w:rsidRPr="00535EBE"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r w:rsidR="00927A8C">
        <w:rPr>
          <w:rFonts w:ascii="Arial" w:hAnsi="Arial" w:cs="Arial"/>
          <w:b/>
          <w:bCs/>
          <w:i/>
          <w:color w:val="000000"/>
          <w:sz w:val="22"/>
          <w:szCs w:val="22"/>
          <w:u w:val="single"/>
          <w:lang w:val="en-US" w:eastAsia="ko-KR"/>
        </w:rPr>
        <w:t>None.</w:t>
      </w:r>
    </w:p>
    <w:sectPr w:rsidR="000C6032" w:rsidRPr="00535EBE"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68693C" w14:textId="77777777" w:rsidR="006536D4" w:rsidRDefault="006536D4">
      <w:r>
        <w:separator/>
      </w:r>
    </w:p>
  </w:endnote>
  <w:endnote w:type="continuationSeparator" w:id="0">
    <w:p w14:paraId="085303DA" w14:textId="77777777" w:rsidR="006536D4" w:rsidRDefault="00653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DA2227">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D55FF4" w14:textId="77777777" w:rsidR="006536D4" w:rsidRDefault="006536D4">
      <w:r>
        <w:separator/>
      </w:r>
    </w:p>
  </w:footnote>
  <w:footnote w:type="continuationSeparator" w:id="0">
    <w:p w14:paraId="1198F7F0" w14:textId="77777777" w:rsidR="006536D4" w:rsidRDefault="00653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5B14A604" w:rsidR="00FE05E8" w:rsidRDefault="00E02D13">
    <w:pPr>
      <w:pStyle w:val="Header"/>
      <w:tabs>
        <w:tab w:val="clear" w:pos="6480"/>
        <w:tab w:val="center" w:pos="4680"/>
        <w:tab w:val="right" w:pos="9360"/>
      </w:tabs>
    </w:pPr>
    <w:r>
      <w:rPr>
        <w:lang w:eastAsia="ko-KR"/>
      </w:rPr>
      <w:t>January</w:t>
    </w:r>
    <w:r w:rsidR="00FE05E8">
      <w:rPr>
        <w:lang w:eastAsia="ko-KR"/>
      </w:rPr>
      <w:t xml:space="preserve"> 201</w:t>
    </w:r>
    <w:r>
      <w:rPr>
        <w:lang w:eastAsia="ko-KR"/>
      </w:rPr>
      <w:t>9</w:t>
    </w:r>
    <w:r w:rsidR="00FE05E8">
      <w:tab/>
    </w:r>
    <w:r w:rsidR="00FE05E8">
      <w:tab/>
    </w:r>
    <w:r w:rsidR="00FE05E8">
      <w:fldChar w:fldCharType="begin"/>
    </w:r>
    <w:r w:rsidR="00FE05E8">
      <w:instrText xml:space="preserve"> TITLE  \* MERGEFORMAT </w:instrText>
    </w:r>
    <w:r w:rsidR="00FE05E8">
      <w:fldChar w:fldCharType="end"/>
    </w:r>
    <w:fldSimple w:instr=" TITLE  \* MERGEFORMAT ">
      <w:r w:rsidR="00FE05E8">
        <w:t>doc.: IEEE 802.11-1</w:t>
      </w:r>
      <w:r w:rsidR="00FB42A8">
        <w:t>9</w:t>
      </w:r>
      <w:r w:rsidR="00FE05E8">
        <w:t>/</w:t>
      </w:r>
      <w:r>
        <w:rPr>
          <w:lang w:eastAsia="ko-KR"/>
        </w:rPr>
        <w:t>0192</w:t>
      </w:r>
      <w:r w:rsidR="00FE05E8">
        <w:rPr>
          <w:lang w:eastAsia="ko-KR"/>
        </w:rPr>
        <w:t>r</w:t>
      </w:r>
    </w:fldSimple>
    <w:r w:rsidR="00FB42A8">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
    <w15:presenceInfo w15:providerId="Windows Live" w15:userId="bacded6f2f7f7a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344"/>
    <w:rsid w:val="00024487"/>
    <w:rsid w:val="000247B0"/>
    <w:rsid w:val="00026F6E"/>
    <w:rsid w:val="00027D05"/>
    <w:rsid w:val="00031E68"/>
    <w:rsid w:val="00033B0A"/>
    <w:rsid w:val="000341CB"/>
    <w:rsid w:val="00034E6F"/>
    <w:rsid w:val="0003542F"/>
    <w:rsid w:val="000358B3"/>
    <w:rsid w:val="000405C4"/>
    <w:rsid w:val="00044DC0"/>
    <w:rsid w:val="00045E2A"/>
    <w:rsid w:val="000478EE"/>
    <w:rsid w:val="00052123"/>
    <w:rsid w:val="00053519"/>
    <w:rsid w:val="000567DA"/>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83E"/>
    <w:rsid w:val="000B0DAF"/>
    <w:rsid w:val="000B59FE"/>
    <w:rsid w:val="000B5D19"/>
    <w:rsid w:val="000B689A"/>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23DB"/>
    <w:rsid w:val="00134114"/>
    <w:rsid w:val="00135032"/>
    <w:rsid w:val="00135B4B"/>
    <w:rsid w:val="0013699E"/>
    <w:rsid w:val="001423A2"/>
    <w:rsid w:val="001448D8"/>
    <w:rsid w:val="001450BB"/>
    <w:rsid w:val="001459E7"/>
    <w:rsid w:val="00145C98"/>
    <w:rsid w:val="00146D19"/>
    <w:rsid w:val="001476C7"/>
    <w:rsid w:val="0015061C"/>
    <w:rsid w:val="00150F68"/>
    <w:rsid w:val="00151BBE"/>
    <w:rsid w:val="00153ABE"/>
    <w:rsid w:val="00154791"/>
    <w:rsid w:val="00154B26"/>
    <w:rsid w:val="001557CB"/>
    <w:rsid w:val="001559BB"/>
    <w:rsid w:val="0016428D"/>
    <w:rsid w:val="00165BE6"/>
    <w:rsid w:val="00166A42"/>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B0001"/>
    <w:rsid w:val="001B252D"/>
    <w:rsid w:val="001B2904"/>
    <w:rsid w:val="001B4387"/>
    <w:rsid w:val="001B63BC"/>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4C13"/>
    <w:rsid w:val="002369FD"/>
    <w:rsid w:val="00236A7E"/>
    <w:rsid w:val="0023760F"/>
    <w:rsid w:val="00237985"/>
    <w:rsid w:val="00240895"/>
    <w:rsid w:val="00241AD7"/>
    <w:rsid w:val="002470AC"/>
    <w:rsid w:val="0024720B"/>
    <w:rsid w:val="002515C7"/>
    <w:rsid w:val="00252D47"/>
    <w:rsid w:val="002539AB"/>
    <w:rsid w:val="002545F7"/>
    <w:rsid w:val="00255A8B"/>
    <w:rsid w:val="00262D56"/>
    <w:rsid w:val="00263092"/>
    <w:rsid w:val="002662A5"/>
    <w:rsid w:val="00266D63"/>
    <w:rsid w:val="002674D1"/>
    <w:rsid w:val="00270171"/>
    <w:rsid w:val="00270F98"/>
    <w:rsid w:val="00273257"/>
    <w:rsid w:val="00273FA9"/>
    <w:rsid w:val="00274A4A"/>
    <w:rsid w:val="00276480"/>
    <w:rsid w:val="002773F1"/>
    <w:rsid w:val="00281013"/>
    <w:rsid w:val="00281A5D"/>
    <w:rsid w:val="00282053"/>
    <w:rsid w:val="00282EFB"/>
    <w:rsid w:val="00284C5E"/>
    <w:rsid w:val="00284E10"/>
    <w:rsid w:val="00287B9F"/>
    <w:rsid w:val="00291A10"/>
    <w:rsid w:val="0029309B"/>
    <w:rsid w:val="00294B37"/>
    <w:rsid w:val="00296722"/>
    <w:rsid w:val="00297F3F"/>
    <w:rsid w:val="002A195C"/>
    <w:rsid w:val="002A251F"/>
    <w:rsid w:val="002A3AAB"/>
    <w:rsid w:val="002A4A61"/>
    <w:rsid w:val="002A4C48"/>
    <w:rsid w:val="002A55B1"/>
    <w:rsid w:val="002B0983"/>
    <w:rsid w:val="002B0B91"/>
    <w:rsid w:val="002B43B3"/>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782E"/>
    <w:rsid w:val="00307F5F"/>
    <w:rsid w:val="00310DE8"/>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4DEA"/>
    <w:rsid w:val="00336F5F"/>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5E3"/>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6B76"/>
    <w:rsid w:val="004010D0"/>
    <w:rsid w:val="004014AE"/>
    <w:rsid w:val="00401E3C"/>
    <w:rsid w:val="00403271"/>
    <w:rsid w:val="00403645"/>
    <w:rsid w:val="00403B13"/>
    <w:rsid w:val="004051EE"/>
    <w:rsid w:val="004064D6"/>
    <w:rsid w:val="00407C5B"/>
    <w:rsid w:val="00407EE1"/>
    <w:rsid w:val="004110BE"/>
    <w:rsid w:val="0041147F"/>
    <w:rsid w:val="00411A99"/>
    <w:rsid w:val="00411C03"/>
    <w:rsid w:val="00411E59"/>
    <w:rsid w:val="00412685"/>
    <w:rsid w:val="004136BE"/>
    <w:rsid w:val="0041440F"/>
    <w:rsid w:val="0041562C"/>
    <w:rsid w:val="00415C55"/>
    <w:rsid w:val="0042002A"/>
    <w:rsid w:val="004209D5"/>
    <w:rsid w:val="00421159"/>
    <w:rsid w:val="00421A46"/>
    <w:rsid w:val="00422546"/>
    <w:rsid w:val="00422D5C"/>
    <w:rsid w:val="00423116"/>
    <w:rsid w:val="00423634"/>
    <w:rsid w:val="00424249"/>
    <w:rsid w:val="0042720A"/>
    <w:rsid w:val="0042794A"/>
    <w:rsid w:val="00430648"/>
    <w:rsid w:val="00430E74"/>
    <w:rsid w:val="00431EBF"/>
    <w:rsid w:val="00432069"/>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A0AF4"/>
    <w:rsid w:val="004A0FC9"/>
    <w:rsid w:val="004A5537"/>
    <w:rsid w:val="004A7935"/>
    <w:rsid w:val="004B05C9"/>
    <w:rsid w:val="004B2117"/>
    <w:rsid w:val="004B493F"/>
    <w:rsid w:val="004B50D6"/>
    <w:rsid w:val="004B7780"/>
    <w:rsid w:val="004C0597"/>
    <w:rsid w:val="004C0BD8"/>
    <w:rsid w:val="004C0F0A"/>
    <w:rsid w:val="004C169C"/>
    <w:rsid w:val="004C1D64"/>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680B"/>
    <w:rsid w:val="00527489"/>
    <w:rsid w:val="00527BB3"/>
    <w:rsid w:val="00531734"/>
    <w:rsid w:val="0053254A"/>
    <w:rsid w:val="0053382C"/>
    <w:rsid w:val="0053566B"/>
    <w:rsid w:val="00535EBE"/>
    <w:rsid w:val="00540657"/>
    <w:rsid w:val="00540A28"/>
    <w:rsid w:val="0054235E"/>
    <w:rsid w:val="0054425D"/>
    <w:rsid w:val="005442D3"/>
    <w:rsid w:val="00544B61"/>
    <w:rsid w:val="0054683D"/>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5D8F"/>
    <w:rsid w:val="00586072"/>
    <w:rsid w:val="0058644C"/>
    <w:rsid w:val="005868C2"/>
    <w:rsid w:val="00587F10"/>
    <w:rsid w:val="00591351"/>
    <w:rsid w:val="00591B84"/>
    <w:rsid w:val="00596243"/>
    <w:rsid w:val="00596413"/>
    <w:rsid w:val="00596B6A"/>
    <w:rsid w:val="005A16CF"/>
    <w:rsid w:val="005A1A3D"/>
    <w:rsid w:val="005A23DB"/>
    <w:rsid w:val="005A2ECA"/>
    <w:rsid w:val="005A4504"/>
    <w:rsid w:val="005A6BC3"/>
    <w:rsid w:val="005B151D"/>
    <w:rsid w:val="005B2737"/>
    <w:rsid w:val="005B2B4E"/>
    <w:rsid w:val="005B2BA0"/>
    <w:rsid w:val="005B31EA"/>
    <w:rsid w:val="005B34A6"/>
    <w:rsid w:val="005B4C0D"/>
    <w:rsid w:val="005B53A0"/>
    <w:rsid w:val="005B55BC"/>
    <w:rsid w:val="005B55FB"/>
    <w:rsid w:val="005B6C67"/>
    <w:rsid w:val="005B727A"/>
    <w:rsid w:val="005C0CBC"/>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0489"/>
    <w:rsid w:val="005F19DD"/>
    <w:rsid w:val="005F23B2"/>
    <w:rsid w:val="005F4AD8"/>
    <w:rsid w:val="005F5ADA"/>
    <w:rsid w:val="005F695C"/>
    <w:rsid w:val="005F71B8"/>
    <w:rsid w:val="005F7C51"/>
    <w:rsid w:val="00600A10"/>
    <w:rsid w:val="00600C3B"/>
    <w:rsid w:val="00601ED3"/>
    <w:rsid w:val="006036D9"/>
    <w:rsid w:val="00606D81"/>
    <w:rsid w:val="00610293"/>
    <w:rsid w:val="006104BB"/>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502DE"/>
    <w:rsid w:val="00650750"/>
    <w:rsid w:val="00651442"/>
    <w:rsid w:val="00651FCD"/>
    <w:rsid w:val="006536D4"/>
    <w:rsid w:val="006548B7"/>
    <w:rsid w:val="00654B3B"/>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7A77"/>
    <w:rsid w:val="006A7F86"/>
    <w:rsid w:val="006C0178"/>
    <w:rsid w:val="006C063A"/>
    <w:rsid w:val="006C1785"/>
    <w:rsid w:val="006C1FA8"/>
    <w:rsid w:val="006C2C97"/>
    <w:rsid w:val="006C3C41"/>
    <w:rsid w:val="006C419C"/>
    <w:rsid w:val="006C5695"/>
    <w:rsid w:val="006D3213"/>
    <w:rsid w:val="006D3377"/>
    <w:rsid w:val="006D3E5E"/>
    <w:rsid w:val="006D4C00"/>
    <w:rsid w:val="006D5362"/>
    <w:rsid w:val="006D59FD"/>
    <w:rsid w:val="006D6DCA"/>
    <w:rsid w:val="006E181A"/>
    <w:rsid w:val="006E21CA"/>
    <w:rsid w:val="006E2A5A"/>
    <w:rsid w:val="006E2D44"/>
    <w:rsid w:val="006E47CA"/>
    <w:rsid w:val="006E753D"/>
    <w:rsid w:val="006F1015"/>
    <w:rsid w:val="006F14CD"/>
    <w:rsid w:val="006F36A8"/>
    <w:rsid w:val="006F3DD4"/>
    <w:rsid w:val="006F6E4C"/>
    <w:rsid w:val="006F7ED7"/>
    <w:rsid w:val="00700354"/>
    <w:rsid w:val="007027DC"/>
    <w:rsid w:val="00702CA2"/>
    <w:rsid w:val="00703C51"/>
    <w:rsid w:val="007045BD"/>
    <w:rsid w:val="00706960"/>
    <w:rsid w:val="007113EB"/>
    <w:rsid w:val="00711472"/>
    <w:rsid w:val="00711E05"/>
    <w:rsid w:val="007121E9"/>
    <w:rsid w:val="00714DE0"/>
    <w:rsid w:val="007164A7"/>
    <w:rsid w:val="00716DFF"/>
    <w:rsid w:val="00720C99"/>
    <w:rsid w:val="00721A60"/>
    <w:rsid w:val="007220CF"/>
    <w:rsid w:val="00723821"/>
    <w:rsid w:val="00724942"/>
    <w:rsid w:val="00727341"/>
    <w:rsid w:val="00727E1D"/>
    <w:rsid w:val="00734913"/>
    <w:rsid w:val="00734AC1"/>
    <w:rsid w:val="00734C35"/>
    <w:rsid w:val="00734F1A"/>
    <w:rsid w:val="00736065"/>
    <w:rsid w:val="00736C8F"/>
    <w:rsid w:val="0074006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797F"/>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272E"/>
    <w:rsid w:val="007C6C61"/>
    <w:rsid w:val="007D083C"/>
    <w:rsid w:val="007D08BB"/>
    <w:rsid w:val="007D09C8"/>
    <w:rsid w:val="007D1085"/>
    <w:rsid w:val="007D18E1"/>
    <w:rsid w:val="007D1926"/>
    <w:rsid w:val="007D3C15"/>
    <w:rsid w:val="007D4D44"/>
    <w:rsid w:val="007D50FF"/>
    <w:rsid w:val="007D58A9"/>
    <w:rsid w:val="007D6A9A"/>
    <w:rsid w:val="007D6B5D"/>
    <w:rsid w:val="007D7FFC"/>
    <w:rsid w:val="007E21DF"/>
    <w:rsid w:val="007E22A0"/>
    <w:rsid w:val="007E2920"/>
    <w:rsid w:val="007E41CB"/>
    <w:rsid w:val="007E5479"/>
    <w:rsid w:val="007E5F8E"/>
    <w:rsid w:val="007E611D"/>
    <w:rsid w:val="007E79A4"/>
    <w:rsid w:val="007F072E"/>
    <w:rsid w:val="007F2366"/>
    <w:rsid w:val="007F6EC7"/>
    <w:rsid w:val="007F75A8"/>
    <w:rsid w:val="007F7EA7"/>
    <w:rsid w:val="008007C7"/>
    <w:rsid w:val="00802FC5"/>
    <w:rsid w:val="00803E94"/>
    <w:rsid w:val="008077DC"/>
    <w:rsid w:val="00807B3A"/>
    <w:rsid w:val="0081078F"/>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466D9"/>
    <w:rsid w:val="00850365"/>
    <w:rsid w:val="00850566"/>
    <w:rsid w:val="008509F8"/>
    <w:rsid w:val="00852B3C"/>
    <w:rsid w:val="008532E6"/>
    <w:rsid w:val="008537D8"/>
    <w:rsid w:val="00853FF2"/>
    <w:rsid w:val="008549DA"/>
    <w:rsid w:val="00855910"/>
    <w:rsid w:val="00855B3D"/>
    <w:rsid w:val="0085795D"/>
    <w:rsid w:val="0086233D"/>
    <w:rsid w:val="00862936"/>
    <w:rsid w:val="0086745D"/>
    <w:rsid w:val="00870BF0"/>
    <w:rsid w:val="008716D8"/>
    <w:rsid w:val="008717CE"/>
    <w:rsid w:val="0087408A"/>
    <w:rsid w:val="00875ABA"/>
    <w:rsid w:val="008771D6"/>
    <w:rsid w:val="008776B0"/>
    <w:rsid w:val="0088012D"/>
    <w:rsid w:val="00880858"/>
    <w:rsid w:val="00881C47"/>
    <w:rsid w:val="008831D9"/>
    <w:rsid w:val="00883E1F"/>
    <w:rsid w:val="00884237"/>
    <w:rsid w:val="00887583"/>
    <w:rsid w:val="00887BE4"/>
    <w:rsid w:val="008912E0"/>
    <w:rsid w:val="00891445"/>
    <w:rsid w:val="0089153D"/>
    <w:rsid w:val="00892781"/>
    <w:rsid w:val="00893604"/>
    <w:rsid w:val="008939BF"/>
    <w:rsid w:val="00895A28"/>
    <w:rsid w:val="00897183"/>
    <w:rsid w:val="008A2992"/>
    <w:rsid w:val="008A5AFD"/>
    <w:rsid w:val="008A6CD4"/>
    <w:rsid w:val="008A788A"/>
    <w:rsid w:val="008B3B25"/>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C05"/>
    <w:rsid w:val="008D44C0"/>
    <w:rsid w:val="008D668D"/>
    <w:rsid w:val="008D71CE"/>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A8C"/>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97D50"/>
    <w:rsid w:val="009A0062"/>
    <w:rsid w:val="009A0E5E"/>
    <w:rsid w:val="009A0F09"/>
    <w:rsid w:val="009A12F2"/>
    <w:rsid w:val="009A36A1"/>
    <w:rsid w:val="009A44FA"/>
    <w:rsid w:val="009A4689"/>
    <w:rsid w:val="009B09CD"/>
    <w:rsid w:val="009B1471"/>
    <w:rsid w:val="009B2383"/>
    <w:rsid w:val="009B3EC3"/>
    <w:rsid w:val="009B4356"/>
    <w:rsid w:val="009B4EE3"/>
    <w:rsid w:val="009C0566"/>
    <w:rsid w:val="009C23A8"/>
    <w:rsid w:val="009C2AC9"/>
    <w:rsid w:val="009C30AA"/>
    <w:rsid w:val="009C43D1"/>
    <w:rsid w:val="009C5608"/>
    <w:rsid w:val="009C59A6"/>
    <w:rsid w:val="009C6A52"/>
    <w:rsid w:val="009C6C4B"/>
    <w:rsid w:val="009D020A"/>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39CB"/>
    <w:rsid w:val="009F3F07"/>
    <w:rsid w:val="00A00EE5"/>
    <w:rsid w:val="00A03E68"/>
    <w:rsid w:val="00A049E2"/>
    <w:rsid w:val="00A06AE1"/>
    <w:rsid w:val="00A070C0"/>
    <w:rsid w:val="00A077D4"/>
    <w:rsid w:val="00A13337"/>
    <w:rsid w:val="00A1344B"/>
    <w:rsid w:val="00A13908"/>
    <w:rsid w:val="00A170C6"/>
    <w:rsid w:val="00A17B98"/>
    <w:rsid w:val="00A20076"/>
    <w:rsid w:val="00A219E7"/>
    <w:rsid w:val="00A2290B"/>
    <w:rsid w:val="00A229E4"/>
    <w:rsid w:val="00A23AC0"/>
    <w:rsid w:val="00A2417A"/>
    <w:rsid w:val="00A246C2"/>
    <w:rsid w:val="00A256BB"/>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76C6"/>
    <w:rsid w:val="00AD268D"/>
    <w:rsid w:val="00AD3749"/>
    <w:rsid w:val="00AD3F85"/>
    <w:rsid w:val="00AD6723"/>
    <w:rsid w:val="00AD6AE6"/>
    <w:rsid w:val="00AD7FBD"/>
    <w:rsid w:val="00AE43E1"/>
    <w:rsid w:val="00AE7BCF"/>
    <w:rsid w:val="00AE7D6D"/>
    <w:rsid w:val="00AF1B15"/>
    <w:rsid w:val="00AF1C91"/>
    <w:rsid w:val="00AF1D18"/>
    <w:rsid w:val="00AF476B"/>
    <w:rsid w:val="00AF5FF7"/>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2DBA"/>
    <w:rsid w:val="00B13B81"/>
    <w:rsid w:val="00B149C0"/>
    <w:rsid w:val="00B15372"/>
    <w:rsid w:val="00B1581A"/>
    <w:rsid w:val="00B16515"/>
    <w:rsid w:val="00B17F46"/>
    <w:rsid w:val="00B20519"/>
    <w:rsid w:val="00B205C7"/>
    <w:rsid w:val="00B22C00"/>
    <w:rsid w:val="00B2361F"/>
    <w:rsid w:val="00B23C2E"/>
    <w:rsid w:val="00B26572"/>
    <w:rsid w:val="00B2692B"/>
    <w:rsid w:val="00B2718B"/>
    <w:rsid w:val="00B3040A"/>
    <w:rsid w:val="00B348D8"/>
    <w:rsid w:val="00B350FD"/>
    <w:rsid w:val="00B35ECD"/>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3C63"/>
    <w:rsid w:val="00B74E3D"/>
    <w:rsid w:val="00B753D1"/>
    <w:rsid w:val="00B77BB8"/>
    <w:rsid w:val="00B8014F"/>
    <w:rsid w:val="00B81146"/>
    <w:rsid w:val="00B8242B"/>
    <w:rsid w:val="00B83455"/>
    <w:rsid w:val="00B844E8"/>
    <w:rsid w:val="00B8559C"/>
    <w:rsid w:val="00B86E78"/>
    <w:rsid w:val="00B905D1"/>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F11"/>
    <w:rsid w:val="00BE438D"/>
    <w:rsid w:val="00BE603A"/>
    <w:rsid w:val="00BE6CB3"/>
    <w:rsid w:val="00BE7D3E"/>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4AB5"/>
    <w:rsid w:val="00C3075D"/>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85C"/>
    <w:rsid w:val="00CB6234"/>
    <w:rsid w:val="00CB62CB"/>
    <w:rsid w:val="00CB7A46"/>
    <w:rsid w:val="00CC251D"/>
    <w:rsid w:val="00CC3806"/>
    <w:rsid w:val="00CC3C8D"/>
    <w:rsid w:val="00CC4281"/>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DEB"/>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51D8"/>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92951"/>
    <w:rsid w:val="00D92C11"/>
    <w:rsid w:val="00D9485C"/>
    <w:rsid w:val="00D94B05"/>
    <w:rsid w:val="00D95BF4"/>
    <w:rsid w:val="00D9667F"/>
    <w:rsid w:val="00D97318"/>
    <w:rsid w:val="00D97DF1"/>
    <w:rsid w:val="00DA122F"/>
    <w:rsid w:val="00DA2227"/>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2192"/>
    <w:rsid w:val="00DC2B1D"/>
    <w:rsid w:val="00DC40E8"/>
    <w:rsid w:val="00DC7028"/>
    <w:rsid w:val="00DC77AA"/>
    <w:rsid w:val="00DD0980"/>
    <w:rsid w:val="00DD32A6"/>
    <w:rsid w:val="00DD369B"/>
    <w:rsid w:val="00DD3BD5"/>
    <w:rsid w:val="00DD4535"/>
    <w:rsid w:val="00DD526A"/>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6E4"/>
    <w:rsid w:val="00E02800"/>
    <w:rsid w:val="00E02AAD"/>
    <w:rsid w:val="00E02D13"/>
    <w:rsid w:val="00E02D4E"/>
    <w:rsid w:val="00E03A4B"/>
    <w:rsid w:val="00E03C85"/>
    <w:rsid w:val="00E04621"/>
    <w:rsid w:val="00E051FD"/>
    <w:rsid w:val="00E0769B"/>
    <w:rsid w:val="00E07E4A"/>
    <w:rsid w:val="00E10812"/>
    <w:rsid w:val="00E11083"/>
    <w:rsid w:val="00E11C34"/>
    <w:rsid w:val="00E14AFB"/>
    <w:rsid w:val="00E16539"/>
    <w:rsid w:val="00E16650"/>
    <w:rsid w:val="00E17174"/>
    <w:rsid w:val="00E17492"/>
    <w:rsid w:val="00E20D41"/>
    <w:rsid w:val="00E245D5"/>
    <w:rsid w:val="00E318FB"/>
    <w:rsid w:val="00E31C35"/>
    <w:rsid w:val="00E328D5"/>
    <w:rsid w:val="00E332E8"/>
    <w:rsid w:val="00E33B8F"/>
    <w:rsid w:val="00E34CFD"/>
    <w:rsid w:val="00E37786"/>
    <w:rsid w:val="00E40624"/>
    <w:rsid w:val="00E408BF"/>
    <w:rsid w:val="00E40DBF"/>
    <w:rsid w:val="00E410E9"/>
    <w:rsid w:val="00E4329F"/>
    <w:rsid w:val="00E435D7"/>
    <w:rsid w:val="00E46D15"/>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8D0"/>
    <w:rsid w:val="00EA65A9"/>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F52"/>
    <w:rsid w:val="00ED6892"/>
    <w:rsid w:val="00ED6FC5"/>
    <w:rsid w:val="00EE13AE"/>
    <w:rsid w:val="00EE25EA"/>
    <w:rsid w:val="00EE276D"/>
    <w:rsid w:val="00EE2AF3"/>
    <w:rsid w:val="00EE34B6"/>
    <w:rsid w:val="00EE55B2"/>
    <w:rsid w:val="00EE6B3C"/>
    <w:rsid w:val="00EE7DA9"/>
    <w:rsid w:val="00EF214A"/>
    <w:rsid w:val="00EF34D3"/>
    <w:rsid w:val="00EF38CF"/>
    <w:rsid w:val="00EF3C89"/>
    <w:rsid w:val="00EF6B9E"/>
    <w:rsid w:val="00F02F18"/>
    <w:rsid w:val="00F0308F"/>
    <w:rsid w:val="00F047A1"/>
    <w:rsid w:val="00F04926"/>
    <w:rsid w:val="00F04FF6"/>
    <w:rsid w:val="00F0504C"/>
    <w:rsid w:val="00F100D0"/>
    <w:rsid w:val="00F109FC"/>
    <w:rsid w:val="00F13775"/>
    <w:rsid w:val="00F13D95"/>
    <w:rsid w:val="00F1439B"/>
    <w:rsid w:val="00F154AA"/>
    <w:rsid w:val="00F16057"/>
    <w:rsid w:val="00F1619A"/>
    <w:rsid w:val="00F16324"/>
    <w:rsid w:val="00F175AB"/>
    <w:rsid w:val="00F233C0"/>
    <w:rsid w:val="00F2375B"/>
    <w:rsid w:val="00F24F93"/>
    <w:rsid w:val="00F2561F"/>
    <w:rsid w:val="00F2637D"/>
    <w:rsid w:val="00F27109"/>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60892"/>
    <w:rsid w:val="00F61E6F"/>
    <w:rsid w:val="00F6431B"/>
    <w:rsid w:val="00F653A1"/>
    <w:rsid w:val="00F659E1"/>
    <w:rsid w:val="00F668FF"/>
    <w:rsid w:val="00F670F7"/>
    <w:rsid w:val="00F71BCF"/>
    <w:rsid w:val="00F71FAA"/>
    <w:rsid w:val="00F72A19"/>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42A8"/>
    <w:rsid w:val="00FB46BD"/>
    <w:rsid w:val="00FB5641"/>
    <w:rsid w:val="00FB6C2B"/>
    <w:rsid w:val="00FB6F0C"/>
    <w:rsid w:val="00FC11FE"/>
    <w:rsid w:val="00FC18E0"/>
    <w:rsid w:val="00FC19AE"/>
    <w:rsid w:val="00FC20C3"/>
    <w:rsid w:val="00FC29BA"/>
    <w:rsid w:val="00FC3B63"/>
    <w:rsid w:val="00FC3E02"/>
    <w:rsid w:val="00FC5CFA"/>
    <w:rsid w:val="00FC64E4"/>
    <w:rsid w:val="00FD554D"/>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0665324">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489595">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57369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1900455">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2836573">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1880712">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053185">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1647041">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541311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3296497">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001805">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86606-4D73-419D-A19E-5F7C0C2C2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1221</Words>
  <Characters>6962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8167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cp:lastModifiedBy>
  <cp:revision>2</cp:revision>
  <cp:lastPrinted>2010-05-04T03:47:00Z</cp:lastPrinted>
  <dcterms:created xsi:type="dcterms:W3CDTF">2019-01-17T15:09:00Z</dcterms:created>
  <dcterms:modified xsi:type="dcterms:W3CDTF">2019-01-17T15:09:00Z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