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244FE8">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21AAA5" w:rsidR="00A353D7" w:rsidRPr="00CC2C3C" w:rsidRDefault="004E54EE" w:rsidP="00001634">
            <w:pPr>
              <w:pStyle w:val="T2"/>
              <w:suppressAutoHyphens/>
              <w:spacing w:before="120" w:after="120"/>
              <w:ind w:left="0"/>
              <w:rPr>
                <w:b w:val="0"/>
              </w:rPr>
            </w:pPr>
            <w:r>
              <w:rPr>
                <w:b w:val="0"/>
              </w:rPr>
              <w:t>Multiple BSSID</w:t>
            </w:r>
            <w:r w:rsidR="00154EF8">
              <w:rPr>
                <w:b w:val="0"/>
              </w:rPr>
              <w:t xml:space="preserve"> </w:t>
            </w:r>
            <w:r w:rsidR="00001634">
              <w:rPr>
                <w:b w:val="0"/>
              </w:rPr>
              <w:t>Probe Response Clarification</w:t>
            </w:r>
          </w:p>
        </w:tc>
      </w:tr>
      <w:tr w:rsidR="00A353D7" w:rsidRPr="00CC2C3C" w14:paraId="5101EAE9" w14:textId="77777777" w:rsidTr="007836FF">
        <w:trPr>
          <w:trHeight w:val="269"/>
          <w:jc w:val="center"/>
        </w:trPr>
        <w:tc>
          <w:tcPr>
            <w:tcW w:w="9576" w:type="dxa"/>
            <w:gridSpan w:val="5"/>
            <w:vAlign w:val="center"/>
          </w:tcPr>
          <w:p w14:paraId="3704DF93" w14:textId="4FE7355C" w:rsidR="00A353D7" w:rsidRPr="00CC2C3C" w:rsidRDefault="00A353D7" w:rsidP="00F53F0A">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F53F0A">
              <w:rPr>
                <w:b w:val="0"/>
                <w:sz w:val="20"/>
              </w:rPr>
              <w:t>15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001634" w:rsidRPr="00CC2C3C" w14:paraId="7B80356F" w14:textId="77777777" w:rsidTr="00E547CE">
        <w:trPr>
          <w:jc w:val="center"/>
        </w:trPr>
        <w:tc>
          <w:tcPr>
            <w:tcW w:w="1705" w:type="dxa"/>
            <w:vAlign w:val="center"/>
          </w:tcPr>
          <w:p w14:paraId="1E23AD43" w14:textId="449C5EB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Merge w:val="restart"/>
            <w:vAlign w:val="center"/>
          </w:tcPr>
          <w:p w14:paraId="59BAB3D0" w14:textId="6C9070A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A0E57A8" w14:textId="26CE0BAD"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001634" w:rsidRPr="000A26E7" w:rsidRDefault="00001634" w:rsidP="00244FE8">
            <w:pPr>
              <w:pStyle w:val="T2"/>
              <w:suppressAutoHyphens/>
              <w:spacing w:after="0"/>
              <w:ind w:left="0" w:right="0"/>
              <w:jc w:val="left"/>
              <w:rPr>
                <w:b w:val="0"/>
                <w:sz w:val="18"/>
                <w:szCs w:val="18"/>
                <w:lang w:eastAsia="ko-KR"/>
              </w:rPr>
            </w:pPr>
          </w:p>
        </w:tc>
        <w:tc>
          <w:tcPr>
            <w:tcW w:w="2291" w:type="dxa"/>
            <w:vAlign w:val="center"/>
          </w:tcPr>
          <w:p w14:paraId="541D1A21" w14:textId="0237560A" w:rsidR="00001634" w:rsidRPr="000A26E7" w:rsidRDefault="00001634" w:rsidP="00244FE8">
            <w:pPr>
              <w:pStyle w:val="T2"/>
              <w:suppressAutoHyphens/>
              <w:spacing w:after="0"/>
              <w:ind w:left="0" w:right="0"/>
              <w:jc w:val="left"/>
              <w:rPr>
                <w:b w:val="0"/>
                <w:sz w:val="16"/>
                <w:szCs w:val="18"/>
                <w:lang w:eastAsia="ko-KR"/>
              </w:rPr>
            </w:pPr>
          </w:p>
        </w:tc>
      </w:tr>
      <w:tr w:rsidR="00001634" w:rsidRPr="00CC2C3C" w14:paraId="596ED9DB" w14:textId="77777777" w:rsidTr="00E547CE">
        <w:trPr>
          <w:jc w:val="center"/>
        </w:trPr>
        <w:tc>
          <w:tcPr>
            <w:tcW w:w="1705" w:type="dxa"/>
            <w:vAlign w:val="center"/>
          </w:tcPr>
          <w:p w14:paraId="008ECE2D" w14:textId="3DE9BBF0" w:rsidR="00001634" w:rsidRPr="00CC2C3C" w:rsidRDefault="00001634" w:rsidP="00244FE8">
            <w:pPr>
              <w:pStyle w:val="T2"/>
              <w:suppressAutoHyphens/>
              <w:spacing w:after="0"/>
              <w:ind w:left="0" w:right="0"/>
              <w:jc w:val="left"/>
              <w:rPr>
                <w:b w:val="0"/>
                <w:sz w:val="20"/>
              </w:rPr>
            </w:pPr>
            <w:r>
              <w:rPr>
                <w:b w:val="0"/>
                <w:sz w:val="20"/>
              </w:rPr>
              <w:t>Laurent Cariou</w:t>
            </w:r>
          </w:p>
        </w:tc>
        <w:tc>
          <w:tcPr>
            <w:tcW w:w="1695" w:type="dxa"/>
            <w:vMerge/>
            <w:vAlign w:val="center"/>
          </w:tcPr>
          <w:p w14:paraId="018848BA" w14:textId="4CCD925E" w:rsidR="00001634" w:rsidRPr="00CC2C3C" w:rsidRDefault="00001634" w:rsidP="00244FE8">
            <w:pPr>
              <w:pStyle w:val="T2"/>
              <w:suppressAutoHyphens/>
              <w:spacing w:after="0"/>
              <w:ind w:left="0" w:right="0"/>
              <w:jc w:val="left"/>
              <w:rPr>
                <w:b w:val="0"/>
                <w:sz w:val="20"/>
              </w:rPr>
            </w:pPr>
          </w:p>
        </w:tc>
        <w:tc>
          <w:tcPr>
            <w:tcW w:w="2175" w:type="dxa"/>
          </w:tcPr>
          <w:p w14:paraId="0795BABC" w14:textId="02701AAB" w:rsidR="00001634" w:rsidRPr="00CC2C3C" w:rsidRDefault="00001634" w:rsidP="00244FE8">
            <w:pPr>
              <w:pStyle w:val="T2"/>
              <w:suppressAutoHyphens/>
              <w:spacing w:after="0"/>
              <w:ind w:left="0" w:right="0"/>
              <w:jc w:val="left"/>
              <w:rPr>
                <w:b w:val="0"/>
                <w:sz w:val="20"/>
              </w:rPr>
            </w:pPr>
          </w:p>
        </w:tc>
        <w:tc>
          <w:tcPr>
            <w:tcW w:w="1710" w:type="dxa"/>
            <w:vAlign w:val="center"/>
          </w:tcPr>
          <w:p w14:paraId="16296257" w14:textId="49A2B7C0" w:rsidR="00001634" w:rsidRPr="00CC2C3C" w:rsidRDefault="00001634" w:rsidP="00244FE8">
            <w:pPr>
              <w:pStyle w:val="T2"/>
              <w:suppressAutoHyphens/>
              <w:spacing w:after="0"/>
              <w:ind w:left="0" w:right="0"/>
              <w:jc w:val="left"/>
              <w:rPr>
                <w:b w:val="0"/>
                <w:sz w:val="20"/>
              </w:rPr>
            </w:pPr>
          </w:p>
        </w:tc>
        <w:tc>
          <w:tcPr>
            <w:tcW w:w="2291" w:type="dxa"/>
            <w:vAlign w:val="center"/>
          </w:tcPr>
          <w:p w14:paraId="4CAE653E" w14:textId="59F9520D" w:rsidR="00001634" w:rsidRPr="000A26E7" w:rsidRDefault="00001634" w:rsidP="00244FE8">
            <w:pPr>
              <w:pStyle w:val="T2"/>
              <w:suppressAutoHyphens/>
              <w:spacing w:after="0"/>
              <w:ind w:left="0" w:right="0"/>
              <w:jc w:val="left"/>
              <w:rPr>
                <w:b w:val="0"/>
                <w:sz w:val="16"/>
              </w:rPr>
            </w:pPr>
          </w:p>
        </w:tc>
      </w:tr>
      <w:tr w:rsidR="00001634" w:rsidRPr="00CC2C3C" w14:paraId="7B454511" w14:textId="77777777" w:rsidTr="00E547CE">
        <w:trPr>
          <w:jc w:val="center"/>
        </w:trPr>
        <w:tc>
          <w:tcPr>
            <w:tcW w:w="1705" w:type="dxa"/>
            <w:vAlign w:val="center"/>
          </w:tcPr>
          <w:p w14:paraId="72E4C5DE" w14:textId="4ADBC7E5"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Robert Stacey</w:t>
            </w:r>
          </w:p>
        </w:tc>
        <w:tc>
          <w:tcPr>
            <w:tcW w:w="1695" w:type="dxa"/>
            <w:vMerge/>
            <w:vAlign w:val="center"/>
          </w:tcPr>
          <w:p w14:paraId="4D87BD59" w14:textId="13D02110" w:rsidR="00001634" w:rsidRDefault="00001634" w:rsidP="00244FE8">
            <w:pPr>
              <w:pStyle w:val="T2"/>
              <w:suppressAutoHyphens/>
              <w:spacing w:after="0"/>
              <w:ind w:left="0" w:right="0"/>
              <w:jc w:val="left"/>
              <w:rPr>
                <w:b w:val="0"/>
                <w:sz w:val="18"/>
                <w:szCs w:val="18"/>
                <w:lang w:eastAsia="ko-KR"/>
              </w:rPr>
            </w:pPr>
          </w:p>
        </w:tc>
        <w:tc>
          <w:tcPr>
            <w:tcW w:w="2175" w:type="dxa"/>
          </w:tcPr>
          <w:p w14:paraId="721224CA" w14:textId="3B6A5253"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001634" w:rsidRPr="00BF7A21" w:rsidRDefault="00001634" w:rsidP="00244FE8">
            <w:pPr>
              <w:pStyle w:val="T2"/>
              <w:suppressAutoHyphens/>
              <w:spacing w:after="0"/>
              <w:ind w:left="0" w:right="0"/>
              <w:jc w:val="left"/>
              <w:rPr>
                <w:b w:val="0"/>
                <w:sz w:val="18"/>
                <w:szCs w:val="18"/>
                <w:lang w:eastAsia="ko-KR"/>
              </w:rPr>
            </w:pPr>
          </w:p>
        </w:tc>
        <w:tc>
          <w:tcPr>
            <w:tcW w:w="2291" w:type="dxa"/>
            <w:vAlign w:val="center"/>
          </w:tcPr>
          <w:p w14:paraId="341741D5" w14:textId="7170EA0E" w:rsidR="00001634" w:rsidRPr="00BF7A21" w:rsidRDefault="00001634" w:rsidP="00244FE8">
            <w:pPr>
              <w:pStyle w:val="T2"/>
              <w:suppressAutoHyphens/>
              <w:spacing w:after="0"/>
              <w:ind w:left="0" w:right="0"/>
              <w:jc w:val="left"/>
              <w:rPr>
                <w:b w:val="0"/>
                <w:sz w:val="16"/>
                <w:szCs w:val="18"/>
                <w:lang w:eastAsia="ko-KR"/>
              </w:rPr>
            </w:pPr>
          </w:p>
        </w:tc>
      </w:tr>
      <w:tr w:rsidR="007B0D54" w:rsidRPr="00CC2C3C" w14:paraId="01AE6161" w14:textId="77777777" w:rsidTr="00E547CE">
        <w:trPr>
          <w:jc w:val="center"/>
        </w:trPr>
        <w:tc>
          <w:tcPr>
            <w:tcW w:w="1705" w:type="dxa"/>
            <w:vAlign w:val="center"/>
          </w:tcPr>
          <w:p w14:paraId="5D816552" w14:textId="7000162F"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 xml:space="preserve">Abhishek Patil </w:t>
            </w:r>
          </w:p>
        </w:tc>
        <w:tc>
          <w:tcPr>
            <w:tcW w:w="1695" w:type="dxa"/>
            <w:vAlign w:val="center"/>
          </w:tcPr>
          <w:p w14:paraId="4818E902" w14:textId="4E5FF712"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EAFD2FB" w14:textId="77777777" w:rsidR="007B0D54" w:rsidRPr="000A26E7" w:rsidRDefault="007B0D54" w:rsidP="00244FE8">
            <w:pPr>
              <w:pStyle w:val="T2"/>
              <w:suppressAutoHyphens/>
              <w:spacing w:after="0"/>
              <w:ind w:left="0" w:right="0"/>
              <w:jc w:val="left"/>
              <w:rPr>
                <w:b w:val="0"/>
                <w:sz w:val="18"/>
                <w:szCs w:val="18"/>
                <w:lang w:eastAsia="ko-KR"/>
              </w:rPr>
            </w:pPr>
          </w:p>
        </w:tc>
        <w:tc>
          <w:tcPr>
            <w:tcW w:w="1710" w:type="dxa"/>
            <w:vAlign w:val="center"/>
          </w:tcPr>
          <w:p w14:paraId="3A3DDE8C" w14:textId="77777777" w:rsidR="007B0D54" w:rsidRPr="00BF7A21" w:rsidRDefault="007B0D54" w:rsidP="00244FE8">
            <w:pPr>
              <w:pStyle w:val="T2"/>
              <w:suppressAutoHyphens/>
              <w:spacing w:after="0"/>
              <w:ind w:left="0" w:right="0"/>
              <w:jc w:val="left"/>
              <w:rPr>
                <w:b w:val="0"/>
                <w:sz w:val="18"/>
                <w:szCs w:val="18"/>
                <w:lang w:eastAsia="ko-KR"/>
              </w:rPr>
            </w:pPr>
          </w:p>
        </w:tc>
        <w:tc>
          <w:tcPr>
            <w:tcW w:w="2291" w:type="dxa"/>
            <w:vAlign w:val="center"/>
          </w:tcPr>
          <w:p w14:paraId="728F61F8" w14:textId="77777777" w:rsidR="007B0D54" w:rsidRPr="00BF7A21" w:rsidRDefault="007B0D54" w:rsidP="00244FE8">
            <w:pPr>
              <w:pStyle w:val="T2"/>
              <w:suppressAutoHyphens/>
              <w:spacing w:after="0"/>
              <w:ind w:left="0" w:right="0"/>
              <w:jc w:val="left"/>
              <w:rPr>
                <w:b w:val="0"/>
                <w:sz w:val="16"/>
                <w:szCs w:val="18"/>
                <w:lang w:eastAsia="ko-KR"/>
              </w:rPr>
            </w:pPr>
          </w:p>
        </w:tc>
      </w:tr>
      <w:tr w:rsidR="00E70F8D" w:rsidRPr="00CC2C3C" w14:paraId="30F84E13" w14:textId="77777777" w:rsidTr="00E547CE">
        <w:trPr>
          <w:jc w:val="center"/>
        </w:trPr>
        <w:tc>
          <w:tcPr>
            <w:tcW w:w="1705" w:type="dxa"/>
            <w:vAlign w:val="center"/>
          </w:tcPr>
          <w:p w14:paraId="32DE79CA" w14:textId="36A9C2AD"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Align w:val="center"/>
          </w:tcPr>
          <w:p w14:paraId="1BF30CE2" w14:textId="299E3A9F"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641ED0D" w14:textId="77777777" w:rsidR="00E70F8D" w:rsidRPr="000A26E7" w:rsidRDefault="00E70F8D" w:rsidP="00244FE8">
            <w:pPr>
              <w:pStyle w:val="T2"/>
              <w:suppressAutoHyphens/>
              <w:spacing w:after="0"/>
              <w:ind w:left="0" w:right="0"/>
              <w:jc w:val="left"/>
              <w:rPr>
                <w:b w:val="0"/>
                <w:sz w:val="18"/>
                <w:szCs w:val="18"/>
                <w:lang w:eastAsia="ko-KR"/>
              </w:rPr>
            </w:pPr>
          </w:p>
        </w:tc>
        <w:tc>
          <w:tcPr>
            <w:tcW w:w="1710" w:type="dxa"/>
            <w:vAlign w:val="center"/>
          </w:tcPr>
          <w:p w14:paraId="3A2FF958" w14:textId="77777777" w:rsidR="00E70F8D" w:rsidRPr="00BF7A21" w:rsidRDefault="00E70F8D" w:rsidP="00244FE8">
            <w:pPr>
              <w:pStyle w:val="T2"/>
              <w:suppressAutoHyphens/>
              <w:spacing w:after="0"/>
              <w:ind w:left="0" w:right="0"/>
              <w:jc w:val="left"/>
              <w:rPr>
                <w:b w:val="0"/>
                <w:sz w:val="18"/>
                <w:szCs w:val="18"/>
                <w:lang w:eastAsia="ko-KR"/>
              </w:rPr>
            </w:pPr>
          </w:p>
        </w:tc>
        <w:tc>
          <w:tcPr>
            <w:tcW w:w="2291" w:type="dxa"/>
            <w:vAlign w:val="center"/>
          </w:tcPr>
          <w:p w14:paraId="5D7D74D7" w14:textId="77777777" w:rsidR="00E70F8D" w:rsidRPr="00BF7A21" w:rsidRDefault="00E70F8D" w:rsidP="00244FE8">
            <w:pPr>
              <w:pStyle w:val="T2"/>
              <w:suppressAutoHyphens/>
              <w:spacing w:after="0"/>
              <w:ind w:left="0" w:right="0"/>
              <w:jc w:val="left"/>
              <w:rPr>
                <w:b w:val="0"/>
                <w:sz w:val="16"/>
                <w:szCs w:val="18"/>
                <w:lang w:eastAsia="ko-KR"/>
              </w:rPr>
            </w:pPr>
          </w:p>
        </w:tc>
      </w:tr>
      <w:tr w:rsidR="00E5547F" w:rsidRPr="00CC2C3C" w14:paraId="27D7C38C" w14:textId="77777777" w:rsidTr="00E547CE">
        <w:trPr>
          <w:jc w:val="center"/>
        </w:trPr>
        <w:tc>
          <w:tcPr>
            <w:tcW w:w="1705" w:type="dxa"/>
            <w:vAlign w:val="center"/>
          </w:tcPr>
          <w:p w14:paraId="579F9BD7" w14:textId="1B759D77" w:rsidR="00E5547F" w:rsidRDefault="00E5547F"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12A7E3E" w14:textId="0A269C46" w:rsidR="00E5547F" w:rsidRDefault="00E5547F"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639E304" w14:textId="77777777" w:rsidR="00E5547F" w:rsidRPr="000A26E7" w:rsidRDefault="00E5547F" w:rsidP="00244FE8">
            <w:pPr>
              <w:pStyle w:val="T2"/>
              <w:suppressAutoHyphens/>
              <w:spacing w:after="0"/>
              <w:ind w:left="0" w:right="0"/>
              <w:jc w:val="left"/>
              <w:rPr>
                <w:b w:val="0"/>
                <w:sz w:val="18"/>
                <w:szCs w:val="18"/>
                <w:lang w:eastAsia="ko-KR"/>
              </w:rPr>
            </w:pPr>
          </w:p>
        </w:tc>
        <w:tc>
          <w:tcPr>
            <w:tcW w:w="1710" w:type="dxa"/>
            <w:vAlign w:val="center"/>
          </w:tcPr>
          <w:p w14:paraId="25C71022" w14:textId="77777777" w:rsidR="00E5547F" w:rsidRPr="00BF7A21" w:rsidRDefault="00E5547F" w:rsidP="00244FE8">
            <w:pPr>
              <w:pStyle w:val="T2"/>
              <w:suppressAutoHyphens/>
              <w:spacing w:after="0"/>
              <w:ind w:left="0" w:right="0"/>
              <w:jc w:val="left"/>
              <w:rPr>
                <w:b w:val="0"/>
                <w:sz w:val="18"/>
                <w:szCs w:val="18"/>
                <w:lang w:eastAsia="ko-KR"/>
              </w:rPr>
            </w:pPr>
          </w:p>
        </w:tc>
        <w:tc>
          <w:tcPr>
            <w:tcW w:w="2291" w:type="dxa"/>
            <w:vAlign w:val="center"/>
          </w:tcPr>
          <w:p w14:paraId="60C2AF9B" w14:textId="77777777" w:rsidR="00E5547F" w:rsidRPr="00BF7A21" w:rsidRDefault="00E5547F"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7B7EEFA" w14:textId="4C01862A" w:rsidR="00072589" w:rsidRPr="00072589" w:rsidRDefault="00072589" w:rsidP="00072589">
      <w:pPr>
        <w:suppressAutoHyphens/>
        <w:jc w:val="both"/>
        <w:rPr>
          <w:rFonts w:cs="Times New Roman"/>
          <w:sz w:val="18"/>
          <w:szCs w:val="18"/>
          <w:lang w:eastAsia="ko-KR"/>
        </w:rPr>
      </w:pPr>
      <w:r w:rsidRPr="00072589">
        <w:rPr>
          <w:rFonts w:cs="Times New Roman" w:hint="eastAsia"/>
          <w:sz w:val="18"/>
          <w:szCs w:val="18"/>
          <w:lang w:eastAsia="ko-KR"/>
        </w:rPr>
        <w:t>This submission propos</w:t>
      </w:r>
      <w:r w:rsidRPr="00072589">
        <w:rPr>
          <w:rFonts w:cs="Times New Roman"/>
          <w:sz w:val="18"/>
          <w:szCs w:val="18"/>
          <w:lang w:eastAsia="ko-KR"/>
        </w:rPr>
        <w:t>es</w:t>
      </w:r>
      <w:r w:rsidRPr="00072589">
        <w:rPr>
          <w:rFonts w:cs="Times New Roman" w:hint="eastAsia"/>
          <w:sz w:val="18"/>
          <w:szCs w:val="18"/>
          <w:lang w:eastAsia="ko-KR"/>
        </w:rPr>
        <w:t xml:space="preserve"> </w:t>
      </w:r>
      <w:r w:rsidRPr="00072589">
        <w:rPr>
          <w:rFonts w:cs="Times New Roman"/>
          <w:sz w:val="18"/>
          <w:szCs w:val="18"/>
          <w:lang w:eastAsia="ko-KR"/>
        </w:rPr>
        <w:t>resolution</w:t>
      </w:r>
      <w:r w:rsidRPr="00072589">
        <w:rPr>
          <w:rFonts w:cs="Times New Roman" w:hint="eastAsia"/>
          <w:sz w:val="18"/>
          <w:szCs w:val="18"/>
          <w:lang w:eastAsia="ko-KR"/>
        </w:rPr>
        <w:t>s</w:t>
      </w:r>
      <w:r w:rsidRPr="00072589">
        <w:rPr>
          <w:rFonts w:cs="Times New Roman"/>
          <w:sz w:val="18"/>
          <w:szCs w:val="18"/>
          <w:lang w:eastAsia="ko-KR"/>
        </w:rPr>
        <w:t xml:space="preserve"> for comments of </w:t>
      </w:r>
      <w:r w:rsidRPr="00072589">
        <w:rPr>
          <w:rFonts w:cs="Times New Roman" w:hint="eastAsia"/>
          <w:sz w:val="18"/>
          <w:szCs w:val="18"/>
          <w:lang w:eastAsia="ko-KR"/>
        </w:rPr>
        <w:t xml:space="preserve">TGmd Draft </w:t>
      </w:r>
      <w:r w:rsidRPr="00072589">
        <w:rPr>
          <w:rFonts w:cs="Times New Roman"/>
          <w:sz w:val="18"/>
          <w:szCs w:val="18"/>
          <w:lang w:eastAsia="ko-KR"/>
        </w:rPr>
        <w:t>D2.0 with the following CIDs:</w:t>
      </w:r>
    </w:p>
    <w:p w14:paraId="3657A937" w14:textId="7184C65B" w:rsidR="00072589" w:rsidRPr="00072589" w:rsidRDefault="00072589" w:rsidP="00072589">
      <w:pPr>
        <w:suppressAutoHyphens/>
        <w:jc w:val="both"/>
        <w:rPr>
          <w:rFonts w:cs="Times New Roman"/>
          <w:sz w:val="18"/>
          <w:szCs w:val="18"/>
          <w:lang w:eastAsia="ko-KR"/>
        </w:rPr>
      </w:pPr>
      <w:r w:rsidRPr="00072589">
        <w:rPr>
          <w:rFonts w:cs="Times New Roman"/>
          <w:sz w:val="18"/>
          <w:szCs w:val="18"/>
          <w:lang w:eastAsia="ko-KR"/>
        </w:rPr>
        <w:t>2010</w:t>
      </w:r>
    </w:p>
    <w:p w14:paraId="59969D8F" w14:textId="00482D30" w:rsidR="00865AC1" w:rsidRPr="00072589" w:rsidRDefault="00865AC1" w:rsidP="00244FE8">
      <w:pPr>
        <w:suppressAutoHyphens/>
        <w:jc w:val="both"/>
        <w:rPr>
          <w:rFonts w:ascii="Times New Roman" w:eastAsia="Malgun Gothic" w:hAnsi="Times New Roman" w:cs="Times New Roman"/>
          <w:sz w:val="18"/>
          <w:szCs w:val="20"/>
        </w:rPr>
      </w:pPr>
    </w:p>
    <w:p w14:paraId="1511ECB6" w14:textId="38B9E83A" w:rsidR="00532160" w:rsidRDefault="00532160" w:rsidP="00244FE8">
      <w:pPr>
        <w:suppressAutoHyphens/>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4E4F1D8" w14:textId="26BE751B" w:rsidR="003816A9" w:rsidRDefault="003816A9"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text based on the suggestion during the presentation to preserve most of the baseline operation and focus on the bug. </w:t>
      </w:r>
    </w:p>
    <w:p w14:paraId="1050EC0D" w14:textId="0B7C5983" w:rsidR="00585BCF" w:rsidRDefault="00585BCF" w:rsidP="00244FE8">
      <w:pPr>
        <w:pStyle w:val="ListParagraph"/>
        <w:numPr>
          <w:ilvl w:val="0"/>
          <w:numId w:val="2"/>
        </w:numPr>
        <w:suppressAutoHyphens/>
        <w:spacing w:after="0" w:line="240" w:lineRule="auto"/>
        <w:rPr>
          <w:ins w:id="1" w:author="Huang, Po-kai" w:date="2019-01-17T20:58: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the text with better wording based on the discussion.</w:t>
      </w:r>
    </w:p>
    <w:p w14:paraId="3A043F19" w14:textId="4FF583B7" w:rsidR="00595C14" w:rsidRDefault="00595C14"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Huang, Po-kai" w:date="2019-01-17T20:58:00Z">
        <w:r>
          <w:rPr>
            <w:rFonts w:ascii="Times New Roman" w:eastAsia="Malgun Gothic" w:hAnsi="Times New Roman" w:cs="Times New Roman"/>
            <w:sz w:val="18"/>
            <w:szCs w:val="20"/>
            <w:lang w:val="en-GB"/>
          </w:rPr>
          <w:t>Rev 3: Further revision based on the discussion during the presentation.</w:t>
        </w:r>
      </w:ins>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7DCFB49B" w14:textId="49FFA340" w:rsidR="00A353D7" w:rsidRPr="00CE1ADE" w:rsidRDefault="00A353D7" w:rsidP="00244FE8">
      <w:pPr>
        <w:suppressAutoHyphens/>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w:t>
      </w:r>
      <w:r w:rsidR="00090CCC">
        <w:rPr>
          <w:rFonts w:ascii="Times New Roman" w:eastAsia="Malgun Gothic" w:hAnsi="Times New Roman" w:cs="Times New Roman"/>
          <w:sz w:val="18"/>
          <w:szCs w:val="20"/>
          <w:lang w:val="en-GB" w:eastAsia="ko-KR"/>
        </w:rPr>
        <w:t xml:space="preserve">aterial are actioned in the </w:t>
      </w:r>
      <w:proofErr w:type="spellStart"/>
      <w:r w:rsidR="00090CCC">
        <w:rPr>
          <w:rFonts w:ascii="Times New Roman" w:eastAsia="Malgun Gothic" w:hAnsi="Times New Roman" w:cs="Times New Roman"/>
          <w:sz w:val="18"/>
          <w:szCs w:val="20"/>
          <w:lang w:val="en-GB" w:eastAsia="ko-KR"/>
        </w:rPr>
        <w:t>TGmd</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42C42603" w14:textId="373F60B8" w:rsidR="00A353D7" w:rsidRPr="00CE1ADE" w:rsidRDefault="00A353D7" w:rsidP="00244FE8">
      <w:pPr>
        <w:suppressAutoHyphens/>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w:t>
      </w:r>
      <w:r w:rsidR="00090CCC">
        <w:rPr>
          <w:rFonts w:ascii="Times New Roman" w:eastAsia="Malgun Gothic" w:hAnsi="Times New Roman" w:cs="Times New Roman"/>
          <w:b/>
          <w:bCs/>
          <w:i/>
          <w:iCs/>
          <w:sz w:val="18"/>
          <w:szCs w:val="20"/>
          <w:lang w:val="en-GB" w:eastAsia="ko-KR"/>
        </w:rPr>
        <w:t xml:space="preserve">ended to be copied into the </w:t>
      </w:r>
      <w:proofErr w:type="spellStart"/>
      <w:r w:rsidR="00090CCC">
        <w:rPr>
          <w:rFonts w:ascii="Times New Roman" w:eastAsia="Malgun Gothic" w:hAnsi="Times New Roman" w:cs="Times New Roman"/>
          <w:b/>
          <w:bCs/>
          <w:i/>
          <w:iCs/>
          <w:sz w:val="18"/>
          <w:szCs w:val="20"/>
          <w:lang w:val="en-GB" w:eastAsia="ko-KR"/>
        </w:rPr>
        <w:t>TGmd</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rPr>
          <w:rFonts w:ascii="Times New Roman" w:eastAsia="Malgun Gothic" w:hAnsi="Times New Roman" w:cs="Times New Roman"/>
          <w:sz w:val="18"/>
          <w:szCs w:val="20"/>
          <w:lang w:val="en-GB" w:eastAsia="ko-KR"/>
        </w:rPr>
      </w:pPr>
    </w:p>
    <w:p w14:paraId="7C9F622D" w14:textId="757DCE6A" w:rsidR="00A353D7" w:rsidRPr="00CE1ADE" w:rsidRDefault="00090CCC" w:rsidP="00244FE8">
      <w:pPr>
        <w:suppressAutoHyphens/>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Editin</w:t>
      </w:r>
      <w:r>
        <w:rPr>
          <w:rFonts w:ascii="Times New Roman" w:eastAsia="Malgun Gothic" w:hAnsi="Times New Roman" w:cs="Times New Roman"/>
          <w:b/>
          <w:bCs/>
          <w:i/>
          <w:iCs/>
          <w:sz w:val="18"/>
          <w:szCs w:val="20"/>
          <w:lang w:val="en-GB" w:eastAsia="ko-KR"/>
        </w:rPr>
        <w:t>g instructions preceded by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w:t>
      </w:r>
      <w:r>
        <w:rPr>
          <w:rFonts w:ascii="Times New Roman" w:eastAsia="Malgun Gothic" w:hAnsi="Times New Roman" w:cs="Times New Roman"/>
          <w:b/>
          <w:bCs/>
          <w:i/>
          <w:iCs/>
          <w:sz w:val="18"/>
          <w:szCs w:val="20"/>
          <w:lang w:val="en-GB" w:eastAsia="ko-KR"/>
        </w:rPr>
        <w:t xml:space="preserve">or” are instructions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to modi</w:t>
      </w:r>
      <w:r>
        <w:rPr>
          <w:rFonts w:ascii="Times New Roman" w:eastAsia="Malgun Gothic" w:hAnsi="Times New Roman" w:cs="Times New Roman"/>
          <w:b/>
          <w:bCs/>
          <w:i/>
          <w:iCs/>
          <w:sz w:val="18"/>
          <w:szCs w:val="20"/>
          <w:lang w:val="en-GB" w:eastAsia="ko-KR"/>
        </w:rPr>
        <w:t xml:space="preserve">fy existing material in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 As a result o</w:t>
      </w:r>
      <w:r>
        <w:rPr>
          <w:rFonts w:ascii="Times New Roman" w:eastAsia="Malgun Gothic" w:hAnsi="Times New Roman" w:cs="Times New Roman"/>
          <w:b/>
          <w:bCs/>
          <w:i/>
          <w:iCs/>
          <w:sz w:val="18"/>
          <w:szCs w:val="20"/>
          <w:lang w:val="en-GB" w:eastAsia="ko-KR"/>
        </w:rPr>
        <w:t xml:space="preserve">f adopting the changes,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w:t>
      </w:r>
      <w:r>
        <w:rPr>
          <w:rFonts w:ascii="Times New Roman" w:eastAsia="Malgun Gothic" w:hAnsi="Times New Roman" w:cs="Times New Roman"/>
          <w:b/>
          <w:bCs/>
          <w:i/>
          <w:iCs/>
          <w:sz w:val="18"/>
          <w:szCs w:val="20"/>
          <w:lang w:val="en-GB" w:eastAsia="ko-KR"/>
        </w:rPr>
        <w:t xml:space="preserve">rather than copy them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46544" w:rsidRPr="008B0293" w14:paraId="5ADC8072" w14:textId="77777777" w:rsidTr="007E7A66">
        <w:trPr>
          <w:trHeight w:val="220"/>
          <w:jc w:val="center"/>
        </w:trPr>
        <w:tc>
          <w:tcPr>
            <w:tcW w:w="625" w:type="dxa"/>
            <w:shd w:val="clear" w:color="auto" w:fill="auto"/>
            <w:noWrap/>
          </w:tcPr>
          <w:p w14:paraId="3F67F756" w14:textId="6271C1C5"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2010</w:t>
            </w:r>
          </w:p>
        </w:tc>
        <w:tc>
          <w:tcPr>
            <w:tcW w:w="1080" w:type="dxa"/>
          </w:tcPr>
          <w:p w14:paraId="128871F1" w14:textId="412394E8"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Abhishek Patil</w:t>
            </w:r>
          </w:p>
        </w:tc>
        <w:tc>
          <w:tcPr>
            <w:tcW w:w="810" w:type="dxa"/>
            <w:shd w:val="clear" w:color="auto" w:fill="auto"/>
            <w:noWrap/>
          </w:tcPr>
          <w:p w14:paraId="1787D9E9" w14:textId="631344C6"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2130.00</w:t>
            </w:r>
          </w:p>
        </w:tc>
        <w:tc>
          <w:tcPr>
            <w:tcW w:w="900" w:type="dxa"/>
          </w:tcPr>
          <w:p w14:paraId="51BF6B54" w14:textId="0D14692B" w:rsidR="00546544" w:rsidRPr="007106B6"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11.1.4.3.4</w:t>
            </w:r>
          </w:p>
        </w:tc>
        <w:tc>
          <w:tcPr>
            <w:tcW w:w="2970" w:type="dxa"/>
            <w:shd w:val="clear" w:color="auto" w:fill="auto"/>
            <w:noWrap/>
          </w:tcPr>
          <w:p w14:paraId="37854B62" w14:textId="49B1668D" w:rsidR="00546544" w:rsidRPr="007106B6" w:rsidRDefault="00546544" w:rsidP="00546544">
            <w:pPr>
              <w:suppressAutoHyphens/>
              <w:rPr>
                <w:rFonts w:ascii="Times New Roman" w:hAnsi="Times New Roman" w:cs="Times New Roman"/>
                <w:sz w:val="16"/>
                <w:szCs w:val="16"/>
              </w:rPr>
            </w:pPr>
            <w:r>
              <w:rPr>
                <w:sz w:val="20"/>
                <w:szCs w:val="20"/>
              </w:rPr>
              <w:t>In a multiple BSSID set, which BSSID responds when a Probe Request frame is directed to a particular nontransmitted BSSID (i.e., A3=nonTxBSSID or SSID=SSID of nonTxBSSID)?</w:t>
            </w:r>
          </w:p>
        </w:tc>
        <w:tc>
          <w:tcPr>
            <w:tcW w:w="2250" w:type="dxa"/>
            <w:shd w:val="clear" w:color="auto" w:fill="auto"/>
            <w:noWrap/>
          </w:tcPr>
          <w:p w14:paraId="0FA9CE97" w14:textId="35B802EB" w:rsidR="00546544" w:rsidRPr="007106B6" w:rsidRDefault="00546544" w:rsidP="00546544">
            <w:pPr>
              <w:suppressAutoHyphens/>
              <w:rPr>
                <w:rFonts w:ascii="Times New Roman" w:hAnsi="Times New Roman" w:cs="Times New Roman"/>
                <w:sz w:val="16"/>
                <w:szCs w:val="16"/>
              </w:rPr>
            </w:pPr>
            <w:r>
              <w:rPr>
                <w:sz w:val="20"/>
                <w:szCs w:val="20"/>
              </w:rPr>
              <w:t>Clarify that in a multiple BSSID set (per definition) only the transmitted BSSID sends a Probe Response frame.</w:t>
            </w:r>
          </w:p>
        </w:tc>
        <w:tc>
          <w:tcPr>
            <w:tcW w:w="3060" w:type="dxa"/>
            <w:shd w:val="clear" w:color="auto" w:fill="auto"/>
          </w:tcPr>
          <w:p w14:paraId="6F54C716" w14:textId="11B70860"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 xml:space="preserve">Revised – </w:t>
            </w:r>
          </w:p>
          <w:p w14:paraId="35C91461" w14:textId="77777777" w:rsidR="00546544" w:rsidRDefault="00546544" w:rsidP="00546544">
            <w:pPr>
              <w:suppressAutoHyphens/>
              <w:rPr>
                <w:rFonts w:ascii="Times New Roman" w:hAnsi="Times New Roman" w:cs="Times New Roman"/>
                <w:sz w:val="16"/>
                <w:szCs w:val="16"/>
              </w:rPr>
            </w:pPr>
          </w:p>
          <w:p w14:paraId="3EAA9131" w14:textId="77777777"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Agree in principle with the commenter. Multiple BSSID concept is introduced to combine multiple beacon frames and probe response frames from the same virtual BSSs to one beacon frame or probe response frame.</w:t>
            </w:r>
          </w:p>
          <w:p w14:paraId="3E3BE7F6" w14:textId="77777777" w:rsidR="00546544" w:rsidRDefault="00546544" w:rsidP="00546544">
            <w:pPr>
              <w:suppressAutoHyphens/>
              <w:rPr>
                <w:rFonts w:ascii="Times New Roman" w:hAnsi="Times New Roman" w:cs="Times New Roman"/>
                <w:sz w:val="16"/>
                <w:szCs w:val="16"/>
              </w:rPr>
            </w:pPr>
          </w:p>
          <w:p w14:paraId="57334AAC" w14:textId="39FF5407" w:rsidR="00546544" w:rsidRDefault="00546544" w:rsidP="00546544">
            <w:pPr>
              <w:suppressAutoHyphens/>
              <w:rPr>
                <w:rFonts w:ascii="Times New Roman" w:hAnsi="Times New Roman" w:cs="Times New Roman"/>
                <w:sz w:val="16"/>
                <w:szCs w:val="16"/>
              </w:rPr>
            </w:pPr>
            <w:r>
              <w:rPr>
                <w:rFonts w:ascii="Times New Roman" w:hAnsi="Times New Roman" w:cs="Times New Roman"/>
                <w:sz w:val="16"/>
                <w:szCs w:val="16"/>
              </w:rPr>
              <w:t>However, the current text in revmd does not specify that only the BSS with transmitted BSSID in a multiple BSSID set will respond to</w:t>
            </w:r>
            <w:r w:rsidR="006C2622">
              <w:rPr>
                <w:rFonts w:ascii="Times New Roman" w:hAnsi="Times New Roman" w:cs="Times New Roman"/>
                <w:sz w:val="16"/>
                <w:szCs w:val="16"/>
              </w:rPr>
              <w:t xml:space="preserve"> </w:t>
            </w:r>
            <w:r w:rsidR="00583513">
              <w:rPr>
                <w:rFonts w:ascii="Times New Roman" w:hAnsi="Times New Roman" w:cs="Times New Roman"/>
                <w:sz w:val="16"/>
                <w:szCs w:val="16"/>
              </w:rPr>
              <w:t>probe request</w:t>
            </w:r>
            <w:r>
              <w:rPr>
                <w:rFonts w:ascii="Times New Roman" w:hAnsi="Times New Roman" w:cs="Times New Roman"/>
                <w:sz w:val="16"/>
                <w:szCs w:val="16"/>
              </w:rPr>
              <w:t xml:space="preserve">. </w:t>
            </w:r>
          </w:p>
          <w:p w14:paraId="3E1363F9" w14:textId="77777777" w:rsidR="00546544" w:rsidRDefault="00546544" w:rsidP="00546544">
            <w:pPr>
              <w:suppressAutoHyphens/>
              <w:rPr>
                <w:rFonts w:ascii="Times New Roman" w:hAnsi="Times New Roman" w:cs="Times New Roman"/>
                <w:sz w:val="16"/>
                <w:szCs w:val="16"/>
              </w:rPr>
            </w:pPr>
          </w:p>
          <w:p w14:paraId="2D741F2B" w14:textId="670365A5" w:rsidR="00546544" w:rsidRPr="00546544" w:rsidRDefault="00546544" w:rsidP="00546544">
            <w:pPr>
              <w:suppressAutoHyphens/>
              <w:rPr>
                <w:rFonts w:ascii="Times New Roman" w:hAnsi="Times New Roman" w:cs="Times New Roman"/>
                <w:sz w:val="16"/>
                <w:szCs w:val="16"/>
              </w:rPr>
            </w:pPr>
            <w:r>
              <w:rPr>
                <w:sz w:val="18"/>
                <w:szCs w:val="18"/>
              </w:rPr>
              <w:t>TGmd</w:t>
            </w:r>
            <w:r w:rsidRPr="00F83F21">
              <w:rPr>
                <w:sz w:val="18"/>
                <w:szCs w:val="18"/>
              </w:rPr>
              <w:t xml:space="preserve"> editor, please make</w:t>
            </w:r>
            <w:r>
              <w:rPr>
                <w:sz w:val="18"/>
                <w:szCs w:val="18"/>
              </w:rPr>
              <w:t xml:space="preserve"> changes as</w:t>
            </w:r>
            <w:r w:rsidR="00F53F0A">
              <w:rPr>
                <w:sz w:val="18"/>
                <w:szCs w:val="18"/>
              </w:rPr>
              <w:t xml:space="preserve"> shown in doc 11-19/0146</w:t>
            </w:r>
            <w:r w:rsidR="00585BCF">
              <w:rPr>
                <w:sz w:val="18"/>
                <w:szCs w:val="18"/>
              </w:rPr>
              <w:t>r</w:t>
            </w:r>
            <w:ins w:id="3" w:author="Huang, Po-kai" w:date="2019-01-17T20:59:00Z">
              <w:r w:rsidR="000D65E9">
                <w:rPr>
                  <w:sz w:val="18"/>
                  <w:szCs w:val="18"/>
                </w:rPr>
                <w:t>3</w:t>
              </w:r>
            </w:ins>
            <w:del w:id="4" w:author="Huang, Po-kai" w:date="2019-01-17T20:59:00Z">
              <w:r w:rsidR="00585BCF" w:rsidDel="000D65E9">
                <w:rPr>
                  <w:sz w:val="18"/>
                  <w:szCs w:val="18"/>
                </w:rPr>
                <w:delText>2</w:delText>
              </w:r>
            </w:del>
            <w:r w:rsidRPr="00F83F21">
              <w:rPr>
                <w:sz w:val="18"/>
                <w:szCs w:val="18"/>
              </w:rPr>
              <w:t xml:space="preserve"> </w:t>
            </w:r>
            <w:r w:rsidRPr="006E5B6A">
              <w:rPr>
                <w:sz w:val="18"/>
                <w:szCs w:val="18"/>
              </w:rPr>
              <w:t>under all</w:t>
            </w:r>
            <w:r>
              <w:rPr>
                <w:sz w:val="18"/>
                <w:szCs w:val="18"/>
              </w:rPr>
              <w:t xml:space="preserve"> headings that include CID 2010</w:t>
            </w:r>
            <w:r w:rsidRPr="006E5B6A">
              <w:rPr>
                <w:sz w:val="18"/>
                <w:szCs w:val="18"/>
              </w:rPr>
              <w:t>.</w:t>
            </w:r>
            <w:r>
              <w:rPr>
                <w:rFonts w:ascii="Times New Roman" w:hAnsi="Times New Roman" w:cs="Times New Roman"/>
                <w:sz w:val="16"/>
                <w:szCs w:val="16"/>
              </w:rPr>
              <w:t xml:space="preserve"> </w:t>
            </w:r>
          </w:p>
        </w:tc>
      </w:tr>
    </w:tbl>
    <w:p w14:paraId="61A182E5" w14:textId="65C47D9A" w:rsidR="004A238F" w:rsidRDefault="004A238F" w:rsidP="00244FE8">
      <w:pPr>
        <w:suppressAutoHyphens/>
        <w:rPr>
          <w:rFonts w:ascii="Times New Roman" w:eastAsia="Times New Roman" w:hAnsi="Times New Roman" w:cs="Times New Roman"/>
          <w:color w:val="000000"/>
          <w:w w:val="0"/>
          <w:sz w:val="20"/>
          <w:szCs w:val="20"/>
        </w:rPr>
      </w:pPr>
    </w:p>
    <w:p w14:paraId="18830FFE" w14:textId="129EFF7A" w:rsidR="00C804E1" w:rsidRDefault="005106E4" w:rsidP="00001634">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53355B04" w14:textId="46AF7957" w:rsidR="007B0D54" w:rsidRPr="007B0D54" w:rsidRDefault="007B0D54" w:rsidP="007B0D54">
      <w:pPr>
        <w:spacing w:after="240"/>
        <w:rPr>
          <w:lang w:eastAsia="ko-KR"/>
        </w:rPr>
      </w:pPr>
      <w:r>
        <w:rPr>
          <w:b/>
          <w:i/>
          <w:highlight w:val="yellow"/>
          <w:lang w:eastAsia="ko-KR"/>
        </w:rPr>
        <w:lastRenderedPageBreak/>
        <w:t>TGm</w:t>
      </w:r>
      <w:r w:rsidRPr="00B12E8C">
        <w:rPr>
          <w:b/>
          <w:i/>
          <w:highlight w:val="yellow"/>
          <w:lang w:eastAsia="ko-KR"/>
        </w:rPr>
        <w:t xml:space="preserve"> editor:</w:t>
      </w:r>
      <w:r>
        <w:rPr>
          <w:b/>
          <w:i/>
          <w:lang w:eastAsia="ko-KR"/>
        </w:rPr>
        <w:t xml:space="preserve"> Change 11.1.3.8 as follows: (Track change on)</w:t>
      </w:r>
    </w:p>
    <w:p w14:paraId="6F3D8723" w14:textId="77777777" w:rsidR="00546544" w:rsidRDefault="00546544" w:rsidP="007B0D54">
      <w:pPr>
        <w:pStyle w:val="H4"/>
        <w:numPr>
          <w:ilvl w:val="0"/>
          <w:numId w:val="3"/>
        </w:numPr>
        <w:rPr>
          <w:w w:val="100"/>
        </w:rPr>
      </w:pPr>
      <w:bookmarkStart w:id="5" w:name="RTF38393137323a2048332c312e"/>
      <w:r>
        <w:rPr>
          <w:w w:val="100"/>
        </w:rPr>
        <w:t>Multiple BSSID procedure</w:t>
      </w:r>
      <w:bookmarkEnd w:id="5"/>
    </w:p>
    <w:p w14:paraId="26763790" w14:textId="77777777" w:rsidR="00546544" w:rsidRDefault="00546544" w:rsidP="00CE0A69">
      <w:pPr>
        <w:pStyle w:val="T"/>
        <w:spacing w:after="240"/>
        <w:rPr>
          <w:w w:val="100"/>
          <w:lang w:val="en-GB"/>
        </w:rPr>
      </w:pPr>
      <w:r>
        <w:rPr>
          <w:w w:val="100"/>
        </w:rPr>
        <w:t>(#1095)</w:t>
      </w:r>
      <w:r>
        <w:rPr>
          <w:w w:val="100"/>
          <w:lang w:val="en-GB"/>
        </w:rPr>
        <w:t xml:space="preserve">A STA that supports the Multiple BSSID capability has dot11MultiBSSIDImplemented equal to true and shall set to 1 the Multiple BSSID field of the Extended Capabilities elements that it transmits. Support for the Multiple BSSID capability is mandatory for a FILS </w:t>
      </w:r>
      <w:proofErr w:type="gramStart"/>
      <w:r>
        <w:rPr>
          <w:w w:val="100"/>
          <w:lang w:val="en-GB"/>
        </w:rPr>
        <w:t>STA</w:t>
      </w:r>
      <w:r>
        <w:rPr>
          <w:w w:val="100"/>
        </w:rPr>
        <w:t>(</w:t>
      </w:r>
      <w:proofErr w:type="gramEnd"/>
      <w:r>
        <w:rPr>
          <w:w w:val="100"/>
        </w:rPr>
        <w:t>11ai)</w:t>
      </w:r>
      <w:r>
        <w:rPr>
          <w:w w:val="100"/>
          <w:lang w:val="en-GB"/>
        </w:rPr>
        <w:t>.</w:t>
      </w:r>
    </w:p>
    <w:p w14:paraId="4FEE3515" w14:textId="130D6FCA" w:rsidR="00080FBF" w:rsidRPr="006C2622" w:rsidRDefault="00546544" w:rsidP="00CE0A69">
      <w:pPr>
        <w:pStyle w:val="T"/>
        <w:spacing w:after="240"/>
        <w:rPr>
          <w:ins w:id="6" w:author="Huang, Po-kai" w:date="2019-01-15T06:16:00Z"/>
          <w:w w:val="100"/>
          <w:lang w:val="en-GB"/>
        </w:rPr>
      </w:pPr>
      <w:r w:rsidRPr="006C2622">
        <w:rPr>
          <w:w w:val="100"/>
          <w:lang w:val="en-GB"/>
        </w:rPr>
        <w:t xml:space="preserve">The </w:t>
      </w:r>
      <w:proofErr w:type="spellStart"/>
      <w:r w:rsidRPr="006C2622">
        <w:rPr>
          <w:w w:val="100"/>
          <w:lang w:val="en-GB"/>
        </w:rPr>
        <w:t>nontransmitted</w:t>
      </w:r>
      <w:proofErr w:type="spellEnd"/>
      <w:r w:rsidRPr="006C2622">
        <w:rPr>
          <w:w w:val="100"/>
          <w:lang w:val="en-GB"/>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2622">
        <w:rPr>
          <w:w w:val="100"/>
          <w:lang w:val="en-GB"/>
        </w:rPr>
        <w:t>nontransmitted</w:t>
      </w:r>
      <w:proofErr w:type="spellEnd"/>
      <w:r w:rsidRPr="006C2622">
        <w:rPr>
          <w:w w:val="100"/>
          <w:lang w:val="en-GB"/>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2622">
        <w:rPr>
          <w:w w:val="100"/>
          <w:lang w:val="en-GB"/>
        </w:rPr>
        <w:t>nontransmitted</w:t>
      </w:r>
      <w:proofErr w:type="spellEnd"/>
      <w:r w:rsidRPr="006C2622">
        <w:rPr>
          <w:w w:val="100"/>
          <w:lang w:val="en-GB"/>
        </w:rPr>
        <w:t xml:space="preserve"> BSSID only in the Probe Response frames. In addition, the AP or PCP may choose to include only a partial list of </w:t>
      </w:r>
      <w:proofErr w:type="spellStart"/>
      <w:r w:rsidRPr="006C2622">
        <w:rPr>
          <w:w w:val="100"/>
          <w:lang w:val="en-GB"/>
        </w:rPr>
        <w:t>nontransmitted</w:t>
      </w:r>
      <w:proofErr w:type="spellEnd"/>
      <w:r w:rsidRPr="006C2622">
        <w:rPr>
          <w:w w:val="100"/>
          <w:lang w:val="en-GB"/>
        </w:rPr>
        <w:t xml:space="preserve"> BSSID profiles in the Beacon frame or DMG Beacon frame or to include different sets of </w:t>
      </w:r>
      <w:proofErr w:type="spellStart"/>
      <w:r w:rsidRPr="006C2622">
        <w:rPr>
          <w:w w:val="100"/>
          <w:lang w:val="en-GB"/>
        </w:rPr>
        <w:t>nontransmitted</w:t>
      </w:r>
      <w:proofErr w:type="spellEnd"/>
      <w:r w:rsidRPr="006C2622">
        <w:rPr>
          <w:w w:val="100"/>
          <w:lang w:val="en-GB"/>
        </w:rPr>
        <w:t xml:space="preserve"> BSSID profiles in different Beacon frames or DMG Beacon frames. (#1293)An AP advertising a complete list of </w:t>
      </w:r>
      <w:proofErr w:type="spellStart"/>
      <w:r w:rsidRPr="006C2622">
        <w:rPr>
          <w:w w:val="100"/>
          <w:lang w:val="en-GB"/>
        </w:rPr>
        <w:t>nontransmitted</w:t>
      </w:r>
      <w:proofErr w:type="spellEnd"/>
      <w:r w:rsidRPr="006C2622">
        <w:rPr>
          <w:w w:val="100"/>
          <w:lang w:val="en-GB"/>
        </w:rPr>
        <w:t xml:space="preserve"> BSSID profiles shall set the Complete List </w:t>
      </w:r>
      <w:proofErr w:type="gramStart"/>
      <w:r w:rsidRPr="006C2622">
        <w:rPr>
          <w:w w:val="100"/>
          <w:lang w:val="en-GB"/>
        </w:rPr>
        <w:t>Of</w:t>
      </w:r>
      <w:proofErr w:type="gramEnd"/>
      <w:r w:rsidRPr="006C2622">
        <w:rPr>
          <w:w w:val="100"/>
          <w:lang w:val="en-GB"/>
        </w:rPr>
        <w:t xml:space="preserve"> </w:t>
      </w:r>
      <w:proofErr w:type="spellStart"/>
      <w:r w:rsidRPr="006C2622">
        <w:rPr>
          <w:w w:val="100"/>
          <w:lang w:val="en-GB"/>
        </w:rPr>
        <w:t>NonTxBSSID</w:t>
      </w:r>
      <w:proofErr w:type="spellEnd"/>
      <w:r w:rsidRPr="006C2622">
        <w:rPr>
          <w:w w:val="100"/>
          <w:lang w:val="en-GB"/>
        </w:rPr>
        <w:t xml:space="preserve"> Profiles field of Extended Capabilities element to 1. An AP may include Active BSSID Count element (see 9.4.2.237 (Active BSSID Count </w:t>
      </w:r>
      <w:proofErr w:type="gramStart"/>
      <w:r w:rsidRPr="006C2622">
        <w:rPr>
          <w:w w:val="100"/>
          <w:lang w:val="en-GB"/>
        </w:rPr>
        <w:t>element(</w:t>
      </w:r>
      <w:proofErr w:type="gramEnd"/>
      <w:r w:rsidRPr="006C2622">
        <w:rPr>
          <w:w w:val="100"/>
          <w:lang w:val="en-GB"/>
        </w:rPr>
        <w:t>#1293))) in its Beacon frame or DMG Beacon frame or Probe Response frame to indicate the number of active BSSIDs in the multiple BSSID set.</w:t>
      </w:r>
      <w:r w:rsidR="00080FBF" w:rsidRPr="006C2622">
        <w:rPr>
          <w:w w:val="100"/>
          <w:lang w:val="en-GB"/>
        </w:rPr>
        <w:t xml:space="preserve"> </w:t>
      </w:r>
    </w:p>
    <w:p w14:paraId="113E7DEB" w14:textId="77777777" w:rsidR="00546544" w:rsidRDefault="00546544" w:rsidP="007B0D54">
      <w:pPr>
        <w:pStyle w:val="Note"/>
        <w:spacing w:after="240"/>
        <w:rPr>
          <w:ins w:id="7" w:author="Huang, Po-kai" w:date="2019-01-15T11:00:00Z"/>
          <w:w w:val="100"/>
        </w:rPr>
      </w:pPr>
      <w:r>
        <w:rPr>
          <w:w w:val="100"/>
        </w:rPr>
        <w:t>(#1293)NOTE—</w:t>
      </w:r>
      <w:proofErr w:type="gramStart"/>
      <w:r>
        <w:rPr>
          <w:w w:val="100"/>
        </w:rPr>
        <w:t>A</w:t>
      </w:r>
      <w:proofErr w:type="gramEnd"/>
      <w:r>
        <w:rPr>
          <w:w w:val="100"/>
        </w:rPr>
        <w:t xml:space="preserve"> non-AP STA can send a Probe Request frame to an AP to gather information about all BSSIDs in the multiple BSSID set when the AP advertises partial list of </w:t>
      </w:r>
      <w:proofErr w:type="spellStart"/>
      <w:r>
        <w:rPr>
          <w:w w:val="100"/>
        </w:rPr>
        <w:t>nontransmitted</w:t>
      </w:r>
      <w:proofErr w:type="spellEnd"/>
      <w:r>
        <w:rPr>
          <w:w w:val="100"/>
        </w:rPr>
        <w:t xml:space="preserve"> BSSID profiles.</w:t>
      </w:r>
    </w:p>
    <w:p w14:paraId="40F6F219" w14:textId="288B0578" w:rsidR="007B0D54" w:rsidRPr="003816A9" w:rsidRDefault="00014298" w:rsidP="007B0D54">
      <w:pPr>
        <w:pStyle w:val="T"/>
        <w:spacing w:after="240"/>
        <w:rPr>
          <w:w w:val="100"/>
          <w:lang w:val="en-GB"/>
        </w:rPr>
      </w:pPr>
      <w:ins w:id="8" w:author="Huang, Po-kai" w:date="2019-01-17T20:44:00Z">
        <w:r>
          <w:rPr>
            <w:w w:val="100"/>
            <w:lang w:val="en-GB"/>
          </w:rPr>
          <w:t>See 11.1.4.3.4 for the rules governing transmission of Probe Response frame</w:t>
        </w:r>
      </w:ins>
      <w:ins w:id="9" w:author="Huang, Po-kai" w:date="2019-01-17T20:46:00Z">
        <w:r>
          <w:rPr>
            <w:w w:val="100"/>
            <w:lang w:val="en-GB"/>
          </w:rPr>
          <w:t>s</w:t>
        </w:r>
      </w:ins>
      <w:ins w:id="10" w:author="Huang, Po-kai" w:date="2019-01-17T20:45:00Z">
        <w:r>
          <w:rPr>
            <w:w w:val="100"/>
            <w:lang w:val="en-GB"/>
          </w:rPr>
          <w:t xml:space="preserve"> in a</w:t>
        </w:r>
        <w:r w:rsidRPr="007B0D54">
          <w:rPr>
            <w:w w:val="100"/>
            <w:lang w:val="en-GB"/>
          </w:rPr>
          <w:t xml:space="preserve"> multiple BSSID set</w:t>
        </w:r>
        <w:r>
          <w:rPr>
            <w:w w:val="100"/>
            <w:lang w:val="en-GB"/>
          </w:rPr>
          <w:t xml:space="preserve">. </w:t>
        </w:r>
        <w:r w:rsidRPr="007B0D54">
          <w:rPr>
            <w:w w:val="100"/>
            <w:lang w:val="en-GB"/>
          </w:rPr>
          <w:t>(#2010)</w:t>
        </w:r>
      </w:ins>
    </w:p>
    <w:p w14:paraId="5CB28731" w14:textId="77777777" w:rsidR="007B0D54" w:rsidRDefault="007B0D54" w:rsidP="007B0D54">
      <w:pPr>
        <w:suppressAutoHyphens/>
        <w:spacing w:after="240"/>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(…existing texts…)</w:t>
      </w:r>
    </w:p>
    <w:p w14:paraId="1D470B1E" w14:textId="4982308D" w:rsidR="007B0D54" w:rsidRDefault="007B0D54" w:rsidP="007B0D54">
      <w:pPr>
        <w:pStyle w:val="T"/>
        <w:spacing w:after="240"/>
        <w:rPr>
          <w:w w:val="100"/>
        </w:rPr>
      </w:pPr>
      <w:proofErr w:type="spellStart"/>
      <w:r>
        <w:rPr>
          <w:b/>
          <w:i/>
          <w:highlight w:val="yellow"/>
          <w:lang w:eastAsia="ko-KR"/>
        </w:rPr>
        <w:t>TGm</w:t>
      </w:r>
      <w:proofErr w:type="spellEnd"/>
      <w:r w:rsidRPr="00B12E8C">
        <w:rPr>
          <w:b/>
          <w:i/>
          <w:highlight w:val="yellow"/>
          <w:lang w:eastAsia="ko-KR"/>
        </w:rPr>
        <w:t xml:space="preserve"> editor:</w:t>
      </w:r>
      <w:r>
        <w:rPr>
          <w:b/>
          <w:i/>
          <w:lang w:eastAsia="ko-KR"/>
        </w:rPr>
        <w:t xml:space="preserve"> Change 11.1.3.8 as follows: (Track change on)</w:t>
      </w:r>
    </w:p>
    <w:p w14:paraId="4615BFB6" w14:textId="77777777" w:rsidR="00F422D1" w:rsidRDefault="00F422D1" w:rsidP="00516D23">
      <w:pPr>
        <w:pStyle w:val="H5"/>
        <w:numPr>
          <w:ilvl w:val="0"/>
          <w:numId w:val="17"/>
        </w:numPr>
        <w:ind w:left="0"/>
        <w:rPr>
          <w:w w:val="100"/>
        </w:rPr>
      </w:pPr>
      <w:bookmarkStart w:id="11" w:name="RTF39303330323a2048352c312e"/>
      <w:r>
        <w:rPr>
          <w:w w:val="100"/>
        </w:rPr>
        <w:t>Criteria for sending a response</w:t>
      </w:r>
      <w:bookmarkEnd w:id="11"/>
      <w:r>
        <w:rPr>
          <w:w w:val="100"/>
        </w:rPr>
        <w:t>(11ai)</w:t>
      </w:r>
    </w:p>
    <w:p w14:paraId="4B688D72" w14:textId="090EAA35" w:rsidR="00F422D1" w:rsidRDefault="00F422D1" w:rsidP="007B0D54">
      <w:pPr>
        <w:pStyle w:val="T"/>
        <w:spacing w:after="240"/>
        <w:rPr>
          <w:ins w:id="12" w:author="Huang, Po-kai" w:date="2019-01-16T03:44:00Z"/>
          <w:w w:val="100"/>
        </w:rPr>
      </w:pPr>
      <w:r>
        <w:rPr>
          <w:w w:val="100"/>
        </w:rPr>
        <w:t>A STA that receives a Probe Request frame shall not respond if any of the following apply:</w:t>
      </w:r>
    </w:p>
    <w:p w14:paraId="05073093" w14:textId="77777777" w:rsidR="00F422D1" w:rsidRDefault="00F422D1" w:rsidP="00516D23">
      <w:pPr>
        <w:pStyle w:val="L1"/>
        <w:numPr>
          <w:ilvl w:val="0"/>
          <w:numId w:val="5"/>
        </w:numPr>
        <w:suppressAutoHyphens/>
        <w:spacing w:after="240"/>
        <w:ind w:left="640" w:hanging="440"/>
        <w:rPr>
          <w:w w:val="100"/>
        </w:rPr>
      </w:pPr>
      <w:r>
        <w:rPr>
          <w:w w:val="100"/>
        </w:rPr>
        <w:t>The STA does not match any of the following criteria:</w:t>
      </w:r>
    </w:p>
    <w:p w14:paraId="7FDF28ED" w14:textId="77777777" w:rsidR="00F422D1" w:rsidRDefault="00F422D1" w:rsidP="00516D23">
      <w:pPr>
        <w:pStyle w:val="Ll1"/>
        <w:numPr>
          <w:ilvl w:val="0"/>
          <w:numId w:val="11"/>
        </w:numPr>
        <w:suppressAutoHyphens/>
        <w:spacing w:after="240"/>
        <w:ind w:left="1040" w:hanging="400"/>
        <w:rPr>
          <w:w w:val="100"/>
        </w:rPr>
      </w:pPr>
      <w:r>
        <w:rPr>
          <w:w w:val="100"/>
        </w:rPr>
        <w:t>The STA is an AP.</w:t>
      </w:r>
    </w:p>
    <w:p w14:paraId="2F320EC6" w14:textId="77777777" w:rsidR="00F422D1" w:rsidRDefault="00F422D1" w:rsidP="00516D23">
      <w:pPr>
        <w:pStyle w:val="Ll"/>
        <w:numPr>
          <w:ilvl w:val="0"/>
          <w:numId w:val="12"/>
        </w:numPr>
        <w:suppressAutoHyphens/>
        <w:spacing w:after="240"/>
        <w:ind w:left="1040" w:hanging="400"/>
        <w:rPr>
          <w:w w:val="100"/>
        </w:rPr>
      </w:pPr>
      <w:r>
        <w:rPr>
          <w:w w:val="100"/>
        </w:rPr>
        <w:t>The STA is an IBSS STA.</w:t>
      </w:r>
    </w:p>
    <w:p w14:paraId="2E6D9361" w14:textId="77777777" w:rsidR="00F422D1" w:rsidRDefault="00F422D1" w:rsidP="00516D23">
      <w:pPr>
        <w:pStyle w:val="Ll"/>
        <w:numPr>
          <w:ilvl w:val="0"/>
          <w:numId w:val="18"/>
        </w:numPr>
        <w:suppressAutoHyphens/>
        <w:spacing w:after="240"/>
        <w:ind w:left="1040" w:hanging="400"/>
        <w:rPr>
          <w:w w:val="100"/>
        </w:rPr>
      </w:pPr>
      <w:r>
        <w:rPr>
          <w:w w:val="100"/>
        </w:rPr>
        <w:t>The STA is a mesh STA.</w:t>
      </w:r>
    </w:p>
    <w:p w14:paraId="3CBBB4B9" w14:textId="77777777" w:rsidR="00F422D1" w:rsidRDefault="00F422D1" w:rsidP="00516D23">
      <w:pPr>
        <w:pStyle w:val="Ll"/>
        <w:numPr>
          <w:ilvl w:val="0"/>
          <w:numId w:val="19"/>
        </w:numPr>
        <w:suppressAutoHyphens/>
        <w:spacing w:after="240"/>
        <w:ind w:left="1040" w:hanging="400"/>
        <w:rPr>
          <w:w w:val="100"/>
        </w:rPr>
      </w:pPr>
      <w:r>
        <w:rPr>
          <w:w w:val="100"/>
        </w:rPr>
        <w:t xml:space="preserve">The STA is a DMG STA that is not a member of a PBSS and that is performing active scan as defined in </w:t>
      </w:r>
      <w:r>
        <w:rPr>
          <w:w w:val="100"/>
        </w:rPr>
        <w:fldChar w:fldCharType="begin"/>
      </w:r>
      <w:r>
        <w:rPr>
          <w:w w:val="100"/>
        </w:rPr>
        <w:instrText xml:space="preserve"> REF  RTF34333938323a2048352c312e \h</w:instrText>
      </w:r>
      <w:r>
        <w:rPr>
          <w:w w:val="100"/>
        </w:rPr>
      </w:r>
      <w:r>
        <w:rPr>
          <w:w w:val="100"/>
        </w:rPr>
        <w:fldChar w:fldCharType="separate"/>
      </w:r>
      <w:r>
        <w:rPr>
          <w:w w:val="100"/>
        </w:rPr>
        <w:t>11.1.4.3.3 (Active scanning procedure for a DMG STA)</w:t>
      </w:r>
      <w:r>
        <w:rPr>
          <w:w w:val="100"/>
        </w:rPr>
        <w:fldChar w:fldCharType="end"/>
      </w:r>
      <w:r>
        <w:rPr>
          <w:w w:val="100"/>
        </w:rPr>
        <w:t>.</w:t>
      </w:r>
    </w:p>
    <w:p w14:paraId="0810F7CD" w14:textId="77777777" w:rsidR="00F422D1" w:rsidRDefault="00F422D1" w:rsidP="00516D23">
      <w:pPr>
        <w:pStyle w:val="Ll"/>
        <w:numPr>
          <w:ilvl w:val="0"/>
          <w:numId w:val="20"/>
        </w:numPr>
        <w:suppressAutoHyphens/>
        <w:spacing w:after="240"/>
        <w:ind w:left="1040" w:hanging="400"/>
        <w:rPr>
          <w:w w:val="100"/>
        </w:rPr>
      </w:pPr>
      <w:r>
        <w:rPr>
          <w:w w:val="100"/>
        </w:rPr>
        <w:t>The STA is a PCP.</w:t>
      </w:r>
    </w:p>
    <w:p w14:paraId="45321BFC" w14:textId="354ABDF6" w:rsidR="00BA1553" w:rsidRPr="005B14A3" w:rsidRDefault="00BA1553" w:rsidP="00516D23">
      <w:pPr>
        <w:pStyle w:val="L"/>
        <w:numPr>
          <w:ilvl w:val="0"/>
          <w:numId w:val="6"/>
        </w:numPr>
        <w:suppressAutoHyphens/>
        <w:spacing w:after="240"/>
        <w:ind w:left="640" w:hanging="440"/>
        <w:rPr>
          <w:color w:val="00B050"/>
          <w:w w:val="100"/>
          <w:shd w:val="pct15" w:color="auto" w:fill="FFFFFF"/>
        </w:rPr>
      </w:pPr>
      <w:r w:rsidRPr="00CE4840">
        <w:rPr>
          <w:color w:val="auto"/>
          <w:w w:val="100"/>
          <w:shd w:val="pct15" w:color="auto" w:fill="FFFFFF"/>
        </w:rPr>
        <w:t>The Address 1 field of the Probe Request frame contains an individual address</w:t>
      </w:r>
      <w:r w:rsidRPr="005B14A3">
        <w:rPr>
          <w:color w:val="auto"/>
          <w:w w:val="100"/>
          <w:shd w:val="pct15" w:color="auto" w:fill="FFFFFF"/>
        </w:rPr>
        <w:t xml:space="preserve"> </w:t>
      </w:r>
      <w:r>
        <w:rPr>
          <w:w w:val="100"/>
        </w:rPr>
        <w:t xml:space="preserve">and </w:t>
      </w:r>
      <w:ins w:id="13" w:author="Jouni Malinen" w:date="2019-01-16T10:46:00Z">
        <w:r w:rsidR="00D25134">
          <w:rPr>
            <w:w w:val="100"/>
            <w:u w:val="single"/>
          </w:rPr>
          <w:t>one of the following criteria is met:</w:t>
        </w:r>
        <w:r w:rsidR="00D25134" w:rsidRPr="005B14A3">
          <w:rPr>
            <w:color w:val="auto"/>
            <w:w w:val="100"/>
            <w:shd w:val="pct15" w:color="auto" w:fill="FFFFFF"/>
          </w:rPr>
          <w:t>.</w:t>
        </w:r>
      </w:ins>
      <w:ins w:id="14" w:author="Huang, Po-kai" w:date="2019-01-16T12:44:00Z">
        <w:r w:rsidR="00585BCF">
          <w:rPr>
            <w:color w:val="auto"/>
            <w:w w:val="100"/>
            <w:shd w:val="pct15" w:color="auto" w:fill="FFFFFF"/>
          </w:rPr>
          <w:t>(#2010)</w:t>
        </w:r>
      </w:ins>
    </w:p>
    <w:p w14:paraId="2E686019" w14:textId="4C0F4DF5" w:rsidR="00BA1553" w:rsidRDefault="00BA1553" w:rsidP="00BA1553">
      <w:pPr>
        <w:pStyle w:val="L"/>
        <w:suppressAutoHyphens/>
        <w:spacing w:after="240"/>
        <w:ind w:left="1160"/>
        <w:rPr>
          <w:color w:val="00B050"/>
          <w:w w:val="100"/>
          <w:shd w:val="pct15" w:color="auto" w:fill="FFFFFF"/>
        </w:rPr>
      </w:pPr>
      <w:r>
        <w:rPr>
          <w:color w:val="00B050"/>
          <w:w w:val="100"/>
          <w:shd w:val="pct15" w:color="auto" w:fill="FFFFFF"/>
        </w:rPr>
        <w:lastRenderedPageBreak/>
        <w:t xml:space="preserve">1) </w:t>
      </w:r>
      <w:ins w:id="15" w:author="Jouni Malinen" w:date="2019-01-16T10:46:00Z">
        <w:r w:rsidR="00D25134">
          <w:rPr>
            <w:w w:val="100"/>
            <w:u w:val="single"/>
          </w:rPr>
          <w:t xml:space="preserve">The STA is not a member of a multiple BSSID set, and the individual address </w:t>
        </w:r>
      </w:ins>
      <w:r w:rsidRPr="005B14A3">
        <w:rPr>
          <w:color w:val="auto"/>
          <w:w w:val="100"/>
          <w:shd w:val="pct15" w:color="auto" w:fill="FFFFFF"/>
        </w:rPr>
        <w:t>is not the MAC address of the STA</w:t>
      </w:r>
      <w:proofErr w:type="gramStart"/>
      <w:r>
        <w:rPr>
          <w:color w:val="auto"/>
          <w:w w:val="100"/>
          <w:shd w:val="pct15" w:color="auto" w:fill="FFFFFF"/>
        </w:rPr>
        <w:t>.</w:t>
      </w:r>
      <w:ins w:id="16" w:author="Huang, Po-kai" w:date="2019-01-16T12:44:00Z">
        <w:r w:rsidR="00585BCF">
          <w:rPr>
            <w:color w:val="auto"/>
            <w:w w:val="100"/>
            <w:shd w:val="pct15" w:color="auto" w:fill="FFFFFF"/>
          </w:rPr>
          <w:t>(</w:t>
        </w:r>
        <w:proofErr w:type="gramEnd"/>
        <w:r w:rsidR="00585BCF">
          <w:rPr>
            <w:color w:val="auto"/>
            <w:w w:val="100"/>
            <w:shd w:val="pct15" w:color="auto" w:fill="FFFFFF"/>
          </w:rPr>
          <w:t>#2010)</w:t>
        </w:r>
      </w:ins>
    </w:p>
    <w:p w14:paraId="701A8A22" w14:textId="21ECC344" w:rsidR="00BA1553" w:rsidRPr="00072589" w:rsidRDefault="00BA1553" w:rsidP="00BA1553">
      <w:pPr>
        <w:pStyle w:val="L"/>
        <w:suppressAutoHyphens/>
        <w:spacing w:after="240"/>
        <w:ind w:left="1160"/>
        <w:rPr>
          <w:color w:val="00B050"/>
          <w:w w:val="100"/>
          <w:shd w:val="pct15" w:color="auto" w:fill="FFFFFF"/>
        </w:rPr>
      </w:pPr>
      <w:r>
        <w:rPr>
          <w:color w:val="00B050"/>
          <w:w w:val="100"/>
          <w:shd w:val="pct15" w:color="auto" w:fill="FFFFFF"/>
        </w:rPr>
        <w:t>2)</w:t>
      </w:r>
      <w:r w:rsidRPr="005B14A3">
        <w:rPr>
          <w:w w:val="100"/>
          <w:u w:val="single"/>
        </w:rPr>
        <w:t xml:space="preserve"> </w:t>
      </w:r>
      <w:ins w:id="17" w:author="Jouni Malinen" w:date="2019-01-16T10:47:00Z">
        <w:r w:rsidR="00D25134" w:rsidRPr="00C560AB">
          <w:rPr>
            <w:w w:val="100"/>
            <w:u w:val="single"/>
          </w:rPr>
          <w:t xml:space="preserve">The </w:t>
        </w:r>
        <w:r w:rsidR="00D25134">
          <w:rPr>
            <w:w w:val="100"/>
            <w:u w:val="single"/>
          </w:rPr>
          <w:t xml:space="preserve">STA is a member of a </w:t>
        </w:r>
        <w:r w:rsidR="00D25134" w:rsidRPr="00C560AB">
          <w:rPr>
            <w:w w:val="100"/>
            <w:u w:val="single"/>
          </w:rPr>
          <w:t>multiple BSSID set</w:t>
        </w:r>
        <w:r w:rsidR="00D25134">
          <w:rPr>
            <w:w w:val="100"/>
            <w:u w:val="single"/>
          </w:rPr>
          <w:t>,</w:t>
        </w:r>
        <w:r w:rsidR="00D25134" w:rsidRPr="00C560AB">
          <w:rPr>
            <w:w w:val="100"/>
            <w:u w:val="single"/>
          </w:rPr>
          <w:t xml:space="preserve"> and the</w:t>
        </w:r>
        <w:r w:rsidR="00D25134">
          <w:rPr>
            <w:w w:val="100"/>
            <w:u w:val="single"/>
          </w:rPr>
          <w:t xml:space="preserve"> individual address does not </w:t>
        </w:r>
        <w:r w:rsidR="00D25134" w:rsidRPr="00C560AB">
          <w:rPr>
            <w:w w:val="100"/>
            <w:u w:val="single"/>
          </w:rPr>
          <w:t xml:space="preserve">match </w:t>
        </w:r>
        <w:r w:rsidR="00D25134">
          <w:rPr>
            <w:w w:val="100"/>
            <w:u w:val="single"/>
          </w:rPr>
          <w:t>the BSSID of any of the BSS</w:t>
        </w:r>
      </w:ins>
      <w:ins w:id="18" w:author="Huang, Po-kai" w:date="2019-01-17T20:40:00Z">
        <w:r w:rsidR="00014298">
          <w:rPr>
            <w:w w:val="100"/>
            <w:u w:val="single"/>
          </w:rPr>
          <w:t>s</w:t>
        </w:r>
      </w:ins>
      <w:ins w:id="19" w:author="Jouni Malinen" w:date="2019-01-16T10:47:00Z">
        <w:r w:rsidR="00D25134">
          <w:rPr>
            <w:w w:val="100"/>
            <w:u w:val="single"/>
          </w:rPr>
          <w:t xml:space="preserve"> in the multiple BSSID set</w:t>
        </w:r>
        <w:proofErr w:type="gramStart"/>
        <w:r w:rsidR="00D25134">
          <w:rPr>
            <w:w w:val="100"/>
            <w:u w:val="single"/>
          </w:rPr>
          <w:t>.</w:t>
        </w:r>
      </w:ins>
      <w:ins w:id="20" w:author="Huang, Po-kai" w:date="2019-01-16T12:45:00Z">
        <w:r w:rsidR="00585BCF">
          <w:rPr>
            <w:w w:val="100"/>
            <w:u w:val="single"/>
          </w:rPr>
          <w:t>(</w:t>
        </w:r>
        <w:proofErr w:type="gramEnd"/>
        <w:r w:rsidR="00585BCF">
          <w:rPr>
            <w:w w:val="100"/>
            <w:u w:val="single"/>
          </w:rPr>
          <w:t>#2010)</w:t>
        </w:r>
      </w:ins>
    </w:p>
    <w:p w14:paraId="0E3E8435" w14:textId="77777777" w:rsidR="00F422D1" w:rsidRDefault="00F422D1" w:rsidP="00516D23">
      <w:pPr>
        <w:pStyle w:val="L"/>
        <w:numPr>
          <w:ilvl w:val="0"/>
          <w:numId w:val="7"/>
        </w:numPr>
        <w:suppressAutoHyphens/>
        <w:spacing w:after="240"/>
        <w:ind w:left="640" w:hanging="440"/>
        <w:rPr>
          <w:w w:val="100"/>
        </w:rPr>
      </w:pPr>
      <w:r>
        <w:rPr>
          <w:w w:val="100"/>
        </w:rPr>
        <w:t>The STA is a non-AP STA in an infrastructure BSS and the Address 1 field of the Probe Request frame contains the broadcast address.</w:t>
      </w:r>
    </w:p>
    <w:p w14:paraId="0F6290DE" w14:textId="77777777" w:rsidR="00F422D1" w:rsidRDefault="00F422D1" w:rsidP="00516D23">
      <w:pPr>
        <w:pStyle w:val="L"/>
        <w:numPr>
          <w:ilvl w:val="0"/>
          <w:numId w:val="8"/>
        </w:numPr>
        <w:suppressAutoHyphens/>
        <w:spacing w:after="240"/>
        <w:ind w:left="640" w:hanging="440"/>
        <w:rPr>
          <w:w w:val="100"/>
        </w:rPr>
      </w:pPr>
      <w:r>
        <w:rPr>
          <w:w w:val="100"/>
        </w:rPr>
        <w:t xml:space="preserve">The STA is a non-PCP STA in a PBSS and the Address 1 field of the Probe Request frame contains the broadcast address. </w:t>
      </w:r>
    </w:p>
    <w:p w14:paraId="535C3D2F" w14:textId="77777777" w:rsidR="00F422D1" w:rsidRDefault="00F422D1" w:rsidP="00516D23">
      <w:pPr>
        <w:pStyle w:val="L"/>
        <w:numPr>
          <w:ilvl w:val="0"/>
          <w:numId w:val="9"/>
        </w:numPr>
        <w:suppressAutoHyphens/>
        <w:spacing w:after="240"/>
        <w:ind w:left="640" w:hanging="440"/>
        <w:rPr>
          <w:w w:val="100"/>
        </w:rPr>
      </w:pPr>
      <w:r>
        <w:rPr>
          <w:w w:val="100"/>
        </w:rPr>
        <w:t>The STA is in an IBSS and did not transmit a Beacon or DMG Beacon frame since the last TBTT, and the Address 1 field of the Probe Request frame contains the broadcast address.</w:t>
      </w:r>
    </w:p>
    <w:p w14:paraId="14A4182E" w14:textId="77777777" w:rsidR="00F422D1" w:rsidRDefault="00F422D1" w:rsidP="00516D23">
      <w:pPr>
        <w:pStyle w:val="L"/>
        <w:numPr>
          <w:ilvl w:val="0"/>
          <w:numId w:val="10"/>
        </w:numPr>
        <w:suppressAutoHyphens/>
        <w:spacing w:after="240"/>
        <w:ind w:left="640" w:hanging="440"/>
        <w:rPr>
          <w:w w:val="100"/>
        </w:rPr>
      </w:pPr>
      <w:r>
        <w:rPr>
          <w:w w:val="100"/>
        </w:rPr>
        <w:t>The STA is a mesh STA and either of the following criteria are met:</w:t>
      </w:r>
    </w:p>
    <w:p w14:paraId="764069F6" w14:textId="77777777" w:rsidR="00F422D1" w:rsidRDefault="00F422D1" w:rsidP="00516D23">
      <w:pPr>
        <w:pStyle w:val="Ll1"/>
        <w:numPr>
          <w:ilvl w:val="0"/>
          <w:numId w:val="11"/>
        </w:numPr>
        <w:suppressAutoHyphens/>
        <w:spacing w:after="240"/>
        <w:ind w:left="1040" w:hanging="400"/>
        <w:rPr>
          <w:w w:val="100"/>
        </w:rPr>
      </w:pPr>
      <w:r>
        <w:rPr>
          <w:w w:val="100"/>
        </w:rPr>
        <w:t>The Probe Request frame does not contain a Mesh ID element.</w:t>
      </w:r>
    </w:p>
    <w:p w14:paraId="202DE6A0" w14:textId="77777777" w:rsidR="00F422D1" w:rsidRDefault="00F422D1" w:rsidP="00516D23">
      <w:pPr>
        <w:pStyle w:val="Ll"/>
        <w:numPr>
          <w:ilvl w:val="0"/>
          <w:numId w:val="12"/>
        </w:numPr>
        <w:suppressAutoHyphens/>
        <w:spacing w:after="240"/>
        <w:ind w:left="1040" w:hanging="400"/>
        <w:rPr>
          <w:w w:val="100"/>
        </w:rPr>
      </w:pPr>
      <w:r>
        <w:rPr>
          <w:w w:val="100"/>
        </w:rPr>
        <w:t>The Mesh ID element in the Probe Request frame is present but does not contain the wildcard Mesh ID and does not match the Mesh ID of the MBSS with which the STA is peered.</w:t>
      </w:r>
    </w:p>
    <w:p w14:paraId="1BF53D1A" w14:textId="77777777" w:rsidR="00F422D1" w:rsidRDefault="00F422D1" w:rsidP="00516D23">
      <w:pPr>
        <w:pStyle w:val="L2"/>
        <w:numPr>
          <w:ilvl w:val="0"/>
          <w:numId w:val="13"/>
        </w:numPr>
        <w:spacing w:after="240"/>
        <w:ind w:left="640" w:hanging="440"/>
        <w:rPr>
          <w:w w:val="100"/>
        </w:rPr>
      </w:pPr>
      <w:r>
        <w:rPr>
          <w:w w:val="100"/>
        </w:rPr>
        <w:t xml:space="preserve">The STA is not a mesh STA and none of the following criteria are met: </w:t>
      </w:r>
    </w:p>
    <w:p w14:paraId="2A35D208" w14:textId="5719746D" w:rsidR="00F422D1" w:rsidRDefault="00F422D1" w:rsidP="00516D23">
      <w:pPr>
        <w:pStyle w:val="Ll1"/>
        <w:numPr>
          <w:ilvl w:val="0"/>
          <w:numId w:val="11"/>
        </w:numPr>
        <w:suppressAutoHyphens/>
        <w:spacing w:after="240"/>
        <w:ind w:left="1040" w:hanging="400"/>
        <w:rPr>
          <w:w w:val="100"/>
        </w:rPr>
      </w:pPr>
      <w:r>
        <w:rPr>
          <w:w w:val="100"/>
        </w:rPr>
        <w:t>The SSID in the Probe Request frame is the wildcard SSID.</w:t>
      </w:r>
    </w:p>
    <w:p w14:paraId="0FDFDE18" w14:textId="3F6C1BC3" w:rsidR="002A4ABD" w:rsidRDefault="00BA1553" w:rsidP="00BA1553">
      <w:pPr>
        <w:pStyle w:val="Ll"/>
        <w:suppressAutoHyphens/>
        <w:spacing w:after="240"/>
        <w:ind w:left="640" w:firstLine="0"/>
        <w:rPr>
          <w:ins w:id="21" w:author="Jouni Malinen" w:date="2019-01-16T10:41:00Z"/>
          <w:w w:val="100"/>
        </w:rPr>
      </w:pPr>
      <w:r>
        <w:rPr>
          <w:w w:val="100"/>
        </w:rPr>
        <w:t xml:space="preserve">2) </w:t>
      </w:r>
      <w:r w:rsidR="00F422D1">
        <w:rPr>
          <w:w w:val="100"/>
        </w:rPr>
        <w:t>The SSID in the Probe Request frame matches the SSID of the STA’s.</w:t>
      </w:r>
    </w:p>
    <w:p w14:paraId="3171DA57" w14:textId="09011990" w:rsidR="00BA1553" w:rsidRDefault="00BA1553" w:rsidP="00A82411">
      <w:pPr>
        <w:pStyle w:val="Ll"/>
        <w:suppressAutoHyphens/>
        <w:spacing w:after="240"/>
        <w:rPr>
          <w:w w:val="100"/>
        </w:rPr>
      </w:pPr>
      <w:ins w:id="22" w:author="Jouni Malinen" w:date="2019-01-16T10:41:00Z">
        <w:r>
          <w:t xml:space="preserve">2a) The STA is a member of a multiple BSSID set and the SSID in the Probe Request frame matches any of the SSIDs </w:t>
        </w:r>
      </w:ins>
      <w:ins w:id="23" w:author="Jouni Malinen" w:date="2019-01-17T09:03:00Z">
        <w:r w:rsidR="00511E1E">
          <w:t>of</w:t>
        </w:r>
      </w:ins>
      <w:ins w:id="24" w:author="Jouni Malinen" w:date="2019-01-16T10:41:00Z">
        <w:r>
          <w:t xml:space="preserve"> the members of that multiple BSSID set</w:t>
        </w:r>
        <w:proofErr w:type="gramStart"/>
        <w:r>
          <w:t>.(</w:t>
        </w:r>
        <w:proofErr w:type="gramEnd"/>
        <w:r>
          <w:t>#2010)</w:t>
        </w:r>
      </w:ins>
    </w:p>
    <w:p w14:paraId="126BF9AB" w14:textId="77777777" w:rsidR="00F422D1" w:rsidRDefault="00F422D1" w:rsidP="00516D23">
      <w:pPr>
        <w:pStyle w:val="Ll"/>
        <w:numPr>
          <w:ilvl w:val="0"/>
          <w:numId w:val="18"/>
        </w:numPr>
        <w:suppressAutoHyphens/>
        <w:spacing w:after="240"/>
        <w:ind w:left="1040" w:hanging="400"/>
        <w:rPr>
          <w:w w:val="100"/>
        </w:rPr>
      </w:pPr>
      <w:r>
        <w:rPr>
          <w:w w:val="100"/>
        </w:rPr>
        <w:t>The SSID List element is present in the Probe Request frame and includes the SSID of the STA’s BSS.</w:t>
      </w:r>
    </w:p>
    <w:p w14:paraId="2F4F588B" w14:textId="77777777" w:rsidR="00353CC3" w:rsidRPr="00C560AB" w:rsidRDefault="0087021E" w:rsidP="00353CC3">
      <w:pPr>
        <w:pStyle w:val="L2"/>
        <w:numPr>
          <w:ilvl w:val="0"/>
          <w:numId w:val="4"/>
        </w:numPr>
        <w:spacing w:after="240"/>
        <w:ind w:left="640" w:hanging="440"/>
        <w:rPr>
          <w:ins w:id="25" w:author="Jouni Malinen" w:date="2019-01-16T10:42:00Z"/>
          <w:w w:val="100"/>
        </w:rPr>
      </w:pPr>
      <w:r>
        <w:rPr>
          <w:w w:val="100"/>
        </w:rPr>
        <w:t xml:space="preserve">The STA is not a mesh STA and the Address 3 field of the Probe Request frame does not contain a wildcard BSSID and </w:t>
      </w:r>
      <w:ins w:id="26" w:author="Jouni Malinen" w:date="2019-01-16T10:42:00Z">
        <w:r w:rsidR="00353CC3">
          <w:rPr>
            <w:w w:val="100"/>
            <w:u w:val="single"/>
          </w:rPr>
          <w:t>one of the following criteria is met:</w:t>
        </w:r>
      </w:ins>
    </w:p>
    <w:p w14:paraId="605079F7" w14:textId="1D25509D" w:rsidR="0087021E" w:rsidRDefault="00353CC3" w:rsidP="00516D23">
      <w:pPr>
        <w:pStyle w:val="L2"/>
        <w:numPr>
          <w:ilvl w:val="0"/>
          <w:numId w:val="21"/>
        </w:numPr>
        <w:spacing w:after="240"/>
        <w:rPr>
          <w:ins w:id="27" w:author="Jouni Malinen" w:date="2019-01-16T10:43:00Z"/>
          <w:w w:val="100"/>
        </w:rPr>
      </w:pPr>
      <w:ins w:id="28" w:author="Jouni Malinen" w:date="2019-01-16T10:42:00Z">
        <w:r>
          <w:rPr>
            <w:w w:val="100"/>
            <w:u w:val="single"/>
          </w:rPr>
          <w:t xml:space="preserve">The STA is not a member of a multiple BSSID set and the Address 3 field of the Probe Request frame </w:t>
        </w:r>
      </w:ins>
      <w:r w:rsidR="0087021E">
        <w:rPr>
          <w:w w:val="100"/>
        </w:rPr>
        <w:t>does not match the BSSID of the STA’s BSS</w:t>
      </w:r>
      <w:ins w:id="29" w:author="Huang, Po-kai" w:date="2019-01-17T09:59:00Z">
        <w:r w:rsidR="009F5450">
          <w:rPr>
            <w:w w:val="100"/>
            <w:u w:val="single"/>
          </w:rPr>
          <w:t>(#2010)</w:t>
        </w:r>
      </w:ins>
    </w:p>
    <w:p w14:paraId="3391E6B0" w14:textId="130BCD04" w:rsidR="00353CC3" w:rsidRPr="00CE4840" w:rsidRDefault="00353CC3" w:rsidP="00516D23">
      <w:pPr>
        <w:pStyle w:val="L2"/>
        <w:numPr>
          <w:ilvl w:val="0"/>
          <w:numId w:val="21"/>
        </w:numPr>
        <w:spacing w:after="240"/>
        <w:rPr>
          <w:w w:val="100"/>
          <w:u w:val="single"/>
        </w:rPr>
      </w:pPr>
      <w:ins w:id="30" w:author="Jouni Malinen" w:date="2019-01-16T10:43:00Z">
        <w:r w:rsidRPr="00C560AB">
          <w:rPr>
            <w:w w:val="100"/>
            <w:u w:val="single"/>
          </w:rPr>
          <w:t xml:space="preserve">The </w:t>
        </w:r>
        <w:r>
          <w:rPr>
            <w:w w:val="100"/>
            <w:u w:val="single"/>
          </w:rPr>
          <w:t xml:space="preserve">STA is a member of a </w:t>
        </w:r>
        <w:r w:rsidRPr="00C560AB">
          <w:rPr>
            <w:w w:val="100"/>
            <w:u w:val="single"/>
          </w:rPr>
          <w:t xml:space="preserve">multiple BSSID set and the Address 3 field of the Probe Request frame </w:t>
        </w:r>
        <w:r>
          <w:rPr>
            <w:w w:val="100"/>
            <w:u w:val="single"/>
          </w:rPr>
          <w:t xml:space="preserve">does not </w:t>
        </w:r>
        <w:r w:rsidRPr="00C560AB">
          <w:rPr>
            <w:w w:val="100"/>
            <w:u w:val="single"/>
          </w:rPr>
          <w:t xml:space="preserve">match </w:t>
        </w:r>
        <w:r>
          <w:rPr>
            <w:w w:val="100"/>
            <w:u w:val="single"/>
          </w:rPr>
          <w:t>the BSSID of any of the BSS</w:t>
        </w:r>
      </w:ins>
      <w:ins w:id="31" w:author="Huang, Po-kai" w:date="2019-01-17T20:40:00Z">
        <w:r w:rsidR="00014298">
          <w:rPr>
            <w:w w:val="100"/>
            <w:u w:val="single"/>
          </w:rPr>
          <w:t>s</w:t>
        </w:r>
      </w:ins>
      <w:ins w:id="32" w:author="Jouni Malinen" w:date="2019-01-16T10:43:00Z">
        <w:r>
          <w:rPr>
            <w:w w:val="100"/>
            <w:u w:val="single"/>
          </w:rPr>
          <w:t xml:space="preserve"> in the multiple BSSID set</w:t>
        </w:r>
        <w:r w:rsidRPr="00C560AB">
          <w:rPr>
            <w:w w:val="100"/>
            <w:u w:val="single"/>
          </w:rPr>
          <w:t>.</w:t>
        </w:r>
      </w:ins>
      <w:ins w:id="33" w:author="Huang, Po-kai" w:date="2019-01-17T09:59:00Z">
        <w:r w:rsidR="005A2D15">
          <w:rPr>
            <w:w w:val="100"/>
            <w:u w:val="single"/>
          </w:rPr>
          <w:t>(#2010)</w:t>
        </w:r>
      </w:ins>
    </w:p>
    <w:p w14:paraId="1BD274B5" w14:textId="77777777" w:rsidR="00F422D1" w:rsidRDefault="00F422D1" w:rsidP="00516D23">
      <w:pPr>
        <w:pStyle w:val="L2"/>
        <w:numPr>
          <w:ilvl w:val="0"/>
          <w:numId w:val="14"/>
        </w:numPr>
        <w:spacing w:after="240"/>
        <w:ind w:left="640" w:hanging="440"/>
        <w:rPr>
          <w:w w:val="100"/>
        </w:rPr>
      </w:pPr>
      <w:r>
        <w:rPr>
          <w:w w:val="100"/>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73D3FD5F" w14:textId="77777777" w:rsidR="00F422D1" w:rsidRDefault="00F422D1" w:rsidP="00516D23">
      <w:pPr>
        <w:pStyle w:val="Ll1"/>
        <w:numPr>
          <w:ilvl w:val="0"/>
          <w:numId w:val="11"/>
        </w:numPr>
        <w:suppressAutoHyphens/>
        <w:spacing w:after="240"/>
        <w:ind w:left="1040" w:hanging="400"/>
        <w:rPr>
          <w:w w:val="100"/>
        </w:rPr>
      </w:pPr>
      <w:r>
        <w:rPr>
          <w:w w:val="100"/>
        </w:rPr>
        <w:t xml:space="preserve">The HESSID field of the Interworking element is absent, or is present and contains the wildcard HESSID or matches the HESSID field of the </w:t>
      </w:r>
      <w:proofErr w:type="spellStart"/>
      <w:r>
        <w:rPr>
          <w:w w:val="100"/>
        </w:rPr>
        <w:t>InterworkingInfo</w:t>
      </w:r>
      <w:proofErr w:type="spellEnd"/>
      <w:r>
        <w:rPr>
          <w:w w:val="100"/>
        </w:rPr>
        <w:t xml:space="preserve"> parameter of the last MLME-</w:t>
      </w:r>
      <w:proofErr w:type="spellStart"/>
      <w:r>
        <w:rPr>
          <w:w w:val="100"/>
        </w:rPr>
        <w:t>START.request</w:t>
      </w:r>
      <w:proofErr w:type="spellEnd"/>
      <w:r>
        <w:rPr>
          <w:w w:val="100"/>
        </w:rPr>
        <w:t xml:space="preserve"> or MLME-</w:t>
      </w:r>
      <w:proofErr w:type="spellStart"/>
      <w:r>
        <w:rPr>
          <w:w w:val="100"/>
        </w:rPr>
        <w:t>JOIN.request</w:t>
      </w:r>
      <w:proofErr w:type="spellEnd"/>
      <w:r>
        <w:rPr>
          <w:w w:val="100"/>
        </w:rPr>
        <w:t xml:space="preserve"> primitive.</w:t>
      </w:r>
    </w:p>
    <w:p w14:paraId="26AC1981" w14:textId="77777777" w:rsidR="00F422D1" w:rsidRDefault="00F422D1" w:rsidP="00516D23">
      <w:pPr>
        <w:pStyle w:val="Ll"/>
        <w:numPr>
          <w:ilvl w:val="0"/>
          <w:numId w:val="12"/>
        </w:numPr>
        <w:suppressAutoHyphens/>
        <w:spacing w:after="240"/>
        <w:ind w:left="1040" w:hanging="400"/>
        <w:rPr>
          <w:w w:val="100"/>
        </w:rPr>
      </w:pPr>
      <w:r>
        <w:rPr>
          <w:w w:val="100"/>
        </w:rPr>
        <w:t>The Access Network Type field of the Interworking element contains the wildcard access network type or matches the access network type of the STA.</w:t>
      </w:r>
    </w:p>
    <w:p w14:paraId="335B243C" w14:textId="4403AD50" w:rsidR="00F422D1" w:rsidRDefault="00F422D1" w:rsidP="00516D23">
      <w:pPr>
        <w:pStyle w:val="L2"/>
        <w:numPr>
          <w:ilvl w:val="0"/>
          <w:numId w:val="15"/>
        </w:numPr>
        <w:spacing w:after="240"/>
        <w:ind w:left="640" w:hanging="440"/>
        <w:rPr>
          <w:w w:val="100"/>
        </w:rPr>
      </w:pPr>
      <w:r>
        <w:rPr>
          <w:w w:val="100"/>
        </w:rPr>
        <w:lastRenderedPageBreak/>
        <w:t>(#1553)The Probe Request frame contains a DSSS Parameter Set element in which the Current Channel field contains a value that is not the same as dot11CurrentChannel.</w:t>
      </w:r>
    </w:p>
    <w:p w14:paraId="4A89D861" w14:textId="77777777" w:rsidR="00F422D1" w:rsidRDefault="00F422D1" w:rsidP="00516D23">
      <w:pPr>
        <w:pStyle w:val="L2"/>
        <w:numPr>
          <w:ilvl w:val="0"/>
          <w:numId w:val="16"/>
        </w:numPr>
        <w:spacing w:after="240"/>
        <w:ind w:left="640" w:hanging="440"/>
        <w:rPr>
          <w:w w:val="100"/>
        </w:rPr>
      </w:pPr>
      <w:r>
        <w:rPr>
          <w:w w:val="100"/>
        </w:rPr>
        <w:t>The STA is a DMG STA and the transmit antenna of the DMG STA is not trained to transmit to the STA from which the Probe Request frame was received.</w:t>
      </w:r>
    </w:p>
    <w:p w14:paraId="59813643" w14:textId="4F81D8D3" w:rsidR="00421B08" w:rsidRPr="00421B08" w:rsidRDefault="00421B08" w:rsidP="00421B08">
      <w:pPr>
        <w:suppressAutoHyphens/>
        <w:jc w:val="both"/>
        <w:rPr>
          <w:rFonts w:ascii="Times New Roman" w:eastAsia="Times New Roman" w:hAnsi="Times New Roman" w:cs="Times New Roman"/>
          <w:color w:val="000000"/>
          <w:w w:val="0"/>
          <w:sz w:val="20"/>
          <w:szCs w:val="20"/>
        </w:rPr>
      </w:pPr>
      <w:r w:rsidRPr="00421B08">
        <w:rPr>
          <w:rFonts w:ascii="Times New Roman" w:eastAsia="Times New Roman" w:hAnsi="Times New Roman" w:cs="Times New Roman"/>
          <w:color w:val="000000"/>
          <w:w w:val="0"/>
          <w:sz w:val="20"/>
          <w:szCs w:val="20"/>
        </w:rPr>
        <w:t>(…existing texts…)</w:t>
      </w:r>
    </w:p>
    <w:p w14:paraId="1923462D" w14:textId="3B1F72D2" w:rsidR="00F422D1" w:rsidDel="00BB27EA" w:rsidRDefault="00F422D1" w:rsidP="007B0D54">
      <w:pPr>
        <w:pStyle w:val="T"/>
        <w:spacing w:after="240"/>
        <w:rPr>
          <w:del w:id="34" w:author="Huang, Po-kai" w:date="2019-01-15T11:01:00Z"/>
          <w:w w:val="100"/>
        </w:rPr>
      </w:pPr>
      <w:del w:id="35" w:author="Huang, Po-kai" w:date="2019-01-15T11:01:00Z">
        <w:r w:rsidDel="00A45F58">
          <w:rPr>
            <w:w w:val="100"/>
          </w:rPr>
          <w:delText>If the Multiple BSSID bit is set in the Extended Capabilities element in the Probe Request frame, the FILS STA shall not respond to the Probe Request frame(Ed) if its BSS information is present as a Nontransmitted BSSID Profile of a Multiple BSSID element in the response generated from another FILS STA(11ai).</w:delText>
        </w:r>
      </w:del>
      <w:ins w:id="36" w:author="Huang, Po-kai" w:date="2019-01-15T13:19:00Z">
        <w:r w:rsidR="006304CE">
          <w:rPr>
            <w:w w:val="100"/>
          </w:rPr>
          <w:t>(#2010)</w:t>
        </w:r>
      </w:ins>
    </w:p>
    <w:p w14:paraId="7258EA7A" w14:textId="77777777" w:rsidR="00C1790F" w:rsidRDefault="00C1790F" w:rsidP="00C1790F">
      <w:pPr>
        <w:rPr>
          <w:rFonts w:asciiTheme="minorHAnsi" w:hAnsiTheme="minorHAnsi" w:cstheme="minorBidi"/>
          <w:lang w:val="en-US"/>
        </w:rPr>
      </w:pPr>
      <w:r>
        <w:rPr>
          <w:rFonts w:asciiTheme="minorHAnsi" w:hAnsiTheme="minorHAnsi" w:cstheme="minorBidi"/>
          <w:lang w:val="en-US"/>
        </w:rPr>
        <w:t>An individually addressed Probe Response frame, subject to the criteria above, shall be transmitted to all non-FILS STAs from which a Probe Request frame is received.</w:t>
      </w:r>
    </w:p>
    <w:p w14:paraId="58283E4F" w14:textId="77777777" w:rsidR="00C1790F" w:rsidRDefault="00C1790F" w:rsidP="00C1790F">
      <w:pPr>
        <w:rPr>
          <w:rFonts w:asciiTheme="minorHAnsi" w:hAnsiTheme="minorHAnsi" w:cstheme="minorBidi"/>
          <w:lang w:val="en-US"/>
        </w:rPr>
      </w:pPr>
    </w:p>
    <w:p w14:paraId="255AC150" w14:textId="77777777" w:rsidR="00C1790F" w:rsidRDefault="00C1790F" w:rsidP="00C1790F">
      <w:pPr>
        <w:rPr>
          <w:ins w:id="37" w:author="Jouni Malinen" w:date="2019-01-17T08:59:00Z"/>
          <w:rFonts w:asciiTheme="minorHAnsi" w:hAnsiTheme="minorHAnsi" w:cstheme="minorBidi"/>
          <w:lang w:val="en-US"/>
        </w:rPr>
      </w:pPr>
      <w:r>
        <w:rPr>
          <w:rFonts w:asciiTheme="minorHAnsi" w:hAnsiTheme="minorHAnsi" w:cstheme="minorBidi"/>
          <w:lang w:val="en-US"/>
        </w:rPr>
        <w:t>If a FILS STA has dot11FILSOmitReplicateProbeResponses equal to false, an individually addressed Probe Response frame, subject to the criteria above, shall be transmitted to all STAs from which a Probe Request frame is received.</w:t>
      </w:r>
    </w:p>
    <w:p w14:paraId="724289EE" w14:textId="77777777" w:rsidR="00C1790F" w:rsidRDefault="00C1790F" w:rsidP="00C1790F">
      <w:pPr>
        <w:rPr>
          <w:ins w:id="38" w:author="Jouni Malinen" w:date="2019-01-17T08:59:00Z"/>
          <w:rFonts w:eastAsia="Times New Roman"/>
          <w:sz w:val="18"/>
        </w:rPr>
      </w:pPr>
    </w:p>
    <w:p w14:paraId="17B9B287" w14:textId="74D8DC4F" w:rsidR="0031671F" w:rsidRPr="00014298" w:rsidRDefault="00C1790F" w:rsidP="00C1790F">
      <w:pPr>
        <w:rPr>
          <w:ins w:id="39" w:author="Huang, Po-kai" w:date="2019-01-17T20:43:00Z"/>
          <w:rFonts w:asciiTheme="minorHAnsi" w:hAnsiTheme="minorHAnsi" w:cstheme="minorBidi"/>
          <w:lang w:val="en-US"/>
          <w:rPrChange w:id="40" w:author="Huang, Po-kai" w:date="2019-01-17T20:43:00Z">
            <w:rPr>
              <w:ins w:id="41" w:author="Huang, Po-kai" w:date="2019-01-17T20:43:00Z"/>
              <w:rFonts w:eastAsia="Times New Roman"/>
              <w:sz w:val="18"/>
              <w:lang w:val="en-US"/>
            </w:rPr>
          </w:rPrChange>
        </w:rPr>
      </w:pPr>
      <w:ins w:id="42" w:author="Jouni Malinen" w:date="2019-01-17T08:59:00Z">
        <w:r>
          <w:rPr>
            <w:rFonts w:asciiTheme="minorHAnsi" w:hAnsiTheme="minorHAnsi" w:cstheme="minorBidi"/>
            <w:lang w:val="en-US"/>
          </w:rPr>
          <w:t xml:space="preserve">If </w:t>
        </w:r>
        <w:del w:id="43" w:author="Huang, Po-kai" w:date="2019-01-17T20:50:00Z">
          <w:r w:rsidDel="00014298">
            <w:rPr>
              <w:rFonts w:asciiTheme="minorHAnsi" w:hAnsiTheme="minorHAnsi" w:cstheme="minorBidi"/>
              <w:lang w:val="en-US"/>
            </w:rPr>
            <w:delText>the</w:delText>
          </w:r>
        </w:del>
      </w:ins>
      <w:ins w:id="44" w:author="Huang, Po-kai" w:date="2019-01-17T20:50:00Z">
        <w:r w:rsidR="00014298">
          <w:rPr>
            <w:rFonts w:asciiTheme="minorHAnsi" w:hAnsiTheme="minorHAnsi" w:cstheme="minorBidi"/>
            <w:lang w:val="en-US"/>
          </w:rPr>
          <w:t>a</w:t>
        </w:r>
      </w:ins>
      <w:ins w:id="45" w:author="Jouni Malinen" w:date="2019-01-17T08:59:00Z">
        <w:r>
          <w:rPr>
            <w:rFonts w:asciiTheme="minorHAnsi" w:hAnsiTheme="minorHAnsi" w:cstheme="minorBidi"/>
            <w:lang w:val="en-US"/>
          </w:rPr>
          <w:t xml:space="preserve"> STA that receive</w:t>
        </w:r>
      </w:ins>
      <w:ins w:id="46" w:author="Huang, Po-kai" w:date="2019-01-17T20:50:00Z">
        <w:r w:rsidR="00014298">
          <w:rPr>
            <w:rFonts w:asciiTheme="minorHAnsi" w:hAnsiTheme="minorHAnsi" w:cstheme="minorBidi"/>
            <w:lang w:val="en-US"/>
          </w:rPr>
          <w:t>s</w:t>
        </w:r>
      </w:ins>
      <w:ins w:id="47" w:author="Jouni Malinen" w:date="2019-01-17T08:59:00Z">
        <w:del w:id="48" w:author="Huang, Po-kai" w:date="2019-01-17T20:50:00Z">
          <w:r w:rsidDel="00014298">
            <w:rPr>
              <w:rFonts w:asciiTheme="minorHAnsi" w:hAnsiTheme="minorHAnsi" w:cstheme="minorBidi"/>
              <w:lang w:val="en-US"/>
            </w:rPr>
            <w:delText>d</w:delText>
          </w:r>
        </w:del>
        <w:r>
          <w:rPr>
            <w:rFonts w:asciiTheme="minorHAnsi" w:hAnsiTheme="minorHAnsi" w:cstheme="minorBidi"/>
            <w:lang w:val="en-US"/>
          </w:rPr>
          <w:t xml:space="preserve"> </w:t>
        </w:r>
      </w:ins>
      <w:ins w:id="49" w:author="Huang, Po-kai" w:date="2019-01-17T20:50:00Z">
        <w:r w:rsidR="00AA0A8A">
          <w:rPr>
            <w:rFonts w:asciiTheme="minorHAnsi" w:hAnsiTheme="minorHAnsi" w:cstheme="minorBidi"/>
            <w:lang w:val="en-US"/>
          </w:rPr>
          <w:t>a</w:t>
        </w:r>
      </w:ins>
      <w:ins w:id="50" w:author="Jouni Malinen" w:date="2019-01-17T08:59:00Z">
        <w:del w:id="51" w:author="Huang, Po-kai" w:date="2019-01-17T20:50:00Z">
          <w:r w:rsidDel="00AA0A8A">
            <w:rPr>
              <w:rFonts w:asciiTheme="minorHAnsi" w:hAnsiTheme="minorHAnsi" w:cstheme="minorBidi"/>
              <w:lang w:val="en-US"/>
            </w:rPr>
            <w:delText>the</w:delText>
          </w:r>
        </w:del>
        <w:r>
          <w:rPr>
            <w:rFonts w:asciiTheme="minorHAnsi" w:hAnsiTheme="minorHAnsi" w:cstheme="minorBidi"/>
            <w:lang w:val="en-US"/>
          </w:rPr>
          <w:t xml:space="preserve"> Probe Request frame is not in a multiple BSSID set, that STA shall send the Probe Response frame(s),</w:t>
        </w:r>
      </w:ins>
      <w:ins w:id="52" w:author="Huang, Po-kai" w:date="2019-01-17T09:31:00Z">
        <w:r w:rsidR="00942DDF" w:rsidRPr="00942DDF">
          <w:rPr>
            <w:rFonts w:asciiTheme="minorHAnsi" w:hAnsiTheme="minorHAnsi" w:cstheme="minorBidi"/>
            <w:lang w:val="en-US"/>
          </w:rPr>
          <w:t xml:space="preserve"> </w:t>
        </w:r>
        <w:r w:rsidR="00942DDF">
          <w:rPr>
            <w:rFonts w:asciiTheme="minorHAnsi" w:hAnsiTheme="minorHAnsi" w:cstheme="minorBidi"/>
            <w:lang w:val="en-US"/>
          </w:rPr>
          <w:t>subject to the criteria above</w:t>
        </w:r>
      </w:ins>
      <w:ins w:id="53" w:author="Jouni Malinen" w:date="2019-01-17T08:59:00Z">
        <w:r>
          <w:rPr>
            <w:rFonts w:asciiTheme="minorHAnsi" w:hAnsiTheme="minorHAnsi" w:cstheme="minorBidi"/>
            <w:lang w:val="en-US"/>
          </w:rPr>
          <w:t xml:space="preserve">. If </w:t>
        </w:r>
      </w:ins>
      <w:ins w:id="54" w:author="Huang, Po-kai" w:date="2019-01-17T20:50:00Z">
        <w:r w:rsidR="00AA0A8A">
          <w:rPr>
            <w:rFonts w:asciiTheme="minorHAnsi" w:hAnsiTheme="minorHAnsi" w:cstheme="minorBidi"/>
            <w:lang w:val="en-US"/>
          </w:rPr>
          <w:t>a</w:t>
        </w:r>
      </w:ins>
      <w:ins w:id="55" w:author="Jouni Malinen" w:date="2019-01-17T08:59:00Z">
        <w:del w:id="56" w:author="Huang, Po-kai" w:date="2019-01-17T20:50:00Z">
          <w:r w:rsidDel="00AA0A8A">
            <w:rPr>
              <w:rFonts w:asciiTheme="minorHAnsi" w:hAnsiTheme="minorHAnsi" w:cstheme="minorBidi"/>
              <w:lang w:val="en-US"/>
            </w:rPr>
            <w:delText>the</w:delText>
          </w:r>
        </w:del>
        <w:r>
          <w:rPr>
            <w:rFonts w:asciiTheme="minorHAnsi" w:hAnsiTheme="minorHAnsi" w:cstheme="minorBidi"/>
            <w:lang w:val="en-US"/>
          </w:rPr>
          <w:t xml:space="preserve"> STA that receive</w:t>
        </w:r>
      </w:ins>
      <w:ins w:id="57" w:author="Huang, Po-kai" w:date="2019-01-17T20:50:00Z">
        <w:r w:rsidR="00AA0A8A">
          <w:rPr>
            <w:rFonts w:asciiTheme="minorHAnsi" w:hAnsiTheme="minorHAnsi" w:cstheme="minorBidi"/>
            <w:lang w:val="en-US"/>
          </w:rPr>
          <w:t>s</w:t>
        </w:r>
      </w:ins>
      <w:ins w:id="58" w:author="Jouni Malinen" w:date="2019-01-17T08:59:00Z">
        <w:del w:id="59" w:author="Huang, Po-kai" w:date="2019-01-17T20:50:00Z">
          <w:r w:rsidDel="00AA0A8A">
            <w:rPr>
              <w:rFonts w:asciiTheme="minorHAnsi" w:hAnsiTheme="minorHAnsi" w:cstheme="minorBidi"/>
              <w:lang w:val="en-US"/>
            </w:rPr>
            <w:delText>d</w:delText>
          </w:r>
        </w:del>
        <w:r>
          <w:rPr>
            <w:rFonts w:asciiTheme="minorHAnsi" w:hAnsiTheme="minorHAnsi" w:cstheme="minorBidi"/>
            <w:lang w:val="en-US"/>
          </w:rPr>
          <w:t xml:space="preserve"> </w:t>
        </w:r>
      </w:ins>
      <w:ins w:id="60" w:author="Huang, Po-kai" w:date="2019-01-17T20:50:00Z">
        <w:r w:rsidR="00AA0A8A">
          <w:rPr>
            <w:rFonts w:asciiTheme="minorHAnsi" w:hAnsiTheme="minorHAnsi" w:cstheme="minorBidi"/>
            <w:lang w:val="en-US"/>
          </w:rPr>
          <w:t>a</w:t>
        </w:r>
      </w:ins>
      <w:ins w:id="61" w:author="Jouni Malinen" w:date="2019-01-17T08:59:00Z">
        <w:del w:id="62" w:author="Huang, Po-kai" w:date="2019-01-17T20:50:00Z">
          <w:r w:rsidDel="00AA0A8A">
            <w:rPr>
              <w:rFonts w:asciiTheme="minorHAnsi" w:hAnsiTheme="minorHAnsi" w:cstheme="minorBidi"/>
              <w:lang w:val="en-US"/>
            </w:rPr>
            <w:delText>the</w:delText>
          </w:r>
        </w:del>
        <w:r>
          <w:rPr>
            <w:rFonts w:asciiTheme="minorHAnsi" w:hAnsiTheme="minorHAnsi" w:cstheme="minorBidi"/>
            <w:lang w:val="en-US"/>
          </w:rPr>
          <w:t xml:space="preserve"> Probe Request frame is in a multiple BSSID set, the STA corresponding to the transmitted BSSID</w:t>
        </w:r>
      </w:ins>
      <w:ins w:id="63" w:author="Huang, Po-kai" w:date="2019-01-17T20:53:00Z">
        <w:r w:rsidR="00AA0A8A">
          <w:rPr>
            <w:rFonts w:asciiTheme="minorHAnsi" w:hAnsiTheme="minorHAnsi" w:cstheme="minorBidi"/>
            <w:lang w:val="en-US"/>
          </w:rPr>
          <w:t xml:space="preserve"> </w:t>
        </w:r>
      </w:ins>
      <w:ins w:id="64" w:author="Jouni Malinen" w:date="2019-01-17T08:59:00Z">
        <w:del w:id="65" w:author="Huang, Po-kai" w:date="2019-01-17T20:53:00Z">
          <w:r w:rsidDel="00AA0A8A">
            <w:rPr>
              <w:rFonts w:asciiTheme="minorHAnsi" w:hAnsiTheme="minorHAnsi" w:cstheme="minorBidi"/>
              <w:lang w:val="en-US"/>
            </w:rPr>
            <w:delText xml:space="preserve"> </w:delText>
          </w:r>
        </w:del>
        <w:r>
          <w:rPr>
            <w:rFonts w:asciiTheme="minorHAnsi" w:hAnsiTheme="minorHAnsi" w:cstheme="minorBidi"/>
            <w:lang w:val="en-US"/>
          </w:rPr>
          <w:t>shall send the Probe</w:t>
        </w:r>
      </w:ins>
      <w:ins w:id="66" w:author="Jouni Malinen" w:date="2019-01-17T09:00:00Z">
        <w:r>
          <w:rPr>
            <w:rFonts w:asciiTheme="minorHAnsi" w:hAnsiTheme="minorHAnsi" w:cstheme="minorBidi"/>
            <w:lang w:val="en-US"/>
          </w:rPr>
          <w:t xml:space="preserve"> Response</w:t>
        </w:r>
      </w:ins>
      <w:ins w:id="67" w:author="Jouni Malinen" w:date="2019-01-17T08:59:00Z">
        <w:r>
          <w:rPr>
            <w:rFonts w:asciiTheme="minorHAnsi" w:hAnsiTheme="minorHAnsi" w:cstheme="minorBidi"/>
            <w:lang w:val="en-US"/>
          </w:rPr>
          <w:t xml:space="preserve"> frame(s),</w:t>
        </w:r>
      </w:ins>
      <w:ins w:id="68" w:author="Huang, Po-kai" w:date="2019-01-17T09:31:00Z">
        <w:r w:rsidR="00942DDF" w:rsidRPr="00942DDF">
          <w:rPr>
            <w:rFonts w:asciiTheme="minorHAnsi" w:hAnsiTheme="minorHAnsi" w:cstheme="minorBidi"/>
            <w:lang w:val="en-US"/>
          </w:rPr>
          <w:t xml:space="preserve"> </w:t>
        </w:r>
        <w:r w:rsidR="00014298">
          <w:rPr>
            <w:rFonts w:asciiTheme="minorHAnsi" w:hAnsiTheme="minorHAnsi" w:cstheme="minorBidi"/>
            <w:lang w:val="en-US"/>
          </w:rPr>
          <w:t>subject to the criteria above</w:t>
        </w:r>
      </w:ins>
      <w:ins w:id="69" w:author="Jouni Malinen" w:date="2019-01-17T08:59:00Z">
        <w:del w:id="70" w:author="Huang, Po-kai" w:date="2019-01-17T20:55:00Z">
          <w:r w:rsidDel="00AA0A8A">
            <w:rPr>
              <w:rFonts w:asciiTheme="minorHAnsi" w:hAnsiTheme="minorHAnsi" w:cstheme="minorBidi"/>
              <w:lang w:val="en-US"/>
            </w:rPr>
            <w:delText>.</w:delText>
          </w:r>
        </w:del>
      </w:ins>
      <w:ins w:id="71" w:author="Huang, Po-kai" w:date="2019-01-17T20:55:00Z">
        <w:r w:rsidR="00AA0A8A">
          <w:rPr>
            <w:rFonts w:eastAsia="Times New Roman"/>
            <w:sz w:val="18"/>
            <w:lang w:val="en-US"/>
          </w:rPr>
          <w:t>; other STA</w:t>
        </w:r>
      </w:ins>
      <w:ins w:id="72" w:author="Huang, Po-kai" w:date="2019-01-17T20:57:00Z">
        <w:r w:rsidR="00AA0A8A">
          <w:rPr>
            <w:rFonts w:eastAsia="Times New Roman"/>
            <w:sz w:val="18"/>
            <w:lang w:val="en-US"/>
          </w:rPr>
          <w:t>s</w:t>
        </w:r>
      </w:ins>
      <w:ins w:id="73" w:author="Huang, Po-kai" w:date="2019-01-17T20:55:00Z">
        <w:r w:rsidR="00AA0A8A">
          <w:rPr>
            <w:rFonts w:eastAsia="Times New Roman"/>
            <w:sz w:val="18"/>
            <w:lang w:val="en-US"/>
          </w:rPr>
          <w:t xml:space="preserve"> in the multiple BSSID set shall </w:t>
        </w:r>
      </w:ins>
      <w:ins w:id="74" w:author="Huang, Po-kai" w:date="2019-01-17T20:57:00Z">
        <w:r w:rsidR="00AA0A8A">
          <w:rPr>
            <w:rFonts w:eastAsia="Times New Roman"/>
            <w:sz w:val="18"/>
            <w:lang w:val="en-US"/>
          </w:rPr>
          <w:t xml:space="preserve">not </w:t>
        </w:r>
      </w:ins>
      <w:ins w:id="75" w:author="Huang, Po-kai" w:date="2019-01-17T20:55:00Z">
        <w:r w:rsidR="00AA0A8A">
          <w:rPr>
            <w:rFonts w:eastAsia="Times New Roman"/>
            <w:sz w:val="18"/>
            <w:lang w:val="en-US"/>
          </w:rPr>
          <w:t>send a Probe Response frame</w:t>
        </w:r>
      </w:ins>
      <w:ins w:id="76" w:author="Huang, Po-kai" w:date="2019-01-17T20:56:00Z">
        <w:r w:rsidR="00AA0A8A">
          <w:rPr>
            <w:rFonts w:eastAsia="Times New Roman"/>
            <w:sz w:val="18"/>
            <w:lang w:val="en-US"/>
          </w:rPr>
          <w:t>.</w:t>
        </w:r>
        <w:r w:rsidR="00AA0A8A" w:rsidRPr="00AA0A8A">
          <w:rPr>
            <w:rFonts w:eastAsia="Times New Roman"/>
            <w:sz w:val="18"/>
            <w:lang w:val="en-US"/>
          </w:rPr>
          <w:t xml:space="preserve"> </w:t>
        </w:r>
        <w:r w:rsidR="00AA0A8A" w:rsidRPr="005A2D15">
          <w:rPr>
            <w:rFonts w:eastAsia="Times New Roman"/>
            <w:sz w:val="18"/>
            <w:lang w:val="en-US"/>
          </w:rPr>
          <w:t>(#2010)</w:t>
        </w:r>
      </w:ins>
    </w:p>
    <w:p w14:paraId="53043A53" w14:textId="77777777" w:rsidR="00014298" w:rsidRDefault="00014298" w:rsidP="00C1790F">
      <w:pPr>
        <w:rPr>
          <w:ins w:id="77" w:author="Huang, Po-kai" w:date="2019-01-17T20:43:00Z"/>
          <w:rFonts w:eastAsia="Times New Roman"/>
          <w:sz w:val="18"/>
          <w:lang w:val="en-US"/>
        </w:rPr>
      </w:pPr>
    </w:p>
    <w:p w14:paraId="643E547F" w14:textId="77777777" w:rsidR="00014298" w:rsidRDefault="00014298" w:rsidP="00C1790F">
      <w:pPr>
        <w:rPr>
          <w:rFonts w:eastAsia="Times New Roman"/>
          <w:sz w:val="18"/>
          <w:lang w:val="en-US"/>
        </w:rPr>
      </w:pPr>
    </w:p>
    <w:p w14:paraId="6E218498" w14:textId="77777777" w:rsidR="00C1790F" w:rsidRPr="00C1790F" w:rsidRDefault="00C1790F" w:rsidP="00C1790F">
      <w:pPr>
        <w:rPr>
          <w:rFonts w:asciiTheme="minorHAnsi" w:hAnsiTheme="minorHAnsi" w:cstheme="minorBidi"/>
          <w:lang w:val="en-US"/>
        </w:rPr>
      </w:pPr>
    </w:p>
    <w:p w14:paraId="431F6E25" w14:textId="0A23C040" w:rsidR="00AB7831" w:rsidRDefault="00BB27EA" w:rsidP="00C804E1">
      <w:pPr>
        <w:suppressAutoHyphens/>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w:t>
      </w:r>
      <w:r w:rsidR="007B0D54">
        <w:rPr>
          <w:rFonts w:ascii="Times New Roman" w:eastAsia="Times New Roman" w:hAnsi="Times New Roman" w:cs="Times New Roman"/>
          <w:color w:val="000000"/>
          <w:w w:val="0"/>
          <w:sz w:val="20"/>
          <w:szCs w:val="20"/>
        </w:rPr>
        <w:t>is</w:t>
      </w:r>
      <w:r>
        <w:rPr>
          <w:rFonts w:ascii="Times New Roman" w:eastAsia="Times New Roman" w:hAnsi="Times New Roman" w:cs="Times New Roman"/>
          <w:color w:val="000000"/>
          <w:w w:val="0"/>
          <w:sz w:val="20"/>
          <w:szCs w:val="20"/>
        </w:rPr>
        <w:t>ting texts…)</w:t>
      </w:r>
    </w:p>
    <w:p w14:paraId="4ED9BC4E" w14:textId="70D7E7EE" w:rsidR="007E7A66" w:rsidRPr="007E7A66" w:rsidRDefault="007E7A66" w:rsidP="007E7A66">
      <w:pPr>
        <w:pStyle w:val="T"/>
        <w:spacing w:after="240"/>
        <w:rPr>
          <w:w w:val="100"/>
        </w:rPr>
      </w:pPr>
      <w:r w:rsidRPr="007E7A66">
        <w:rPr>
          <w:w w:val="100"/>
        </w:rPr>
        <w:t>.</w:t>
      </w:r>
    </w:p>
    <w:sectPr w:rsidR="007E7A66" w:rsidRPr="007E7A6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E3EF6" w14:textId="77777777" w:rsidR="00616E23" w:rsidRDefault="00616E23">
      <w:r>
        <w:separator/>
      </w:r>
    </w:p>
  </w:endnote>
  <w:endnote w:type="continuationSeparator" w:id="0">
    <w:p w14:paraId="7CE13AB9" w14:textId="77777777" w:rsidR="00616E23" w:rsidRDefault="0061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F4A5D3B" w:rsidR="005F6DB5" w:rsidRPr="00CB5571" w:rsidRDefault="005F6DB5" w:rsidP="00CB5571">
    <w:pPr>
      <w:pBdr>
        <w:top w:val="single" w:sz="6" w:space="1" w:color="auto"/>
      </w:pBdr>
      <w:tabs>
        <w:tab w:val="center" w:pos="4680"/>
        <w:tab w:val="right" w:pos="9360"/>
        <w:tab w:val="right" w:pos="12960"/>
      </w:tabs>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7DDF">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5C9CED09" w:rsidR="005F6DB5" w:rsidRPr="00CB5571" w:rsidRDefault="005F6DB5" w:rsidP="00CB5571">
    <w:pPr>
      <w:pBdr>
        <w:top w:val="single" w:sz="6" w:space="1" w:color="auto"/>
      </w:pBdr>
      <w:tabs>
        <w:tab w:val="center" w:pos="4680"/>
        <w:tab w:val="right" w:pos="9360"/>
        <w:tab w:val="right" w:pos="12960"/>
      </w:tabs>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7DDF">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B88" w14:textId="77777777" w:rsidR="00616E23" w:rsidRDefault="00616E23">
      <w:r>
        <w:separator/>
      </w:r>
    </w:p>
  </w:footnote>
  <w:footnote w:type="continuationSeparator" w:id="0">
    <w:p w14:paraId="740DB003" w14:textId="77777777" w:rsidR="00616E23" w:rsidRDefault="0061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8C13462" w:rsidR="005F6DB5" w:rsidRPr="00CB5571" w:rsidRDefault="005F6DB5" w:rsidP="00CB5571">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335F0B">
      <w:rPr>
        <w:rFonts w:ascii="Times New Roman" w:eastAsia="Malgun Gothic" w:hAnsi="Times New Roman" w:cs="Times New Roman"/>
        <w:b/>
        <w:sz w:val="28"/>
        <w:szCs w:val="20"/>
        <w:lang w:val="en-GB"/>
      </w:rPr>
      <w:t>0146</w:t>
    </w:r>
    <w:r w:rsidRPr="00B31A3B">
      <w:rPr>
        <w:rFonts w:ascii="Times New Roman" w:eastAsia="Malgun Gothic" w:hAnsi="Times New Roman" w:cs="Times New Roman"/>
        <w:b/>
        <w:sz w:val="28"/>
        <w:szCs w:val="20"/>
        <w:lang w:val="en-GB"/>
      </w:rPr>
      <w:t>r</w:t>
    </w:r>
    <w:ins w:id="78" w:author="Huang, Po-kai" w:date="2019-01-17T20:59:00Z">
      <w:r w:rsidR="000D65E9">
        <w:rPr>
          <w:rFonts w:ascii="Times New Roman" w:eastAsia="Malgun Gothic" w:hAnsi="Times New Roman" w:cs="Times New Roman"/>
          <w:b/>
          <w:sz w:val="28"/>
          <w:szCs w:val="20"/>
          <w:lang w:val="en-GB"/>
        </w:rPr>
        <w:t>3</w:t>
      </w:r>
    </w:ins>
    <w:del w:id="79" w:author="Huang, Po-kai" w:date="2019-01-17T20:59:00Z">
      <w:r w:rsidR="00585BCF" w:rsidDel="000D65E9">
        <w:rPr>
          <w:rFonts w:ascii="Times New Roman" w:eastAsia="Malgun Gothic" w:hAnsi="Times New Roman" w:cs="Times New Roman"/>
          <w:b/>
          <w:sz w:val="28"/>
          <w:szCs w:val="20"/>
          <w:lang w:val="en-GB"/>
        </w:rPr>
        <w:delText>2</w:delText>
      </w:r>
    </w:del>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E42865C" w:rsidR="005F6DB5" w:rsidRPr="00CB5571" w:rsidRDefault="005F6DB5" w:rsidP="00CB5571">
    <w:pPr>
      <w:pBdr>
        <w:bottom w:val="single" w:sz="6" w:space="2" w:color="auto"/>
      </w:pBdr>
      <w:tabs>
        <w:tab w:val="left" w:pos="1440"/>
        <w:tab w:val="center" w:pos="4680"/>
        <w:tab w:val="right" w:pos="9360"/>
        <w:tab w:val="right" w:pos="12960"/>
      </w:tabs>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del w:id="80" w:author="Huang, Po-kai" w:date="2019-01-17T20:58:00Z">
      <w:r w:rsidDel="00595C14">
        <w:rPr>
          <w:rFonts w:ascii="Times New Roman" w:eastAsia="Malgun Gothic" w:hAnsi="Times New Roman" w:cs="Times New Roman"/>
          <w:b/>
          <w:sz w:val="28"/>
          <w:szCs w:val="20"/>
          <w:lang w:val="en-GB"/>
        </w:rPr>
        <w:delText>0146</w:delText>
      </w:r>
      <w:r w:rsidRPr="00B31A3B" w:rsidDel="00595C14">
        <w:rPr>
          <w:rFonts w:ascii="Times New Roman" w:eastAsia="Malgun Gothic" w:hAnsi="Times New Roman" w:cs="Times New Roman"/>
          <w:b/>
          <w:sz w:val="28"/>
          <w:szCs w:val="20"/>
          <w:lang w:val="en-GB"/>
        </w:rPr>
        <w:delText>r</w:delText>
      </w:r>
      <w:r w:rsidR="00585BCF" w:rsidDel="00595C14">
        <w:rPr>
          <w:rFonts w:ascii="Times New Roman" w:eastAsia="Malgun Gothic" w:hAnsi="Times New Roman" w:cs="Times New Roman"/>
          <w:b/>
          <w:sz w:val="28"/>
          <w:szCs w:val="20"/>
          <w:lang w:val="en-GB"/>
        </w:rPr>
        <w:delText>2</w:delText>
      </w:r>
      <w:r w:rsidRPr="00CB5571" w:rsidDel="00595C14">
        <w:rPr>
          <w:rFonts w:ascii="Times New Roman" w:eastAsia="Malgun Gothic" w:hAnsi="Times New Roman" w:cs="Times New Roman"/>
          <w:b/>
          <w:sz w:val="28"/>
          <w:szCs w:val="20"/>
          <w:lang w:val="en-GB"/>
        </w:rPr>
        <w:fldChar w:fldCharType="begin"/>
      </w:r>
      <w:r w:rsidRPr="00CB5571" w:rsidDel="00595C14">
        <w:rPr>
          <w:rFonts w:ascii="Times New Roman" w:eastAsia="Malgun Gothic" w:hAnsi="Times New Roman" w:cs="Times New Roman"/>
          <w:b/>
          <w:sz w:val="28"/>
          <w:szCs w:val="20"/>
          <w:lang w:val="en-GB"/>
        </w:rPr>
        <w:delInstrText xml:space="preserve"> TITLE  \* MERGEFORMAT </w:delInstrText>
      </w:r>
      <w:r w:rsidRPr="00CB5571" w:rsidDel="00595C14">
        <w:rPr>
          <w:rFonts w:ascii="Times New Roman" w:eastAsia="Malgun Gothic" w:hAnsi="Times New Roman" w:cs="Times New Roman"/>
          <w:b/>
          <w:sz w:val="28"/>
          <w:szCs w:val="20"/>
          <w:lang w:val="en-GB"/>
        </w:rPr>
        <w:fldChar w:fldCharType="end"/>
      </w:r>
      <w:r w:rsidRPr="00CB5571" w:rsidDel="00595C14">
        <w:rPr>
          <w:rFonts w:ascii="Times New Roman" w:eastAsia="Malgun Gothic" w:hAnsi="Times New Roman" w:cs="Times New Roman"/>
          <w:b/>
          <w:sz w:val="28"/>
          <w:szCs w:val="20"/>
          <w:lang w:val="en-GB"/>
        </w:rPr>
        <w:delText xml:space="preserve"> </w:delText>
      </w:r>
    </w:del>
    <w:ins w:id="81" w:author="Huang, Po-kai" w:date="2019-01-17T20:58:00Z">
      <w:r w:rsidR="00595C14">
        <w:rPr>
          <w:rFonts w:ascii="Times New Roman" w:eastAsia="Malgun Gothic" w:hAnsi="Times New Roman" w:cs="Times New Roman"/>
          <w:b/>
          <w:sz w:val="28"/>
          <w:szCs w:val="20"/>
          <w:lang w:val="en-GB"/>
        </w:rPr>
        <w:t>0146</w:t>
      </w:r>
      <w:r w:rsidR="00595C14" w:rsidRPr="00B31A3B">
        <w:rPr>
          <w:rFonts w:ascii="Times New Roman" w:eastAsia="Malgun Gothic" w:hAnsi="Times New Roman" w:cs="Times New Roman"/>
          <w:b/>
          <w:sz w:val="28"/>
          <w:szCs w:val="20"/>
          <w:lang w:val="en-GB"/>
        </w:rPr>
        <w:t>r</w:t>
      </w:r>
      <w:r w:rsidR="00595C14">
        <w:rPr>
          <w:rFonts w:ascii="Times New Roman" w:eastAsia="Malgun Gothic" w:hAnsi="Times New Roman" w:cs="Times New Roman"/>
          <w:b/>
          <w:sz w:val="28"/>
          <w:szCs w:val="20"/>
          <w:lang w:val="en-GB"/>
        </w:rPr>
        <w:t>3</w:t>
      </w:r>
      <w:r w:rsidR="00595C14" w:rsidRPr="00CB5571">
        <w:rPr>
          <w:rFonts w:ascii="Times New Roman" w:eastAsia="Malgun Gothic" w:hAnsi="Times New Roman" w:cs="Times New Roman"/>
          <w:b/>
          <w:sz w:val="28"/>
          <w:szCs w:val="20"/>
          <w:lang w:val="en-GB"/>
        </w:rPr>
        <w:fldChar w:fldCharType="begin"/>
      </w:r>
      <w:r w:rsidR="00595C14" w:rsidRPr="00CB5571">
        <w:rPr>
          <w:rFonts w:ascii="Times New Roman" w:eastAsia="Malgun Gothic" w:hAnsi="Times New Roman" w:cs="Times New Roman"/>
          <w:b/>
          <w:sz w:val="28"/>
          <w:szCs w:val="20"/>
          <w:lang w:val="en-GB"/>
        </w:rPr>
        <w:instrText xml:space="preserve"> TITLE  \* MERGEFORMAT </w:instrText>
      </w:r>
      <w:r w:rsidR="00595C14" w:rsidRPr="00CB5571">
        <w:rPr>
          <w:rFonts w:ascii="Times New Roman" w:eastAsia="Malgun Gothic" w:hAnsi="Times New Roman" w:cs="Times New Roman"/>
          <w:b/>
          <w:sz w:val="28"/>
          <w:szCs w:val="20"/>
          <w:lang w:val="en-GB"/>
        </w:rPr>
        <w:fldChar w:fldCharType="end"/>
      </w:r>
      <w:r w:rsidR="00595C14"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BE72B45"/>
    <w:multiLevelType w:val="hybridMultilevel"/>
    <w:tmpl w:val="D1FC3D88"/>
    <w:lvl w:ilvl="0" w:tplc="04090011">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1.1.4.3.4 "/>
        <w:legacy w:legacy="1" w:legacySpace="0" w:legacyIndent="0"/>
        <w:lvlJc w:val="left"/>
        <w:pPr>
          <w:ind w:left="342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80"/>
    <w:rsid w:val="00001634"/>
    <w:rsid w:val="00001C13"/>
    <w:rsid w:val="000021B7"/>
    <w:rsid w:val="00002CEE"/>
    <w:rsid w:val="0000346E"/>
    <w:rsid w:val="000034E7"/>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26"/>
    <w:rsid w:val="0001327E"/>
    <w:rsid w:val="000133AB"/>
    <w:rsid w:val="00013C03"/>
    <w:rsid w:val="00014298"/>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38"/>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2E12"/>
    <w:rsid w:val="0003312C"/>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6F19"/>
    <w:rsid w:val="0004789D"/>
    <w:rsid w:val="000501BC"/>
    <w:rsid w:val="00050C6B"/>
    <w:rsid w:val="00050F1E"/>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0D86"/>
    <w:rsid w:val="00071047"/>
    <w:rsid w:val="00071714"/>
    <w:rsid w:val="000719D0"/>
    <w:rsid w:val="00071DE2"/>
    <w:rsid w:val="00072589"/>
    <w:rsid w:val="00072C8D"/>
    <w:rsid w:val="00072D2E"/>
    <w:rsid w:val="0007328E"/>
    <w:rsid w:val="00074968"/>
    <w:rsid w:val="0007496C"/>
    <w:rsid w:val="000753E8"/>
    <w:rsid w:val="000754CA"/>
    <w:rsid w:val="00076D15"/>
    <w:rsid w:val="00076E60"/>
    <w:rsid w:val="00077B51"/>
    <w:rsid w:val="00077BDD"/>
    <w:rsid w:val="00080FBF"/>
    <w:rsid w:val="00081606"/>
    <w:rsid w:val="0008196C"/>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0CCC"/>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955"/>
    <w:rsid w:val="000D3DC7"/>
    <w:rsid w:val="000D41D4"/>
    <w:rsid w:val="000D45A9"/>
    <w:rsid w:val="000D4CA3"/>
    <w:rsid w:val="000D5342"/>
    <w:rsid w:val="000D65E9"/>
    <w:rsid w:val="000D70DA"/>
    <w:rsid w:val="000D756C"/>
    <w:rsid w:val="000D756F"/>
    <w:rsid w:val="000D76E1"/>
    <w:rsid w:val="000E0323"/>
    <w:rsid w:val="000E041E"/>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43D"/>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41E"/>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71F"/>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4FF"/>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5AD"/>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8EF"/>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618"/>
    <w:rsid w:val="001B1EF2"/>
    <w:rsid w:val="001B269C"/>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439"/>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2D20"/>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6B90"/>
    <w:rsid w:val="00237234"/>
    <w:rsid w:val="00237E6D"/>
    <w:rsid w:val="00240874"/>
    <w:rsid w:val="00240A62"/>
    <w:rsid w:val="00240F91"/>
    <w:rsid w:val="0024221D"/>
    <w:rsid w:val="0024297C"/>
    <w:rsid w:val="00242F87"/>
    <w:rsid w:val="0024420D"/>
    <w:rsid w:val="002443A3"/>
    <w:rsid w:val="00244FE8"/>
    <w:rsid w:val="002451E5"/>
    <w:rsid w:val="0024575A"/>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3DC7"/>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ABD"/>
    <w:rsid w:val="002A4FEE"/>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7FA"/>
    <w:rsid w:val="002D09F4"/>
    <w:rsid w:val="002D19E1"/>
    <w:rsid w:val="002D49C2"/>
    <w:rsid w:val="002D4BA3"/>
    <w:rsid w:val="002D53BC"/>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1C0B"/>
    <w:rsid w:val="002F2202"/>
    <w:rsid w:val="002F22A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6E"/>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71F"/>
    <w:rsid w:val="00316874"/>
    <w:rsid w:val="00316B07"/>
    <w:rsid w:val="00317834"/>
    <w:rsid w:val="00320166"/>
    <w:rsid w:val="00320A97"/>
    <w:rsid w:val="00320E28"/>
    <w:rsid w:val="00321136"/>
    <w:rsid w:val="00321191"/>
    <w:rsid w:val="0032145B"/>
    <w:rsid w:val="003233F2"/>
    <w:rsid w:val="00324066"/>
    <w:rsid w:val="003240DF"/>
    <w:rsid w:val="00324596"/>
    <w:rsid w:val="00324705"/>
    <w:rsid w:val="00324792"/>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0B"/>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3CC3"/>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271"/>
    <w:rsid w:val="003768E7"/>
    <w:rsid w:val="00377473"/>
    <w:rsid w:val="00377ABF"/>
    <w:rsid w:val="00377CD9"/>
    <w:rsid w:val="003803FB"/>
    <w:rsid w:val="00380FEF"/>
    <w:rsid w:val="0038151B"/>
    <w:rsid w:val="003816A9"/>
    <w:rsid w:val="0038286A"/>
    <w:rsid w:val="003828C5"/>
    <w:rsid w:val="00383B86"/>
    <w:rsid w:val="00383EA0"/>
    <w:rsid w:val="00384733"/>
    <w:rsid w:val="00386CBD"/>
    <w:rsid w:val="00387160"/>
    <w:rsid w:val="0038735F"/>
    <w:rsid w:val="00387541"/>
    <w:rsid w:val="003877B8"/>
    <w:rsid w:val="00391BEA"/>
    <w:rsid w:val="00391DEE"/>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96F"/>
    <w:rsid w:val="003B2B09"/>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661"/>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2B5"/>
    <w:rsid w:val="003E1749"/>
    <w:rsid w:val="003E1D7F"/>
    <w:rsid w:val="003E370A"/>
    <w:rsid w:val="003E4017"/>
    <w:rsid w:val="003E566C"/>
    <w:rsid w:val="003E5BCC"/>
    <w:rsid w:val="003E618E"/>
    <w:rsid w:val="003E6A67"/>
    <w:rsid w:val="003E7188"/>
    <w:rsid w:val="003E7946"/>
    <w:rsid w:val="003F03AC"/>
    <w:rsid w:val="003F0957"/>
    <w:rsid w:val="003F09FB"/>
    <w:rsid w:val="003F1464"/>
    <w:rsid w:val="003F1653"/>
    <w:rsid w:val="003F1713"/>
    <w:rsid w:val="003F18FC"/>
    <w:rsid w:val="003F1BCD"/>
    <w:rsid w:val="003F1D1B"/>
    <w:rsid w:val="003F2CB0"/>
    <w:rsid w:val="003F35D8"/>
    <w:rsid w:val="003F3D2F"/>
    <w:rsid w:val="003F3F42"/>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0D61"/>
    <w:rsid w:val="00412057"/>
    <w:rsid w:val="00412AE1"/>
    <w:rsid w:val="00412AE3"/>
    <w:rsid w:val="00412B22"/>
    <w:rsid w:val="00412FA0"/>
    <w:rsid w:val="00414904"/>
    <w:rsid w:val="00414938"/>
    <w:rsid w:val="00414DB7"/>
    <w:rsid w:val="00414F13"/>
    <w:rsid w:val="00415D62"/>
    <w:rsid w:val="004173CD"/>
    <w:rsid w:val="00417DAA"/>
    <w:rsid w:val="004204D4"/>
    <w:rsid w:val="0042126D"/>
    <w:rsid w:val="004219C9"/>
    <w:rsid w:val="00421A64"/>
    <w:rsid w:val="00421B08"/>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6AA"/>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0D2"/>
    <w:rsid w:val="004802DA"/>
    <w:rsid w:val="004802DD"/>
    <w:rsid w:val="00480F3E"/>
    <w:rsid w:val="0048293A"/>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5EC"/>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1E1E"/>
    <w:rsid w:val="005127FA"/>
    <w:rsid w:val="00512849"/>
    <w:rsid w:val="00512A80"/>
    <w:rsid w:val="00512AB9"/>
    <w:rsid w:val="00512F7C"/>
    <w:rsid w:val="005139C5"/>
    <w:rsid w:val="00513FAB"/>
    <w:rsid w:val="005148C7"/>
    <w:rsid w:val="00514FE0"/>
    <w:rsid w:val="005152FC"/>
    <w:rsid w:val="00515650"/>
    <w:rsid w:val="00515F5C"/>
    <w:rsid w:val="005164D8"/>
    <w:rsid w:val="00516D23"/>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0F2E"/>
    <w:rsid w:val="0054182D"/>
    <w:rsid w:val="00541859"/>
    <w:rsid w:val="0054196A"/>
    <w:rsid w:val="005421D7"/>
    <w:rsid w:val="0054295A"/>
    <w:rsid w:val="005433E7"/>
    <w:rsid w:val="00543E14"/>
    <w:rsid w:val="005444BB"/>
    <w:rsid w:val="005444F1"/>
    <w:rsid w:val="0054593B"/>
    <w:rsid w:val="00546544"/>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667"/>
    <w:rsid w:val="005728D6"/>
    <w:rsid w:val="00572CCD"/>
    <w:rsid w:val="005731AA"/>
    <w:rsid w:val="005739A1"/>
    <w:rsid w:val="00574603"/>
    <w:rsid w:val="005748D3"/>
    <w:rsid w:val="00575744"/>
    <w:rsid w:val="00576926"/>
    <w:rsid w:val="00577490"/>
    <w:rsid w:val="005776F7"/>
    <w:rsid w:val="00577DF0"/>
    <w:rsid w:val="0058049E"/>
    <w:rsid w:val="00580727"/>
    <w:rsid w:val="00580AAC"/>
    <w:rsid w:val="00581169"/>
    <w:rsid w:val="005815CF"/>
    <w:rsid w:val="005817E2"/>
    <w:rsid w:val="00582171"/>
    <w:rsid w:val="00582421"/>
    <w:rsid w:val="005824DA"/>
    <w:rsid w:val="0058303A"/>
    <w:rsid w:val="00583513"/>
    <w:rsid w:val="00584853"/>
    <w:rsid w:val="00585087"/>
    <w:rsid w:val="0058523C"/>
    <w:rsid w:val="00585370"/>
    <w:rsid w:val="00585772"/>
    <w:rsid w:val="00585BCF"/>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C14"/>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D15"/>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4A3"/>
    <w:rsid w:val="005B1604"/>
    <w:rsid w:val="005B38A1"/>
    <w:rsid w:val="005B3A88"/>
    <w:rsid w:val="005B3E73"/>
    <w:rsid w:val="005B4CA2"/>
    <w:rsid w:val="005B5534"/>
    <w:rsid w:val="005B61DC"/>
    <w:rsid w:val="005B6B71"/>
    <w:rsid w:val="005B6D62"/>
    <w:rsid w:val="005B6F34"/>
    <w:rsid w:val="005B713B"/>
    <w:rsid w:val="005B7D8F"/>
    <w:rsid w:val="005C03CA"/>
    <w:rsid w:val="005C05A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8C7"/>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6DB5"/>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6E23"/>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964"/>
    <w:rsid w:val="00627B68"/>
    <w:rsid w:val="00627EB3"/>
    <w:rsid w:val="0063015D"/>
    <w:rsid w:val="00630314"/>
    <w:rsid w:val="006304CE"/>
    <w:rsid w:val="00630B71"/>
    <w:rsid w:val="00630C75"/>
    <w:rsid w:val="006326A9"/>
    <w:rsid w:val="00633188"/>
    <w:rsid w:val="0063374B"/>
    <w:rsid w:val="00633E7A"/>
    <w:rsid w:val="006354D7"/>
    <w:rsid w:val="00635B9B"/>
    <w:rsid w:val="00636D1D"/>
    <w:rsid w:val="00637054"/>
    <w:rsid w:val="00637810"/>
    <w:rsid w:val="006403F4"/>
    <w:rsid w:val="006418B6"/>
    <w:rsid w:val="0064336E"/>
    <w:rsid w:val="006439F5"/>
    <w:rsid w:val="00644B31"/>
    <w:rsid w:val="00645E6B"/>
    <w:rsid w:val="0064682B"/>
    <w:rsid w:val="00647FCC"/>
    <w:rsid w:val="00650919"/>
    <w:rsid w:val="00650984"/>
    <w:rsid w:val="00651804"/>
    <w:rsid w:val="00651DA9"/>
    <w:rsid w:val="00651E47"/>
    <w:rsid w:val="0065232F"/>
    <w:rsid w:val="00652FB0"/>
    <w:rsid w:val="00653B41"/>
    <w:rsid w:val="0065438A"/>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16A"/>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45D6"/>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01C"/>
    <w:rsid w:val="006C0A3E"/>
    <w:rsid w:val="006C14AB"/>
    <w:rsid w:val="006C2622"/>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DD9"/>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3B4"/>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3F"/>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686C"/>
    <w:rsid w:val="00797037"/>
    <w:rsid w:val="0079798A"/>
    <w:rsid w:val="007A03D7"/>
    <w:rsid w:val="007A0CAB"/>
    <w:rsid w:val="007A1AEF"/>
    <w:rsid w:val="007A3012"/>
    <w:rsid w:val="007A3312"/>
    <w:rsid w:val="007A3391"/>
    <w:rsid w:val="007A3F78"/>
    <w:rsid w:val="007A4F3E"/>
    <w:rsid w:val="007A56CB"/>
    <w:rsid w:val="007A5F2B"/>
    <w:rsid w:val="007A67E9"/>
    <w:rsid w:val="007A6B9C"/>
    <w:rsid w:val="007A7E4F"/>
    <w:rsid w:val="007B0400"/>
    <w:rsid w:val="007B0842"/>
    <w:rsid w:val="007B08B0"/>
    <w:rsid w:val="007B0BEB"/>
    <w:rsid w:val="007B0D54"/>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10F"/>
    <w:rsid w:val="007E68AA"/>
    <w:rsid w:val="007E6E49"/>
    <w:rsid w:val="007E74DA"/>
    <w:rsid w:val="007E7A66"/>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4C19"/>
    <w:rsid w:val="00805C50"/>
    <w:rsid w:val="00806458"/>
    <w:rsid w:val="00806D68"/>
    <w:rsid w:val="00806D7C"/>
    <w:rsid w:val="008106C0"/>
    <w:rsid w:val="00810728"/>
    <w:rsid w:val="008116A1"/>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817"/>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1E"/>
    <w:rsid w:val="0087025C"/>
    <w:rsid w:val="00870E15"/>
    <w:rsid w:val="008714DC"/>
    <w:rsid w:val="00871579"/>
    <w:rsid w:val="00871961"/>
    <w:rsid w:val="0087220E"/>
    <w:rsid w:val="00872675"/>
    <w:rsid w:val="00872FE1"/>
    <w:rsid w:val="00873A45"/>
    <w:rsid w:val="0087441B"/>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9D7"/>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A6003"/>
    <w:rsid w:val="008A62ED"/>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3ED"/>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264"/>
    <w:rsid w:val="008F56DA"/>
    <w:rsid w:val="008F5CDB"/>
    <w:rsid w:val="008F679B"/>
    <w:rsid w:val="008F7A28"/>
    <w:rsid w:val="008F7AEC"/>
    <w:rsid w:val="008F7E01"/>
    <w:rsid w:val="008F7E1D"/>
    <w:rsid w:val="009000DF"/>
    <w:rsid w:val="00900408"/>
    <w:rsid w:val="00900C77"/>
    <w:rsid w:val="00901DB5"/>
    <w:rsid w:val="0090327D"/>
    <w:rsid w:val="00904CE5"/>
    <w:rsid w:val="0090562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2DDF"/>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642"/>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2DDA"/>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5450"/>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5F58"/>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AA0"/>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C10"/>
    <w:rsid w:val="00A80EB6"/>
    <w:rsid w:val="00A80EC8"/>
    <w:rsid w:val="00A81294"/>
    <w:rsid w:val="00A81776"/>
    <w:rsid w:val="00A82411"/>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0A8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1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704"/>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3DC"/>
    <w:rsid w:val="00B06991"/>
    <w:rsid w:val="00B069DE"/>
    <w:rsid w:val="00B07D1A"/>
    <w:rsid w:val="00B10E90"/>
    <w:rsid w:val="00B114CD"/>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2ED8"/>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87FFE"/>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1553"/>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27EA"/>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90F"/>
    <w:rsid w:val="00C17EA5"/>
    <w:rsid w:val="00C17FDE"/>
    <w:rsid w:val="00C20291"/>
    <w:rsid w:val="00C20298"/>
    <w:rsid w:val="00C20401"/>
    <w:rsid w:val="00C204D8"/>
    <w:rsid w:val="00C219E4"/>
    <w:rsid w:val="00C22C9F"/>
    <w:rsid w:val="00C23222"/>
    <w:rsid w:val="00C24966"/>
    <w:rsid w:val="00C252FB"/>
    <w:rsid w:val="00C256E1"/>
    <w:rsid w:val="00C26285"/>
    <w:rsid w:val="00C262B3"/>
    <w:rsid w:val="00C266A7"/>
    <w:rsid w:val="00C2671F"/>
    <w:rsid w:val="00C267D9"/>
    <w:rsid w:val="00C26F26"/>
    <w:rsid w:val="00C26F92"/>
    <w:rsid w:val="00C2740D"/>
    <w:rsid w:val="00C3015F"/>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B68"/>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755"/>
    <w:rsid w:val="00C74DB9"/>
    <w:rsid w:val="00C75629"/>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29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C8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A69"/>
    <w:rsid w:val="00CE0D79"/>
    <w:rsid w:val="00CE102A"/>
    <w:rsid w:val="00CE25D5"/>
    <w:rsid w:val="00CE42D5"/>
    <w:rsid w:val="00CE43ED"/>
    <w:rsid w:val="00CE4840"/>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134"/>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03"/>
    <w:rsid w:val="00D477F7"/>
    <w:rsid w:val="00D47B5B"/>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57DB4"/>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67DDF"/>
    <w:rsid w:val="00D718D1"/>
    <w:rsid w:val="00D71E71"/>
    <w:rsid w:val="00D73094"/>
    <w:rsid w:val="00D734AD"/>
    <w:rsid w:val="00D7356C"/>
    <w:rsid w:val="00D739F0"/>
    <w:rsid w:val="00D73E54"/>
    <w:rsid w:val="00D73E8B"/>
    <w:rsid w:val="00D74ADF"/>
    <w:rsid w:val="00D75234"/>
    <w:rsid w:val="00D7589C"/>
    <w:rsid w:val="00D75E32"/>
    <w:rsid w:val="00D77208"/>
    <w:rsid w:val="00D773F4"/>
    <w:rsid w:val="00D7794B"/>
    <w:rsid w:val="00D77B57"/>
    <w:rsid w:val="00D807EF"/>
    <w:rsid w:val="00D809E2"/>
    <w:rsid w:val="00D815E5"/>
    <w:rsid w:val="00D8290D"/>
    <w:rsid w:val="00D82F92"/>
    <w:rsid w:val="00D832D6"/>
    <w:rsid w:val="00D83666"/>
    <w:rsid w:val="00D83A3F"/>
    <w:rsid w:val="00D84FC5"/>
    <w:rsid w:val="00D85F27"/>
    <w:rsid w:val="00D85FE6"/>
    <w:rsid w:val="00D86000"/>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6337"/>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4B3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E7357"/>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2D0B"/>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5EE"/>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47F"/>
    <w:rsid w:val="00E55D67"/>
    <w:rsid w:val="00E5600B"/>
    <w:rsid w:val="00E56D82"/>
    <w:rsid w:val="00E56F7B"/>
    <w:rsid w:val="00E60151"/>
    <w:rsid w:val="00E60AB3"/>
    <w:rsid w:val="00E61F7C"/>
    <w:rsid w:val="00E62064"/>
    <w:rsid w:val="00E63630"/>
    <w:rsid w:val="00E63E7A"/>
    <w:rsid w:val="00E642A4"/>
    <w:rsid w:val="00E643C0"/>
    <w:rsid w:val="00E6529D"/>
    <w:rsid w:val="00E65F29"/>
    <w:rsid w:val="00E670A4"/>
    <w:rsid w:val="00E67EFF"/>
    <w:rsid w:val="00E707E1"/>
    <w:rsid w:val="00E70F8D"/>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CD1"/>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37D4"/>
    <w:rsid w:val="00EB4BA6"/>
    <w:rsid w:val="00EB5118"/>
    <w:rsid w:val="00EB521E"/>
    <w:rsid w:val="00EB5DC8"/>
    <w:rsid w:val="00EC0DF9"/>
    <w:rsid w:val="00EC12D1"/>
    <w:rsid w:val="00EC1880"/>
    <w:rsid w:val="00EC19CC"/>
    <w:rsid w:val="00EC2142"/>
    <w:rsid w:val="00EC2407"/>
    <w:rsid w:val="00EC27B3"/>
    <w:rsid w:val="00EC3A42"/>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5D43"/>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102"/>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2DA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2D1"/>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3F0A"/>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575"/>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39B"/>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0F"/>
    <w:pPr>
      <w:spacing w:after="0" w:line="240" w:lineRule="auto"/>
    </w:pPr>
    <w:rPr>
      <w:rFonts w:ascii="Calibri" w:eastAsiaTheme="minorHAnsi" w:hAnsi="Calibri" w:cs="Calibri"/>
      <w:lang w:val="fi-FI"/>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ascii="Times New Roman" w:eastAsiaTheme="minorEastAsia" w:hAnsi="Times New Roman" w:cs="Times New Roman"/>
      <w:color w:val="000000"/>
      <w:w w:val="0"/>
      <w:sz w:val="20"/>
      <w:szCs w:val="20"/>
      <w:lang w:val="en-US"/>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ascii="Times New Roman" w:eastAsiaTheme="minorEastAsia" w:hAnsi="Times New Roman" w:cs="Times New Roman"/>
      <w:color w:val="000000"/>
      <w:w w:val="0"/>
      <w:sz w:val="20"/>
      <w:szCs w:val="20"/>
      <w:lang w:val="en-US"/>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lang w:val="en-US"/>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ascii="Times New Roman" w:eastAsia="MS Mincho" w:hAnsi="Times New Roman" w:cs="Times New Roman"/>
      <w:b/>
      <w:sz w:val="28"/>
      <w:szCs w:val="20"/>
      <w:lang w:val="en-US"/>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after="16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Revision">
    <w:name w:val="Revision"/>
    <w:hidden/>
    <w:uiPriority w:val="99"/>
    <w:semiHidden/>
    <w:rsid w:val="00D25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5629121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1817408">
      <w:bodyDiv w:val="1"/>
      <w:marLeft w:val="0"/>
      <w:marRight w:val="0"/>
      <w:marTop w:val="0"/>
      <w:marBottom w:val="0"/>
      <w:divBdr>
        <w:top w:val="none" w:sz="0" w:space="0" w:color="auto"/>
        <w:left w:val="none" w:sz="0" w:space="0" w:color="auto"/>
        <w:bottom w:val="none" w:sz="0" w:space="0" w:color="auto"/>
        <w:right w:val="none" w:sz="0" w:space="0" w:color="auto"/>
      </w:divBdr>
      <w:divsChild>
        <w:div w:id="1777598936">
          <w:marLeft w:val="0"/>
          <w:marRight w:val="0"/>
          <w:marTop w:val="0"/>
          <w:marBottom w:val="0"/>
          <w:divBdr>
            <w:top w:val="none" w:sz="0" w:space="0" w:color="auto"/>
            <w:left w:val="none" w:sz="0" w:space="0" w:color="auto"/>
            <w:bottom w:val="none" w:sz="0" w:space="0" w:color="auto"/>
            <w:right w:val="none" w:sz="0" w:space="0" w:color="auto"/>
          </w:divBdr>
          <w:divsChild>
            <w:div w:id="694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0984845">
      <w:bodyDiv w:val="1"/>
      <w:marLeft w:val="0"/>
      <w:marRight w:val="0"/>
      <w:marTop w:val="0"/>
      <w:marBottom w:val="0"/>
      <w:divBdr>
        <w:top w:val="none" w:sz="0" w:space="0" w:color="auto"/>
        <w:left w:val="none" w:sz="0" w:space="0" w:color="auto"/>
        <w:bottom w:val="none" w:sz="0" w:space="0" w:color="auto"/>
        <w:right w:val="none" w:sz="0" w:space="0" w:color="auto"/>
      </w:divBdr>
      <w:divsChild>
        <w:div w:id="1521503774">
          <w:marLeft w:val="0"/>
          <w:marRight w:val="0"/>
          <w:marTop w:val="0"/>
          <w:marBottom w:val="0"/>
          <w:divBdr>
            <w:top w:val="none" w:sz="0" w:space="0" w:color="auto"/>
            <w:left w:val="none" w:sz="0" w:space="0" w:color="auto"/>
            <w:bottom w:val="none" w:sz="0" w:space="0" w:color="auto"/>
            <w:right w:val="none" w:sz="0" w:space="0" w:color="auto"/>
          </w:divBdr>
          <w:divsChild>
            <w:div w:id="21195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343081">
      <w:bodyDiv w:val="1"/>
      <w:marLeft w:val="0"/>
      <w:marRight w:val="0"/>
      <w:marTop w:val="0"/>
      <w:marBottom w:val="0"/>
      <w:divBdr>
        <w:top w:val="none" w:sz="0" w:space="0" w:color="auto"/>
        <w:left w:val="none" w:sz="0" w:space="0" w:color="auto"/>
        <w:bottom w:val="none" w:sz="0" w:space="0" w:color="auto"/>
        <w:right w:val="none" w:sz="0" w:space="0" w:color="auto"/>
      </w:divBdr>
      <w:divsChild>
        <w:div w:id="501893318">
          <w:marLeft w:val="0"/>
          <w:marRight w:val="0"/>
          <w:marTop w:val="0"/>
          <w:marBottom w:val="0"/>
          <w:divBdr>
            <w:top w:val="none" w:sz="0" w:space="0" w:color="auto"/>
            <w:left w:val="none" w:sz="0" w:space="0" w:color="auto"/>
            <w:bottom w:val="none" w:sz="0" w:space="0" w:color="auto"/>
            <w:right w:val="none" w:sz="0" w:space="0" w:color="auto"/>
          </w:divBdr>
          <w:divsChild>
            <w:div w:id="2078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0DACDB-2E39-4142-A510-4848D3EE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1529</Words>
  <Characters>7344</Characters>
  <Application>Microsoft Office Word</Application>
  <DocSecurity>0</DocSecurity>
  <Lines>205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 CTPClassification=CTP_IC</cp:keywords>
  <dc:description/>
  <cp:lastModifiedBy>Huang, Po-kai</cp:lastModifiedBy>
  <cp:revision>25</cp:revision>
  <dcterms:created xsi:type="dcterms:W3CDTF">2019-01-17T14:58:00Z</dcterms:created>
  <dcterms:modified xsi:type="dcterms:W3CDTF">2019-01-17T20:01:00Z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b8fff54b-17de-4690-9fce-95daba6ced48</vt:lpwstr>
  </property>
  <property fmtid="{D5CDD505-2E9C-101B-9397-08002B2CF9AE}" pid="6" name="CTP_TimeStamp">
    <vt:lpwstr>2019-01-17 20:01:47Z</vt:lpwstr>
  </property>
  <property fmtid="{D5CDD505-2E9C-101B-9397-08002B2CF9AE}" pid="7" name="CTP_BU">
    <vt:lpwstr>NEXT GEN &amp; STANDARDS GROUP</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CTP_IC</vt:lpwstr>
  </property>
</Properties>
</file>