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60F01C63" w:rsidR="00CA09B2" w:rsidRPr="00FA777D" w:rsidRDefault="005379E7" w:rsidP="00660CF4">
            <w:pPr>
              <w:pStyle w:val="T2"/>
              <w:rPr>
                <w:lang w:val="en-US" w:eastAsia="zh-CN"/>
              </w:rPr>
            </w:pPr>
            <w:proofErr w:type="spellStart"/>
            <w:r>
              <w:rPr>
                <w:szCs w:val="28"/>
                <w:lang w:val="en-US"/>
              </w:rPr>
              <w:t>TGba</w:t>
            </w:r>
            <w:proofErr w:type="spellEnd"/>
            <w:r>
              <w:rPr>
                <w:szCs w:val="28"/>
                <w:lang w:val="en-US"/>
              </w:rPr>
              <w:t xml:space="preserve"> D1.0</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011888">
              <w:rPr>
                <w:szCs w:val="28"/>
                <w:lang w:val="en-US" w:eastAsia="ko-KR"/>
              </w:rPr>
              <w:t xml:space="preserve">Sec. </w:t>
            </w:r>
            <w:r>
              <w:rPr>
                <w:szCs w:val="28"/>
                <w:lang w:val="en-US" w:eastAsia="ko-KR"/>
              </w:rPr>
              <w:t>32</w:t>
            </w:r>
            <w:r>
              <w:rPr>
                <w:rFonts w:hint="eastAsia"/>
                <w:szCs w:val="28"/>
                <w:lang w:val="en-US" w:eastAsia="ko-KR"/>
              </w:rPr>
              <w:t>.</w:t>
            </w:r>
            <w:r>
              <w:rPr>
                <w:szCs w:val="28"/>
                <w:lang w:val="en-US" w:eastAsia="ko-KR"/>
              </w:rPr>
              <w:t>2</w:t>
            </w:r>
            <w:r>
              <w:rPr>
                <w:rFonts w:hint="eastAsia"/>
                <w:szCs w:val="28"/>
                <w:lang w:val="en-US" w:eastAsia="ko-KR"/>
              </w:rPr>
              <w:t>.</w:t>
            </w:r>
            <w:r w:rsidR="00255BB6">
              <w:rPr>
                <w:szCs w:val="28"/>
                <w:lang w:val="en-US" w:eastAsia="ko-KR"/>
              </w:rPr>
              <w:t>10</w:t>
            </w:r>
            <w:r w:rsidR="009B2C60">
              <w:rPr>
                <w:szCs w:val="28"/>
                <w:lang w:val="en-US" w:eastAsia="ko-KR"/>
              </w:rPr>
              <w:t xml:space="preserve"> (</w:t>
            </w:r>
            <w:r>
              <w:rPr>
                <w:szCs w:val="28"/>
                <w:lang w:val="en-US" w:eastAsia="ko-KR"/>
              </w:rPr>
              <w:t xml:space="preserve">WUR </w:t>
            </w:r>
            <w:r w:rsidR="00255BB6">
              <w:rPr>
                <w:szCs w:val="28"/>
                <w:lang w:val="en-US" w:eastAsia="ko-KR"/>
              </w:rPr>
              <w:t xml:space="preserve">FDMA </w:t>
            </w:r>
            <w:r w:rsidR="00B97FDC">
              <w:rPr>
                <w:szCs w:val="28"/>
                <w:lang w:val="en-US" w:eastAsia="ko-KR"/>
              </w:rPr>
              <w:t xml:space="preserve">PPDU </w:t>
            </w:r>
            <w:r w:rsidR="00255BB6">
              <w:rPr>
                <w:szCs w:val="28"/>
                <w:lang w:val="en-US" w:eastAsia="ko-KR"/>
              </w:rPr>
              <w:t>Padding</w:t>
            </w:r>
            <w:r w:rsidR="009B2C60">
              <w:rPr>
                <w:szCs w:val="28"/>
                <w:lang w:val="en-US" w:eastAsia="ko-KR"/>
              </w:rPr>
              <w:t>)</w:t>
            </w:r>
          </w:p>
        </w:tc>
      </w:tr>
      <w:tr w:rsidR="00CA09B2" w:rsidRPr="00FA777D" w14:paraId="2021E27C" w14:textId="77777777" w:rsidTr="00794260">
        <w:trPr>
          <w:trHeight w:val="359"/>
          <w:jc w:val="center"/>
        </w:trPr>
        <w:tc>
          <w:tcPr>
            <w:tcW w:w="10023" w:type="dxa"/>
            <w:gridSpan w:val="5"/>
            <w:vAlign w:val="center"/>
          </w:tcPr>
          <w:p w14:paraId="18481387" w14:textId="2DD7FB66"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E747A6">
              <w:rPr>
                <w:b w:val="0"/>
                <w:sz w:val="20"/>
              </w:rPr>
              <w:t>9</w:t>
            </w:r>
            <w:r w:rsidR="009635A1" w:rsidRPr="00FA777D">
              <w:rPr>
                <w:b w:val="0"/>
                <w:sz w:val="20"/>
              </w:rPr>
              <w:t>-</w:t>
            </w:r>
            <w:r w:rsidR="00DA7CDA">
              <w:rPr>
                <w:b w:val="0"/>
                <w:sz w:val="20"/>
                <w:lang w:eastAsia="zh-CN"/>
              </w:rPr>
              <w:t>0</w:t>
            </w:r>
            <w:r w:rsidR="00E747A6">
              <w:rPr>
                <w:b w:val="0"/>
                <w:sz w:val="20"/>
                <w:lang w:eastAsia="zh-CN"/>
              </w:rPr>
              <w:t>1</w:t>
            </w:r>
            <w:r w:rsidR="00CB33F5">
              <w:rPr>
                <w:b w:val="0"/>
                <w:sz w:val="20"/>
                <w:lang w:eastAsia="zh-CN"/>
              </w:rPr>
              <w:t>-</w:t>
            </w:r>
            <w:r w:rsidR="00E747A6">
              <w:rPr>
                <w:b w:val="0"/>
                <w:sz w:val="20"/>
                <w:lang w:eastAsia="zh-CN"/>
              </w:rPr>
              <w:t>14</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794260">
        <w:trPr>
          <w:jc w:val="center"/>
        </w:trPr>
        <w:tc>
          <w:tcPr>
            <w:tcW w:w="1711" w:type="dxa"/>
            <w:vAlign w:val="center"/>
          </w:tcPr>
          <w:p w14:paraId="66D0FFC5" w14:textId="5146D344" w:rsidR="00CA09B2" w:rsidRPr="005379E7" w:rsidRDefault="005379E7">
            <w:pPr>
              <w:pStyle w:val="T2"/>
              <w:spacing w:after="0"/>
              <w:ind w:left="0" w:right="0"/>
              <w:rPr>
                <w:b w:val="0"/>
                <w:sz w:val="22"/>
                <w:szCs w:val="22"/>
                <w:lang w:eastAsia="zh-CN"/>
              </w:rPr>
            </w:pPr>
            <w:r w:rsidRPr="005379E7">
              <w:rPr>
                <w:b w:val="0"/>
                <w:sz w:val="22"/>
                <w:szCs w:val="22"/>
                <w:lang w:eastAsia="zh-CN"/>
              </w:rPr>
              <w:t>Rui Cao</w:t>
            </w:r>
          </w:p>
        </w:tc>
        <w:tc>
          <w:tcPr>
            <w:tcW w:w="1472" w:type="dxa"/>
            <w:vAlign w:val="center"/>
          </w:tcPr>
          <w:p w14:paraId="7AF1039A" w14:textId="77777777" w:rsidR="00CA09B2" w:rsidRPr="005379E7" w:rsidRDefault="003E1B51">
            <w:pPr>
              <w:pStyle w:val="T2"/>
              <w:spacing w:after="0"/>
              <w:ind w:left="0" w:right="0"/>
              <w:rPr>
                <w:b w:val="0"/>
                <w:sz w:val="22"/>
                <w:szCs w:val="22"/>
              </w:rPr>
            </w:pPr>
            <w:r w:rsidRPr="005379E7">
              <w:rPr>
                <w:b w:val="0"/>
                <w:sz w:val="22"/>
                <w:szCs w:val="22"/>
              </w:rPr>
              <w:t xml:space="preserve">Marvell </w:t>
            </w:r>
          </w:p>
        </w:tc>
        <w:tc>
          <w:tcPr>
            <w:tcW w:w="2970" w:type="dxa"/>
            <w:vAlign w:val="center"/>
          </w:tcPr>
          <w:p w14:paraId="0B243664" w14:textId="77777777" w:rsidR="00794260" w:rsidRPr="005379E7" w:rsidRDefault="003E1B51">
            <w:pPr>
              <w:pStyle w:val="T2"/>
              <w:spacing w:after="0"/>
              <w:ind w:left="0" w:right="0"/>
              <w:rPr>
                <w:b w:val="0"/>
                <w:sz w:val="22"/>
                <w:szCs w:val="22"/>
              </w:rPr>
            </w:pPr>
            <w:r w:rsidRPr="005379E7">
              <w:rPr>
                <w:b w:val="0"/>
                <w:sz w:val="22"/>
                <w:szCs w:val="22"/>
              </w:rPr>
              <w:t xml:space="preserve">5488 Marvell Ln, </w:t>
            </w:r>
          </w:p>
          <w:p w14:paraId="07474F28" w14:textId="77777777" w:rsidR="00CA09B2" w:rsidRPr="005379E7" w:rsidRDefault="003E1B51">
            <w:pPr>
              <w:pStyle w:val="T2"/>
              <w:spacing w:after="0"/>
              <w:ind w:left="0" w:right="0"/>
              <w:rPr>
                <w:b w:val="0"/>
                <w:sz w:val="22"/>
                <w:szCs w:val="22"/>
              </w:rPr>
            </w:pPr>
            <w:r w:rsidRPr="005379E7">
              <w:rPr>
                <w:b w:val="0"/>
                <w:sz w:val="22"/>
                <w:szCs w:val="22"/>
              </w:rPr>
              <w:t>Santa Clara, CA 95054</w:t>
            </w:r>
          </w:p>
        </w:tc>
        <w:tc>
          <w:tcPr>
            <w:tcW w:w="1530" w:type="dxa"/>
            <w:vAlign w:val="center"/>
          </w:tcPr>
          <w:p w14:paraId="55B4672E" w14:textId="77777777" w:rsidR="00CA09B2" w:rsidRPr="005379E7" w:rsidRDefault="003E1B51" w:rsidP="00CC28E4">
            <w:pPr>
              <w:pStyle w:val="T2"/>
              <w:spacing w:after="0"/>
              <w:ind w:left="0" w:right="0"/>
              <w:rPr>
                <w:b w:val="0"/>
                <w:sz w:val="22"/>
                <w:szCs w:val="22"/>
              </w:rPr>
            </w:pPr>
            <w:r w:rsidRPr="005379E7">
              <w:rPr>
                <w:b w:val="0"/>
                <w:sz w:val="22"/>
                <w:szCs w:val="22"/>
              </w:rPr>
              <w:t>408-222-</w:t>
            </w:r>
            <w:r w:rsidR="00DA37CC" w:rsidRPr="005379E7">
              <w:rPr>
                <w:rFonts w:hint="eastAsia"/>
                <w:b w:val="0"/>
                <w:sz w:val="22"/>
                <w:szCs w:val="22"/>
                <w:lang w:eastAsia="zh-CN"/>
              </w:rPr>
              <w:t>0975</w:t>
            </w:r>
          </w:p>
        </w:tc>
        <w:tc>
          <w:tcPr>
            <w:tcW w:w="2340" w:type="dxa"/>
            <w:vAlign w:val="center"/>
          </w:tcPr>
          <w:p w14:paraId="04E72BA7" w14:textId="26E72FDA" w:rsidR="00CA09B2" w:rsidRPr="005379E7" w:rsidRDefault="005158DB">
            <w:pPr>
              <w:pStyle w:val="T2"/>
              <w:spacing w:after="0"/>
              <w:ind w:left="0" w:right="0"/>
              <w:rPr>
                <w:b w:val="0"/>
                <w:sz w:val="22"/>
                <w:szCs w:val="22"/>
              </w:rPr>
            </w:pPr>
            <w:hyperlink r:id="rId8" w:history="1">
              <w:r w:rsidR="005379E7" w:rsidRPr="005379E7">
                <w:rPr>
                  <w:rStyle w:val="Hyperlink"/>
                  <w:b w:val="0"/>
                  <w:sz w:val="22"/>
                  <w:szCs w:val="22"/>
                  <w:lang w:eastAsia="zh-CN"/>
                </w:rPr>
                <w:t>ruicao</w:t>
              </w:r>
              <w:r w:rsidR="005379E7" w:rsidRPr="005379E7">
                <w:rPr>
                  <w:rStyle w:val="Hyperlink"/>
                  <w:rFonts w:hint="eastAsia"/>
                  <w:b w:val="0"/>
                  <w:sz w:val="22"/>
                  <w:szCs w:val="22"/>
                  <w:lang w:eastAsia="zh-CN"/>
                </w:rPr>
                <w:t>@marvell.com</w:t>
              </w:r>
            </w:hyperlink>
          </w:p>
        </w:tc>
      </w:tr>
    </w:tbl>
    <w:p w14:paraId="23AFEF60" w14:textId="77777777" w:rsidR="00EA4F6A" w:rsidRDefault="00EA4F6A" w:rsidP="004066BE">
      <w:pPr>
        <w:pStyle w:val="Heading5"/>
        <w:rPr>
          <w:lang w:eastAsia="zh-CN"/>
        </w:rPr>
      </w:pPr>
    </w:p>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6EF003EB" w:rsidR="005379E7" w:rsidRDefault="00872503" w:rsidP="00872503">
      <w:pPr>
        <w:pStyle w:val="T1"/>
        <w:tabs>
          <w:tab w:val="left" w:pos="6255"/>
        </w:tabs>
        <w:spacing w:after="120"/>
        <w:jc w:val="left"/>
      </w:pPr>
      <w:r>
        <w:tab/>
      </w: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2B1FD061"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A12491">
        <w:rPr>
          <w:lang w:eastAsia="ko-KR"/>
        </w:rPr>
        <w:t>FDMA Padding</w:t>
      </w:r>
      <w:r>
        <w:rPr>
          <w:lang w:eastAsia="ko-KR"/>
        </w:rPr>
        <w:t xml:space="preserve"> of </w:t>
      </w:r>
      <w:proofErr w:type="spellStart"/>
      <w:r>
        <w:rPr>
          <w:lang w:eastAsia="ko-KR"/>
        </w:rPr>
        <w:t>TGba</w:t>
      </w:r>
      <w:proofErr w:type="spellEnd"/>
      <w:r>
        <w:rPr>
          <w:lang w:eastAsia="ko-KR"/>
        </w:rPr>
        <w:t xml:space="preserve"> D1.0. The following is the list of CIDs:</w:t>
      </w:r>
    </w:p>
    <w:p w14:paraId="032191EE" w14:textId="42EF0839" w:rsidR="005379E7" w:rsidRDefault="00D8647C" w:rsidP="005379E7">
      <w:pPr>
        <w:pStyle w:val="ListParagraph"/>
        <w:numPr>
          <w:ilvl w:val="0"/>
          <w:numId w:val="35"/>
        </w:numPr>
        <w:jc w:val="both"/>
      </w:pPr>
      <w:r>
        <w:rPr>
          <w:lang w:eastAsia="ko-KR"/>
        </w:rPr>
        <w:t>200, 268, 678, 679, 838</w:t>
      </w:r>
      <w:r w:rsidR="005379E7">
        <w:rPr>
          <w:lang w:eastAsia="ko-KR"/>
        </w:rPr>
        <w:t xml:space="preserve"> </w:t>
      </w:r>
    </w:p>
    <w:p w14:paraId="357434B8" w14:textId="77777777" w:rsidR="005F0B08" w:rsidRDefault="005F0B08" w:rsidP="00CF7849">
      <w:pPr>
        <w:rPr>
          <w:lang w:eastAsia="zh-CN"/>
        </w:rPr>
      </w:pPr>
    </w:p>
    <w:p w14:paraId="4B3554C4" w14:textId="77777777" w:rsidR="00200994" w:rsidRPr="00A02835" w:rsidRDefault="00200994" w:rsidP="00A02835">
      <w:pPr>
        <w:rPr>
          <w:b/>
          <w:i/>
          <w:lang w:eastAsia="zh-CN"/>
        </w:rPr>
      </w:pPr>
    </w:p>
    <w:p w14:paraId="36A4FEA0" w14:textId="77777777" w:rsidR="00551A89" w:rsidRDefault="00551A89" w:rsidP="00AC6415">
      <w:pPr>
        <w:pStyle w:val="ListParagraph"/>
        <w:autoSpaceDE w:val="0"/>
        <w:autoSpaceDN w:val="0"/>
        <w:adjustRightInd w:val="0"/>
        <w:ind w:left="0"/>
        <w:rPr>
          <w:sz w:val="22"/>
          <w:szCs w:val="20"/>
          <w:lang w:val="en-GB" w:eastAsia="zh-CN"/>
        </w:rPr>
      </w:pPr>
      <w:r>
        <w:rPr>
          <w:sz w:val="22"/>
          <w:szCs w:val="20"/>
          <w:lang w:val="en-GB" w:eastAsia="zh-CN"/>
        </w:rPr>
        <w:t>Revisions:</w:t>
      </w:r>
    </w:p>
    <w:p w14:paraId="7600CC39" w14:textId="6503320C" w:rsidR="007645C1" w:rsidRDefault="007645C1" w:rsidP="00551A89">
      <w:pPr>
        <w:pStyle w:val="ListParagraph"/>
        <w:numPr>
          <w:ilvl w:val="0"/>
          <w:numId w:val="42"/>
        </w:numPr>
        <w:autoSpaceDE w:val="0"/>
        <w:autoSpaceDN w:val="0"/>
        <w:adjustRightInd w:val="0"/>
        <w:rPr>
          <w:sz w:val="22"/>
          <w:szCs w:val="20"/>
          <w:lang w:val="en-GB" w:eastAsia="zh-CN"/>
        </w:rPr>
      </w:pPr>
      <w:r>
        <w:rPr>
          <w:sz w:val="22"/>
          <w:szCs w:val="20"/>
          <w:lang w:val="en-GB" w:eastAsia="zh-CN"/>
        </w:rPr>
        <w:t>r0: initial version</w:t>
      </w:r>
    </w:p>
    <w:p w14:paraId="7C48FE3C" w14:textId="77777777" w:rsidR="00551A89" w:rsidRPr="00551A89" w:rsidRDefault="007645C1" w:rsidP="00551A89">
      <w:pPr>
        <w:pStyle w:val="ListParagraph"/>
        <w:numPr>
          <w:ilvl w:val="0"/>
          <w:numId w:val="43"/>
        </w:numPr>
        <w:autoSpaceDE w:val="0"/>
        <w:autoSpaceDN w:val="0"/>
        <w:adjustRightInd w:val="0"/>
        <w:rPr>
          <w:sz w:val="22"/>
          <w:szCs w:val="20"/>
          <w:lang w:val="en-GB" w:eastAsia="zh-CN"/>
        </w:rPr>
      </w:pPr>
      <w:r>
        <w:rPr>
          <w:sz w:val="22"/>
          <w:szCs w:val="20"/>
          <w:lang w:val="en-GB" w:eastAsia="zh-CN"/>
        </w:rPr>
        <w:t>r1: update with “BPSK-Mark” name changed back.</w:t>
      </w:r>
      <w:r w:rsidR="00551A89" w:rsidRPr="00551A89">
        <w:rPr>
          <w:sz w:val="22"/>
          <w:lang w:eastAsia="zh-CN"/>
        </w:rPr>
        <w:t xml:space="preserve"> </w:t>
      </w:r>
    </w:p>
    <w:p w14:paraId="04A4D784" w14:textId="2873C493" w:rsidR="005379E7" w:rsidRPr="00551A89" w:rsidRDefault="00551A89" w:rsidP="00551A89">
      <w:pPr>
        <w:pStyle w:val="ListParagraph"/>
        <w:numPr>
          <w:ilvl w:val="0"/>
          <w:numId w:val="43"/>
        </w:numPr>
        <w:autoSpaceDE w:val="0"/>
        <w:autoSpaceDN w:val="0"/>
        <w:adjustRightInd w:val="0"/>
        <w:rPr>
          <w:sz w:val="22"/>
          <w:szCs w:val="20"/>
          <w:lang w:val="en-GB" w:eastAsia="zh-CN"/>
        </w:rPr>
      </w:pPr>
      <w:r>
        <w:rPr>
          <w:sz w:val="22"/>
          <w:szCs w:val="20"/>
          <w:lang w:val="en-GB" w:eastAsia="zh-CN"/>
        </w:rPr>
        <w:t>r2: incorporate comments from the PHY Ad Hoc meeting.</w:t>
      </w:r>
      <w:r w:rsidR="000A4572" w:rsidRPr="00551A89">
        <w:rPr>
          <w:sz w:val="22"/>
          <w:szCs w:val="20"/>
          <w:lang w:val="en-GB" w:eastAsia="zh-CN"/>
        </w:rPr>
        <w:br w:type="page"/>
      </w:r>
    </w:p>
    <w:p w14:paraId="5801AEF4" w14:textId="51E4A10E"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32.</w:t>
      </w:r>
      <w:r w:rsidR="00A01CFE">
        <w:rPr>
          <w:b/>
          <w:i/>
          <w:lang w:eastAsia="zh-CN"/>
        </w:rPr>
        <w:t>2</w:t>
      </w:r>
      <w:r>
        <w:rPr>
          <w:rFonts w:hint="eastAsia"/>
          <w:b/>
          <w:i/>
          <w:lang w:eastAsia="zh-CN"/>
        </w:rPr>
        <w:t>.</w:t>
      </w:r>
      <w:r w:rsidR="00A12491">
        <w:rPr>
          <w:b/>
          <w:i/>
          <w:lang w:eastAsia="zh-CN"/>
        </w:rPr>
        <w:t>10</w:t>
      </w:r>
    </w:p>
    <w:p w14:paraId="4B037372" w14:textId="77777777" w:rsidR="00551A89" w:rsidRPr="00551A89" w:rsidRDefault="00551A89" w:rsidP="00AC6415">
      <w:pPr>
        <w:pStyle w:val="ListParagraph"/>
        <w:autoSpaceDE w:val="0"/>
        <w:autoSpaceDN w:val="0"/>
        <w:adjustRightInd w:val="0"/>
        <w:ind w:left="0"/>
        <w:rPr>
          <w:b/>
          <w:i/>
          <w:lang w:val="en-GB" w:eastAsia="zh-CN"/>
        </w:rPr>
      </w:pP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3037"/>
        <w:gridCol w:w="1890"/>
        <w:gridCol w:w="2250"/>
      </w:tblGrid>
      <w:tr w:rsidR="005379E7" w:rsidRPr="005379E7" w14:paraId="7ADF96EE" w14:textId="77777777" w:rsidTr="00A12491">
        <w:tc>
          <w:tcPr>
            <w:tcW w:w="720" w:type="dxa"/>
          </w:tcPr>
          <w:p w14:paraId="51EC9EB2" w14:textId="77777777" w:rsidR="005379E7" w:rsidRPr="005379E7" w:rsidRDefault="005379E7" w:rsidP="00742E88">
            <w:pPr>
              <w:rPr>
                <w:rFonts w:ascii="Calibri" w:hAnsi="Calibri"/>
                <w:b/>
                <w:szCs w:val="22"/>
                <w:lang w:eastAsia="zh-CN"/>
              </w:rPr>
            </w:pPr>
            <w:r w:rsidRPr="005379E7">
              <w:rPr>
                <w:rFonts w:ascii="Calibri" w:hAnsi="Calibri"/>
                <w:b/>
                <w:szCs w:val="22"/>
              </w:rPr>
              <w:t>CID</w:t>
            </w:r>
          </w:p>
        </w:tc>
        <w:tc>
          <w:tcPr>
            <w:tcW w:w="1147" w:type="dxa"/>
          </w:tcPr>
          <w:p w14:paraId="7D90E84E" w14:textId="1F5CAFC2" w:rsidR="005379E7" w:rsidRPr="005379E7" w:rsidRDefault="005379E7" w:rsidP="00742E88">
            <w:pPr>
              <w:rPr>
                <w:rFonts w:ascii="Calibri" w:hAnsi="Calibri" w:cs="Arial"/>
                <w:b/>
                <w:szCs w:val="22"/>
              </w:rPr>
            </w:pPr>
            <w:r w:rsidRPr="005379E7">
              <w:rPr>
                <w:rFonts w:ascii="Calibri" w:hAnsi="Calibri" w:cs="Arial"/>
                <w:b/>
                <w:szCs w:val="22"/>
              </w:rPr>
              <w:t>Clause</w:t>
            </w:r>
          </w:p>
        </w:tc>
        <w:tc>
          <w:tcPr>
            <w:tcW w:w="1103" w:type="dxa"/>
          </w:tcPr>
          <w:p w14:paraId="3B2CE9C7" w14:textId="2B77D26A" w:rsidR="005379E7" w:rsidRPr="005379E7" w:rsidRDefault="005379E7" w:rsidP="00742E88">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3037" w:type="dxa"/>
          </w:tcPr>
          <w:p w14:paraId="446DD682" w14:textId="77777777" w:rsidR="005379E7" w:rsidRPr="005379E7" w:rsidRDefault="005379E7" w:rsidP="00742E88">
            <w:pPr>
              <w:rPr>
                <w:rFonts w:ascii="Calibri" w:hAnsi="Calibri" w:cs="Arial"/>
                <w:b/>
                <w:szCs w:val="22"/>
                <w:lang w:eastAsia="zh-CN"/>
              </w:rPr>
            </w:pPr>
            <w:r w:rsidRPr="005379E7">
              <w:rPr>
                <w:rFonts w:ascii="Calibri" w:hAnsi="Calibri" w:cs="Arial" w:hint="eastAsia"/>
                <w:b/>
                <w:szCs w:val="22"/>
                <w:lang w:eastAsia="zh-CN"/>
              </w:rPr>
              <w:t>Comment</w:t>
            </w:r>
          </w:p>
        </w:tc>
        <w:tc>
          <w:tcPr>
            <w:tcW w:w="1890" w:type="dxa"/>
          </w:tcPr>
          <w:p w14:paraId="44CB0222"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Proposed Change</w:t>
            </w:r>
          </w:p>
        </w:tc>
        <w:tc>
          <w:tcPr>
            <w:tcW w:w="2250" w:type="dxa"/>
          </w:tcPr>
          <w:p w14:paraId="3B1DA213"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Resolution</w:t>
            </w:r>
          </w:p>
        </w:tc>
      </w:tr>
      <w:tr w:rsidR="005379E7" w:rsidRPr="00FA777D" w14:paraId="26CD2032" w14:textId="77777777" w:rsidTr="00A12491">
        <w:tc>
          <w:tcPr>
            <w:tcW w:w="720" w:type="dxa"/>
          </w:tcPr>
          <w:p w14:paraId="6EAE151B" w14:textId="566B34D0" w:rsidR="005379E7" w:rsidRDefault="00A12491" w:rsidP="005379E7">
            <w:pPr>
              <w:rPr>
                <w:rFonts w:ascii="Calibri" w:hAnsi="Calibri"/>
                <w:szCs w:val="22"/>
              </w:rPr>
            </w:pPr>
            <w:r>
              <w:rPr>
                <w:rFonts w:ascii="Arial" w:hAnsi="Arial" w:cs="Arial"/>
                <w:sz w:val="20"/>
                <w:lang w:eastAsia="ko-KR"/>
              </w:rPr>
              <w:t>200</w:t>
            </w:r>
          </w:p>
        </w:tc>
        <w:tc>
          <w:tcPr>
            <w:tcW w:w="1147" w:type="dxa"/>
          </w:tcPr>
          <w:p w14:paraId="276C9556" w14:textId="1A595D3C" w:rsidR="005379E7" w:rsidRPr="00880E50" w:rsidRDefault="005379E7" w:rsidP="005379E7">
            <w:pPr>
              <w:rPr>
                <w:rFonts w:ascii="Calibri" w:hAnsi="Calibri" w:cs="Arial"/>
                <w:szCs w:val="22"/>
                <w:lang w:val="en-US"/>
              </w:rPr>
            </w:pPr>
            <w:r>
              <w:rPr>
                <w:rFonts w:ascii="Arial" w:hAnsi="Arial" w:cs="Arial"/>
                <w:sz w:val="20"/>
                <w:lang w:eastAsia="ko-KR"/>
              </w:rPr>
              <w:t>32.2.</w:t>
            </w:r>
            <w:r w:rsidR="00A12491">
              <w:rPr>
                <w:rFonts w:ascii="Arial" w:hAnsi="Arial" w:cs="Arial"/>
                <w:sz w:val="20"/>
                <w:lang w:eastAsia="ko-KR"/>
              </w:rPr>
              <w:t>10</w:t>
            </w:r>
          </w:p>
        </w:tc>
        <w:tc>
          <w:tcPr>
            <w:tcW w:w="1103" w:type="dxa"/>
          </w:tcPr>
          <w:p w14:paraId="0BA9C6B5" w14:textId="2B4164B9" w:rsidR="005379E7" w:rsidRDefault="00A12491" w:rsidP="005379E7">
            <w:pPr>
              <w:rPr>
                <w:rFonts w:ascii="Calibri" w:hAnsi="Calibri"/>
                <w:szCs w:val="22"/>
              </w:rPr>
            </w:pPr>
            <w:r>
              <w:rPr>
                <w:rFonts w:ascii="Arial" w:hAnsi="Arial" w:cs="Arial"/>
                <w:sz w:val="20"/>
                <w:lang w:eastAsia="ko-KR"/>
              </w:rPr>
              <w:t>8</w:t>
            </w:r>
            <w:r w:rsidR="005379E7">
              <w:rPr>
                <w:rFonts w:ascii="Arial" w:hAnsi="Arial" w:cs="Arial"/>
                <w:sz w:val="20"/>
                <w:lang w:eastAsia="ko-KR"/>
              </w:rPr>
              <w:t>4.</w:t>
            </w:r>
            <w:r>
              <w:rPr>
                <w:rFonts w:ascii="Arial" w:hAnsi="Arial" w:cs="Arial"/>
                <w:sz w:val="20"/>
                <w:lang w:eastAsia="ko-KR"/>
              </w:rPr>
              <w:t>65</w:t>
            </w:r>
          </w:p>
        </w:tc>
        <w:tc>
          <w:tcPr>
            <w:tcW w:w="3037" w:type="dxa"/>
          </w:tcPr>
          <w:p w14:paraId="1C035E7A" w14:textId="361DD376" w:rsidR="005379E7" w:rsidRPr="00000B3B" w:rsidRDefault="00A12491" w:rsidP="005379E7">
            <w:pPr>
              <w:rPr>
                <w:rFonts w:ascii="Calibri" w:hAnsi="Calibri" w:cs="Arial"/>
                <w:sz w:val="24"/>
                <w:lang w:val="en-US" w:eastAsia="zh-CN"/>
              </w:rPr>
            </w:pPr>
            <w:r w:rsidRPr="00A12491">
              <w:rPr>
                <w:rFonts w:ascii="Arial" w:hAnsi="Arial" w:cs="Arial"/>
                <w:sz w:val="20"/>
              </w:rPr>
              <w:t>Need to add definitions to many variables in equation 32-</w:t>
            </w:r>
            <w:proofErr w:type="gramStart"/>
            <w:r w:rsidRPr="00A12491">
              <w:rPr>
                <w:rFonts w:ascii="Arial" w:hAnsi="Arial" w:cs="Arial"/>
                <w:sz w:val="20"/>
              </w:rPr>
              <w:t>6,  like</w:t>
            </w:r>
            <w:proofErr w:type="gramEnd"/>
            <w:r w:rsidRPr="00A12491">
              <w:rPr>
                <w:rFonts w:ascii="Arial" w:hAnsi="Arial" w:cs="Arial"/>
                <w:sz w:val="20"/>
              </w:rPr>
              <w:t xml:space="preserve"> </w:t>
            </w:r>
            <w:proofErr w:type="spellStart"/>
            <w:r w:rsidRPr="00A12491">
              <w:rPr>
                <w:rFonts w:ascii="Arial" w:hAnsi="Arial" w:cs="Arial"/>
                <w:sz w:val="20"/>
              </w:rPr>
              <w:t>TSymiBW</w:t>
            </w:r>
            <w:proofErr w:type="spellEnd"/>
            <w:r w:rsidRPr="00A12491">
              <w:rPr>
                <w:rFonts w:ascii="Arial" w:hAnsi="Arial" w:cs="Arial"/>
                <w:sz w:val="20"/>
              </w:rPr>
              <w:t>, etc.</w:t>
            </w:r>
          </w:p>
        </w:tc>
        <w:tc>
          <w:tcPr>
            <w:tcW w:w="1890" w:type="dxa"/>
          </w:tcPr>
          <w:p w14:paraId="484C3ABF" w14:textId="7F547921" w:rsidR="005379E7" w:rsidRPr="00BB7152" w:rsidRDefault="005379E7" w:rsidP="005379E7">
            <w:pPr>
              <w:rPr>
                <w:rFonts w:ascii="Arial" w:hAnsi="Arial" w:cs="Arial"/>
                <w:sz w:val="20"/>
                <w:lang w:val="en-US" w:eastAsia="zh-CN"/>
              </w:rPr>
            </w:pPr>
            <w:r w:rsidRPr="0007238D">
              <w:rPr>
                <w:rFonts w:ascii="Arial" w:hAnsi="Arial" w:cs="Arial"/>
                <w:sz w:val="20"/>
              </w:rPr>
              <w:t>as in the comment</w:t>
            </w:r>
          </w:p>
        </w:tc>
        <w:tc>
          <w:tcPr>
            <w:tcW w:w="2250" w:type="dxa"/>
          </w:tcPr>
          <w:p w14:paraId="66B7EC6F" w14:textId="4EB2C666" w:rsidR="005379E7" w:rsidRDefault="005379E7" w:rsidP="005379E7">
            <w:pPr>
              <w:rPr>
                <w:rFonts w:ascii="Arial" w:hAnsi="Arial" w:cs="Arial"/>
                <w:sz w:val="20"/>
                <w:lang w:eastAsia="ko-KR"/>
              </w:rPr>
            </w:pPr>
            <w:r>
              <w:rPr>
                <w:rFonts w:ascii="Arial" w:hAnsi="Arial" w:cs="Arial" w:hint="eastAsia"/>
                <w:sz w:val="20"/>
                <w:lang w:eastAsia="ko-KR"/>
              </w:rPr>
              <w:t>Revised</w:t>
            </w:r>
            <w:r w:rsidR="00797E4B">
              <w:rPr>
                <w:rFonts w:ascii="Arial" w:hAnsi="Arial" w:cs="Arial"/>
                <w:sz w:val="20"/>
                <w:lang w:eastAsia="ko-KR"/>
              </w:rPr>
              <w:t>.</w:t>
            </w:r>
          </w:p>
          <w:p w14:paraId="38F64B7F" w14:textId="77777777" w:rsidR="005379E7" w:rsidRDefault="005379E7" w:rsidP="005379E7">
            <w:pPr>
              <w:rPr>
                <w:rFonts w:ascii="Arial" w:hAnsi="Arial" w:cs="Arial"/>
                <w:sz w:val="20"/>
                <w:lang w:eastAsia="ko-KR"/>
              </w:rPr>
            </w:pPr>
          </w:p>
          <w:p w14:paraId="5BBB1390" w14:textId="451ABF48" w:rsidR="005379E7" w:rsidRDefault="006461A3" w:rsidP="005379E7">
            <w:pPr>
              <w:rPr>
                <w:rFonts w:ascii="Arial" w:hAnsi="Arial" w:cs="Arial"/>
                <w:sz w:val="20"/>
                <w:lang w:eastAsia="ko-KR"/>
              </w:rPr>
            </w:pPr>
            <w:r>
              <w:rPr>
                <w:rFonts w:ascii="Arial" w:hAnsi="Arial" w:cs="Arial"/>
                <w:sz w:val="20"/>
                <w:lang w:eastAsia="ko-KR"/>
              </w:rPr>
              <w:t>The variables are defined in 32.3.1. Move the definition to 32.2.10.</w:t>
            </w:r>
          </w:p>
          <w:p w14:paraId="32EA5FA5" w14:textId="77777777" w:rsidR="005379E7" w:rsidRDefault="005379E7" w:rsidP="005379E7">
            <w:pPr>
              <w:rPr>
                <w:rFonts w:ascii="Arial" w:hAnsi="Arial" w:cs="Arial"/>
                <w:sz w:val="20"/>
                <w:lang w:eastAsia="ko-KR"/>
              </w:rPr>
            </w:pPr>
          </w:p>
          <w:p w14:paraId="4C8D0C28" w14:textId="506EE65B" w:rsidR="005379E7" w:rsidRDefault="005379E7" w:rsidP="005379E7">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587BB5">
              <w:rPr>
                <w:rFonts w:ascii="Arial" w:hAnsi="Arial" w:cs="Arial"/>
                <w:sz w:val="20"/>
                <w:lang w:eastAsia="ko-KR"/>
              </w:rPr>
              <w:t>11-19/</w:t>
            </w:r>
            <w:del w:id="0" w:author="Rui Cao" w:date="2019-01-14T15:00:00Z">
              <w:r w:rsidR="00587BB5" w:rsidDel="00872503">
                <w:rPr>
                  <w:rFonts w:ascii="Arial" w:hAnsi="Arial" w:cs="Arial"/>
                  <w:sz w:val="20"/>
                  <w:lang w:eastAsia="ko-KR"/>
                </w:rPr>
                <w:delText>0015r</w:delText>
              </w:r>
              <w:r w:rsidR="009B6F70" w:rsidDel="00872503">
                <w:rPr>
                  <w:rFonts w:ascii="Arial" w:hAnsi="Arial" w:cs="Arial"/>
                  <w:sz w:val="20"/>
                  <w:lang w:eastAsia="ko-KR"/>
                </w:rPr>
                <w:delText>1</w:delText>
              </w:r>
            </w:del>
            <w:ins w:id="1" w:author="Rui Cao" w:date="2019-01-14T15:00:00Z">
              <w:r w:rsidR="00872503">
                <w:rPr>
                  <w:rFonts w:ascii="Arial" w:hAnsi="Arial" w:cs="Arial"/>
                  <w:sz w:val="20"/>
                  <w:lang w:eastAsia="ko-KR"/>
                </w:rPr>
                <w:t>0015r</w:t>
              </w:r>
              <w:r w:rsidR="00872503">
                <w:rPr>
                  <w:rFonts w:ascii="Arial" w:hAnsi="Arial" w:cs="Arial"/>
                  <w:sz w:val="20"/>
                  <w:lang w:eastAsia="ko-KR"/>
                </w:rPr>
                <w:t>2</w:t>
              </w:r>
            </w:ins>
            <w:r w:rsidRPr="00631F2D">
              <w:rPr>
                <w:rFonts w:ascii="Arial" w:hAnsi="Arial" w:cs="Arial"/>
                <w:sz w:val="20"/>
                <w:lang w:eastAsia="ko-KR"/>
              </w:rPr>
              <w:t>.</w:t>
            </w:r>
          </w:p>
          <w:p w14:paraId="6F79981A" w14:textId="6866D883" w:rsidR="009F5A0E" w:rsidRPr="00FA777D" w:rsidRDefault="009F5A0E" w:rsidP="005379E7">
            <w:pPr>
              <w:rPr>
                <w:rFonts w:ascii="Calibri" w:hAnsi="Calibri" w:cs="Arial"/>
                <w:szCs w:val="22"/>
                <w:lang w:eastAsia="zh-CN"/>
              </w:rPr>
            </w:pPr>
          </w:p>
        </w:tc>
      </w:tr>
      <w:tr w:rsidR="005379E7" w:rsidRPr="00FA777D" w14:paraId="7251690B" w14:textId="77777777" w:rsidTr="00A12491">
        <w:tc>
          <w:tcPr>
            <w:tcW w:w="720" w:type="dxa"/>
          </w:tcPr>
          <w:p w14:paraId="6225FA20" w14:textId="1AE0A4EC" w:rsidR="005379E7" w:rsidRDefault="00A12491" w:rsidP="005379E7">
            <w:pPr>
              <w:rPr>
                <w:rFonts w:ascii="Calibri" w:hAnsi="Calibri"/>
                <w:szCs w:val="22"/>
              </w:rPr>
            </w:pPr>
            <w:r>
              <w:rPr>
                <w:rFonts w:ascii="Arial" w:hAnsi="Arial" w:cs="Arial"/>
                <w:sz w:val="20"/>
                <w:lang w:eastAsia="ko-KR"/>
              </w:rPr>
              <w:t>268</w:t>
            </w:r>
          </w:p>
        </w:tc>
        <w:tc>
          <w:tcPr>
            <w:tcW w:w="1147" w:type="dxa"/>
          </w:tcPr>
          <w:p w14:paraId="65F97A76" w14:textId="41F868FE" w:rsidR="005379E7" w:rsidRDefault="00A12491" w:rsidP="005379E7">
            <w:pPr>
              <w:rPr>
                <w:rFonts w:ascii="Calibri" w:hAnsi="Calibri" w:cs="Arial"/>
                <w:szCs w:val="22"/>
              </w:rPr>
            </w:pPr>
            <w:r>
              <w:rPr>
                <w:rFonts w:ascii="Arial" w:hAnsi="Arial" w:cs="Arial"/>
                <w:sz w:val="20"/>
                <w:lang w:eastAsia="ko-KR"/>
              </w:rPr>
              <w:t>32.2.10</w:t>
            </w:r>
          </w:p>
        </w:tc>
        <w:tc>
          <w:tcPr>
            <w:tcW w:w="1103" w:type="dxa"/>
          </w:tcPr>
          <w:p w14:paraId="2EDBDCBB" w14:textId="74CA4207" w:rsidR="005379E7" w:rsidRDefault="00A12491" w:rsidP="005379E7">
            <w:pPr>
              <w:rPr>
                <w:rFonts w:ascii="Calibri" w:hAnsi="Calibri"/>
                <w:szCs w:val="22"/>
              </w:rPr>
            </w:pPr>
            <w:r>
              <w:rPr>
                <w:rFonts w:ascii="Arial" w:hAnsi="Arial" w:cs="Arial"/>
                <w:sz w:val="20"/>
                <w:lang w:eastAsia="ko-KR"/>
              </w:rPr>
              <w:t>84.63</w:t>
            </w:r>
          </w:p>
        </w:tc>
        <w:tc>
          <w:tcPr>
            <w:tcW w:w="3037" w:type="dxa"/>
          </w:tcPr>
          <w:p w14:paraId="48631109" w14:textId="263BE676" w:rsidR="005379E7" w:rsidRPr="001346E3" w:rsidRDefault="00A12491" w:rsidP="005379E7">
            <w:pPr>
              <w:rPr>
                <w:rFonts w:ascii="Calibri" w:hAnsi="Calibri" w:cs="Arial"/>
              </w:rPr>
            </w:pPr>
            <w:r w:rsidRPr="00A12491">
              <w:rPr>
                <w:rFonts w:ascii="Arial" w:hAnsi="Arial" w:cs="Arial"/>
                <w:sz w:val="20"/>
              </w:rPr>
              <w:t>BPSK-Mark was defined as repeated L-SIG. As in 11ax, use "RL-SIG" instead of "BPSK-Mark".</w:t>
            </w:r>
          </w:p>
        </w:tc>
        <w:tc>
          <w:tcPr>
            <w:tcW w:w="1890" w:type="dxa"/>
          </w:tcPr>
          <w:p w14:paraId="1B915E9D" w14:textId="75F4C2E8" w:rsidR="005379E7" w:rsidRPr="00D934E5" w:rsidRDefault="00A12491" w:rsidP="005379E7">
            <w:pPr>
              <w:rPr>
                <w:rFonts w:ascii="Arial" w:hAnsi="Arial" w:cs="Arial"/>
                <w:sz w:val="20"/>
              </w:rPr>
            </w:pPr>
            <w:r w:rsidRPr="00A12491">
              <w:rPr>
                <w:rFonts w:ascii="Arial" w:hAnsi="Arial" w:cs="Arial"/>
                <w:sz w:val="20"/>
              </w:rPr>
              <w:t>Change "</w:t>
            </w:r>
            <w:proofErr w:type="spellStart"/>
            <w:r w:rsidRPr="00A12491">
              <w:rPr>
                <w:rFonts w:ascii="Arial" w:hAnsi="Arial" w:cs="Arial"/>
                <w:sz w:val="20"/>
              </w:rPr>
              <w:t>r_BPSK</w:t>
            </w:r>
            <w:proofErr w:type="spellEnd"/>
            <w:r w:rsidRPr="00A12491">
              <w:rPr>
                <w:rFonts w:ascii="Arial" w:hAnsi="Arial" w:cs="Arial"/>
                <w:sz w:val="20"/>
              </w:rPr>
              <w:t>-Mark" to "</w:t>
            </w:r>
            <w:proofErr w:type="spellStart"/>
            <w:r w:rsidRPr="00A12491">
              <w:rPr>
                <w:rFonts w:ascii="Arial" w:hAnsi="Arial" w:cs="Arial"/>
                <w:sz w:val="20"/>
              </w:rPr>
              <w:t>r_RL</w:t>
            </w:r>
            <w:proofErr w:type="spellEnd"/>
            <w:r w:rsidRPr="00A12491">
              <w:rPr>
                <w:rFonts w:ascii="Arial" w:hAnsi="Arial" w:cs="Arial"/>
                <w:sz w:val="20"/>
              </w:rPr>
              <w:t>-SIG" in Equation 32-6</w:t>
            </w:r>
            <w:r>
              <w:rPr>
                <w:rFonts w:ascii="Arial" w:hAnsi="Arial" w:cs="Arial"/>
                <w:sz w:val="20"/>
              </w:rPr>
              <w:t>.</w:t>
            </w:r>
          </w:p>
        </w:tc>
        <w:tc>
          <w:tcPr>
            <w:tcW w:w="2250" w:type="dxa"/>
          </w:tcPr>
          <w:p w14:paraId="38942189" w14:textId="77777777" w:rsidR="001B3738" w:rsidRDefault="001B3738" w:rsidP="001B3738">
            <w:pPr>
              <w:rPr>
                <w:rFonts w:ascii="Arial" w:hAnsi="Arial" w:cs="Arial"/>
                <w:sz w:val="20"/>
                <w:lang w:eastAsia="ko-KR"/>
              </w:rPr>
            </w:pPr>
            <w:r>
              <w:rPr>
                <w:rFonts w:ascii="Arial" w:hAnsi="Arial" w:cs="Arial"/>
                <w:sz w:val="20"/>
                <w:lang w:eastAsia="ko-KR"/>
              </w:rPr>
              <w:t>Reject.</w:t>
            </w:r>
          </w:p>
          <w:p w14:paraId="25D75E50" w14:textId="77777777" w:rsidR="001B3738" w:rsidRDefault="001B3738" w:rsidP="001B3738">
            <w:pPr>
              <w:rPr>
                <w:rFonts w:ascii="Arial" w:hAnsi="Arial" w:cs="Arial"/>
                <w:sz w:val="20"/>
                <w:lang w:eastAsia="ko-KR"/>
              </w:rPr>
            </w:pPr>
          </w:p>
          <w:p w14:paraId="57A80FCD" w14:textId="18C4B89F" w:rsidR="005379E7" w:rsidRDefault="001B3738" w:rsidP="001B3738">
            <w:pPr>
              <w:rPr>
                <w:rFonts w:ascii="Arial" w:hAnsi="Arial" w:cs="Arial"/>
                <w:sz w:val="20"/>
                <w:lang w:eastAsia="ko-KR"/>
              </w:rPr>
            </w:pPr>
            <w:r>
              <w:rPr>
                <w:rFonts w:ascii="Arial" w:hAnsi="Arial" w:cs="Arial"/>
                <w:sz w:val="20"/>
                <w:lang w:eastAsia="ko-KR"/>
              </w:rPr>
              <w:t>Refer to CRs in 11-18/1976r1</w:t>
            </w:r>
            <w:r w:rsidR="005379E7">
              <w:rPr>
                <w:rFonts w:ascii="Arial" w:hAnsi="Arial" w:cs="Arial"/>
                <w:sz w:val="20"/>
                <w:lang w:eastAsia="ko-KR"/>
              </w:rPr>
              <w:t>.</w:t>
            </w:r>
          </w:p>
          <w:p w14:paraId="32E7666E" w14:textId="5335F295" w:rsidR="001B3738" w:rsidRPr="006E79CB" w:rsidRDefault="001B3738" w:rsidP="001B3738">
            <w:pPr>
              <w:rPr>
                <w:rFonts w:ascii="Calibri" w:hAnsi="Calibri" w:cs="Arial"/>
                <w:b/>
                <w:szCs w:val="22"/>
                <w:lang w:eastAsia="zh-CN"/>
              </w:rPr>
            </w:pPr>
          </w:p>
        </w:tc>
      </w:tr>
      <w:tr w:rsidR="005379E7" w:rsidRPr="00FA777D" w14:paraId="14A7CFB9" w14:textId="77777777" w:rsidTr="00A12491">
        <w:tc>
          <w:tcPr>
            <w:tcW w:w="720" w:type="dxa"/>
          </w:tcPr>
          <w:p w14:paraId="26EA20E5" w14:textId="54C9288F" w:rsidR="005379E7" w:rsidRDefault="00A12491" w:rsidP="005379E7">
            <w:pPr>
              <w:rPr>
                <w:rFonts w:ascii="Calibri" w:hAnsi="Calibri"/>
                <w:szCs w:val="22"/>
              </w:rPr>
            </w:pPr>
            <w:r>
              <w:rPr>
                <w:rFonts w:ascii="Arial" w:hAnsi="Arial" w:cs="Arial"/>
                <w:sz w:val="20"/>
                <w:lang w:eastAsia="ko-KR"/>
              </w:rPr>
              <w:t>678</w:t>
            </w:r>
          </w:p>
        </w:tc>
        <w:tc>
          <w:tcPr>
            <w:tcW w:w="1147" w:type="dxa"/>
          </w:tcPr>
          <w:p w14:paraId="7EFCC3D5" w14:textId="5390FA8B" w:rsidR="005379E7" w:rsidRDefault="00A12491" w:rsidP="005379E7">
            <w:pPr>
              <w:rPr>
                <w:rFonts w:ascii="Calibri" w:hAnsi="Calibri" w:cs="Arial"/>
                <w:szCs w:val="22"/>
              </w:rPr>
            </w:pPr>
            <w:r>
              <w:rPr>
                <w:rFonts w:ascii="Arial" w:hAnsi="Arial" w:cs="Arial"/>
                <w:sz w:val="20"/>
                <w:lang w:eastAsia="ko-KR"/>
              </w:rPr>
              <w:t>32.2.10</w:t>
            </w:r>
          </w:p>
        </w:tc>
        <w:tc>
          <w:tcPr>
            <w:tcW w:w="1103" w:type="dxa"/>
          </w:tcPr>
          <w:p w14:paraId="41F1CFFE" w14:textId="40CBE0DF" w:rsidR="005379E7" w:rsidRDefault="00A12491" w:rsidP="005379E7">
            <w:pPr>
              <w:rPr>
                <w:rFonts w:ascii="Calibri" w:hAnsi="Calibri"/>
                <w:szCs w:val="22"/>
              </w:rPr>
            </w:pPr>
            <w:r>
              <w:rPr>
                <w:rFonts w:ascii="Arial" w:hAnsi="Arial" w:cs="Arial"/>
                <w:sz w:val="20"/>
                <w:lang w:eastAsia="ko-KR"/>
              </w:rPr>
              <w:t>84.55</w:t>
            </w:r>
          </w:p>
        </w:tc>
        <w:tc>
          <w:tcPr>
            <w:tcW w:w="3037" w:type="dxa"/>
          </w:tcPr>
          <w:p w14:paraId="4ABB1F08" w14:textId="0D916EC1" w:rsidR="005379E7" w:rsidRPr="001346E3" w:rsidRDefault="00A12491" w:rsidP="005379E7">
            <w:pPr>
              <w:rPr>
                <w:rFonts w:ascii="Calibri" w:hAnsi="Calibri" w:cs="Arial"/>
              </w:rPr>
            </w:pPr>
            <w:r w:rsidRPr="00A12491">
              <w:rPr>
                <w:rFonts w:ascii="Arial" w:hAnsi="Arial" w:cs="Arial"/>
                <w:sz w:val="20"/>
              </w:rPr>
              <w:t>The text reads "The FDMA padding waveform is generated by repeating the MC-OOK waveform of HDR information bit 1." This is informative text. It should be normative since the padding bits have been chosen to minimize false detections by other WURs</w:t>
            </w:r>
          </w:p>
        </w:tc>
        <w:tc>
          <w:tcPr>
            <w:tcW w:w="1890" w:type="dxa"/>
          </w:tcPr>
          <w:p w14:paraId="07A258BE" w14:textId="2FFE5C5D" w:rsidR="005379E7" w:rsidRPr="00D934E5" w:rsidRDefault="00A12491" w:rsidP="005379E7">
            <w:pPr>
              <w:rPr>
                <w:rFonts w:ascii="Arial" w:hAnsi="Arial" w:cs="Arial"/>
                <w:sz w:val="20"/>
              </w:rPr>
            </w:pPr>
            <w:r w:rsidRPr="00A12491">
              <w:rPr>
                <w:rFonts w:ascii="Arial" w:hAnsi="Arial" w:cs="Arial"/>
                <w:sz w:val="20"/>
              </w:rPr>
              <w:t>Change "is" to "shall be" in the text: "The FDMA padding waveform shall be generated by repeating the MC-OOK waveform of HDR information bit 1."</w:t>
            </w:r>
          </w:p>
        </w:tc>
        <w:tc>
          <w:tcPr>
            <w:tcW w:w="2250" w:type="dxa"/>
          </w:tcPr>
          <w:p w14:paraId="3993DFBE" w14:textId="31F45A05" w:rsidR="005379E7" w:rsidRDefault="00D71A64" w:rsidP="005379E7">
            <w:pPr>
              <w:rPr>
                <w:rFonts w:ascii="Arial" w:hAnsi="Arial" w:cs="Arial"/>
                <w:sz w:val="20"/>
                <w:lang w:eastAsia="ko-KR"/>
              </w:rPr>
            </w:pPr>
            <w:r>
              <w:rPr>
                <w:rFonts w:ascii="Arial" w:hAnsi="Arial" w:cs="Arial"/>
                <w:sz w:val="20"/>
                <w:lang w:eastAsia="ko-KR"/>
              </w:rPr>
              <w:t>Accepted</w:t>
            </w:r>
            <w:r w:rsidR="005379E7">
              <w:rPr>
                <w:rFonts w:ascii="Arial" w:hAnsi="Arial" w:cs="Arial"/>
                <w:sz w:val="20"/>
                <w:lang w:eastAsia="ko-KR"/>
              </w:rPr>
              <w:t>.</w:t>
            </w:r>
          </w:p>
          <w:p w14:paraId="5B14683C" w14:textId="77777777" w:rsidR="00797E4B" w:rsidRDefault="00797E4B" w:rsidP="005379E7">
            <w:pPr>
              <w:rPr>
                <w:rFonts w:ascii="Arial" w:hAnsi="Arial" w:cs="Arial"/>
                <w:sz w:val="20"/>
                <w:lang w:eastAsia="ko-KR"/>
              </w:rPr>
            </w:pPr>
          </w:p>
          <w:p w14:paraId="7A331489" w14:textId="395E3A9A" w:rsidR="00797E4B" w:rsidRPr="006E79CB" w:rsidRDefault="00797E4B" w:rsidP="005379E7">
            <w:pPr>
              <w:rPr>
                <w:rFonts w:ascii="Calibri" w:hAnsi="Calibri" w:cs="Arial"/>
                <w:b/>
                <w:szCs w:val="22"/>
                <w:lang w:eastAsia="zh-CN"/>
              </w:rPr>
            </w:pPr>
          </w:p>
        </w:tc>
      </w:tr>
      <w:tr w:rsidR="005379E7" w:rsidRPr="00FA777D" w14:paraId="28A0A2E4" w14:textId="77777777" w:rsidTr="00A12491">
        <w:tc>
          <w:tcPr>
            <w:tcW w:w="720" w:type="dxa"/>
          </w:tcPr>
          <w:p w14:paraId="3167A667" w14:textId="1352B6FD" w:rsidR="005379E7" w:rsidRDefault="00A12491" w:rsidP="005379E7">
            <w:pPr>
              <w:rPr>
                <w:rFonts w:ascii="Calibri" w:hAnsi="Calibri"/>
                <w:szCs w:val="22"/>
              </w:rPr>
            </w:pPr>
            <w:r>
              <w:rPr>
                <w:rFonts w:ascii="Arial" w:hAnsi="Arial" w:cs="Arial"/>
                <w:sz w:val="20"/>
                <w:lang w:eastAsia="ko-KR"/>
              </w:rPr>
              <w:t>679</w:t>
            </w:r>
          </w:p>
        </w:tc>
        <w:tc>
          <w:tcPr>
            <w:tcW w:w="1147" w:type="dxa"/>
          </w:tcPr>
          <w:p w14:paraId="7067886B" w14:textId="2305E41B" w:rsidR="005379E7" w:rsidRDefault="00A12491" w:rsidP="005379E7">
            <w:pPr>
              <w:rPr>
                <w:rFonts w:ascii="Calibri" w:hAnsi="Calibri" w:cs="Arial"/>
                <w:szCs w:val="22"/>
              </w:rPr>
            </w:pPr>
            <w:r>
              <w:rPr>
                <w:rFonts w:ascii="Arial" w:hAnsi="Arial" w:cs="Arial"/>
                <w:sz w:val="20"/>
                <w:lang w:eastAsia="ko-KR"/>
              </w:rPr>
              <w:t>32.2.10</w:t>
            </w:r>
          </w:p>
        </w:tc>
        <w:tc>
          <w:tcPr>
            <w:tcW w:w="1103" w:type="dxa"/>
          </w:tcPr>
          <w:p w14:paraId="4EE96A41" w14:textId="300DD54D" w:rsidR="005379E7" w:rsidRDefault="00A12491" w:rsidP="005379E7">
            <w:pPr>
              <w:rPr>
                <w:rFonts w:ascii="Calibri" w:hAnsi="Calibri"/>
                <w:szCs w:val="22"/>
              </w:rPr>
            </w:pPr>
            <w:r>
              <w:rPr>
                <w:rFonts w:ascii="Arial" w:hAnsi="Arial" w:cs="Arial"/>
                <w:sz w:val="20"/>
                <w:lang w:eastAsia="ko-KR"/>
              </w:rPr>
              <w:t>84.55</w:t>
            </w:r>
          </w:p>
        </w:tc>
        <w:tc>
          <w:tcPr>
            <w:tcW w:w="3037" w:type="dxa"/>
          </w:tcPr>
          <w:p w14:paraId="2CBEB7BE" w14:textId="684AE670" w:rsidR="005379E7" w:rsidRPr="001346E3" w:rsidRDefault="00A12491" w:rsidP="005379E7">
            <w:pPr>
              <w:rPr>
                <w:rFonts w:ascii="Calibri" w:hAnsi="Calibri" w:cs="Arial"/>
              </w:rPr>
            </w:pPr>
            <w:r w:rsidRPr="00A12491">
              <w:rPr>
                <w:rFonts w:ascii="Arial" w:hAnsi="Arial" w:cs="Arial"/>
                <w:sz w:val="20"/>
              </w:rPr>
              <w:t>The text reads "The phase and CSD randomization needs to continue in WUR FDMA Padding field." There is no support for CSD randomization in the spec. This sentence refers to the symbol randomizer 32.2.3.4, and therefore it should refer explicitly to that subclause.</w:t>
            </w:r>
          </w:p>
        </w:tc>
        <w:tc>
          <w:tcPr>
            <w:tcW w:w="1890" w:type="dxa"/>
          </w:tcPr>
          <w:p w14:paraId="2B9BC6AC" w14:textId="03FD73B4" w:rsidR="005379E7" w:rsidRPr="00D934E5" w:rsidRDefault="00A12491" w:rsidP="005379E7">
            <w:pPr>
              <w:rPr>
                <w:rFonts w:ascii="Arial" w:hAnsi="Arial" w:cs="Arial"/>
                <w:sz w:val="20"/>
              </w:rPr>
            </w:pPr>
            <w:r w:rsidRPr="00A12491">
              <w:rPr>
                <w:rFonts w:ascii="Arial" w:hAnsi="Arial" w:cs="Arial"/>
                <w:sz w:val="20"/>
              </w:rPr>
              <w:t>Change the sentence to "The symbol randomizer 32.2.3.4 shall to be used for the WUR FDMA padding field."</w:t>
            </w:r>
          </w:p>
        </w:tc>
        <w:tc>
          <w:tcPr>
            <w:tcW w:w="2250" w:type="dxa"/>
          </w:tcPr>
          <w:p w14:paraId="110DD0C6" w14:textId="77777777" w:rsidR="005379E7" w:rsidRDefault="005C1A39" w:rsidP="005379E7">
            <w:pPr>
              <w:rPr>
                <w:rFonts w:ascii="Arial" w:hAnsi="Arial" w:cs="Arial"/>
                <w:sz w:val="20"/>
                <w:lang w:eastAsia="ko-KR"/>
              </w:rPr>
            </w:pPr>
            <w:r>
              <w:rPr>
                <w:rFonts w:ascii="Arial" w:hAnsi="Arial" w:cs="Arial"/>
                <w:sz w:val="20"/>
                <w:lang w:eastAsia="ko-KR"/>
              </w:rPr>
              <w:t>Revised</w:t>
            </w:r>
            <w:r w:rsidR="005379E7">
              <w:rPr>
                <w:rFonts w:ascii="Arial" w:hAnsi="Arial" w:cs="Arial"/>
                <w:sz w:val="20"/>
                <w:lang w:eastAsia="ko-KR"/>
              </w:rPr>
              <w:t>.</w:t>
            </w:r>
          </w:p>
          <w:p w14:paraId="08EC6700" w14:textId="77777777" w:rsidR="005C1A39" w:rsidRDefault="005C1A39" w:rsidP="005379E7">
            <w:pPr>
              <w:rPr>
                <w:rFonts w:ascii="Arial" w:hAnsi="Arial" w:cs="Arial"/>
                <w:sz w:val="20"/>
                <w:lang w:eastAsia="ko-KR"/>
              </w:rPr>
            </w:pPr>
          </w:p>
          <w:p w14:paraId="6B7BCFA5" w14:textId="72136D47" w:rsidR="005C1A39" w:rsidRDefault="005C1A39" w:rsidP="005379E7">
            <w:pPr>
              <w:rPr>
                <w:rFonts w:ascii="Arial" w:hAnsi="Arial" w:cs="Arial"/>
                <w:sz w:val="20"/>
                <w:lang w:eastAsia="ko-KR"/>
              </w:rPr>
            </w:pPr>
            <w:r>
              <w:rPr>
                <w:rFonts w:ascii="Arial" w:hAnsi="Arial" w:cs="Arial"/>
                <w:sz w:val="20"/>
                <w:lang w:eastAsia="ko-KR"/>
              </w:rPr>
              <w:t xml:space="preserve">As symbol randomizer is not mandatory </w:t>
            </w:r>
            <w:r w:rsidR="008F0BF3">
              <w:rPr>
                <w:rFonts w:ascii="Arial" w:hAnsi="Arial" w:cs="Arial"/>
                <w:sz w:val="20"/>
                <w:lang w:eastAsia="ko-KR"/>
              </w:rPr>
              <w:t>for WUR</w:t>
            </w:r>
            <w:r>
              <w:rPr>
                <w:rFonts w:ascii="Arial" w:hAnsi="Arial" w:cs="Arial"/>
                <w:sz w:val="20"/>
                <w:lang w:eastAsia="ko-KR"/>
              </w:rPr>
              <w:t>,</w:t>
            </w:r>
            <w:r w:rsidR="008F0BF3">
              <w:rPr>
                <w:rFonts w:ascii="Arial" w:hAnsi="Arial" w:cs="Arial"/>
                <w:sz w:val="20"/>
                <w:lang w:eastAsia="ko-KR"/>
              </w:rPr>
              <w:t xml:space="preserve"> change to</w:t>
            </w:r>
            <w:r>
              <w:rPr>
                <w:rFonts w:ascii="Arial" w:hAnsi="Arial" w:cs="Arial"/>
                <w:sz w:val="20"/>
                <w:lang w:eastAsia="ko-KR"/>
              </w:rPr>
              <w:t xml:space="preserve"> “should” instead of “shall”.</w:t>
            </w:r>
          </w:p>
          <w:p w14:paraId="12114AA2" w14:textId="77777777" w:rsidR="005C1A39" w:rsidRDefault="005C1A39" w:rsidP="005379E7">
            <w:pPr>
              <w:rPr>
                <w:rFonts w:ascii="Arial" w:hAnsi="Arial" w:cs="Arial"/>
                <w:sz w:val="20"/>
                <w:lang w:eastAsia="ko-KR"/>
              </w:rPr>
            </w:pPr>
          </w:p>
          <w:p w14:paraId="12217560" w14:textId="11913951" w:rsidR="005C1A39" w:rsidRPr="006E79CB" w:rsidRDefault="005C1A39" w:rsidP="005379E7">
            <w:pPr>
              <w:rPr>
                <w:rFonts w:ascii="Calibri" w:hAnsi="Calibri" w:cs="Arial"/>
                <w:b/>
                <w:szCs w:val="22"/>
                <w:lang w:eastAsia="zh-CN"/>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587BB5">
              <w:rPr>
                <w:rFonts w:ascii="Arial" w:hAnsi="Arial" w:cs="Arial"/>
                <w:sz w:val="20"/>
                <w:lang w:eastAsia="ko-KR"/>
              </w:rPr>
              <w:t>11-19/0015r</w:t>
            </w:r>
            <w:ins w:id="2" w:author="Rui Cao" w:date="2019-01-14T15:00:00Z">
              <w:r w:rsidR="00872503">
                <w:rPr>
                  <w:rFonts w:ascii="Arial" w:hAnsi="Arial" w:cs="Arial"/>
                  <w:sz w:val="20"/>
                  <w:lang w:eastAsia="ko-KR"/>
                </w:rPr>
                <w:t>2</w:t>
              </w:r>
            </w:ins>
            <w:del w:id="3" w:author="Rui Cao" w:date="2019-01-14T15:00:00Z">
              <w:r w:rsidR="009B6F70" w:rsidDel="00872503">
                <w:rPr>
                  <w:rFonts w:ascii="Arial" w:hAnsi="Arial" w:cs="Arial"/>
                  <w:sz w:val="20"/>
                  <w:lang w:eastAsia="ko-KR"/>
                </w:rPr>
                <w:delText>1</w:delText>
              </w:r>
            </w:del>
            <w:r w:rsidRPr="00631F2D">
              <w:rPr>
                <w:rFonts w:ascii="Arial" w:hAnsi="Arial" w:cs="Arial"/>
                <w:sz w:val="20"/>
                <w:lang w:eastAsia="ko-KR"/>
              </w:rPr>
              <w:t>.</w:t>
            </w:r>
          </w:p>
        </w:tc>
      </w:tr>
      <w:tr w:rsidR="00A12491" w:rsidRPr="00FA777D" w14:paraId="348BA121" w14:textId="77777777" w:rsidTr="00A12491">
        <w:tc>
          <w:tcPr>
            <w:tcW w:w="720" w:type="dxa"/>
          </w:tcPr>
          <w:p w14:paraId="667C1091" w14:textId="629FDE6D" w:rsidR="00A12491" w:rsidRDefault="00A12491" w:rsidP="005379E7">
            <w:pPr>
              <w:rPr>
                <w:rFonts w:ascii="Arial" w:hAnsi="Arial" w:cs="Arial"/>
                <w:sz w:val="20"/>
                <w:lang w:eastAsia="ko-KR"/>
              </w:rPr>
            </w:pPr>
            <w:r>
              <w:rPr>
                <w:rFonts w:ascii="Arial" w:hAnsi="Arial" w:cs="Arial"/>
                <w:sz w:val="20"/>
                <w:lang w:eastAsia="ko-KR"/>
              </w:rPr>
              <w:t>838</w:t>
            </w:r>
          </w:p>
        </w:tc>
        <w:tc>
          <w:tcPr>
            <w:tcW w:w="1147" w:type="dxa"/>
          </w:tcPr>
          <w:p w14:paraId="40947633" w14:textId="50A15080" w:rsidR="00A12491" w:rsidRDefault="00A12491" w:rsidP="005379E7">
            <w:pPr>
              <w:rPr>
                <w:rFonts w:ascii="Arial" w:hAnsi="Arial" w:cs="Arial"/>
                <w:sz w:val="20"/>
                <w:lang w:eastAsia="ko-KR"/>
              </w:rPr>
            </w:pPr>
            <w:r>
              <w:rPr>
                <w:rFonts w:ascii="Arial" w:hAnsi="Arial" w:cs="Arial"/>
                <w:sz w:val="20"/>
                <w:lang w:eastAsia="ko-KR"/>
              </w:rPr>
              <w:t>32.2.10</w:t>
            </w:r>
          </w:p>
        </w:tc>
        <w:tc>
          <w:tcPr>
            <w:tcW w:w="1103" w:type="dxa"/>
          </w:tcPr>
          <w:p w14:paraId="1A874F1B" w14:textId="44672B3B" w:rsidR="00A12491" w:rsidRDefault="00A12491" w:rsidP="005379E7">
            <w:pPr>
              <w:rPr>
                <w:rFonts w:ascii="Arial" w:hAnsi="Arial" w:cs="Arial"/>
                <w:sz w:val="20"/>
                <w:lang w:eastAsia="ko-KR"/>
              </w:rPr>
            </w:pPr>
            <w:r>
              <w:rPr>
                <w:rFonts w:ascii="Arial" w:hAnsi="Arial" w:cs="Arial"/>
                <w:sz w:val="20"/>
                <w:lang w:eastAsia="ko-KR"/>
              </w:rPr>
              <w:t>84.52</w:t>
            </w:r>
          </w:p>
        </w:tc>
        <w:tc>
          <w:tcPr>
            <w:tcW w:w="3037" w:type="dxa"/>
          </w:tcPr>
          <w:p w14:paraId="53F28AB6" w14:textId="179761F1" w:rsidR="00A12491" w:rsidRPr="00A12491" w:rsidRDefault="00A12491" w:rsidP="005379E7">
            <w:pPr>
              <w:rPr>
                <w:rFonts w:ascii="Arial" w:hAnsi="Arial" w:cs="Arial"/>
                <w:sz w:val="20"/>
              </w:rPr>
            </w:pPr>
            <w:r w:rsidRPr="00A12491">
              <w:rPr>
                <w:rFonts w:ascii="Arial" w:hAnsi="Arial" w:cs="Arial"/>
                <w:sz w:val="20"/>
              </w:rPr>
              <w:t>I think we mean WUR FDMA PPDU padding field.</w:t>
            </w:r>
          </w:p>
        </w:tc>
        <w:tc>
          <w:tcPr>
            <w:tcW w:w="1890" w:type="dxa"/>
          </w:tcPr>
          <w:p w14:paraId="1AC04209" w14:textId="2067732A" w:rsidR="00A12491" w:rsidRPr="00A12491" w:rsidRDefault="00A12491" w:rsidP="00A12491">
            <w:pPr>
              <w:rPr>
                <w:rFonts w:ascii="Arial" w:hAnsi="Arial" w:cs="Arial"/>
                <w:sz w:val="20"/>
              </w:rPr>
            </w:pPr>
            <w:r w:rsidRPr="00A12491">
              <w:rPr>
                <w:rFonts w:ascii="Arial" w:hAnsi="Arial" w:cs="Arial"/>
                <w:sz w:val="20"/>
              </w:rPr>
              <w:t>As in comment.</w:t>
            </w:r>
          </w:p>
        </w:tc>
        <w:tc>
          <w:tcPr>
            <w:tcW w:w="2250" w:type="dxa"/>
          </w:tcPr>
          <w:p w14:paraId="2FBD1A2C" w14:textId="77777777" w:rsidR="00D71A64" w:rsidRDefault="00D71A64" w:rsidP="00D71A64">
            <w:pPr>
              <w:rPr>
                <w:rFonts w:ascii="Arial" w:hAnsi="Arial" w:cs="Arial"/>
                <w:sz w:val="20"/>
                <w:lang w:eastAsia="ko-KR"/>
              </w:rPr>
            </w:pPr>
            <w:r>
              <w:rPr>
                <w:rFonts w:ascii="Arial" w:hAnsi="Arial" w:cs="Arial"/>
                <w:sz w:val="20"/>
                <w:lang w:eastAsia="ko-KR"/>
              </w:rPr>
              <w:t>Revised.</w:t>
            </w:r>
          </w:p>
          <w:p w14:paraId="04A1DC2F" w14:textId="77777777" w:rsidR="00D71A64" w:rsidRDefault="00D71A64" w:rsidP="00D71A64">
            <w:pPr>
              <w:rPr>
                <w:rFonts w:ascii="Arial" w:hAnsi="Arial" w:cs="Arial"/>
                <w:sz w:val="20"/>
                <w:lang w:eastAsia="ko-KR"/>
              </w:rPr>
            </w:pPr>
          </w:p>
          <w:p w14:paraId="5CB2058C" w14:textId="35C42E9A" w:rsidR="00A12491" w:rsidRDefault="00D71A64" w:rsidP="00D71A64">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587BB5">
              <w:rPr>
                <w:rFonts w:ascii="Arial" w:hAnsi="Arial" w:cs="Arial"/>
                <w:sz w:val="20"/>
                <w:lang w:eastAsia="ko-KR"/>
              </w:rPr>
              <w:t>11-19/</w:t>
            </w:r>
            <w:del w:id="4" w:author="Rui Cao" w:date="2019-01-14T15:00:00Z">
              <w:r w:rsidR="00587BB5" w:rsidDel="00872503">
                <w:rPr>
                  <w:rFonts w:ascii="Arial" w:hAnsi="Arial" w:cs="Arial"/>
                  <w:sz w:val="20"/>
                  <w:lang w:eastAsia="ko-KR"/>
                </w:rPr>
                <w:delText>0015r</w:delText>
              </w:r>
              <w:r w:rsidR="009B6F70" w:rsidDel="00872503">
                <w:rPr>
                  <w:rFonts w:ascii="Arial" w:hAnsi="Arial" w:cs="Arial"/>
                  <w:sz w:val="20"/>
                  <w:lang w:eastAsia="ko-KR"/>
                </w:rPr>
                <w:delText>1</w:delText>
              </w:r>
            </w:del>
            <w:ins w:id="5" w:author="Rui Cao" w:date="2019-01-14T15:00:00Z">
              <w:r w:rsidR="00872503">
                <w:rPr>
                  <w:rFonts w:ascii="Arial" w:hAnsi="Arial" w:cs="Arial"/>
                  <w:sz w:val="20"/>
                  <w:lang w:eastAsia="ko-KR"/>
                </w:rPr>
                <w:t>0015r</w:t>
              </w:r>
              <w:r w:rsidR="00872503">
                <w:rPr>
                  <w:rFonts w:ascii="Arial" w:hAnsi="Arial" w:cs="Arial"/>
                  <w:sz w:val="20"/>
                  <w:lang w:eastAsia="ko-KR"/>
                </w:rPr>
                <w:t>2</w:t>
              </w:r>
            </w:ins>
            <w:r w:rsidRPr="00631F2D">
              <w:rPr>
                <w:rFonts w:ascii="Arial" w:hAnsi="Arial" w:cs="Arial"/>
                <w:sz w:val="20"/>
                <w:lang w:eastAsia="ko-KR"/>
              </w:rPr>
              <w:t>.</w:t>
            </w:r>
          </w:p>
        </w:tc>
      </w:tr>
    </w:tbl>
    <w:p w14:paraId="2658F6A8" w14:textId="6F8C5BAD" w:rsidR="00223E34" w:rsidRDefault="00223E34" w:rsidP="00223E34">
      <w:pPr>
        <w:autoSpaceDE w:val="0"/>
        <w:autoSpaceDN w:val="0"/>
        <w:adjustRightInd w:val="0"/>
        <w:rPr>
          <w:sz w:val="20"/>
          <w:lang w:eastAsia="zh-CN"/>
        </w:rPr>
      </w:pPr>
    </w:p>
    <w:p w14:paraId="56A6E8C8" w14:textId="77777777" w:rsidR="00F702E2" w:rsidRDefault="00F702E2" w:rsidP="00F702E2">
      <w:pPr>
        <w:autoSpaceDE w:val="0"/>
        <w:autoSpaceDN w:val="0"/>
        <w:adjustRightInd w:val="0"/>
        <w:rPr>
          <w:sz w:val="24"/>
          <w:szCs w:val="24"/>
        </w:rPr>
      </w:pPr>
      <w:r w:rsidRPr="007074B5">
        <w:rPr>
          <w:b/>
          <w:sz w:val="24"/>
          <w:szCs w:val="24"/>
          <w:u w:val="single"/>
        </w:rPr>
        <w:t>Discussion:</w:t>
      </w:r>
      <w:r>
        <w:rPr>
          <w:sz w:val="24"/>
          <w:szCs w:val="24"/>
        </w:rPr>
        <w:t xml:space="preserve">  </w:t>
      </w:r>
    </w:p>
    <w:p w14:paraId="5C3D2895" w14:textId="77777777" w:rsidR="00F702E2" w:rsidRDefault="00F702E2" w:rsidP="00F702E2">
      <w:pPr>
        <w:autoSpaceDE w:val="0"/>
        <w:autoSpaceDN w:val="0"/>
        <w:adjustRightInd w:val="0"/>
        <w:rPr>
          <w:b/>
          <w:sz w:val="24"/>
          <w:szCs w:val="24"/>
          <w:u w:val="single"/>
        </w:rPr>
      </w:pPr>
    </w:p>
    <w:p w14:paraId="314AB37F" w14:textId="79B8117E" w:rsidR="00F702E2" w:rsidRPr="009E57E3" w:rsidRDefault="000A5642" w:rsidP="00F702E2">
      <w:pPr>
        <w:autoSpaceDE w:val="0"/>
        <w:autoSpaceDN w:val="0"/>
        <w:adjustRightInd w:val="0"/>
        <w:rPr>
          <w:color w:val="000000"/>
          <w:sz w:val="20"/>
        </w:rPr>
      </w:pPr>
      <w:r>
        <w:rPr>
          <w:sz w:val="24"/>
          <w:szCs w:val="24"/>
        </w:rPr>
        <w:t xml:space="preserve">Since the variable definition </w:t>
      </w:r>
      <w:r w:rsidR="00014577">
        <w:rPr>
          <w:sz w:val="24"/>
          <w:szCs w:val="24"/>
        </w:rPr>
        <w:t>of</w:t>
      </w:r>
      <w:r>
        <w:rPr>
          <w:sz w:val="24"/>
          <w:szCs w:val="24"/>
        </w:rPr>
        <w:t xml:space="preserve"> Eq. (32-6) </w:t>
      </w:r>
      <w:r w:rsidR="00014577">
        <w:rPr>
          <w:sz w:val="24"/>
          <w:szCs w:val="24"/>
        </w:rPr>
        <w:t xml:space="preserve">in Sec. 32.2.10 </w:t>
      </w:r>
      <w:r>
        <w:rPr>
          <w:sz w:val="24"/>
          <w:szCs w:val="24"/>
        </w:rPr>
        <w:t>is defined in later equation Eq. (32-11)</w:t>
      </w:r>
      <w:r w:rsidR="00014577">
        <w:rPr>
          <w:sz w:val="24"/>
          <w:szCs w:val="24"/>
        </w:rPr>
        <w:t xml:space="preserve"> in Sec. 32.3.1</w:t>
      </w:r>
      <w:r>
        <w:rPr>
          <w:sz w:val="24"/>
          <w:szCs w:val="24"/>
        </w:rPr>
        <w:t xml:space="preserve">, make the </w:t>
      </w:r>
      <w:r w:rsidR="00014577">
        <w:rPr>
          <w:sz w:val="24"/>
          <w:szCs w:val="24"/>
        </w:rPr>
        <w:t xml:space="preserve">corresponding </w:t>
      </w:r>
      <w:r>
        <w:rPr>
          <w:sz w:val="24"/>
          <w:szCs w:val="24"/>
        </w:rPr>
        <w:t xml:space="preserve">changes </w:t>
      </w:r>
      <w:r w:rsidR="00014577">
        <w:rPr>
          <w:sz w:val="24"/>
          <w:szCs w:val="24"/>
        </w:rPr>
        <w:t>in</w:t>
      </w:r>
      <w:r>
        <w:rPr>
          <w:sz w:val="24"/>
          <w:szCs w:val="24"/>
        </w:rPr>
        <w:t xml:space="preserve"> both </w:t>
      </w:r>
      <w:r w:rsidR="00014577">
        <w:rPr>
          <w:sz w:val="24"/>
          <w:szCs w:val="24"/>
        </w:rPr>
        <w:t>s</w:t>
      </w:r>
      <w:r>
        <w:rPr>
          <w:sz w:val="24"/>
          <w:szCs w:val="24"/>
        </w:rPr>
        <w:t>ection</w:t>
      </w:r>
      <w:r w:rsidR="00014577">
        <w:rPr>
          <w:sz w:val="24"/>
          <w:szCs w:val="24"/>
        </w:rPr>
        <w:t>s</w:t>
      </w:r>
      <w:r>
        <w:rPr>
          <w:sz w:val="24"/>
          <w:szCs w:val="24"/>
        </w:rPr>
        <w:t>.</w:t>
      </w:r>
    </w:p>
    <w:p w14:paraId="76A5EDF6" w14:textId="77777777" w:rsidR="00F702E2" w:rsidRDefault="00F702E2" w:rsidP="00223E34">
      <w:pPr>
        <w:autoSpaceDE w:val="0"/>
        <w:autoSpaceDN w:val="0"/>
        <w:adjustRightInd w:val="0"/>
        <w:rPr>
          <w:sz w:val="20"/>
          <w:lang w:eastAsia="zh-CN"/>
        </w:rPr>
      </w:pPr>
    </w:p>
    <w:p w14:paraId="3DFB525D" w14:textId="583BD9E3" w:rsidR="00223E34" w:rsidRPr="005379E7" w:rsidRDefault="005379E7" w:rsidP="005379E7">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Section 32.2.</w:t>
      </w:r>
      <w:r w:rsidR="00835CBD">
        <w:rPr>
          <w:i/>
          <w:szCs w:val="22"/>
          <w:highlight w:val="yellow"/>
        </w:rPr>
        <w:t>10</w:t>
      </w:r>
      <w:r>
        <w:rPr>
          <w:i/>
          <w:szCs w:val="22"/>
          <w:highlight w:val="yellow"/>
        </w:rPr>
        <w:t xml:space="preserve"> WUR </w:t>
      </w:r>
      <w:r w:rsidR="00835CBD">
        <w:rPr>
          <w:i/>
          <w:szCs w:val="22"/>
          <w:highlight w:val="yellow"/>
        </w:rPr>
        <w:t>FDMA padding and 32.3.1 TXTIME and PSDU length calculation</w:t>
      </w:r>
      <w:r>
        <w:rPr>
          <w:i/>
          <w:szCs w:val="22"/>
          <w:highlight w:val="yellow"/>
        </w:rPr>
        <w:t xml:space="preserve"> of D1.0</w:t>
      </w:r>
      <w:r w:rsidRPr="00DC2DF7">
        <w:rPr>
          <w:i/>
          <w:szCs w:val="22"/>
          <w:highlight w:val="yellow"/>
        </w:rPr>
        <w:t>:</w:t>
      </w:r>
    </w:p>
    <w:p w14:paraId="0EE24ED0" w14:textId="0A056C90" w:rsidR="004F6D6E" w:rsidRDefault="004F6D6E" w:rsidP="004F6D6E">
      <w:pPr>
        <w:autoSpaceDE w:val="0"/>
        <w:autoSpaceDN w:val="0"/>
        <w:adjustRightInd w:val="0"/>
        <w:rPr>
          <w:sz w:val="20"/>
          <w:lang w:eastAsia="zh-CN"/>
        </w:rPr>
      </w:pPr>
    </w:p>
    <w:p w14:paraId="5405024A" w14:textId="21D0294B" w:rsidR="004B1F7A" w:rsidRDefault="004B1F7A" w:rsidP="004B1F7A">
      <w:pPr>
        <w:pStyle w:val="H3"/>
        <w:numPr>
          <w:ilvl w:val="0"/>
          <w:numId w:val="36"/>
        </w:numPr>
        <w:rPr>
          <w:w w:val="100"/>
        </w:rPr>
      </w:pPr>
      <w:r>
        <w:rPr>
          <w:w w:val="100"/>
        </w:rPr>
        <w:lastRenderedPageBreak/>
        <w:t xml:space="preserve">WUR </w:t>
      </w:r>
      <w:del w:id="6" w:author="Rui Cao" w:date="2018-11-21T11:20:00Z">
        <w:r w:rsidDel="00657F78">
          <w:rPr>
            <w:w w:val="100"/>
          </w:rPr>
          <w:delText xml:space="preserve">FDMA padding </w:delText>
        </w:r>
      </w:del>
      <w:ins w:id="7" w:author="Rui Cao" w:date="2018-11-21T11:20:00Z">
        <w:r w:rsidR="00657F78">
          <w:rPr>
            <w:w w:val="100"/>
          </w:rPr>
          <w:t xml:space="preserve">Padding </w:t>
        </w:r>
      </w:ins>
      <w:r>
        <w:rPr>
          <w:w w:val="100"/>
        </w:rPr>
        <w:t>field</w:t>
      </w:r>
      <w:ins w:id="8" w:author="Rui Cao" w:date="2018-11-21T11:20:00Z">
        <w:r w:rsidR="00657F78">
          <w:rPr>
            <w:w w:val="100"/>
          </w:rPr>
          <w:t xml:space="preserve"> for FDMA PPDU</w:t>
        </w:r>
      </w:ins>
      <w:ins w:id="9" w:author="Rui Cao" w:date="2019-01-14T15:50:00Z">
        <w:r w:rsidR="00C700B8">
          <w:rPr>
            <w:w w:val="100"/>
          </w:rPr>
          <w:t xml:space="preserve"> (#</w:t>
        </w:r>
        <w:r w:rsidR="0002168B">
          <w:rPr>
            <w:w w:val="100"/>
          </w:rPr>
          <w:t>838)</w:t>
        </w:r>
      </w:ins>
    </w:p>
    <w:p w14:paraId="64B47329" w14:textId="4EF5A666" w:rsidR="00724134" w:rsidRDefault="00FC2E5E" w:rsidP="004B1F7A">
      <w:pPr>
        <w:pStyle w:val="T"/>
        <w:rPr>
          <w:w w:val="100"/>
        </w:rPr>
      </w:pPr>
      <w:ins w:id="10" w:author="Rui Cao" w:date="2018-11-21T11:28:00Z">
        <w:r>
          <w:rPr>
            <w:w w:val="100"/>
          </w:rPr>
          <w:t xml:space="preserve">For WUR FDMA PPDU, if padding is needed on any 20MHz sub-channels, </w:t>
        </w:r>
      </w:ins>
      <w:del w:id="11" w:author="Rui Cao" w:date="2018-11-21T11:28:00Z">
        <w:r w:rsidR="00724134" w:rsidRPr="00724134" w:rsidDel="00FC2E5E">
          <w:rPr>
            <w:w w:val="100"/>
          </w:rPr>
          <w:delText xml:space="preserve">The </w:delText>
        </w:r>
      </w:del>
      <w:ins w:id="12" w:author="Rui Cao" w:date="2018-11-21T11:28:00Z">
        <w:r>
          <w:rPr>
            <w:w w:val="100"/>
          </w:rPr>
          <w:t>t</w:t>
        </w:r>
        <w:r w:rsidRPr="00724134">
          <w:rPr>
            <w:w w:val="100"/>
          </w:rPr>
          <w:t xml:space="preserve">he </w:t>
        </w:r>
      </w:ins>
      <w:del w:id="13" w:author="Rui Cao" w:date="2018-11-21T11:28:00Z">
        <w:r w:rsidR="00724134" w:rsidRPr="00724134" w:rsidDel="00FC2E5E">
          <w:rPr>
            <w:w w:val="100"/>
          </w:rPr>
          <w:delText xml:space="preserve">FDMA </w:delText>
        </w:r>
      </w:del>
      <w:r w:rsidR="00724134" w:rsidRPr="00724134">
        <w:rPr>
          <w:w w:val="100"/>
        </w:rPr>
        <w:t xml:space="preserve">padding waveform </w:t>
      </w:r>
      <w:del w:id="14" w:author="Rui Cao" w:date="2018-11-21T11:26:00Z">
        <w:r w:rsidR="00724134" w:rsidRPr="00724134" w:rsidDel="00724134">
          <w:rPr>
            <w:w w:val="100"/>
          </w:rPr>
          <w:delText xml:space="preserve">is </w:delText>
        </w:r>
      </w:del>
      <w:ins w:id="15" w:author="Rui Cao" w:date="2018-11-21T11:26:00Z">
        <w:r w:rsidR="00724134">
          <w:rPr>
            <w:w w:val="100"/>
          </w:rPr>
          <w:t>shall be</w:t>
        </w:r>
        <w:r w:rsidR="00724134" w:rsidRPr="00724134">
          <w:rPr>
            <w:w w:val="100"/>
          </w:rPr>
          <w:t xml:space="preserve"> </w:t>
        </w:r>
      </w:ins>
      <w:ins w:id="16" w:author="Rui Cao" w:date="2019-01-14T15:49:00Z">
        <w:r w:rsidR="004F4F1F">
          <w:rPr>
            <w:w w:val="100"/>
          </w:rPr>
          <w:t xml:space="preserve">(#678) </w:t>
        </w:r>
      </w:ins>
      <w:r w:rsidR="00724134" w:rsidRPr="00724134">
        <w:rPr>
          <w:w w:val="100"/>
        </w:rPr>
        <w:t xml:space="preserve">generated by repeating the MC-OOK waveform of HDR information bit 1. The </w:t>
      </w:r>
      <w:del w:id="17" w:author="Rui Cao" w:date="2018-11-21T11:30:00Z">
        <w:r w:rsidR="00724134" w:rsidRPr="00724134" w:rsidDel="00CA5DC8">
          <w:rPr>
            <w:w w:val="100"/>
          </w:rPr>
          <w:delText>phase and CSD randomization</w:delText>
        </w:r>
      </w:del>
      <w:ins w:id="18" w:author="Rui Cao" w:date="2018-11-21T11:30:00Z">
        <w:r w:rsidR="00CA5DC8">
          <w:rPr>
            <w:w w:val="100"/>
          </w:rPr>
          <w:t>symbol randomizer</w:t>
        </w:r>
      </w:ins>
      <w:r w:rsidR="00724134" w:rsidRPr="00724134">
        <w:rPr>
          <w:w w:val="100"/>
        </w:rPr>
        <w:t xml:space="preserve"> </w:t>
      </w:r>
      <w:ins w:id="19" w:author="Rui Cao" w:date="2018-11-21T13:24:00Z">
        <w:r w:rsidR="0020691B">
          <w:rPr>
            <w:w w:val="100"/>
          </w:rPr>
          <w:t xml:space="preserve">as described in </w:t>
        </w:r>
      </w:ins>
      <w:ins w:id="20" w:author="Rui Cao" w:date="2018-11-21T11:31:00Z">
        <w:r w:rsidR="00CA5DC8">
          <w:rPr>
            <w:w w:val="100"/>
          </w:rPr>
          <w:t>32.2.3</w:t>
        </w:r>
      </w:ins>
      <w:ins w:id="21" w:author="Rui Cao" w:date="2018-11-21T13:24:00Z">
        <w:r w:rsidR="0020691B">
          <w:rPr>
            <w:w w:val="100"/>
          </w:rPr>
          <w:t>.</w:t>
        </w:r>
      </w:ins>
      <w:ins w:id="22" w:author="Rui Cao" w:date="2018-11-21T11:31:00Z">
        <w:r w:rsidR="00CA5DC8">
          <w:rPr>
            <w:w w:val="100"/>
          </w:rPr>
          <w:t>4</w:t>
        </w:r>
      </w:ins>
      <w:ins w:id="23" w:author="Rui Cao" w:date="2018-11-21T13:24:00Z">
        <w:r w:rsidR="0020691B">
          <w:rPr>
            <w:w w:val="100"/>
          </w:rPr>
          <w:t xml:space="preserve"> (</w:t>
        </w:r>
      </w:ins>
      <w:ins w:id="24" w:author="Rui Cao" w:date="2018-11-21T13:25:00Z">
        <w:r w:rsidR="000010E5">
          <w:rPr>
            <w:w w:val="100"/>
          </w:rPr>
          <w:t>Symbol Randomizer)</w:t>
        </w:r>
      </w:ins>
      <w:ins w:id="25" w:author="Rui Cao" w:date="2018-11-21T11:31:00Z">
        <w:r w:rsidR="00CA5DC8">
          <w:rPr>
            <w:w w:val="100"/>
          </w:rPr>
          <w:t xml:space="preserve"> </w:t>
        </w:r>
      </w:ins>
      <w:del w:id="26" w:author="Rui Cao" w:date="2018-11-21T11:31:00Z">
        <w:r w:rsidR="00724134" w:rsidRPr="00724134" w:rsidDel="00CA5DC8">
          <w:rPr>
            <w:w w:val="100"/>
          </w:rPr>
          <w:delText>needs to continue</w:delText>
        </w:r>
      </w:del>
      <w:ins w:id="27" w:author="Rui Cao" w:date="2018-11-21T11:31:00Z">
        <w:r w:rsidR="00CA5DC8">
          <w:rPr>
            <w:w w:val="100"/>
          </w:rPr>
          <w:t>should be used</w:t>
        </w:r>
      </w:ins>
      <w:r w:rsidR="00724134" w:rsidRPr="00724134">
        <w:rPr>
          <w:w w:val="100"/>
        </w:rPr>
        <w:t xml:space="preserve"> in </w:t>
      </w:r>
      <w:del w:id="28" w:author="Rui Cao" w:date="2018-11-21T11:32:00Z">
        <w:r w:rsidR="00724134" w:rsidRPr="00724134" w:rsidDel="00CA5DC8">
          <w:rPr>
            <w:w w:val="100"/>
          </w:rPr>
          <w:delText>WUR FDMA P</w:delText>
        </w:r>
      </w:del>
      <w:ins w:id="29" w:author="Rui Cao" w:date="2018-11-21T11:32:00Z">
        <w:r w:rsidR="00CA5DC8">
          <w:rPr>
            <w:w w:val="100"/>
          </w:rPr>
          <w:t>the p</w:t>
        </w:r>
      </w:ins>
      <w:r w:rsidR="00724134" w:rsidRPr="00724134">
        <w:rPr>
          <w:w w:val="100"/>
        </w:rPr>
        <w:t>adding field</w:t>
      </w:r>
      <w:ins w:id="30" w:author="Rui Cao" w:date="2018-11-21T11:34:00Z">
        <w:r w:rsidR="00BB5794">
          <w:rPr>
            <w:w w:val="100"/>
          </w:rPr>
          <w:t xml:space="preserve"> continued from the WUR-Data field</w:t>
        </w:r>
      </w:ins>
      <w:r w:rsidR="00084EB0">
        <w:rPr>
          <w:w w:val="100"/>
        </w:rPr>
        <w:t>.</w:t>
      </w:r>
      <w:ins w:id="31" w:author="Rui Cao" w:date="2019-01-14T15:45:00Z">
        <w:r w:rsidR="001575F9">
          <w:rPr>
            <w:w w:val="100"/>
          </w:rPr>
          <w:t xml:space="preserve"> </w:t>
        </w:r>
        <w:r w:rsidR="004F4F1F">
          <w:rPr>
            <w:w w:val="100"/>
          </w:rPr>
          <w:t>(#679</w:t>
        </w:r>
        <w:r w:rsidR="001575F9">
          <w:rPr>
            <w:w w:val="100"/>
          </w:rPr>
          <w:t>)</w:t>
        </w:r>
      </w:ins>
    </w:p>
    <w:p w14:paraId="2975E649" w14:textId="37B638F9" w:rsidR="004B1F7A" w:rsidRDefault="004B1F7A" w:rsidP="004B1F7A">
      <w:pPr>
        <w:pStyle w:val="T"/>
        <w:rPr>
          <w:w w:val="100"/>
        </w:rPr>
      </w:pPr>
      <w:r>
        <w:rPr>
          <w:w w:val="100"/>
        </w:rPr>
        <w:t xml:space="preserve">For a non-punctured WUR FDMA 20MHz subchannel, </w:t>
      </w:r>
      <w:r>
        <w:rPr>
          <w:noProof/>
          <w:w w:val="100"/>
        </w:rPr>
        <w:drawing>
          <wp:inline distT="0" distB="0" distL="0" distR="0" wp14:anchorId="7DB12A60" wp14:editId="4E029E45">
            <wp:extent cx="2952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Pr>
          <w:w w:val="100"/>
        </w:rPr>
        <w:t>, the number of padding HDR bits is calculated as:</w:t>
      </w:r>
    </w:p>
    <w:p w14:paraId="5021195A" w14:textId="4CE0AD58" w:rsidR="00E752FE" w:rsidRDefault="005158DB" w:rsidP="004B1F7A">
      <w:pPr>
        <w:pStyle w:val="T"/>
        <w:rPr>
          <w:w w:val="100"/>
        </w:rPr>
      </w:pPr>
      <m:oMathPara>
        <m:oMath>
          <m:sSub>
            <m:sSubPr>
              <m:ctrlPr>
                <w:rPr>
                  <w:rFonts w:ascii="Cambria Math" w:hAnsi="Cambria Math"/>
                </w:rPr>
              </m:ctrlPr>
            </m:sSubPr>
            <m:e>
              <m:r>
                <m:rPr>
                  <m:sty m:val="p"/>
                </m:rPr>
                <w:rPr>
                  <w:rFonts w:ascii="Cambria Math" w:hAnsi="Cambria Math"/>
                </w:rPr>
                <m:t>N</m:t>
              </m:r>
            </m:e>
            <m:sub>
              <m:r>
                <w:rPr>
                  <w:rFonts w:ascii="Cambria Math" w:hAnsi="Cambria Math"/>
                </w:rPr>
                <m:t>Pad,</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TXTIME-(</m:t>
              </m:r>
              <m:sSub>
                <m:sSubPr>
                  <m:ctrlPr>
                    <w:rPr>
                      <w:rFonts w:ascii="Cambria Math" w:hAnsi="Cambria Math"/>
                      <w:i/>
                    </w:rPr>
                  </m:ctrlPr>
                </m:sSubPr>
                <m:e>
                  <m:r>
                    <w:rPr>
                      <w:rFonts w:ascii="Cambria Math" w:hAnsi="Cambria Math"/>
                    </w:rPr>
                    <m:t>T</m:t>
                  </m:r>
                </m:e>
                <m:sub>
                  <m:r>
                    <m:rPr>
                      <m:sty m:val="p"/>
                    </m:rPr>
                    <w:rPr>
                      <w:rFonts w:ascii="Cambria Math" w:hAnsi="Cambria Math"/>
                    </w:rPr>
                    <m:t>L-STF</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L-LTF</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L-SIG</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BPSK-MARK</m:t>
                  </m:r>
                </m:sub>
              </m:sSub>
              <m:r>
                <m:rPr>
                  <m:sty m:val="p"/>
                </m:rP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 xml:space="preserve">WUR-Sync,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Sym,</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Sym,</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hAnsi="Cambria Math"/>
                </w:rPr>
                <m:t>)</m:t>
              </m:r>
              <m:r>
                <m:rPr>
                  <m:sty m:val="p"/>
                </m:rPr>
                <w:rPr>
                  <w:rFonts w:ascii="Cambria Math" w:hAnsi="Cambria Math"/>
                </w:rPr>
                <m:t xml:space="preserve"> </m:t>
              </m:r>
            </m:num>
            <m:den>
              <m:r>
                <w:rPr>
                  <w:rFonts w:ascii="Cambria Math" w:hAnsi="Cambria Math"/>
                </w:rPr>
                <m:t>4</m:t>
              </m:r>
            </m:den>
          </m:f>
        </m:oMath>
      </m:oMathPara>
    </w:p>
    <w:p w14:paraId="2B10458E" w14:textId="0DA02B9D" w:rsidR="004B1F7A" w:rsidRDefault="004B1F7A" w:rsidP="004B1F7A">
      <w:pPr>
        <w:pStyle w:val="Equation"/>
        <w:numPr>
          <w:ilvl w:val="0"/>
          <w:numId w:val="37"/>
        </w:numPr>
        <w:ind w:left="0" w:firstLine="200"/>
        <w:rPr>
          <w:w w:val="100"/>
        </w:rPr>
      </w:pPr>
    </w:p>
    <w:p w14:paraId="0D227362" w14:textId="4CA054DE" w:rsidR="004B1F7A" w:rsidRDefault="00F3615B" w:rsidP="004F6D6E">
      <w:pPr>
        <w:autoSpaceDE w:val="0"/>
        <w:autoSpaceDN w:val="0"/>
        <w:adjustRightInd w:val="0"/>
        <w:rPr>
          <w:ins w:id="32" w:author="Rui Cao" w:date="2018-11-21T10:39:00Z"/>
          <w:sz w:val="20"/>
          <w:lang w:val="en-US" w:eastAsia="zh-CN"/>
        </w:rPr>
      </w:pPr>
      <w:ins w:id="33" w:author="Rui Cao" w:date="2018-11-21T10:39:00Z">
        <w:r>
          <w:rPr>
            <w:sz w:val="20"/>
            <w:lang w:val="en-US" w:eastAsia="zh-CN"/>
          </w:rPr>
          <w:t>where</w:t>
        </w:r>
      </w:ins>
    </w:p>
    <w:p w14:paraId="50BC6DC7" w14:textId="7CD039C5" w:rsidR="00F3615B" w:rsidRDefault="005158DB" w:rsidP="00F3615B">
      <w:pPr>
        <w:pStyle w:val="VariableList"/>
        <w:spacing w:line="260" w:lineRule="atLeast"/>
        <w:rPr>
          <w:ins w:id="34" w:author="Rui Cao" w:date="2018-11-21T10:39:00Z"/>
          <w:w w:val="100"/>
          <w:lang w:val="en-GB"/>
        </w:rPr>
      </w:pPr>
      <m:oMath>
        <m:sSub>
          <m:sSubPr>
            <m:ctrlPr>
              <w:ins w:id="35" w:author="Rui Cao" w:date="2018-11-21T10:45:00Z">
                <w:rPr>
                  <w:rFonts w:ascii="Cambria Math" w:hAnsi="Cambria Math"/>
                  <w:i/>
                  <w:w w:val="100"/>
                  <w:lang w:val="en-GB"/>
                </w:rPr>
              </w:ins>
            </m:ctrlPr>
          </m:sSubPr>
          <m:e>
            <m:r>
              <w:ins w:id="36" w:author="Rui Cao" w:date="2018-11-21T10:46:00Z">
                <w:rPr>
                  <w:rFonts w:ascii="Cambria Math" w:hAnsi="Cambria Math"/>
                  <w:w w:val="100"/>
                  <w:lang w:val="en-GB"/>
                </w:rPr>
                <m:t>T</m:t>
              </w:ins>
            </m:r>
          </m:e>
          <m:sub>
            <m:r>
              <w:ins w:id="37" w:author="Rui Cao" w:date="2018-11-21T10:46:00Z">
                <w:rPr>
                  <w:rFonts w:ascii="Cambria Math" w:hAnsi="Cambria Math"/>
                  <w:w w:val="100"/>
                  <w:lang w:val="en-GB"/>
                </w:rPr>
                <m:t xml:space="preserve">WUR-Sync,  </m:t>
              </w:ins>
            </m:r>
            <m:sSub>
              <m:sSubPr>
                <m:ctrlPr>
                  <w:ins w:id="38" w:author="Rui Cao" w:date="2018-11-21T10:46:00Z">
                    <w:rPr>
                      <w:rFonts w:ascii="Cambria Math" w:hAnsi="Cambria Math"/>
                      <w:i/>
                      <w:w w:val="100"/>
                      <w:lang w:val="en-GB"/>
                    </w:rPr>
                  </w:ins>
                </m:ctrlPr>
              </m:sSubPr>
              <m:e>
                <m:r>
                  <w:ins w:id="39" w:author="Rui Cao" w:date="2018-11-21T10:46:00Z">
                    <w:rPr>
                      <w:rFonts w:ascii="Cambria Math" w:hAnsi="Cambria Math"/>
                      <w:w w:val="100"/>
                      <w:lang w:val="en-GB"/>
                    </w:rPr>
                    <m:t>i</m:t>
                  </w:ins>
                </m:r>
              </m:e>
              <m:sub>
                <m:r>
                  <w:ins w:id="40" w:author="Rui Cao" w:date="2018-11-21T10:46:00Z">
                    <w:rPr>
                      <w:rFonts w:ascii="Cambria Math" w:hAnsi="Cambria Math"/>
                      <w:w w:val="100"/>
                      <w:lang w:val="en-GB"/>
                    </w:rPr>
                    <m:t>BW</m:t>
                  </w:ins>
                </m:r>
              </m:sub>
            </m:sSub>
          </m:sub>
        </m:sSub>
        <m:r>
          <w:ins w:id="41" w:author="Rui Cao" w:date="2018-11-21T10:45:00Z">
            <w:rPr>
              <w:rFonts w:ascii="Cambria Math" w:hAnsi="Cambria Math"/>
              <w:w w:val="100"/>
              <w:lang w:val="en-GB"/>
            </w:rPr>
            <m:t xml:space="preserve"> </m:t>
          </w:ins>
        </m:r>
      </m:oMath>
      <w:ins w:id="42" w:author="Rui Cao" w:date="2018-11-21T10:39:00Z">
        <w:r w:rsidR="00F3615B">
          <w:rPr>
            <w:w w:val="100"/>
            <w:sz w:val="22"/>
            <w:szCs w:val="22"/>
          </w:rPr>
          <w:t>and</w:t>
        </w:r>
      </w:ins>
      <w:ins w:id="43" w:author="Rui Cao" w:date="2018-11-21T10:47:00Z">
        <w:r w:rsidR="00BC59F2">
          <w:rPr>
            <w:w w:val="100"/>
            <w:sz w:val="22"/>
            <w:szCs w:val="22"/>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 xml:space="preserve">Sym,  </m:t>
              </m:r>
              <m:sSub>
                <m:sSubPr>
                  <m:ctrlPr>
                    <w:rPr>
                      <w:rFonts w:ascii="Cambria Math" w:hAnsi="Cambria Math"/>
                      <w:i/>
                      <w:w w:val="100"/>
                      <w:lang w:val="en-GB"/>
                    </w:rPr>
                  </m:ctrlPr>
                </m:sSubPr>
                <m:e>
                  <m:r>
                    <w:rPr>
                      <w:rFonts w:ascii="Cambria Math" w:hAnsi="Cambria Math"/>
                      <w:w w:val="100"/>
                      <w:lang w:val="en-GB"/>
                    </w:rPr>
                    <m:t>i</m:t>
                  </m:r>
                </m:e>
                <m:sub>
                  <m:r>
                    <w:rPr>
                      <w:rFonts w:ascii="Cambria Math" w:hAnsi="Cambria Math"/>
                      <w:w w:val="100"/>
                      <w:lang w:val="en-GB"/>
                    </w:rPr>
                    <m:t>BW</m:t>
                  </m:r>
                </m:sub>
              </m:sSub>
            </m:sub>
          </m:sSub>
        </m:oMath>
      </w:ins>
      <w:ins w:id="44" w:author="Rui Cao" w:date="2018-11-21T10:39:00Z">
        <w:r w:rsidR="00F3615B">
          <w:rPr>
            <w:w w:val="100"/>
            <w:sz w:val="22"/>
            <w:szCs w:val="22"/>
          </w:rPr>
          <w:t xml:space="preserve"> are</w:t>
        </w:r>
      </w:ins>
      <w:ins w:id="45" w:author="Rui Cao" w:date="2018-11-21T10:47:00Z">
        <w:r w:rsidR="00BC59F2">
          <w:rPr>
            <w:w w:val="100"/>
            <w:sz w:val="22"/>
            <w:szCs w:val="22"/>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WUR-Sync</m:t>
              </m:r>
            </m:sub>
          </m:sSub>
        </m:oMath>
      </w:ins>
      <w:ins w:id="46" w:author="Rui Cao" w:date="2018-11-21T10:39:00Z">
        <w:r w:rsidR="00F3615B">
          <w:rPr>
            <w:w w:val="100"/>
            <w:sz w:val="22"/>
            <w:szCs w:val="22"/>
          </w:rPr>
          <w:t xml:space="preserve"> </w:t>
        </w:r>
        <w:r w:rsidR="00F3615B">
          <w:rPr>
            <w:w w:val="100"/>
          </w:rPr>
          <w:t xml:space="preserve">and </w:t>
        </w:r>
      </w:ins>
      <m:oMath>
        <m:sSub>
          <m:sSubPr>
            <m:ctrlPr>
              <w:ins w:id="47" w:author="Rui Cao" w:date="2018-11-21T10:48:00Z">
                <w:rPr>
                  <w:rFonts w:ascii="Cambria Math" w:hAnsi="Cambria Math"/>
                  <w:i/>
                  <w:w w:val="100"/>
                  <w:lang w:val="en-GB"/>
                </w:rPr>
              </w:ins>
            </m:ctrlPr>
          </m:sSubPr>
          <m:e>
            <m:r>
              <w:ins w:id="48" w:author="Rui Cao" w:date="2018-11-21T10:48:00Z">
                <w:rPr>
                  <w:rFonts w:ascii="Cambria Math" w:hAnsi="Cambria Math"/>
                  <w:w w:val="100"/>
                  <w:lang w:val="en-GB"/>
                </w:rPr>
                <m:t>T</m:t>
              </w:ins>
            </m:r>
          </m:e>
          <m:sub>
            <m:r>
              <w:ins w:id="49" w:author="Rui Cao" w:date="2018-11-21T10:48:00Z">
                <w:rPr>
                  <w:rFonts w:ascii="Cambria Math" w:hAnsi="Cambria Math"/>
                  <w:w w:val="100"/>
                  <w:lang w:val="en-GB"/>
                </w:rPr>
                <m:t>Sym</m:t>
              </w:ins>
            </m:r>
          </m:sub>
        </m:sSub>
      </m:oMath>
      <w:ins w:id="50" w:author="Rui Cao" w:date="2018-11-21T10:39:00Z">
        <w:r w:rsidR="00F3615B">
          <w:rPr>
            <w:w w:val="100"/>
          </w:rPr>
          <w:t xml:space="preserve"> defined in Table </w:t>
        </w:r>
        <w:r w:rsidR="00F3615B">
          <w:rPr>
            <w:w w:val="100"/>
          </w:rPr>
          <w:fldChar w:fldCharType="begin"/>
        </w:r>
        <w:r w:rsidR="00F3615B">
          <w:rPr>
            <w:w w:val="100"/>
          </w:rPr>
          <w:instrText xml:space="preserve"> REF  RTF34373639393a205461626c65 \h</w:instrText>
        </w:r>
      </w:ins>
      <w:r w:rsidR="00F3615B">
        <w:rPr>
          <w:w w:val="100"/>
        </w:rPr>
      </w:r>
      <w:ins w:id="51" w:author="Rui Cao" w:date="2018-11-21T10:39:00Z">
        <w:r w:rsidR="00F3615B">
          <w:rPr>
            <w:w w:val="100"/>
          </w:rPr>
          <w:fldChar w:fldCharType="separate"/>
        </w:r>
        <w:r w:rsidR="00F3615B">
          <w:rPr>
            <w:w w:val="100"/>
          </w:rPr>
          <w:t>32-3 (Timing-related constants)</w:t>
        </w:r>
        <w:r w:rsidR="00F3615B">
          <w:rPr>
            <w:w w:val="100"/>
          </w:rPr>
          <w:fldChar w:fldCharType="end"/>
        </w:r>
        <w:r w:rsidR="00F3615B">
          <w:rPr>
            <w:w w:val="100"/>
          </w:rPr>
          <w:t xml:space="preserve"> for 20MHz sub-channel </w:t>
        </w:r>
      </w:ins>
      <m:oMath>
        <m:sSub>
          <m:sSubPr>
            <m:ctrlPr>
              <w:ins w:id="52" w:author="Rui Cao" w:date="2018-11-21T10:48:00Z">
                <w:rPr>
                  <w:rFonts w:ascii="Cambria Math" w:hAnsi="Cambria Math"/>
                  <w:i/>
                  <w:w w:val="100"/>
                  <w:lang w:val="en-GB"/>
                </w:rPr>
              </w:ins>
            </m:ctrlPr>
          </m:sSubPr>
          <m:e>
            <m:r>
              <w:ins w:id="53" w:author="Rui Cao" w:date="2018-11-21T10:48:00Z">
                <w:rPr>
                  <w:rFonts w:ascii="Cambria Math" w:hAnsi="Cambria Math"/>
                  <w:w w:val="100"/>
                  <w:lang w:val="en-GB"/>
                </w:rPr>
                <m:t>i</m:t>
              </w:ins>
            </m:r>
          </m:e>
          <m:sub>
            <m:r>
              <w:ins w:id="54" w:author="Rui Cao" w:date="2018-11-21T10:48:00Z">
                <w:rPr>
                  <w:rFonts w:ascii="Cambria Math" w:hAnsi="Cambria Math"/>
                  <w:w w:val="100"/>
                  <w:lang w:val="en-GB"/>
                </w:rPr>
                <m:t>BW</m:t>
              </w:ins>
            </m:r>
          </m:sub>
        </m:sSub>
      </m:oMath>
      <w:ins w:id="55" w:author="Rui Cao" w:date="2018-11-21T10:39:00Z">
        <w:r w:rsidR="00F3615B">
          <w:rPr>
            <w:w w:val="100"/>
            <w:lang w:val="en-GB"/>
          </w:rPr>
          <w:t>.</w:t>
        </w:r>
      </w:ins>
    </w:p>
    <w:p w14:paraId="67CC56BD" w14:textId="3C9D13F1" w:rsidR="00F3615B" w:rsidRDefault="005158DB" w:rsidP="00F3615B">
      <w:pPr>
        <w:pStyle w:val="VariableList"/>
        <w:rPr>
          <w:ins w:id="56" w:author="Rui Cao" w:date="2018-11-21T10:39:00Z"/>
          <w:w w:val="100"/>
        </w:rPr>
      </w:pPr>
      <m:oMath>
        <m:sSub>
          <m:sSubPr>
            <m:ctrlPr>
              <w:ins w:id="57" w:author="Rui Cao" w:date="2018-11-21T10:48:00Z">
                <w:rPr>
                  <w:rFonts w:ascii="Cambria Math" w:hAnsi="Cambria Math"/>
                  <w:i/>
                  <w:w w:val="100"/>
                  <w:lang w:val="en-GB"/>
                </w:rPr>
              </w:ins>
            </m:ctrlPr>
          </m:sSubPr>
          <m:e>
            <m:r>
              <w:ins w:id="58" w:author="Rui Cao" w:date="2018-11-21T10:49:00Z">
                <w:rPr>
                  <w:rFonts w:ascii="Cambria Math" w:hAnsi="Cambria Math"/>
                  <w:w w:val="100"/>
                  <w:lang w:val="en-GB"/>
                </w:rPr>
                <m:t>N</m:t>
              </w:ins>
            </m:r>
          </m:e>
          <m:sub>
            <m:r>
              <w:ins w:id="59" w:author="Rui Cao" w:date="2018-11-21T10:48:00Z">
                <w:rPr>
                  <w:rFonts w:ascii="Cambria Math" w:hAnsi="Cambria Math"/>
                  <w:w w:val="100"/>
                  <w:lang w:val="en-GB"/>
                </w:rPr>
                <m:t xml:space="preserve">Sym,  </m:t>
              </w:ins>
            </m:r>
            <m:sSub>
              <m:sSubPr>
                <m:ctrlPr>
                  <w:ins w:id="60" w:author="Rui Cao" w:date="2018-11-21T10:48:00Z">
                    <w:rPr>
                      <w:rFonts w:ascii="Cambria Math" w:hAnsi="Cambria Math"/>
                      <w:i/>
                      <w:w w:val="100"/>
                      <w:lang w:val="en-GB"/>
                    </w:rPr>
                  </w:ins>
                </m:ctrlPr>
              </m:sSubPr>
              <m:e>
                <m:r>
                  <w:ins w:id="61" w:author="Rui Cao" w:date="2018-11-21T10:48:00Z">
                    <w:rPr>
                      <w:rFonts w:ascii="Cambria Math" w:hAnsi="Cambria Math"/>
                      <w:w w:val="100"/>
                      <w:lang w:val="en-GB"/>
                    </w:rPr>
                    <m:t>i</m:t>
                  </w:ins>
                </m:r>
              </m:e>
              <m:sub>
                <m:r>
                  <w:ins w:id="62" w:author="Rui Cao" w:date="2018-11-21T10:48:00Z">
                    <w:rPr>
                      <w:rFonts w:ascii="Cambria Math" w:hAnsi="Cambria Math"/>
                      <w:w w:val="100"/>
                      <w:lang w:val="en-GB"/>
                    </w:rPr>
                    <m:t>BW</m:t>
                  </w:ins>
                </m:r>
              </m:sub>
            </m:sSub>
          </m:sub>
        </m:sSub>
        <m:r>
          <w:ins w:id="63" w:author="Rui Cao" w:date="2018-11-21T10:49:00Z">
            <w:rPr>
              <w:rFonts w:ascii="Cambria Math" w:hAnsi="Cambria Math"/>
              <w:w w:val="100"/>
              <w:lang w:val="en-GB"/>
            </w:rPr>
            <m:t xml:space="preserve"> </m:t>
          </w:ins>
        </m:r>
      </m:oMath>
      <w:ins w:id="64" w:author="Rui Cao" w:date="2018-11-21T10:39:00Z">
        <w:r w:rsidR="00F3615B">
          <w:rPr>
            <w:w w:val="100"/>
          </w:rPr>
          <w:t>is the number of OOK symbols in the WUR-Data field for 20MHz sub-</w:t>
        </w:r>
        <w:proofErr w:type="gramStart"/>
        <w:r w:rsidR="00F3615B">
          <w:rPr>
            <w:w w:val="100"/>
          </w:rPr>
          <w:t>channel .</w:t>
        </w:r>
        <w:proofErr w:type="gramEnd"/>
        <w:r w:rsidR="00F3615B">
          <w:rPr>
            <w:w w:val="100"/>
          </w:rPr>
          <w:t xml:space="preserve"> It is a function of the length of WUR MAC frame in the WUR-Data field (WUR_MPDU_LENGTH) for 20MHz sub-channel </w:t>
        </w:r>
      </w:ins>
      <m:oMath>
        <m:sSub>
          <m:sSubPr>
            <m:ctrlPr>
              <w:ins w:id="65" w:author="Rui Cao" w:date="2018-11-21T10:50:00Z">
                <w:rPr>
                  <w:rFonts w:ascii="Cambria Math" w:hAnsi="Cambria Math"/>
                  <w:i/>
                  <w:w w:val="100"/>
                  <w:lang w:val="en-GB"/>
                </w:rPr>
              </w:ins>
            </m:ctrlPr>
          </m:sSubPr>
          <m:e>
            <m:r>
              <w:ins w:id="66" w:author="Rui Cao" w:date="2018-11-21T10:50:00Z">
                <w:rPr>
                  <w:rFonts w:ascii="Cambria Math" w:hAnsi="Cambria Math"/>
                  <w:w w:val="100"/>
                  <w:lang w:val="en-GB"/>
                </w:rPr>
                <m:t>i</m:t>
              </w:ins>
            </m:r>
          </m:e>
          <m:sub>
            <m:r>
              <w:ins w:id="67" w:author="Rui Cao" w:date="2018-11-21T10:50:00Z">
                <w:rPr>
                  <w:rFonts w:ascii="Cambria Math" w:hAnsi="Cambria Math"/>
                  <w:w w:val="100"/>
                  <w:lang w:val="en-GB"/>
                </w:rPr>
                <m:t>BW</m:t>
              </w:ins>
            </m:r>
          </m:sub>
        </m:sSub>
      </m:oMath>
      <w:ins w:id="68" w:author="Rui Cao" w:date="2018-11-21T10:39:00Z">
        <w:r w:rsidR="00F3615B">
          <w:rPr>
            <w:w w:val="100"/>
          </w:rPr>
          <w:t xml:space="preserve"> and </w:t>
        </w:r>
        <w:r w:rsidR="00F3615B">
          <w:rPr>
            <w:i/>
            <w:iCs/>
            <w:w w:val="100"/>
          </w:rPr>
          <w:t>N</w:t>
        </w:r>
        <w:r w:rsidR="00F3615B">
          <w:rPr>
            <w:w w:val="100"/>
            <w:vertAlign w:val="subscript"/>
          </w:rPr>
          <w:t>SPDB</w:t>
        </w:r>
        <w:r w:rsidR="00F3615B">
          <w:rPr>
            <w:w w:val="100"/>
          </w:rPr>
          <w:t xml:space="preserve"> as defined in </w:t>
        </w:r>
        <w:r w:rsidR="00F3615B">
          <w:rPr>
            <w:w w:val="100"/>
          </w:rPr>
          <w:fldChar w:fldCharType="begin"/>
        </w:r>
        <w:r w:rsidR="00F3615B">
          <w:rPr>
            <w:w w:val="100"/>
          </w:rPr>
          <w:instrText xml:space="preserve"> REF RTF32353437323a204571756174 \h</w:instrText>
        </w:r>
      </w:ins>
      <w:r w:rsidR="00F3615B">
        <w:rPr>
          <w:w w:val="100"/>
        </w:rPr>
      </w:r>
      <w:ins w:id="69" w:author="Rui Cao" w:date="2018-11-21T10:39:00Z">
        <w:r w:rsidR="00F3615B">
          <w:rPr>
            <w:w w:val="100"/>
          </w:rPr>
          <w:fldChar w:fldCharType="separate"/>
        </w:r>
        <w:r w:rsidR="00F3615B">
          <w:rPr>
            <w:w w:val="100"/>
          </w:rPr>
          <w:t>Equation (32-8)</w:t>
        </w:r>
        <w:r w:rsidR="00F3615B">
          <w:rPr>
            <w:w w:val="100"/>
          </w:rPr>
          <w:fldChar w:fldCharType="end"/>
        </w:r>
        <w:r w:rsidR="00F3615B">
          <w:rPr>
            <w:w w:val="100"/>
          </w:rPr>
          <w:t>.</w:t>
        </w:r>
      </w:ins>
    </w:p>
    <w:p w14:paraId="746E3BDD" w14:textId="4AE68F9D" w:rsidR="00F3615B" w:rsidRPr="00F3615B" w:rsidRDefault="001575F9" w:rsidP="004F6D6E">
      <w:pPr>
        <w:autoSpaceDE w:val="0"/>
        <w:autoSpaceDN w:val="0"/>
        <w:adjustRightInd w:val="0"/>
        <w:rPr>
          <w:sz w:val="20"/>
          <w:lang w:val="en-US" w:eastAsia="zh-CN"/>
        </w:rPr>
      </w:pPr>
      <w:ins w:id="70" w:author="Rui Cao" w:date="2019-01-14T15:45:00Z">
        <w:r>
          <w:rPr>
            <w:sz w:val="20"/>
            <w:lang w:val="en-US" w:eastAsia="zh-CN"/>
          </w:rPr>
          <w:t>(#200)</w:t>
        </w:r>
      </w:ins>
    </w:p>
    <w:p w14:paraId="3E274724" w14:textId="726134E4" w:rsidR="00A01CFE" w:rsidRDefault="00A01CFE" w:rsidP="00AD34F1">
      <w:pPr>
        <w:autoSpaceDE w:val="0"/>
        <w:autoSpaceDN w:val="0"/>
        <w:adjustRightInd w:val="0"/>
        <w:rPr>
          <w:sz w:val="24"/>
          <w:szCs w:val="24"/>
          <w:lang w:val="en-US" w:eastAsia="zh-CN"/>
        </w:rPr>
      </w:pPr>
    </w:p>
    <w:p w14:paraId="11532A29" w14:textId="77777777" w:rsidR="00AD34F1" w:rsidRDefault="00AD34F1" w:rsidP="00AD34F1">
      <w:pPr>
        <w:pStyle w:val="H2"/>
        <w:numPr>
          <w:ilvl w:val="0"/>
          <w:numId w:val="38"/>
        </w:numPr>
        <w:rPr>
          <w:w w:val="100"/>
        </w:rPr>
      </w:pPr>
      <w:bookmarkStart w:id="71" w:name="RTF34343836303a2048322c312e"/>
      <w:r>
        <w:rPr>
          <w:w w:val="100"/>
        </w:rPr>
        <w:t>WUR PLME</w:t>
      </w:r>
      <w:bookmarkEnd w:id="71"/>
    </w:p>
    <w:p w14:paraId="3E8530A0" w14:textId="77777777" w:rsidR="00AD34F1" w:rsidRDefault="00AD34F1" w:rsidP="00AD34F1">
      <w:pPr>
        <w:pStyle w:val="H3"/>
        <w:numPr>
          <w:ilvl w:val="0"/>
          <w:numId w:val="39"/>
        </w:numPr>
        <w:rPr>
          <w:w w:val="100"/>
        </w:rPr>
      </w:pPr>
      <w:bookmarkStart w:id="72" w:name="RTF39393431303a2048332c312e"/>
      <w:r>
        <w:rPr>
          <w:w w:val="100"/>
        </w:rPr>
        <w:t>TXTIME and PSDU length calculation</w:t>
      </w:r>
      <w:bookmarkEnd w:id="72"/>
    </w:p>
    <w:p w14:paraId="12FE2008" w14:textId="77777777" w:rsidR="00796DDF" w:rsidRDefault="00AD34F1" w:rsidP="00AD34F1">
      <w:pPr>
        <w:pStyle w:val="T"/>
        <w:rPr>
          <w:w w:val="100"/>
          <w:lang w:val="en-GB"/>
        </w:rPr>
      </w:pPr>
      <w:r>
        <w:rPr>
          <w:w w:val="100"/>
          <w:lang w:val="en-GB"/>
        </w:rPr>
        <w:t>The value of the TXTIME parameter for WUR FDMA transmission shall be calculated as follows:</w:t>
      </w:r>
    </w:p>
    <w:p w14:paraId="49CF396D" w14:textId="0B2A01AC" w:rsidR="00AD34F1" w:rsidRDefault="00796DDF" w:rsidP="00AD34F1">
      <w:pPr>
        <w:pStyle w:val="T"/>
        <w:rPr>
          <w:w w:val="100"/>
          <w:lang w:val="en-GB"/>
        </w:rPr>
      </w:pPr>
      <m:oMath>
        <m:r>
          <m:rPr>
            <m:sty m:val="p"/>
          </m:rPr>
          <w:rPr>
            <w:rFonts w:ascii="Cambria Math" w:eastAsia="Malgun Gothic" w:hAnsi="Cambria Math"/>
            <w:color w:val="auto"/>
            <w:w w:val="100"/>
            <w:lang w:val="en-GB"/>
          </w:rPr>
          <m:t xml:space="preserve"> TXTIME=</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L-STF</m:t>
            </m:r>
          </m:sub>
        </m:sSub>
        <m:r>
          <m:rPr>
            <m:sty m:val="p"/>
          </m:rP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L-LTF</m:t>
            </m:r>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L-SIG</m:t>
            </m:r>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BPSK-MARK</m:t>
            </m:r>
          </m:sub>
        </m:sSub>
        <m:r>
          <m:rPr>
            <m:sty m:val="p"/>
          </m:rPr>
          <w:rPr>
            <w:rFonts w:ascii="Cambria Math" w:eastAsia="Malgun Gothic" w:hAnsi="Cambria Math"/>
            <w:color w:val="auto"/>
            <w:w w:val="100"/>
            <w:lang w:val="en-GB"/>
          </w:rPr>
          <m:t>+</m:t>
        </m:r>
        <m:func>
          <m:funcPr>
            <m:ctrlPr>
              <w:rPr>
                <w:rFonts w:ascii="Cambria Math" w:eastAsia="Malgun Gothic" w:hAnsi="Cambria Math"/>
                <w:color w:val="auto"/>
                <w:w w:val="100"/>
                <w:lang w:val="en-GB"/>
              </w:rPr>
            </m:ctrlPr>
          </m:funcPr>
          <m:fName>
            <m:limLow>
              <m:limLowPr>
                <m:ctrlPr>
                  <w:rPr>
                    <w:rFonts w:ascii="Cambria Math" w:eastAsia="Malgun Gothic" w:hAnsi="Cambria Math"/>
                    <w:color w:val="auto"/>
                    <w:w w:val="100"/>
                    <w:lang w:val="en-GB"/>
                  </w:rPr>
                </m:ctrlPr>
              </m:limLowPr>
              <m:e>
                <m:r>
                  <m:rPr>
                    <m:sty m:val="p"/>
                  </m:rPr>
                  <w:rPr>
                    <w:rFonts w:ascii="Cambria Math" w:eastAsia="Malgun Gothic" w:hAnsi="Cambria Math"/>
                    <w:lang w:val="en-GB"/>
                  </w:rPr>
                  <m:t>max</m:t>
                </m:r>
              </m:e>
              <m:lim>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m:rPr>
                        <m:sty m:val="p"/>
                      </m:rPr>
                      <w:rPr>
                        <w:rFonts w:ascii="Cambria Math" w:eastAsia="Malgun Gothic" w:hAnsi="Cambria Math"/>
                        <w:color w:val="auto"/>
                        <w:w w:val="100"/>
                        <w:lang w:val="en-GB"/>
                      </w:rPr>
                      <m:t>Ω</m:t>
                    </m:r>
                  </m:e>
                  <m:sub>
                    <m:r>
                      <w:rPr>
                        <w:rFonts w:ascii="Cambria Math" w:eastAsia="Malgun Gothic" w:hAnsi="Cambria Math"/>
                        <w:color w:val="auto"/>
                        <w:w w:val="100"/>
                        <w:lang w:val="en-GB"/>
                      </w:rPr>
                      <m:t>20MHz</m:t>
                    </m:r>
                  </m:sub>
                </m:sSub>
              </m:lim>
            </m:limLow>
          </m:fName>
          <m:e>
            <m:d>
              <m:dPr>
                <m:begChr m:val="{"/>
                <m:endChr m:val="}"/>
                <m:ctrlPr>
                  <w:rPr>
                    <w:rFonts w:ascii="Cambria Math" w:eastAsia="Malgun Gothic" w:hAnsi="Cambria Math"/>
                    <w:i/>
                    <w:color w:val="auto"/>
                    <w:w w:val="100"/>
                    <w:lang w:val="en-GB"/>
                  </w:rPr>
                </m:ctrlPr>
              </m:dPr>
              <m:e>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 xml:space="preserve">WUR-Sync,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T</m:t>
                    </m:r>
                  </m:e>
                  <m:sub>
                    <m:r>
                      <m:rPr>
                        <m:sty m:val="p"/>
                      </m:rPr>
                      <w:rPr>
                        <w:rFonts w:ascii="Cambria Math" w:eastAsia="Malgun Gothic" w:hAnsi="Cambria Math"/>
                        <w:color w:val="auto"/>
                        <w:w w:val="100"/>
                        <w:lang w:val="en-GB"/>
                      </w:rPr>
                      <m:t xml:space="preserve">Sym,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r>
                  <w:rPr>
                    <w:rFonts w:ascii="Cambria Math" w:eastAsia="Malgun Gothic" w:hAnsi="Cambria Math"/>
                    <w:color w:val="auto"/>
                    <w:w w:val="100"/>
                    <w:lang w:val="en-GB"/>
                  </w:rPr>
                  <m: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m:rPr>
                        <m:sty m:val="p"/>
                      </m:rPr>
                      <w:rPr>
                        <w:rFonts w:ascii="Cambria Math" w:eastAsia="Malgun Gothic" w:hAnsi="Cambria Math"/>
                        <w:color w:val="auto"/>
                        <w:w w:val="100"/>
                        <w:lang w:val="en-GB"/>
                      </w:rPr>
                      <m:t xml:space="preserve">Sym, </m:t>
                    </m:r>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BW</m:t>
                        </m:r>
                      </m:sub>
                    </m:sSub>
                  </m:sub>
                </m:sSub>
              </m:e>
            </m:d>
          </m:e>
        </m:func>
      </m:oMath>
      <w:ins w:id="73" w:author="Rui Cao" w:date="2019-01-14T15:02:00Z">
        <w:r w:rsidR="00001AEF">
          <w:rPr>
            <w:color w:val="auto"/>
            <w:w w:val="100"/>
            <w:lang w:val="en-GB"/>
          </w:rPr>
          <w:t>.</w:t>
        </w:r>
      </w:ins>
    </w:p>
    <w:p w14:paraId="2DDAF78B" w14:textId="2AF66F6D" w:rsidR="00AD34F1" w:rsidRDefault="00AD34F1" w:rsidP="00AD34F1">
      <w:pPr>
        <w:pStyle w:val="Equation"/>
        <w:numPr>
          <w:ilvl w:val="0"/>
          <w:numId w:val="40"/>
        </w:numPr>
        <w:ind w:left="0" w:firstLine="200"/>
        <w:rPr>
          <w:w w:val="100"/>
        </w:rPr>
      </w:pPr>
    </w:p>
    <w:p w14:paraId="44576D62" w14:textId="331591FB" w:rsidR="00AD34F1" w:rsidDel="00396858" w:rsidRDefault="00AD34F1" w:rsidP="00AD34F1">
      <w:pPr>
        <w:pStyle w:val="T"/>
        <w:rPr>
          <w:del w:id="74" w:author="Rui Cao" w:date="2019-01-14T15:02:00Z"/>
          <w:w w:val="100"/>
          <w:lang w:val="en-GB"/>
        </w:rPr>
      </w:pPr>
      <w:del w:id="75" w:author="Rui Cao" w:date="2019-01-14T15:02:00Z">
        <w:r w:rsidDel="00396858">
          <w:rPr>
            <w:w w:val="100"/>
            <w:lang w:val="en-GB"/>
          </w:rPr>
          <w:delText>where</w:delText>
        </w:r>
      </w:del>
    </w:p>
    <w:p w14:paraId="690C12EE" w14:textId="1D3FCF98" w:rsidR="00AD34F1" w:rsidDel="009837E9" w:rsidRDefault="00AD34F1" w:rsidP="00AD34F1">
      <w:pPr>
        <w:pStyle w:val="VariableList"/>
        <w:rPr>
          <w:del w:id="76" w:author="Rui Cao" w:date="2019-01-14T15:01:00Z"/>
          <w:w w:val="100"/>
        </w:rPr>
      </w:pPr>
      <w:del w:id="77" w:author="Rui Cao" w:date="2018-11-21T10:54:00Z">
        <w:r w:rsidDel="00CE2138">
          <w:rPr>
            <w:noProof/>
            <w:w w:val="100"/>
          </w:rPr>
          <w:drawing>
            <wp:inline distT="0" distB="0" distL="0" distR="0" wp14:anchorId="6DE3203C" wp14:editId="2E0965D0">
              <wp:extent cx="292100" cy="279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del>
      <w:del w:id="78" w:author="Rui Cao" w:date="2019-01-14T15:01:00Z">
        <w:r w:rsidDel="009837E9">
          <w:rPr>
            <w:w w:val="100"/>
          </w:rPr>
          <w:delText xml:space="preserve"> is the set of 20MHz sub-channels that are </w:delText>
        </w:r>
      </w:del>
      <w:del w:id="79" w:author="Rui Cao" w:date="2018-11-26T11:29:00Z">
        <w:r w:rsidDel="00974BE1">
          <w:rPr>
            <w:w w:val="100"/>
          </w:rPr>
          <w:delText>not punctured</w:delText>
        </w:r>
      </w:del>
      <w:del w:id="80" w:author="Rui Cao" w:date="2019-01-14T15:01:00Z">
        <w:r w:rsidDel="009837E9">
          <w:rPr>
            <w:w w:val="100"/>
          </w:rPr>
          <w:delText>.</w:delText>
        </w:r>
      </w:del>
    </w:p>
    <w:p w14:paraId="0F3F157F" w14:textId="524F5CAA" w:rsidR="00AD34F1" w:rsidDel="00497218" w:rsidRDefault="00AD34F1" w:rsidP="00AD34F1">
      <w:pPr>
        <w:pStyle w:val="VariableList"/>
        <w:rPr>
          <w:del w:id="81" w:author="Rui Cao" w:date="2018-11-21T10:51:00Z"/>
          <w:w w:val="100"/>
        </w:rPr>
      </w:pPr>
      <w:del w:id="82" w:author="Rui Cao" w:date="2018-11-21T10:51:00Z">
        <w:r w:rsidDel="00497218">
          <w:rPr>
            <w:noProof/>
          </w:rPr>
          <w:drawing>
            <wp:inline distT="0" distB="0" distL="0" distR="0" wp14:anchorId="3D588FC3" wp14:editId="6CF2A5BD">
              <wp:extent cx="292100" cy="279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lang w:val="en-GB"/>
          </w:rPr>
          <w:delText xml:space="preserve">is the index of 20MHz sub-channel, </w:delText>
        </w:r>
        <w:r w:rsidDel="00497218">
          <w:rPr>
            <w:noProof/>
          </w:rPr>
          <w:drawing>
            <wp:inline distT="0" distB="0" distL="0" distR="0" wp14:anchorId="09901053" wp14:editId="03281F32">
              <wp:extent cx="889000" cy="2794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00" cy="279400"/>
                      </a:xfrm>
                      <a:prstGeom prst="rect">
                        <a:avLst/>
                      </a:prstGeom>
                      <a:noFill/>
                      <a:ln>
                        <a:noFill/>
                      </a:ln>
                    </pic:spPr>
                  </pic:pic>
                </a:graphicData>
              </a:graphic>
            </wp:inline>
          </w:drawing>
        </w:r>
        <w:r w:rsidDel="00497218">
          <w:rPr>
            <w:w w:val="100"/>
            <w:lang w:val="en-GB"/>
          </w:rPr>
          <w:delText xml:space="preserve">, and </w:delText>
        </w:r>
        <w:r w:rsidDel="00497218">
          <w:rPr>
            <w:noProof/>
          </w:rPr>
          <w:drawing>
            <wp:inline distT="0" distB="0" distL="0" distR="0" wp14:anchorId="76CEE384" wp14:editId="488D1ECE">
              <wp:extent cx="431800" cy="279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279400"/>
                      </a:xfrm>
                      <a:prstGeom prst="rect">
                        <a:avLst/>
                      </a:prstGeom>
                      <a:noFill/>
                      <a:ln>
                        <a:noFill/>
                      </a:ln>
                    </pic:spPr>
                  </pic:pic>
                </a:graphicData>
              </a:graphic>
            </wp:inline>
          </w:drawing>
        </w:r>
        <w:r w:rsidDel="00497218">
          <w:rPr>
            <w:w w:val="100"/>
            <w:lang w:val="en-GB"/>
          </w:rPr>
          <w:delText xml:space="preserve"> </w:delText>
        </w:r>
        <w:r w:rsidDel="00497218">
          <w:rPr>
            <w:w w:val="100"/>
          </w:rPr>
          <w:delText>is the number of 20 MHz subchannels in the bandwidth indicated by dot11CurrentChannelWidth.</w:delText>
        </w:r>
      </w:del>
    </w:p>
    <w:p w14:paraId="0228653C" w14:textId="67619FCE" w:rsidR="00AD34F1" w:rsidDel="00497218" w:rsidRDefault="00AD34F1" w:rsidP="00AD34F1">
      <w:pPr>
        <w:pStyle w:val="VariableList"/>
        <w:spacing w:line="260" w:lineRule="atLeast"/>
        <w:rPr>
          <w:del w:id="83" w:author="Rui Cao" w:date="2018-11-21T10:51:00Z"/>
          <w:w w:val="100"/>
          <w:lang w:val="en-GB"/>
        </w:rPr>
      </w:pPr>
      <w:del w:id="84" w:author="Rui Cao" w:date="2018-11-21T10:51:00Z">
        <w:r w:rsidDel="00497218">
          <w:rPr>
            <w:noProof/>
            <w:szCs w:val="22"/>
          </w:rPr>
          <w:drawing>
            <wp:inline distT="0" distB="0" distL="0" distR="0" wp14:anchorId="79FB34F6" wp14:editId="1C40CD12">
              <wp:extent cx="749300" cy="279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9300" cy="279400"/>
                      </a:xfrm>
                      <a:prstGeom prst="rect">
                        <a:avLst/>
                      </a:prstGeom>
                      <a:noFill/>
                      <a:ln>
                        <a:noFill/>
                      </a:ln>
                    </pic:spPr>
                  </pic:pic>
                </a:graphicData>
              </a:graphic>
            </wp:inline>
          </w:drawing>
        </w:r>
        <w:r w:rsidDel="00497218">
          <w:rPr>
            <w:w w:val="100"/>
            <w:sz w:val="22"/>
            <w:szCs w:val="22"/>
          </w:rPr>
          <w:delText>and</w:delText>
        </w:r>
        <w:r w:rsidDel="00497218">
          <w:rPr>
            <w:noProof/>
            <w:szCs w:val="22"/>
          </w:rPr>
          <w:drawing>
            <wp:inline distT="0" distB="0" distL="0" distR="0" wp14:anchorId="352BC4DE" wp14:editId="637A6FAC">
              <wp:extent cx="508000" cy="279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Del="00497218">
          <w:rPr>
            <w:w w:val="100"/>
            <w:sz w:val="22"/>
            <w:szCs w:val="22"/>
          </w:rPr>
          <w:delText xml:space="preserve"> are </w:delText>
        </w:r>
        <w:r w:rsidDel="00497218">
          <w:rPr>
            <w:w w:val="100"/>
          </w:rPr>
          <w:delText>T</w:delText>
        </w:r>
        <w:r w:rsidDel="00497218">
          <w:rPr>
            <w:w w:val="100"/>
            <w:vertAlign w:val="subscript"/>
          </w:rPr>
          <w:delText>WUR-Sync</w:delText>
        </w:r>
        <w:r w:rsidDel="00497218">
          <w:rPr>
            <w:w w:val="100"/>
          </w:rPr>
          <w:delText xml:space="preserve"> and T</w:delText>
        </w:r>
        <w:r w:rsidDel="00497218">
          <w:rPr>
            <w:w w:val="100"/>
            <w:vertAlign w:val="subscript"/>
          </w:rPr>
          <w:delText>Sym</w:delText>
        </w:r>
        <w:r w:rsidDel="00497218">
          <w:rPr>
            <w:w w:val="100"/>
          </w:rPr>
          <w:delText xml:space="preserve"> defined in Table </w:delText>
        </w:r>
        <w:r w:rsidDel="00497218">
          <w:fldChar w:fldCharType="begin"/>
        </w:r>
        <w:r w:rsidDel="00497218">
          <w:rPr>
            <w:w w:val="100"/>
          </w:rPr>
          <w:delInstrText xml:space="preserve"> REF  RTF34373639393a205461626c65 \h</w:delInstrText>
        </w:r>
        <w:r w:rsidDel="00497218">
          <w:fldChar w:fldCharType="separate"/>
        </w:r>
        <w:r w:rsidDel="00497218">
          <w:rPr>
            <w:w w:val="100"/>
          </w:rPr>
          <w:delText>32-3 (Timing-related constants)</w:delText>
        </w:r>
        <w:r w:rsidDel="00497218">
          <w:fldChar w:fldCharType="end"/>
        </w:r>
        <w:r w:rsidDel="00497218">
          <w:rPr>
            <w:w w:val="100"/>
          </w:rPr>
          <w:delText xml:space="preserve"> for 20MHz sub-channel </w:delText>
        </w:r>
        <w:r w:rsidDel="00497218">
          <w:rPr>
            <w:noProof/>
          </w:rPr>
          <w:drawing>
            <wp:inline distT="0" distB="0" distL="0" distR="0" wp14:anchorId="6B2C4A18" wp14:editId="0C92E615">
              <wp:extent cx="292100" cy="279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lang w:val="en-GB"/>
          </w:rPr>
          <w:delText>.</w:delText>
        </w:r>
      </w:del>
    </w:p>
    <w:p w14:paraId="62C055D5" w14:textId="6F8C657A" w:rsidR="00AD34F1" w:rsidDel="00497218" w:rsidRDefault="00AD34F1" w:rsidP="00D2202B">
      <w:pPr>
        <w:pStyle w:val="VariableList"/>
        <w:rPr>
          <w:del w:id="85" w:author="Rui Cao" w:date="2018-11-21T10:51:00Z"/>
          <w:w w:val="100"/>
        </w:rPr>
      </w:pPr>
      <w:del w:id="86" w:author="Rui Cao" w:date="2018-11-21T10:51:00Z">
        <w:r w:rsidDel="00497218">
          <w:rPr>
            <w:noProof/>
          </w:rPr>
          <w:drawing>
            <wp:inline distT="0" distB="0" distL="0" distR="0" wp14:anchorId="1D236592" wp14:editId="3C9FA216">
              <wp:extent cx="508000" cy="279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Del="00497218">
          <w:rPr>
            <w:w w:val="100"/>
          </w:rPr>
          <w:delText xml:space="preserve">is the number of OOK symbols in the WUR-Data field for 20MHz sub-channel </w:delText>
        </w:r>
        <w:r w:rsidDel="00497218">
          <w:rPr>
            <w:noProof/>
          </w:rPr>
          <w:drawing>
            <wp:inline distT="0" distB="0" distL="0" distR="0" wp14:anchorId="71FC4669" wp14:editId="672FA954">
              <wp:extent cx="292100" cy="279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rPr>
          <w:delText xml:space="preserve">. It is a function of the length of WUR MAC frame in the WUR-Data field (WUR_MPDU_LENGTH) for 20MHz sub-channel </w:delText>
        </w:r>
        <w:r w:rsidDel="00497218">
          <w:rPr>
            <w:noProof/>
          </w:rPr>
          <w:drawing>
            <wp:inline distT="0" distB="0" distL="0" distR="0" wp14:anchorId="76262912" wp14:editId="14D40908">
              <wp:extent cx="292100" cy="279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00" cy="279400"/>
                      </a:xfrm>
                      <a:prstGeom prst="rect">
                        <a:avLst/>
                      </a:prstGeom>
                      <a:noFill/>
                      <a:ln>
                        <a:noFill/>
                      </a:ln>
                    </pic:spPr>
                  </pic:pic>
                </a:graphicData>
              </a:graphic>
            </wp:inline>
          </w:drawing>
        </w:r>
        <w:r w:rsidDel="00497218">
          <w:rPr>
            <w:w w:val="100"/>
          </w:rPr>
          <w:delText xml:space="preserve"> and </w:delText>
        </w:r>
        <w:r w:rsidDel="00497218">
          <w:rPr>
            <w:i/>
            <w:iCs/>
            <w:w w:val="100"/>
          </w:rPr>
          <w:delText>N</w:delText>
        </w:r>
        <w:r w:rsidDel="00497218">
          <w:rPr>
            <w:w w:val="100"/>
            <w:vertAlign w:val="subscript"/>
          </w:rPr>
          <w:delText>SPDB</w:delText>
        </w:r>
        <w:r w:rsidDel="00497218">
          <w:rPr>
            <w:w w:val="100"/>
          </w:rPr>
          <w:delText xml:space="preserve"> as defined in </w:delText>
        </w:r>
        <w:r w:rsidDel="00497218">
          <w:fldChar w:fldCharType="begin"/>
        </w:r>
        <w:r w:rsidDel="00497218">
          <w:rPr>
            <w:w w:val="100"/>
          </w:rPr>
          <w:delInstrText xml:space="preserve"> REF RTF32353437323a204571756174 \h</w:delInstrText>
        </w:r>
        <w:r w:rsidDel="00497218">
          <w:fldChar w:fldCharType="separate"/>
        </w:r>
        <w:r w:rsidDel="00497218">
          <w:rPr>
            <w:w w:val="100"/>
          </w:rPr>
          <w:delText>Equation (32-8)</w:delText>
        </w:r>
        <w:r w:rsidDel="00497218">
          <w:fldChar w:fldCharType="end"/>
        </w:r>
        <w:r w:rsidDel="00497218">
          <w:rPr>
            <w:w w:val="100"/>
          </w:rPr>
          <w:delText>.</w:delText>
        </w:r>
      </w:del>
    </w:p>
    <w:p w14:paraId="781DE2BE" w14:textId="1ED7626C" w:rsidR="00497218" w:rsidRDefault="00497218" w:rsidP="00497218">
      <w:pPr>
        <w:pStyle w:val="VariableList"/>
        <w:rPr>
          <w:ins w:id="87" w:author="Rui Cao" w:date="2018-11-21T10:51:00Z"/>
          <w:w w:val="100"/>
        </w:rPr>
      </w:pPr>
    </w:p>
    <w:p w14:paraId="16370CA3" w14:textId="77777777" w:rsidR="00AD34F1" w:rsidRPr="00AD34F1" w:rsidRDefault="00AD34F1" w:rsidP="00AD34F1">
      <w:pPr>
        <w:autoSpaceDE w:val="0"/>
        <w:autoSpaceDN w:val="0"/>
        <w:adjustRightInd w:val="0"/>
        <w:rPr>
          <w:lang w:val="en-US" w:eastAsia="zh-CN"/>
        </w:rPr>
      </w:pPr>
    </w:p>
    <w:sectPr w:rsidR="00AD34F1" w:rsidRPr="00AD34F1" w:rsidSect="00D630ED">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AF55" w14:textId="77777777" w:rsidR="005158DB" w:rsidRDefault="005158DB">
      <w:r>
        <w:separator/>
      </w:r>
    </w:p>
  </w:endnote>
  <w:endnote w:type="continuationSeparator" w:id="0">
    <w:p w14:paraId="69F16A9F" w14:textId="77777777" w:rsidR="005158DB" w:rsidRDefault="0051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S Gothic"/>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3767" w14:textId="77777777" w:rsidR="00CF03C5" w:rsidRDefault="00CF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639DF8EA" w:rsidR="00C26CB4" w:rsidRPr="00EF1A28" w:rsidRDefault="00734D90">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C26CB4" w:rsidRPr="00CB32B9">
      <w:rPr>
        <w:lang w:val="fr-FR"/>
      </w:rPr>
      <w:t>Submission</w:t>
    </w:r>
    <w:proofErr w:type="spellEnd"/>
    <w:r>
      <w:rPr>
        <w:lang w:val="fr-FR"/>
      </w:rPr>
      <w:fldChar w:fldCharType="end"/>
    </w:r>
    <w:r w:rsidR="00C26CB4" w:rsidRPr="00EF1A28">
      <w:rPr>
        <w:lang w:val="fr-FR"/>
      </w:rPr>
      <w:tab/>
      <w:t xml:space="preserve">page </w:t>
    </w:r>
    <w:r w:rsidR="00C26CB4">
      <w:fldChar w:fldCharType="begin"/>
    </w:r>
    <w:r w:rsidR="00C26CB4" w:rsidRPr="00EF1A28">
      <w:rPr>
        <w:lang w:val="fr-FR"/>
      </w:rPr>
      <w:instrText xml:space="preserve">page </w:instrText>
    </w:r>
    <w:r w:rsidR="00C26CB4">
      <w:fldChar w:fldCharType="separate"/>
    </w:r>
    <w:r w:rsidR="001B0CA3">
      <w:rPr>
        <w:noProof/>
        <w:lang w:val="fr-FR"/>
      </w:rPr>
      <w:t>13</w:t>
    </w:r>
    <w:r w:rsidR="00C26CB4">
      <w:fldChar w:fldCharType="end"/>
    </w:r>
    <w:r w:rsidR="00C26CB4">
      <w:rPr>
        <w:lang w:val="fr-FR"/>
      </w:rPr>
      <w:tab/>
    </w:r>
    <w:r w:rsidR="00B516E7">
      <w:rPr>
        <w:lang w:val="fr-FR" w:eastAsia="zh-CN"/>
      </w:rPr>
      <w:t>Rui Cao (Marvell)</w:t>
    </w:r>
  </w:p>
  <w:p w14:paraId="097BAC0F" w14:textId="77777777" w:rsidR="00C26CB4" w:rsidRPr="00EF1A28" w:rsidRDefault="00C26CB4">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2CF7" w14:textId="77777777" w:rsidR="00CF03C5" w:rsidRDefault="00CF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2325" w14:textId="77777777" w:rsidR="005158DB" w:rsidRDefault="005158DB">
      <w:r>
        <w:separator/>
      </w:r>
    </w:p>
  </w:footnote>
  <w:footnote w:type="continuationSeparator" w:id="0">
    <w:p w14:paraId="3A413ABB" w14:textId="77777777" w:rsidR="005158DB" w:rsidRDefault="0051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4941" w14:textId="77777777" w:rsidR="00CF03C5" w:rsidRDefault="00CF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246FE3E9" w:rsidR="00C26CB4" w:rsidRDefault="00B516E7" w:rsidP="00C0397E">
    <w:pPr>
      <w:pStyle w:val="Header"/>
      <w:tabs>
        <w:tab w:val="clear" w:pos="6480"/>
        <w:tab w:val="center" w:pos="4680"/>
        <w:tab w:val="right" w:pos="10080"/>
      </w:tabs>
      <w:rPr>
        <w:lang w:eastAsia="zh-CN"/>
      </w:rPr>
    </w:pPr>
    <w:proofErr w:type="gramStart"/>
    <w:r>
      <w:rPr>
        <w:lang w:eastAsia="zh-CN"/>
      </w:rPr>
      <w:t>Januar</w:t>
    </w:r>
    <w:r w:rsidR="00C26CB4">
      <w:rPr>
        <w:lang w:eastAsia="zh-CN"/>
      </w:rPr>
      <w:t>y,</w:t>
    </w:r>
    <w:proofErr w:type="gramEnd"/>
    <w:r w:rsidR="00C26CB4">
      <w:rPr>
        <w:lang w:eastAsia="zh-CN"/>
      </w:rPr>
      <w:t xml:space="preserve"> 201</w:t>
    </w:r>
    <w:r>
      <w:rPr>
        <w:lang w:eastAsia="zh-CN"/>
      </w:rPr>
      <w:t>9</w:t>
    </w:r>
    <w:r w:rsidR="00C26CB4">
      <w:tab/>
    </w:r>
    <w:r w:rsidR="00C26CB4">
      <w:tab/>
    </w:r>
    <w:fldSimple w:instr=" TITLE  \* MERGEFORMAT ">
      <w:r w:rsidR="00C26CB4">
        <w:t>doc.: IEEE 802.11-1</w:t>
      </w:r>
      <w:r>
        <w:t>9</w:t>
      </w:r>
      <w:r w:rsidR="00C26CB4">
        <w:rPr>
          <w:lang w:eastAsia="zh-CN"/>
        </w:rPr>
        <w:t>/</w:t>
      </w:r>
      <w:r w:rsidR="00C26CB4">
        <w:t>0</w:t>
      </w:r>
    </w:fldSimple>
    <w:r w:rsidR="00587BB5">
      <w:t>015</w:t>
    </w:r>
    <w:r w:rsidR="00C26CB4">
      <w:t>r</w:t>
    </w:r>
    <w:bookmarkStart w:id="88" w:name="_GoBack"/>
    <w:bookmarkEnd w:id="88"/>
    <w:r w:rsidR="0087250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C731" w14:textId="77777777" w:rsidR="00CF03C5" w:rsidRDefault="00CF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31665"/>
    <w:multiLevelType w:val="hybridMultilevel"/>
    <w:tmpl w:val="C2689A68"/>
    <w:lvl w:ilvl="0" w:tplc="85B6FD72">
      <w:start w:val="2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029DA"/>
    <w:multiLevelType w:val="hybridMultilevel"/>
    <w:tmpl w:val="53BEF640"/>
    <w:lvl w:ilvl="0" w:tplc="0482397A">
      <w:start w:val="2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7"/>
  </w:num>
  <w:num w:numId="7">
    <w:abstractNumId w:val="20"/>
  </w:num>
  <w:num w:numId="8">
    <w:abstractNumId w:val="30"/>
  </w:num>
  <w:num w:numId="9">
    <w:abstractNumId w:val="19"/>
  </w:num>
  <w:num w:numId="10">
    <w:abstractNumId w:val="13"/>
  </w:num>
  <w:num w:numId="11">
    <w:abstractNumId w:val="35"/>
  </w:num>
  <w:num w:numId="12">
    <w:abstractNumId w:val="31"/>
  </w:num>
  <w:num w:numId="13">
    <w:abstractNumId w:val="14"/>
  </w:num>
  <w:num w:numId="14">
    <w:abstractNumId w:val="33"/>
  </w:num>
  <w:num w:numId="15">
    <w:abstractNumId w:val="12"/>
  </w:num>
  <w:num w:numId="16">
    <w:abstractNumId w:val="10"/>
  </w:num>
  <w:num w:numId="17">
    <w:abstractNumId w:val="8"/>
  </w:num>
  <w:num w:numId="18">
    <w:abstractNumId w:val="27"/>
  </w:num>
  <w:num w:numId="19">
    <w:abstractNumId w:val="15"/>
  </w:num>
  <w:num w:numId="20">
    <w:abstractNumId w:val="36"/>
  </w:num>
  <w:num w:numId="21">
    <w:abstractNumId w:val="32"/>
  </w:num>
  <w:num w:numId="22">
    <w:abstractNumId w:val="1"/>
  </w:num>
  <w:num w:numId="23">
    <w:abstractNumId w:val="6"/>
  </w:num>
  <w:num w:numId="24">
    <w:abstractNumId w:val="34"/>
  </w:num>
  <w:num w:numId="25">
    <w:abstractNumId w:val="4"/>
  </w:num>
  <w:num w:numId="26">
    <w:abstractNumId w:val="24"/>
  </w:num>
  <w:num w:numId="27">
    <w:abstractNumId w:val="3"/>
  </w:num>
  <w:num w:numId="28">
    <w:abstractNumId w:val="11"/>
  </w:num>
  <w:num w:numId="29">
    <w:abstractNumId w:val="26"/>
  </w:num>
  <w:num w:numId="30">
    <w:abstractNumId w:val="28"/>
  </w:num>
  <w:num w:numId="31">
    <w:abstractNumId w:val="18"/>
  </w:num>
  <w:num w:numId="32">
    <w:abstractNumId w:val="22"/>
  </w:num>
  <w:num w:numId="33">
    <w:abstractNumId w:val="7"/>
  </w:num>
  <w:num w:numId="34">
    <w:abstractNumId w:val="21"/>
  </w:num>
  <w:num w:numId="35">
    <w:abstractNumId w:val="16"/>
  </w:num>
  <w:num w:numId="36">
    <w:abstractNumId w:val="0"/>
    <w:lvlOverride w:ilvl="0">
      <w:lvl w:ilvl="0">
        <w:start w:val="1"/>
        <w:numFmt w:val="bullet"/>
        <w:lvlText w:val="32.2.10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2-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32.3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0"/>
    <w:lvlOverride w:ilvl="0">
      <w:lvl w:ilvl="0">
        <w:start w:val="1"/>
        <w:numFmt w:val="bullet"/>
        <w:lvlText w:val="32.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2-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3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23"/>
  </w:num>
  <w:num w:numId="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0E5"/>
    <w:rsid w:val="000013DC"/>
    <w:rsid w:val="00001615"/>
    <w:rsid w:val="00001AEF"/>
    <w:rsid w:val="00002C85"/>
    <w:rsid w:val="00002CBF"/>
    <w:rsid w:val="000037DE"/>
    <w:rsid w:val="00003A11"/>
    <w:rsid w:val="000043AC"/>
    <w:rsid w:val="00005029"/>
    <w:rsid w:val="00011888"/>
    <w:rsid w:val="00013966"/>
    <w:rsid w:val="00013A24"/>
    <w:rsid w:val="0001410C"/>
    <w:rsid w:val="000141B9"/>
    <w:rsid w:val="00014577"/>
    <w:rsid w:val="0001670C"/>
    <w:rsid w:val="00016930"/>
    <w:rsid w:val="00016A23"/>
    <w:rsid w:val="00016E62"/>
    <w:rsid w:val="0001737E"/>
    <w:rsid w:val="00017659"/>
    <w:rsid w:val="00020396"/>
    <w:rsid w:val="0002065E"/>
    <w:rsid w:val="00020742"/>
    <w:rsid w:val="0002168B"/>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4EB0"/>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5642"/>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425"/>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575F9"/>
    <w:rsid w:val="00157770"/>
    <w:rsid w:val="00157E29"/>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3738"/>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91B"/>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5BB6"/>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1BCA"/>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8D6"/>
    <w:rsid w:val="00342CE8"/>
    <w:rsid w:val="003431FB"/>
    <w:rsid w:val="00343EF2"/>
    <w:rsid w:val="003443D9"/>
    <w:rsid w:val="003450DD"/>
    <w:rsid w:val="00346CCA"/>
    <w:rsid w:val="0034722F"/>
    <w:rsid w:val="00350084"/>
    <w:rsid w:val="0035028C"/>
    <w:rsid w:val="00352840"/>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96858"/>
    <w:rsid w:val="003A02FD"/>
    <w:rsid w:val="003A0B38"/>
    <w:rsid w:val="003A1046"/>
    <w:rsid w:val="003A15E2"/>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A21"/>
    <w:rsid w:val="003E4B8C"/>
    <w:rsid w:val="003E5467"/>
    <w:rsid w:val="003E6BF3"/>
    <w:rsid w:val="003E6C13"/>
    <w:rsid w:val="003F1809"/>
    <w:rsid w:val="003F2F97"/>
    <w:rsid w:val="003F3556"/>
    <w:rsid w:val="003F4A7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218"/>
    <w:rsid w:val="00497A07"/>
    <w:rsid w:val="004A050D"/>
    <w:rsid w:val="004A0821"/>
    <w:rsid w:val="004A1ABF"/>
    <w:rsid w:val="004A26F9"/>
    <w:rsid w:val="004A36EA"/>
    <w:rsid w:val="004A37E1"/>
    <w:rsid w:val="004A392B"/>
    <w:rsid w:val="004A579E"/>
    <w:rsid w:val="004A5F28"/>
    <w:rsid w:val="004B0B7C"/>
    <w:rsid w:val="004B1480"/>
    <w:rsid w:val="004B1F7A"/>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4F1F"/>
    <w:rsid w:val="004F5023"/>
    <w:rsid w:val="004F6C5E"/>
    <w:rsid w:val="004F6D6E"/>
    <w:rsid w:val="004F7248"/>
    <w:rsid w:val="004F7985"/>
    <w:rsid w:val="004F7A58"/>
    <w:rsid w:val="00500E0D"/>
    <w:rsid w:val="0050155B"/>
    <w:rsid w:val="00502958"/>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158DB"/>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5B29"/>
    <w:rsid w:val="00536787"/>
    <w:rsid w:val="005367D9"/>
    <w:rsid w:val="00537505"/>
    <w:rsid w:val="005379E7"/>
    <w:rsid w:val="005406A6"/>
    <w:rsid w:val="005417A2"/>
    <w:rsid w:val="005417DE"/>
    <w:rsid w:val="005433BD"/>
    <w:rsid w:val="00545BED"/>
    <w:rsid w:val="005463C6"/>
    <w:rsid w:val="005466AB"/>
    <w:rsid w:val="00546A0F"/>
    <w:rsid w:val="00546DE2"/>
    <w:rsid w:val="00550099"/>
    <w:rsid w:val="0055039D"/>
    <w:rsid w:val="005510E1"/>
    <w:rsid w:val="00551896"/>
    <w:rsid w:val="00551A89"/>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5B42"/>
    <w:rsid w:val="00586B15"/>
    <w:rsid w:val="005871B9"/>
    <w:rsid w:val="00587BB5"/>
    <w:rsid w:val="00587BF1"/>
    <w:rsid w:val="00590D53"/>
    <w:rsid w:val="00591B2D"/>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A39"/>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4C7"/>
    <w:rsid w:val="006216F8"/>
    <w:rsid w:val="00622B57"/>
    <w:rsid w:val="00623146"/>
    <w:rsid w:val="006237A8"/>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878"/>
    <w:rsid w:val="00637E11"/>
    <w:rsid w:val="006406C0"/>
    <w:rsid w:val="006415D7"/>
    <w:rsid w:val="00641D2E"/>
    <w:rsid w:val="00642443"/>
    <w:rsid w:val="0064262C"/>
    <w:rsid w:val="00642ADD"/>
    <w:rsid w:val="006439BC"/>
    <w:rsid w:val="00643C98"/>
    <w:rsid w:val="0064554D"/>
    <w:rsid w:val="00645ED1"/>
    <w:rsid w:val="006461A3"/>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57F78"/>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3B24"/>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134"/>
    <w:rsid w:val="0072420E"/>
    <w:rsid w:val="00724950"/>
    <w:rsid w:val="00725532"/>
    <w:rsid w:val="007305B7"/>
    <w:rsid w:val="00730695"/>
    <w:rsid w:val="00730B15"/>
    <w:rsid w:val="00733DAA"/>
    <w:rsid w:val="007345FF"/>
    <w:rsid w:val="00734D90"/>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5C1"/>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6DDF"/>
    <w:rsid w:val="00797135"/>
    <w:rsid w:val="00797E4B"/>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435"/>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050"/>
    <w:rsid w:val="0083541E"/>
    <w:rsid w:val="00835CB4"/>
    <w:rsid w:val="00835CBD"/>
    <w:rsid w:val="00836C57"/>
    <w:rsid w:val="008374B4"/>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3D61"/>
    <w:rsid w:val="00865743"/>
    <w:rsid w:val="0086589C"/>
    <w:rsid w:val="00866590"/>
    <w:rsid w:val="00866F9B"/>
    <w:rsid w:val="00867DCE"/>
    <w:rsid w:val="00870421"/>
    <w:rsid w:val="00872503"/>
    <w:rsid w:val="00872D61"/>
    <w:rsid w:val="0087374F"/>
    <w:rsid w:val="00874073"/>
    <w:rsid w:val="00876443"/>
    <w:rsid w:val="008764BC"/>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0BF3"/>
    <w:rsid w:val="008F3506"/>
    <w:rsid w:val="008F36DF"/>
    <w:rsid w:val="008F4067"/>
    <w:rsid w:val="008F4248"/>
    <w:rsid w:val="008F4346"/>
    <w:rsid w:val="008F4AE5"/>
    <w:rsid w:val="00900816"/>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1E"/>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4BE1"/>
    <w:rsid w:val="009750A4"/>
    <w:rsid w:val="009752F1"/>
    <w:rsid w:val="00975A7E"/>
    <w:rsid w:val="0097651B"/>
    <w:rsid w:val="0097699D"/>
    <w:rsid w:val="00976AE3"/>
    <w:rsid w:val="00976B79"/>
    <w:rsid w:val="0097713F"/>
    <w:rsid w:val="00980D48"/>
    <w:rsid w:val="00982ABF"/>
    <w:rsid w:val="00983453"/>
    <w:rsid w:val="009837E9"/>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45D1"/>
    <w:rsid w:val="009B4CBF"/>
    <w:rsid w:val="009B4D42"/>
    <w:rsid w:val="009B6F70"/>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A0E"/>
    <w:rsid w:val="009F5FC8"/>
    <w:rsid w:val="009F772A"/>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0C05"/>
    <w:rsid w:val="00A11934"/>
    <w:rsid w:val="00A11F53"/>
    <w:rsid w:val="00A12034"/>
    <w:rsid w:val="00A12491"/>
    <w:rsid w:val="00A1271B"/>
    <w:rsid w:val="00A14138"/>
    <w:rsid w:val="00A146F2"/>
    <w:rsid w:val="00A15093"/>
    <w:rsid w:val="00A17B7A"/>
    <w:rsid w:val="00A2082C"/>
    <w:rsid w:val="00A21B81"/>
    <w:rsid w:val="00A21C22"/>
    <w:rsid w:val="00A21E15"/>
    <w:rsid w:val="00A22AE9"/>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5B1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1885"/>
    <w:rsid w:val="00A72A4F"/>
    <w:rsid w:val="00A72C2E"/>
    <w:rsid w:val="00A732AD"/>
    <w:rsid w:val="00A732FA"/>
    <w:rsid w:val="00A74028"/>
    <w:rsid w:val="00A74785"/>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1161"/>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34F1"/>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6E7"/>
    <w:rsid w:val="00B51A24"/>
    <w:rsid w:val="00B51E90"/>
    <w:rsid w:val="00B5283B"/>
    <w:rsid w:val="00B52886"/>
    <w:rsid w:val="00B5492B"/>
    <w:rsid w:val="00B54BD6"/>
    <w:rsid w:val="00B54D94"/>
    <w:rsid w:val="00B5578E"/>
    <w:rsid w:val="00B55BD1"/>
    <w:rsid w:val="00B572F2"/>
    <w:rsid w:val="00B613A0"/>
    <w:rsid w:val="00B620D2"/>
    <w:rsid w:val="00B62C40"/>
    <w:rsid w:val="00B64225"/>
    <w:rsid w:val="00B656D8"/>
    <w:rsid w:val="00B65F35"/>
    <w:rsid w:val="00B662E2"/>
    <w:rsid w:val="00B66874"/>
    <w:rsid w:val="00B66FE8"/>
    <w:rsid w:val="00B670F3"/>
    <w:rsid w:val="00B67157"/>
    <w:rsid w:val="00B67B97"/>
    <w:rsid w:val="00B7271E"/>
    <w:rsid w:val="00B72EF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97CF6"/>
    <w:rsid w:val="00B97FDC"/>
    <w:rsid w:val="00BA1D88"/>
    <w:rsid w:val="00BA20F5"/>
    <w:rsid w:val="00BA2912"/>
    <w:rsid w:val="00BA2A8F"/>
    <w:rsid w:val="00BA2FFB"/>
    <w:rsid w:val="00BA3119"/>
    <w:rsid w:val="00BA3167"/>
    <w:rsid w:val="00BA4912"/>
    <w:rsid w:val="00BA6D05"/>
    <w:rsid w:val="00BA76E2"/>
    <w:rsid w:val="00BB1C44"/>
    <w:rsid w:val="00BB4166"/>
    <w:rsid w:val="00BB5794"/>
    <w:rsid w:val="00BB7152"/>
    <w:rsid w:val="00BB7858"/>
    <w:rsid w:val="00BB7DAA"/>
    <w:rsid w:val="00BC0009"/>
    <w:rsid w:val="00BC0A12"/>
    <w:rsid w:val="00BC1132"/>
    <w:rsid w:val="00BC144B"/>
    <w:rsid w:val="00BC2039"/>
    <w:rsid w:val="00BC351B"/>
    <w:rsid w:val="00BC4764"/>
    <w:rsid w:val="00BC4BA6"/>
    <w:rsid w:val="00BC52F3"/>
    <w:rsid w:val="00BC59F2"/>
    <w:rsid w:val="00BC5D4C"/>
    <w:rsid w:val="00BD04C9"/>
    <w:rsid w:val="00BD201E"/>
    <w:rsid w:val="00BD2BDF"/>
    <w:rsid w:val="00BD2F86"/>
    <w:rsid w:val="00BD4530"/>
    <w:rsid w:val="00BD5AD3"/>
    <w:rsid w:val="00BD6CDA"/>
    <w:rsid w:val="00BD7100"/>
    <w:rsid w:val="00BD7E56"/>
    <w:rsid w:val="00BE0BEC"/>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397E"/>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B4"/>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47FEB"/>
    <w:rsid w:val="00C518BC"/>
    <w:rsid w:val="00C51E39"/>
    <w:rsid w:val="00C52E50"/>
    <w:rsid w:val="00C536AF"/>
    <w:rsid w:val="00C53A5C"/>
    <w:rsid w:val="00C5403B"/>
    <w:rsid w:val="00C55FA7"/>
    <w:rsid w:val="00C56A15"/>
    <w:rsid w:val="00C6065B"/>
    <w:rsid w:val="00C60D7C"/>
    <w:rsid w:val="00C61BCF"/>
    <w:rsid w:val="00C638AB"/>
    <w:rsid w:val="00C64CD8"/>
    <w:rsid w:val="00C65614"/>
    <w:rsid w:val="00C664A6"/>
    <w:rsid w:val="00C67028"/>
    <w:rsid w:val="00C67985"/>
    <w:rsid w:val="00C700B8"/>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5DC8"/>
    <w:rsid w:val="00CA632D"/>
    <w:rsid w:val="00CA6BA5"/>
    <w:rsid w:val="00CB057E"/>
    <w:rsid w:val="00CB0AA0"/>
    <w:rsid w:val="00CB2930"/>
    <w:rsid w:val="00CB32B9"/>
    <w:rsid w:val="00CB33F5"/>
    <w:rsid w:val="00CB4D6C"/>
    <w:rsid w:val="00CB5C1E"/>
    <w:rsid w:val="00CB6423"/>
    <w:rsid w:val="00CB6E24"/>
    <w:rsid w:val="00CB6E72"/>
    <w:rsid w:val="00CB6FAE"/>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138"/>
    <w:rsid w:val="00CE2C25"/>
    <w:rsid w:val="00CE3152"/>
    <w:rsid w:val="00CE3EDC"/>
    <w:rsid w:val="00CE5F0C"/>
    <w:rsid w:val="00CE6342"/>
    <w:rsid w:val="00CE6FC6"/>
    <w:rsid w:val="00CE70E8"/>
    <w:rsid w:val="00CE7A99"/>
    <w:rsid w:val="00CF03C5"/>
    <w:rsid w:val="00CF23CD"/>
    <w:rsid w:val="00CF2EB8"/>
    <w:rsid w:val="00CF2F18"/>
    <w:rsid w:val="00CF3730"/>
    <w:rsid w:val="00CF37E9"/>
    <w:rsid w:val="00CF3B1A"/>
    <w:rsid w:val="00CF3CFA"/>
    <w:rsid w:val="00CF4268"/>
    <w:rsid w:val="00CF47DC"/>
    <w:rsid w:val="00CF61FB"/>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0DE8"/>
    <w:rsid w:val="00D21548"/>
    <w:rsid w:val="00D215AB"/>
    <w:rsid w:val="00D2202B"/>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2A0E"/>
    <w:rsid w:val="00D43787"/>
    <w:rsid w:val="00D446F7"/>
    <w:rsid w:val="00D448FA"/>
    <w:rsid w:val="00D44DED"/>
    <w:rsid w:val="00D45CB3"/>
    <w:rsid w:val="00D46905"/>
    <w:rsid w:val="00D4695D"/>
    <w:rsid w:val="00D47628"/>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66E76"/>
    <w:rsid w:val="00D70211"/>
    <w:rsid w:val="00D70734"/>
    <w:rsid w:val="00D709AA"/>
    <w:rsid w:val="00D70B47"/>
    <w:rsid w:val="00D71A64"/>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47C"/>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483"/>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47A6"/>
    <w:rsid w:val="00E752FE"/>
    <w:rsid w:val="00E76D54"/>
    <w:rsid w:val="00E77875"/>
    <w:rsid w:val="00E8068E"/>
    <w:rsid w:val="00E80CA5"/>
    <w:rsid w:val="00E8104F"/>
    <w:rsid w:val="00E8223B"/>
    <w:rsid w:val="00E8232A"/>
    <w:rsid w:val="00E8283B"/>
    <w:rsid w:val="00E849C4"/>
    <w:rsid w:val="00E8551C"/>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B98"/>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15B"/>
    <w:rsid w:val="00F36205"/>
    <w:rsid w:val="00F36AF7"/>
    <w:rsid w:val="00F37ACD"/>
    <w:rsid w:val="00F37C2D"/>
    <w:rsid w:val="00F37E0D"/>
    <w:rsid w:val="00F4118A"/>
    <w:rsid w:val="00F41212"/>
    <w:rsid w:val="00F42CA7"/>
    <w:rsid w:val="00F43344"/>
    <w:rsid w:val="00F43A97"/>
    <w:rsid w:val="00F4479A"/>
    <w:rsid w:val="00F4495D"/>
    <w:rsid w:val="00F458A0"/>
    <w:rsid w:val="00F46482"/>
    <w:rsid w:val="00F46EBC"/>
    <w:rsid w:val="00F47441"/>
    <w:rsid w:val="00F476E0"/>
    <w:rsid w:val="00F477A9"/>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2E2"/>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54D"/>
    <w:rsid w:val="00FB67AC"/>
    <w:rsid w:val="00FB787C"/>
    <w:rsid w:val="00FB7EE2"/>
    <w:rsid w:val="00FC066D"/>
    <w:rsid w:val="00FC1389"/>
    <w:rsid w:val="00FC1C39"/>
    <w:rsid w:val="00FC2461"/>
    <w:rsid w:val="00FC2DCE"/>
    <w:rsid w:val="00FC2E5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Equation">
    <w:name w:val="Equation"/>
    <w:uiPriority w:val="99"/>
    <w:rsid w:val="004B1F7A"/>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H3">
    <w:name w:val="H3"/>
    <w:aliases w:val="1.1.1"/>
    <w:next w:val="T"/>
    <w:uiPriority w:val="99"/>
    <w:rsid w:val="004B1F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4B1F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VariableList">
    <w:name w:val="VariableList"/>
    <w:uiPriority w:val="99"/>
    <w:rsid w:val="00F3615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H2">
    <w:name w:val="H2"/>
    <w:aliases w:val="1.1"/>
    <w:next w:val="T"/>
    <w:uiPriority w:val="99"/>
    <w:rsid w:val="00AD34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marvell.com" TargetMode="Externa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B972FD0-E26F-4D7B-8A13-2E5A3B58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4712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11</cp:revision>
  <cp:lastPrinted>2013-12-02T17:26:00Z</cp:lastPrinted>
  <dcterms:created xsi:type="dcterms:W3CDTF">2019-01-14T23:42:00Z</dcterms:created>
  <dcterms:modified xsi:type="dcterms:W3CDTF">2019-01-14T23:50:00Z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