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124C00D" w:rsidR="00C723BC" w:rsidRPr="00183F4C" w:rsidRDefault="00473F40" w:rsidP="00FA7060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</w:t>
            </w:r>
            <w:r w:rsidR="00FA7060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C0281B">
              <w:rPr>
                <w:lang w:eastAsia="ko-KR"/>
              </w:rPr>
              <w:t>Proposal for Status Code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604B59D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D35034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A7060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46BE9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D46BE9" w:rsidRPr="00183F4C" w:rsidRDefault="00D46BE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D46BE9" w:rsidRPr="00183F4C" w:rsidRDefault="00D46BE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D46BE9" w:rsidRPr="003F0DA2" w:rsidRDefault="00D46BE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D46BE9" w:rsidRPr="003F0DA2" w:rsidRDefault="00D46BE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D46BE9" w:rsidRPr="00183F4C" w:rsidRDefault="00D46BE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E90D44" w:rsidRPr="00183F4C" w14:paraId="1AEEB39A" w14:textId="77777777" w:rsidTr="00866EF7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2FD98FB" w:rsidR="00E90D44" w:rsidRPr="00B034CE" w:rsidRDefault="00ED2E6D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Merge/>
          </w:tcPr>
          <w:p w14:paraId="06F86049" w14:textId="34D78308" w:rsidR="00E90D44" w:rsidRPr="00B034CE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E90D44" w:rsidRPr="00B034CE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E90D44" w:rsidRPr="00B034CE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E90D44" w:rsidRPr="00B034CE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90D44" w:rsidRPr="00183F4C" w14:paraId="30852115" w14:textId="77777777" w:rsidTr="00866EF7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EBB24" w:rsidR="00E90D44" w:rsidRDefault="00ED2E6D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Stacey Robert</w:t>
            </w:r>
          </w:p>
        </w:tc>
        <w:tc>
          <w:tcPr>
            <w:tcW w:w="1440" w:type="dxa"/>
            <w:vMerge/>
          </w:tcPr>
          <w:p w14:paraId="36B00EF2" w14:textId="5C48F8ED" w:rsidR="00E90D44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E90D44" w:rsidRPr="003F0DA2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E90D44" w:rsidRPr="003F0DA2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E90D44" w:rsidRDefault="00E90D44" w:rsidP="00E90D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866EF7" w:rsidRDefault="00866E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7F964DF4" w:rsidR="00866EF7" w:rsidRDefault="00866EF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E7710E">
                              <w:rPr>
                                <w:lang w:eastAsia="ko-KR"/>
                              </w:rPr>
                              <w:t>bug fixes</w:t>
                            </w:r>
                            <w:r w:rsidR="00C23E08">
                              <w:rPr>
                                <w:lang w:eastAsia="ko-KR"/>
                              </w:rPr>
                              <w:t xml:space="preserve"> of status code</w:t>
                            </w:r>
                            <w:r w:rsidR="00E7710E">
                              <w:rPr>
                                <w:lang w:eastAsia="ko-KR"/>
                              </w:rPr>
                              <w:t xml:space="preserve"> for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E7710E">
                              <w:rPr>
                                <w:lang w:eastAsia="ko-KR"/>
                              </w:rPr>
                              <w:t>D3.2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62E2C2BF" w14:textId="6562DE8A" w:rsidR="00866EF7" w:rsidRDefault="00866EF7" w:rsidP="006A40FB">
                            <w:pPr>
                              <w:jc w:val="both"/>
                            </w:pPr>
                          </w:p>
                          <w:p w14:paraId="30561099" w14:textId="77777777" w:rsidR="00866EF7" w:rsidRDefault="00866EF7" w:rsidP="006A40FB">
                            <w:pPr>
                              <w:jc w:val="both"/>
                            </w:pPr>
                          </w:p>
                          <w:p w14:paraId="49BEED2D" w14:textId="77777777" w:rsidR="00866EF7" w:rsidRDefault="00866EF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866EF7" w:rsidRDefault="00866EF7" w:rsidP="006A40FB">
                            <w:pPr>
                              <w:jc w:val="both"/>
                            </w:pPr>
                          </w:p>
                          <w:p w14:paraId="08F6AC5D" w14:textId="77777777" w:rsidR="00866EF7" w:rsidRDefault="00866EF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866EF7" w:rsidRDefault="00866EF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866EF7" w:rsidRDefault="00866EF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866EF7" w:rsidRDefault="00866EF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866EF7" w:rsidRDefault="00866EF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866EF7" w:rsidRDefault="00866E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7F964DF4" w:rsidR="00866EF7" w:rsidRDefault="00866EF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E7710E">
                        <w:rPr>
                          <w:lang w:eastAsia="ko-KR"/>
                        </w:rPr>
                        <w:t>bug fixes</w:t>
                      </w:r>
                      <w:r w:rsidR="00C23E08">
                        <w:rPr>
                          <w:lang w:eastAsia="ko-KR"/>
                        </w:rPr>
                        <w:t xml:space="preserve"> of status code</w:t>
                      </w:r>
                      <w:r w:rsidR="00E7710E">
                        <w:rPr>
                          <w:lang w:eastAsia="ko-KR"/>
                        </w:rPr>
                        <w:t xml:space="preserve"> for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E7710E">
                        <w:rPr>
                          <w:lang w:eastAsia="ko-KR"/>
                        </w:rPr>
                        <w:t>D3.2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62E2C2BF" w14:textId="6562DE8A" w:rsidR="00866EF7" w:rsidRDefault="00866EF7" w:rsidP="006A40FB">
                      <w:pPr>
                        <w:jc w:val="both"/>
                      </w:pPr>
                    </w:p>
                    <w:p w14:paraId="30561099" w14:textId="77777777" w:rsidR="00866EF7" w:rsidRDefault="00866EF7" w:rsidP="006A40FB">
                      <w:pPr>
                        <w:jc w:val="both"/>
                      </w:pPr>
                    </w:p>
                    <w:p w14:paraId="49BEED2D" w14:textId="77777777" w:rsidR="00866EF7" w:rsidRDefault="00866EF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866EF7" w:rsidRDefault="00866EF7" w:rsidP="006A40FB">
                      <w:pPr>
                        <w:jc w:val="both"/>
                      </w:pPr>
                    </w:p>
                    <w:p w14:paraId="08F6AC5D" w14:textId="77777777" w:rsidR="00866EF7" w:rsidRDefault="00866EF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866EF7" w:rsidRDefault="00866EF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866EF7" w:rsidRDefault="00866EF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866EF7" w:rsidRDefault="00866EF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866EF7" w:rsidRDefault="00866EF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4B7A14A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06025">
        <w:rPr>
          <w:lang w:eastAsia="ko-KR"/>
        </w:rPr>
        <w:t>3.2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1F3E73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06025">
        <w:rPr>
          <w:b/>
          <w:bCs/>
          <w:i/>
          <w:iCs/>
          <w:lang w:eastAsia="ko-KR"/>
        </w:rPr>
        <w:t>3.2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F4180" w:rsidRPr="00DF4A52" w14:paraId="1C0BDC06" w14:textId="77777777" w:rsidTr="000D427A">
        <w:trPr>
          <w:trHeight w:val="1002"/>
        </w:trPr>
        <w:tc>
          <w:tcPr>
            <w:tcW w:w="721" w:type="dxa"/>
          </w:tcPr>
          <w:p w14:paraId="1C30B917" w14:textId="7C26E5A5" w:rsidR="005F4180" w:rsidRPr="005F4180" w:rsidRDefault="005F4180" w:rsidP="005F4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58B03D27" w:rsidR="005F4180" w:rsidRPr="005F4180" w:rsidRDefault="005F4180" w:rsidP="005F4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3C8FABD3" w:rsidR="005F4180" w:rsidRPr="005F4180" w:rsidRDefault="005F4180" w:rsidP="005F4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5AA66579" w:rsidR="005F4180" w:rsidRPr="005F4180" w:rsidRDefault="005F4180" w:rsidP="005F4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1DC36502" w14:textId="3D8955E0" w:rsidR="005F4180" w:rsidRPr="005F4180" w:rsidRDefault="005F4180" w:rsidP="005F4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6C06C4E8" w14:textId="440CE3BB" w:rsidR="005F4180" w:rsidRPr="005F4180" w:rsidRDefault="005F4180" w:rsidP="005F4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2EF46648" w:rsidR="005F4180" w:rsidRPr="001C063D" w:rsidRDefault="005F4180" w:rsidP="005F4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03AE891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72FFA13" w14:textId="7B44DB08" w:rsidR="00D418AC" w:rsidRDefault="005A4504" w:rsidP="00C0281B">
      <w:pPr>
        <w:rPr>
          <w:ins w:id="0" w:author="Huang, Po-kai" w:date="2018-12-06T09:23:00Z"/>
          <w:i/>
          <w:u w:val="single"/>
        </w:rPr>
      </w:pPr>
      <w:r w:rsidRPr="00F0664C">
        <w:rPr>
          <w:b/>
          <w:u w:val="single"/>
        </w:rPr>
        <w:t>Discussion:</w:t>
      </w:r>
      <w:r w:rsidR="00A109AE">
        <w:rPr>
          <w:i/>
          <w:u w:val="single"/>
        </w:rPr>
        <w:t xml:space="preserve"> </w:t>
      </w:r>
    </w:p>
    <w:p w14:paraId="7B39A230" w14:textId="77777777" w:rsidR="00E135D8" w:rsidRDefault="00E135D8" w:rsidP="00C0281B">
      <w:pPr>
        <w:rPr>
          <w:ins w:id="1" w:author="Huang, Po-kai" w:date="2018-12-06T09:23:00Z"/>
          <w:i/>
          <w:u w:val="single"/>
        </w:rPr>
      </w:pPr>
    </w:p>
    <w:p w14:paraId="6D100F62" w14:textId="55000517" w:rsidR="00E135D8" w:rsidRDefault="009C2722" w:rsidP="00C0281B">
      <w:r>
        <w:t>The status code for denying STA without HE features is missing. We add the status code to align with the design of HT and VHT.</w:t>
      </w:r>
    </w:p>
    <w:p w14:paraId="6CB77492" w14:textId="77777777" w:rsidR="009C2722" w:rsidRPr="00E135D8" w:rsidRDefault="009C2722" w:rsidP="00C0281B"/>
    <w:p w14:paraId="3F6C3FCF" w14:textId="7D6A1297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3BFBAFBC" w14:textId="09DD883D" w:rsidR="00A50461" w:rsidRPr="009D7DDD" w:rsidRDefault="00904911" w:rsidP="00A16153">
      <w:pPr>
        <w:rPr>
          <w:ins w:id="2" w:author="Huang, Po-kai" w:date="2018-10-24T11:29:00Z"/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 w:rsidR="00E73B78">
        <w:rPr>
          <w:b/>
          <w:i/>
          <w:lang w:eastAsia="ko-KR"/>
        </w:rPr>
        <w:t xml:space="preserve"> Change 9.4.</w:t>
      </w:r>
      <w:r w:rsidR="00C0281B">
        <w:rPr>
          <w:b/>
          <w:i/>
          <w:lang w:eastAsia="ko-KR"/>
        </w:rPr>
        <w:t>1.9 Status Code field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5B70ECB6" w14:textId="17C379CA" w:rsidR="00E73B78" w:rsidRDefault="00C0281B" w:rsidP="00C0281B">
      <w:pPr>
        <w:pStyle w:val="H5"/>
        <w:rPr>
          <w:rFonts w:ascii="Arial-BoldMT" w:eastAsia="Malgun Gothic" w:hAnsi="Arial-BoldMT" w:cs="Times New Roman" w:hint="eastAsia"/>
          <w:w w:val="100"/>
          <w:lang w:val="en-GB" w:eastAsia="en-US"/>
        </w:rPr>
      </w:pPr>
      <w:r w:rsidRPr="00C0281B">
        <w:rPr>
          <w:rFonts w:ascii="Arial-BoldMT" w:eastAsia="Malgun Gothic" w:hAnsi="Arial-BoldMT" w:cs="Times New Roman"/>
          <w:w w:val="100"/>
          <w:lang w:val="en-GB" w:eastAsia="en-US"/>
        </w:rPr>
        <w:t>9.4.1.9 Status Code field</w:t>
      </w:r>
    </w:p>
    <w:p w14:paraId="2E9FB034" w14:textId="77777777" w:rsidR="00E135D8" w:rsidRDefault="00E135D8" w:rsidP="00E135D8">
      <w:pPr>
        <w:pStyle w:val="T"/>
        <w:rPr>
          <w:w w:val="100"/>
        </w:rPr>
      </w:pPr>
      <w:r>
        <w:rPr>
          <w:w w:val="100"/>
        </w:rPr>
        <w:t xml:space="preserve">The Status Code field is used in a response Management frame to indicate the success or failure of a requested operation.(#1537) The Status Code field is shown(#243)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RTF31313036323a204669675469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9-92 (Status Code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</w:tblGrid>
      <w:tr w:rsidR="00E135D8" w14:paraId="4D5C94C5" w14:textId="77777777" w:rsidTr="00035CA4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789B7" w14:textId="77777777" w:rsidR="00E135D8" w:rsidRDefault="00E135D8" w:rsidP="00035CA4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AB0E9E" w14:textId="77777777" w:rsidR="00E135D8" w:rsidRDefault="00E135D8" w:rsidP="00035CA4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Status Code</w:t>
            </w:r>
          </w:p>
        </w:tc>
      </w:tr>
      <w:tr w:rsidR="00E135D8" w14:paraId="346B8EE1" w14:textId="77777777" w:rsidTr="00035CA4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C42D71" w14:textId="77777777" w:rsidR="00E135D8" w:rsidRDefault="00E135D8" w:rsidP="00035CA4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104D20" w14:textId="77777777" w:rsidR="00E135D8" w:rsidRDefault="00E135D8" w:rsidP="00035CA4">
            <w:pPr>
              <w:pStyle w:val="Body"/>
              <w:spacing w:before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</w:tr>
      <w:tr w:rsidR="00E135D8" w14:paraId="66E4CA0C" w14:textId="77777777" w:rsidTr="00035CA4">
        <w:trPr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5527CE" w14:textId="77777777" w:rsidR="00E135D8" w:rsidRDefault="00E135D8" w:rsidP="00E135D8">
            <w:pPr>
              <w:pStyle w:val="FigTitle"/>
              <w:numPr>
                <w:ilvl w:val="0"/>
                <w:numId w:val="16"/>
              </w:numPr>
            </w:pPr>
            <w:bookmarkStart w:id="3" w:name="RTF31313036323a204669675469"/>
            <w:r>
              <w:rPr>
                <w:w w:val="100"/>
              </w:rPr>
              <w:t>Status Code field</w:t>
            </w:r>
            <w:bookmarkEnd w:id="3"/>
          </w:p>
        </w:tc>
      </w:tr>
    </w:tbl>
    <w:p w14:paraId="722821BF" w14:textId="77777777" w:rsidR="00E135D8" w:rsidRDefault="00E135D8" w:rsidP="00E135D8">
      <w:pPr>
        <w:pStyle w:val="T"/>
        <w:rPr>
          <w:w w:val="100"/>
        </w:rPr>
      </w:pPr>
    </w:p>
    <w:p w14:paraId="08A3921A" w14:textId="77777777" w:rsidR="00E135D8" w:rsidRDefault="00E135D8" w:rsidP="00E135D8">
      <w:pPr>
        <w:pStyle w:val="T"/>
        <w:rPr>
          <w:w w:val="100"/>
        </w:rPr>
      </w:pPr>
      <w:r>
        <w:rPr>
          <w:w w:val="100"/>
        </w:rPr>
        <w:t xml:space="preserve">If an operation is successful, then the status code is set to SUCCESS (0). A status code of SUCCESS_POWER_SAVE_MODE also indicates a successful operation. If an operation results in failure, the status code indicates a failure cause. The failure cause codes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RTF32353834383a205461626c65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9-53 (Status codes)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040"/>
        <w:gridCol w:w="3105"/>
        <w:gridCol w:w="4340"/>
        <w:gridCol w:w="120"/>
      </w:tblGrid>
      <w:tr w:rsidR="00E135D8" w14:paraId="620FF19C" w14:textId="77777777" w:rsidTr="00C23E08">
        <w:trPr>
          <w:gridBefore w:val="1"/>
          <w:wBefore w:w="120" w:type="dxa"/>
          <w:jc w:val="center"/>
        </w:trPr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628B0B6" w14:textId="77777777" w:rsidR="00E135D8" w:rsidRDefault="00E135D8" w:rsidP="00E135D8">
            <w:pPr>
              <w:pStyle w:val="TableTitle"/>
              <w:numPr>
                <w:ilvl w:val="0"/>
                <w:numId w:val="17"/>
              </w:numPr>
            </w:pPr>
            <w:bookmarkStart w:id="4" w:name="RTF32353834383a205461626c65"/>
            <w:r>
              <w:rPr>
                <w:w w:val="100"/>
              </w:rPr>
              <w:t>Status codes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"/>
          </w:p>
        </w:tc>
      </w:tr>
      <w:tr w:rsidR="00E135D8" w14:paraId="7C5728B0" w14:textId="77777777" w:rsidTr="00C23E08">
        <w:trPr>
          <w:gridAfter w:val="1"/>
          <w:wAfter w:w="120" w:type="dxa"/>
          <w:trHeight w:val="400"/>
          <w:jc w:val="center"/>
        </w:trPr>
        <w:tc>
          <w:tcPr>
            <w:tcW w:w="11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04C3D84" w14:textId="77777777" w:rsidR="00E135D8" w:rsidRDefault="00E135D8" w:rsidP="00035CA4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7E0DD01" w14:textId="77777777" w:rsidR="00E135D8" w:rsidRDefault="00E135D8" w:rsidP="00035CA4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88B1FFE" w14:textId="77777777" w:rsidR="00E135D8" w:rsidRDefault="00E135D8" w:rsidP="00035CA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C23E08" w14:paraId="5E845E3A" w14:textId="77777777" w:rsidTr="00777B65">
        <w:trPr>
          <w:gridAfter w:val="1"/>
          <w:wAfter w:w="120" w:type="dxa"/>
          <w:trHeight w:val="320"/>
          <w:jc w:val="center"/>
        </w:trPr>
        <w:tc>
          <w:tcPr>
            <w:tcW w:w="8605" w:type="dxa"/>
            <w:gridSpan w:val="4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D29FAB9" w14:textId="767EB8F4" w:rsidR="00C23E08" w:rsidRDefault="00C23E08" w:rsidP="00C23E08">
            <w:pPr>
              <w:pStyle w:val="CellBody"/>
              <w:rPr>
                <w:rStyle w:val="fontstyle01"/>
              </w:rPr>
            </w:pPr>
            <w:proofErr w:type="gramStart"/>
            <w:r>
              <w:rPr>
                <w:rStyle w:val="fontstyle01"/>
              </w:rPr>
              <w:t>…(</w:t>
            </w:r>
            <w:proofErr w:type="gramEnd"/>
            <w:r>
              <w:rPr>
                <w:rStyle w:val="fontstyle01"/>
              </w:rPr>
              <w:t>Existing fields)…</w:t>
            </w:r>
          </w:p>
        </w:tc>
      </w:tr>
      <w:tr w:rsidR="00C23E08" w14:paraId="7DF9D23C" w14:textId="77777777" w:rsidTr="00C23E08">
        <w:trPr>
          <w:gridAfter w:val="1"/>
          <w:wAfter w:w="120" w:type="dxa"/>
          <w:trHeight w:val="320"/>
          <w:jc w:val="center"/>
        </w:trPr>
        <w:tc>
          <w:tcPr>
            <w:tcW w:w="116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5168D04" w14:textId="04D50C7B" w:rsidR="00C23E08" w:rsidRDefault="00C23E08" w:rsidP="00C23E08">
            <w:pPr>
              <w:pStyle w:val="CellBody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27 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D2C9AD6" w14:textId="7C4C7AC9" w:rsidR="00C23E08" w:rsidRDefault="00C23E08" w:rsidP="00C23E08">
            <w:pPr>
              <w:pStyle w:val="CellBody"/>
              <w:rPr>
                <w:rStyle w:val="fontstyle01"/>
              </w:rPr>
            </w:pPr>
            <w:r>
              <w:rPr>
                <w:rStyle w:val="fontstyle01"/>
              </w:rPr>
              <w:t xml:space="preserve">DENIED_NO_HT_SUPPORT 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33CC90C" w14:textId="1D0F6263" w:rsidR="00C23E08" w:rsidRDefault="00C23E08" w:rsidP="00C23E08">
            <w:pPr>
              <w:pStyle w:val="CellBody"/>
              <w:rPr>
                <w:rStyle w:val="fontstyle01"/>
              </w:rPr>
            </w:pPr>
            <w:r>
              <w:rPr>
                <w:rStyle w:val="fontstyle01"/>
              </w:rPr>
              <w:t>Association denied because the requesting STA does not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</w:rPr>
              <w:t>support HT features.</w:t>
            </w:r>
          </w:p>
        </w:tc>
      </w:tr>
      <w:tr w:rsidR="00C23E08" w14:paraId="61EB758F" w14:textId="77777777" w:rsidTr="001E7DE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" w:type="dxa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5B6" w14:textId="2E152FCA" w:rsidR="00C23E08" w:rsidRDefault="00C23E08">
            <w:pPr>
              <w:rPr>
                <w:rStyle w:val="fontstyle01"/>
              </w:rPr>
            </w:pPr>
            <w:proofErr w:type="gramStart"/>
            <w:r>
              <w:rPr>
                <w:rStyle w:val="fontstyle01"/>
              </w:rPr>
              <w:t>…(</w:t>
            </w:r>
            <w:proofErr w:type="gramEnd"/>
            <w:r>
              <w:rPr>
                <w:rStyle w:val="fontstyle01"/>
              </w:rPr>
              <w:t>Existing fields)…</w:t>
            </w:r>
          </w:p>
        </w:tc>
      </w:tr>
      <w:tr w:rsidR="00C23E08" w14:paraId="3293D8E3" w14:textId="77777777" w:rsidTr="00C23E0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" w:type="dxa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F70A" w14:textId="77777777" w:rsidR="00C23E08" w:rsidRDefault="00C23E08">
            <w:pPr>
              <w:rPr>
                <w:sz w:val="24"/>
                <w:lang w:val="en-US" w:eastAsia="zh-TW"/>
              </w:rPr>
            </w:pPr>
            <w:r>
              <w:rPr>
                <w:rStyle w:val="fontstyle01"/>
              </w:rPr>
              <w:t xml:space="preserve">104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27A8" w14:textId="77777777" w:rsidR="00C23E08" w:rsidRDefault="00C23E08">
            <w:r>
              <w:rPr>
                <w:rStyle w:val="fontstyle01"/>
              </w:rPr>
              <w:t xml:space="preserve">DENIED_VHT_NOT_SUPPORTED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1685" w14:textId="77777777" w:rsidR="00C23E08" w:rsidRDefault="00C23E08">
            <w:r>
              <w:rPr>
                <w:rStyle w:val="fontstyle01"/>
              </w:rPr>
              <w:t>Association denied because the requesting STA does not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support VHT features.</w:t>
            </w:r>
          </w:p>
        </w:tc>
      </w:tr>
      <w:tr w:rsidR="00C23E08" w14:paraId="53DC5378" w14:textId="77777777" w:rsidTr="00AE245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" w:type="dxa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750" w14:textId="7AB63C43" w:rsidR="00C23E08" w:rsidRDefault="00C23E08">
            <w:pPr>
              <w:rPr>
                <w:rStyle w:val="fontstyle01"/>
              </w:rPr>
            </w:pPr>
            <w:r>
              <w:rPr>
                <w:rStyle w:val="fontstyle01"/>
              </w:rPr>
              <w:t>…(Existing fields)…</w:t>
            </w:r>
            <w:bookmarkStart w:id="5" w:name="_GoBack"/>
            <w:bookmarkEnd w:id="5"/>
          </w:p>
        </w:tc>
      </w:tr>
      <w:tr w:rsidR="00E135D8" w14:paraId="07FB957F" w14:textId="77777777" w:rsidTr="00C23E08">
        <w:trPr>
          <w:gridAfter w:val="1"/>
          <w:wAfter w:w="120" w:type="dxa"/>
          <w:trHeight w:val="320"/>
          <w:jc w:val="center"/>
        </w:trPr>
        <w:tc>
          <w:tcPr>
            <w:tcW w:w="116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6C0EAD7" w14:textId="0D335567" w:rsidR="00E135D8" w:rsidRDefault="00E135D8" w:rsidP="00E135D8">
            <w:pPr>
              <w:pStyle w:val="CellBody"/>
              <w:jc w:val="center"/>
            </w:pPr>
            <w:ins w:id="6" w:author="Huang, Po-kai" w:date="2018-12-06T09:23:00Z">
              <w:r>
                <w:rPr>
                  <w:rStyle w:val="fontstyle01"/>
                </w:rPr>
                <w:t>&lt;ANA&gt;</w:t>
              </w:r>
            </w:ins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1FDFA2C" w14:textId="056006F8" w:rsidR="00E135D8" w:rsidRDefault="00E135D8" w:rsidP="00E135D8">
            <w:pPr>
              <w:pStyle w:val="CellBody"/>
            </w:pPr>
            <w:ins w:id="7" w:author="Huang, Po-kai" w:date="2018-12-06T09:23:00Z">
              <w:r>
                <w:rPr>
                  <w:rStyle w:val="fontstyle01"/>
                </w:rPr>
                <w:t xml:space="preserve">DENIED_HE_NOT_SUPPORTED </w:t>
              </w:r>
            </w:ins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7732913" w14:textId="13F9BC21" w:rsidR="00E135D8" w:rsidRDefault="00E135D8" w:rsidP="00E135D8">
            <w:pPr>
              <w:pStyle w:val="CellBody"/>
            </w:pPr>
            <w:ins w:id="8" w:author="Huang, Po-kai" w:date="2018-12-06T09:23:00Z">
              <w:r>
                <w:rPr>
                  <w:rStyle w:val="fontstyle01"/>
                </w:rPr>
                <w:t>Association denied because the requesting STA does not</w:t>
              </w:r>
            </w:ins>
            <w:r w:rsidR="00FA7060">
              <w:rPr>
                <w:rFonts w:ascii="TimesNewRomanPSMT" w:hAnsi="TimesNewRomanPSMT"/>
              </w:rPr>
              <w:t xml:space="preserve"> </w:t>
            </w:r>
            <w:ins w:id="9" w:author="Huang, Po-kai" w:date="2018-12-06T09:23:00Z">
              <w:r>
                <w:rPr>
                  <w:rStyle w:val="fontstyle01"/>
                </w:rPr>
                <w:t>support HE features.</w:t>
              </w:r>
            </w:ins>
          </w:p>
        </w:tc>
      </w:tr>
    </w:tbl>
    <w:p w14:paraId="12C038E5" w14:textId="77777777" w:rsidR="00C0281B" w:rsidRPr="00C0281B" w:rsidRDefault="00C0281B" w:rsidP="00C0281B">
      <w:pPr>
        <w:pStyle w:val="T"/>
        <w:rPr>
          <w:lang w:val="en-GB" w:eastAsia="en-US"/>
        </w:rPr>
      </w:pPr>
    </w:p>
    <w:sectPr w:rsidR="00C0281B" w:rsidRPr="00C0281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EEA24" w14:textId="77777777" w:rsidR="00CD358F" w:rsidRDefault="00CD358F">
      <w:r>
        <w:separator/>
      </w:r>
    </w:p>
  </w:endnote>
  <w:endnote w:type="continuationSeparator" w:id="0">
    <w:p w14:paraId="46F0AE9B" w14:textId="77777777" w:rsidR="00CD358F" w:rsidRDefault="00CD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866EF7" w:rsidRDefault="00901F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6EF7">
        <w:t>Submission</w:t>
      </w:r>
    </w:fldSimple>
    <w:r w:rsidR="00866EF7">
      <w:tab/>
      <w:t xml:space="preserve">page </w:t>
    </w:r>
    <w:r w:rsidR="00866EF7">
      <w:fldChar w:fldCharType="begin"/>
    </w:r>
    <w:r w:rsidR="00866EF7">
      <w:instrText xml:space="preserve">page </w:instrText>
    </w:r>
    <w:r w:rsidR="00866EF7">
      <w:fldChar w:fldCharType="separate"/>
    </w:r>
    <w:r w:rsidR="00712720">
      <w:rPr>
        <w:noProof/>
      </w:rPr>
      <w:t>3</w:t>
    </w:r>
    <w:r w:rsidR="00866EF7">
      <w:rPr>
        <w:noProof/>
      </w:rPr>
      <w:fldChar w:fldCharType="end"/>
    </w:r>
    <w:r w:rsidR="00866EF7">
      <w:tab/>
    </w:r>
    <w:r w:rsidR="00866EF7">
      <w:rPr>
        <w:lang w:eastAsia="ko-KR"/>
      </w:rPr>
      <w:t>Po-Kai Huang</w:t>
    </w:r>
    <w:r w:rsidR="00866EF7">
      <w:t>, Intel Corporation</w:t>
    </w:r>
  </w:p>
  <w:p w14:paraId="6528C5E2" w14:textId="77777777" w:rsidR="00866EF7" w:rsidRDefault="00866E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77C36" w14:textId="77777777" w:rsidR="00CD358F" w:rsidRDefault="00CD358F">
      <w:r>
        <w:separator/>
      </w:r>
    </w:p>
  </w:footnote>
  <w:footnote w:type="continuationSeparator" w:id="0">
    <w:p w14:paraId="1DF6A8DF" w14:textId="77777777" w:rsidR="00CD358F" w:rsidRDefault="00CD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26DB577" w:rsidR="00866EF7" w:rsidRDefault="00D3503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</w:t>
    </w:r>
    <w:r w:rsidR="00866EF7">
      <w:rPr>
        <w:lang w:eastAsia="ko-KR"/>
      </w:rPr>
      <w:t xml:space="preserve"> </w:t>
    </w:r>
    <w:r w:rsidR="00866EF7">
      <w:t>201</w:t>
    </w:r>
    <w:r w:rsidR="00866EF7">
      <w:rPr>
        <w:lang w:eastAsia="ko-KR"/>
      </w:rPr>
      <w:t>8</w:t>
    </w:r>
    <w:r w:rsidR="00866EF7">
      <w:tab/>
    </w:r>
    <w:r w:rsidR="00866EF7">
      <w:tab/>
    </w:r>
    <w:fldSimple w:instr=" TITLE  \* MERGEFORMAT ">
      <w:r w:rsidR="00F557E0">
        <w:t>doc.: IEEE 802.11-18/</w:t>
      </w:r>
      <w:r w:rsidR="00FA7060">
        <w:t>2128</w:t>
      </w:r>
      <w:r w:rsidR="00866EF7">
        <w:t>r</w:t>
      </w:r>
    </w:fldSimple>
    <w:r w:rsidR="00275AF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.24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76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2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76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2.4.6a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7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7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(27-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7.1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7.1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8BE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4AA"/>
    <w:rsid w:val="00094FFA"/>
    <w:rsid w:val="0009688D"/>
    <w:rsid w:val="000975D0"/>
    <w:rsid w:val="000977B2"/>
    <w:rsid w:val="000A2C67"/>
    <w:rsid w:val="000A35A1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66DD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44BF"/>
    <w:rsid w:val="001A0EDB"/>
    <w:rsid w:val="001A14ED"/>
    <w:rsid w:val="001A2240"/>
    <w:rsid w:val="001A2A1B"/>
    <w:rsid w:val="001A2AA8"/>
    <w:rsid w:val="001A5869"/>
    <w:rsid w:val="001A5BA0"/>
    <w:rsid w:val="001A67D9"/>
    <w:rsid w:val="001B0087"/>
    <w:rsid w:val="001B10F5"/>
    <w:rsid w:val="001B2326"/>
    <w:rsid w:val="001B252D"/>
    <w:rsid w:val="001B2904"/>
    <w:rsid w:val="001B385A"/>
    <w:rsid w:val="001B4F2B"/>
    <w:rsid w:val="001B559D"/>
    <w:rsid w:val="001B63BC"/>
    <w:rsid w:val="001B656F"/>
    <w:rsid w:val="001C063D"/>
    <w:rsid w:val="001C2D5D"/>
    <w:rsid w:val="001C7CCE"/>
    <w:rsid w:val="001D15ED"/>
    <w:rsid w:val="001D1761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1F6000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4970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5AFA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A6486"/>
    <w:rsid w:val="002B144B"/>
    <w:rsid w:val="002B3C00"/>
    <w:rsid w:val="002B4CFD"/>
    <w:rsid w:val="002C0375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5FFD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8C4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1226"/>
    <w:rsid w:val="003546AD"/>
    <w:rsid w:val="00354A2D"/>
    <w:rsid w:val="00355D12"/>
    <w:rsid w:val="00356128"/>
    <w:rsid w:val="00360C87"/>
    <w:rsid w:val="00366A7D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0DC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361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4A71"/>
    <w:rsid w:val="00426A36"/>
    <w:rsid w:val="00430648"/>
    <w:rsid w:val="0043413E"/>
    <w:rsid w:val="0043567D"/>
    <w:rsid w:val="004360AD"/>
    <w:rsid w:val="00440FF1"/>
    <w:rsid w:val="004417F2"/>
    <w:rsid w:val="00442799"/>
    <w:rsid w:val="0044324A"/>
    <w:rsid w:val="00443FBF"/>
    <w:rsid w:val="00444677"/>
    <w:rsid w:val="004446E2"/>
    <w:rsid w:val="004452DF"/>
    <w:rsid w:val="00445A08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6610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82C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489B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A5E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440C"/>
    <w:rsid w:val="005E768D"/>
    <w:rsid w:val="005F0164"/>
    <w:rsid w:val="005F01EE"/>
    <w:rsid w:val="005F1044"/>
    <w:rsid w:val="005F19DD"/>
    <w:rsid w:val="005F305B"/>
    <w:rsid w:val="005F4180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6025"/>
    <w:rsid w:val="00607192"/>
    <w:rsid w:val="006131ED"/>
    <w:rsid w:val="00613533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01F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B59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9FF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E5308"/>
    <w:rsid w:val="006F0D98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2720"/>
    <w:rsid w:val="00713B33"/>
    <w:rsid w:val="007156BE"/>
    <w:rsid w:val="00715DFA"/>
    <w:rsid w:val="00720650"/>
    <w:rsid w:val="007208DD"/>
    <w:rsid w:val="007220CF"/>
    <w:rsid w:val="00722AA8"/>
    <w:rsid w:val="00724942"/>
    <w:rsid w:val="007257B7"/>
    <w:rsid w:val="00727341"/>
    <w:rsid w:val="00727FD4"/>
    <w:rsid w:val="00731386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3AD8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D61"/>
    <w:rsid w:val="007A098E"/>
    <w:rsid w:val="007A5765"/>
    <w:rsid w:val="007A5B89"/>
    <w:rsid w:val="007A5DE6"/>
    <w:rsid w:val="007A63E9"/>
    <w:rsid w:val="007B4D5D"/>
    <w:rsid w:val="007B616A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B1E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E5987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5EE"/>
    <w:rsid w:val="0085795D"/>
    <w:rsid w:val="00865DAE"/>
    <w:rsid w:val="00866EF7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36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1F4F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685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46AB"/>
    <w:rsid w:val="009A517C"/>
    <w:rsid w:val="009A6FBB"/>
    <w:rsid w:val="009B09CD"/>
    <w:rsid w:val="009B0E10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2722"/>
    <w:rsid w:val="009C30AA"/>
    <w:rsid w:val="009C43D1"/>
    <w:rsid w:val="009C59A6"/>
    <w:rsid w:val="009C6A52"/>
    <w:rsid w:val="009D05FE"/>
    <w:rsid w:val="009D0AB2"/>
    <w:rsid w:val="009D3043"/>
    <w:rsid w:val="009D3276"/>
    <w:rsid w:val="009D444C"/>
    <w:rsid w:val="009D4525"/>
    <w:rsid w:val="009D6A1F"/>
    <w:rsid w:val="009D6E6E"/>
    <w:rsid w:val="009D7998"/>
    <w:rsid w:val="009D7DDD"/>
    <w:rsid w:val="009E1533"/>
    <w:rsid w:val="009E2496"/>
    <w:rsid w:val="009E2785"/>
    <w:rsid w:val="009E65D1"/>
    <w:rsid w:val="009F08F6"/>
    <w:rsid w:val="009F1D97"/>
    <w:rsid w:val="009F22F6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09AE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35AED"/>
    <w:rsid w:val="00A40884"/>
    <w:rsid w:val="00A40CDB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638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6D4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6779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87855"/>
    <w:rsid w:val="00B9032F"/>
    <w:rsid w:val="00B91103"/>
    <w:rsid w:val="00B9272C"/>
    <w:rsid w:val="00B93B68"/>
    <w:rsid w:val="00B94B98"/>
    <w:rsid w:val="00B94CAC"/>
    <w:rsid w:val="00B953F1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281B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3E08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288B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358F"/>
    <w:rsid w:val="00CD4319"/>
    <w:rsid w:val="00CD593A"/>
    <w:rsid w:val="00CD6072"/>
    <w:rsid w:val="00CE102F"/>
    <w:rsid w:val="00CE16B6"/>
    <w:rsid w:val="00CE28AE"/>
    <w:rsid w:val="00CE2C6B"/>
    <w:rsid w:val="00CE3DDC"/>
    <w:rsid w:val="00CE62AB"/>
    <w:rsid w:val="00CE63EE"/>
    <w:rsid w:val="00CF0C85"/>
    <w:rsid w:val="00CF127B"/>
    <w:rsid w:val="00CF16FB"/>
    <w:rsid w:val="00CF2295"/>
    <w:rsid w:val="00CF3BDE"/>
    <w:rsid w:val="00D03068"/>
    <w:rsid w:val="00D040E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25913"/>
    <w:rsid w:val="00D302B3"/>
    <w:rsid w:val="00D307A6"/>
    <w:rsid w:val="00D3379D"/>
    <w:rsid w:val="00D3399A"/>
    <w:rsid w:val="00D35034"/>
    <w:rsid w:val="00D36571"/>
    <w:rsid w:val="00D36C35"/>
    <w:rsid w:val="00D409E9"/>
    <w:rsid w:val="00D418AC"/>
    <w:rsid w:val="00D4197D"/>
    <w:rsid w:val="00D42073"/>
    <w:rsid w:val="00D4400D"/>
    <w:rsid w:val="00D44185"/>
    <w:rsid w:val="00D46BE9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66E07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72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4D14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35D8"/>
    <w:rsid w:val="00E157AD"/>
    <w:rsid w:val="00E15B45"/>
    <w:rsid w:val="00E20BFB"/>
    <w:rsid w:val="00E226A7"/>
    <w:rsid w:val="00E30F6A"/>
    <w:rsid w:val="00E31786"/>
    <w:rsid w:val="00E31A6D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3B78"/>
    <w:rsid w:val="00E74E87"/>
    <w:rsid w:val="00E7710E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0D44"/>
    <w:rsid w:val="00E921D6"/>
    <w:rsid w:val="00E9535F"/>
    <w:rsid w:val="00EA2CE4"/>
    <w:rsid w:val="00EA48D0"/>
    <w:rsid w:val="00EA58B8"/>
    <w:rsid w:val="00EA6DCB"/>
    <w:rsid w:val="00EA74A0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087"/>
    <w:rsid w:val="00EC2DC9"/>
    <w:rsid w:val="00EC41AF"/>
    <w:rsid w:val="00EC4322"/>
    <w:rsid w:val="00EC59CB"/>
    <w:rsid w:val="00EC662D"/>
    <w:rsid w:val="00EC700C"/>
    <w:rsid w:val="00ED1BAF"/>
    <w:rsid w:val="00ED2E6D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10F7"/>
    <w:rsid w:val="00F14289"/>
    <w:rsid w:val="00F1711A"/>
    <w:rsid w:val="00F2476E"/>
    <w:rsid w:val="00F2547D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557E0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060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fontstyle31">
    <w:name w:val="fontstyle31"/>
    <w:basedOn w:val="DefaultParagraphFont"/>
    <w:rsid w:val="007E5987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CellBodyCentred">
    <w:name w:val="CellBodyCentred"/>
    <w:uiPriority w:val="99"/>
    <w:rsid w:val="00D66E0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1FigTitle">
    <w:name w:val="A1FigTitle"/>
    <w:next w:val="T"/>
    <w:rsid w:val="00D2591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EditorNote">
    <w:name w:val="Editor_Note"/>
    <w:uiPriority w:val="99"/>
    <w:rsid w:val="00D259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D2591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98AE-6AF8-4E0C-ABCE-866B8C7D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3</Pages>
  <Words>345</Words>
  <Characters>1898</Characters>
  <Application>Microsoft Office Word</Application>
  <DocSecurity>0</DocSecurity>
  <Lines>105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2206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29</cp:revision>
  <cp:lastPrinted>2010-05-04T03:47:00Z</cp:lastPrinted>
  <dcterms:created xsi:type="dcterms:W3CDTF">2018-11-28T12:33:00Z</dcterms:created>
  <dcterms:modified xsi:type="dcterms:W3CDTF">2018-12-10T17:12:00Z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2018-12-10 17:12:30Z</vt:lpwstr>
  </property>
  <property fmtid="{D5CDD505-2E9C-101B-9397-08002B2CF9AE}" pid="6" name="CTPClassification">
    <vt:lpwstr>CTP_IC</vt:lpwstr>
  </property>
</Properties>
</file>