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FE485"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D093F55" w:rsidR="00BF369F" w:rsidRPr="00183F4C" w:rsidRDefault="00E26CBE" w:rsidP="00D12E27">
            <w:pPr>
              <w:pStyle w:val="T2"/>
            </w:pPr>
            <w:r>
              <w:rPr>
                <w:lang w:eastAsia="ko-KR"/>
              </w:rPr>
              <w:t>11ax D</w:t>
            </w:r>
            <w:r w:rsidR="00C31D6B">
              <w:rPr>
                <w:lang w:eastAsia="ko-KR"/>
              </w:rPr>
              <w:t>3</w:t>
            </w:r>
            <w:r>
              <w:rPr>
                <w:lang w:eastAsia="ko-KR"/>
              </w:rPr>
              <w:t>.0 Comment Resolution</w:t>
            </w:r>
            <w:r w:rsidR="00F51FCC">
              <w:rPr>
                <w:lang w:eastAsia="ko-KR"/>
              </w:rPr>
              <w:t xml:space="preserve"> miscellaneous</w:t>
            </w:r>
          </w:p>
        </w:tc>
      </w:tr>
      <w:tr w:rsidR="00BF369F" w:rsidRPr="00183F4C" w14:paraId="482C4792" w14:textId="77777777" w:rsidTr="00EF6EDC">
        <w:trPr>
          <w:trHeight w:val="359"/>
          <w:jc w:val="center"/>
        </w:trPr>
        <w:tc>
          <w:tcPr>
            <w:tcW w:w="9576" w:type="dxa"/>
            <w:gridSpan w:val="5"/>
            <w:vAlign w:val="center"/>
          </w:tcPr>
          <w:p w14:paraId="5C0508B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BF5631E" w14:textId="4AD547B1" w:rsidR="00FE3E6D" w:rsidRDefault="00F51FCC" w:rsidP="003D6A51">
      <w:pPr>
        <w:pStyle w:val="ListParagraph"/>
        <w:numPr>
          <w:ilvl w:val="0"/>
          <w:numId w:val="2"/>
        </w:numPr>
        <w:ind w:leftChars="0"/>
        <w:jc w:val="both"/>
      </w:pPr>
      <w:r>
        <w:t>15079, 16504, 16868, 16949, 16950, 15090, 15952</w:t>
      </w:r>
      <w:r w:rsidR="00403E96">
        <w:t xml:space="preserve">, </w:t>
      </w:r>
      <w:r w:rsidR="004F3960">
        <w:rPr>
          <w:rFonts w:ascii="Arial" w:hAnsi="Arial" w:cs="Arial"/>
          <w:sz w:val="20"/>
        </w:rPr>
        <w:t xml:space="preserve">15333, </w:t>
      </w:r>
      <w:r w:rsidR="00403E96">
        <w:t>16012, 16663, 17153</w:t>
      </w:r>
      <w:r w:rsidR="009D3D95">
        <w:t>, 16250</w:t>
      </w:r>
      <w:r w:rsidR="00872451">
        <w:t>, 16163, 16168, 16214, 16221, 16282, 16351</w:t>
      </w:r>
      <w:r w:rsidR="00C75ACF">
        <w:t xml:space="preserve">, </w:t>
      </w:r>
      <w:r w:rsidR="00C75ACF">
        <w:rPr>
          <w:rFonts w:ascii="Arial" w:hAnsi="Arial" w:cs="Arial"/>
          <w:sz w:val="20"/>
        </w:rPr>
        <w:t xml:space="preserve">15606, </w:t>
      </w:r>
      <w:r w:rsidR="00F227DB">
        <w:rPr>
          <w:rFonts w:ascii="Arial" w:hAnsi="Arial" w:cs="Arial"/>
          <w:sz w:val="20"/>
        </w:rPr>
        <w:t>15934</w:t>
      </w:r>
      <w:r w:rsidR="007806F2">
        <w:t>.</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8278A" w:rsidRPr="004112A3" w14:paraId="59399BA0" w14:textId="77777777" w:rsidTr="00AD6B5E">
        <w:trPr>
          <w:trHeight w:val="220"/>
        </w:trPr>
        <w:tc>
          <w:tcPr>
            <w:tcW w:w="787" w:type="dxa"/>
            <w:shd w:val="clear" w:color="auto" w:fill="auto"/>
            <w:noWrap/>
          </w:tcPr>
          <w:p w14:paraId="79689A7B" w14:textId="4BE5E19A" w:rsidR="0078278A" w:rsidRDefault="0078278A" w:rsidP="0078278A">
            <w:pPr>
              <w:jc w:val="right"/>
              <w:rPr>
                <w:rFonts w:ascii="Arial" w:hAnsi="Arial" w:cs="Arial"/>
                <w:sz w:val="20"/>
                <w:lang w:val="en-US"/>
              </w:rPr>
            </w:pPr>
            <w:r>
              <w:rPr>
                <w:rFonts w:ascii="Arial" w:hAnsi="Arial" w:cs="Arial"/>
                <w:sz w:val="20"/>
              </w:rPr>
              <w:t>15079</w:t>
            </w:r>
          </w:p>
        </w:tc>
        <w:tc>
          <w:tcPr>
            <w:tcW w:w="833" w:type="dxa"/>
            <w:shd w:val="clear" w:color="auto" w:fill="auto"/>
            <w:noWrap/>
          </w:tcPr>
          <w:p w14:paraId="3CFB5665" w14:textId="017688F4"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112E4852" w14:textId="695A512B" w:rsidR="0078278A" w:rsidRDefault="0078278A" w:rsidP="0078278A">
            <w:pPr>
              <w:rPr>
                <w:rFonts w:ascii="Arial" w:hAnsi="Arial" w:cs="Arial"/>
                <w:sz w:val="20"/>
              </w:rPr>
            </w:pPr>
            <w:r>
              <w:rPr>
                <w:rFonts w:ascii="Arial" w:hAnsi="Arial" w:cs="Arial"/>
                <w:sz w:val="20"/>
              </w:rPr>
              <w:t>47</w:t>
            </w:r>
          </w:p>
        </w:tc>
        <w:tc>
          <w:tcPr>
            <w:tcW w:w="2970" w:type="dxa"/>
            <w:shd w:val="clear" w:color="auto" w:fill="auto"/>
            <w:noWrap/>
          </w:tcPr>
          <w:p w14:paraId="37992D48" w14:textId="6D832A6B" w:rsidR="0078278A" w:rsidRDefault="0078278A" w:rsidP="0078278A">
            <w:pPr>
              <w:rPr>
                <w:rFonts w:ascii="Arial" w:hAnsi="Arial" w:cs="Arial"/>
                <w:sz w:val="20"/>
                <w:lang w:val="en-US"/>
              </w:rPr>
            </w:pPr>
            <w:r>
              <w:rPr>
                <w:rFonts w:ascii="Arial" w:hAnsi="Arial" w:cs="Arial"/>
                <w:sz w:val="20"/>
              </w:rPr>
              <w:t>Device class applies to a non-AP STA</w:t>
            </w:r>
          </w:p>
        </w:tc>
        <w:tc>
          <w:tcPr>
            <w:tcW w:w="2520" w:type="dxa"/>
            <w:shd w:val="clear" w:color="auto" w:fill="auto"/>
            <w:noWrap/>
          </w:tcPr>
          <w:p w14:paraId="0A6B058A" w14:textId="5BFF4454" w:rsidR="0078278A" w:rsidRDefault="0078278A" w:rsidP="0078278A">
            <w:pPr>
              <w:rPr>
                <w:rFonts w:ascii="Arial" w:hAnsi="Arial" w:cs="Arial"/>
                <w:sz w:val="20"/>
              </w:rPr>
            </w:pPr>
            <w:r>
              <w:rPr>
                <w:rFonts w:ascii="Arial" w:hAnsi="Arial" w:cs="Arial"/>
                <w:sz w:val="20"/>
              </w:rPr>
              <w:t>Change to "If a non-AP HE STA indicates ..."</w:t>
            </w:r>
          </w:p>
        </w:tc>
        <w:tc>
          <w:tcPr>
            <w:tcW w:w="3420" w:type="dxa"/>
            <w:shd w:val="clear" w:color="auto" w:fill="auto"/>
            <w:vAlign w:val="center"/>
          </w:tcPr>
          <w:p w14:paraId="48A42946" w14:textId="7D215AE5" w:rsidR="0078278A" w:rsidRDefault="002B499D" w:rsidP="0078278A">
            <w:pPr>
              <w:rPr>
                <w:rFonts w:eastAsia="Times New Roman"/>
                <w:b/>
                <w:bCs/>
                <w:color w:val="000000"/>
                <w:sz w:val="16"/>
                <w:lang w:val="en-US"/>
              </w:rPr>
            </w:pPr>
            <w:r>
              <w:rPr>
                <w:rFonts w:eastAsia="Times New Roman"/>
                <w:b/>
                <w:bCs/>
                <w:color w:val="000000"/>
                <w:sz w:val="16"/>
                <w:lang w:val="en-US"/>
              </w:rPr>
              <w:t>Accepted</w:t>
            </w:r>
          </w:p>
          <w:p w14:paraId="3D14E42F" w14:textId="77777777" w:rsidR="00886215" w:rsidRDefault="00886215" w:rsidP="0078278A">
            <w:pPr>
              <w:rPr>
                <w:rFonts w:eastAsia="Times New Roman"/>
                <w:b/>
                <w:bCs/>
                <w:color w:val="000000"/>
                <w:sz w:val="16"/>
                <w:lang w:val="en-US"/>
              </w:rPr>
            </w:pPr>
          </w:p>
          <w:p w14:paraId="46C04591" w14:textId="3BD3F01D" w:rsidR="00886215" w:rsidRDefault="00886215" w:rsidP="0078278A">
            <w:pPr>
              <w:rPr>
                <w:rFonts w:eastAsia="Times New Roman"/>
                <w:b/>
                <w:bCs/>
                <w:color w:val="000000"/>
                <w:sz w:val="16"/>
                <w:lang w:val="en-US"/>
              </w:rPr>
            </w:pPr>
            <w:r>
              <w:rPr>
                <w:rFonts w:eastAsia="Times New Roman"/>
                <w:b/>
                <w:bCs/>
                <w:color w:val="000000"/>
                <w:sz w:val="16"/>
                <w:lang w:val="en-US"/>
              </w:rPr>
              <w:t>CID 16592 resolution already makes the change requested by 15079. No further change is needed.</w:t>
            </w:r>
          </w:p>
        </w:tc>
      </w:tr>
      <w:tr w:rsidR="0078278A" w:rsidRPr="004112A3" w14:paraId="0E2A6124" w14:textId="77777777" w:rsidTr="0078278A">
        <w:trPr>
          <w:trHeight w:val="413"/>
        </w:trPr>
        <w:tc>
          <w:tcPr>
            <w:tcW w:w="787" w:type="dxa"/>
            <w:shd w:val="clear" w:color="auto" w:fill="auto"/>
            <w:noWrap/>
          </w:tcPr>
          <w:p w14:paraId="12141BB3" w14:textId="4D0CA7DD" w:rsidR="0078278A" w:rsidRDefault="0078278A" w:rsidP="0078278A">
            <w:pPr>
              <w:jc w:val="right"/>
              <w:rPr>
                <w:rFonts w:ascii="Arial" w:hAnsi="Arial" w:cs="Arial"/>
                <w:sz w:val="20"/>
              </w:rPr>
            </w:pPr>
            <w:r>
              <w:rPr>
                <w:rFonts w:ascii="Arial" w:hAnsi="Arial" w:cs="Arial"/>
                <w:sz w:val="20"/>
              </w:rPr>
              <w:t>16504</w:t>
            </w:r>
          </w:p>
        </w:tc>
        <w:tc>
          <w:tcPr>
            <w:tcW w:w="833" w:type="dxa"/>
            <w:shd w:val="clear" w:color="auto" w:fill="auto"/>
            <w:noWrap/>
          </w:tcPr>
          <w:p w14:paraId="28775BF3" w14:textId="48E8D2D6" w:rsidR="0078278A" w:rsidRDefault="0078278A" w:rsidP="0078278A">
            <w:pPr>
              <w:rPr>
                <w:rFonts w:ascii="Arial" w:hAnsi="Arial" w:cs="Arial"/>
                <w:sz w:val="20"/>
              </w:rPr>
            </w:pPr>
            <w:r>
              <w:rPr>
                <w:rFonts w:ascii="Arial" w:hAnsi="Arial" w:cs="Arial"/>
                <w:sz w:val="20"/>
              </w:rPr>
              <w:t>280</w:t>
            </w:r>
          </w:p>
        </w:tc>
        <w:tc>
          <w:tcPr>
            <w:tcW w:w="697" w:type="dxa"/>
            <w:shd w:val="clear" w:color="auto" w:fill="auto"/>
            <w:noWrap/>
          </w:tcPr>
          <w:p w14:paraId="060F3C6B" w14:textId="26ED2B05" w:rsidR="0078278A" w:rsidRDefault="0078278A" w:rsidP="0078278A">
            <w:pPr>
              <w:rPr>
                <w:rFonts w:ascii="Arial" w:hAnsi="Arial" w:cs="Arial"/>
                <w:sz w:val="20"/>
              </w:rPr>
            </w:pPr>
            <w:r>
              <w:rPr>
                <w:rFonts w:ascii="Arial" w:hAnsi="Arial" w:cs="Arial"/>
                <w:sz w:val="20"/>
              </w:rPr>
              <w:t>27</w:t>
            </w:r>
          </w:p>
        </w:tc>
        <w:tc>
          <w:tcPr>
            <w:tcW w:w="2970" w:type="dxa"/>
            <w:shd w:val="clear" w:color="auto" w:fill="auto"/>
            <w:noWrap/>
          </w:tcPr>
          <w:p w14:paraId="118D7EC2" w14:textId="6AED3549" w:rsidR="0078278A" w:rsidRDefault="0078278A" w:rsidP="0078278A">
            <w:pPr>
              <w:rPr>
                <w:rFonts w:ascii="Arial" w:hAnsi="Arial" w:cs="Arial"/>
                <w:sz w:val="20"/>
              </w:rPr>
            </w:pPr>
            <w:r>
              <w:rPr>
                <w:rFonts w:ascii="Arial" w:hAnsi="Arial" w:cs="Arial"/>
                <w:sz w:val="20"/>
              </w:rPr>
              <w:t>" A non-AP HE STA with dot11ULMUMIMOOptionImplemented equal to true is referred to as an UL MU</w:t>
            </w:r>
            <w:r>
              <w:rPr>
                <w:rFonts w:ascii="Arial" w:hAnsi="Arial" w:cs="Arial"/>
                <w:sz w:val="20"/>
              </w:rPr>
              <w:br/>
              <w:t>capable STA."... UL OFDMA is UL capable as well? There may be confusion on this. Change to UL MU-MIMO capable if only talking about MU-MIMO or add parameter for OFDMA.</w:t>
            </w:r>
          </w:p>
        </w:tc>
        <w:tc>
          <w:tcPr>
            <w:tcW w:w="2520" w:type="dxa"/>
            <w:shd w:val="clear" w:color="auto" w:fill="auto"/>
            <w:noWrap/>
          </w:tcPr>
          <w:p w14:paraId="7C44A08E" w14:textId="29222B81" w:rsidR="0078278A" w:rsidRDefault="0078278A" w:rsidP="0078278A">
            <w:pPr>
              <w:rPr>
                <w:rFonts w:ascii="Arial" w:hAnsi="Arial" w:cs="Arial"/>
                <w:sz w:val="20"/>
              </w:rPr>
            </w:pPr>
            <w:r>
              <w:rPr>
                <w:rFonts w:ascii="Arial" w:hAnsi="Arial" w:cs="Arial"/>
                <w:sz w:val="20"/>
              </w:rPr>
              <w:t>change naming to UL MU-MIMO capable as UL OFDMA is UL MU but does not need a parameter since it is mandatory.</w:t>
            </w:r>
          </w:p>
        </w:tc>
        <w:tc>
          <w:tcPr>
            <w:tcW w:w="3420" w:type="dxa"/>
            <w:shd w:val="clear" w:color="auto" w:fill="auto"/>
            <w:vAlign w:val="center"/>
          </w:tcPr>
          <w:p w14:paraId="578D306B" w14:textId="318C97AB" w:rsidR="00605B69" w:rsidRDefault="00605B69" w:rsidP="0078278A">
            <w:pPr>
              <w:rPr>
                <w:sz w:val="24"/>
                <w:szCs w:val="24"/>
              </w:rPr>
            </w:pPr>
            <w:r>
              <w:rPr>
                <w:sz w:val="24"/>
                <w:szCs w:val="24"/>
              </w:rPr>
              <w:t xml:space="preserve">Revised. </w:t>
            </w:r>
          </w:p>
          <w:p w14:paraId="79A34ED0" w14:textId="09137DA6" w:rsidR="008C70B5" w:rsidRDefault="008C70B5" w:rsidP="0078278A">
            <w:pPr>
              <w:rPr>
                <w:sz w:val="24"/>
                <w:szCs w:val="24"/>
              </w:rPr>
            </w:pPr>
          </w:p>
          <w:p w14:paraId="4BC7F4FD" w14:textId="6925E9F4" w:rsidR="008C70B5" w:rsidRDefault="008C70B5" w:rsidP="0078278A">
            <w:pPr>
              <w:rPr>
                <w:sz w:val="24"/>
                <w:szCs w:val="24"/>
              </w:rPr>
            </w:pPr>
            <w:r>
              <w:rPr>
                <w:sz w:val="24"/>
                <w:szCs w:val="24"/>
              </w:rPr>
              <w:t>Discussion: the term 'UL MU capable STA' is not used anywhere in the spec. So deleting the sentence is fine.</w:t>
            </w:r>
          </w:p>
          <w:p w14:paraId="0962D772" w14:textId="77777777" w:rsidR="00605B69" w:rsidRDefault="00605B69" w:rsidP="0078278A">
            <w:pPr>
              <w:rPr>
                <w:sz w:val="24"/>
                <w:szCs w:val="24"/>
              </w:rPr>
            </w:pPr>
          </w:p>
          <w:p w14:paraId="25F39F13" w14:textId="190C276F" w:rsidR="00886215" w:rsidRDefault="00605B69" w:rsidP="0078278A">
            <w:pPr>
              <w:rPr>
                <w:rFonts w:eastAsia="Times New Roman"/>
                <w:b/>
                <w:bCs/>
                <w:color w:val="000000"/>
                <w:sz w:val="16"/>
                <w:lang w:val="en-US"/>
              </w:rPr>
            </w:pPr>
            <w:proofErr w:type="spellStart"/>
            <w:r>
              <w:rPr>
                <w:sz w:val="24"/>
                <w:szCs w:val="24"/>
              </w:rPr>
              <w:t>TG</w:t>
            </w:r>
            <w:r w:rsidR="008C70B5">
              <w:rPr>
                <w:sz w:val="24"/>
                <w:szCs w:val="24"/>
              </w:rPr>
              <w:t>ax</w:t>
            </w:r>
            <w:proofErr w:type="spellEnd"/>
            <w:r w:rsidR="008C70B5">
              <w:rPr>
                <w:sz w:val="24"/>
                <w:szCs w:val="24"/>
              </w:rPr>
              <w:t xml:space="preserve"> </w:t>
            </w:r>
            <w:proofErr w:type="spellStart"/>
            <w:r w:rsidR="008C70B5">
              <w:rPr>
                <w:sz w:val="24"/>
                <w:szCs w:val="24"/>
              </w:rPr>
              <w:t>editor</w:t>
            </w:r>
            <w:proofErr w:type="gramStart"/>
            <w:r w:rsidR="008C70B5">
              <w:rPr>
                <w:sz w:val="24"/>
                <w:szCs w:val="24"/>
              </w:rPr>
              <w:t>:</w:t>
            </w:r>
            <w:r>
              <w:rPr>
                <w:sz w:val="24"/>
                <w:szCs w:val="24"/>
              </w:rPr>
              <w:t>Delete</w:t>
            </w:r>
            <w:proofErr w:type="spellEnd"/>
            <w:proofErr w:type="gramEnd"/>
            <w:r>
              <w:rPr>
                <w:sz w:val="24"/>
                <w:szCs w:val="24"/>
              </w:rPr>
              <w:t xml:space="preserve"> the </w:t>
            </w:r>
            <w:r w:rsidR="008C70B5">
              <w:rPr>
                <w:sz w:val="24"/>
                <w:szCs w:val="24"/>
              </w:rPr>
              <w:t>following paragraph from the draft “</w:t>
            </w:r>
            <w:r w:rsidR="008C70B5">
              <w:rPr>
                <w:rFonts w:ascii="Arial" w:hAnsi="Arial" w:cs="Arial"/>
                <w:sz w:val="20"/>
              </w:rPr>
              <w:t>A non-AP HE STA with dot11ULMUMIMOOptionImplemented equal to true is referred to as an UL MU</w:t>
            </w:r>
            <w:r w:rsidR="008C70B5">
              <w:rPr>
                <w:rFonts w:ascii="Arial" w:hAnsi="Arial" w:cs="Arial"/>
                <w:sz w:val="20"/>
              </w:rPr>
              <w:br/>
              <w:t>capable STA</w:t>
            </w:r>
            <w:r w:rsidR="008C70B5">
              <w:rPr>
                <w:sz w:val="24"/>
                <w:szCs w:val="24"/>
              </w:rPr>
              <w:t>”</w:t>
            </w:r>
            <w:r>
              <w:rPr>
                <w:sz w:val="24"/>
                <w:szCs w:val="24"/>
              </w:rPr>
              <w:t xml:space="preserve"> </w:t>
            </w:r>
            <w:r w:rsidR="008C70B5">
              <w:rPr>
                <w:sz w:val="24"/>
                <w:szCs w:val="24"/>
              </w:rPr>
              <w:t>.</w:t>
            </w:r>
          </w:p>
        </w:tc>
      </w:tr>
      <w:tr w:rsidR="0078278A" w:rsidRPr="004112A3" w14:paraId="18785328" w14:textId="77777777" w:rsidTr="00A85AB9">
        <w:trPr>
          <w:trHeight w:val="220"/>
        </w:trPr>
        <w:tc>
          <w:tcPr>
            <w:tcW w:w="787" w:type="dxa"/>
            <w:shd w:val="clear" w:color="auto" w:fill="auto"/>
            <w:noWrap/>
          </w:tcPr>
          <w:p w14:paraId="0ADD4F43" w14:textId="799097BB" w:rsidR="0078278A" w:rsidRDefault="0078278A" w:rsidP="0078278A">
            <w:pPr>
              <w:jc w:val="right"/>
              <w:rPr>
                <w:rFonts w:ascii="Arial" w:hAnsi="Arial" w:cs="Arial"/>
                <w:sz w:val="20"/>
              </w:rPr>
            </w:pPr>
            <w:r>
              <w:rPr>
                <w:rFonts w:ascii="Arial" w:hAnsi="Arial" w:cs="Arial"/>
                <w:sz w:val="20"/>
              </w:rPr>
              <w:t>16868</w:t>
            </w:r>
          </w:p>
        </w:tc>
        <w:tc>
          <w:tcPr>
            <w:tcW w:w="833" w:type="dxa"/>
            <w:shd w:val="clear" w:color="auto" w:fill="auto"/>
            <w:noWrap/>
          </w:tcPr>
          <w:p w14:paraId="6736851E" w14:textId="73981908" w:rsidR="0078278A" w:rsidRDefault="0078278A" w:rsidP="0078278A">
            <w:pPr>
              <w:rPr>
                <w:rFonts w:ascii="Arial" w:hAnsi="Arial" w:cs="Arial"/>
                <w:sz w:val="20"/>
              </w:rPr>
            </w:pPr>
            <w:r>
              <w:rPr>
                <w:rFonts w:ascii="Arial" w:hAnsi="Arial" w:cs="Arial"/>
                <w:sz w:val="20"/>
              </w:rPr>
              <w:t>281</w:t>
            </w:r>
          </w:p>
        </w:tc>
        <w:tc>
          <w:tcPr>
            <w:tcW w:w="697" w:type="dxa"/>
            <w:shd w:val="clear" w:color="auto" w:fill="auto"/>
            <w:noWrap/>
          </w:tcPr>
          <w:p w14:paraId="319DD08D" w14:textId="2D054D48" w:rsidR="0078278A" w:rsidRDefault="0078278A" w:rsidP="0078278A">
            <w:pPr>
              <w:rPr>
                <w:rFonts w:ascii="Arial" w:hAnsi="Arial" w:cs="Arial"/>
                <w:sz w:val="20"/>
              </w:rPr>
            </w:pPr>
            <w:r>
              <w:rPr>
                <w:rFonts w:ascii="Arial" w:hAnsi="Arial" w:cs="Arial"/>
                <w:sz w:val="20"/>
              </w:rPr>
              <w:t>1</w:t>
            </w:r>
          </w:p>
        </w:tc>
        <w:tc>
          <w:tcPr>
            <w:tcW w:w="2970" w:type="dxa"/>
            <w:shd w:val="clear" w:color="auto" w:fill="auto"/>
            <w:noWrap/>
          </w:tcPr>
          <w:p w14:paraId="0E568658" w14:textId="1EEBC29E" w:rsidR="0078278A" w:rsidRDefault="0078278A" w:rsidP="0078278A">
            <w:pPr>
              <w:rPr>
                <w:rFonts w:ascii="Arial" w:hAnsi="Arial" w:cs="Arial"/>
                <w:sz w:val="20"/>
              </w:rPr>
            </w:pPr>
            <w:r>
              <w:rPr>
                <w:rFonts w:ascii="Arial" w:hAnsi="Arial" w:cs="Arial"/>
                <w:sz w:val="20"/>
              </w:rPr>
              <w:t xml:space="preserve">This part describes a mandatory </w:t>
            </w:r>
            <w:proofErr w:type="spellStart"/>
            <w:r>
              <w:rPr>
                <w:rFonts w:ascii="Arial" w:hAnsi="Arial" w:cs="Arial"/>
                <w:sz w:val="20"/>
              </w:rPr>
              <w:t>behavior</w:t>
            </w:r>
            <w:proofErr w:type="spellEnd"/>
            <w:r>
              <w:rPr>
                <w:rFonts w:ascii="Arial" w:hAnsi="Arial" w:cs="Arial"/>
                <w:sz w:val="20"/>
              </w:rPr>
              <w:t xml:space="preserve"> of the AP. This part should not be a note but rather a normative text.</w:t>
            </w:r>
          </w:p>
        </w:tc>
        <w:tc>
          <w:tcPr>
            <w:tcW w:w="2520" w:type="dxa"/>
            <w:shd w:val="clear" w:color="auto" w:fill="auto"/>
            <w:noWrap/>
          </w:tcPr>
          <w:p w14:paraId="286C9EA2" w14:textId="5595D734" w:rsidR="0078278A" w:rsidRDefault="0078278A" w:rsidP="0078278A">
            <w:pPr>
              <w:rPr>
                <w:rFonts w:ascii="Arial" w:hAnsi="Arial" w:cs="Arial"/>
                <w:sz w:val="20"/>
              </w:rPr>
            </w:pPr>
            <w:r>
              <w:rPr>
                <w:rFonts w:ascii="Arial" w:hAnsi="Arial" w:cs="Arial"/>
                <w:sz w:val="20"/>
              </w:rPr>
              <w:t xml:space="preserve">Turn the note text into a normative text. Replace the </w:t>
            </w:r>
            <w:proofErr w:type="gramStart"/>
            <w:r>
              <w:rPr>
                <w:rFonts w:ascii="Arial" w:hAnsi="Arial" w:cs="Arial"/>
                <w:sz w:val="20"/>
              </w:rPr>
              <w:t>text :</w:t>
            </w:r>
            <w:proofErr w:type="gramEnd"/>
            <w:r>
              <w:rPr>
                <w:rFonts w:ascii="Arial" w:hAnsi="Arial" w:cs="Arial"/>
                <w:sz w:val="20"/>
              </w:rPr>
              <w:t xml:space="preserve"> "NOTE--an AP does not send..." by "An AP shall not send..."</w:t>
            </w:r>
          </w:p>
        </w:tc>
        <w:tc>
          <w:tcPr>
            <w:tcW w:w="3420" w:type="dxa"/>
            <w:shd w:val="clear" w:color="auto" w:fill="auto"/>
            <w:vAlign w:val="center"/>
          </w:tcPr>
          <w:p w14:paraId="4EC06C73" w14:textId="77777777" w:rsidR="00886215" w:rsidRDefault="001D3FF6" w:rsidP="0078278A">
            <w:pPr>
              <w:rPr>
                <w:rFonts w:eastAsia="Times New Roman"/>
                <w:b/>
                <w:bCs/>
                <w:color w:val="000000"/>
                <w:sz w:val="16"/>
                <w:lang w:val="en-US"/>
              </w:rPr>
            </w:pPr>
            <w:r>
              <w:rPr>
                <w:rFonts w:eastAsia="Times New Roman"/>
                <w:b/>
                <w:bCs/>
                <w:color w:val="000000"/>
                <w:sz w:val="16"/>
                <w:lang w:val="en-US"/>
              </w:rPr>
              <w:t>Rejected.</w:t>
            </w:r>
          </w:p>
          <w:p w14:paraId="66C717A2" w14:textId="77777777" w:rsidR="001D3FF6" w:rsidRDefault="001D3FF6" w:rsidP="0078278A">
            <w:pPr>
              <w:rPr>
                <w:rFonts w:eastAsia="Times New Roman"/>
                <w:b/>
                <w:bCs/>
                <w:color w:val="000000"/>
                <w:sz w:val="16"/>
                <w:lang w:val="en-US"/>
              </w:rPr>
            </w:pPr>
          </w:p>
          <w:p w14:paraId="754FFBB5" w14:textId="0CC3C55C" w:rsidR="001D3FF6" w:rsidRPr="009E4242" w:rsidRDefault="001D3FF6" w:rsidP="0078278A">
            <w:pPr>
              <w:rPr>
                <w:rFonts w:eastAsia="Times New Roman"/>
                <w:b/>
                <w:bCs/>
                <w:color w:val="000000"/>
                <w:sz w:val="16"/>
                <w:lang w:val="en-US"/>
              </w:rPr>
            </w:pPr>
            <w:r>
              <w:rPr>
                <w:rFonts w:eastAsia="Times New Roman"/>
                <w:b/>
                <w:bCs/>
                <w:color w:val="000000"/>
                <w:sz w:val="16"/>
                <w:lang w:val="en-US"/>
              </w:rPr>
              <w:t xml:space="preserve">Discussion: the normative behavior is described in </w:t>
            </w:r>
            <w:r>
              <w:rPr>
                <w:b/>
                <w:bCs/>
                <w:sz w:val="20"/>
              </w:rPr>
              <w:t xml:space="preserve">27.8.3. </w:t>
            </w:r>
            <w:r w:rsidR="00D55018">
              <w:rPr>
                <w:b/>
                <w:bCs/>
                <w:sz w:val="20"/>
              </w:rPr>
              <w:t xml:space="preserve">The </w:t>
            </w:r>
            <w:proofErr w:type="gramStart"/>
            <w:r w:rsidR="00D55018">
              <w:rPr>
                <w:b/>
                <w:bCs/>
                <w:sz w:val="20"/>
              </w:rPr>
              <w:t>notes is</w:t>
            </w:r>
            <w:proofErr w:type="gramEnd"/>
            <w:r w:rsidR="00D55018">
              <w:rPr>
                <w:b/>
                <w:bCs/>
                <w:sz w:val="20"/>
              </w:rPr>
              <w:t xml:space="preserve"> intended to provide the reader a reference where the normative behaviour is defined.</w:t>
            </w:r>
          </w:p>
        </w:tc>
      </w:tr>
      <w:tr w:rsidR="0078278A" w:rsidRPr="004112A3" w14:paraId="68FBDC4B" w14:textId="77777777" w:rsidTr="00A85AB9">
        <w:trPr>
          <w:trHeight w:val="220"/>
        </w:trPr>
        <w:tc>
          <w:tcPr>
            <w:tcW w:w="787" w:type="dxa"/>
            <w:shd w:val="clear" w:color="auto" w:fill="auto"/>
            <w:noWrap/>
          </w:tcPr>
          <w:p w14:paraId="2FCA75FC" w14:textId="3B19E7F4" w:rsidR="0078278A" w:rsidRDefault="0078278A" w:rsidP="0078278A">
            <w:pPr>
              <w:jc w:val="right"/>
              <w:rPr>
                <w:rFonts w:ascii="Arial" w:hAnsi="Arial" w:cs="Arial"/>
                <w:sz w:val="20"/>
              </w:rPr>
            </w:pPr>
            <w:r>
              <w:rPr>
                <w:rFonts w:ascii="Arial" w:hAnsi="Arial" w:cs="Arial"/>
                <w:sz w:val="20"/>
              </w:rPr>
              <w:t>16949</w:t>
            </w:r>
          </w:p>
        </w:tc>
        <w:tc>
          <w:tcPr>
            <w:tcW w:w="833" w:type="dxa"/>
            <w:shd w:val="clear" w:color="auto" w:fill="auto"/>
            <w:noWrap/>
          </w:tcPr>
          <w:p w14:paraId="051D23A3" w14:textId="3F7282EC"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49ECC495" w14:textId="27156151" w:rsidR="0078278A" w:rsidRDefault="0078278A" w:rsidP="0078278A">
            <w:pPr>
              <w:rPr>
                <w:rFonts w:ascii="Arial" w:hAnsi="Arial" w:cs="Arial"/>
                <w:sz w:val="20"/>
              </w:rPr>
            </w:pPr>
            <w:r>
              <w:rPr>
                <w:rFonts w:ascii="Arial" w:hAnsi="Arial" w:cs="Arial"/>
                <w:sz w:val="20"/>
              </w:rPr>
              <w:t>14</w:t>
            </w:r>
          </w:p>
        </w:tc>
        <w:tc>
          <w:tcPr>
            <w:tcW w:w="2970" w:type="dxa"/>
            <w:shd w:val="clear" w:color="auto" w:fill="auto"/>
            <w:noWrap/>
          </w:tcPr>
          <w:p w14:paraId="1B3E73F4" w14:textId="706DBB62" w:rsidR="0078278A" w:rsidRDefault="0078278A" w:rsidP="0078278A">
            <w:pPr>
              <w:rPr>
                <w:rFonts w:ascii="Arial" w:hAnsi="Arial" w:cs="Arial"/>
                <w:sz w:val="20"/>
                <w:lang w:val="en-US"/>
              </w:rPr>
            </w:pPr>
            <w:r>
              <w:rPr>
                <w:rFonts w:ascii="Arial" w:hAnsi="Arial" w:cs="Arial"/>
                <w:sz w:val="20"/>
              </w:rPr>
              <w:t>The condition "if it supports receiving a Trigger frame soliciting an HE TB PPDU that uses UL MU-MIMO within an RU that spans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45F319BA" w14:textId="3CBA821B" w:rsidR="0078278A" w:rsidRDefault="0078278A" w:rsidP="0078278A">
            <w:pPr>
              <w:rPr>
                <w:rFonts w:ascii="Arial" w:hAnsi="Arial" w:cs="Arial"/>
                <w:sz w:val="20"/>
              </w:rPr>
            </w:pPr>
            <w:r>
              <w:rPr>
                <w:rFonts w:ascii="Arial" w:hAnsi="Arial" w:cs="Arial"/>
                <w:sz w:val="20"/>
              </w:rPr>
              <w:t>change the phrase "if it supports receiving a Trigger frame soliciting an HE TB PPDU that uses UL MU-MIMO within an RU</w:t>
            </w:r>
            <w:r>
              <w:rPr>
                <w:rFonts w:ascii="Arial" w:hAnsi="Arial" w:cs="Arial"/>
                <w:sz w:val="20"/>
              </w:rPr>
              <w:br/>
              <w:t>that spans the entire PPDU bandwidth" to "if it supports transmitting an HE TB PPDU that uses UL MU-MIMO within an RU that spans the entire PPDU bandwidth in response to a soliciting Trigger frame"</w:t>
            </w:r>
          </w:p>
        </w:tc>
        <w:tc>
          <w:tcPr>
            <w:tcW w:w="3420" w:type="dxa"/>
            <w:shd w:val="clear" w:color="auto" w:fill="auto"/>
            <w:vAlign w:val="center"/>
          </w:tcPr>
          <w:p w14:paraId="49099623" w14:textId="2D90A585" w:rsidR="0078278A" w:rsidRDefault="00144DB6" w:rsidP="00886215">
            <w:pPr>
              <w:rPr>
                <w:rFonts w:eastAsia="Times New Roman"/>
                <w:b/>
                <w:bCs/>
                <w:color w:val="000000"/>
                <w:sz w:val="16"/>
                <w:lang w:val="en-US"/>
              </w:rPr>
            </w:pPr>
            <w:r>
              <w:rPr>
                <w:rFonts w:eastAsia="Times New Roman"/>
                <w:b/>
                <w:bCs/>
                <w:color w:val="000000"/>
                <w:sz w:val="16"/>
                <w:lang w:val="en-US"/>
              </w:rPr>
              <w:t>Revised</w:t>
            </w:r>
          </w:p>
          <w:p w14:paraId="75086896" w14:textId="77777777" w:rsidR="00144DB6" w:rsidRDefault="00144DB6" w:rsidP="00886215">
            <w:pPr>
              <w:rPr>
                <w:rFonts w:eastAsia="Times New Roman"/>
                <w:b/>
                <w:bCs/>
                <w:color w:val="000000"/>
                <w:sz w:val="16"/>
                <w:lang w:val="en-US"/>
              </w:rPr>
            </w:pPr>
          </w:p>
          <w:p w14:paraId="6DD03E88" w14:textId="3C8EA5EB" w:rsidR="00144DB6" w:rsidRPr="00C048A4" w:rsidRDefault="00144DB6" w:rsidP="00886215">
            <w:pPr>
              <w:rPr>
                <w:rFonts w:eastAsia="Times New Roman"/>
                <w:b/>
                <w:bCs/>
                <w:strike/>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w:t>
            </w:r>
            <w:r w:rsidR="00383613">
              <w:rPr>
                <w:rFonts w:eastAsia="Times New Roman"/>
                <w:b/>
                <w:bCs/>
                <w:color w:val="000000"/>
                <w:sz w:val="16"/>
                <w:lang w:val="en-US"/>
              </w:rPr>
              <w:t>c</w:t>
            </w:r>
            <w:proofErr w:type="spellStart"/>
            <w:r>
              <w:rPr>
                <w:rFonts w:ascii="Arial" w:hAnsi="Arial" w:cs="Arial"/>
                <w:sz w:val="20"/>
              </w:rPr>
              <w:t>hange</w:t>
            </w:r>
            <w:proofErr w:type="spellEnd"/>
            <w:r>
              <w:rPr>
                <w:rFonts w:ascii="Arial" w:hAnsi="Arial" w:cs="Arial"/>
                <w:sz w:val="20"/>
              </w:rPr>
              <w:t xml:space="preserve"> the phrase "if it supports receiving a Trigger frame soliciting an HE TB PPDU that uses UL MU-MIMO within an RU</w:t>
            </w:r>
            <w:r>
              <w:rPr>
                <w:rFonts w:ascii="Arial" w:hAnsi="Arial" w:cs="Arial"/>
                <w:sz w:val="20"/>
              </w:rPr>
              <w:br/>
              <w:t>that spans the entire PPDU bandwidth" to "if it supports transmitting an HE TB PPDU that uses UL MU-MIMO within an RU that spans the entire PPDU bandwidth"</w:t>
            </w:r>
          </w:p>
        </w:tc>
      </w:tr>
      <w:tr w:rsidR="0078278A" w:rsidRPr="004112A3" w14:paraId="40B17010" w14:textId="77777777" w:rsidTr="00A85AB9">
        <w:trPr>
          <w:trHeight w:val="220"/>
        </w:trPr>
        <w:tc>
          <w:tcPr>
            <w:tcW w:w="787" w:type="dxa"/>
            <w:shd w:val="clear" w:color="auto" w:fill="auto"/>
            <w:noWrap/>
          </w:tcPr>
          <w:p w14:paraId="4040D1C4" w14:textId="77777777" w:rsidR="0078278A" w:rsidRDefault="0078278A" w:rsidP="0078278A">
            <w:pPr>
              <w:jc w:val="right"/>
              <w:rPr>
                <w:rFonts w:ascii="Arial" w:hAnsi="Arial" w:cs="Arial"/>
                <w:sz w:val="20"/>
                <w:lang w:val="en-US"/>
              </w:rPr>
            </w:pPr>
            <w:r>
              <w:rPr>
                <w:rFonts w:ascii="Arial" w:hAnsi="Arial" w:cs="Arial"/>
                <w:sz w:val="20"/>
              </w:rPr>
              <w:t>16950</w:t>
            </w:r>
          </w:p>
          <w:p w14:paraId="213F10E0" w14:textId="0D39683A" w:rsidR="0078278A" w:rsidRDefault="0078278A" w:rsidP="0078278A">
            <w:pPr>
              <w:jc w:val="right"/>
              <w:rPr>
                <w:rFonts w:ascii="Arial" w:hAnsi="Arial" w:cs="Arial"/>
                <w:sz w:val="20"/>
                <w:lang w:val="en-US"/>
              </w:rPr>
            </w:pPr>
          </w:p>
        </w:tc>
        <w:tc>
          <w:tcPr>
            <w:tcW w:w="833" w:type="dxa"/>
            <w:shd w:val="clear" w:color="auto" w:fill="auto"/>
            <w:noWrap/>
          </w:tcPr>
          <w:p w14:paraId="0B771CDF" w14:textId="790EE81F"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739B5307" w14:textId="4BEBD6E9" w:rsidR="0078278A" w:rsidRDefault="0078278A" w:rsidP="0078278A">
            <w:pPr>
              <w:rPr>
                <w:rFonts w:ascii="Arial" w:hAnsi="Arial" w:cs="Arial"/>
                <w:sz w:val="20"/>
              </w:rPr>
            </w:pPr>
            <w:r>
              <w:rPr>
                <w:rFonts w:ascii="Arial" w:hAnsi="Arial" w:cs="Arial"/>
                <w:sz w:val="20"/>
              </w:rPr>
              <w:t>22</w:t>
            </w:r>
          </w:p>
        </w:tc>
        <w:tc>
          <w:tcPr>
            <w:tcW w:w="2970" w:type="dxa"/>
            <w:shd w:val="clear" w:color="auto" w:fill="auto"/>
            <w:noWrap/>
          </w:tcPr>
          <w:p w14:paraId="28CD2057" w14:textId="48E16D48" w:rsidR="0078278A" w:rsidRDefault="0078278A" w:rsidP="0078278A">
            <w:pPr>
              <w:rPr>
                <w:rFonts w:ascii="Arial" w:hAnsi="Arial" w:cs="Arial"/>
                <w:sz w:val="20"/>
                <w:lang w:val="en-US"/>
              </w:rPr>
            </w:pPr>
            <w:r>
              <w:rPr>
                <w:rFonts w:ascii="Arial" w:hAnsi="Arial" w:cs="Arial"/>
                <w:sz w:val="20"/>
              </w:rPr>
              <w:t>The condition "if it supports receiving a Trigger frame soliciting an HE TB PPDU that uses UL MU-MIMO within an RU that does not span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605E798D" w14:textId="0B2A4025" w:rsidR="0078278A" w:rsidRDefault="0078278A" w:rsidP="0078278A">
            <w:pPr>
              <w:rPr>
                <w:rFonts w:ascii="Arial" w:hAnsi="Arial" w:cs="Arial"/>
                <w:sz w:val="20"/>
              </w:rPr>
            </w:pPr>
            <w:r>
              <w:rPr>
                <w:rFonts w:ascii="Arial" w:hAnsi="Arial" w:cs="Arial"/>
                <w:sz w:val="20"/>
              </w:rPr>
              <w:t>change the phrase "if it supports receiving a Trigger frame soliciting an HE TB PPDU that uses UL MU-MIMO within an RU</w:t>
            </w:r>
            <w:r>
              <w:rPr>
                <w:rFonts w:ascii="Arial" w:hAnsi="Arial" w:cs="Arial"/>
                <w:sz w:val="20"/>
              </w:rPr>
              <w:br/>
              <w:t>that does not span the entire PPDU bandwidth" to "if it supports transmitting an HE TB PPDU that uses UL MU-MIMO within an RU that does not span the entire PPDU bandwidth in response to a soliciting Trigger frame"</w:t>
            </w:r>
          </w:p>
        </w:tc>
        <w:tc>
          <w:tcPr>
            <w:tcW w:w="3420" w:type="dxa"/>
            <w:shd w:val="clear" w:color="auto" w:fill="auto"/>
            <w:vAlign w:val="center"/>
          </w:tcPr>
          <w:p w14:paraId="1F48726E" w14:textId="1F332867" w:rsidR="0078278A" w:rsidRDefault="00383613" w:rsidP="00886215">
            <w:pPr>
              <w:rPr>
                <w:rFonts w:eastAsia="Times New Roman"/>
                <w:b/>
                <w:bCs/>
                <w:color w:val="000000"/>
                <w:sz w:val="16"/>
                <w:lang w:val="en-US"/>
              </w:rPr>
            </w:pPr>
            <w:r>
              <w:rPr>
                <w:rFonts w:eastAsia="Times New Roman"/>
                <w:b/>
                <w:bCs/>
                <w:color w:val="000000"/>
                <w:sz w:val="16"/>
                <w:lang w:val="en-US"/>
              </w:rPr>
              <w:t xml:space="preserve">Revised </w:t>
            </w:r>
          </w:p>
          <w:p w14:paraId="68353BE3" w14:textId="77777777" w:rsidR="00383613" w:rsidRDefault="00383613" w:rsidP="00886215">
            <w:pPr>
              <w:rPr>
                <w:rFonts w:eastAsia="Times New Roman"/>
                <w:b/>
                <w:bCs/>
                <w:color w:val="000000"/>
                <w:sz w:val="16"/>
                <w:lang w:val="en-US"/>
              </w:rPr>
            </w:pPr>
          </w:p>
          <w:p w14:paraId="0A538211" w14:textId="1387A257" w:rsidR="00383613" w:rsidRPr="009E4242" w:rsidRDefault="00383613" w:rsidP="0088621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w:t>
            </w:r>
            <w:r>
              <w:rPr>
                <w:rFonts w:ascii="Arial" w:hAnsi="Arial" w:cs="Arial"/>
                <w:sz w:val="20"/>
              </w:rPr>
              <w:t>the phrase "if it supports receiving a Trigger frame soliciting an HE TB PPDU that uses UL MU-MIMO within an RU</w:t>
            </w:r>
            <w:r>
              <w:rPr>
                <w:rFonts w:ascii="Arial" w:hAnsi="Arial" w:cs="Arial"/>
                <w:sz w:val="20"/>
              </w:rPr>
              <w:br/>
              <w:t>that does not span the entire PPDU bandwidth" to "if it supports transmitting an HE TB PPDU that uses UL MU-MIMO within an RU that does not span the entire PPDU bandwidth"</w:t>
            </w:r>
          </w:p>
        </w:tc>
      </w:tr>
    </w:tbl>
    <w:p w14:paraId="5F4160FE"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6A32E17D" w14:textId="346261AA"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3D498821" w14:textId="48F83DDE"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D3FF6" w:rsidRPr="004112A3" w14:paraId="7798C891" w14:textId="77777777" w:rsidTr="00D14DAB">
        <w:trPr>
          <w:trHeight w:val="220"/>
        </w:trPr>
        <w:tc>
          <w:tcPr>
            <w:tcW w:w="787" w:type="dxa"/>
            <w:shd w:val="clear" w:color="auto" w:fill="auto"/>
            <w:noWrap/>
            <w:vAlign w:val="center"/>
          </w:tcPr>
          <w:p w14:paraId="67002FAC"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D31D9FD"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4C848617"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3190FA1"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793CD9"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1D2034DD" w14:textId="77777777" w:rsidR="001D3FF6" w:rsidRPr="009E4242" w:rsidRDefault="001D3FF6"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D3FF6" w:rsidRPr="004112A3" w14:paraId="3FCD0524" w14:textId="77777777" w:rsidTr="00D14DAB">
        <w:trPr>
          <w:trHeight w:val="220"/>
        </w:trPr>
        <w:tc>
          <w:tcPr>
            <w:tcW w:w="787" w:type="dxa"/>
            <w:shd w:val="clear" w:color="auto" w:fill="auto"/>
            <w:noWrap/>
          </w:tcPr>
          <w:p w14:paraId="3B534B0D" w14:textId="2CAF1D26" w:rsidR="001D3FF6" w:rsidRPr="00E307A1" w:rsidRDefault="001D3FF6" w:rsidP="001D3FF6">
            <w:pPr>
              <w:jc w:val="right"/>
              <w:rPr>
                <w:rFonts w:ascii="Arial" w:hAnsi="Arial" w:cs="Arial"/>
                <w:sz w:val="20"/>
                <w:highlight w:val="yellow"/>
                <w:lang w:val="en-US"/>
                <w:rPrChange w:id="6" w:author="Liwen Chu" w:date="2019-01-03T07:34:00Z">
                  <w:rPr>
                    <w:rFonts w:ascii="Arial" w:hAnsi="Arial" w:cs="Arial"/>
                    <w:sz w:val="20"/>
                    <w:lang w:val="en-US"/>
                  </w:rPr>
                </w:rPrChange>
              </w:rPr>
            </w:pPr>
            <w:r w:rsidRPr="00E307A1">
              <w:rPr>
                <w:rFonts w:ascii="Arial" w:hAnsi="Arial" w:cs="Arial"/>
                <w:sz w:val="20"/>
                <w:highlight w:val="yellow"/>
                <w:rPrChange w:id="7" w:author="Liwen Chu" w:date="2019-01-03T07:34:00Z">
                  <w:rPr>
                    <w:rFonts w:ascii="Arial" w:hAnsi="Arial" w:cs="Arial"/>
                    <w:sz w:val="20"/>
                  </w:rPr>
                </w:rPrChange>
              </w:rPr>
              <w:t>15090</w:t>
            </w:r>
          </w:p>
        </w:tc>
        <w:tc>
          <w:tcPr>
            <w:tcW w:w="833" w:type="dxa"/>
            <w:shd w:val="clear" w:color="auto" w:fill="auto"/>
            <w:noWrap/>
          </w:tcPr>
          <w:p w14:paraId="05730C9D" w14:textId="3655C102" w:rsidR="001D3FF6" w:rsidRPr="00E307A1" w:rsidRDefault="001D3FF6" w:rsidP="001D3FF6">
            <w:pPr>
              <w:rPr>
                <w:rFonts w:ascii="Arial" w:hAnsi="Arial" w:cs="Arial"/>
                <w:sz w:val="20"/>
                <w:highlight w:val="yellow"/>
                <w:lang w:val="en-US"/>
                <w:rPrChange w:id="8" w:author="Liwen Chu" w:date="2019-01-03T07:34:00Z">
                  <w:rPr>
                    <w:rFonts w:ascii="Arial" w:hAnsi="Arial" w:cs="Arial"/>
                    <w:sz w:val="20"/>
                    <w:lang w:val="en-US"/>
                  </w:rPr>
                </w:rPrChange>
              </w:rPr>
            </w:pPr>
            <w:r w:rsidRPr="00E307A1">
              <w:rPr>
                <w:rFonts w:ascii="Arial" w:hAnsi="Arial" w:cs="Arial"/>
                <w:sz w:val="20"/>
                <w:highlight w:val="yellow"/>
                <w:rPrChange w:id="9" w:author="Liwen Chu" w:date="2019-01-03T07:34:00Z">
                  <w:rPr>
                    <w:rFonts w:ascii="Arial" w:hAnsi="Arial" w:cs="Arial"/>
                    <w:sz w:val="20"/>
                  </w:rPr>
                </w:rPrChange>
              </w:rPr>
              <w:t>294</w:t>
            </w:r>
          </w:p>
        </w:tc>
        <w:tc>
          <w:tcPr>
            <w:tcW w:w="697" w:type="dxa"/>
            <w:shd w:val="clear" w:color="auto" w:fill="auto"/>
            <w:noWrap/>
          </w:tcPr>
          <w:p w14:paraId="29B7A32D" w14:textId="56C9EC9A" w:rsidR="001D3FF6" w:rsidRPr="00E307A1" w:rsidRDefault="001D3FF6" w:rsidP="001D3FF6">
            <w:pPr>
              <w:rPr>
                <w:rFonts w:ascii="Arial" w:hAnsi="Arial" w:cs="Arial"/>
                <w:sz w:val="20"/>
                <w:highlight w:val="yellow"/>
                <w:rPrChange w:id="10" w:author="Liwen Chu" w:date="2019-01-03T07:34:00Z">
                  <w:rPr>
                    <w:rFonts w:ascii="Arial" w:hAnsi="Arial" w:cs="Arial"/>
                    <w:sz w:val="20"/>
                  </w:rPr>
                </w:rPrChange>
              </w:rPr>
            </w:pPr>
            <w:r w:rsidRPr="00E307A1">
              <w:rPr>
                <w:rFonts w:ascii="Arial" w:hAnsi="Arial" w:cs="Arial"/>
                <w:sz w:val="20"/>
                <w:highlight w:val="yellow"/>
                <w:rPrChange w:id="11" w:author="Liwen Chu" w:date="2019-01-03T07:34:00Z">
                  <w:rPr>
                    <w:rFonts w:ascii="Arial" w:hAnsi="Arial" w:cs="Arial"/>
                    <w:sz w:val="20"/>
                  </w:rPr>
                </w:rPrChange>
              </w:rPr>
              <w:t>55</w:t>
            </w:r>
          </w:p>
        </w:tc>
        <w:tc>
          <w:tcPr>
            <w:tcW w:w="2970" w:type="dxa"/>
            <w:shd w:val="clear" w:color="auto" w:fill="auto"/>
            <w:noWrap/>
          </w:tcPr>
          <w:p w14:paraId="04FBBB69" w14:textId="0450B372" w:rsidR="001D3FF6" w:rsidRPr="00E307A1" w:rsidRDefault="001D3FF6" w:rsidP="001D3FF6">
            <w:pPr>
              <w:rPr>
                <w:rFonts w:ascii="Arial" w:hAnsi="Arial" w:cs="Arial"/>
                <w:sz w:val="20"/>
                <w:highlight w:val="yellow"/>
                <w:lang w:val="en-US"/>
                <w:rPrChange w:id="12" w:author="Liwen Chu" w:date="2019-01-03T07:34:00Z">
                  <w:rPr>
                    <w:rFonts w:ascii="Arial" w:hAnsi="Arial" w:cs="Arial"/>
                    <w:sz w:val="20"/>
                    <w:lang w:val="en-US"/>
                  </w:rPr>
                </w:rPrChange>
              </w:rPr>
            </w:pPr>
            <w:r w:rsidRPr="00E307A1">
              <w:rPr>
                <w:rFonts w:ascii="Arial" w:hAnsi="Arial" w:cs="Arial"/>
                <w:sz w:val="20"/>
                <w:highlight w:val="yellow"/>
                <w:rPrChange w:id="13" w:author="Liwen Chu" w:date="2019-01-03T07:34:00Z">
                  <w:rPr>
                    <w:rFonts w:ascii="Arial" w:hAnsi="Arial" w:cs="Arial"/>
                    <w:sz w:val="20"/>
                  </w:rPr>
                </w:rPrChange>
              </w:rPr>
              <w:t>Note 2 can be consolidated with Note 1</w:t>
            </w:r>
          </w:p>
        </w:tc>
        <w:tc>
          <w:tcPr>
            <w:tcW w:w="2520" w:type="dxa"/>
            <w:shd w:val="clear" w:color="auto" w:fill="auto"/>
            <w:noWrap/>
          </w:tcPr>
          <w:p w14:paraId="48515840" w14:textId="2700CA92" w:rsidR="001D3FF6" w:rsidRPr="00E307A1" w:rsidRDefault="001D3FF6" w:rsidP="001D3FF6">
            <w:pPr>
              <w:rPr>
                <w:rFonts w:ascii="Arial" w:hAnsi="Arial" w:cs="Arial"/>
                <w:sz w:val="20"/>
                <w:highlight w:val="yellow"/>
                <w:rPrChange w:id="14" w:author="Liwen Chu" w:date="2019-01-03T07:34:00Z">
                  <w:rPr>
                    <w:rFonts w:ascii="Arial" w:hAnsi="Arial" w:cs="Arial"/>
                    <w:sz w:val="20"/>
                  </w:rPr>
                </w:rPrChange>
              </w:rPr>
            </w:pPr>
            <w:r w:rsidRPr="00E307A1">
              <w:rPr>
                <w:rFonts w:ascii="Arial" w:hAnsi="Arial" w:cs="Arial"/>
                <w:sz w:val="20"/>
                <w:highlight w:val="yellow"/>
                <w:rPrChange w:id="15" w:author="Liwen Chu" w:date="2019-01-03T07:34:00Z">
                  <w:rPr>
                    <w:rFonts w:ascii="Arial" w:hAnsi="Arial" w:cs="Arial"/>
                    <w:sz w:val="20"/>
                  </w:rPr>
                </w:rPrChange>
              </w:rPr>
              <w:t xml:space="preserve">Add the following sentences at the end of Note 1: "When set to </w:t>
            </w:r>
            <w:proofErr w:type="spellStart"/>
            <w:r w:rsidRPr="00E307A1">
              <w:rPr>
                <w:rFonts w:ascii="Arial" w:hAnsi="Arial" w:cs="Arial"/>
                <w:sz w:val="20"/>
                <w:highlight w:val="yellow"/>
                <w:rPrChange w:id="16" w:author="Liwen Chu" w:date="2019-01-03T07:34:00Z">
                  <w:rPr>
                    <w:rFonts w:ascii="Arial" w:hAnsi="Arial" w:cs="Arial"/>
                    <w:sz w:val="20"/>
                  </w:rPr>
                </w:rPrChange>
              </w:rPr>
              <w:t>to</w:t>
            </w:r>
            <w:proofErr w:type="spellEnd"/>
            <w:r w:rsidRPr="00E307A1">
              <w:rPr>
                <w:rFonts w:ascii="Arial" w:hAnsi="Arial" w:cs="Arial"/>
                <w:sz w:val="20"/>
                <w:highlight w:val="yellow"/>
                <w:rPrChange w:id="17" w:author="Liwen Chu" w:date="2019-01-03T07:34:00Z">
                  <w:rPr>
                    <w:rFonts w:ascii="Arial" w:hAnsi="Arial" w:cs="Arial"/>
                    <w:sz w:val="20"/>
                  </w:rPr>
                </w:rPrChange>
              </w:rPr>
              <w:t xml:space="preserve"> 255, indicates unknown or unspecified BSR. When set to a value less than 255, indicates BSR for a TID, AC or all AC" and delete Note 2.</w:t>
            </w:r>
          </w:p>
        </w:tc>
        <w:tc>
          <w:tcPr>
            <w:tcW w:w="3420" w:type="dxa"/>
            <w:shd w:val="clear" w:color="auto" w:fill="auto"/>
            <w:vAlign w:val="center"/>
          </w:tcPr>
          <w:p w14:paraId="45085BE5" w14:textId="77777777" w:rsidR="00D55018" w:rsidRPr="00E307A1" w:rsidRDefault="00D55018" w:rsidP="00D55018">
            <w:pPr>
              <w:rPr>
                <w:rFonts w:eastAsia="Times New Roman"/>
                <w:b/>
                <w:bCs/>
                <w:color w:val="000000"/>
                <w:sz w:val="16"/>
                <w:highlight w:val="yellow"/>
                <w:lang w:val="en-US"/>
                <w:rPrChange w:id="18" w:author="Liwen Chu" w:date="2019-01-03T07:34:00Z">
                  <w:rPr>
                    <w:rFonts w:eastAsia="Times New Roman"/>
                    <w:b/>
                    <w:bCs/>
                    <w:color w:val="000000"/>
                    <w:sz w:val="16"/>
                    <w:lang w:val="en-US"/>
                  </w:rPr>
                </w:rPrChange>
              </w:rPr>
            </w:pPr>
            <w:r w:rsidRPr="00E307A1">
              <w:rPr>
                <w:rFonts w:eastAsia="Times New Roman"/>
                <w:b/>
                <w:bCs/>
                <w:color w:val="000000"/>
                <w:sz w:val="16"/>
                <w:highlight w:val="yellow"/>
                <w:lang w:val="en-US"/>
                <w:rPrChange w:id="19" w:author="Liwen Chu" w:date="2019-01-03T07:34:00Z">
                  <w:rPr>
                    <w:rFonts w:eastAsia="Times New Roman"/>
                    <w:b/>
                    <w:bCs/>
                    <w:color w:val="000000"/>
                    <w:sz w:val="16"/>
                    <w:lang w:val="en-US"/>
                  </w:rPr>
                </w:rPrChange>
              </w:rPr>
              <w:t>Revised –</w:t>
            </w:r>
          </w:p>
          <w:p w14:paraId="6CBA420C" w14:textId="77777777" w:rsidR="00D55018" w:rsidRPr="00E307A1" w:rsidRDefault="00D55018" w:rsidP="00D55018">
            <w:pPr>
              <w:rPr>
                <w:rFonts w:eastAsia="Times New Roman"/>
                <w:b/>
                <w:bCs/>
                <w:color w:val="000000"/>
                <w:sz w:val="16"/>
                <w:highlight w:val="yellow"/>
                <w:lang w:val="en-US"/>
                <w:rPrChange w:id="20" w:author="Liwen Chu" w:date="2019-01-03T07:34:00Z">
                  <w:rPr>
                    <w:rFonts w:eastAsia="Times New Roman"/>
                    <w:b/>
                    <w:bCs/>
                    <w:color w:val="000000"/>
                    <w:sz w:val="16"/>
                    <w:lang w:val="en-US"/>
                  </w:rPr>
                </w:rPrChange>
              </w:rPr>
            </w:pPr>
            <w:r w:rsidRPr="00E307A1">
              <w:rPr>
                <w:rFonts w:eastAsia="Times New Roman"/>
                <w:b/>
                <w:bCs/>
                <w:color w:val="000000"/>
                <w:sz w:val="16"/>
                <w:highlight w:val="yellow"/>
                <w:lang w:val="en-US"/>
                <w:rPrChange w:id="21" w:author="Liwen Chu" w:date="2019-01-03T07:34:00Z">
                  <w:rPr>
                    <w:rFonts w:eastAsia="Times New Roman"/>
                    <w:b/>
                    <w:bCs/>
                    <w:color w:val="000000"/>
                    <w:sz w:val="16"/>
                    <w:lang w:val="en-US"/>
                  </w:rPr>
                </w:rPrChange>
              </w:rPr>
              <w:t xml:space="preserve"> </w:t>
            </w:r>
          </w:p>
          <w:p w14:paraId="4084A8BE" w14:textId="77777777" w:rsidR="00D55018" w:rsidRPr="00E307A1" w:rsidRDefault="00D55018" w:rsidP="00D5501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eastAsia="Times New Roman"/>
                <w:b/>
                <w:bCs/>
                <w:color w:val="000000"/>
                <w:sz w:val="16"/>
                <w:highlight w:val="yellow"/>
                <w:lang w:val="en-US"/>
                <w:rPrChange w:id="22" w:author="Liwen Chu" w:date="2019-01-03T07:34:00Z">
                  <w:rPr>
                    <w:rFonts w:ascii="Arial" w:eastAsia="Times New Roman" w:hAnsi="Arial" w:cs="Arial"/>
                    <w:b/>
                    <w:bCs/>
                    <w:color w:val="000000"/>
                    <w:w w:val="0"/>
                    <w:sz w:val="16"/>
                    <w:lang w:val="en-US"/>
                  </w:rPr>
                </w:rPrChange>
              </w:rPr>
            </w:pPr>
          </w:p>
          <w:p w14:paraId="3C4A4788" w14:textId="561405D5" w:rsidR="00D55018" w:rsidRPr="00E307A1" w:rsidRDefault="00D55018" w:rsidP="00D55018">
            <w:pPr>
              <w:rPr>
                <w:rFonts w:eastAsia="Times New Roman"/>
                <w:b/>
                <w:bCs/>
                <w:color w:val="000000"/>
                <w:sz w:val="16"/>
                <w:highlight w:val="yellow"/>
                <w:lang w:val="en-US"/>
                <w:rPrChange w:id="23" w:author="Liwen Chu" w:date="2019-01-03T07:34:00Z">
                  <w:rPr>
                    <w:rFonts w:eastAsia="Times New Roman"/>
                    <w:b/>
                    <w:bCs/>
                    <w:color w:val="000000"/>
                    <w:sz w:val="16"/>
                    <w:lang w:val="en-US"/>
                  </w:rPr>
                </w:rPrChange>
              </w:rPr>
            </w:pPr>
            <w:r w:rsidRPr="00E307A1">
              <w:rPr>
                <w:rFonts w:eastAsia="Times New Roman"/>
                <w:b/>
                <w:bCs/>
                <w:color w:val="000000"/>
                <w:sz w:val="16"/>
                <w:highlight w:val="yellow"/>
                <w:lang w:val="en-US"/>
                <w:rPrChange w:id="24" w:author="Liwen Chu" w:date="2019-01-03T07:34:00Z">
                  <w:rPr>
                    <w:rFonts w:eastAsia="Times New Roman"/>
                    <w:b/>
                    <w:bCs/>
                    <w:color w:val="000000"/>
                    <w:sz w:val="16"/>
                    <w:lang w:val="en-US"/>
                  </w:rPr>
                </w:rPrChange>
              </w:rPr>
              <w:t>Agree in principle. Proposed resolution accounts for the suggested change while providing some editorial improvements for clarity.</w:t>
            </w:r>
            <w:r w:rsidR="00C671EC">
              <w:rPr>
                <w:rFonts w:eastAsia="Times New Roman"/>
                <w:b/>
                <w:bCs/>
                <w:color w:val="000000"/>
                <w:sz w:val="16"/>
                <w:highlight w:val="yellow"/>
                <w:lang w:val="en-US"/>
              </w:rPr>
              <w:t xml:space="preserve"> </w:t>
            </w:r>
            <w:r w:rsidR="00C671EC" w:rsidRPr="00C671EC">
              <w:rPr>
                <w:rFonts w:eastAsia="Times New Roman"/>
                <w:b/>
                <w:bCs/>
                <w:color w:val="000000"/>
                <w:sz w:val="16"/>
                <w:highlight w:val="green"/>
                <w:lang w:val="en-US"/>
              </w:rPr>
              <w:t>Additionally a</w:t>
            </w:r>
            <w:r w:rsidR="00C671EC">
              <w:rPr>
                <w:rFonts w:eastAsia="Times New Roman"/>
                <w:b/>
                <w:bCs/>
                <w:color w:val="000000"/>
                <w:sz w:val="16"/>
                <w:highlight w:val="green"/>
                <w:lang w:val="en-US"/>
              </w:rPr>
              <w:t>n</w:t>
            </w:r>
            <w:r w:rsidR="00C671EC" w:rsidRPr="00C671EC">
              <w:rPr>
                <w:rFonts w:eastAsia="Times New Roman"/>
                <w:b/>
                <w:bCs/>
                <w:color w:val="000000"/>
                <w:sz w:val="16"/>
                <w:highlight w:val="green"/>
                <w:lang w:val="en-US"/>
              </w:rPr>
              <w:t>other case will be added to the note that the buffer size announced in QoS Control and BSR can be different.</w:t>
            </w:r>
          </w:p>
          <w:p w14:paraId="08A70354" w14:textId="77777777" w:rsidR="00D55018" w:rsidRPr="00E307A1" w:rsidRDefault="00D55018" w:rsidP="00D5501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eastAsia="Times New Roman"/>
                <w:b/>
                <w:bCs/>
                <w:color w:val="000000"/>
                <w:sz w:val="16"/>
                <w:highlight w:val="yellow"/>
                <w:lang w:val="en-US"/>
                <w:rPrChange w:id="25" w:author="Liwen Chu" w:date="2019-01-03T07:34:00Z">
                  <w:rPr>
                    <w:rFonts w:ascii="Arial" w:eastAsia="Times New Roman" w:hAnsi="Arial" w:cs="Arial"/>
                    <w:b/>
                    <w:bCs/>
                    <w:color w:val="000000"/>
                    <w:w w:val="0"/>
                    <w:sz w:val="16"/>
                    <w:lang w:val="en-US"/>
                  </w:rPr>
                </w:rPrChange>
              </w:rPr>
            </w:pPr>
          </w:p>
          <w:p w14:paraId="6E420B7D" w14:textId="1578C81C" w:rsidR="00383613" w:rsidRPr="00E307A1" w:rsidRDefault="00D55018" w:rsidP="00D55018">
            <w:pPr>
              <w:rPr>
                <w:ins w:id="26" w:author="Liwen Chu" w:date="2019-01-03T07:30:00Z"/>
                <w:szCs w:val="18"/>
                <w:highlight w:val="yellow"/>
                <w:rPrChange w:id="27" w:author="Liwen Chu" w:date="2019-01-03T07:34:00Z">
                  <w:rPr>
                    <w:ins w:id="28" w:author="Liwen Chu" w:date="2019-01-03T07:30:00Z"/>
                    <w:szCs w:val="18"/>
                  </w:rPr>
                </w:rPrChange>
              </w:rPr>
            </w:pPr>
            <w:proofErr w:type="spellStart"/>
            <w:r w:rsidRPr="00E307A1">
              <w:rPr>
                <w:rFonts w:eastAsia="Times New Roman"/>
                <w:b/>
                <w:bCs/>
                <w:color w:val="000000"/>
                <w:sz w:val="16"/>
                <w:highlight w:val="yellow"/>
                <w:lang w:val="en-US"/>
                <w:rPrChange w:id="29" w:author="Liwen Chu" w:date="2019-01-03T07:34:00Z">
                  <w:rPr>
                    <w:rFonts w:eastAsia="Times New Roman"/>
                    <w:b/>
                    <w:bCs/>
                    <w:color w:val="000000"/>
                    <w:sz w:val="16"/>
                    <w:lang w:val="en-US"/>
                  </w:rPr>
                </w:rPrChange>
              </w:rPr>
              <w:t>TGax</w:t>
            </w:r>
            <w:proofErr w:type="spellEnd"/>
            <w:r w:rsidRPr="00E307A1">
              <w:rPr>
                <w:rFonts w:eastAsia="Times New Roman"/>
                <w:b/>
                <w:bCs/>
                <w:color w:val="000000"/>
                <w:sz w:val="16"/>
                <w:highlight w:val="yellow"/>
                <w:lang w:val="en-US"/>
                <w:rPrChange w:id="30" w:author="Liwen Chu" w:date="2019-01-03T07:34:00Z">
                  <w:rPr>
                    <w:rFonts w:eastAsia="Times New Roman"/>
                    <w:b/>
                    <w:bCs/>
                    <w:color w:val="000000"/>
                    <w:sz w:val="16"/>
                    <w:lang w:val="en-US"/>
                  </w:rPr>
                </w:rPrChange>
              </w:rPr>
              <w:t xml:space="preserve"> editor: </w:t>
            </w:r>
            <w:del w:id="31" w:author="Liwen Chu" w:date="2019-01-03T07:30:00Z">
              <w:r w:rsidRPr="00E307A1" w:rsidDel="00383613">
                <w:rPr>
                  <w:rFonts w:eastAsia="Times New Roman"/>
                  <w:b/>
                  <w:bCs/>
                  <w:color w:val="000000"/>
                  <w:sz w:val="16"/>
                  <w:highlight w:val="yellow"/>
                  <w:lang w:val="en-US"/>
                  <w:rPrChange w:id="32" w:author="Liwen Chu" w:date="2019-01-03T07:34:00Z">
                    <w:rPr>
                      <w:rFonts w:eastAsia="Times New Roman"/>
                      <w:b/>
                      <w:bCs/>
                      <w:color w:val="000000"/>
                      <w:sz w:val="16"/>
                      <w:lang w:val="en-US"/>
                    </w:rPr>
                  </w:rPrChange>
                </w:rPr>
                <w:delText>add the following sentence at the end of</w:delText>
              </w:r>
            </w:del>
            <w:ins w:id="33" w:author="Liwen Chu" w:date="2019-01-03T07:30:00Z">
              <w:r w:rsidR="00383613" w:rsidRPr="00E307A1">
                <w:rPr>
                  <w:rFonts w:eastAsia="Times New Roman"/>
                  <w:b/>
                  <w:bCs/>
                  <w:color w:val="000000"/>
                  <w:sz w:val="16"/>
                  <w:highlight w:val="yellow"/>
                  <w:lang w:val="en-US"/>
                  <w:rPrChange w:id="34" w:author="Liwen Chu" w:date="2019-01-03T07:34:00Z">
                    <w:rPr>
                      <w:rFonts w:eastAsia="Times New Roman"/>
                      <w:b/>
                      <w:bCs/>
                      <w:color w:val="000000"/>
                      <w:sz w:val="16"/>
                      <w:lang w:val="en-US"/>
                    </w:rPr>
                  </w:rPrChange>
                </w:rPr>
                <w:t>change</w:t>
              </w:r>
            </w:ins>
            <w:r w:rsidRPr="00E307A1">
              <w:rPr>
                <w:rFonts w:eastAsia="Times New Roman"/>
                <w:b/>
                <w:bCs/>
                <w:color w:val="000000"/>
                <w:sz w:val="16"/>
                <w:highlight w:val="yellow"/>
                <w:lang w:val="en-US"/>
                <w:rPrChange w:id="35" w:author="Liwen Chu" w:date="2019-01-03T07:34:00Z">
                  <w:rPr>
                    <w:rFonts w:eastAsia="Times New Roman"/>
                    <w:b/>
                    <w:bCs/>
                    <w:color w:val="000000"/>
                    <w:sz w:val="16"/>
                    <w:lang w:val="en-US"/>
                  </w:rPr>
                </w:rPrChange>
              </w:rPr>
              <w:t xml:space="preserve"> Note 1</w:t>
            </w:r>
            <w:ins w:id="36" w:author="Liwen Chu" w:date="2019-01-03T07:30:00Z">
              <w:r w:rsidR="00383613" w:rsidRPr="00E307A1">
                <w:rPr>
                  <w:rFonts w:eastAsia="Times New Roman"/>
                  <w:b/>
                  <w:bCs/>
                  <w:color w:val="000000"/>
                  <w:sz w:val="16"/>
                  <w:highlight w:val="yellow"/>
                  <w:lang w:val="en-US"/>
                  <w:rPrChange w:id="37" w:author="Liwen Chu" w:date="2019-01-03T07:34:00Z">
                    <w:rPr>
                      <w:rFonts w:eastAsia="Times New Roman"/>
                      <w:b/>
                      <w:bCs/>
                      <w:color w:val="000000"/>
                      <w:sz w:val="16"/>
                      <w:lang w:val="en-US"/>
                    </w:rPr>
                  </w:rPrChange>
                </w:rPr>
                <w:t xml:space="preserve"> to</w:t>
              </w:r>
            </w:ins>
            <w:r w:rsidRPr="00E307A1">
              <w:rPr>
                <w:rFonts w:eastAsia="Times New Roman"/>
                <w:b/>
                <w:bCs/>
                <w:color w:val="000000"/>
                <w:sz w:val="16"/>
                <w:highlight w:val="yellow"/>
                <w:lang w:val="en-US"/>
                <w:rPrChange w:id="38" w:author="Liwen Chu" w:date="2019-01-03T07:34:00Z">
                  <w:rPr>
                    <w:rFonts w:eastAsia="Times New Roman"/>
                    <w:b/>
                    <w:bCs/>
                    <w:color w:val="000000"/>
                    <w:sz w:val="16"/>
                    <w:lang w:val="en-US"/>
                  </w:rPr>
                </w:rPrChange>
              </w:rPr>
              <w:t xml:space="preserve">: </w:t>
            </w:r>
          </w:p>
          <w:p w14:paraId="0A37559B" w14:textId="42FA4012" w:rsidR="00D55018" w:rsidRPr="00E307A1" w:rsidRDefault="00383613" w:rsidP="00D55018">
            <w:pPr>
              <w:jc w:val="center"/>
              <w:rPr>
                <w:rFonts w:eastAsia="Times New Roman"/>
                <w:b/>
                <w:bCs/>
                <w:color w:val="000000"/>
                <w:sz w:val="16"/>
                <w:highlight w:val="yellow"/>
                <w:lang w:val="en-US"/>
                <w:rPrChange w:id="39" w:author="Liwen Chu" w:date="2019-01-03T07:34:00Z">
                  <w:rPr>
                    <w:rFonts w:eastAsia="Times New Roman"/>
                    <w:b/>
                    <w:bCs/>
                    <w:color w:val="000000"/>
                    <w:sz w:val="16"/>
                    <w:lang w:val="en-US"/>
                  </w:rPr>
                </w:rPrChange>
              </w:rPr>
            </w:pPr>
            <w:ins w:id="40" w:author="Liwen Chu" w:date="2019-01-03T07:30:00Z">
              <w:r w:rsidRPr="00E307A1">
                <w:rPr>
                  <w:szCs w:val="18"/>
                  <w:highlight w:val="yellow"/>
                  <w:rPrChange w:id="41" w:author="Liwen Chu" w:date="2019-01-03T07:34:00Z">
                    <w:rPr>
                      <w:szCs w:val="18"/>
                    </w:rPr>
                  </w:rPrChange>
                </w:rPr>
                <w:t xml:space="preserve">Similar to unsolicited BSR, a STA can include both the QoS Control field and the BSR Control subfield in the same QoS Null frame in response to the BSRP Trigger frame. </w:t>
              </w:r>
              <w:r w:rsidRPr="00E307A1">
                <w:rPr>
                  <w:strike/>
                  <w:szCs w:val="18"/>
                  <w:highlight w:val="yellow"/>
                  <w:rPrChange w:id="42" w:author="Liwen Chu" w:date="2019-01-03T07:34:00Z">
                    <w:rPr>
                      <w:szCs w:val="18"/>
                    </w:rPr>
                  </w:rPrChange>
                </w:rPr>
                <w:t>In this case, the STA can set the Queue Size subfield of either subfield to a value of 255 or have both subfields carry the same value in the Queue Size subfield.</w:t>
              </w:r>
              <w:r w:rsidRPr="00E307A1">
                <w:rPr>
                  <w:szCs w:val="18"/>
                  <w:highlight w:val="yellow"/>
                  <w:rPrChange w:id="43" w:author="Liwen Chu" w:date="2019-01-03T07:34:00Z">
                    <w:rPr>
                      <w:szCs w:val="18"/>
                    </w:rPr>
                  </w:rPrChange>
                </w:rPr>
                <w:t xml:space="preserve"> </w:t>
              </w:r>
            </w:ins>
            <w:r w:rsidR="00D55018" w:rsidRPr="00E307A1">
              <w:rPr>
                <w:rFonts w:eastAsia="Times New Roman"/>
                <w:b/>
                <w:bCs/>
                <w:color w:val="000000"/>
                <w:sz w:val="16"/>
                <w:highlight w:val="yellow"/>
                <w:lang w:val="en-US"/>
                <w:rPrChange w:id="44" w:author="Liwen Chu" w:date="2019-01-03T07:34:00Z">
                  <w:rPr>
                    <w:rFonts w:eastAsia="Times New Roman"/>
                    <w:b/>
                    <w:bCs/>
                    <w:color w:val="000000"/>
                    <w:sz w:val="16"/>
                    <w:lang w:val="en-US"/>
                  </w:rPr>
                </w:rPrChange>
              </w:rPr>
              <w:t>The STA can set the Queue Sizes in either the QoS Control field or the BSR Control</w:t>
            </w:r>
          </w:p>
          <w:p w14:paraId="3CB4E868" w14:textId="12DDA7A5" w:rsidR="001D3FF6" w:rsidRDefault="00D55018" w:rsidP="00D55018">
            <w:pPr>
              <w:rPr>
                <w:ins w:id="45" w:author="Liwen Chu" w:date="2019-01-03T08:21:00Z"/>
                <w:rFonts w:eastAsia="Times New Roman"/>
                <w:b/>
                <w:bCs/>
                <w:color w:val="000000"/>
                <w:sz w:val="16"/>
                <w:highlight w:val="yellow"/>
                <w:lang w:val="en-US"/>
              </w:rPr>
            </w:pPr>
            <w:proofErr w:type="gramStart"/>
            <w:r w:rsidRPr="00E307A1">
              <w:rPr>
                <w:rFonts w:eastAsia="Times New Roman"/>
                <w:b/>
                <w:bCs/>
                <w:color w:val="000000"/>
                <w:sz w:val="16"/>
                <w:highlight w:val="yellow"/>
                <w:lang w:val="en-US"/>
                <w:rPrChange w:id="46" w:author="Liwen Chu" w:date="2019-01-03T07:34:00Z">
                  <w:rPr>
                    <w:rFonts w:eastAsia="Times New Roman"/>
                    <w:b/>
                    <w:bCs/>
                    <w:color w:val="000000"/>
                    <w:sz w:val="16"/>
                    <w:lang w:val="en-US"/>
                  </w:rPr>
                </w:rPrChange>
              </w:rPr>
              <w:t>subfield</w:t>
            </w:r>
            <w:proofErr w:type="gramEnd"/>
            <w:r w:rsidRPr="00E307A1">
              <w:rPr>
                <w:rFonts w:eastAsia="Times New Roman"/>
                <w:b/>
                <w:bCs/>
                <w:color w:val="000000"/>
                <w:sz w:val="16"/>
                <w:highlight w:val="yellow"/>
                <w:lang w:val="en-US"/>
                <w:rPrChange w:id="47" w:author="Liwen Chu" w:date="2019-01-03T07:34:00Z">
                  <w:rPr>
                    <w:rFonts w:eastAsia="Times New Roman"/>
                    <w:b/>
                    <w:bCs/>
                    <w:color w:val="000000"/>
                    <w:sz w:val="16"/>
                    <w:lang w:val="en-US"/>
                  </w:rPr>
                </w:rPrChange>
              </w:rPr>
              <w:t xml:space="preserve"> or both to 255</w:t>
            </w:r>
            <w:ins w:id="48" w:author="Liwen Chu" w:date="2019-01-03T07:33:00Z">
              <w:r w:rsidR="00E307A1" w:rsidRPr="00E307A1">
                <w:rPr>
                  <w:rFonts w:eastAsia="Times New Roman"/>
                  <w:b/>
                  <w:bCs/>
                  <w:color w:val="000000"/>
                  <w:sz w:val="16"/>
                  <w:highlight w:val="yellow"/>
                  <w:lang w:val="en-US"/>
                  <w:rPrChange w:id="49" w:author="Liwen Chu" w:date="2019-01-03T07:34:00Z">
                    <w:rPr>
                      <w:rFonts w:eastAsia="Times New Roman"/>
                      <w:b/>
                      <w:bCs/>
                      <w:color w:val="000000"/>
                      <w:sz w:val="16"/>
                      <w:lang w:val="en-US"/>
                    </w:rPr>
                  </w:rPrChange>
                </w:rPr>
                <w:t xml:space="preserve"> or other value</w:t>
              </w:r>
            </w:ins>
            <w:r w:rsidRPr="00E307A1">
              <w:rPr>
                <w:rFonts w:eastAsia="Times New Roman"/>
                <w:b/>
                <w:bCs/>
                <w:color w:val="000000"/>
                <w:sz w:val="16"/>
                <w:highlight w:val="yellow"/>
                <w:lang w:val="en-US"/>
                <w:rPrChange w:id="50" w:author="Liwen Chu" w:date="2019-01-03T07:34:00Z">
                  <w:rPr>
                    <w:rFonts w:eastAsia="Times New Roman"/>
                    <w:b/>
                    <w:bCs/>
                    <w:color w:val="000000"/>
                    <w:sz w:val="16"/>
                    <w:lang w:val="en-US"/>
                  </w:rPr>
                </w:rPrChange>
              </w:rPr>
              <w:t xml:space="preserve"> to indicate unknown/unspecified BSR or to some other value”.</w:t>
            </w:r>
          </w:p>
          <w:p w14:paraId="7D5F2AC7" w14:textId="0BB7BCE6" w:rsidR="00472256" w:rsidRPr="00287C54" w:rsidRDefault="002378DF" w:rsidP="00D55018">
            <w:pPr>
              <w:rPr>
                <w:ins w:id="51" w:author="Liwen Chu" w:date="2019-01-03T08:21:00Z"/>
                <w:rFonts w:eastAsia="Times New Roman"/>
                <w:b/>
                <w:bCs/>
                <w:color w:val="000000"/>
                <w:sz w:val="16"/>
                <w:highlight w:val="green"/>
                <w:lang w:val="en-US"/>
                <w:rPrChange w:id="52" w:author="Liwen Chu" w:date="2019-01-11T13:26:00Z">
                  <w:rPr>
                    <w:ins w:id="53" w:author="Liwen Chu" w:date="2019-01-03T08:21:00Z"/>
                    <w:rFonts w:eastAsia="Times New Roman"/>
                    <w:b/>
                    <w:bCs/>
                    <w:color w:val="000000"/>
                    <w:sz w:val="16"/>
                    <w:highlight w:val="yellow"/>
                    <w:lang w:val="en-US"/>
                  </w:rPr>
                </w:rPrChange>
              </w:rPr>
            </w:pPr>
            <w:proofErr w:type="spellStart"/>
            <w:r w:rsidRPr="00287C54">
              <w:rPr>
                <w:rFonts w:eastAsia="Times New Roman"/>
                <w:b/>
                <w:bCs/>
                <w:color w:val="000000"/>
                <w:sz w:val="16"/>
                <w:highlight w:val="green"/>
                <w:lang w:val="en-US"/>
                <w:rPrChange w:id="54" w:author="Liwen Chu" w:date="2019-01-11T13:26:00Z">
                  <w:rPr>
                    <w:rFonts w:eastAsia="Times New Roman"/>
                    <w:b/>
                    <w:bCs/>
                    <w:color w:val="000000"/>
                    <w:sz w:val="16"/>
                    <w:highlight w:val="yellow"/>
                    <w:lang w:val="en-US"/>
                  </w:rPr>
                </w:rPrChange>
              </w:rPr>
              <w:t>TGax</w:t>
            </w:r>
            <w:proofErr w:type="spellEnd"/>
            <w:r w:rsidRPr="00287C54">
              <w:rPr>
                <w:rFonts w:eastAsia="Times New Roman"/>
                <w:b/>
                <w:bCs/>
                <w:color w:val="000000"/>
                <w:sz w:val="16"/>
                <w:highlight w:val="green"/>
                <w:lang w:val="en-US"/>
                <w:rPrChange w:id="55" w:author="Liwen Chu" w:date="2019-01-11T13:26:00Z">
                  <w:rPr>
                    <w:rFonts w:eastAsia="Times New Roman"/>
                    <w:b/>
                    <w:bCs/>
                    <w:color w:val="000000"/>
                    <w:sz w:val="16"/>
                    <w:highlight w:val="yellow"/>
                    <w:lang w:val="en-US"/>
                  </w:rPr>
                </w:rPrChange>
              </w:rPr>
              <w:t xml:space="preserve"> editor change Note 2 to:</w:t>
            </w:r>
          </w:p>
          <w:p w14:paraId="2A66AB79" w14:textId="31A35942" w:rsidR="00472256" w:rsidRPr="00E307A1" w:rsidRDefault="00472256" w:rsidP="00D55018">
            <w:pPr>
              <w:jc w:val="center"/>
              <w:rPr>
                <w:rFonts w:eastAsia="Times New Roman"/>
                <w:b/>
                <w:bCs/>
                <w:color w:val="000000"/>
                <w:sz w:val="16"/>
                <w:highlight w:val="yellow"/>
                <w:lang w:val="en-US"/>
                <w:rPrChange w:id="56" w:author="Liwen Chu" w:date="2019-01-03T07:34:00Z">
                  <w:rPr>
                    <w:rFonts w:eastAsia="Times New Roman"/>
                    <w:b/>
                    <w:bCs/>
                    <w:color w:val="000000"/>
                    <w:sz w:val="16"/>
                    <w:lang w:val="en-US"/>
                  </w:rPr>
                </w:rPrChange>
              </w:rPr>
            </w:pPr>
            <w:ins w:id="57" w:author="Liwen Chu" w:date="2019-01-03T08:22:00Z">
              <w:r w:rsidRPr="00287C54">
                <w:rPr>
                  <w:b/>
                  <w:highlight w:val="green"/>
                  <w:rPrChange w:id="58" w:author="Liwen Chu" w:date="2019-01-11T13:26:00Z">
                    <w:rPr/>
                  </w:rPrChange>
                </w:rPr>
                <w:t>-</w:t>
              </w:r>
              <w:r w:rsidRPr="00287C54">
                <w:rPr>
                  <w:b/>
                  <w:highlight w:val="green"/>
                  <w:rPrChange w:id="59" w:author="Liwen Chu" w:date="2019-01-11T13:25:00Z">
                    <w:rPr/>
                  </w:rPrChange>
                </w:rPr>
                <w:t>If both a QoS Control field and a BSR Control field are present in a frame, the Queue Size subfield in each might be different</w:t>
              </w:r>
            </w:ins>
            <w:r w:rsidR="002378DF" w:rsidRPr="00287C54">
              <w:rPr>
                <w:b/>
                <w:highlight w:val="green"/>
                <w:rPrChange w:id="60" w:author="Liwen Chu" w:date="2019-01-11T13:25:00Z">
                  <w:rPr/>
                </w:rPrChange>
              </w:rPr>
              <w:t>.</w:t>
            </w:r>
          </w:p>
        </w:tc>
      </w:tr>
      <w:tr w:rsidR="001D3FF6" w:rsidRPr="004112A3" w14:paraId="4DCFB4E4" w14:textId="77777777" w:rsidTr="00D14DAB">
        <w:trPr>
          <w:trHeight w:val="413"/>
        </w:trPr>
        <w:tc>
          <w:tcPr>
            <w:tcW w:w="787" w:type="dxa"/>
            <w:shd w:val="clear" w:color="auto" w:fill="auto"/>
            <w:noWrap/>
          </w:tcPr>
          <w:p w14:paraId="374B1B28" w14:textId="2E433F77" w:rsidR="001D3FF6" w:rsidRDefault="001D3FF6" w:rsidP="001D3FF6">
            <w:pPr>
              <w:jc w:val="right"/>
              <w:rPr>
                <w:rFonts w:ascii="Arial" w:hAnsi="Arial" w:cs="Arial"/>
                <w:sz w:val="20"/>
              </w:rPr>
            </w:pPr>
            <w:r>
              <w:rPr>
                <w:rFonts w:ascii="Arial" w:hAnsi="Arial" w:cs="Arial"/>
                <w:sz w:val="20"/>
              </w:rPr>
              <w:t>15952</w:t>
            </w:r>
          </w:p>
        </w:tc>
        <w:tc>
          <w:tcPr>
            <w:tcW w:w="833" w:type="dxa"/>
            <w:shd w:val="clear" w:color="auto" w:fill="auto"/>
            <w:noWrap/>
          </w:tcPr>
          <w:p w14:paraId="575DA8A5" w14:textId="19A4E4C1" w:rsidR="001D3FF6" w:rsidRDefault="001D3FF6" w:rsidP="001D3FF6">
            <w:pPr>
              <w:rPr>
                <w:rFonts w:ascii="Arial" w:hAnsi="Arial" w:cs="Arial"/>
                <w:sz w:val="20"/>
              </w:rPr>
            </w:pPr>
            <w:r>
              <w:rPr>
                <w:rFonts w:ascii="Arial" w:hAnsi="Arial" w:cs="Arial"/>
                <w:sz w:val="20"/>
              </w:rPr>
              <w:t>294</w:t>
            </w:r>
          </w:p>
        </w:tc>
        <w:tc>
          <w:tcPr>
            <w:tcW w:w="697" w:type="dxa"/>
            <w:shd w:val="clear" w:color="auto" w:fill="auto"/>
            <w:noWrap/>
          </w:tcPr>
          <w:p w14:paraId="3F1B96FC" w14:textId="212B9F17" w:rsidR="001D3FF6" w:rsidRDefault="001D3FF6" w:rsidP="001D3FF6">
            <w:pPr>
              <w:rPr>
                <w:rFonts w:ascii="Arial" w:hAnsi="Arial" w:cs="Arial"/>
                <w:sz w:val="20"/>
              </w:rPr>
            </w:pPr>
            <w:r>
              <w:rPr>
                <w:rFonts w:ascii="Arial" w:hAnsi="Arial" w:cs="Arial"/>
                <w:sz w:val="20"/>
              </w:rPr>
              <w:t>47</w:t>
            </w:r>
          </w:p>
        </w:tc>
        <w:tc>
          <w:tcPr>
            <w:tcW w:w="2970" w:type="dxa"/>
            <w:shd w:val="clear" w:color="auto" w:fill="auto"/>
            <w:noWrap/>
          </w:tcPr>
          <w:p w14:paraId="207C219B" w14:textId="646818AE" w:rsidR="001D3FF6" w:rsidRDefault="001D3FF6" w:rsidP="001D3FF6">
            <w:pPr>
              <w:rPr>
                <w:rFonts w:ascii="Arial" w:hAnsi="Arial" w:cs="Arial"/>
                <w:sz w:val="20"/>
              </w:rPr>
            </w:pPr>
            <w:r>
              <w:rPr>
                <w:rFonts w:ascii="Arial" w:hAnsi="Arial" w:cs="Arial"/>
                <w:sz w:val="20"/>
              </w:rPr>
              <w:t xml:space="preserve">"The HE STA shall not solicit an immediate response for the frames carried in the HE TB PPDU (e.g., by setting the Ack Policy subfield of the frame to Normal Ack or Implicit Block Ack Request)." is very confusing as to whether the </w:t>
            </w:r>
            <w:proofErr w:type="spellStart"/>
            <w:r>
              <w:rPr>
                <w:rFonts w:ascii="Arial" w:hAnsi="Arial" w:cs="Arial"/>
                <w:sz w:val="20"/>
              </w:rPr>
              <w:t>parens</w:t>
            </w:r>
            <w:proofErr w:type="spellEnd"/>
            <w:r>
              <w:rPr>
                <w:rFonts w:ascii="Arial" w:hAnsi="Arial" w:cs="Arial"/>
                <w:sz w:val="20"/>
              </w:rPr>
              <w:t xml:space="preserve"> are what you should do or what you should not do</w:t>
            </w:r>
          </w:p>
        </w:tc>
        <w:tc>
          <w:tcPr>
            <w:tcW w:w="2520" w:type="dxa"/>
            <w:shd w:val="clear" w:color="auto" w:fill="auto"/>
            <w:noWrap/>
          </w:tcPr>
          <w:p w14:paraId="55220BE7" w14:textId="0887BCA8" w:rsidR="001D3FF6" w:rsidRDefault="001D3FF6" w:rsidP="001D3FF6">
            <w:pPr>
              <w:rPr>
                <w:rFonts w:ascii="Arial" w:hAnsi="Arial" w:cs="Arial"/>
                <w:sz w:val="20"/>
              </w:rPr>
            </w:pPr>
            <w:r>
              <w:rPr>
                <w:rFonts w:ascii="Arial" w:hAnsi="Arial" w:cs="Arial"/>
                <w:sz w:val="20"/>
              </w:rPr>
              <w:t>Change the cited text to "The HE STA shall not solicit an immediate response for the frames carried in the HE TB PPDU (e.g.,</w:t>
            </w:r>
            <w:r>
              <w:rPr>
                <w:rFonts w:ascii="Arial" w:hAnsi="Arial" w:cs="Arial"/>
                <w:sz w:val="20"/>
              </w:rPr>
              <w:br/>
              <w:t>the Ack Policy subfield of a QoS Data frame shall not be set to Normal Ack or Implicit Block Ack Request)."</w:t>
            </w:r>
          </w:p>
        </w:tc>
        <w:tc>
          <w:tcPr>
            <w:tcW w:w="3420" w:type="dxa"/>
            <w:shd w:val="clear" w:color="auto" w:fill="auto"/>
            <w:vAlign w:val="center"/>
          </w:tcPr>
          <w:p w14:paraId="20B15327" w14:textId="2D704BEB" w:rsidR="001D3FF6" w:rsidRDefault="001D3FF6" w:rsidP="001D3FF6">
            <w:pPr>
              <w:rPr>
                <w:rFonts w:eastAsia="Times New Roman"/>
                <w:b/>
                <w:bCs/>
                <w:color w:val="000000"/>
                <w:sz w:val="16"/>
                <w:lang w:val="en-US"/>
              </w:rPr>
            </w:pPr>
            <w:r>
              <w:rPr>
                <w:rFonts w:eastAsia="Times New Roman"/>
                <w:b/>
                <w:bCs/>
                <w:color w:val="000000"/>
                <w:sz w:val="16"/>
                <w:lang w:val="en-US"/>
              </w:rPr>
              <w:t>Accepted</w:t>
            </w:r>
          </w:p>
        </w:tc>
      </w:tr>
    </w:tbl>
    <w:p w14:paraId="766A4C5B" w14:textId="77777777"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p w14:paraId="395AC954" w14:textId="26042EF1" w:rsidR="00886215" w:rsidRDefault="00886215" w:rsidP="00886215">
      <w:pPr>
        <w:pStyle w:val="T"/>
        <w:rPr>
          <w:w w:val="100"/>
        </w:rPr>
      </w:pPr>
    </w:p>
    <w:p w14:paraId="09899C03" w14:textId="3976419B" w:rsidR="009D3D95" w:rsidRDefault="009D3D95" w:rsidP="00886215">
      <w:pPr>
        <w:pStyle w:val="T"/>
        <w:rPr>
          <w:w w:val="100"/>
        </w:rPr>
      </w:pPr>
    </w:p>
    <w:p w14:paraId="08BFA7B6" w14:textId="3B91B7C6" w:rsidR="00B04BFE" w:rsidRDefault="00B04BFE" w:rsidP="00886215">
      <w:pPr>
        <w:pStyle w:val="T"/>
        <w:rPr>
          <w:w w:val="100"/>
        </w:rPr>
      </w:pPr>
    </w:p>
    <w:p w14:paraId="60440BC8" w14:textId="77777777" w:rsidR="00B04BFE" w:rsidRDefault="00B04BFE" w:rsidP="00886215">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7457D" w:rsidRPr="004112A3" w14:paraId="2878C2E8" w14:textId="77777777" w:rsidTr="00D14DAB">
        <w:trPr>
          <w:trHeight w:val="220"/>
        </w:trPr>
        <w:tc>
          <w:tcPr>
            <w:tcW w:w="787" w:type="dxa"/>
            <w:shd w:val="clear" w:color="auto" w:fill="auto"/>
            <w:noWrap/>
            <w:vAlign w:val="center"/>
          </w:tcPr>
          <w:p w14:paraId="568B5612"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A71E3EE"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E41F0CF"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2C01CC1"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F1BCCA4"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8866FB9" w14:textId="77777777" w:rsidR="0017457D" w:rsidRPr="009E4242" w:rsidRDefault="0017457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4F3960" w:rsidRPr="004112A3" w14:paraId="13C4E97C" w14:textId="77777777" w:rsidTr="00FC2448">
        <w:trPr>
          <w:trHeight w:val="220"/>
        </w:trPr>
        <w:tc>
          <w:tcPr>
            <w:tcW w:w="787" w:type="dxa"/>
            <w:shd w:val="clear" w:color="auto" w:fill="auto"/>
            <w:noWrap/>
            <w:vAlign w:val="center"/>
          </w:tcPr>
          <w:p w14:paraId="72E63278" w14:textId="77777777" w:rsidR="004F3960" w:rsidRDefault="004F3960" w:rsidP="004F3960">
            <w:pPr>
              <w:jc w:val="center"/>
              <w:rPr>
                <w:rFonts w:ascii="Arial" w:hAnsi="Arial" w:cs="Arial"/>
                <w:sz w:val="20"/>
                <w:lang w:val="en-US"/>
              </w:rPr>
            </w:pPr>
            <w:r>
              <w:rPr>
                <w:rFonts w:ascii="Arial" w:hAnsi="Arial" w:cs="Arial"/>
                <w:sz w:val="20"/>
              </w:rPr>
              <w:t>15333</w:t>
            </w:r>
          </w:p>
          <w:p w14:paraId="431CFCAE" w14:textId="77777777" w:rsidR="004F3960" w:rsidRPr="00F31102" w:rsidRDefault="004F3960" w:rsidP="004F3960">
            <w:pPr>
              <w:jc w:val="center"/>
              <w:rPr>
                <w:rFonts w:eastAsia="Times New Roman"/>
                <w:b/>
                <w:bCs/>
                <w:color w:val="000000"/>
                <w:szCs w:val="18"/>
                <w:lang w:val="en-US"/>
              </w:rPr>
            </w:pPr>
          </w:p>
        </w:tc>
        <w:tc>
          <w:tcPr>
            <w:tcW w:w="833" w:type="dxa"/>
            <w:shd w:val="clear" w:color="auto" w:fill="auto"/>
            <w:noWrap/>
          </w:tcPr>
          <w:p w14:paraId="4A167095" w14:textId="27406470" w:rsidR="004F3960" w:rsidRPr="00F31102" w:rsidRDefault="004F3960" w:rsidP="004F3960">
            <w:pPr>
              <w:jc w:val="center"/>
              <w:rPr>
                <w:rFonts w:eastAsia="Times New Roman"/>
                <w:b/>
                <w:bCs/>
                <w:color w:val="000000"/>
                <w:szCs w:val="18"/>
                <w:lang w:val="en-US"/>
              </w:rPr>
            </w:pPr>
            <w:r>
              <w:rPr>
                <w:rFonts w:ascii="Arial" w:hAnsi="Arial" w:cs="Arial"/>
                <w:sz w:val="20"/>
              </w:rPr>
              <w:lastRenderedPageBreak/>
              <w:t>282</w:t>
            </w:r>
          </w:p>
        </w:tc>
        <w:tc>
          <w:tcPr>
            <w:tcW w:w="697" w:type="dxa"/>
            <w:shd w:val="clear" w:color="auto" w:fill="auto"/>
            <w:noWrap/>
          </w:tcPr>
          <w:p w14:paraId="59E9E802" w14:textId="6C59E105" w:rsidR="004F3960" w:rsidRPr="00F31102" w:rsidRDefault="004F3960" w:rsidP="004F3960">
            <w:pPr>
              <w:jc w:val="center"/>
              <w:rPr>
                <w:rFonts w:eastAsia="Times New Roman"/>
                <w:b/>
                <w:bCs/>
                <w:color w:val="000000"/>
                <w:szCs w:val="18"/>
                <w:lang w:val="en-US"/>
              </w:rPr>
            </w:pPr>
            <w:r>
              <w:rPr>
                <w:rFonts w:ascii="Arial" w:hAnsi="Arial" w:cs="Arial"/>
                <w:sz w:val="20"/>
              </w:rPr>
              <w:t>43</w:t>
            </w:r>
          </w:p>
        </w:tc>
        <w:tc>
          <w:tcPr>
            <w:tcW w:w="2970" w:type="dxa"/>
            <w:shd w:val="clear" w:color="auto" w:fill="auto"/>
            <w:noWrap/>
          </w:tcPr>
          <w:p w14:paraId="7D76736F" w14:textId="752FE872" w:rsidR="004F3960" w:rsidRPr="00F31102" w:rsidRDefault="004F3960" w:rsidP="004F3960">
            <w:pPr>
              <w:jc w:val="center"/>
              <w:rPr>
                <w:rFonts w:eastAsia="Times New Roman"/>
                <w:b/>
                <w:bCs/>
                <w:color w:val="000000"/>
                <w:szCs w:val="18"/>
                <w:lang w:val="en-US"/>
              </w:rPr>
            </w:pPr>
            <w:r>
              <w:rPr>
                <w:rFonts w:ascii="Arial" w:hAnsi="Arial" w:cs="Arial"/>
                <w:sz w:val="20"/>
              </w:rPr>
              <w:t xml:space="preserve">Does the "should" mean </w:t>
            </w:r>
            <w:r>
              <w:rPr>
                <w:rFonts w:ascii="Arial" w:hAnsi="Arial" w:cs="Arial"/>
                <w:sz w:val="20"/>
              </w:rPr>
              <w:lastRenderedPageBreak/>
              <w:t>"might", "may", "shall" or something else?</w:t>
            </w:r>
          </w:p>
        </w:tc>
        <w:tc>
          <w:tcPr>
            <w:tcW w:w="2520" w:type="dxa"/>
            <w:shd w:val="clear" w:color="auto" w:fill="auto"/>
            <w:noWrap/>
          </w:tcPr>
          <w:p w14:paraId="443759F1" w14:textId="49F5445E" w:rsidR="004F3960" w:rsidRPr="00F31102" w:rsidRDefault="004F3960" w:rsidP="004F3960">
            <w:pPr>
              <w:jc w:val="center"/>
              <w:rPr>
                <w:rFonts w:eastAsia="Times New Roman"/>
                <w:b/>
                <w:bCs/>
                <w:color w:val="000000"/>
                <w:szCs w:val="18"/>
                <w:lang w:val="en-US"/>
              </w:rPr>
            </w:pPr>
            <w:r>
              <w:rPr>
                <w:rFonts w:ascii="Arial" w:hAnsi="Arial" w:cs="Arial"/>
                <w:sz w:val="20"/>
              </w:rPr>
              <w:lastRenderedPageBreak/>
              <w:t>As in comment.</w:t>
            </w:r>
          </w:p>
        </w:tc>
        <w:tc>
          <w:tcPr>
            <w:tcW w:w="3420" w:type="dxa"/>
            <w:shd w:val="clear" w:color="auto" w:fill="auto"/>
            <w:vAlign w:val="center"/>
          </w:tcPr>
          <w:p w14:paraId="17DD82C5" w14:textId="77777777" w:rsidR="00D55018" w:rsidRDefault="00D55018" w:rsidP="00D55018">
            <w:pPr>
              <w:rPr>
                <w:rFonts w:eastAsia="Times New Roman"/>
                <w:b/>
                <w:bCs/>
                <w:color w:val="000000"/>
                <w:sz w:val="16"/>
                <w:lang w:val="en-US"/>
              </w:rPr>
            </w:pPr>
            <w:r>
              <w:rPr>
                <w:rFonts w:eastAsia="Times New Roman"/>
                <w:b/>
                <w:bCs/>
                <w:color w:val="000000"/>
                <w:sz w:val="16"/>
                <w:lang w:val="en-US"/>
              </w:rPr>
              <w:t>Rejected –</w:t>
            </w:r>
          </w:p>
          <w:p w14:paraId="27EE8254" w14:textId="77777777" w:rsidR="00D55018" w:rsidRDefault="00D55018" w:rsidP="00D55018">
            <w:pPr>
              <w:rPr>
                <w:rFonts w:eastAsia="Times New Roman"/>
                <w:b/>
                <w:bCs/>
                <w:color w:val="000000"/>
                <w:sz w:val="16"/>
                <w:lang w:val="en-US"/>
              </w:rPr>
            </w:pPr>
          </w:p>
          <w:p w14:paraId="1A824CB1" w14:textId="040AA44A" w:rsidR="004F3960" w:rsidRPr="009E4242" w:rsidRDefault="00D55018" w:rsidP="00D55018">
            <w:pPr>
              <w:rPr>
                <w:rFonts w:eastAsia="Times New Roman"/>
                <w:b/>
                <w:bCs/>
                <w:color w:val="000000"/>
                <w:sz w:val="16"/>
                <w:lang w:val="en-US"/>
              </w:rPr>
            </w:pPr>
            <w:r>
              <w:rPr>
                <w:rFonts w:eastAsia="Times New Roman"/>
                <w:b/>
                <w:bCs/>
                <w:color w:val="000000"/>
                <w:sz w:val="16"/>
                <w:lang w:val="en-US"/>
              </w:rPr>
              <w:t>The comment fails to identify a technical issue and is asking a question. “Should” is meant to be a recommendation and is widely used in the standard for this particular purpose.</w:t>
            </w:r>
          </w:p>
        </w:tc>
      </w:tr>
      <w:tr w:rsidR="0017457D" w:rsidRPr="004112A3" w14:paraId="6920F374" w14:textId="77777777" w:rsidTr="00D14DAB">
        <w:trPr>
          <w:trHeight w:val="220"/>
        </w:trPr>
        <w:tc>
          <w:tcPr>
            <w:tcW w:w="787" w:type="dxa"/>
            <w:shd w:val="clear" w:color="auto" w:fill="auto"/>
            <w:noWrap/>
          </w:tcPr>
          <w:p w14:paraId="688CB246" w14:textId="77777777" w:rsidR="0017457D" w:rsidRDefault="0017457D" w:rsidP="0017457D">
            <w:pPr>
              <w:jc w:val="right"/>
              <w:rPr>
                <w:rFonts w:ascii="Arial" w:hAnsi="Arial" w:cs="Arial"/>
                <w:sz w:val="20"/>
                <w:lang w:val="en-US"/>
              </w:rPr>
            </w:pPr>
            <w:r>
              <w:rPr>
                <w:rFonts w:ascii="Arial" w:hAnsi="Arial" w:cs="Arial"/>
                <w:sz w:val="20"/>
              </w:rPr>
              <w:lastRenderedPageBreak/>
              <w:t>16012</w:t>
            </w:r>
          </w:p>
          <w:p w14:paraId="3BDA08B0" w14:textId="20E9FC29" w:rsidR="0017457D" w:rsidRDefault="0017457D" w:rsidP="0017457D">
            <w:pPr>
              <w:jc w:val="right"/>
              <w:rPr>
                <w:rFonts w:ascii="Arial" w:hAnsi="Arial" w:cs="Arial"/>
                <w:sz w:val="20"/>
                <w:lang w:val="en-US"/>
              </w:rPr>
            </w:pPr>
          </w:p>
        </w:tc>
        <w:tc>
          <w:tcPr>
            <w:tcW w:w="833" w:type="dxa"/>
            <w:shd w:val="clear" w:color="auto" w:fill="auto"/>
            <w:noWrap/>
          </w:tcPr>
          <w:p w14:paraId="368C0993" w14:textId="77502362" w:rsidR="0017457D" w:rsidRDefault="0017457D" w:rsidP="0017457D">
            <w:pPr>
              <w:rPr>
                <w:rFonts w:ascii="Arial" w:hAnsi="Arial" w:cs="Arial"/>
                <w:sz w:val="20"/>
                <w:lang w:val="en-US"/>
              </w:rPr>
            </w:pPr>
            <w:r>
              <w:rPr>
                <w:rFonts w:ascii="Arial" w:hAnsi="Arial" w:cs="Arial"/>
                <w:sz w:val="20"/>
              </w:rPr>
              <w:t>282</w:t>
            </w:r>
          </w:p>
        </w:tc>
        <w:tc>
          <w:tcPr>
            <w:tcW w:w="697" w:type="dxa"/>
            <w:shd w:val="clear" w:color="auto" w:fill="auto"/>
            <w:noWrap/>
          </w:tcPr>
          <w:p w14:paraId="35582ABD" w14:textId="03224161" w:rsidR="0017457D" w:rsidRDefault="0017457D" w:rsidP="0017457D">
            <w:pPr>
              <w:rPr>
                <w:rFonts w:ascii="Arial" w:hAnsi="Arial" w:cs="Arial"/>
                <w:sz w:val="20"/>
              </w:rPr>
            </w:pPr>
            <w:r>
              <w:rPr>
                <w:rFonts w:ascii="Arial" w:hAnsi="Arial" w:cs="Arial"/>
                <w:sz w:val="20"/>
              </w:rPr>
              <w:t>23</w:t>
            </w:r>
          </w:p>
        </w:tc>
        <w:tc>
          <w:tcPr>
            <w:tcW w:w="2970" w:type="dxa"/>
            <w:shd w:val="clear" w:color="auto" w:fill="auto"/>
            <w:noWrap/>
          </w:tcPr>
          <w:p w14:paraId="126C6270" w14:textId="4499C038" w:rsidR="0017457D" w:rsidRDefault="0017457D" w:rsidP="0017457D">
            <w:pPr>
              <w:rPr>
                <w:rFonts w:ascii="Arial" w:hAnsi="Arial" w:cs="Arial"/>
                <w:sz w:val="20"/>
                <w:lang w:val="en-US"/>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duration of the PPDU that follows BSYM"  unclear as it suggests that there are two PPDUs involved</w:t>
            </w:r>
          </w:p>
        </w:tc>
        <w:tc>
          <w:tcPr>
            <w:tcW w:w="2520" w:type="dxa"/>
            <w:shd w:val="clear" w:color="auto" w:fill="auto"/>
            <w:noWrap/>
          </w:tcPr>
          <w:p w14:paraId="63092AFE" w14:textId="596FF3B1" w:rsidR="0017457D" w:rsidRDefault="0017457D" w:rsidP="0017457D">
            <w:pPr>
              <w:rPr>
                <w:rFonts w:ascii="Arial" w:hAnsi="Arial" w:cs="Arial"/>
                <w:sz w:val="20"/>
              </w:rPr>
            </w:pPr>
            <w:r>
              <w:rPr>
                <w:rFonts w:ascii="Arial" w:hAnsi="Arial" w:cs="Arial"/>
                <w:sz w:val="20"/>
              </w:rPr>
              <w:t>Change the cited text at the referenced location to "the PPDU duration after BSYM"</w:t>
            </w:r>
          </w:p>
        </w:tc>
        <w:tc>
          <w:tcPr>
            <w:tcW w:w="3420" w:type="dxa"/>
            <w:shd w:val="clear" w:color="auto" w:fill="auto"/>
            <w:vAlign w:val="center"/>
          </w:tcPr>
          <w:p w14:paraId="692D1B35"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10E23C52" w14:textId="77777777" w:rsidR="0017457D" w:rsidRDefault="0017457D" w:rsidP="0017457D">
            <w:pPr>
              <w:rPr>
                <w:rFonts w:eastAsia="Times New Roman"/>
                <w:b/>
                <w:bCs/>
                <w:color w:val="000000"/>
                <w:sz w:val="16"/>
                <w:lang w:val="en-US"/>
              </w:rPr>
            </w:pPr>
          </w:p>
          <w:p w14:paraId="71C336F9" w14:textId="466275EF" w:rsidR="0017457D" w:rsidRDefault="0017457D" w:rsidP="0017457D">
            <w:pPr>
              <w:rPr>
                <w:rFonts w:eastAsia="Times New Roman"/>
                <w:b/>
                <w:bCs/>
                <w:color w:val="000000"/>
                <w:sz w:val="16"/>
                <w:lang w:val="en-US"/>
              </w:rPr>
            </w:pPr>
            <w:r>
              <w:rPr>
                <w:rFonts w:eastAsia="Times New Roman"/>
                <w:b/>
                <w:bCs/>
                <w:color w:val="000000"/>
                <w:sz w:val="16"/>
                <w:lang w:val="en-US"/>
              </w:rPr>
              <w:t>See</w:t>
            </w:r>
            <w:r w:rsidR="00B04BFE">
              <w:rPr>
                <w:rFonts w:eastAsia="Times New Roman"/>
                <w:b/>
                <w:bCs/>
                <w:color w:val="000000"/>
                <w:sz w:val="16"/>
                <w:lang w:val="en-US"/>
              </w:rPr>
              <w:t xml:space="preserve"> the changes in</w:t>
            </w:r>
            <w:r>
              <w:rPr>
                <w:rFonts w:eastAsia="Times New Roman"/>
                <w:b/>
                <w:bCs/>
                <w:color w:val="000000"/>
                <w:sz w:val="16"/>
                <w:lang w:val="en-US"/>
              </w:rPr>
              <w:t xml:space="preserve"> 11-18/1906r0. No further changes are needed.</w:t>
            </w:r>
          </w:p>
        </w:tc>
      </w:tr>
      <w:tr w:rsidR="0017457D" w:rsidRPr="004112A3" w14:paraId="4981AFB7" w14:textId="77777777" w:rsidTr="00D14DAB">
        <w:trPr>
          <w:trHeight w:val="413"/>
        </w:trPr>
        <w:tc>
          <w:tcPr>
            <w:tcW w:w="787" w:type="dxa"/>
            <w:shd w:val="clear" w:color="auto" w:fill="auto"/>
            <w:noWrap/>
          </w:tcPr>
          <w:p w14:paraId="017C26D2" w14:textId="77777777" w:rsidR="0017457D" w:rsidRDefault="0017457D" w:rsidP="0017457D">
            <w:pPr>
              <w:jc w:val="right"/>
              <w:rPr>
                <w:rFonts w:ascii="Arial" w:hAnsi="Arial" w:cs="Arial"/>
                <w:sz w:val="20"/>
                <w:lang w:val="en-US"/>
              </w:rPr>
            </w:pPr>
            <w:r>
              <w:rPr>
                <w:rFonts w:ascii="Arial" w:hAnsi="Arial" w:cs="Arial"/>
                <w:sz w:val="20"/>
              </w:rPr>
              <w:t>16663</w:t>
            </w:r>
          </w:p>
          <w:p w14:paraId="302892DE" w14:textId="6BC6EC7D" w:rsidR="0017457D" w:rsidRDefault="0017457D" w:rsidP="0017457D">
            <w:pPr>
              <w:jc w:val="right"/>
              <w:rPr>
                <w:rFonts w:ascii="Arial" w:hAnsi="Arial" w:cs="Arial"/>
                <w:sz w:val="20"/>
              </w:rPr>
            </w:pPr>
          </w:p>
        </w:tc>
        <w:tc>
          <w:tcPr>
            <w:tcW w:w="833" w:type="dxa"/>
            <w:shd w:val="clear" w:color="auto" w:fill="auto"/>
            <w:noWrap/>
          </w:tcPr>
          <w:p w14:paraId="1F970D71" w14:textId="6DB24CB3"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00EB63C6" w14:textId="57F37369" w:rsidR="0017457D" w:rsidRDefault="0017457D" w:rsidP="0017457D">
            <w:pPr>
              <w:rPr>
                <w:rFonts w:ascii="Arial" w:hAnsi="Arial" w:cs="Arial"/>
                <w:sz w:val="20"/>
              </w:rPr>
            </w:pPr>
            <w:r>
              <w:rPr>
                <w:rFonts w:ascii="Arial" w:hAnsi="Arial" w:cs="Arial"/>
                <w:sz w:val="20"/>
              </w:rPr>
              <w:t>22</w:t>
            </w:r>
          </w:p>
        </w:tc>
        <w:tc>
          <w:tcPr>
            <w:tcW w:w="2970" w:type="dxa"/>
            <w:shd w:val="clear" w:color="auto" w:fill="auto"/>
            <w:noWrap/>
          </w:tcPr>
          <w:p w14:paraId="615F4D7D" w14:textId="737EFC6A" w:rsidR="0017457D" w:rsidRDefault="0017457D" w:rsidP="0017457D">
            <w:pPr>
              <w:rPr>
                <w:rFonts w:ascii="Arial" w:hAnsi="Arial" w:cs="Arial"/>
                <w:sz w:val="20"/>
              </w:rPr>
            </w:pPr>
            <w:r>
              <w:rPr>
                <w:rFonts w:ascii="Arial" w:hAnsi="Arial" w:cs="Arial"/>
                <w:sz w:val="20"/>
              </w:rPr>
              <w:t xml:space="preserve">The padding requirement for the Trigger frame should be </w:t>
            </w:r>
            <w:proofErr w:type="spellStart"/>
            <w:r>
              <w:rPr>
                <w:rFonts w:ascii="Arial" w:hAnsi="Arial" w:cs="Arial"/>
                <w:sz w:val="20"/>
              </w:rPr>
              <w:t>indepenent</w:t>
            </w:r>
            <w:proofErr w:type="spellEnd"/>
            <w:r>
              <w:rPr>
                <w:rFonts w:ascii="Arial" w:hAnsi="Arial" w:cs="Arial"/>
                <w:sz w:val="20"/>
              </w:rPr>
              <w:t xml:space="preserve"> of the packet extension. The packet extension is added to accommodate PHY receive processing on *all* frames -- the extra time needed in the PHY to deliver the last byte of the last frame to the MAC with the 4x symbol. The Trigger frame padding accommodates the extra processing required on Trigger frames. Defining the Trigger frame padding to include the packet extension is problematic: effectively, a Trigger frame sent in an HE PPDU with PE will have *less* MAC </w:t>
            </w:r>
            <w:proofErr w:type="spellStart"/>
            <w:r>
              <w:rPr>
                <w:rFonts w:ascii="Arial" w:hAnsi="Arial" w:cs="Arial"/>
                <w:sz w:val="20"/>
              </w:rPr>
              <w:t>procesing</w:t>
            </w:r>
            <w:proofErr w:type="spellEnd"/>
            <w:r>
              <w:rPr>
                <w:rFonts w:ascii="Arial" w:hAnsi="Arial" w:cs="Arial"/>
                <w:sz w:val="20"/>
              </w:rPr>
              <w:t xml:space="preserve"> time than a Trigger frame sent in a non-HT PPDU because the time between B_SYM and the end of the PPDU includes the PE. An implementation is forced to </w:t>
            </w:r>
            <w:proofErr w:type="spellStart"/>
            <w:r>
              <w:rPr>
                <w:rFonts w:ascii="Arial" w:hAnsi="Arial" w:cs="Arial"/>
                <w:sz w:val="20"/>
              </w:rPr>
              <w:t>overspecify</w:t>
            </w:r>
            <w:proofErr w:type="spellEnd"/>
            <w:r>
              <w:rPr>
                <w:rFonts w:ascii="Arial" w:hAnsi="Arial" w:cs="Arial"/>
                <w:sz w:val="20"/>
              </w:rPr>
              <w:t xml:space="preserve"> the trigger frame padding </w:t>
            </w:r>
            <w:proofErr w:type="spellStart"/>
            <w:r>
              <w:rPr>
                <w:rFonts w:ascii="Arial" w:hAnsi="Arial" w:cs="Arial"/>
                <w:sz w:val="20"/>
              </w:rPr>
              <w:t>requriement</w:t>
            </w:r>
            <w:proofErr w:type="spellEnd"/>
            <w:r>
              <w:rPr>
                <w:rFonts w:ascii="Arial" w:hAnsi="Arial" w:cs="Arial"/>
                <w:sz w:val="20"/>
              </w:rPr>
              <w:t xml:space="preserve"> as a result.</w:t>
            </w:r>
          </w:p>
        </w:tc>
        <w:tc>
          <w:tcPr>
            <w:tcW w:w="2520" w:type="dxa"/>
            <w:shd w:val="clear" w:color="auto" w:fill="auto"/>
            <w:noWrap/>
          </w:tcPr>
          <w:p w14:paraId="202C94D9" w14:textId="69A65648" w:rsidR="0017457D" w:rsidRDefault="0017457D" w:rsidP="0017457D">
            <w:pPr>
              <w:rPr>
                <w:rFonts w:ascii="Arial" w:hAnsi="Arial" w:cs="Arial"/>
                <w:sz w:val="20"/>
              </w:rPr>
            </w:pPr>
            <w:r>
              <w:rPr>
                <w:rFonts w:ascii="Arial" w:hAnsi="Arial" w:cs="Arial"/>
                <w:sz w:val="20"/>
              </w:rPr>
              <w:t xml:space="preserve">Define as "shall ensure that the duration of the PPDU that follows B_SYM, excluding the PE field (if present), is greater than or equal to </w:t>
            </w:r>
            <w:proofErr w:type="spellStart"/>
            <w:r>
              <w:rPr>
                <w:rFonts w:ascii="Arial" w:hAnsi="Arial" w:cs="Arial"/>
                <w:sz w:val="20"/>
              </w:rPr>
              <w:t>MinTrigProcTime</w:t>
            </w:r>
            <w:proofErr w:type="spellEnd"/>
            <w:r>
              <w:rPr>
                <w:rFonts w:ascii="Arial" w:hAnsi="Arial" w:cs="Arial"/>
                <w:sz w:val="20"/>
              </w:rPr>
              <w:t>...". Delete ", or the PE field at the end of HE PPDU" from P282L56.</w:t>
            </w:r>
          </w:p>
        </w:tc>
        <w:tc>
          <w:tcPr>
            <w:tcW w:w="3420" w:type="dxa"/>
            <w:shd w:val="clear" w:color="auto" w:fill="auto"/>
            <w:vAlign w:val="center"/>
          </w:tcPr>
          <w:p w14:paraId="58376E08"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618504C4" w14:textId="77777777" w:rsidR="0017457D" w:rsidRDefault="0017457D" w:rsidP="0017457D">
            <w:pPr>
              <w:rPr>
                <w:rFonts w:eastAsia="Times New Roman"/>
                <w:b/>
                <w:bCs/>
                <w:color w:val="000000"/>
                <w:sz w:val="16"/>
                <w:lang w:val="en-US"/>
              </w:rPr>
            </w:pPr>
          </w:p>
          <w:p w14:paraId="6956FF01" w14:textId="57295339" w:rsidR="0017457D" w:rsidRDefault="00E307A1" w:rsidP="0017457D">
            <w:pPr>
              <w:rPr>
                <w:rFonts w:eastAsia="Times New Roman"/>
                <w:b/>
                <w:bCs/>
                <w:color w:val="000000"/>
                <w:sz w:val="16"/>
                <w:lang w:val="en-US"/>
              </w:rPr>
            </w:pPr>
            <w:r>
              <w:rPr>
                <w:rFonts w:eastAsia="Times New Roman"/>
                <w:b/>
                <w:bCs/>
                <w:color w:val="000000"/>
                <w:sz w:val="16"/>
                <w:lang w:val="en-US"/>
              </w:rPr>
              <w:t xml:space="preserve">Agree in principle. </w:t>
            </w:r>
            <w:r w:rsidR="0017457D">
              <w:rPr>
                <w:rFonts w:eastAsia="Times New Roman"/>
                <w:b/>
                <w:bCs/>
                <w:color w:val="000000"/>
                <w:sz w:val="16"/>
                <w:lang w:val="en-US"/>
              </w:rPr>
              <w:t xml:space="preserve">See </w:t>
            </w:r>
            <w:r w:rsidR="00B04BFE">
              <w:rPr>
                <w:rFonts w:eastAsia="Times New Roman"/>
                <w:b/>
                <w:bCs/>
                <w:color w:val="000000"/>
                <w:sz w:val="16"/>
                <w:lang w:val="en-US"/>
              </w:rPr>
              <w:t xml:space="preserve">the changes in </w:t>
            </w:r>
            <w:r w:rsidR="0017457D">
              <w:rPr>
                <w:rFonts w:eastAsia="Times New Roman"/>
                <w:b/>
                <w:bCs/>
                <w:color w:val="000000"/>
                <w:sz w:val="16"/>
                <w:lang w:val="en-US"/>
              </w:rPr>
              <w:t>11-18/1906r0. No further changes are needed.</w:t>
            </w:r>
          </w:p>
        </w:tc>
      </w:tr>
      <w:tr w:rsidR="0017457D" w:rsidRPr="004112A3" w14:paraId="0E04F673" w14:textId="77777777" w:rsidTr="00D14DAB">
        <w:trPr>
          <w:trHeight w:val="413"/>
        </w:trPr>
        <w:tc>
          <w:tcPr>
            <w:tcW w:w="787" w:type="dxa"/>
            <w:shd w:val="clear" w:color="auto" w:fill="auto"/>
            <w:noWrap/>
          </w:tcPr>
          <w:p w14:paraId="5A3EA8DB" w14:textId="77777777" w:rsidR="0017457D" w:rsidRDefault="0017457D" w:rsidP="0017457D">
            <w:pPr>
              <w:jc w:val="right"/>
              <w:rPr>
                <w:rFonts w:ascii="Arial" w:hAnsi="Arial" w:cs="Arial"/>
                <w:sz w:val="20"/>
                <w:lang w:val="en-US"/>
              </w:rPr>
            </w:pPr>
            <w:r>
              <w:rPr>
                <w:rFonts w:ascii="Arial" w:hAnsi="Arial" w:cs="Arial"/>
                <w:sz w:val="20"/>
              </w:rPr>
              <w:t>17153</w:t>
            </w:r>
          </w:p>
          <w:p w14:paraId="236CCB57" w14:textId="77777777" w:rsidR="0017457D" w:rsidRDefault="0017457D" w:rsidP="0017457D">
            <w:pPr>
              <w:jc w:val="right"/>
              <w:rPr>
                <w:rFonts w:ascii="Arial" w:hAnsi="Arial" w:cs="Arial"/>
                <w:sz w:val="20"/>
              </w:rPr>
            </w:pPr>
          </w:p>
        </w:tc>
        <w:tc>
          <w:tcPr>
            <w:tcW w:w="833" w:type="dxa"/>
            <w:shd w:val="clear" w:color="auto" w:fill="auto"/>
            <w:noWrap/>
          </w:tcPr>
          <w:p w14:paraId="1FC1A020" w14:textId="7D61A7F8"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6228A518" w14:textId="2675DC91" w:rsidR="0017457D" w:rsidRDefault="0017457D" w:rsidP="0017457D">
            <w:pPr>
              <w:rPr>
                <w:rFonts w:ascii="Arial" w:hAnsi="Arial" w:cs="Arial"/>
                <w:sz w:val="20"/>
              </w:rPr>
            </w:pPr>
            <w:r>
              <w:rPr>
                <w:rFonts w:ascii="Arial" w:hAnsi="Arial" w:cs="Arial"/>
                <w:sz w:val="20"/>
              </w:rPr>
              <w:t>42</w:t>
            </w:r>
          </w:p>
        </w:tc>
        <w:tc>
          <w:tcPr>
            <w:tcW w:w="2970" w:type="dxa"/>
            <w:shd w:val="clear" w:color="auto" w:fill="auto"/>
            <w:noWrap/>
          </w:tcPr>
          <w:p w14:paraId="4C526FC5" w14:textId="52947436" w:rsidR="0017457D" w:rsidRDefault="0017457D" w:rsidP="0017457D">
            <w:pPr>
              <w:rPr>
                <w:rFonts w:ascii="Arial" w:hAnsi="Arial" w:cs="Arial"/>
                <w:sz w:val="20"/>
              </w:rPr>
            </w:pPr>
            <w:r>
              <w:rPr>
                <w:rFonts w:ascii="Arial" w:hAnsi="Arial" w:cs="Arial"/>
                <w:sz w:val="20"/>
              </w:rPr>
              <w:t>"An AP transmitting a Trigger frame that contains at least one User Info field with AID12 subfield set to</w:t>
            </w:r>
            <w:r>
              <w:rPr>
                <w:rFonts w:ascii="Arial" w:hAnsi="Arial" w:cs="Arial"/>
                <w:sz w:val="20"/>
              </w:rPr>
              <w:br/>
              <w:t xml:space="preserve">2045 (i.e., an RA-RU for </w:t>
            </w:r>
            <w:proofErr w:type="spellStart"/>
            <w:r>
              <w:rPr>
                <w:rFonts w:ascii="Arial" w:hAnsi="Arial" w:cs="Arial"/>
                <w:sz w:val="20"/>
              </w:rPr>
              <w:t>unassociated</w:t>
            </w:r>
            <w:proofErr w:type="spellEnd"/>
            <w:r>
              <w:rPr>
                <w:rFonts w:ascii="Arial" w:hAnsi="Arial" w:cs="Arial"/>
                <w:sz w:val="20"/>
              </w:rPr>
              <w:t xml:space="preserve"> STAs) should ensure that the duration of the PPDU that follows</w:t>
            </w:r>
            <w:r>
              <w:rPr>
                <w:rFonts w:ascii="Arial" w:hAnsi="Arial" w:cs="Arial"/>
                <w:sz w:val="20"/>
              </w:rPr>
              <w:br/>
            </w:r>
            <w:proofErr w:type="spellStart"/>
            <w:r>
              <w:rPr>
                <w:rFonts w:ascii="Arial" w:hAnsi="Arial" w:cs="Arial"/>
                <w:sz w:val="20"/>
              </w:rPr>
              <w:t>UnassocUoraBSYM</w:t>
            </w:r>
            <w:proofErr w:type="spellEnd"/>
            <w:r>
              <w:rPr>
                <w:rFonts w:ascii="Arial" w:hAnsi="Arial" w:cs="Arial"/>
                <w:sz w:val="20"/>
              </w:rPr>
              <w:t xml:space="preserve"> is at least 16 ╬╝s. </w:t>
            </w:r>
            <w:proofErr w:type="spellStart"/>
            <w:r>
              <w:rPr>
                <w:rFonts w:ascii="Arial" w:hAnsi="Arial" w:cs="Arial"/>
                <w:sz w:val="20"/>
              </w:rPr>
              <w:t>UnassocUoraBSYM</w:t>
            </w:r>
            <w:proofErr w:type="spellEnd"/>
            <w:r>
              <w:rPr>
                <w:rFonts w:ascii="Arial" w:hAnsi="Arial" w:cs="Arial"/>
                <w:sz w:val="20"/>
              </w:rPr>
              <w:t xml:space="preserve"> is the OFDM symbol of the PPDU that contains</w:t>
            </w:r>
            <w:r>
              <w:rPr>
                <w:rFonts w:ascii="Arial" w:hAnsi="Arial" w:cs="Arial"/>
                <w:sz w:val="20"/>
              </w:rPr>
              <w:br/>
              <w:t>either the last bit of SCH when BCC is used to encode the PSDU or the last coded bit of the LDPC codeword</w:t>
            </w:r>
            <w:r>
              <w:rPr>
                <w:rFonts w:ascii="Arial" w:hAnsi="Arial" w:cs="Arial"/>
                <w:sz w:val="20"/>
              </w:rPr>
              <w:br/>
              <w:t>that encodes the last bit of SCH when LDPC is used to encode the PSDU, where SCH is the last User Info</w:t>
            </w:r>
            <w:r>
              <w:rPr>
                <w:rFonts w:ascii="Arial" w:hAnsi="Arial" w:cs="Arial"/>
                <w:sz w:val="20"/>
              </w:rPr>
              <w:br/>
              <w:t xml:space="preserve">field with AID12 subfield equal to 2045." The padding of trigger frame is to allow STA to </w:t>
            </w:r>
            <w:r>
              <w:rPr>
                <w:rFonts w:ascii="Arial" w:hAnsi="Arial" w:cs="Arial"/>
                <w:sz w:val="20"/>
              </w:rPr>
              <w:lastRenderedPageBreak/>
              <w:t xml:space="preserve">have sufficient time to prepare TB PPDU with high HE rate. However, </w:t>
            </w:r>
            <w:proofErr w:type="spellStart"/>
            <w:r>
              <w:rPr>
                <w:rFonts w:ascii="Arial" w:hAnsi="Arial" w:cs="Arial"/>
                <w:sz w:val="20"/>
              </w:rPr>
              <w:t>unassociated</w:t>
            </w:r>
            <w:proofErr w:type="spellEnd"/>
            <w:r>
              <w:rPr>
                <w:rFonts w:ascii="Arial" w:hAnsi="Arial" w:cs="Arial"/>
                <w:sz w:val="20"/>
              </w:rPr>
              <w:t xml:space="preserve"> STA only use base rate to transmit management frame. 16us is too much overhead that compromise the efficiency. Remove this paragraph or clarify.</w:t>
            </w:r>
          </w:p>
        </w:tc>
        <w:tc>
          <w:tcPr>
            <w:tcW w:w="2520" w:type="dxa"/>
            <w:shd w:val="clear" w:color="auto" w:fill="auto"/>
            <w:noWrap/>
          </w:tcPr>
          <w:p w14:paraId="1196C18B" w14:textId="243B2112" w:rsidR="0017457D" w:rsidRDefault="0017457D" w:rsidP="0017457D">
            <w:pPr>
              <w:rPr>
                <w:rFonts w:ascii="Arial" w:hAnsi="Arial" w:cs="Arial"/>
                <w:sz w:val="20"/>
              </w:rPr>
            </w:pPr>
            <w:r>
              <w:rPr>
                <w:rFonts w:ascii="Arial" w:hAnsi="Arial" w:cs="Arial"/>
                <w:sz w:val="20"/>
              </w:rPr>
              <w:lastRenderedPageBreak/>
              <w:t>as in the comment</w:t>
            </w:r>
          </w:p>
        </w:tc>
        <w:tc>
          <w:tcPr>
            <w:tcW w:w="3420" w:type="dxa"/>
            <w:shd w:val="clear" w:color="auto" w:fill="auto"/>
            <w:vAlign w:val="center"/>
          </w:tcPr>
          <w:p w14:paraId="60CB6420" w14:textId="61A9830F" w:rsidR="0017457D" w:rsidRDefault="00E307A1" w:rsidP="0017457D">
            <w:pPr>
              <w:rPr>
                <w:rFonts w:eastAsia="Times New Roman"/>
                <w:b/>
                <w:bCs/>
                <w:color w:val="000000"/>
                <w:sz w:val="16"/>
                <w:lang w:val="en-US"/>
              </w:rPr>
            </w:pPr>
            <w:r>
              <w:rPr>
                <w:rFonts w:eastAsia="Times New Roman"/>
                <w:b/>
                <w:bCs/>
                <w:color w:val="000000"/>
                <w:sz w:val="16"/>
                <w:lang w:val="en-US"/>
              </w:rPr>
              <w:t>Rejected</w:t>
            </w:r>
          </w:p>
          <w:p w14:paraId="75CCFFE8" w14:textId="77777777" w:rsidR="0017457D" w:rsidRDefault="0017457D" w:rsidP="0017457D">
            <w:pPr>
              <w:rPr>
                <w:rFonts w:eastAsia="Times New Roman"/>
                <w:b/>
                <w:bCs/>
                <w:color w:val="000000"/>
                <w:sz w:val="16"/>
                <w:lang w:val="en-US"/>
              </w:rPr>
            </w:pPr>
          </w:p>
          <w:p w14:paraId="5F8BB754" w14:textId="68E7D5C8" w:rsidR="0017457D" w:rsidRDefault="00E307A1" w:rsidP="0017457D">
            <w:pPr>
              <w:rPr>
                <w:rFonts w:eastAsia="Times New Roman"/>
                <w:b/>
                <w:bCs/>
                <w:color w:val="000000"/>
                <w:sz w:val="16"/>
                <w:lang w:val="en-US"/>
              </w:rPr>
            </w:pPr>
            <w:proofErr w:type="spellStart"/>
            <w:r>
              <w:rPr>
                <w:rFonts w:eastAsia="Times New Roman"/>
                <w:b/>
                <w:bCs/>
                <w:color w:val="000000"/>
                <w:sz w:val="16"/>
                <w:lang w:val="en-US"/>
              </w:rPr>
              <w:t>Disussion</w:t>
            </w:r>
            <w:proofErr w:type="spellEnd"/>
            <w:r>
              <w:rPr>
                <w:rFonts w:eastAsia="Times New Roman"/>
                <w:b/>
                <w:bCs/>
                <w:color w:val="000000"/>
                <w:sz w:val="16"/>
                <w:lang w:val="en-US"/>
              </w:rPr>
              <w:t>: the AP doesn’t know the capability of unassociated STA’s MAC padding capability for a received Trigger frame. As such the AP needs to use 16us MAC padding length for unassociated STAs to correctly prepare the HE TB PPDU transmission.</w:t>
            </w:r>
          </w:p>
        </w:tc>
      </w:tr>
    </w:tbl>
    <w:p w14:paraId="2D970CFE" w14:textId="625CBB63" w:rsidR="00731588" w:rsidRDefault="00731588" w:rsidP="00815DF3">
      <w:pPr>
        <w:pStyle w:val="T"/>
        <w:rPr>
          <w:rFonts w:ascii="Arial-BoldMT" w:hAnsi="Arial-BoldMT" w:cs="Arial-BoldMT"/>
          <w:b/>
          <w:bCs/>
          <w:sz w:val="24"/>
          <w:szCs w:val="24"/>
          <w:lang w:eastAsia="ko-KR"/>
        </w:rPr>
      </w:pPr>
    </w:p>
    <w:p w14:paraId="1A8DA39A" w14:textId="46CA0E3B" w:rsidR="00B04BFE" w:rsidRDefault="00B04BFE" w:rsidP="00815DF3">
      <w:pPr>
        <w:pStyle w:val="T"/>
        <w:rPr>
          <w:rFonts w:ascii="Arial-BoldMT" w:hAnsi="Arial-BoldMT" w:cs="Arial-BoldMT"/>
          <w:b/>
          <w:bCs/>
          <w:sz w:val="24"/>
          <w:szCs w:val="24"/>
          <w:lang w:eastAsia="ko-KR"/>
        </w:rPr>
      </w:pPr>
    </w:p>
    <w:p w14:paraId="5090CB9E" w14:textId="77777777" w:rsidR="00B04BFE" w:rsidRDefault="00B04BFE" w:rsidP="00815DF3">
      <w:pPr>
        <w:pStyle w:val="T"/>
        <w:rPr>
          <w:rFonts w:ascii="Arial-BoldMT" w:hAnsi="Arial-BoldMT" w:cs="Arial-BoldMT"/>
          <w:b/>
          <w:bCs/>
          <w:sz w:val="24"/>
          <w:szCs w:val="24"/>
          <w:lang w:eastAsia="ko-KR"/>
        </w:rPr>
      </w:pPr>
    </w:p>
    <w:p w14:paraId="52BDFDD1" w14:textId="12A87C13" w:rsidR="00E42E0A" w:rsidRDefault="00E42E0A"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D3D95" w:rsidRPr="004112A3" w14:paraId="35B94324" w14:textId="77777777" w:rsidTr="00D14DAB">
        <w:trPr>
          <w:trHeight w:val="220"/>
        </w:trPr>
        <w:tc>
          <w:tcPr>
            <w:tcW w:w="787" w:type="dxa"/>
            <w:shd w:val="clear" w:color="auto" w:fill="auto"/>
            <w:noWrap/>
            <w:vAlign w:val="center"/>
          </w:tcPr>
          <w:p w14:paraId="4F5290E6"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2D8D9748"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2BF162D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668FEEF"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508FF3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25332258" w14:textId="77777777" w:rsidR="009D3D95" w:rsidRPr="009E4242" w:rsidRDefault="009D3D95"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D3D95" w:rsidRPr="004112A3" w14:paraId="57DF210F" w14:textId="77777777" w:rsidTr="00D14DAB">
        <w:trPr>
          <w:trHeight w:val="220"/>
        </w:trPr>
        <w:tc>
          <w:tcPr>
            <w:tcW w:w="787" w:type="dxa"/>
            <w:shd w:val="clear" w:color="auto" w:fill="auto"/>
            <w:noWrap/>
          </w:tcPr>
          <w:p w14:paraId="53182437" w14:textId="77777777" w:rsidR="009D3D95" w:rsidRDefault="009D3D95" w:rsidP="009D3D95">
            <w:pPr>
              <w:jc w:val="right"/>
              <w:rPr>
                <w:rFonts w:ascii="Arial" w:hAnsi="Arial" w:cs="Arial"/>
                <w:sz w:val="20"/>
                <w:lang w:val="en-US"/>
              </w:rPr>
            </w:pPr>
            <w:r>
              <w:rPr>
                <w:rFonts w:ascii="Arial" w:hAnsi="Arial" w:cs="Arial"/>
                <w:sz w:val="20"/>
              </w:rPr>
              <w:t>16250</w:t>
            </w:r>
          </w:p>
          <w:p w14:paraId="15986513" w14:textId="77777777" w:rsidR="009D3D95" w:rsidRDefault="009D3D95" w:rsidP="009D3D95">
            <w:pPr>
              <w:jc w:val="right"/>
              <w:rPr>
                <w:rFonts w:ascii="Arial" w:hAnsi="Arial" w:cs="Arial"/>
                <w:sz w:val="20"/>
                <w:lang w:val="en-US"/>
              </w:rPr>
            </w:pPr>
          </w:p>
        </w:tc>
        <w:tc>
          <w:tcPr>
            <w:tcW w:w="833" w:type="dxa"/>
            <w:shd w:val="clear" w:color="auto" w:fill="auto"/>
            <w:noWrap/>
          </w:tcPr>
          <w:p w14:paraId="126A4E3D" w14:textId="51BAE16E" w:rsidR="009D3D95" w:rsidRDefault="009D3D95" w:rsidP="009D3D95">
            <w:pPr>
              <w:rPr>
                <w:rFonts w:ascii="Arial" w:hAnsi="Arial" w:cs="Arial"/>
                <w:sz w:val="20"/>
                <w:lang w:val="en-US"/>
              </w:rPr>
            </w:pPr>
            <w:r>
              <w:rPr>
                <w:rFonts w:ascii="Arial" w:hAnsi="Arial" w:cs="Arial"/>
                <w:sz w:val="20"/>
              </w:rPr>
              <w:t>216</w:t>
            </w:r>
          </w:p>
        </w:tc>
        <w:tc>
          <w:tcPr>
            <w:tcW w:w="697" w:type="dxa"/>
            <w:shd w:val="clear" w:color="auto" w:fill="auto"/>
            <w:noWrap/>
          </w:tcPr>
          <w:p w14:paraId="134846D1" w14:textId="53B623B8" w:rsidR="009D3D95" w:rsidRDefault="009D3D95" w:rsidP="009D3D95">
            <w:pPr>
              <w:rPr>
                <w:rFonts w:ascii="Arial" w:hAnsi="Arial" w:cs="Arial"/>
                <w:sz w:val="20"/>
              </w:rPr>
            </w:pPr>
            <w:r>
              <w:rPr>
                <w:rFonts w:ascii="Arial" w:hAnsi="Arial" w:cs="Arial"/>
                <w:sz w:val="20"/>
              </w:rPr>
              <w:t>37</w:t>
            </w:r>
          </w:p>
        </w:tc>
        <w:tc>
          <w:tcPr>
            <w:tcW w:w="2970" w:type="dxa"/>
            <w:shd w:val="clear" w:color="auto" w:fill="auto"/>
            <w:noWrap/>
          </w:tcPr>
          <w:p w14:paraId="56D16C6F" w14:textId="36EA2E30" w:rsidR="009D3D95" w:rsidRDefault="009D3D95" w:rsidP="009D3D95">
            <w:pPr>
              <w:rPr>
                <w:rFonts w:ascii="Arial" w:hAnsi="Arial" w:cs="Arial"/>
                <w:sz w:val="20"/>
                <w:lang w:val="en-US"/>
              </w:rPr>
            </w:pPr>
            <w:r>
              <w:rPr>
                <w:rFonts w:ascii="Arial" w:hAnsi="Arial" w:cs="Arial"/>
                <w:sz w:val="20"/>
              </w:rPr>
              <w:t>"A STA indicates in the Maxi-</w:t>
            </w:r>
            <w:r>
              <w:rPr>
                <w:rFonts w:ascii="Arial" w:hAnsi="Arial" w:cs="Arial"/>
                <w:sz w:val="20"/>
              </w:rPr>
              <w:br/>
              <w:t>mum A-MPDU Length Exponent field in its HT Capabilities, VHT Capabilities and HE Capabilities elements</w:t>
            </w:r>
            <w:r>
              <w:rPr>
                <w:rFonts w:ascii="Arial" w:hAnsi="Arial" w:cs="Arial"/>
                <w:sz w:val="20"/>
              </w:rPr>
              <w:br/>
              <w:t>the maximum length of the A-MPDU pre-EOF padding that it can receive in an HE PPDU." is not true if the Maximum A-MPDU Length Exponent Extension field is not 0</w:t>
            </w:r>
          </w:p>
        </w:tc>
        <w:tc>
          <w:tcPr>
            <w:tcW w:w="2520" w:type="dxa"/>
            <w:shd w:val="clear" w:color="auto" w:fill="auto"/>
            <w:noWrap/>
          </w:tcPr>
          <w:p w14:paraId="3B39B41E" w14:textId="3F488D4B" w:rsidR="009D3D95" w:rsidRDefault="009D3D95" w:rsidP="009D3D95">
            <w:pPr>
              <w:rPr>
                <w:rFonts w:ascii="Arial" w:hAnsi="Arial" w:cs="Arial"/>
                <w:sz w:val="20"/>
              </w:rPr>
            </w:pPr>
            <w:r>
              <w:rPr>
                <w:rFonts w:ascii="Arial" w:hAnsi="Arial" w:cs="Arial"/>
                <w:sz w:val="20"/>
              </w:rPr>
              <w:t>Change Subclause 10.13.2 to add caveats on the A-MPDU length rules for STAs whose Maximum A-MPDU Length Exponent Extension is non-zero</w:t>
            </w:r>
          </w:p>
        </w:tc>
        <w:tc>
          <w:tcPr>
            <w:tcW w:w="3420" w:type="dxa"/>
            <w:shd w:val="clear" w:color="auto" w:fill="auto"/>
            <w:vAlign w:val="center"/>
          </w:tcPr>
          <w:p w14:paraId="2FBFBBEA" w14:textId="5D61443F" w:rsidR="009D3D95" w:rsidRDefault="009D3D95" w:rsidP="009D3D95">
            <w:pPr>
              <w:rPr>
                <w:rFonts w:eastAsia="Times New Roman"/>
                <w:b/>
                <w:bCs/>
                <w:color w:val="000000"/>
                <w:sz w:val="16"/>
                <w:lang w:val="en-US"/>
              </w:rPr>
            </w:pPr>
            <w:r>
              <w:rPr>
                <w:rFonts w:eastAsia="Times New Roman"/>
                <w:b/>
                <w:bCs/>
                <w:color w:val="000000"/>
                <w:sz w:val="16"/>
                <w:lang w:val="en-US"/>
              </w:rPr>
              <w:t>Revised</w:t>
            </w:r>
          </w:p>
          <w:p w14:paraId="77840218" w14:textId="1E51516D" w:rsidR="009D3D95" w:rsidRDefault="009D3D95" w:rsidP="009D3D95">
            <w:pPr>
              <w:rPr>
                <w:rFonts w:eastAsia="Times New Roman"/>
                <w:b/>
                <w:bCs/>
                <w:color w:val="000000"/>
                <w:sz w:val="16"/>
                <w:lang w:val="en-US"/>
              </w:rPr>
            </w:pPr>
          </w:p>
          <w:p w14:paraId="30AD7C12" w14:textId="2EB30CB4" w:rsidR="009D3D95" w:rsidRDefault="009D3D95" w:rsidP="009D3D95">
            <w:pPr>
              <w:rPr>
                <w:rFonts w:eastAsia="Times New Roman"/>
                <w:b/>
                <w:bCs/>
                <w:color w:val="000000"/>
                <w:sz w:val="16"/>
                <w:lang w:val="en-US"/>
              </w:rPr>
            </w:pPr>
            <w:r>
              <w:rPr>
                <w:rFonts w:eastAsia="Times New Roman"/>
                <w:b/>
                <w:bCs/>
                <w:color w:val="000000"/>
                <w:sz w:val="16"/>
                <w:lang w:val="en-US"/>
              </w:rPr>
              <w:t>Generally agree with the commenter. What the commenter asks is defined in 27.10.1</w:t>
            </w:r>
          </w:p>
          <w:p w14:paraId="6998D1C1" w14:textId="77777777" w:rsidR="009D3D95" w:rsidRDefault="009D3D95" w:rsidP="009D3D95">
            <w:pPr>
              <w:rPr>
                <w:rFonts w:eastAsia="Times New Roman"/>
                <w:b/>
                <w:bCs/>
                <w:color w:val="000000"/>
                <w:sz w:val="16"/>
                <w:lang w:val="en-US"/>
              </w:rPr>
            </w:pPr>
          </w:p>
          <w:p w14:paraId="26B3B979" w14:textId="74371100" w:rsidR="009D3D95" w:rsidRDefault="009D3D95" w:rsidP="009D3D9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876D62">
              <w:rPr>
                <w:rFonts w:eastAsia="Times New Roman"/>
                <w:b/>
                <w:bCs/>
                <w:color w:val="000000"/>
                <w:sz w:val="16"/>
                <w:lang w:val="en-US"/>
              </w:rPr>
              <w:t>2040r2</w:t>
            </w:r>
            <w:r>
              <w:rPr>
                <w:rFonts w:eastAsia="Times New Roman"/>
                <w:b/>
                <w:bCs/>
                <w:color w:val="000000"/>
                <w:sz w:val="16"/>
                <w:lang w:val="en-US"/>
              </w:rPr>
              <w:t xml:space="preserve"> under CID 16250</w:t>
            </w:r>
          </w:p>
        </w:tc>
      </w:tr>
    </w:tbl>
    <w:p w14:paraId="64ACAC15" w14:textId="77777777" w:rsidR="009D3D95" w:rsidRDefault="009D3D95" w:rsidP="00815DF3">
      <w:pPr>
        <w:pStyle w:val="T"/>
        <w:rPr>
          <w:rFonts w:ascii="Arial-BoldMT" w:hAnsi="Arial-BoldMT" w:cs="Arial-BoldMT"/>
          <w:b/>
          <w:bCs/>
          <w:sz w:val="24"/>
          <w:szCs w:val="24"/>
          <w:lang w:eastAsia="ko-KR"/>
        </w:rPr>
      </w:pPr>
    </w:p>
    <w:p w14:paraId="071F0E48" w14:textId="77F08012" w:rsidR="00E42E0A" w:rsidRDefault="009D3D95" w:rsidP="00815DF3">
      <w:pPr>
        <w:pStyle w:val="T"/>
        <w:rPr>
          <w:rFonts w:ascii="Arial-BoldMT" w:hAnsi="Arial-BoldMT" w:cs="Arial-BoldMT"/>
          <w:b/>
          <w:bCs/>
          <w:sz w:val="24"/>
          <w:szCs w:val="24"/>
          <w:lang w:eastAsia="ko-KR"/>
        </w:rPr>
      </w:pPr>
      <w:r>
        <w:rPr>
          <w:b/>
          <w:bCs/>
        </w:rPr>
        <w:t>10.13.2 A-MPDU length limit rules</w:t>
      </w:r>
    </w:p>
    <w:p w14:paraId="4A7D0D21" w14:textId="7D8F41A6" w:rsidR="009D3D95" w:rsidRDefault="009D3D95" w:rsidP="00815DF3">
      <w:pPr>
        <w:pStyle w:val="T"/>
      </w:pPr>
      <w:proofErr w:type="spellStart"/>
      <w:r>
        <w:t>TGax</w:t>
      </w:r>
      <w:proofErr w:type="spellEnd"/>
      <w:r>
        <w:t xml:space="preserve"> editor: please change the first paragraph in 10.13.2 as follows:</w:t>
      </w:r>
    </w:p>
    <w:p w14:paraId="68E1BDC4" w14:textId="6EB07AFC" w:rsidR="00E42E0A" w:rsidRDefault="009D3D95" w:rsidP="00815DF3">
      <w:pPr>
        <w:pStyle w:val="T"/>
        <w:rPr>
          <w:spacing w:val="-2"/>
        </w:rPr>
      </w:pPr>
      <w:r>
        <w:rPr>
          <w:spacing w:val="-2"/>
        </w:rPr>
        <w:t xml:space="preserve">A STA indicates in the Maximum </w:t>
      </w:r>
      <w:r>
        <w:t>A</w:t>
      </w:r>
      <w:r>
        <w:noBreakHyphen/>
        <w:t>M</w:t>
      </w:r>
      <w:r>
        <w:rPr>
          <w:spacing w:val="-2"/>
        </w:rPr>
        <w:t xml:space="preserve">PDU Length Exponent field in its HT Capabilities element the maximum </w:t>
      </w:r>
      <w:r>
        <w:t>A</w:t>
      </w:r>
      <w:r>
        <w:noBreakHyphen/>
        <w:t>M</w:t>
      </w:r>
      <w:r>
        <w:rPr>
          <w:spacing w:val="-2"/>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u w:val="thick"/>
        </w:rPr>
        <w:t xml:space="preserve"> A STA indicates in the Maximum A-MPDU Length Exponent field in its HT Capabilities, VHT Capabilities and HE Capabilities elements</w:t>
      </w:r>
      <w:ins w:id="61" w:author="Liwen Chu" w:date="2019-01-03T07:48:00Z">
        <w:r w:rsidR="00DF643B">
          <w:rPr>
            <w:spacing w:val="-2"/>
            <w:u w:val="thick"/>
          </w:rPr>
          <w:t xml:space="preserve"> and the Maximum A-MPDU Length Exponent Extension field in </w:t>
        </w:r>
      </w:ins>
      <w:ins w:id="62" w:author="Liwen Chu" w:date="2019-01-03T07:49:00Z">
        <w:r w:rsidR="00DF643B">
          <w:rPr>
            <w:spacing w:val="-2"/>
            <w:u w:val="thick"/>
          </w:rPr>
          <w:t>its HE Capabilities element</w:t>
        </w:r>
      </w:ins>
      <w:r>
        <w:rPr>
          <w:spacing w:val="-2"/>
          <w:u w:val="thick"/>
        </w:rPr>
        <w:t xml:space="preserve"> the maximum length of the A-MPDU pre-EOF padding that it can receive in an HE PPDU</w:t>
      </w:r>
      <w:ins w:id="63" w:author="Liwen Chu [2]" w:date="2018-11-14T07:39:00Z">
        <w:del w:id="64" w:author="Liwen Chu" w:date="2019-01-03T07:49:00Z">
          <w:r w:rsidDel="00DF643B">
            <w:rPr>
              <w:spacing w:val="-2"/>
              <w:u w:val="thick"/>
            </w:rPr>
            <w:delText xml:space="preserve"> as defined in 27.10</w:delText>
          </w:r>
        </w:del>
      </w:ins>
      <w:ins w:id="65" w:author="Liwen Chu [2]" w:date="2018-11-14T07:40:00Z">
        <w:del w:id="66" w:author="Liwen Chu" w:date="2019-01-03T07:49:00Z">
          <w:r w:rsidDel="00DF643B">
            <w:rPr>
              <w:spacing w:val="-2"/>
              <w:u w:val="thick"/>
            </w:rPr>
            <w:delText>.1 (General)</w:delText>
          </w:r>
        </w:del>
      </w:ins>
      <w:r>
        <w:rPr>
          <w:spacing w:val="-2"/>
          <w:u w:val="thick"/>
        </w:rPr>
        <w:t>.</w:t>
      </w:r>
      <w:ins w:id="67" w:author="Liwen Chu [2]" w:date="2018-11-14T07:41:00Z">
        <w:r>
          <w:rPr>
            <w:spacing w:val="-2"/>
            <w:u w:val="thick"/>
          </w:rPr>
          <w:t>(#16250)</w:t>
        </w:r>
      </w:ins>
      <w:r>
        <w:rPr>
          <w:spacing w:val="-2"/>
        </w:rPr>
        <w:t xml:space="preserve"> The encoding of these fields is defined in Table 9-163 (Subfields of the A-MPDU Parameters field) for an HT PPDU</w:t>
      </w:r>
      <w:r>
        <w:rPr>
          <w:spacing w:val="-2"/>
          <w:u w:val="thick"/>
        </w:rPr>
        <w:t xml:space="preserve"> and HE PPDU</w:t>
      </w:r>
      <w:r>
        <w:rPr>
          <w:spacing w:val="-2"/>
        </w:rPr>
        <w:t>, in Table 9-249 (Subfields of the VHT Capabilities Information field) for a VHT PPDU</w:t>
      </w:r>
      <w:r>
        <w:rPr>
          <w:spacing w:val="-2"/>
          <w:u w:val="thick"/>
        </w:rPr>
        <w:t xml:space="preserve"> and HE PPDU</w:t>
      </w:r>
      <w:r>
        <w:rPr>
          <w:spacing w:val="-2"/>
        </w:rPr>
        <w:t xml:space="preserve">, </w:t>
      </w:r>
      <w:r>
        <w:rPr>
          <w:strike/>
          <w:spacing w:val="-2"/>
        </w:rPr>
        <w:t>and</w:t>
      </w:r>
      <w:r>
        <w:rPr>
          <w:spacing w:val="-2"/>
        </w:rPr>
        <w:t xml:space="preserve"> in Table 9-229 (Subfields of the A-MPDU Parameters subfield) for a DMG STA</w:t>
      </w:r>
      <w:r>
        <w:rPr>
          <w:spacing w:val="-2"/>
          <w:u w:val="thick"/>
        </w:rPr>
        <w:t>, and in 9.4.2.241 (HE Capabilities element) for an HE PPDU</w:t>
      </w:r>
      <w:r>
        <w:rPr>
          <w:spacing w:val="-2"/>
        </w:rPr>
        <w:t>.</w:t>
      </w:r>
    </w:p>
    <w:p w14:paraId="095D9E00" w14:textId="6783149A" w:rsidR="0091373D" w:rsidRDefault="0091373D" w:rsidP="00815DF3">
      <w:pPr>
        <w:pStyle w:val="T"/>
        <w:rPr>
          <w:rFonts w:ascii="Arial-BoldMT" w:hAnsi="Arial-BoldMT" w:cs="Arial-BoldMT"/>
          <w:b/>
          <w:bCs/>
          <w:sz w:val="24"/>
          <w:szCs w:val="24"/>
          <w:lang w:eastAsia="ko-KR"/>
        </w:rPr>
      </w:pPr>
    </w:p>
    <w:p w14:paraId="2ABA5766" w14:textId="49B7BCC5"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1373D" w:rsidRPr="004112A3" w14:paraId="0228C65F" w14:textId="77777777" w:rsidTr="00D14DAB">
        <w:trPr>
          <w:trHeight w:val="220"/>
        </w:trPr>
        <w:tc>
          <w:tcPr>
            <w:tcW w:w="787" w:type="dxa"/>
            <w:shd w:val="clear" w:color="auto" w:fill="auto"/>
            <w:noWrap/>
            <w:vAlign w:val="center"/>
          </w:tcPr>
          <w:p w14:paraId="0070DB20"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493026A"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6D0614C"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33155D7"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B700A4"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55A04FF8" w14:textId="77777777" w:rsidR="0091373D" w:rsidRPr="009E4242" w:rsidRDefault="0091373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1373D" w:rsidRPr="004112A3" w14:paraId="243B75DA" w14:textId="77777777" w:rsidTr="00D14DAB">
        <w:trPr>
          <w:trHeight w:val="220"/>
        </w:trPr>
        <w:tc>
          <w:tcPr>
            <w:tcW w:w="787" w:type="dxa"/>
            <w:shd w:val="clear" w:color="auto" w:fill="auto"/>
            <w:noWrap/>
          </w:tcPr>
          <w:p w14:paraId="7EF2576A" w14:textId="77777777" w:rsidR="0091373D" w:rsidRDefault="0091373D" w:rsidP="0091373D">
            <w:pPr>
              <w:jc w:val="right"/>
              <w:rPr>
                <w:rFonts w:ascii="Arial" w:hAnsi="Arial" w:cs="Arial"/>
                <w:sz w:val="20"/>
                <w:lang w:val="en-US"/>
              </w:rPr>
            </w:pPr>
            <w:r>
              <w:rPr>
                <w:rFonts w:ascii="Arial" w:hAnsi="Arial" w:cs="Arial"/>
                <w:sz w:val="20"/>
              </w:rPr>
              <w:t>16163</w:t>
            </w:r>
          </w:p>
          <w:p w14:paraId="714EE5DA" w14:textId="57D8AD70" w:rsidR="0091373D" w:rsidRDefault="0091373D" w:rsidP="0091373D">
            <w:pPr>
              <w:jc w:val="right"/>
              <w:rPr>
                <w:rFonts w:ascii="Arial" w:hAnsi="Arial" w:cs="Arial"/>
                <w:sz w:val="20"/>
                <w:lang w:val="en-US"/>
              </w:rPr>
            </w:pPr>
          </w:p>
          <w:p w14:paraId="7AD4D700" w14:textId="77777777" w:rsidR="0091373D" w:rsidRDefault="0091373D" w:rsidP="0091373D">
            <w:pPr>
              <w:jc w:val="right"/>
              <w:rPr>
                <w:rFonts w:ascii="Arial" w:hAnsi="Arial" w:cs="Arial"/>
                <w:sz w:val="20"/>
                <w:lang w:val="en-US"/>
              </w:rPr>
            </w:pPr>
          </w:p>
        </w:tc>
        <w:tc>
          <w:tcPr>
            <w:tcW w:w="833" w:type="dxa"/>
            <w:shd w:val="clear" w:color="auto" w:fill="auto"/>
            <w:noWrap/>
          </w:tcPr>
          <w:p w14:paraId="5249270A" w14:textId="0399CD12" w:rsidR="0091373D" w:rsidRDefault="0091373D" w:rsidP="0091373D">
            <w:pPr>
              <w:rPr>
                <w:rFonts w:ascii="Arial" w:hAnsi="Arial" w:cs="Arial"/>
                <w:sz w:val="20"/>
                <w:lang w:val="en-US"/>
              </w:rPr>
            </w:pPr>
          </w:p>
        </w:tc>
        <w:tc>
          <w:tcPr>
            <w:tcW w:w="697" w:type="dxa"/>
            <w:shd w:val="clear" w:color="auto" w:fill="auto"/>
            <w:noWrap/>
          </w:tcPr>
          <w:p w14:paraId="5B6B9734" w14:textId="3E5CDF8A" w:rsidR="0091373D" w:rsidRDefault="0091373D" w:rsidP="0091373D">
            <w:pPr>
              <w:rPr>
                <w:rFonts w:ascii="Arial" w:hAnsi="Arial" w:cs="Arial"/>
                <w:sz w:val="20"/>
              </w:rPr>
            </w:pPr>
          </w:p>
        </w:tc>
        <w:tc>
          <w:tcPr>
            <w:tcW w:w="2970" w:type="dxa"/>
            <w:shd w:val="clear" w:color="auto" w:fill="auto"/>
            <w:noWrap/>
          </w:tcPr>
          <w:p w14:paraId="4994874C" w14:textId="50A22967" w:rsidR="0091373D" w:rsidRDefault="0091373D" w:rsidP="0091373D">
            <w:pPr>
              <w:rPr>
                <w:rFonts w:ascii="Arial" w:hAnsi="Arial" w:cs="Arial"/>
                <w:sz w:val="20"/>
                <w:lang w:val="en-US"/>
              </w:rPr>
            </w:pPr>
            <w:r>
              <w:rPr>
                <w:rFonts w:ascii="Arial" w:hAnsi="Arial" w:cs="Arial"/>
                <w:sz w:val="20"/>
              </w:rPr>
              <w:t>There are multiple instances of "ack-enabled A-MPDU"</w:t>
            </w:r>
          </w:p>
        </w:tc>
        <w:tc>
          <w:tcPr>
            <w:tcW w:w="2520" w:type="dxa"/>
            <w:shd w:val="clear" w:color="auto" w:fill="auto"/>
            <w:noWrap/>
          </w:tcPr>
          <w:p w14:paraId="62174D8B" w14:textId="781B3C7E" w:rsidR="0091373D" w:rsidRDefault="0091373D" w:rsidP="0091373D">
            <w:pPr>
              <w:rPr>
                <w:rFonts w:ascii="Arial" w:hAnsi="Arial" w:cs="Arial"/>
                <w:sz w:val="20"/>
              </w:rPr>
            </w:pPr>
            <w:r>
              <w:rPr>
                <w:rFonts w:ascii="Arial" w:hAnsi="Arial" w:cs="Arial"/>
                <w:sz w:val="20"/>
              </w:rPr>
              <w:t>Change each of them to "ack-enabled multi-TID A-MPDU"</w:t>
            </w:r>
          </w:p>
        </w:tc>
        <w:tc>
          <w:tcPr>
            <w:tcW w:w="3420" w:type="dxa"/>
            <w:shd w:val="clear" w:color="auto" w:fill="auto"/>
            <w:vAlign w:val="center"/>
          </w:tcPr>
          <w:p w14:paraId="2B5B44A8"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3FF365E8" w14:textId="77777777" w:rsidR="00D94F23" w:rsidRDefault="00D94F23" w:rsidP="0091373D">
            <w:pPr>
              <w:rPr>
                <w:rFonts w:eastAsia="Times New Roman"/>
                <w:b/>
                <w:bCs/>
                <w:color w:val="000000"/>
                <w:sz w:val="16"/>
                <w:lang w:val="en-US"/>
              </w:rPr>
            </w:pPr>
          </w:p>
          <w:p w14:paraId="7272412E" w14:textId="6B4BE925" w:rsidR="00D94F23" w:rsidRDefault="00D94F23" w:rsidP="0091373D">
            <w:pPr>
              <w:rPr>
                <w:rFonts w:eastAsia="Times New Roman"/>
                <w:b/>
                <w:bCs/>
                <w:color w:val="000000"/>
                <w:sz w:val="16"/>
                <w:lang w:val="en-US"/>
              </w:rPr>
            </w:pPr>
            <w:r>
              <w:rPr>
                <w:rFonts w:eastAsia="Times New Roman"/>
                <w:b/>
                <w:bCs/>
                <w:color w:val="000000"/>
                <w:sz w:val="16"/>
                <w:lang w:val="en-US"/>
              </w:rPr>
              <w:t xml:space="preserve">The </w:t>
            </w:r>
            <w:proofErr w:type="spellStart"/>
            <w:r>
              <w:rPr>
                <w:rFonts w:eastAsia="Times New Roman"/>
                <w:b/>
                <w:bCs/>
                <w:color w:val="000000"/>
                <w:sz w:val="16"/>
                <w:lang w:val="en-US"/>
              </w:rPr>
              <w:t>sepc</w:t>
            </w:r>
            <w:proofErr w:type="spellEnd"/>
            <w:r>
              <w:rPr>
                <w:rFonts w:eastAsia="Times New Roman"/>
                <w:b/>
                <w:bCs/>
                <w:color w:val="000000"/>
                <w:sz w:val="16"/>
                <w:lang w:val="en-US"/>
              </w:rPr>
              <w:t xml:space="preserve"> defines ack-enabled A-MPDU and ack-enabled multi-TID A-MPDU. They are different.</w:t>
            </w:r>
          </w:p>
        </w:tc>
      </w:tr>
      <w:tr w:rsidR="0091373D" w:rsidRPr="004112A3" w14:paraId="2E9CE35F" w14:textId="77777777" w:rsidTr="00D14DAB">
        <w:trPr>
          <w:trHeight w:val="220"/>
        </w:trPr>
        <w:tc>
          <w:tcPr>
            <w:tcW w:w="787" w:type="dxa"/>
            <w:shd w:val="clear" w:color="auto" w:fill="auto"/>
            <w:noWrap/>
          </w:tcPr>
          <w:p w14:paraId="432A8AC0" w14:textId="0C701C42" w:rsidR="0091373D" w:rsidRPr="00E626FA" w:rsidRDefault="0091373D" w:rsidP="0091373D">
            <w:pPr>
              <w:jc w:val="right"/>
              <w:rPr>
                <w:rFonts w:ascii="Arial" w:hAnsi="Arial" w:cs="Arial"/>
                <w:sz w:val="20"/>
                <w:highlight w:val="yellow"/>
                <w:rPrChange w:id="68" w:author="Liwen Chu" w:date="2019-01-03T07:59:00Z">
                  <w:rPr>
                    <w:rFonts w:ascii="Arial" w:hAnsi="Arial" w:cs="Arial"/>
                    <w:sz w:val="20"/>
                  </w:rPr>
                </w:rPrChange>
              </w:rPr>
            </w:pPr>
            <w:r w:rsidRPr="00E626FA">
              <w:rPr>
                <w:rFonts w:ascii="Arial" w:hAnsi="Arial" w:cs="Arial"/>
                <w:sz w:val="20"/>
                <w:highlight w:val="yellow"/>
                <w:rPrChange w:id="69" w:author="Liwen Chu" w:date="2019-01-03T07:59:00Z">
                  <w:rPr>
                    <w:rFonts w:ascii="Arial" w:hAnsi="Arial" w:cs="Arial"/>
                    <w:sz w:val="20"/>
                  </w:rPr>
                </w:rPrChange>
              </w:rPr>
              <w:lastRenderedPageBreak/>
              <w:t>16168</w:t>
            </w:r>
          </w:p>
        </w:tc>
        <w:tc>
          <w:tcPr>
            <w:tcW w:w="833" w:type="dxa"/>
            <w:shd w:val="clear" w:color="auto" w:fill="auto"/>
            <w:noWrap/>
          </w:tcPr>
          <w:p w14:paraId="5219C064" w14:textId="13478067" w:rsidR="0091373D" w:rsidRPr="00E626FA" w:rsidRDefault="0091373D" w:rsidP="0091373D">
            <w:pPr>
              <w:rPr>
                <w:rFonts w:ascii="Arial" w:hAnsi="Arial" w:cs="Arial"/>
                <w:sz w:val="20"/>
                <w:highlight w:val="yellow"/>
                <w:lang w:val="en-US"/>
                <w:rPrChange w:id="70" w:author="Liwen Chu" w:date="2019-01-03T07:59:00Z">
                  <w:rPr>
                    <w:rFonts w:ascii="Arial" w:hAnsi="Arial" w:cs="Arial"/>
                    <w:sz w:val="20"/>
                    <w:lang w:val="en-US"/>
                  </w:rPr>
                </w:rPrChange>
              </w:rPr>
            </w:pPr>
            <w:r w:rsidRPr="00E626FA">
              <w:rPr>
                <w:rFonts w:ascii="Arial" w:hAnsi="Arial" w:cs="Arial"/>
                <w:sz w:val="20"/>
                <w:highlight w:val="yellow"/>
                <w:rPrChange w:id="71" w:author="Liwen Chu" w:date="2019-01-03T07:59:00Z">
                  <w:rPr>
                    <w:rFonts w:ascii="Arial" w:hAnsi="Arial" w:cs="Arial"/>
                    <w:sz w:val="20"/>
                  </w:rPr>
                </w:rPrChange>
              </w:rPr>
              <w:t>290</w:t>
            </w:r>
          </w:p>
        </w:tc>
        <w:tc>
          <w:tcPr>
            <w:tcW w:w="697" w:type="dxa"/>
            <w:shd w:val="clear" w:color="auto" w:fill="auto"/>
            <w:noWrap/>
          </w:tcPr>
          <w:p w14:paraId="40F69199" w14:textId="3915AD29" w:rsidR="0091373D" w:rsidRPr="00E626FA" w:rsidRDefault="0091373D" w:rsidP="0091373D">
            <w:pPr>
              <w:rPr>
                <w:rFonts w:ascii="Arial" w:hAnsi="Arial" w:cs="Arial"/>
                <w:sz w:val="20"/>
                <w:highlight w:val="yellow"/>
                <w:rPrChange w:id="72" w:author="Liwen Chu" w:date="2019-01-03T07:59:00Z">
                  <w:rPr>
                    <w:rFonts w:ascii="Arial" w:hAnsi="Arial" w:cs="Arial"/>
                    <w:sz w:val="20"/>
                  </w:rPr>
                </w:rPrChange>
              </w:rPr>
            </w:pPr>
            <w:r w:rsidRPr="00E626FA">
              <w:rPr>
                <w:rFonts w:ascii="Arial" w:hAnsi="Arial" w:cs="Arial"/>
                <w:sz w:val="20"/>
                <w:highlight w:val="yellow"/>
                <w:rPrChange w:id="73" w:author="Liwen Chu" w:date="2019-01-03T07:59:00Z">
                  <w:rPr>
                    <w:rFonts w:ascii="Arial" w:hAnsi="Arial" w:cs="Arial"/>
                    <w:sz w:val="20"/>
                  </w:rPr>
                </w:rPrChange>
              </w:rPr>
              <w:t>5</w:t>
            </w:r>
          </w:p>
        </w:tc>
        <w:tc>
          <w:tcPr>
            <w:tcW w:w="2970" w:type="dxa"/>
            <w:shd w:val="clear" w:color="auto" w:fill="auto"/>
            <w:noWrap/>
          </w:tcPr>
          <w:p w14:paraId="4E3C692E" w14:textId="5EFD142F" w:rsidR="0091373D" w:rsidRPr="00E626FA" w:rsidRDefault="0091373D" w:rsidP="0091373D">
            <w:pPr>
              <w:rPr>
                <w:rFonts w:ascii="Arial" w:hAnsi="Arial" w:cs="Arial"/>
                <w:sz w:val="20"/>
                <w:highlight w:val="yellow"/>
                <w:rPrChange w:id="74" w:author="Liwen Chu" w:date="2019-01-03T07:59:00Z">
                  <w:rPr>
                    <w:rFonts w:ascii="Arial" w:hAnsi="Arial" w:cs="Arial"/>
                    <w:sz w:val="20"/>
                  </w:rPr>
                </w:rPrChange>
              </w:rPr>
            </w:pPr>
            <w:r w:rsidRPr="00E626FA">
              <w:rPr>
                <w:rFonts w:ascii="Arial" w:hAnsi="Arial" w:cs="Arial"/>
                <w:sz w:val="20"/>
                <w:highlight w:val="yellow"/>
                <w:rPrChange w:id="75" w:author="Liwen Chu" w:date="2019-01-03T07:59:00Z">
                  <w:rPr>
                    <w:rFonts w:ascii="Arial" w:hAnsi="Arial" w:cs="Arial"/>
                    <w:sz w:val="20"/>
                  </w:rPr>
                </w:rPrChange>
              </w:rPr>
              <w:t>"(A-)MPDU" is wrong because an A-MPDU and an MPDU are quite different things (one contains the other)</w:t>
            </w:r>
          </w:p>
        </w:tc>
        <w:tc>
          <w:tcPr>
            <w:tcW w:w="2520" w:type="dxa"/>
            <w:shd w:val="clear" w:color="auto" w:fill="auto"/>
            <w:noWrap/>
          </w:tcPr>
          <w:p w14:paraId="7E9BF84D" w14:textId="2DFC3820" w:rsidR="0091373D" w:rsidRPr="00E626FA" w:rsidRDefault="0091373D" w:rsidP="0091373D">
            <w:pPr>
              <w:rPr>
                <w:rFonts w:ascii="Arial" w:hAnsi="Arial" w:cs="Arial"/>
                <w:sz w:val="20"/>
                <w:highlight w:val="yellow"/>
                <w:rPrChange w:id="76" w:author="Liwen Chu" w:date="2019-01-03T07:59:00Z">
                  <w:rPr>
                    <w:rFonts w:ascii="Arial" w:hAnsi="Arial" w:cs="Arial"/>
                    <w:sz w:val="20"/>
                  </w:rPr>
                </w:rPrChange>
              </w:rPr>
            </w:pPr>
            <w:r w:rsidRPr="00E626FA">
              <w:rPr>
                <w:rFonts w:ascii="Arial" w:hAnsi="Arial" w:cs="Arial"/>
                <w:sz w:val="20"/>
                <w:highlight w:val="yellow"/>
                <w:rPrChange w:id="77" w:author="Liwen Chu" w:date="2019-01-03T07:59:00Z">
                  <w:rPr>
                    <w:rFonts w:ascii="Arial" w:hAnsi="Arial" w:cs="Arial"/>
                    <w:sz w:val="20"/>
                  </w:rPr>
                </w:rPrChange>
              </w:rPr>
              <w:t>Delete the "(A-)" at the referenced location</w:t>
            </w:r>
          </w:p>
        </w:tc>
        <w:tc>
          <w:tcPr>
            <w:tcW w:w="3420" w:type="dxa"/>
            <w:shd w:val="clear" w:color="auto" w:fill="auto"/>
            <w:vAlign w:val="center"/>
          </w:tcPr>
          <w:p w14:paraId="03E657C6" w14:textId="77777777" w:rsidR="0091373D" w:rsidRPr="00E626FA" w:rsidRDefault="00CA7FD5" w:rsidP="0091373D">
            <w:pPr>
              <w:rPr>
                <w:rFonts w:eastAsia="Times New Roman"/>
                <w:b/>
                <w:bCs/>
                <w:color w:val="000000"/>
                <w:sz w:val="16"/>
                <w:highlight w:val="yellow"/>
                <w:lang w:val="en-US"/>
                <w:rPrChange w:id="78" w:author="Liwen Chu" w:date="2019-01-03T07:59:00Z">
                  <w:rPr>
                    <w:rFonts w:eastAsia="Times New Roman"/>
                    <w:b/>
                    <w:bCs/>
                    <w:color w:val="000000"/>
                    <w:sz w:val="16"/>
                    <w:lang w:val="en-US"/>
                  </w:rPr>
                </w:rPrChange>
              </w:rPr>
            </w:pPr>
            <w:r w:rsidRPr="00E626FA">
              <w:rPr>
                <w:rFonts w:eastAsia="Times New Roman"/>
                <w:b/>
                <w:bCs/>
                <w:color w:val="000000"/>
                <w:sz w:val="16"/>
                <w:highlight w:val="yellow"/>
                <w:lang w:val="en-US"/>
                <w:rPrChange w:id="79" w:author="Liwen Chu" w:date="2019-01-03T07:59:00Z">
                  <w:rPr>
                    <w:rFonts w:eastAsia="Times New Roman"/>
                    <w:b/>
                    <w:bCs/>
                    <w:color w:val="000000"/>
                    <w:sz w:val="16"/>
                    <w:lang w:val="en-US"/>
                  </w:rPr>
                </w:rPrChange>
              </w:rPr>
              <w:t>Revised</w:t>
            </w:r>
          </w:p>
          <w:p w14:paraId="485A545A" w14:textId="77777777" w:rsidR="00CA7FD5" w:rsidRPr="00E626FA" w:rsidRDefault="00CA7FD5" w:rsidP="009137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eastAsia="Times New Roman"/>
                <w:b/>
                <w:bCs/>
                <w:color w:val="000000"/>
                <w:sz w:val="16"/>
                <w:highlight w:val="yellow"/>
                <w:lang w:val="en-US"/>
                <w:rPrChange w:id="80" w:author="Liwen Chu" w:date="2019-01-03T07:59:00Z">
                  <w:rPr>
                    <w:rFonts w:ascii="Arial" w:eastAsia="Times New Roman" w:hAnsi="Arial" w:cs="Arial"/>
                    <w:b/>
                    <w:bCs/>
                    <w:color w:val="000000"/>
                    <w:w w:val="0"/>
                    <w:sz w:val="16"/>
                    <w:lang w:val="en-US"/>
                  </w:rPr>
                </w:rPrChange>
              </w:rPr>
            </w:pPr>
          </w:p>
          <w:p w14:paraId="651F426B" w14:textId="371FC4D3" w:rsidR="00CA7FD5" w:rsidRPr="00E626FA" w:rsidRDefault="00100678" w:rsidP="0091373D">
            <w:pPr>
              <w:rPr>
                <w:rFonts w:eastAsia="Times New Roman"/>
                <w:b/>
                <w:bCs/>
                <w:color w:val="000000"/>
                <w:sz w:val="16"/>
                <w:highlight w:val="yellow"/>
                <w:lang w:val="en-US"/>
                <w:rPrChange w:id="81" w:author="Liwen Chu" w:date="2019-01-03T07:59:00Z">
                  <w:rPr>
                    <w:rFonts w:eastAsia="Times New Roman"/>
                    <w:b/>
                    <w:bCs/>
                    <w:color w:val="000000"/>
                    <w:sz w:val="16"/>
                    <w:lang w:val="en-US"/>
                  </w:rPr>
                </w:rPrChange>
              </w:rPr>
            </w:pPr>
            <w:r w:rsidRPr="00100678">
              <w:rPr>
                <w:rFonts w:eastAsia="Times New Roman"/>
                <w:b/>
                <w:bCs/>
                <w:color w:val="000000"/>
                <w:sz w:val="16"/>
                <w:highlight w:val="green"/>
                <w:lang w:val="en-US"/>
              </w:rPr>
              <w:t>Discussion: dynamic fragmentation is only allowed in HE PPDU. So only S-MPDU (one specific format of A-MPDU) and A-MPDU can carry dynamic fragments</w:t>
            </w:r>
            <w:r w:rsidR="00CA7FD5" w:rsidRPr="00E626FA">
              <w:rPr>
                <w:rFonts w:eastAsia="Times New Roman"/>
                <w:b/>
                <w:bCs/>
                <w:color w:val="000000"/>
                <w:sz w:val="16"/>
                <w:highlight w:val="yellow"/>
                <w:lang w:val="en-US"/>
                <w:rPrChange w:id="82" w:author="Liwen Chu" w:date="2019-01-03T07:59:00Z">
                  <w:rPr>
                    <w:rFonts w:eastAsia="Times New Roman"/>
                    <w:b/>
                    <w:bCs/>
                    <w:color w:val="000000"/>
                    <w:sz w:val="16"/>
                    <w:lang w:val="en-US"/>
                  </w:rPr>
                </w:rPrChange>
              </w:rPr>
              <w:t>.</w:t>
            </w:r>
          </w:p>
          <w:p w14:paraId="75C4A04B" w14:textId="77777777" w:rsidR="00CA7FD5" w:rsidRPr="00E626FA" w:rsidRDefault="00CA7FD5" w:rsidP="009137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eastAsia="Times New Roman"/>
                <w:b/>
                <w:bCs/>
                <w:color w:val="000000"/>
                <w:sz w:val="16"/>
                <w:highlight w:val="yellow"/>
                <w:lang w:val="en-US"/>
                <w:rPrChange w:id="83" w:author="Liwen Chu" w:date="2019-01-03T07:59:00Z">
                  <w:rPr>
                    <w:rFonts w:ascii="Arial" w:eastAsia="Times New Roman" w:hAnsi="Arial" w:cs="Arial"/>
                    <w:b/>
                    <w:bCs/>
                    <w:color w:val="000000"/>
                    <w:w w:val="0"/>
                    <w:sz w:val="16"/>
                    <w:lang w:val="en-US"/>
                  </w:rPr>
                </w:rPrChange>
              </w:rPr>
            </w:pPr>
          </w:p>
          <w:p w14:paraId="4091A612" w14:textId="58CEB63B" w:rsidR="00CA7FD5" w:rsidRPr="00E626FA" w:rsidRDefault="00CA7FD5" w:rsidP="0091373D">
            <w:pPr>
              <w:rPr>
                <w:rFonts w:eastAsia="Times New Roman"/>
                <w:b/>
                <w:bCs/>
                <w:color w:val="000000"/>
                <w:sz w:val="16"/>
                <w:highlight w:val="yellow"/>
                <w:lang w:val="en-US"/>
                <w:rPrChange w:id="84" w:author="Liwen Chu" w:date="2019-01-03T07:59:00Z">
                  <w:rPr>
                    <w:rFonts w:eastAsia="Times New Roman"/>
                    <w:b/>
                    <w:bCs/>
                    <w:color w:val="000000"/>
                    <w:sz w:val="16"/>
                    <w:lang w:val="en-US"/>
                  </w:rPr>
                </w:rPrChange>
              </w:rPr>
            </w:pPr>
            <w:proofErr w:type="spellStart"/>
            <w:r w:rsidRPr="00E626FA">
              <w:rPr>
                <w:rFonts w:eastAsia="Times New Roman"/>
                <w:b/>
                <w:bCs/>
                <w:color w:val="000000"/>
                <w:sz w:val="16"/>
                <w:highlight w:val="yellow"/>
                <w:lang w:val="en-US"/>
                <w:rPrChange w:id="85" w:author="Liwen Chu" w:date="2019-01-03T07:59:00Z">
                  <w:rPr>
                    <w:rFonts w:eastAsia="Times New Roman"/>
                    <w:b/>
                    <w:bCs/>
                    <w:color w:val="000000"/>
                    <w:sz w:val="16"/>
                    <w:lang w:val="en-US"/>
                  </w:rPr>
                </w:rPrChange>
              </w:rPr>
              <w:t>TGax</w:t>
            </w:r>
            <w:proofErr w:type="spellEnd"/>
            <w:r w:rsidRPr="00E626FA">
              <w:rPr>
                <w:rFonts w:eastAsia="Times New Roman"/>
                <w:b/>
                <w:bCs/>
                <w:color w:val="000000"/>
                <w:sz w:val="16"/>
                <w:highlight w:val="yellow"/>
                <w:lang w:val="en-US"/>
                <w:rPrChange w:id="86" w:author="Liwen Chu" w:date="2019-01-03T07:59:00Z">
                  <w:rPr>
                    <w:rFonts w:eastAsia="Times New Roman"/>
                    <w:b/>
                    <w:bCs/>
                    <w:color w:val="000000"/>
                    <w:sz w:val="16"/>
                    <w:lang w:val="en-US"/>
                  </w:rPr>
                </w:rPrChange>
              </w:rPr>
              <w:t xml:space="preserve"> editor to change the note to “</w:t>
            </w:r>
            <w:r w:rsidRPr="00E626FA">
              <w:rPr>
                <w:szCs w:val="18"/>
                <w:highlight w:val="yellow"/>
                <w:rPrChange w:id="87" w:author="Liwen Chu" w:date="2019-01-03T07:59:00Z">
                  <w:rPr>
                    <w:szCs w:val="18"/>
                  </w:rPr>
                </w:rPrChange>
              </w:rPr>
              <w:t xml:space="preserve">The STA additionally follows the rules defined in 27.3.2 (Dynamic fragmentation) when fragments are present in the soliciting </w:t>
            </w:r>
            <w:del w:id="88" w:author="Liwen Chu [2]" w:date="2018-11-14T08:01:00Z">
              <w:r w:rsidRPr="00100678" w:rsidDel="00CA7FD5">
                <w:rPr>
                  <w:szCs w:val="18"/>
                  <w:highlight w:val="green"/>
                  <w:rPrChange w:id="89" w:author="Liwen Chu" w:date="2019-01-03T07:59:00Z">
                    <w:rPr>
                      <w:szCs w:val="18"/>
                    </w:rPr>
                  </w:rPrChange>
                </w:rPr>
                <w:delText>(</w:delText>
              </w:r>
            </w:del>
            <w:r w:rsidRPr="00100678">
              <w:rPr>
                <w:szCs w:val="18"/>
                <w:highlight w:val="green"/>
                <w:rPrChange w:id="90" w:author="Liwen Chu" w:date="2019-01-03T07:59:00Z">
                  <w:rPr>
                    <w:szCs w:val="18"/>
                  </w:rPr>
                </w:rPrChange>
              </w:rPr>
              <w:t>A-</w:t>
            </w:r>
            <w:del w:id="91" w:author="Liwen Chu [2]" w:date="2018-11-14T08:01:00Z">
              <w:r w:rsidRPr="00100678" w:rsidDel="00CA7FD5">
                <w:rPr>
                  <w:szCs w:val="18"/>
                  <w:highlight w:val="green"/>
                  <w:rPrChange w:id="92" w:author="Liwen Chu" w:date="2019-01-03T07:59:00Z">
                    <w:rPr>
                      <w:szCs w:val="18"/>
                    </w:rPr>
                  </w:rPrChange>
                </w:rPr>
                <w:delText>)</w:delText>
              </w:r>
            </w:del>
            <w:r w:rsidRPr="00100678">
              <w:rPr>
                <w:szCs w:val="18"/>
                <w:highlight w:val="green"/>
                <w:rPrChange w:id="93" w:author="Liwen Chu" w:date="2019-01-03T07:59:00Z">
                  <w:rPr>
                    <w:szCs w:val="18"/>
                  </w:rPr>
                </w:rPrChange>
              </w:rPr>
              <w:t>MPDU</w:t>
            </w:r>
            <w:del w:id="94" w:author="Liwen Chu [2]" w:date="2018-11-14T08:01:00Z">
              <w:r w:rsidRPr="00100678" w:rsidDel="00CA7FD5">
                <w:rPr>
                  <w:szCs w:val="18"/>
                  <w:highlight w:val="green"/>
                  <w:rPrChange w:id="95" w:author="Liwen Chu" w:date="2019-01-03T07:59:00Z">
                    <w:rPr>
                      <w:szCs w:val="18"/>
                    </w:rPr>
                  </w:rPrChange>
                </w:rPr>
                <w:delText>(s)</w:delText>
              </w:r>
            </w:del>
            <w:r w:rsidRPr="00100678">
              <w:rPr>
                <w:szCs w:val="18"/>
                <w:highlight w:val="green"/>
                <w:rPrChange w:id="96" w:author="Liwen Chu" w:date="2019-01-03T07:59:00Z">
                  <w:rPr>
                    <w:szCs w:val="18"/>
                  </w:rPr>
                </w:rPrChange>
              </w:rPr>
              <w:t>"</w:t>
            </w:r>
          </w:p>
        </w:tc>
      </w:tr>
      <w:tr w:rsidR="0091373D" w:rsidRPr="004112A3" w14:paraId="52B0309C" w14:textId="77777777" w:rsidTr="00D14DAB">
        <w:trPr>
          <w:trHeight w:val="220"/>
        </w:trPr>
        <w:tc>
          <w:tcPr>
            <w:tcW w:w="787" w:type="dxa"/>
            <w:shd w:val="clear" w:color="auto" w:fill="auto"/>
            <w:noWrap/>
          </w:tcPr>
          <w:p w14:paraId="4258B6EB" w14:textId="43F8BBBC" w:rsidR="0091373D" w:rsidRDefault="0091373D" w:rsidP="0091373D">
            <w:pPr>
              <w:jc w:val="right"/>
              <w:rPr>
                <w:rFonts w:ascii="Arial" w:hAnsi="Arial" w:cs="Arial"/>
                <w:sz w:val="20"/>
              </w:rPr>
            </w:pPr>
            <w:r>
              <w:rPr>
                <w:rFonts w:ascii="Arial" w:hAnsi="Arial" w:cs="Arial"/>
                <w:sz w:val="20"/>
              </w:rPr>
              <w:t>16214</w:t>
            </w:r>
          </w:p>
        </w:tc>
        <w:tc>
          <w:tcPr>
            <w:tcW w:w="833" w:type="dxa"/>
            <w:shd w:val="clear" w:color="auto" w:fill="auto"/>
            <w:noWrap/>
          </w:tcPr>
          <w:p w14:paraId="606E2505" w14:textId="77777777" w:rsidR="0091373D" w:rsidRDefault="0091373D" w:rsidP="0091373D">
            <w:pPr>
              <w:rPr>
                <w:rFonts w:ascii="Arial" w:hAnsi="Arial" w:cs="Arial"/>
                <w:sz w:val="20"/>
                <w:lang w:val="en-US"/>
              </w:rPr>
            </w:pPr>
          </w:p>
        </w:tc>
        <w:tc>
          <w:tcPr>
            <w:tcW w:w="697" w:type="dxa"/>
            <w:shd w:val="clear" w:color="auto" w:fill="auto"/>
            <w:noWrap/>
          </w:tcPr>
          <w:p w14:paraId="7C8F0DE0" w14:textId="77777777" w:rsidR="0091373D" w:rsidRDefault="0091373D" w:rsidP="0091373D">
            <w:pPr>
              <w:rPr>
                <w:rFonts w:ascii="Arial" w:hAnsi="Arial" w:cs="Arial"/>
                <w:sz w:val="20"/>
              </w:rPr>
            </w:pPr>
          </w:p>
        </w:tc>
        <w:tc>
          <w:tcPr>
            <w:tcW w:w="2970" w:type="dxa"/>
            <w:shd w:val="clear" w:color="auto" w:fill="auto"/>
            <w:noWrap/>
          </w:tcPr>
          <w:p w14:paraId="17143B25" w14:textId="4001F06D" w:rsidR="0091373D" w:rsidRDefault="0091373D" w:rsidP="0091373D">
            <w:pPr>
              <w:rPr>
                <w:rFonts w:ascii="Arial" w:hAnsi="Arial" w:cs="Arial"/>
                <w:sz w:val="20"/>
              </w:rPr>
            </w:pPr>
            <w:r>
              <w:rPr>
                <w:rFonts w:ascii="Arial" w:hAnsi="Arial" w:cs="Arial"/>
                <w:sz w:val="20"/>
              </w:rPr>
              <w:t>The definitions and rules for multi-TID A-MPDUs are not clear</w:t>
            </w:r>
          </w:p>
        </w:tc>
        <w:tc>
          <w:tcPr>
            <w:tcW w:w="2520" w:type="dxa"/>
            <w:shd w:val="clear" w:color="auto" w:fill="auto"/>
            <w:noWrap/>
          </w:tcPr>
          <w:p w14:paraId="7E2DBC26" w14:textId="25716668" w:rsidR="0091373D" w:rsidRDefault="0091373D" w:rsidP="0091373D">
            <w:pPr>
              <w:rPr>
                <w:rFonts w:ascii="Arial" w:hAnsi="Arial" w:cs="Arial"/>
                <w:sz w:val="20"/>
              </w:rPr>
            </w:pPr>
            <w:r>
              <w:rPr>
                <w:rFonts w:ascii="Arial" w:hAnsi="Arial" w:cs="Arial"/>
                <w:sz w:val="20"/>
              </w:rPr>
              <w:t>Adopt the proposals in 17/0949</w:t>
            </w:r>
          </w:p>
        </w:tc>
        <w:tc>
          <w:tcPr>
            <w:tcW w:w="3420" w:type="dxa"/>
            <w:shd w:val="clear" w:color="auto" w:fill="auto"/>
            <w:vAlign w:val="center"/>
          </w:tcPr>
          <w:p w14:paraId="0FF798FA" w14:textId="77777777" w:rsidR="0091373D" w:rsidRDefault="00D94F23" w:rsidP="0091373D">
            <w:pPr>
              <w:rPr>
                <w:rFonts w:eastAsia="Times New Roman"/>
                <w:b/>
                <w:bCs/>
                <w:color w:val="000000"/>
                <w:sz w:val="16"/>
                <w:lang w:val="en-US"/>
              </w:rPr>
            </w:pPr>
            <w:r>
              <w:rPr>
                <w:rFonts w:eastAsia="Times New Roman"/>
                <w:b/>
                <w:bCs/>
                <w:color w:val="000000"/>
                <w:sz w:val="16"/>
                <w:lang w:val="en-US"/>
              </w:rPr>
              <w:t>Revised.</w:t>
            </w:r>
          </w:p>
          <w:p w14:paraId="2DC99126" w14:textId="77777777" w:rsidR="00D94F23" w:rsidRDefault="00D94F23" w:rsidP="0091373D">
            <w:pPr>
              <w:rPr>
                <w:rFonts w:eastAsia="Times New Roman"/>
                <w:b/>
                <w:bCs/>
                <w:color w:val="000000"/>
                <w:sz w:val="16"/>
                <w:lang w:val="en-US"/>
              </w:rPr>
            </w:pPr>
          </w:p>
          <w:p w14:paraId="3B980979" w14:textId="7E703B23" w:rsidR="00D94F23" w:rsidRDefault="00D94F23" w:rsidP="0091373D">
            <w:pPr>
              <w:rPr>
                <w:rFonts w:eastAsia="Times New Roman"/>
                <w:b/>
                <w:bCs/>
                <w:color w:val="000000"/>
                <w:sz w:val="16"/>
                <w:lang w:val="en-US"/>
              </w:rPr>
            </w:pPr>
            <w:r>
              <w:rPr>
                <w:rFonts w:eastAsia="Times New Roman"/>
                <w:b/>
                <w:bCs/>
                <w:color w:val="000000"/>
                <w:sz w:val="16"/>
                <w:lang w:val="en-US"/>
              </w:rPr>
              <w:t>11-18/1858 and 11-18/1859 update multi-TID A-MPDU rules.</w:t>
            </w:r>
          </w:p>
        </w:tc>
      </w:tr>
      <w:tr w:rsidR="0091373D" w:rsidRPr="004112A3" w14:paraId="4BB9F6ED" w14:textId="77777777" w:rsidTr="00D14DAB">
        <w:trPr>
          <w:trHeight w:val="220"/>
        </w:trPr>
        <w:tc>
          <w:tcPr>
            <w:tcW w:w="787" w:type="dxa"/>
            <w:shd w:val="clear" w:color="auto" w:fill="auto"/>
            <w:noWrap/>
          </w:tcPr>
          <w:p w14:paraId="5DAFEC47" w14:textId="3846F822" w:rsidR="0091373D" w:rsidRDefault="0091373D" w:rsidP="0091373D">
            <w:pPr>
              <w:jc w:val="right"/>
              <w:rPr>
                <w:rFonts w:ascii="Arial" w:hAnsi="Arial" w:cs="Arial"/>
                <w:sz w:val="20"/>
              </w:rPr>
            </w:pPr>
            <w:r>
              <w:rPr>
                <w:rFonts w:ascii="Arial" w:hAnsi="Arial" w:cs="Arial"/>
                <w:sz w:val="20"/>
              </w:rPr>
              <w:t>16221</w:t>
            </w:r>
          </w:p>
        </w:tc>
        <w:tc>
          <w:tcPr>
            <w:tcW w:w="833" w:type="dxa"/>
            <w:shd w:val="clear" w:color="auto" w:fill="auto"/>
            <w:noWrap/>
          </w:tcPr>
          <w:p w14:paraId="41084F36" w14:textId="77777777" w:rsidR="0091373D" w:rsidRDefault="0091373D" w:rsidP="0091373D">
            <w:pPr>
              <w:rPr>
                <w:rFonts w:ascii="Arial" w:hAnsi="Arial" w:cs="Arial"/>
                <w:sz w:val="20"/>
                <w:lang w:val="en-US"/>
              </w:rPr>
            </w:pPr>
          </w:p>
        </w:tc>
        <w:tc>
          <w:tcPr>
            <w:tcW w:w="697" w:type="dxa"/>
            <w:shd w:val="clear" w:color="auto" w:fill="auto"/>
            <w:noWrap/>
          </w:tcPr>
          <w:p w14:paraId="76D3A846" w14:textId="77777777" w:rsidR="0091373D" w:rsidRDefault="0091373D" w:rsidP="0091373D">
            <w:pPr>
              <w:rPr>
                <w:rFonts w:ascii="Arial" w:hAnsi="Arial" w:cs="Arial"/>
                <w:sz w:val="20"/>
              </w:rPr>
            </w:pPr>
          </w:p>
        </w:tc>
        <w:tc>
          <w:tcPr>
            <w:tcW w:w="2970" w:type="dxa"/>
            <w:shd w:val="clear" w:color="auto" w:fill="auto"/>
            <w:noWrap/>
          </w:tcPr>
          <w:p w14:paraId="30EB8795" w14:textId="0A727156" w:rsidR="0091373D" w:rsidRDefault="0091373D" w:rsidP="0091373D">
            <w:pPr>
              <w:rPr>
                <w:rFonts w:ascii="Arial" w:hAnsi="Arial" w:cs="Arial"/>
                <w:sz w:val="20"/>
              </w:rPr>
            </w:pPr>
            <w:r>
              <w:rPr>
                <w:rFonts w:ascii="Arial" w:hAnsi="Arial" w:cs="Arial"/>
                <w:sz w:val="20"/>
              </w:rPr>
              <w:t>It is not clear whether "ack-enabled A-MPDU"s and "ack-enabled multi-TID A-MPDUs" are the same thing or not</w:t>
            </w:r>
          </w:p>
        </w:tc>
        <w:tc>
          <w:tcPr>
            <w:tcW w:w="2520" w:type="dxa"/>
            <w:shd w:val="clear" w:color="auto" w:fill="auto"/>
            <w:noWrap/>
          </w:tcPr>
          <w:p w14:paraId="56BD263C" w14:textId="6372A3A4" w:rsidR="0091373D" w:rsidRDefault="0091373D" w:rsidP="0091373D">
            <w:pPr>
              <w:rPr>
                <w:rFonts w:ascii="Arial" w:hAnsi="Arial" w:cs="Arial"/>
                <w:sz w:val="20"/>
              </w:rPr>
            </w:pPr>
            <w:r>
              <w:rPr>
                <w:rFonts w:ascii="Arial" w:hAnsi="Arial" w:cs="Arial"/>
                <w:sz w:val="20"/>
              </w:rPr>
              <w:t>Change "ack-enabled A-MPDU" to "ack-enabled multi-TID A-MPDU" throughout.  Change "Ack-Enabled Aggregation Support" to "Ack-Enabled Multi-TID A-MPDU Support" throughout</w:t>
            </w:r>
          </w:p>
        </w:tc>
        <w:tc>
          <w:tcPr>
            <w:tcW w:w="3420" w:type="dxa"/>
            <w:shd w:val="clear" w:color="auto" w:fill="auto"/>
            <w:vAlign w:val="center"/>
          </w:tcPr>
          <w:p w14:paraId="5296850E" w14:textId="77777777" w:rsidR="00D94F23" w:rsidRDefault="00D94F23" w:rsidP="0091373D">
            <w:pPr>
              <w:rPr>
                <w:rFonts w:eastAsia="Times New Roman"/>
                <w:b/>
                <w:bCs/>
                <w:color w:val="000000"/>
                <w:sz w:val="16"/>
                <w:lang w:val="en-US"/>
              </w:rPr>
            </w:pPr>
            <w:r>
              <w:rPr>
                <w:rFonts w:eastAsia="Times New Roman"/>
                <w:b/>
                <w:bCs/>
                <w:color w:val="000000"/>
                <w:sz w:val="16"/>
                <w:lang w:val="en-US"/>
              </w:rPr>
              <w:t>Revised</w:t>
            </w:r>
          </w:p>
          <w:p w14:paraId="5C0BFFB5" w14:textId="77777777" w:rsidR="00D94F23" w:rsidRDefault="00D94F23" w:rsidP="0091373D">
            <w:pPr>
              <w:rPr>
                <w:rFonts w:eastAsia="Times New Roman"/>
                <w:b/>
                <w:bCs/>
                <w:color w:val="000000"/>
                <w:sz w:val="16"/>
                <w:lang w:val="en-US"/>
              </w:rPr>
            </w:pPr>
          </w:p>
          <w:p w14:paraId="3170B419" w14:textId="1C68B9FF" w:rsidR="00D94F23" w:rsidRDefault="00D94F23" w:rsidP="0091373D">
            <w:pPr>
              <w:rPr>
                <w:rFonts w:eastAsia="Times New Roman"/>
                <w:b/>
                <w:bCs/>
                <w:color w:val="000000"/>
                <w:sz w:val="16"/>
                <w:lang w:val="en-US"/>
              </w:rPr>
            </w:pPr>
            <w:r>
              <w:rPr>
                <w:rFonts w:eastAsia="Times New Roman"/>
                <w:b/>
                <w:bCs/>
                <w:color w:val="000000"/>
                <w:sz w:val="16"/>
                <w:lang w:val="en-US"/>
              </w:rPr>
              <w:t>11-18/1858 defines ack-enabled A-MPDU and ack-enabled multi-TID A-MPDU in different tables. No further changes are needed.</w:t>
            </w:r>
          </w:p>
        </w:tc>
      </w:tr>
      <w:tr w:rsidR="0091373D" w:rsidRPr="004112A3" w14:paraId="0353746A" w14:textId="77777777" w:rsidTr="00D14DAB">
        <w:trPr>
          <w:trHeight w:val="220"/>
        </w:trPr>
        <w:tc>
          <w:tcPr>
            <w:tcW w:w="787" w:type="dxa"/>
            <w:shd w:val="clear" w:color="auto" w:fill="auto"/>
            <w:noWrap/>
          </w:tcPr>
          <w:p w14:paraId="41D4AE3E" w14:textId="15AA0C37" w:rsidR="0091373D" w:rsidRPr="007E67FF" w:rsidRDefault="0091373D" w:rsidP="0091373D">
            <w:pPr>
              <w:jc w:val="right"/>
              <w:rPr>
                <w:rFonts w:ascii="Arial" w:hAnsi="Arial" w:cs="Arial"/>
                <w:sz w:val="20"/>
                <w:highlight w:val="yellow"/>
                <w:rPrChange w:id="97" w:author="Liwen Chu" w:date="2019-01-03T08:07:00Z">
                  <w:rPr>
                    <w:rFonts w:ascii="Arial" w:hAnsi="Arial" w:cs="Arial"/>
                    <w:sz w:val="20"/>
                  </w:rPr>
                </w:rPrChange>
              </w:rPr>
            </w:pPr>
            <w:r w:rsidRPr="007E67FF">
              <w:rPr>
                <w:rFonts w:ascii="Arial" w:hAnsi="Arial" w:cs="Arial"/>
                <w:sz w:val="20"/>
                <w:highlight w:val="yellow"/>
                <w:rPrChange w:id="98" w:author="Liwen Chu" w:date="2019-01-03T08:07:00Z">
                  <w:rPr>
                    <w:rFonts w:ascii="Arial" w:hAnsi="Arial" w:cs="Arial"/>
                    <w:sz w:val="20"/>
                  </w:rPr>
                </w:rPrChange>
              </w:rPr>
              <w:t>16282</w:t>
            </w:r>
          </w:p>
        </w:tc>
        <w:tc>
          <w:tcPr>
            <w:tcW w:w="833" w:type="dxa"/>
            <w:shd w:val="clear" w:color="auto" w:fill="auto"/>
            <w:noWrap/>
          </w:tcPr>
          <w:p w14:paraId="172D5C50" w14:textId="77777777" w:rsidR="0091373D" w:rsidRPr="007E67FF" w:rsidRDefault="0091373D" w:rsidP="009137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ascii="Arial" w:hAnsi="Arial" w:cs="Arial"/>
                <w:sz w:val="20"/>
                <w:highlight w:val="yellow"/>
                <w:lang w:val="en-US"/>
                <w:rPrChange w:id="99" w:author="Liwen Chu" w:date="2019-01-03T08:07:00Z">
                  <w:rPr>
                    <w:rFonts w:ascii="Arial" w:eastAsia="MS Mincho" w:hAnsi="Arial" w:cs="Arial"/>
                    <w:b/>
                    <w:color w:val="000000"/>
                    <w:w w:val="0"/>
                    <w:sz w:val="20"/>
                    <w:lang w:val="en-US"/>
                  </w:rPr>
                </w:rPrChange>
              </w:rPr>
            </w:pPr>
          </w:p>
        </w:tc>
        <w:tc>
          <w:tcPr>
            <w:tcW w:w="697" w:type="dxa"/>
            <w:shd w:val="clear" w:color="auto" w:fill="auto"/>
            <w:noWrap/>
          </w:tcPr>
          <w:p w14:paraId="423B3018" w14:textId="77777777" w:rsidR="0091373D" w:rsidRPr="007E67FF" w:rsidRDefault="0091373D" w:rsidP="009137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ascii="Arial" w:hAnsi="Arial" w:cs="Arial"/>
                <w:sz w:val="20"/>
                <w:highlight w:val="yellow"/>
                <w:rPrChange w:id="100" w:author="Liwen Chu" w:date="2019-01-03T08:07:00Z">
                  <w:rPr>
                    <w:rFonts w:ascii="Arial" w:eastAsia="MS Mincho" w:hAnsi="Arial" w:cs="Arial"/>
                    <w:b/>
                    <w:color w:val="000000"/>
                    <w:w w:val="0"/>
                    <w:sz w:val="20"/>
                  </w:rPr>
                </w:rPrChange>
              </w:rPr>
            </w:pPr>
          </w:p>
        </w:tc>
        <w:tc>
          <w:tcPr>
            <w:tcW w:w="2970" w:type="dxa"/>
            <w:shd w:val="clear" w:color="auto" w:fill="auto"/>
            <w:noWrap/>
          </w:tcPr>
          <w:p w14:paraId="73B0EA0C" w14:textId="3FFCBBA5" w:rsidR="0091373D" w:rsidRPr="007E67FF" w:rsidRDefault="0091373D" w:rsidP="0091373D">
            <w:pPr>
              <w:rPr>
                <w:rFonts w:ascii="Arial" w:hAnsi="Arial" w:cs="Arial"/>
                <w:sz w:val="20"/>
                <w:highlight w:val="yellow"/>
                <w:rPrChange w:id="101" w:author="Liwen Chu" w:date="2019-01-03T08:07:00Z">
                  <w:rPr>
                    <w:rFonts w:ascii="Arial" w:hAnsi="Arial" w:cs="Arial"/>
                    <w:sz w:val="20"/>
                  </w:rPr>
                </w:rPrChange>
              </w:rPr>
            </w:pPr>
            <w:r w:rsidRPr="007E67FF">
              <w:rPr>
                <w:rFonts w:ascii="Arial" w:hAnsi="Arial" w:cs="Arial"/>
                <w:sz w:val="20"/>
                <w:highlight w:val="yellow"/>
                <w:rPrChange w:id="102" w:author="Liwen Chu" w:date="2019-01-03T08:07:00Z">
                  <w:rPr>
                    <w:rFonts w:ascii="Arial" w:hAnsi="Arial" w:cs="Arial"/>
                    <w:sz w:val="20"/>
                  </w:rPr>
                </w:rPrChange>
              </w:rPr>
              <w:t xml:space="preserve">It seems from the resolution to CID 12927 that the intent is that an ack-enabled multi-TID A-MPDU is not an ack-enabled A-MPDU.  Some parts of the spec (e.g. T9-422, T9-425, T9-428, 27.3.3.2/3, 27.10.4.1 in part) support this interpretation, but others suggest an </w:t>
            </w:r>
            <w:proofErr w:type="spellStart"/>
            <w:r w:rsidRPr="007E67FF">
              <w:rPr>
                <w:rFonts w:ascii="Arial" w:hAnsi="Arial" w:cs="Arial"/>
                <w:sz w:val="20"/>
                <w:highlight w:val="yellow"/>
                <w:rPrChange w:id="103" w:author="Liwen Chu" w:date="2019-01-03T08:07:00Z">
                  <w:rPr>
                    <w:rFonts w:ascii="Arial" w:hAnsi="Arial" w:cs="Arial"/>
                    <w:sz w:val="20"/>
                  </w:rPr>
                </w:rPrChange>
              </w:rPr>
              <w:t>aeAM</w:t>
            </w:r>
            <w:proofErr w:type="spellEnd"/>
            <w:r w:rsidRPr="007E67FF">
              <w:rPr>
                <w:rFonts w:ascii="Arial" w:hAnsi="Arial" w:cs="Arial"/>
                <w:sz w:val="20"/>
                <w:highlight w:val="yellow"/>
                <w:rPrChange w:id="104" w:author="Liwen Chu" w:date="2019-01-03T08:07:00Z">
                  <w:rPr>
                    <w:rFonts w:ascii="Arial" w:hAnsi="Arial" w:cs="Arial"/>
                    <w:sz w:val="20"/>
                  </w:rPr>
                </w:rPrChange>
              </w:rPr>
              <w:t xml:space="preserve"> can be an </w:t>
            </w:r>
            <w:proofErr w:type="spellStart"/>
            <w:r w:rsidRPr="007E67FF">
              <w:rPr>
                <w:rFonts w:ascii="Arial" w:hAnsi="Arial" w:cs="Arial"/>
                <w:sz w:val="20"/>
                <w:highlight w:val="yellow"/>
                <w:rPrChange w:id="105" w:author="Liwen Chu" w:date="2019-01-03T08:07:00Z">
                  <w:rPr>
                    <w:rFonts w:ascii="Arial" w:hAnsi="Arial" w:cs="Arial"/>
                    <w:sz w:val="20"/>
                  </w:rPr>
                </w:rPrChange>
              </w:rPr>
              <w:t>aeMTAM</w:t>
            </w:r>
            <w:proofErr w:type="spellEnd"/>
          </w:p>
        </w:tc>
        <w:tc>
          <w:tcPr>
            <w:tcW w:w="2520" w:type="dxa"/>
            <w:shd w:val="clear" w:color="auto" w:fill="auto"/>
            <w:noWrap/>
          </w:tcPr>
          <w:p w14:paraId="650FCCB0" w14:textId="5DB78673" w:rsidR="0091373D" w:rsidRPr="007E67FF" w:rsidRDefault="0091373D" w:rsidP="0091373D">
            <w:pPr>
              <w:rPr>
                <w:rFonts w:ascii="Arial" w:hAnsi="Arial" w:cs="Arial"/>
                <w:sz w:val="20"/>
                <w:highlight w:val="yellow"/>
                <w:rPrChange w:id="106" w:author="Liwen Chu" w:date="2019-01-03T08:07:00Z">
                  <w:rPr>
                    <w:rFonts w:ascii="Arial" w:hAnsi="Arial" w:cs="Arial"/>
                    <w:sz w:val="20"/>
                  </w:rPr>
                </w:rPrChange>
              </w:rPr>
            </w:pPr>
            <w:r w:rsidRPr="007E67FF">
              <w:rPr>
                <w:rFonts w:ascii="Arial" w:hAnsi="Arial" w:cs="Arial"/>
                <w:sz w:val="20"/>
                <w:highlight w:val="yellow"/>
                <w:rPrChange w:id="107" w:author="Liwen Chu" w:date="2019-01-03T08:07:00Z">
                  <w:rPr>
                    <w:rFonts w:ascii="Arial" w:hAnsi="Arial" w:cs="Arial"/>
                    <w:sz w:val="20"/>
                  </w:rPr>
                </w:rPrChange>
              </w:rPr>
              <w:t>Add to the definition in 3.2 of ack-enabled A-MPDU that the TIDs of all the QoS Data frames are the same.  Extend "A-MSDU In</w:t>
            </w:r>
            <w:r w:rsidRPr="007E67FF">
              <w:rPr>
                <w:rFonts w:ascii="Arial" w:hAnsi="Arial" w:cs="Arial"/>
                <w:sz w:val="20"/>
                <w:highlight w:val="yellow"/>
                <w:rPrChange w:id="108" w:author="Liwen Chu" w:date="2019-01-03T08:07:00Z">
                  <w:rPr>
                    <w:rFonts w:ascii="Arial" w:hAnsi="Arial" w:cs="Arial"/>
                    <w:sz w:val="20"/>
                  </w:rPr>
                </w:rPrChange>
              </w:rPr>
              <w:br/>
              <w:t xml:space="preserve">A-MPDU Support" in T9-262zz and 10.12 to also apply to </w:t>
            </w:r>
            <w:proofErr w:type="spellStart"/>
            <w:r w:rsidRPr="007E67FF">
              <w:rPr>
                <w:rFonts w:ascii="Arial" w:hAnsi="Arial" w:cs="Arial"/>
                <w:sz w:val="20"/>
                <w:highlight w:val="yellow"/>
                <w:rPrChange w:id="109" w:author="Liwen Chu" w:date="2019-01-03T08:07:00Z">
                  <w:rPr>
                    <w:rFonts w:ascii="Arial" w:hAnsi="Arial" w:cs="Arial"/>
                    <w:sz w:val="20"/>
                  </w:rPr>
                </w:rPrChange>
              </w:rPr>
              <w:t>aeMTAMs</w:t>
            </w:r>
            <w:proofErr w:type="spellEnd"/>
            <w:r w:rsidRPr="007E67FF">
              <w:rPr>
                <w:rFonts w:ascii="Arial" w:hAnsi="Arial" w:cs="Arial"/>
                <w:sz w:val="20"/>
                <w:highlight w:val="yellow"/>
                <w:rPrChange w:id="110" w:author="Liwen Chu" w:date="2019-01-03T08:07:00Z">
                  <w:rPr>
                    <w:rFonts w:ascii="Arial" w:hAnsi="Arial" w:cs="Arial"/>
                    <w:sz w:val="20"/>
                  </w:rPr>
                </w:rPrChange>
              </w:rPr>
              <w:t xml:space="preserve">.  Extend 27.5.3.4, 27.10.2 (2x) to refer to </w:t>
            </w:r>
            <w:proofErr w:type="spellStart"/>
            <w:r w:rsidRPr="007E67FF">
              <w:rPr>
                <w:rFonts w:ascii="Arial" w:hAnsi="Arial" w:cs="Arial"/>
                <w:sz w:val="20"/>
                <w:highlight w:val="yellow"/>
                <w:rPrChange w:id="111" w:author="Liwen Chu" w:date="2019-01-03T08:07:00Z">
                  <w:rPr>
                    <w:rFonts w:ascii="Arial" w:hAnsi="Arial" w:cs="Arial"/>
                    <w:sz w:val="20"/>
                  </w:rPr>
                </w:rPrChange>
              </w:rPr>
              <w:t>aeMTAMs</w:t>
            </w:r>
            <w:proofErr w:type="spellEnd"/>
            <w:r w:rsidRPr="007E67FF">
              <w:rPr>
                <w:rFonts w:ascii="Arial" w:hAnsi="Arial" w:cs="Arial"/>
                <w:sz w:val="20"/>
                <w:highlight w:val="yellow"/>
                <w:rPrChange w:id="112" w:author="Liwen Chu" w:date="2019-01-03T08:07:00Z">
                  <w:rPr>
                    <w:rFonts w:ascii="Arial" w:hAnsi="Arial" w:cs="Arial"/>
                    <w:sz w:val="20"/>
                  </w:rPr>
                </w:rPrChange>
              </w:rPr>
              <w:t xml:space="preserve"> too where they refer to </w:t>
            </w:r>
            <w:proofErr w:type="spellStart"/>
            <w:r w:rsidRPr="007E67FF">
              <w:rPr>
                <w:rFonts w:ascii="Arial" w:hAnsi="Arial" w:cs="Arial"/>
                <w:sz w:val="20"/>
                <w:highlight w:val="yellow"/>
                <w:rPrChange w:id="113" w:author="Liwen Chu" w:date="2019-01-03T08:07:00Z">
                  <w:rPr>
                    <w:rFonts w:ascii="Arial" w:hAnsi="Arial" w:cs="Arial"/>
                    <w:sz w:val="20"/>
                  </w:rPr>
                </w:rPrChange>
              </w:rPr>
              <w:t>aeAMs</w:t>
            </w:r>
            <w:proofErr w:type="spellEnd"/>
            <w:r w:rsidRPr="007E67FF">
              <w:rPr>
                <w:rFonts w:ascii="Arial" w:hAnsi="Arial" w:cs="Arial"/>
                <w:sz w:val="20"/>
                <w:highlight w:val="yellow"/>
                <w:rPrChange w:id="114" w:author="Liwen Chu" w:date="2019-01-03T08:07:00Z">
                  <w:rPr>
                    <w:rFonts w:ascii="Arial" w:hAnsi="Arial" w:cs="Arial"/>
                    <w:sz w:val="20"/>
                  </w:rPr>
                </w:rPrChange>
              </w:rPr>
              <w:t xml:space="preserve">.  Add a NOTE in 27.10.4.1 after the definition of </w:t>
            </w:r>
            <w:proofErr w:type="spellStart"/>
            <w:r w:rsidRPr="007E67FF">
              <w:rPr>
                <w:rFonts w:ascii="Arial" w:hAnsi="Arial" w:cs="Arial"/>
                <w:sz w:val="20"/>
                <w:highlight w:val="yellow"/>
                <w:rPrChange w:id="115" w:author="Liwen Chu" w:date="2019-01-03T08:07:00Z">
                  <w:rPr>
                    <w:rFonts w:ascii="Arial" w:hAnsi="Arial" w:cs="Arial"/>
                    <w:sz w:val="20"/>
                  </w:rPr>
                </w:rPrChange>
              </w:rPr>
              <w:t>aeMTAMs</w:t>
            </w:r>
            <w:proofErr w:type="spellEnd"/>
            <w:r w:rsidRPr="007E67FF">
              <w:rPr>
                <w:rFonts w:ascii="Arial" w:hAnsi="Arial" w:cs="Arial"/>
                <w:sz w:val="20"/>
                <w:highlight w:val="yellow"/>
                <w:rPrChange w:id="116" w:author="Liwen Chu" w:date="2019-01-03T08:07:00Z">
                  <w:rPr>
                    <w:rFonts w:ascii="Arial" w:hAnsi="Arial" w:cs="Arial"/>
                    <w:sz w:val="20"/>
                  </w:rPr>
                </w:rPrChange>
              </w:rPr>
              <w:t>: "NOTE--An ack-enabled multi-TID A-MPDU is not an ack-enabled A-MPDU."</w:t>
            </w:r>
          </w:p>
        </w:tc>
        <w:tc>
          <w:tcPr>
            <w:tcW w:w="3420" w:type="dxa"/>
            <w:shd w:val="clear" w:color="auto" w:fill="auto"/>
            <w:vAlign w:val="center"/>
          </w:tcPr>
          <w:p w14:paraId="369B174D" w14:textId="428A4162" w:rsidR="0091373D" w:rsidRPr="00100678" w:rsidRDefault="00100678" w:rsidP="0091373D">
            <w:pPr>
              <w:rPr>
                <w:rFonts w:eastAsia="Times New Roman"/>
                <w:b/>
                <w:bCs/>
                <w:color w:val="000000"/>
                <w:sz w:val="16"/>
                <w:highlight w:val="green"/>
                <w:lang w:val="en-US"/>
                <w:rPrChange w:id="117" w:author="Liwen Chu" w:date="2019-01-03T08:07:00Z">
                  <w:rPr>
                    <w:rFonts w:eastAsia="Times New Roman"/>
                    <w:b/>
                    <w:bCs/>
                    <w:color w:val="000000"/>
                    <w:sz w:val="16"/>
                    <w:lang w:val="en-US"/>
                  </w:rPr>
                </w:rPrChange>
              </w:rPr>
            </w:pPr>
            <w:r w:rsidRPr="00100678">
              <w:rPr>
                <w:rFonts w:eastAsia="Times New Roman"/>
                <w:b/>
                <w:bCs/>
                <w:color w:val="000000"/>
                <w:sz w:val="16"/>
                <w:highlight w:val="green"/>
                <w:lang w:val="en-US"/>
              </w:rPr>
              <w:t>Revised</w:t>
            </w:r>
          </w:p>
          <w:p w14:paraId="1BA7D5A8" w14:textId="77777777" w:rsidR="00D94F23" w:rsidRPr="00100678" w:rsidRDefault="00D94F23" w:rsidP="009137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eastAsia="Times New Roman"/>
                <w:b/>
                <w:bCs/>
                <w:color w:val="000000"/>
                <w:sz w:val="16"/>
                <w:highlight w:val="green"/>
                <w:lang w:val="en-US"/>
                <w:rPrChange w:id="118" w:author="Liwen Chu" w:date="2019-01-03T08:07:00Z">
                  <w:rPr>
                    <w:rFonts w:ascii="Arial" w:eastAsia="Times New Roman" w:hAnsi="Arial" w:cs="Arial"/>
                    <w:b/>
                    <w:bCs/>
                    <w:color w:val="000000"/>
                    <w:w w:val="0"/>
                    <w:sz w:val="16"/>
                    <w:lang w:val="en-US"/>
                  </w:rPr>
                </w:rPrChange>
              </w:rPr>
            </w:pPr>
          </w:p>
          <w:p w14:paraId="2A2C5F5E" w14:textId="6ADFFDA5" w:rsidR="00D94F23" w:rsidRPr="007E67FF" w:rsidRDefault="00D94F23" w:rsidP="0091373D">
            <w:pPr>
              <w:rPr>
                <w:rFonts w:eastAsia="Times New Roman"/>
                <w:b/>
                <w:bCs/>
                <w:color w:val="000000"/>
                <w:sz w:val="16"/>
                <w:highlight w:val="yellow"/>
                <w:lang w:val="en-US"/>
                <w:rPrChange w:id="119" w:author="Liwen Chu" w:date="2019-01-03T08:07:00Z">
                  <w:rPr>
                    <w:rFonts w:eastAsia="Times New Roman"/>
                    <w:b/>
                    <w:bCs/>
                    <w:color w:val="000000"/>
                    <w:sz w:val="16"/>
                    <w:lang w:val="en-US"/>
                  </w:rPr>
                </w:rPrChange>
              </w:rPr>
            </w:pPr>
            <w:r w:rsidRPr="00100678">
              <w:rPr>
                <w:rFonts w:eastAsia="Times New Roman"/>
                <w:b/>
                <w:bCs/>
                <w:color w:val="000000"/>
                <w:sz w:val="16"/>
                <w:highlight w:val="green"/>
                <w:lang w:val="en-US"/>
                <w:rPrChange w:id="120" w:author="Liwen Chu" w:date="2019-01-03T08:07:00Z">
                  <w:rPr>
                    <w:rFonts w:eastAsia="Times New Roman"/>
                    <w:b/>
                    <w:bCs/>
                    <w:color w:val="000000"/>
                    <w:sz w:val="16"/>
                    <w:lang w:val="en-US"/>
                  </w:rPr>
                </w:rPrChange>
              </w:rPr>
              <w:t>11-18/1858 uses two tables to defines ack-enabled A-MPDU and ack-enabled multi-TID A-MPDU. They are two different A-MPDUs.</w:t>
            </w:r>
            <w:r w:rsidR="00100678" w:rsidRPr="00100678">
              <w:rPr>
                <w:rFonts w:eastAsia="Times New Roman"/>
                <w:b/>
                <w:bCs/>
                <w:color w:val="000000"/>
                <w:sz w:val="16"/>
                <w:highlight w:val="green"/>
                <w:lang w:val="en-US"/>
              </w:rPr>
              <w:t xml:space="preserve"> See also CID 15606 about updating the related definitions in Annex 3</w:t>
            </w:r>
          </w:p>
        </w:tc>
      </w:tr>
      <w:tr w:rsidR="0091373D" w:rsidRPr="004112A3" w14:paraId="78D228F1" w14:textId="77777777" w:rsidTr="00D14DAB">
        <w:trPr>
          <w:trHeight w:val="220"/>
        </w:trPr>
        <w:tc>
          <w:tcPr>
            <w:tcW w:w="787" w:type="dxa"/>
            <w:shd w:val="clear" w:color="auto" w:fill="auto"/>
            <w:noWrap/>
          </w:tcPr>
          <w:p w14:paraId="3E41796D" w14:textId="77777777" w:rsidR="0091373D" w:rsidRDefault="0091373D" w:rsidP="0091373D">
            <w:pPr>
              <w:jc w:val="right"/>
              <w:rPr>
                <w:rFonts w:ascii="Arial" w:hAnsi="Arial" w:cs="Arial"/>
                <w:sz w:val="20"/>
                <w:lang w:val="en-US"/>
              </w:rPr>
            </w:pPr>
            <w:r>
              <w:rPr>
                <w:rFonts w:ascii="Arial" w:hAnsi="Arial" w:cs="Arial"/>
                <w:sz w:val="20"/>
              </w:rPr>
              <w:t>16351</w:t>
            </w:r>
          </w:p>
          <w:p w14:paraId="2C44AF1A" w14:textId="77777777" w:rsidR="0091373D" w:rsidRDefault="0091373D" w:rsidP="0091373D">
            <w:pPr>
              <w:jc w:val="right"/>
              <w:rPr>
                <w:rFonts w:ascii="Arial" w:hAnsi="Arial" w:cs="Arial"/>
                <w:sz w:val="20"/>
              </w:rPr>
            </w:pPr>
          </w:p>
        </w:tc>
        <w:tc>
          <w:tcPr>
            <w:tcW w:w="833" w:type="dxa"/>
            <w:shd w:val="clear" w:color="auto" w:fill="auto"/>
            <w:noWrap/>
          </w:tcPr>
          <w:p w14:paraId="61FE4518" w14:textId="77777777" w:rsidR="0091373D" w:rsidRDefault="0091373D" w:rsidP="0091373D">
            <w:pPr>
              <w:rPr>
                <w:rFonts w:ascii="Arial" w:hAnsi="Arial" w:cs="Arial"/>
                <w:sz w:val="20"/>
                <w:lang w:val="en-US"/>
              </w:rPr>
            </w:pPr>
          </w:p>
        </w:tc>
        <w:tc>
          <w:tcPr>
            <w:tcW w:w="697" w:type="dxa"/>
            <w:shd w:val="clear" w:color="auto" w:fill="auto"/>
            <w:noWrap/>
          </w:tcPr>
          <w:p w14:paraId="72ADA2F3" w14:textId="77777777" w:rsidR="0091373D" w:rsidRDefault="0091373D" w:rsidP="0091373D">
            <w:pPr>
              <w:rPr>
                <w:rFonts w:ascii="Arial" w:hAnsi="Arial" w:cs="Arial"/>
                <w:sz w:val="20"/>
              </w:rPr>
            </w:pPr>
          </w:p>
        </w:tc>
        <w:tc>
          <w:tcPr>
            <w:tcW w:w="2970" w:type="dxa"/>
            <w:shd w:val="clear" w:color="auto" w:fill="auto"/>
            <w:noWrap/>
          </w:tcPr>
          <w:p w14:paraId="0A514070" w14:textId="2CABA742" w:rsidR="0091373D" w:rsidRDefault="0091373D" w:rsidP="0091373D">
            <w:pPr>
              <w:rPr>
                <w:rFonts w:ascii="Arial" w:hAnsi="Arial" w:cs="Arial"/>
                <w:sz w:val="20"/>
              </w:rPr>
            </w:pPr>
            <w:r>
              <w:rPr>
                <w:rFonts w:ascii="Arial" w:hAnsi="Arial" w:cs="Arial"/>
                <w:sz w:val="20"/>
              </w:rPr>
              <w:t>Shouldn't be allowed to have an S-MPDU TID (EOF=1) and a BA TID (EOF=0 for same TID) in the same (ack-enabled) multi-TID A-MPDU</w:t>
            </w:r>
          </w:p>
        </w:tc>
        <w:tc>
          <w:tcPr>
            <w:tcW w:w="2520" w:type="dxa"/>
            <w:shd w:val="clear" w:color="auto" w:fill="auto"/>
            <w:noWrap/>
          </w:tcPr>
          <w:p w14:paraId="6A21BB69" w14:textId="503C6405" w:rsidR="0091373D" w:rsidRDefault="0091373D" w:rsidP="0091373D">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19EE1024" w14:textId="3E3DE48D" w:rsidR="0091373D" w:rsidRDefault="007E67FF" w:rsidP="0091373D">
            <w:pPr>
              <w:rPr>
                <w:rFonts w:eastAsia="Times New Roman"/>
                <w:b/>
                <w:bCs/>
                <w:color w:val="000000"/>
                <w:sz w:val="16"/>
                <w:lang w:val="en-US"/>
              </w:rPr>
            </w:pPr>
            <w:r>
              <w:rPr>
                <w:rFonts w:eastAsia="Times New Roman"/>
                <w:b/>
                <w:bCs/>
                <w:color w:val="000000"/>
                <w:sz w:val="16"/>
                <w:lang w:val="en-US"/>
              </w:rPr>
              <w:t>Revised</w:t>
            </w:r>
            <w:r w:rsidR="00D94F23">
              <w:rPr>
                <w:rFonts w:eastAsia="Times New Roman"/>
                <w:b/>
                <w:bCs/>
                <w:color w:val="000000"/>
                <w:sz w:val="16"/>
                <w:lang w:val="en-US"/>
              </w:rPr>
              <w:t>.</w:t>
            </w:r>
          </w:p>
          <w:p w14:paraId="2D52E905" w14:textId="77777777" w:rsidR="00D94F23" w:rsidRDefault="00D94F23" w:rsidP="0091373D">
            <w:pPr>
              <w:rPr>
                <w:rFonts w:eastAsia="Times New Roman"/>
                <w:b/>
                <w:bCs/>
                <w:color w:val="000000"/>
                <w:sz w:val="16"/>
                <w:lang w:val="en-US"/>
              </w:rPr>
            </w:pPr>
          </w:p>
          <w:p w14:paraId="2B1FAA39" w14:textId="10523EBF" w:rsidR="00D94F23" w:rsidRDefault="00D94F23" w:rsidP="0091373D">
            <w:pPr>
              <w:rPr>
                <w:rFonts w:eastAsia="Times New Roman"/>
                <w:b/>
                <w:bCs/>
                <w:color w:val="000000"/>
                <w:sz w:val="16"/>
                <w:lang w:val="en-US"/>
              </w:rPr>
            </w:pPr>
            <w:r>
              <w:rPr>
                <w:rFonts w:eastAsia="Times New Roman"/>
                <w:b/>
                <w:bCs/>
                <w:color w:val="000000"/>
                <w:sz w:val="16"/>
                <w:lang w:val="en-US"/>
              </w:rPr>
              <w:t xml:space="preserve">Discussion: </w:t>
            </w:r>
            <w:r w:rsidR="007E67FF">
              <w:rPr>
                <w:rFonts w:eastAsia="Times New Roman"/>
                <w:b/>
                <w:bCs/>
                <w:color w:val="000000"/>
                <w:sz w:val="16"/>
                <w:lang w:val="en-US"/>
              </w:rPr>
              <w:t>In Table 9-532d of 11ax D3.3 EOF MPDU and non-EOF MPDU for the same TID are not allowed in an ack-enabled multi-TID A-MPDU</w:t>
            </w:r>
            <w:r>
              <w:rPr>
                <w:rFonts w:eastAsia="Times New Roman"/>
                <w:b/>
                <w:bCs/>
                <w:color w:val="000000"/>
                <w:sz w:val="16"/>
                <w:lang w:val="en-US"/>
              </w:rPr>
              <w:t>.</w:t>
            </w:r>
            <w:r w:rsidR="007E67FF">
              <w:rPr>
                <w:rFonts w:eastAsia="Times New Roman"/>
                <w:b/>
                <w:bCs/>
                <w:color w:val="000000"/>
                <w:sz w:val="16"/>
                <w:lang w:val="en-US"/>
              </w:rPr>
              <w:t xml:space="preserve"> No further change is needed.</w:t>
            </w:r>
          </w:p>
        </w:tc>
      </w:tr>
    </w:tbl>
    <w:p w14:paraId="28D1ADCE" w14:textId="0F058251" w:rsidR="0091373D" w:rsidRDefault="0091373D" w:rsidP="00815DF3">
      <w:pPr>
        <w:pStyle w:val="T"/>
        <w:rPr>
          <w:rFonts w:ascii="Arial-BoldMT" w:hAnsi="Arial-BoldMT" w:cs="Arial-BoldMT"/>
          <w:b/>
          <w:bCs/>
          <w:sz w:val="24"/>
          <w:szCs w:val="24"/>
          <w:lang w:eastAsia="ko-KR"/>
        </w:rPr>
      </w:pPr>
    </w:p>
    <w:p w14:paraId="61652608" w14:textId="05FC5482"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5441901F" w14:textId="77777777" w:rsidTr="00D14DAB">
        <w:trPr>
          <w:trHeight w:val="220"/>
        </w:trPr>
        <w:tc>
          <w:tcPr>
            <w:tcW w:w="787" w:type="dxa"/>
            <w:shd w:val="clear" w:color="auto" w:fill="auto"/>
            <w:noWrap/>
            <w:vAlign w:val="center"/>
          </w:tcPr>
          <w:p w14:paraId="6835996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6B4A44C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B3E6483"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3A2A8C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5231435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46F230A9"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3F5689E1" w14:textId="77777777" w:rsidTr="00D14DAB">
        <w:trPr>
          <w:trHeight w:val="220"/>
        </w:trPr>
        <w:tc>
          <w:tcPr>
            <w:tcW w:w="787" w:type="dxa"/>
            <w:shd w:val="clear" w:color="auto" w:fill="auto"/>
            <w:noWrap/>
          </w:tcPr>
          <w:p w14:paraId="65955A70" w14:textId="79C9BF67" w:rsidR="001451CD" w:rsidRDefault="001451CD" w:rsidP="001451CD">
            <w:pPr>
              <w:jc w:val="right"/>
              <w:rPr>
                <w:rFonts w:ascii="Arial" w:hAnsi="Arial" w:cs="Arial"/>
                <w:sz w:val="20"/>
                <w:lang w:val="en-US"/>
              </w:rPr>
            </w:pPr>
            <w:r>
              <w:rPr>
                <w:rFonts w:ascii="Arial" w:hAnsi="Arial" w:cs="Arial"/>
                <w:sz w:val="20"/>
              </w:rPr>
              <w:t>16283</w:t>
            </w:r>
          </w:p>
        </w:tc>
        <w:tc>
          <w:tcPr>
            <w:tcW w:w="833" w:type="dxa"/>
            <w:shd w:val="clear" w:color="auto" w:fill="auto"/>
            <w:noWrap/>
          </w:tcPr>
          <w:p w14:paraId="2DBB56DA" w14:textId="309AFAB5"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06FFACB6" w14:textId="4490B2B7" w:rsidR="001451CD" w:rsidRDefault="001451CD" w:rsidP="001451CD">
            <w:pPr>
              <w:rPr>
                <w:rFonts w:ascii="Arial" w:hAnsi="Arial" w:cs="Arial"/>
                <w:sz w:val="20"/>
              </w:rPr>
            </w:pPr>
            <w:r>
              <w:rPr>
                <w:rFonts w:ascii="Arial" w:hAnsi="Arial" w:cs="Arial"/>
                <w:sz w:val="20"/>
              </w:rPr>
              <w:t>17</w:t>
            </w:r>
          </w:p>
        </w:tc>
        <w:tc>
          <w:tcPr>
            <w:tcW w:w="2970" w:type="dxa"/>
            <w:shd w:val="clear" w:color="auto" w:fill="auto"/>
            <w:noWrap/>
          </w:tcPr>
          <w:p w14:paraId="1991687C" w14:textId="33C99B11" w:rsidR="001451CD" w:rsidRDefault="001451CD" w:rsidP="001451CD">
            <w:pPr>
              <w:rPr>
                <w:rFonts w:ascii="Arial" w:hAnsi="Arial" w:cs="Arial"/>
                <w:sz w:val="20"/>
                <w:lang w:val="en-US"/>
              </w:rPr>
            </w:pPr>
            <w:r>
              <w:rPr>
                <w:rFonts w:ascii="Arial" w:hAnsi="Arial" w:cs="Arial"/>
                <w:sz w:val="20"/>
              </w:rPr>
              <w:t xml:space="preserve">"A-MSDU In A-MPDU Support" </w:t>
            </w:r>
            <w:r>
              <w:rPr>
                <w:rFonts w:ascii="Arial" w:hAnsi="Arial" w:cs="Arial"/>
                <w:sz w:val="20"/>
              </w:rPr>
              <w:lastRenderedPageBreak/>
              <w:t>is a bad name since this is actually about ack-enabled A-MPDUs</w:t>
            </w:r>
          </w:p>
        </w:tc>
        <w:tc>
          <w:tcPr>
            <w:tcW w:w="2520" w:type="dxa"/>
            <w:shd w:val="clear" w:color="auto" w:fill="auto"/>
            <w:noWrap/>
          </w:tcPr>
          <w:p w14:paraId="7A621085" w14:textId="584EAFC5" w:rsidR="001451CD" w:rsidRDefault="001451CD" w:rsidP="001451CD">
            <w:pPr>
              <w:rPr>
                <w:rFonts w:ascii="Arial" w:hAnsi="Arial" w:cs="Arial"/>
                <w:sz w:val="20"/>
              </w:rPr>
            </w:pPr>
            <w:r>
              <w:rPr>
                <w:rFonts w:ascii="Arial" w:hAnsi="Arial" w:cs="Arial"/>
                <w:sz w:val="20"/>
              </w:rPr>
              <w:lastRenderedPageBreak/>
              <w:t xml:space="preserve">Change the field name to </w:t>
            </w:r>
            <w:r>
              <w:rPr>
                <w:rFonts w:ascii="Arial" w:hAnsi="Arial" w:cs="Arial"/>
                <w:sz w:val="20"/>
              </w:rPr>
              <w:lastRenderedPageBreak/>
              <w:t>"A-MSDU In Acknowledgment Context In A-MPDU Support"</w:t>
            </w:r>
          </w:p>
        </w:tc>
        <w:tc>
          <w:tcPr>
            <w:tcW w:w="3420" w:type="dxa"/>
            <w:shd w:val="clear" w:color="auto" w:fill="auto"/>
            <w:vAlign w:val="center"/>
          </w:tcPr>
          <w:p w14:paraId="089931AA" w14:textId="77777777" w:rsidR="001451CD" w:rsidRDefault="001451CD" w:rsidP="001451CD">
            <w:pPr>
              <w:rPr>
                <w:rFonts w:eastAsia="Times New Roman"/>
                <w:b/>
                <w:bCs/>
                <w:color w:val="000000"/>
                <w:sz w:val="16"/>
                <w:lang w:val="en-US"/>
              </w:rPr>
            </w:pPr>
            <w:r>
              <w:rPr>
                <w:rFonts w:eastAsia="Times New Roman"/>
                <w:b/>
                <w:bCs/>
                <w:color w:val="000000"/>
                <w:sz w:val="16"/>
                <w:lang w:val="en-US"/>
              </w:rPr>
              <w:lastRenderedPageBreak/>
              <w:t>Revised</w:t>
            </w:r>
          </w:p>
          <w:p w14:paraId="0E0A9F76" w14:textId="77777777" w:rsidR="001451CD" w:rsidRDefault="001451CD" w:rsidP="001451CD">
            <w:pPr>
              <w:rPr>
                <w:rFonts w:eastAsia="Times New Roman"/>
                <w:b/>
                <w:bCs/>
                <w:color w:val="000000"/>
                <w:sz w:val="16"/>
                <w:lang w:val="en-US"/>
              </w:rPr>
            </w:pPr>
          </w:p>
          <w:p w14:paraId="3D77FDF6" w14:textId="5A0A2CE5" w:rsidR="001451CD" w:rsidRDefault="001451CD" w:rsidP="001451CD">
            <w:pPr>
              <w:rPr>
                <w:rFonts w:eastAsia="Times New Roman"/>
                <w:b/>
                <w:bCs/>
                <w:color w:val="000000"/>
                <w:sz w:val="16"/>
                <w:lang w:val="en-US"/>
              </w:rPr>
            </w:pPr>
            <w:r>
              <w:rPr>
                <w:rFonts w:eastAsia="Times New Roman"/>
                <w:b/>
                <w:bCs/>
                <w:color w:val="000000"/>
                <w:sz w:val="16"/>
                <w:lang w:val="en-US"/>
              </w:rPr>
              <w:lastRenderedPageBreak/>
              <w:t>The field name is change</w:t>
            </w:r>
            <w:r w:rsidR="00472256">
              <w:rPr>
                <w:rFonts w:eastAsia="Times New Roman"/>
                <w:b/>
                <w:bCs/>
                <w:color w:val="000000"/>
                <w:sz w:val="16"/>
                <w:lang w:val="en-US"/>
              </w:rPr>
              <w:t>d</w:t>
            </w:r>
            <w:r>
              <w:rPr>
                <w:rFonts w:eastAsia="Times New Roman"/>
                <w:b/>
                <w:bCs/>
                <w:color w:val="000000"/>
                <w:sz w:val="16"/>
                <w:lang w:val="en-US"/>
              </w:rPr>
              <w:t xml:space="preserve"> to A-MSDU in ack-enabled A-MPDU Support per </w:t>
            </w:r>
            <w:r w:rsidR="00472256">
              <w:rPr>
                <w:rFonts w:eastAsia="Times New Roman"/>
                <w:b/>
                <w:bCs/>
                <w:color w:val="000000"/>
                <w:sz w:val="16"/>
                <w:lang w:val="en-US"/>
              </w:rPr>
              <w:t>11axD3.3</w:t>
            </w:r>
            <w:r>
              <w:rPr>
                <w:rFonts w:eastAsia="Times New Roman"/>
                <w:b/>
                <w:bCs/>
                <w:color w:val="000000"/>
                <w:sz w:val="16"/>
                <w:lang w:val="en-US"/>
              </w:rPr>
              <w:t>. No further change is needed.</w:t>
            </w:r>
          </w:p>
        </w:tc>
      </w:tr>
      <w:tr w:rsidR="001451CD" w:rsidRPr="004112A3" w14:paraId="25A227C7" w14:textId="77777777" w:rsidTr="00D14DAB">
        <w:trPr>
          <w:trHeight w:val="220"/>
        </w:trPr>
        <w:tc>
          <w:tcPr>
            <w:tcW w:w="787" w:type="dxa"/>
            <w:shd w:val="clear" w:color="auto" w:fill="auto"/>
            <w:noWrap/>
          </w:tcPr>
          <w:p w14:paraId="75F44976" w14:textId="4BC0C5A8" w:rsidR="001451CD" w:rsidRDefault="001451CD" w:rsidP="001451CD">
            <w:pPr>
              <w:jc w:val="right"/>
              <w:rPr>
                <w:rFonts w:ascii="Arial" w:hAnsi="Arial" w:cs="Arial"/>
                <w:sz w:val="20"/>
              </w:rPr>
            </w:pPr>
            <w:r>
              <w:rPr>
                <w:rFonts w:ascii="Arial" w:hAnsi="Arial" w:cs="Arial"/>
                <w:sz w:val="20"/>
              </w:rPr>
              <w:lastRenderedPageBreak/>
              <w:t>16293</w:t>
            </w:r>
          </w:p>
        </w:tc>
        <w:tc>
          <w:tcPr>
            <w:tcW w:w="833" w:type="dxa"/>
            <w:shd w:val="clear" w:color="auto" w:fill="auto"/>
            <w:noWrap/>
          </w:tcPr>
          <w:p w14:paraId="37B33412" w14:textId="7E2502D3"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70E16848" w14:textId="6CEA4B84" w:rsidR="001451CD" w:rsidRDefault="001451CD" w:rsidP="001451CD">
            <w:pPr>
              <w:rPr>
                <w:rFonts w:ascii="Arial" w:hAnsi="Arial" w:cs="Arial"/>
                <w:sz w:val="20"/>
              </w:rPr>
            </w:pPr>
            <w:r>
              <w:rPr>
                <w:rFonts w:ascii="Arial" w:hAnsi="Arial" w:cs="Arial"/>
                <w:sz w:val="20"/>
              </w:rPr>
              <w:t>19</w:t>
            </w:r>
          </w:p>
        </w:tc>
        <w:tc>
          <w:tcPr>
            <w:tcW w:w="2970" w:type="dxa"/>
            <w:shd w:val="clear" w:color="auto" w:fill="auto"/>
            <w:noWrap/>
          </w:tcPr>
          <w:p w14:paraId="126A98E1" w14:textId="5DB9F52D" w:rsidR="001451CD" w:rsidRDefault="001451CD" w:rsidP="001451CD">
            <w:pPr>
              <w:rPr>
                <w:rFonts w:ascii="Arial" w:hAnsi="Arial" w:cs="Arial"/>
                <w:sz w:val="20"/>
              </w:rPr>
            </w:pPr>
            <w:r>
              <w:rPr>
                <w:rFonts w:ascii="Arial" w:hAnsi="Arial" w:cs="Arial"/>
                <w:sz w:val="20"/>
              </w:rPr>
              <w:t>"an A-MSDU is carried in</w:t>
            </w:r>
            <w:r>
              <w:rPr>
                <w:rFonts w:ascii="Arial" w:hAnsi="Arial" w:cs="Arial"/>
                <w:sz w:val="20"/>
              </w:rPr>
              <w:br/>
              <w:t>a QoS Data frame for which no</w:t>
            </w:r>
            <w:r>
              <w:rPr>
                <w:rFonts w:ascii="Arial" w:hAnsi="Arial" w:cs="Arial"/>
                <w:sz w:val="20"/>
              </w:rPr>
              <w:br/>
              <w:t>block ack agreement exists." -- an A-MSDU is always carried in a QoS Data frame</w:t>
            </w:r>
          </w:p>
        </w:tc>
        <w:tc>
          <w:tcPr>
            <w:tcW w:w="2520" w:type="dxa"/>
            <w:shd w:val="clear" w:color="auto" w:fill="auto"/>
            <w:noWrap/>
          </w:tcPr>
          <w:p w14:paraId="1E77B9FF" w14:textId="41FFACAB" w:rsidR="001451CD" w:rsidRDefault="001451CD" w:rsidP="001451CD">
            <w:pPr>
              <w:rPr>
                <w:rFonts w:ascii="Arial" w:hAnsi="Arial" w:cs="Arial"/>
                <w:sz w:val="20"/>
              </w:rPr>
            </w:pPr>
            <w:r>
              <w:rPr>
                <w:rFonts w:ascii="Arial" w:hAnsi="Arial" w:cs="Arial"/>
                <w:sz w:val="20"/>
              </w:rPr>
              <w:t>Change the cited text to "an A-MSDU is transmitted that is not under a block ack agreement."</w:t>
            </w:r>
          </w:p>
        </w:tc>
        <w:tc>
          <w:tcPr>
            <w:tcW w:w="3420" w:type="dxa"/>
            <w:shd w:val="clear" w:color="auto" w:fill="auto"/>
            <w:vAlign w:val="center"/>
          </w:tcPr>
          <w:p w14:paraId="371AA546" w14:textId="77777777" w:rsidR="00D55018" w:rsidRDefault="00D55018" w:rsidP="00D55018">
            <w:pPr>
              <w:rPr>
                <w:rFonts w:eastAsia="Times New Roman"/>
                <w:b/>
                <w:bCs/>
                <w:color w:val="000000"/>
                <w:sz w:val="16"/>
                <w:lang w:val="en-US"/>
              </w:rPr>
            </w:pPr>
            <w:r>
              <w:rPr>
                <w:rFonts w:eastAsia="Times New Roman"/>
                <w:b/>
                <w:bCs/>
                <w:color w:val="000000"/>
                <w:sz w:val="16"/>
                <w:lang w:val="en-US"/>
              </w:rPr>
              <w:t>Revised –</w:t>
            </w:r>
          </w:p>
          <w:p w14:paraId="14434640" w14:textId="77777777" w:rsidR="00D55018" w:rsidRDefault="00D55018" w:rsidP="00D55018">
            <w:pPr>
              <w:rPr>
                <w:rFonts w:eastAsia="Times New Roman"/>
                <w:b/>
                <w:bCs/>
                <w:color w:val="000000"/>
                <w:sz w:val="16"/>
                <w:lang w:val="en-US"/>
              </w:rPr>
            </w:pPr>
          </w:p>
          <w:p w14:paraId="73EAB43A" w14:textId="77777777" w:rsidR="00D55018" w:rsidRDefault="00D55018" w:rsidP="00D55018">
            <w:pPr>
              <w:rPr>
                <w:rFonts w:eastAsia="Times New Roman"/>
                <w:b/>
                <w:bCs/>
                <w:color w:val="000000"/>
                <w:sz w:val="16"/>
                <w:lang w:val="en-US"/>
              </w:rPr>
            </w:pPr>
            <w:r>
              <w:rPr>
                <w:rFonts w:eastAsia="Times New Roman"/>
                <w:b/>
                <w:bCs/>
                <w:color w:val="000000"/>
                <w:sz w:val="16"/>
                <w:lang w:val="en-US"/>
              </w:rPr>
              <w:t>Agree in principle. Proposed resolution is inline with intent of the proposed change but editorially improved.</w:t>
            </w:r>
          </w:p>
          <w:p w14:paraId="0E111101" w14:textId="77777777" w:rsidR="00D55018" w:rsidRDefault="00D55018" w:rsidP="00D55018">
            <w:pPr>
              <w:rPr>
                <w:rFonts w:eastAsia="Times New Roman"/>
                <w:b/>
                <w:bCs/>
                <w:color w:val="000000"/>
                <w:sz w:val="16"/>
                <w:lang w:val="en-US"/>
              </w:rPr>
            </w:pPr>
          </w:p>
          <w:p w14:paraId="3FC617A0" w14:textId="05C8D798" w:rsidR="00D55018" w:rsidRDefault="00D55018" w:rsidP="00D5501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replace the cited text with “an A-MSDU </w:t>
            </w:r>
            <w:proofErr w:type="gramStart"/>
            <w:r>
              <w:rPr>
                <w:rFonts w:eastAsia="Times New Roman"/>
                <w:b/>
                <w:bCs/>
                <w:color w:val="000000"/>
                <w:sz w:val="16"/>
                <w:lang w:val="en-US"/>
              </w:rPr>
              <w:t xml:space="preserve">is  </w:t>
            </w:r>
            <w:r w:rsidR="00472256">
              <w:rPr>
                <w:rFonts w:eastAsia="Times New Roman"/>
                <w:b/>
                <w:bCs/>
                <w:color w:val="000000"/>
                <w:sz w:val="16"/>
                <w:lang w:val="en-US"/>
              </w:rPr>
              <w:t>sent</w:t>
            </w:r>
            <w:proofErr w:type="gramEnd"/>
            <w:r w:rsidR="00472256">
              <w:rPr>
                <w:rFonts w:eastAsia="Times New Roman"/>
                <w:b/>
                <w:bCs/>
                <w:color w:val="000000"/>
                <w:sz w:val="16"/>
                <w:lang w:val="en-US"/>
              </w:rPr>
              <w:t xml:space="preserve"> not</w:t>
            </w:r>
            <w:ins w:id="121" w:author="Liwen Chu" w:date="2019-01-03T08:17:00Z">
              <w:r w:rsidR="00472256">
                <w:rPr>
                  <w:rFonts w:eastAsia="Times New Roman"/>
                  <w:b/>
                  <w:bCs/>
                  <w:color w:val="000000"/>
                  <w:sz w:val="16"/>
                  <w:lang w:val="en-US"/>
                </w:rPr>
                <w:t xml:space="preserve"> </w:t>
              </w:r>
            </w:ins>
            <w:r>
              <w:rPr>
                <w:rFonts w:eastAsia="Times New Roman"/>
                <w:b/>
                <w:bCs/>
                <w:color w:val="000000"/>
                <w:sz w:val="16"/>
                <w:lang w:val="en-US"/>
              </w:rPr>
              <w:t>under a block ack agreement”.</w:t>
            </w:r>
          </w:p>
          <w:p w14:paraId="3C12505F" w14:textId="26D4F776" w:rsidR="001451CD" w:rsidRDefault="001451CD" w:rsidP="001451CD">
            <w:pPr>
              <w:rPr>
                <w:rFonts w:eastAsia="Times New Roman"/>
                <w:b/>
                <w:bCs/>
                <w:color w:val="000000"/>
                <w:sz w:val="16"/>
                <w:lang w:val="en-US"/>
              </w:rPr>
            </w:pPr>
          </w:p>
        </w:tc>
      </w:tr>
    </w:tbl>
    <w:p w14:paraId="3C42C2BD" w14:textId="6ED937B1" w:rsidR="001451CD" w:rsidRDefault="001451CD" w:rsidP="00815DF3">
      <w:pPr>
        <w:pStyle w:val="T"/>
        <w:rPr>
          <w:rFonts w:ascii="Arial-BoldMT" w:hAnsi="Arial-BoldMT" w:cs="Arial-BoldMT"/>
          <w:b/>
          <w:bCs/>
          <w:sz w:val="24"/>
          <w:szCs w:val="24"/>
          <w:lang w:eastAsia="ko-KR"/>
        </w:rPr>
      </w:pPr>
    </w:p>
    <w:p w14:paraId="1E3A8387" w14:textId="45D4A031" w:rsidR="001451CD" w:rsidRDefault="001451CD" w:rsidP="00815DF3">
      <w:pPr>
        <w:pStyle w:val="T"/>
        <w:rPr>
          <w:rFonts w:ascii="Arial-BoldMT" w:hAnsi="Arial-BoldMT" w:cs="Arial-BoldMT"/>
          <w:b/>
          <w:bCs/>
          <w:sz w:val="24"/>
          <w:szCs w:val="24"/>
          <w:lang w:eastAsia="ko-KR"/>
        </w:rPr>
      </w:pPr>
    </w:p>
    <w:p w14:paraId="091262F4" w14:textId="216AD461" w:rsidR="001451CD" w:rsidRDefault="001451CD" w:rsidP="00815DF3">
      <w:pPr>
        <w:pStyle w:val="T"/>
        <w:rPr>
          <w:rFonts w:ascii="Arial-BoldMT" w:hAnsi="Arial-BoldMT" w:cs="Arial-BoldMT"/>
          <w:b/>
          <w:bCs/>
          <w:sz w:val="24"/>
          <w:szCs w:val="24"/>
          <w:lang w:eastAsia="ko-KR"/>
        </w:rPr>
      </w:pPr>
    </w:p>
    <w:p w14:paraId="1A624763" w14:textId="475952A4" w:rsidR="001451CD" w:rsidRDefault="001451C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6E0BAC57" w14:textId="77777777" w:rsidTr="00D14DAB">
        <w:trPr>
          <w:trHeight w:val="220"/>
        </w:trPr>
        <w:tc>
          <w:tcPr>
            <w:tcW w:w="787" w:type="dxa"/>
            <w:shd w:val="clear" w:color="auto" w:fill="auto"/>
            <w:noWrap/>
            <w:vAlign w:val="center"/>
          </w:tcPr>
          <w:p w14:paraId="2D04593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1ADFA4F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0C7851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149D7D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8EB139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5AC386"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2A3EB8BA" w14:textId="77777777" w:rsidTr="00D14DAB">
        <w:trPr>
          <w:trHeight w:val="220"/>
        </w:trPr>
        <w:tc>
          <w:tcPr>
            <w:tcW w:w="787" w:type="dxa"/>
            <w:shd w:val="clear" w:color="auto" w:fill="auto"/>
            <w:noWrap/>
          </w:tcPr>
          <w:p w14:paraId="50DF7C71" w14:textId="0F3AB5C9" w:rsidR="001451CD" w:rsidRPr="00472256" w:rsidRDefault="001451CD" w:rsidP="001451CD">
            <w:pPr>
              <w:jc w:val="right"/>
              <w:rPr>
                <w:rFonts w:ascii="Arial" w:hAnsi="Arial" w:cs="Arial"/>
                <w:sz w:val="20"/>
                <w:highlight w:val="yellow"/>
                <w:lang w:val="en-US"/>
                <w:rPrChange w:id="122" w:author="Liwen Chu" w:date="2019-01-03T08:19:00Z">
                  <w:rPr>
                    <w:rFonts w:ascii="Arial" w:hAnsi="Arial" w:cs="Arial"/>
                    <w:sz w:val="20"/>
                    <w:lang w:val="en-US"/>
                  </w:rPr>
                </w:rPrChange>
              </w:rPr>
            </w:pPr>
            <w:r w:rsidRPr="00472256">
              <w:rPr>
                <w:rFonts w:ascii="Arial" w:hAnsi="Arial" w:cs="Arial"/>
                <w:sz w:val="20"/>
                <w:highlight w:val="yellow"/>
                <w:rPrChange w:id="123" w:author="Liwen Chu" w:date="2019-01-03T08:19:00Z">
                  <w:rPr>
                    <w:rFonts w:ascii="Arial" w:hAnsi="Arial" w:cs="Arial"/>
                    <w:sz w:val="20"/>
                  </w:rPr>
                </w:rPrChange>
              </w:rPr>
              <w:t>15606</w:t>
            </w:r>
          </w:p>
        </w:tc>
        <w:tc>
          <w:tcPr>
            <w:tcW w:w="833" w:type="dxa"/>
            <w:shd w:val="clear" w:color="auto" w:fill="auto"/>
            <w:noWrap/>
          </w:tcPr>
          <w:p w14:paraId="28B5D830" w14:textId="51444F33" w:rsidR="001451CD" w:rsidRPr="00472256" w:rsidRDefault="001451CD" w:rsidP="001451CD">
            <w:pPr>
              <w:rPr>
                <w:rFonts w:ascii="Arial" w:hAnsi="Arial" w:cs="Arial"/>
                <w:sz w:val="20"/>
                <w:highlight w:val="yellow"/>
                <w:lang w:val="en-US"/>
                <w:rPrChange w:id="124" w:author="Liwen Chu" w:date="2019-01-03T08:19:00Z">
                  <w:rPr>
                    <w:rFonts w:ascii="Arial" w:hAnsi="Arial" w:cs="Arial"/>
                    <w:sz w:val="20"/>
                    <w:lang w:val="en-US"/>
                  </w:rPr>
                </w:rPrChange>
              </w:rPr>
            </w:pPr>
            <w:r w:rsidRPr="00472256">
              <w:rPr>
                <w:rFonts w:ascii="Arial" w:hAnsi="Arial" w:cs="Arial"/>
                <w:sz w:val="20"/>
                <w:highlight w:val="yellow"/>
                <w:rPrChange w:id="125" w:author="Liwen Chu" w:date="2019-01-03T08:19:00Z">
                  <w:rPr>
                    <w:rFonts w:ascii="Arial" w:hAnsi="Arial" w:cs="Arial"/>
                    <w:sz w:val="20"/>
                  </w:rPr>
                </w:rPrChange>
              </w:rPr>
              <w:t>37</w:t>
            </w:r>
          </w:p>
        </w:tc>
        <w:tc>
          <w:tcPr>
            <w:tcW w:w="697" w:type="dxa"/>
            <w:shd w:val="clear" w:color="auto" w:fill="auto"/>
            <w:noWrap/>
          </w:tcPr>
          <w:p w14:paraId="63337ACF" w14:textId="2DBC4C37" w:rsidR="001451CD" w:rsidRPr="00472256" w:rsidRDefault="001451CD" w:rsidP="001451CD">
            <w:pPr>
              <w:rPr>
                <w:rFonts w:ascii="Arial" w:hAnsi="Arial" w:cs="Arial"/>
                <w:sz w:val="20"/>
                <w:highlight w:val="yellow"/>
                <w:rPrChange w:id="126" w:author="Liwen Chu" w:date="2019-01-03T08:19:00Z">
                  <w:rPr>
                    <w:rFonts w:ascii="Arial" w:hAnsi="Arial" w:cs="Arial"/>
                    <w:sz w:val="20"/>
                  </w:rPr>
                </w:rPrChange>
              </w:rPr>
            </w:pPr>
            <w:r w:rsidRPr="00472256">
              <w:rPr>
                <w:rFonts w:ascii="Arial" w:hAnsi="Arial" w:cs="Arial"/>
                <w:sz w:val="20"/>
                <w:highlight w:val="yellow"/>
                <w:rPrChange w:id="127" w:author="Liwen Chu" w:date="2019-01-03T08:19:00Z">
                  <w:rPr>
                    <w:rFonts w:ascii="Arial" w:hAnsi="Arial" w:cs="Arial"/>
                    <w:sz w:val="20"/>
                  </w:rPr>
                </w:rPrChange>
              </w:rPr>
              <w:t>20</w:t>
            </w:r>
          </w:p>
        </w:tc>
        <w:tc>
          <w:tcPr>
            <w:tcW w:w="2970" w:type="dxa"/>
            <w:shd w:val="clear" w:color="auto" w:fill="auto"/>
            <w:noWrap/>
          </w:tcPr>
          <w:p w14:paraId="48FB3B14" w14:textId="54952D7E" w:rsidR="001451CD" w:rsidRPr="00472256" w:rsidRDefault="001451CD" w:rsidP="001451CD">
            <w:pPr>
              <w:rPr>
                <w:rFonts w:ascii="Arial" w:hAnsi="Arial" w:cs="Arial"/>
                <w:sz w:val="20"/>
                <w:highlight w:val="yellow"/>
                <w:lang w:val="en-US"/>
                <w:rPrChange w:id="128" w:author="Liwen Chu" w:date="2019-01-03T08:19:00Z">
                  <w:rPr>
                    <w:rFonts w:ascii="Arial" w:hAnsi="Arial" w:cs="Arial"/>
                    <w:sz w:val="20"/>
                    <w:lang w:val="en-US"/>
                  </w:rPr>
                </w:rPrChange>
              </w:rPr>
            </w:pPr>
            <w:r w:rsidRPr="00472256">
              <w:rPr>
                <w:rFonts w:ascii="Arial" w:hAnsi="Arial" w:cs="Arial"/>
                <w:sz w:val="20"/>
                <w:highlight w:val="yellow"/>
                <w:rPrChange w:id="129" w:author="Liwen Chu" w:date="2019-01-03T08:19:00Z">
                  <w:rPr>
                    <w:rFonts w:ascii="Arial" w:hAnsi="Arial" w:cs="Arial"/>
                    <w:sz w:val="20"/>
                  </w:rPr>
                </w:rPrChange>
              </w:rPr>
              <w:t>ambiguous definition</w:t>
            </w:r>
          </w:p>
        </w:tc>
        <w:tc>
          <w:tcPr>
            <w:tcW w:w="2520" w:type="dxa"/>
            <w:shd w:val="clear" w:color="auto" w:fill="auto"/>
            <w:noWrap/>
          </w:tcPr>
          <w:p w14:paraId="69164CF9" w14:textId="4A81744D" w:rsidR="001451CD" w:rsidRPr="00472256" w:rsidRDefault="001451CD" w:rsidP="001451CD">
            <w:pPr>
              <w:rPr>
                <w:rFonts w:ascii="Arial" w:hAnsi="Arial" w:cs="Arial"/>
                <w:sz w:val="20"/>
                <w:highlight w:val="yellow"/>
                <w:rPrChange w:id="130" w:author="Liwen Chu" w:date="2019-01-03T08:19:00Z">
                  <w:rPr>
                    <w:rFonts w:ascii="Arial" w:hAnsi="Arial" w:cs="Arial"/>
                    <w:sz w:val="20"/>
                  </w:rPr>
                </w:rPrChange>
              </w:rPr>
            </w:pPr>
            <w:r w:rsidRPr="00472256">
              <w:rPr>
                <w:rFonts w:ascii="Arial" w:hAnsi="Arial" w:cs="Arial"/>
                <w:sz w:val="20"/>
                <w:highlight w:val="yellow"/>
                <w:rPrChange w:id="131" w:author="Liwen Chu" w:date="2019-01-03T08:19:00Z">
                  <w:rPr>
                    <w:rFonts w:ascii="Arial" w:hAnsi="Arial" w:cs="Arial"/>
                    <w:sz w:val="20"/>
                  </w:rPr>
                </w:rPrChange>
              </w:rPr>
              <w:t xml:space="preserve">clarify if all A-MPDU subframes solicit neither Ack nor </w:t>
            </w:r>
            <w:proofErr w:type="spellStart"/>
            <w:r w:rsidRPr="00472256">
              <w:rPr>
                <w:rFonts w:ascii="Arial" w:hAnsi="Arial" w:cs="Arial"/>
                <w:sz w:val="20"/>
                <w:highlight w:val="yellow"/>
                <w:rPrChange w:id="132" w:author="Liwen Chu" w:date="2019-01-03T08:19:00Z">
                  <w:rPr>
                    <w:rFonts w:ascii="Arial" w:hAnsi="Arial" w:cs="Arial"/>
                    <w:sz w:val="20"/>
                  </w:rPr>
                </w:rPrChange>
              </w:rPr>
              <w:t>BlockAck</w:t>
            </w:r>
            <w:proofErr w:type="spellEnd"/>
            <w:r w:rsidRPr="00472256">
              <w:rPr>
                <w:rFonts w:ascii="Arial" w:hAnsi="Arial" w:cs="Arial"/>
                <w:sz w:val="20"/>
                <w:highlight w:val="yellow"/>
                <w:rPrChange w:id="133" w:author="Liwen Chu" w:date="2019-01-03T08:19:00Z">
                  <w:rPr>
                    <w:rFonts w:ascii="Arial" w:hAnsi="Arial" w:cs="Arial"/>
                    <w:sz w:val="20"/>
                  </w:rPr>
                </w:rPrChange>
              </w:rPr>
              <w:t xml:space="preserve"> or if only the ones with 0 in the EOF field solicit neither Ack nor </w:t>
            </w:r>
            <w:proofErr w:type="spellStart"/>
            <w:r w:rsidRPr="00472256">
              <w:rPr>
                <w:rFonts w:ascii="Arial" w:hAnsi="Arial" w:cs="Arial"/>
                <w:sz w:val="20"/>
                <w:highlight w:val="yellow"/>
                <w:rPrChange w:id="134" w:author="Liwen Chu" w:date="2019-01-03T08:19:00Z">
                  <w:rPr>
                    <w:rFonts w:ascii="Arial" w:hAnsi="Arial" w:cs="Arial"/>
                    <w:sz w:val="20"/>
                  </w:rPr>
                </w:rPrChange>
              </w:rPr>
              <w:t>BlockAck</w:t>
            </w:r>
            <w:proofErr w:type="spellEnd"/>
            <w:r w:rsidRPr="00472256">
              <w:rPr>
                <w:rFonts w:ascii="Arial" w:hAnsi="Arial" w:cs="Arial"/>
                <w:sz w:val="20"/>
                <w:highlight w:val="yellow"/>
                <w:rPrChange w:id="135" w:author="Liwen Chu" w:date="2019-01-03T08:19:00Z">
                  <w:rPr>
                    <w:rFonts w:ascii="Arial" w:hAnsi="Arial" w:cs="Arial"/>
                    <w:sz w:val="20"/>
                  </w:rPr>
                </w:rPrChange>
              </w:rPr>
              <w:t>.</w:t>
            </w:r>
          </w:p>
        </w:tc>
        <w:tc>
          <w:tcPr>
            <w:tcW w:w="3420" w:type="dxa"/>
            <w:shd w:val="clear" w:color="auto" w:fill="auto"/>
            <w:vAlign w:val="center"/>
          </w:tcPr>
          <w:p w14:paraId="1793DD14" w14:textId="77777777" w:rsidR="001451CD" w:rsidRPr="00472256" w:rsidRDefault="001451CD" w:rsidP="001451CD">
            <w:pPr>
              <w:rPr>
                <w:rFonts w:eastAsia="Times New Roman"/>
                <w:b/>
                <w:bCs/>
                <w:color w:val="000000"/>
                <w:sz w:val="16"/>
                <w:highlight w:val="yellow"/>
                <w:lang w:val="en-US"/>
                <w:rPrChange w:id="136" w:author="Liwen Chu" w:date="2019-01-03T08:19:00Z">
                  <w:rPr>
                    <w:rFonts w:eastAsia="Times New Roman"/>
                    <w:b/>
                    <w:bCs/>
                    <w:color w:val="000000"/>
                    <w:sz w:val="16"/>
                    <w:lang w:val="en-US"/>
                  </w:rPr>
                </w:rPrChange>
              </w:rPr>
            </w:pPr>
            <w:r w:rsidRPr="00472256">
              <w:rPr>
                <w:rFonts w:eastAsia="Times New Roman"/>
                <w:b/>
                <w:bCs/>
                <w:color w:val="000000"/>
                <w:sz w:val="16"/>
                <w:highlight w:val="yellow"/>
                <w:lang w:val="en-US"/>
                <w:rPrChange w:id="137" w:author="Liwen Chu" w:date="2019-01-03T08:19:00Z">
                  <w:rPr>
                    <w:rFonts w:eastAsia="Times New Roman"/>
                    <w:b/>
                    <w:bCs/>
                    <w:color w:val="000000"/>
                    <w:sz w:val="16"/>
                    <w:lang w:val="en-US"/>
                  </w:rPr>
                </w:rPrChange>
              </w:rPr>
              <w:t>Revised</w:t>
            </w:r>
          </w:p>
          <w:p w14:paraId="1E94FBF8" w14:textId="77777777" w:rsidR="001451CD" w:rsidRPr="00472256" w:rsidRDefault="001451CD" w:rsidP="001451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eastAsia="Times New Roman"/>
                <w:b/>
                <w:bCs/>
                <w:color w:val="000000"/>
                <w:sz w:val="16"/>
                <w:highlight w:val="yellow"/>
                <w:lang w:val="en-US"/>
                <w:rPrChange w:id="138" w:author="Liwen Chu" w:date="2019-01-03T08:19:00Z">
                  <w:rPr>
                    <w:rFonts w:ascii="Arial" w:eastAsia="Times New Roman" w:hAnsi="Arial" w:cs="Arial"/>
                    <w:b/>
                    <w:bCs/>
                    <w:color w:val="000000"/>
                    <w:w w:val="0"/>
                    <w:sz w:val="16"/>
                    <w:lang w:val="en-US"/>
                  </w:rPr>
                </w:rPrChange>
              </w:rPr>
            </w:pPr>
          </w:p>
          <w:p w14:paraId="01B441AA" w14:textId="77777777" w:rsidR="001451CD" w:rsidRPr="00472256" w:rsidRDefault="001451CD" w:rsidP="001451CD">
            <w:pPr>
              <w:rPr>
                <w:rFonts w:eastAsia="Times New Roman"/>
                <w:b/>
                <w:bCs/>
                <w:color w:val="000000"/>
                <w:sz w:val="16"/>
                <w:highlight w:val="yellow"/>
                <w:lang w:val="en-US"/>
                <w:rPrChange w:id="139" w:author="Liwen Chu" w:date="2019-01-03T08:19:00Z">
                  <w:rPr>
                    <w:rFonts w:eastAsia="Times New Roman"/>
                    <w:b/>
                    <w:bCs/>
                    <w:color w:val="000000"/>
                    <w:sz w:val="16"/>
                    <w:lang w:val="en-US"/>
                  </w:rPr>
                </w:rPrChange>
              </w:rPr>
            </w:pPr>
            <w:r w:rsidRPr="00472256">
              <w:rPr>
                <w:rFonts w:eastAsia="Times New Roman"/>
                <w:b/>
                <w:bCs/>
                <w:color w:val="000000"/>
                <w:sz w:val="16"/>
                <w:highlight w:val="yellow"/>
                <w:lang w:val="en-US"/>
                <w:rPrChange w:id="140" w:author="Liwen Chu" w:date="2019-01-03T08:19:00Z">
                  <w:rPr>
                    <w:rFonts w:eastAsia="Times New Roman"/>
                    <w:b/>
                    <w:bCs/>
                    <w:color w:val="000000"/>
                    <w:sz w:val="16"/>
                    <w:lang w:val="en-US"/>
                  </w:rPr>
                </w:rPrChange>
              </w:rPr>
              <w:t>Generally agree with the commenter.</w:t>
            </w:r>
          </w:p>
          <w:p w14:paraId="0BF553AC" w14:textId="77777777" w:rsidR="001451CD" w:rsidRPr="00472256" w:rsidRDefault="001451CD" w:rsidP="001451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eastAsia="Times New Roman"/>
                <w:b/>
                <w:bCs/>
                <w:color w:val="000000"/>
                <w:sz w:val="16"/>
                <w:highlight w:val="yellow"/>
                <w:lang w:val="en-US"/>
                <w:rPrChange w:id="141" w:author="Liwen Chu" w:date="2019-01-03T08:19:00Z">
                  <w:rPr>
                    <w:rFonts w:ascii="Arial" w:eastAsia="Times New Roman" w:hAnsi="Arial" w:cs="Arial"/>
                    <w:b/>
                    <w:bCs/>
                    <w:color w:val="000000"/>
                    <w:w w:val="0"/>
                    <w:sz w:val="16"/>
                    <w:lang w:val="en-US"/>
                  </w:rPr>
                </w:rPrChange>
              </w:rPr>
            </w:pPr>
          </w:p>
          <w:p w14:paraId="5493194E" w14:textId="0A770ED0" w:rsidR="001451CD" w:rsidRPr="00472256" w:rsidRDefault="001451CD" w:rsidP="001451CD">
            <w:pPr>
              <w:rPr>
                <w:rFonts w:eastAsia="Times New Roman"/>
                <w:b/>
                <w:bCs/>
                <w:color w:val="000000"/>
                <w:sz w:val="16"/>
                <w:highlight w:val="yellow"/>
                <w:lang w:val="en-US"/>
                <w:rPrChange w:id="142" w:author="Liwen Chu" w:date="2019-01-03T08:19:00Z">
                  <w:rPr>
                    <w:rFonts w:eastAsia="Times New Roman"/>
                    <w:b/>
                    <w:bCs/>
                    <w:color w:val="000000"/>
                    <w:sz w:val="16"/>
                    <w:lang w:val="en-US"/>
                  </w:rPr>
                </w:rPrChange>
              </w:rPr>
            </w:pPr>
            <w:proofErr w:type="spellStart"/>
            <w:r w:rsidRPr="00472256">
              <w:rPr>
                <w:rFonts w:eastAsia="Times New Roman"/>
                <w:b/>
                <w:bCs/>
                <w:color w:val="000000"/>
                <w:sz w:val="16"/>
                <w:highlight w:val="yellow"/>
                <w:lang w:val="en-US"/>
                <w:rPrChange w:id="143" w:author="Liwen Chu" w:date="2019-01-03T08:19:00Z">
                  <w:rPr>
                    <w:rFonts w:eastAsia="Times New Roman"/>
                    <w:b/>
                    <w:bCs/>
                    <w:color w:val="000000"/>
                    <w:sz w:val="16"/>
                    <w:lang w:val="en-US"/>
                  </w:rPr>
                </w:rPrChange>
              </w:rPr>
              <w:t>TGax</w:t>
            </w:r>
            <w:proofErr w:type="spellEnd"/>
            <w:r w:rsidRPr="00472256">
              <w:rPr>
                <w:rFonts w:eastAsia="Times New Roman"/>
                <w:b/>
                <w:bCs/>
                <w:color w:val="000000"/>
                <w:sz w:val="16"/>
                <w:highlight w:val="yellow"/>
                <w:lang w:val="en-US"/>
                <w:rPrChange w:id="144" w:author="Liwen Chu" w:date="2019-01-03T08:19:00Z">
                  <w:rPr>
                    <w:rFonts w:eastAsia="Times New Roman"/>
                    <w:b/>
                    <w:bCs/>
                    <w:color w:val="000000"/>
                    <w:sz w:val="16"/>
                    <w:lang w:val="en-US"/>
                  </w:rPr>
                </w:rPrChange>
              </w:rPr>
              <w:t xml:space="preserve"> editor to make changes under CID 15606</w:t>
            </w:r>
            <w:r w:rsidR="00327897" w:rsidRPr="00472256">
              <w:rPr>
                <w:rFonts w:eastAsia="Times New Roman"/>
                <w:b/>
                <w:bCs/>
                <w:color w:val="000000"/>
                <w:sz w:val="16"/>
                <w:highlight w:val="yellow"/>
                <w:lang w:val="en-US"/>
                <w:rPrChange w:id="145" w:author="Liwen Chu" w:date="2019-01-03T08:19:00Z">
                  <w:rPr>
                    <w:rFonts w:eastAsia="Times New Roman"/>
                    <w:b/>
                    <w:bCs/>
                    <w:color w:val="000000"/>
                    <w:sz w:val="16"/>
                    <w:lang w:val="en-US"/>
                  </w:rPr>
                </w:rPrChange>
              </w:rPr>
              <w:t>.</w:t>
            </w:r>
          </w:p>
        </w:tc>
      </w:tr>
      <w:tr w:rsidR="001451CD" w:rsidRPr="004112A3" w14:paraId="131DF0CA" w14:textId="77777777" w:rsidTr="00D14DAB">
        <w:trPr>
          <w:trHeight w:val="220"/>
        </w:trPr>
        <w:tc>
          <w:tcPr>
            <w:tcW w:w="787" w:type="dxa"/>
            <w:shd w:val="clear" w:color="auto" w:fill="auto"/>
            <w:noWrap/>
          </w:tcPr>
          <w:p w14:paraId="434186EB" w14:textId="2BC44A1F" w:rsidR="001451CD" w:rsidRPr="00472256" w:rsidRDefault="001451CD" w:rsidP="001451CD">
            <w:pPr>
              <w:jc w:val="right"/>
              <w:rPr>
                <w:rFonts w:ascii="Arial" w:hAnsi="Arial" w:cs="Arial"/>
                <w:sz w:val="20"/>
                <w:highlight w:val="yellow"/>
                <w:rPrChange w:id="146" w:author="Liwen Chu" w:date="2019-01-03T08:19:00Z">
                  <w:rPr>
                    <w:rFonts w:ascii="Arial" w:hAnsi="Arial" w:cs="Arial"/>
                    <w:sz w:val="20"/>
                  </w:rPr>
                </w:rPrChange>
              </w:rPr>
            </w:pPr>
            <w:r w:rsidRPr="00472256">
              <w:rPr>
                <w:rFonts w:ascii="Arial" w:hAnsi="Arial" w:cs="Arial"/>
                <w:sz w:val="20"/>
                <w:highlight w:val="yellow"/>
                <w:rPrChange w:id="147" w:author="Liwen Chu" w:date="2019-01-03T08:19:00Z">
                  <w:rPr>
                    <w:rFonts w:ascii="Arial" w:hAnsi="Arial" w:cs="Arial"/>
                    <w:sz w:val="20"/>
                  </w:rPr>
                </w:rPrChange>
              </w:rPr>
              <w:t>15934</w:t>
            </w:r>
          </w:p>
        </w:tc>
        <w:tc>
          <w:tcPr>
            <w:tcW w:w="833" w:type="dxa"/>
            <w:shd w:val="clear" w:color="auto" w:fill="auto"/>
            <w:noWrap/>
          </w:tcPr>
          <w:p w14:paraId="43E1CCEC" w14:textId="2FEF021B" w:rsidR="001451CD" w:rsidRPr="00472256" w:rsidRDefault="001451CD" w:rsidP="001451CD">
            <w:pPr>
              <w:rPr>
                <w:rFonts w:ascii="Arial" w:hAnsi="Arial" w:cs="Arial"/>
                <w:sz w:val="20"/>
                <w:highlight w:val="yellow"/>
                <w:lang w:val="en-US"/>
                <w:rPrChange w:id="148" w:author="Liwen Chu" w:date="2019-01-03T08:19:00Z">
                  <w:rPr>
                    <w:rFonts w:ascii="Arial" w:hAnsi="Arial" w:cs="Arial"/>
                    <w:sz w:val="20"/>
                    <w:lang w:val="en-US"/>
                  </w:rPr>
                </w:rPrChange>
              </w:rPr>
            </w:pPr>
            <w:r w:rsidRPr="00472256">
              <w:rPr>
                <w:rFonts w:ascii="Arial" w:hAnsi="Arial" w:cs="Arial"/>
                <w:sz w:val="20"/>
                <w:highlight w:val="yellow"/>
                <w:rPrChange w:id="149" w:author="Liwen Chu" w:date="2019-01-03T08:19:00Z">
                  <w:rPr>
                    <w:rFonts w:ascii="Arial" w:hAnsi="Arial" w:cs="Arial"/>
                    <w:sz w:val="20"/>
                  </w:rPr>
                </w:rPrChange>
              </w:rPr>
              <w:t>37</w:t>
            </w:r>
          </w:p>
        </w:tc>
        <w:tc>
          <w:tcPr>
            <w:tcW w:w="697" w:type="dxa"/>
            <w:shd w:val="clear" w:color="auto" w:fill="auto"/>
            <w:noWrap/>
          </w:tcPr>
          <w:p w14:paraId="487F549F" w14:textId="064FC1A8" w:rsidR="001451CD" w:rsidRPr="00472256" w:rsidRDefault="001451CD" w:rsidP="001451CD">
            <w:pPr>
              <w:rPr>
                <w:rFonts w:ascii="Arial" w:hAnsi="Arial" w:cs="Arial"/>
                <w:sz w:val="20"/>
                <w:highlight w:val="yellow"/>
                <w:rPrChange w:id="150" w:author="Liwen Chu" w:date="2019-01-03T08:19:00Z">
                  <w:rPr>
                    <w:rFonts w:ascii="Arial" w:hAnsi="Arial" w:cs="Arial"/>
                    <w:sz w:val="20"/>
                  </w:rPr>
                </w:rPrChange>
              </w:rPr>
            </w:pPr>
            <w:r w:rsidRPr="00472256">
              <w:rPr>
                <w:rFonts w:ascii="Arial" w:hAnsi="Arial" w:cs="Arial"/>
                <w:sz w:val="20"/>
                <w:highlight w:val="yellow"/>
                <w:rPrChange w:id="151" w:author="Liwen Chu" w:date="2019-01-03T08:19:00Z">
                  <w:rPr>
                    <w:rFonts w:ascii="Arial" w:hAnsi="Arial" w:cs="Arial"/>
                    <w:sz w:val="20"/>
                  </w:rPr>
                </w:rPrChange>
              </w:rPr>
              <w:t>17</w:t>
            </w:r>
          </w:p>
        </w:tc>
        <w:tc>
          <w:tcPr>
            <w:tcW w:w="2970" w:type="dxa"/>
            <w:shd w:val="clear" w:color="auto" w:fill="auto"/>
            <w:noWrap/>
          </w:tcPr>
          <w:p w14:paraId="57DE3E43" w14:textId="300D87B8" w:rsidR="001451CD" w:rsidRPr="00472256" w:rsidRDefault="001451CD" w:rsidP="001451CD">
            <w:pPr>
              <w:rPr>
                <w:rFonts w:ascii="Arial" w:hAnsi="Arial" w:cs="Arial"/>
                <w:sz w:val="20"/>
                <w:highlight w:val="yellow"/>
                <w:rPrChange w:id="152" w:author="Liwen Chu" w:date="2019-01-03T08:19:00Z">
                  <w:rPr>
                    <w:rFonts w:ascii="Arial" w:hAnsi="Arial" w:cs="Arial"/>
                    <w:sz w:val="20"/>
                  </w:rPr>
                </w:rPrChange>
              </w:rPr>
            </w:pPr>
            <w:r w:rsidRPr="00472256">
              <w:rPr>
                <w:rFonts w:ascii="Arial" w:hAnsi="Arial" w:cs="Arial"/>
                <w:sz w:val="20"/>
                <w:highlight w:val="yellow"/>
                <w:rPrChange w:id="153" w:author="Liwen Chu" w:date="2019-01-03T08:19:00Z">
                  <w:rPr>
                    <w:rFonts w:ascii="Arial" w:hAnsi="Arial" w:cs="Arial"/>
                    <w:sz w:val="20"/>
                  </w:rPr>
                </w:rPrChange>
              </w:rPr>
              <w:t>This definition is getting into normative details of _how_, beyond just the _what_.</w:t>
            </w:r>
          </w:p>
        </w:tc>
        <w:tc>
          <w:tcPr>
            <w:tcW w:w="2520" w:type="dxa"/>
            <w:shd w:val="clear" w:color="auto" w:fill="auto"/>
            <w:noWrap/>
          </w:tcPr>
          <w:p w14:paraId="04077CC4" w14:textId="669EA379" w:rsidR="001451CD" w:rsidRPr="00472256" w:rsidRDefault="001451CD" w:rsidP="001451CD">
            <w:pPr>
              <w:rPr>
                <w:rFonts w:ascii="Arial" w:hAnsi="Arial" w:cs="Arial"/>
                <w:sz w:val="20"/>
                <w:highlight w:val="yellow"/>
                <w:rPrChange w:id="154" w:author="Liwen Chu" w:date="2019-01-03T08:19:00Z">
                  <w:rPr>
                    <w:rFonts w:ascii="Arial" w:hAnsi="Arial" w:cs="Arial"/>
                    <w:sz w:val="20"/>
                  </w:rPr>
                </w:rPrChange>
              </w:rPr>
            </w:pPr>
            <w:r w:rsidRPr="00472256">
              <w:rPr>
                <w:rFonts w:ascii="Arial" w:hAnsi="Arial" w:cs="Arial"/>
                <w:sz w:val="20"/>
                <w:highlight w:val="yellow"/>
                <w:rPrChange w:id="155" w:author="Liwen Chu" w:date="2019-01-03T08:19:00Z">
                  <w:rPr>
                    <w:rFonts w:ascii="Arial" w:hAnsi="Arial" w:cs="Arial"/>
                    <w:sz w:val="20"/>
                  </w:rPr>
                </w:rPrChange>
              </w:rPr>
              <w:t xml:space="preserve">Stop the </w:t>
            </w:r>
            <w:proofErr w:type="spellStart"/>
            <w:r w:rsidRPr="00472256">
              <w:rPr>
                <w:rFonts w:ascii="Arial" w:hAnsi="Arial" w:cs="Arial"/>
                <w:sz w:val="20"/>
                <w:highlight w:val="yellow"/>
                <w:rPrChange w:id="156" w:author="Liwen Chu" w:date="2019-01-03T08:19:00Z">
                  <w:rPr>
                    <w:rFonts w:ascii="Arial" w:hAnsi="Arial" w:cs="Arial"/>
                    <w:sz w:val="20"/>
                  </w:rPr>
                </w:rPrChange>
              </w:rPr>
              <w:t>defintion</w:t>
            </w:r>
            <w:proofErr w:type="spellEnd"/>
            <w:r w:rsidRPr="00472256">
              <w:rPr>
                <w:rFonts w:ascii="Arial" w:hAnsi="Arial" w:cs="Arial"/>
                <w:sz w:val="20"/>
                <w:highlight w:val="yellow"/>
                <w:rPrChange w:id="157" w:author="Liwen Chu" w:date="2019-01-03T08:19:00Z">
                  <w:rPr>
                    <w:rFonts w:ascii="Arial" w:hAnsi="Arial" w:cs="Arial"/>
                    <w:sz w:val="20"/>
                  </w:rPr>
                </w:rPrChange>
              </w:rPr>
              <w:t xml:space="preserve"> of "ack-enabled A-MPDU" before (without) describing how individual bits are set within one.</w:t>
            </w:r>
          </w:p>
        </w:tc>
        <w:tc>
          <w:tcPr>
            <w:tcW w:w="3420" w:type="dxa"/>
            <w:shd w:val="clear" w:color="auto" w:fill="auto"/>
            <w:vAlign w:val="center"/>
          </w:tcPr>
          <w:p w14:paraId="2CC5BD8E" w14:textId="77777777" w:rsidR="007E330F" w:rsidRPr="00472256" w:rsidRDefault="007E330F" w:rsidP="007E330F">
            <w:pPr>
              <w:rPr>
                <w:rFonts w:eastAsia="Times New Roman"/>
                <w:b/>
                <w:bCs/>
                <w:color w:val="000000"/>
                <w:sz w:val="16"/>
                <w:highlight w:val="yellow"/>
                <w:lang w:val="en-US"/>
                <w:rPrChange w:id="158" w:author="Liwen Chu" w:date="2019-01-03T08:19:00Z">
                  <w:rPr>
                    <w:rFonts w:eastAsia="Times New Roman"/>
                    <w:b/>
                    <w:bCs/>
                    <w:color w:val="000000"/>
                    <w:sz w:val="16"/>
                    <w:lang w:val="en-US"/>
                  </w:rPr>
                </w:rPrChange>
              </w:rPr>
            </w:pPr>
            <w:r w:rsidRPr="00472256">
              <w:rPr>
                <w:rFonts w:eastAsia="Times New Roman"/>
                <w:b/>
                <w:bCs/>
                <w:color w:val="000000"/>
                <w:sz w:val="16"/>
                <w:highlight w:val="yellow"/>
                <w:lang w:val="en-US"/>
                <w:rPrChange w:id="159" w:author="Liwen Chu" w:date="2019-01-03T08:19:00Z">
                  <w:rPr>
                    <w:rFonts w:eastAsia="Times New Roman"/>
                    <w:b/>
                    <w:bCs/>
                    <w:color w:val="000000"/>
                    <w:sz w:val="16"/>
                    <w:lang w:val="en-US"/>
                  </w:rPr>
                </w:rPrChange>
              </w:rPr>
              <w:t>Revised</w:t>
            </w:r>
          </w:p>
          <w:p w14:paraId="3905B8F8" w14:textId="77777777" w:rsidR="007E330F" w:rsidRPr="00472256" w:rsidRDefault="007E330F" w:rsidP="007E33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eastAsia="Times New Roman"/>
                <w:b/>
                <w:bCs/>
                <w:color w:val="000000"/>
                <w:sz w:val="16"/>
                <w:highlight w:val="yellow"/>
                <w:lang w:val="en-US"/>
                <w:rPrChange w:id="160" w:author="Liwen Chu" w:date="2019-01-03T08:19:00Z">
                  <w:rPr>
                    <w:rFonts w:ascii="Arial" w:eastAsia="Times New Roman" w:hAnsi="Arial" w:cs="Arial"/>
                    <w:b/>
                    <w:bCs/>
                    <w:color w:val="000000"/>
                    <w:w w:val="0"/>
                    <w:sz w:val="16"/>
                    <w:lang w:val="en-US"/>
                  </w:rPr>
                </w:rPrChange>
              </w:rPr>
            </w:pPr>
          </w:p>
          <w:p w14:paraId="2B95DE68" w14:textId="77777777" w:rsidR="007E330F" w:rsidRPr="00472256" w:rsidRDefault="007E330F" w:rsidP="007E330F">
            <w:pPr>
              <w:rPr>
                <w:rFonts w:eastAsia="Times New Roman"/>
                <w:b/>
                <w:bCs/>
                <w:color w:val="000000"/>
                <w:sz w:val="16"/>
                <w:highlight w:val="yellow"/>
                <w:lang w:val="en-US"/>
                <w:rPrChange w:id="161" w:author="Liwen Chu" w:date="2019-01-03T08:19:00Z">
                  <w:rPr>
                    <w:rFonts w:eastAsia="Times New Roman"/>
                    <w:b/>
                    <w:bCs/>
                    <w:color w:val="000000"/>
                    <w:sz w:val="16"/>
                    <w:lang w:val="en-US"/>
                  </w:rPr>
                </w:rPrChange>
              </w:rPr>
            </w:pPr>
            <w:r w:rsidRPr="00472256">
              <w:rPr>
                <w:rFonts w:eastAsia="Times New Roman"/>
                <w:b/>
                <w:bCs/>
                <w:color w:val="000000"/>
                <w:sz w:val="16"/>
                <w:highlight w:val="yellow"/>
                <w:lang w:val="en-US"/>
                <w:rPrChange w:id="162" w:author="Liwen Chu" w:date="2019-01-03T08:19:00Z">
                  <w:rPr>
                    <w:rFonts w:eastAsia="Times New Roman"/>
                    <w:b/>
                    <w:bCs/>
                    <w:color w:val="000000"/>
                    <w:sz w:val="16"/>
                    <w:lang w:val="en-US"/>
                  </w:rPr>
                </w:rPrChange>
              </w:rPr>
              <w:t>Generally agree with the commenter.</w:t>
            </w:r>
          </w:p>
          <w:p w14:paraId="2F820D3B" w14:textId="77777777" w:rsidR="007E330F" w:rsidRPr="00472256" w:rsidRDefault="007E330F" w:rsidP="007E33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rPr>
                <w:rFonts w:eastAsia="Times New Roman"/>
                <w:b/>
                <w:bCs/>
                <w:color w:val="000000"/>
                <w:sz w:val="16"/>
                <w:highlight w:val="yellow"/>
                <w:lang w:val="en-US"/>
                <w:rPrChange w:id="163" w:author="Liwen Chu" w:date="2019-01-03T08:19:00Z">
                  <w:rPr>
                    <w:rFonts w:ascii="Arial" w:eastAsia="Times New Roman" w:hAnsi="Arial" w:cs="Arial"/>
                    <w:b/>
                    <w:bCs/>
                    <w:color w:val="000000"/>
                    <w:w w:val="0"/>
                    <w:sz w:val="16"/>
                    <w:lang w:val="en-US"/>
                  </w:rPr>
                </w:rPrChange>
              </w:rPr>
            </w:pPr>
          </w:p>
          <w:p w14:paraId="6B9375E0" w14:textId="3945C8FF" w:rsidR="001451CD" w:rsidRPr="00472256" w:rsidRDefault="007E330F" w:rsidP="001451CD">
            <w:pPr>
              <w:rPr>
                <w:rFonts w:eastAsia="Times New Roman"/>
                <w:b/>
                <w:bCs/>
                <w:color w:val="000000"/>
                <w:sz w:val="16"/>
                <w:highlight w:val="yellow"/>
                <w:lang w:val="en-US"/>
                <w:rPrChange w:id="164" w:author="Liwen Chu" w:date="2019-01-03T08:19:00Z">
                  <w:rPr>
                    <w:rFonts w:eastAsia="Times New Roman"/>
                    <w:b/>
                    <w:bCs/>
                    <w:color w:val="000000"/>
                    <w:sz w:val="16"/>
                    <w:lang w:val="en-US"/>
                  </w:rPr>
                </w:rPrChange>
              </w:rPr>
            </w:pPr>
            <w:proofErr w:type="spellStart"/>
            <w:r w:rsidRPr="00472256">
              <w:rPr>
                <w:rFonts w:eastAsia="Times New Roman"/>
                <w:b/>
                <w:bCs/>
                <w:color w:val="000000"/>
                <w:sz w:val="16"/>
                <w:highlight w:val="yellow"/>
                <w:lang w:val="en-US"/>
                <w:rPrChange w:id="165" w:author="Liwen Chu" w:date="2019-01-03T08:19:00Z">
                  <w:rPr>
                    <w:rFonts w:eastAsia="Times New Roman"/>
                    <w:b/>
                    <w:bCs/>
                    <w:color w:val="000000"/>
                    <w:sz w:val="16"/>
                    <w:lang w:val="en-US"/>
                  </w:rPr>
                </w:rPrChange>
              </w:rPr>
              <w:t>TGax</w:t>
            </w:r>
            <w:proofErr w:type="spellEnd"/>
            <w:r w:rsidRPr="00472256">
              <w:rPr>
                <w:rFonts w:eastAsia="Times New Roman"/>
                <w:b/>
                <w:bCs/>
                <w:color w:val="000000"/>
                <w:sz w:val="16"/>
                <w:highlight w:val="yellow"/>
                <w:lang w:val="en-US"/>
                <w:rPrChange w:id="166" w:author="Liwen Chu" w:date="2019-01-03T08:19:00Z">
                  <w:rPr>
                    <w:rFonts w:eastAsia="Times New Roman"/>
                    <w:b/>
                    <w:bCs/>
                    <w:color w:val="000000"/>
                    <w:sz w:val="16"/>
                    <w:lang w:val="en-US"/>
                  </w:rPr>
                </w:rPrChange>
              </w:rPr>
              <w:t xml:space="preserve"> editor to make changes under CID 15606.</w:t>
            </w:r>
          </w:p>
        </w:tc>
      </w:tr>
    </w:tbl>
    <w:p w14:paraId="48C447D4" w14:textId="24700BF3" w:rsidR="001451CD" w:rsidRPr="00327897" w:rsidRDefault="00327897" w:rsidP="00815DF3">
      <w:pPr>
        <w:pStyle w:val="T"/>
        <w:rPr>
          <w:b/>
          <w:bCs/>
          <w:sz w:val="22"/>
          <w:szCs w:val="22"/>
        </w:rPr>
      </w:pPr>
      <w:r w:rsidRPr="00327897">
        <w:rPr>
          <w:b/>
          <w:bCs/>
          <w:sz w:val="22"/>
          <w:szCs w:val="22"/>
        </w:rPr>
        <w:t>3.2 Definitions specific to IEEE 802.11</w:t>
      </w:r>
    </w:p>
    <w:p w14:paraId="7987363A" w14:textId="75BA5AA1" w:rsidR="00327897" w:rsidRPr="00327897" w:rsidRDefault="00327897" w:rsidP="00815DF3">
      <w:pPr>
        <w:pStyle w:val="T"/>
        <w:rPr>
          <w:b/>
          <w:bCs/>
          <w:i/>
          <w:sz w:val="24"/>
          <w:szCs w:val="24"/>
          <w:lang w:eastAsia="ko-KR"/>
        </w:rPr>
      </w:pPr>
      <w:proofErr w:type="spellStart"/>
      <w:r w:rsidRPr="00327897">
        <w:rPr>
          <w:b/>
          <w:bCs/>
          <w:i/>
          <w:sz w:val="24"/>
          <w:szCs w:val="24"/>
          <w:highlight w:val="yellow"/>
          <w:lang w:eastAsia="ko-KR"/>
        </w:rPr>
        <w:t>TGax</w:t>
      </w:r>
      <w:proofErr w:type="spellEnd"/>
      <w:r w:rsidRPr="00327897">
        <w:rPr>
          <w:b/>
          <w:bCs/>
          <w:i/>
          <w:sz w:val="24"/>
          <w:szCs w:val="24"/>
          <w:highlight w:val="yellow"/>
          <w:lang w:eastAsia="ko-KR"/>
        </w:rPr>
        <w:t xml:space="preserve"> editor: make the following change in subclause 3.2:</w:t>
      </w:r>
    </w:p>
    <w:p w14:paraId="5D909F9B" w14:textId="77777777" w:rsidR="00327897" w:rsidRDefault="00327897" w:rsidP="00815DF3">
      <w:pPr>
        <w:pStyle w:val="T"/>
        <w:rPr>
          <w:b/>
          <w:bCs/>
        </w:rPr>
      </w:pPr>
      <w:r>
        <w:rPr>
          <w:b/>
          <w:bCs/>
        </w:rPr>
        <w:t>……</w:t>
      </w:r>
    </w:p>
    <w:p w14:paraId="74E304F4" w14:textId="77777777" w:rsidR="00FA7959" w:rsidRDefault="007E330F" w:rsidP="00815DF3">
      <w:pPr>
        <w:pStyle w:val="T"/>
        <w:rPr>
          <w:ins w:id="167" w:author="Liwen Chu" w:date="2019-01-10T13:21:00Z"/>
        </w:rPr>
      </w:pPr>
      <w:ins w:id="168" w:author="Liwen Chu [2]" w:date="2018-11-14T14:25:00Z">
        <w:r>
          <w:rPr>
            <w:b/>
            <w:bCs/>
          </w:rPr>
          <w:t>(</w:t>
        </w:r>
      </w:ins>
      <w:ins w:id="169" w:author="Liwen Chu [2]" w:date="2018-11-14T14:26:00Z">
        <w:r>
          <w:rPr>
            <w:b/>
            <w:bCs/>
          </w:rPr>
          <w:t>#</w:t>
        </w:r>
        <w:r>
          <w:rPr>
            <w:rFonts w:ascii="Arial" w:hAnsi="Arial" w:cs="Arial"/>
          </w:rPr>
          <w:t>15606</w:t>
        </w:r>
      </w:ins>
      <w:ins w:id="170" w:author="Liwen Chu [2]" w:date="2018-11-14T14:29:00Z">
        <w:r>
          <w:rPr>
            <w:rFonts w:ascii="Arial" w:hAnsi="Arial" w:cs="Arial"/>
          </w:rPr>
          <w:t xml:space="preserve">, </w:t>
        </w:r>
        <w:proofErr w:type="gramStart"/>
        <w:r>
          <w:rPr>
            <w:rFonts w:ascii="Arial" w:hAnsi="Arial" w:cs="Arial"/>
          </w:rPr>
          <w:t>15</w:t>
        </w:r>
      </w:ins>
      <w:ins w:id="171" w:author="Liwen Chu [2]" w:date="2018-11-14T14:30:00Z">
        <w:r>
          <w:rPr>
            <w:rFonts w:ascii="Arial" w:hAnsi="Arial" w:cs="Arial"/>
          </w:rPr>
          <w:t>934</w:t>
        </w:r>
      </w:ins>
      <w:ins w:id="172" w:author="Liwen Chu [2]" w:date="2018-11-14T14:25:00Z">
        <w:r>
          <w:rPr>
            <w:b/>
            <w:bCs/>
          </w:rPr>
          <w:t>)</w:t>
        </w:r>
      </w:ins>
      <w:r w:rsidR="00327897">
        <w:rPr>
          <w:b/>
          <w:bCs/>
        </w:rPr>
        <w:t>ack</w:t>
      </w:r>
      <w:proofErr w:type="gramEnd"/>
      <w:r w:rsidR="00327897">
        <w:rPr>
          <w:b/>
          <w:bCs/>
        </w:rPr>
        <w:t xml:space="preserve">-enabled aggregate medium access control (MAC) protocol data unit (ack-enabled A-MPDU): </w:t>
      </w:r>
      <w:r w:rsidR="00327897">
        <w:t xml:space="preserve">An A-MPDU that </w:t>
      </w:r>
      <w:ins w:id="173" w:author="Liwen Chu" w:date="2019-01-10T13:21:00Z">
        <w:r w:rsidR="00FA7959">
          <w:t>satisfies the following conditions:</w:t>
        </w:r>
      </w:ins>
    </w:p>
    <w:p w14:paraId="0FB912A9" w14:textId="228558E6" w:rsidR="00FA7959" w:rsidRDefault="00FA7959" w:rsidP="00815DF3">
      <w:pPr>
        <w:pStyle w:val="T"/>
        <w:rPr>
          <w:ins w:id="174" w:author="Liwen Chu" w:date="2019-01-10T13:21:00Z"/>
        </w:rPr>
      </w:pPr>
      <w:ins w:id="175" w:author="Liwen Chu" w:date="2019-01-10T13:21:00Z">
        <w:r>
          <w:tab/>
          <w:t xml:space="preserve">It </w:t>
        </w:r>
      </w:ins>
      <w:r w:rsidR="00327897">
        <w:t xml:space="preserve">contains at least two A-MPDU subframes </w:t>
      </w:r>
      <w:del w:id="176" w:author="Liwen Chu [2]" w:date="2018-11-14T14:13:00Z">
        <w:r w:rsidR="00327897" w:rsidDel="00327897">
          <w:delText>with a nonzero MPDU Length field. One of the A-MPDU subframe with a nonzero MPDU Length field has value 1 in its EOF field. The other A-MPDU sub-frames with a nonzero MPDU Length field have value 0 in their EOF fields and the MPDUs in the A-MPDU subframes solicit neither Ack nor BlockAck frame</w:delText>
        </w:r>
      </w:del>
      <w:ins w:id="177" w:author="Liwen Chu" w:date="2019-01-03T06:31:00Z">
        <w:r w:rsidR="005A5759">
          <w:t xml:space="preserve"> </w:t>
        </w:r>
      </w:ins>
      <w:ins w:id="178" w:author="Liwen Chu" w:date="2019-01-10T13:43:00Z">
        <w:r w:rsidR="00854EF0" w:rsidRPr="00287C54">
          <w:rPr>
            <w:color w:val="00B050"/>
            <w:highlight w:val="green"/>
            <w:rPrChange w:id="179" w:author="Liwen Chu" w:date="2019-01-11T13:25:00Z">
              <w:rPr/>
            </w:rPrChange>
          </w:rPr>
          <w:t xml:space="preserve">where </w:t>
        </w:r>
      </w:ins>
      <w:ins w:id="180" w:author="Liwen Chu" w:date="2019-01-10T13:44:00Z">
        <w:r w:rsidR="00B7581B" w:rsidRPr="00287C54">
          <w:rPr>
            <w:color w:val="00B050"/>
            <w:highlight w:val="green"/>
            <w:rPrChange w:id="181" w:author="Liwen Chu" w:date="2019-01-11T13:25:00Z">
              <w:rPr/>
            </w:rPrChange>
          </w:rPr>
          <w:t xml:space="preserve">more than one </w:t>
        </w:r>
      </w:ins>
      <w:ins w:id="182" w:author="Liwen Chu" w:date="2019-01-03T06:31:00Z">
        <w:r w:rsidR="005A5759" w:rsidRPr="00287C54">
          <w:rPr>
            <w:color w:val="00B050"/>
            <w:highlight w:val="green"/>
            <w:rPrChange w:id="183" w:author="Liwen Chu" w:date="2019-01-11T13:25:00Z">
              <w:rPr/>
            </w:rPrChange>
          </w:rPr>
          <w:t>MPDU</w:t>
        </w:r>
      </w:ins>
      <w:ins w:id="184" w:author="Liwen Chu" w:date="2019-01-10T13:44:00Z">
        <w:r w:rsidR="00B7581B" w:rsidRPr="00287C54">
          <w:rPr>
            <w:color w:val="00B050"/>
            <w:highlight w:val="green"/>
            <w:rPrChange w:id="185" w:author="Liwen Chu" w:date="2019-01-11T13:25:00Z">
              <w:rPr/>
            </w:rPrChange>
          </w:rPr>
          <w:t xml:space="preserve"> in the A-MPDU subframe</w:t>
        </w:r>
      </w:ins>
      <w:ins w:id="186" w:author="Liwen Chu" w:date="2019-01-03T06:31:00Z">
        <w:r w:rsidR="005A5759" w:rsidRPr="00287C54">
          <w:rPr>
            <w:color w:val="00B050"/>
            <w:highlight w:val="green"/>
            <w:rPrChange w:id="187" w:author="Liwen Chu" w:date="2019-01-11T13:25:00Z">
              <w:rPr/>
            </w:rPrChange>
          </w:rPr>
          <w:t>s</w:t>
        </w:r>
      </w:ins>
      <w:ins w:id="188" w:author="Liwen Chu" w:date="2019-01-10T13:45:00Z">
        <w:r w:rsidR="00B7581B" w:rsidRPr="00287C54">
          <w:rPr>
            <w:color w:val="00B050"/>
            <w:highlight w:val="green"/>
            <w:rPrChange w:id="189" w:author="Liwen Chu" w:date="2019-01-11T13:25:00Z">
              <w:rPr/>
            </w:rPrChange>
          </w:rPr>
          <w:t xml:space="preserve"> from same TID are not allowed</w:t>
        </w:r>
      </w:ins>
      <w:ins w:id="190" w:author="Liwen Chu" w:date="2019-01-06T20:50:00Z">
        <w:r w:rsidR="007A646C" w:rsidRPr="00287C54">
          <w:t>,</w:t>
        </w:r>
      </w:ins>
      <w:ins w:id="191" w:author="Liwen Chu" w:date="2019-01-03T06:31:00Z">
        <w:r>
          <w:t xml:space="preserve"> </w:t>
        </w:r>
        <w:r w:rsidR="005A5759">
          <w:t xml:space="preserve"> </w:t>
        </w:r>
      </w:ins>
    </w:p>
    <w:p w14:paraId="2DC1BA59" w14:textId="4A0D83E8" w:rsidR="00327897" w:rsidRDefault="00FA7959" w:rsidP="00815DF3">
      <w:pPr>
        <w:pStyle w:val="T"/>
        <w:rPr>
          <w:ins w:id="192" w:author="Liwen Chu [2]" w:date="2018-11-14T14:14:00Z"/>
        </w:rPr>
      </w:pPr>
      <w:ins w:id="193" w:author="Liwen Chu" w:date="2019-01-10T13:21:00Z">
        <w:r>
          <w:tab/>
        </w:r>
      </w:ins>
      <w:proofErr w:type="gramStart"/>
      <w:ins w:id="194" w:author="Liwen Chu" w:date="2019-01-03T06:31:00Z">
        <w:r w:rsidR="005A5759" w:rsidRPr="00287C54">
          <w:rPr>
            <w:highlight w:val="green"/>
            <w:rPrChange w:id="195" w:author="Liwen Chu" w:date="2019-01-11T13:25:00Z">
              <w:rPr/>
            </w:rPrChange>
          </w:rPr>
          <w:t>only</w:t>
        </w:r>
        <w:proofErr w:type="gramEnd"/>
        <w:r w:rsidR="005A5759" w:rsidRPr="00287C54">
          <w:rPr>
            <w:highlight w:val="green"/>
            <w:rPrChange w:id="196" w:author="Liwen Chu" w:date="2019-01-11T13:25:00Z">
              <w:rPr/>
            </w:rPrChange>
          </w:rPr>
          <w:t xml:space="preserve"> one of the A-M</w:t>
        </w:r>
      </w:ins>
      <w:ins w:id="197" w:author="Liwen Chu" w:date="2019-01-03T08:05:00Z">
        <w:r w:rsidR="007E67FF" w:rsidRPr="00287C54">
          <w:rPr>
            <w:highlight w:val="green"/>
            <w:rPrChange w:id="198" w:author="Liwen Chu" w:date="2019-01-11T13:25:00Z">
              <w:rPr/>
            </w:rPrChange>
          </w:rPr>
          <w:t>P</w:t>
        </w:r>
      </w:ins>
      <w:ins w:id="199" w:author="Liwen Chu" w:date="2019-01-03T06:31:00Z">
        <w:r w:rsidR="005A5759" w:rsidRPr="00287C54">
          <w:rPr>
            <w:highlight w:val="green"/>
            <w:rPrChange w:id="200" w:author="Liwen Chu" w:date="2019-01-11T13:25:00Z">
              <w:rPr/>
            </w:rPrChange>
          </w:rPr>
          <w:t>DU subframes includes an EOF-MPDU that solicits an immediate acknowledgment</w:t>
        </w:r>
      </w:ins>
      <w:r w:rsidR="00327897" w:rsidRPr="00287C54">
        <w:rPr>
          <w:highlight w:val="green"/>
          <w:rPrChange w:id="201" w:author="Liwen Chu" w:date="2019-01-11T13:25:00Z">
            <w:rPr/>
          </w:rPrChange>
        </w:rPr>
        <w:t>.</w:t>
      </w:r>
    </w:p>
    <w:p w14:paraId="7D641EDE" w14:textId="2D12FFC4" w:rsidR="00327897" w:rsidRDefault="00327897" w:rsidP="00815DF3">
      <w:pPr>
        <w:pStyle w:val="T"/>
        <w:rPr>
          <w:ins w:id="202" w:author="Liwen Chu [2]" w:date="2018-11-14T14:17:00Z"/>
        </w:rPr>
      </w:pPr>
      <w:ins w:id="203" w:author="Liwen Chu [2]" w:date="2018-11-14T14:15:00Z">
        <w:r>
          <w:lastRenderedPageBreak/>
          <w:t xml:space="preserve">non-ack-enabled multi-TID </w:t>
        </w:r>
        <w:r>
          <w:rPr>
            <w:b/>
            <w:bCs/>
          </w:rPr>
          <w:t>aggregate medium access control (MAC) protocol data unit (</w:t>
        </w:r>
        <w:r>
          <w:t>n</w:t>
        </w:r>
      </w:ins>
      <w:ins w:id="204" w:author="Liwen Chu [2]" w:date="2018-11-14T14:14:00Z">
        <w:r>
          <w:t>on-ack</w:t>
        </w:r>
      </w:ins>
      <w:ins w:id="205" w:author="Liwen Chu [2]" w:date="2018-11-14T14:15:00Z">
        <w:r>
          <w:t>-</w:t>
        </w:r>
      </w:ins>
      <w:ins w:id="206" w:author="Liwen Chu [2]" w:date="2018-11-14T14:14:00Z">
        <w:r>
          <w:t>enabled multi-TID A-MPDU</w:t>
        </w:r>
      </w:ins>
      <w:ins w:id="207" w:author="Liwen Chu [2]" w:date="2018-11-14T14:15:00Z">
        <w:r>
          <w:t>)</w:t>
        </w:r>
      </w:ins>
      <w:ins w:id="208" w:author="Liwen Chu [2]" w:date="2018-11-14T14:14:00Z">
        <w:r>
          <w:t xml:space="preserve">: </w:t>
        </w:r>
      </w:ins>
      <w:ins w:id="209" w:author="Liwen Chu [2]" w:date="2018-11-14T14:16:00Z">
        <w:r>
          <w:t xml:space="preserve">An A-MPDU </w:t>
        </w:r>
        <w:del w:id="210" w:author="Liwen Chu" w:date="2019-01-11T13:40:00Z">
          <w:r w:rsidDel="00B65FDD">
            <w:delText xml:space="preserve">that </w:delText>
          </w:r>
        </w:del>
        <w:del w:id="211" w:author="Liwen Chu" w:date="2019-01-11T13:38:00Z">
          <w:r w:rsidRPr="00B65FDD" w:rsidDel="00B65FDD">
            <w:rPr>
              <w:highlight w:val="green"/>
              <w:rPrChange w:id="212" w:author="Liwen Chu" w:date="2019-01-11T13:40:00Z">
                <w:rPr/>
              </w:rPrChange>
            </w:rPr>
            <w:delText xml:space="preserve">contains at least two A-MPDU subframes where no A-MPDU subframe includes EoF  and </w:delText>
          </w:r>
        </w:del>
      </w:ins>
      <w:ins w:id="213" w:author="Liwen Chu [2]" w:date="2018-11-14T14:17:00Z">
        <w:del w:id="214" w:author="Liwen Chu" w:date="2019-01-11T13:38:00Z">
          <w:r w:rsidRPr="00B65FDD" w:rsidDel="00B65FDD">
            <w:rPr>
              <w:highlight w:val="green"/>
              <w:rPrChange w:id="215" w:author="Liwen Chu" w:date="2019-01-11T13:40:00Z">
                <w:rPr/>
              </w:rPrChange>
            </w:rPr>
            <w:delText>the EoF s  at least two TIDs</w:delText>
          </w:r>
        </w:del>
      </w:ins>
      <w:ins w:id="216" w:author="Liwen Chu" w:date="2019-01-11T13:38:00Z">
        <w:r w:rsidR="00B65FDD" w:rsidRPr="00B65FDD">
          <w:rPr>
            <w:highlight w:val="green"/>
          </w:rPr>
          <w:t>a</w:t>
        </w:r>
        <w:r w:rsidR="00B65FDD" w:rsidRPr="00B65FDD">
          <w:rPr>
            <w:highlight w:val="green"/>
            <w:rPrChange w:id="217" w:author="Liwen Chu" w:date="2019-01-11T13:40:00Z">
              <w:rPr/>
            </w:rPrChange>
          </w:rPr>
          <w:t xml:space="preserve">s defined in </w:t>
        </w:r>
      </w:ins>
      <w:ins w:id="218" w:author="Liwen Chu" w:date="2019-01-11T13:40:00Z">
        <w:r w:rsidR="00B65FDD" w:rsidRPr="00B65FDD">
          <w:rPr>
            <w:b/>
            <w:bCs/>
            <w:highlight w:val="green"/>
            <w:rPrChange w:id="219" w:author="Liwen Chu" w:date="2019-01-11T13:40:00Z">
              <w:rPr>
                <w:b/>
                <w:bCs/>
              </w:rPr>
            </w:rPrChange>
          </w:rPr>
          <w:t>Table 9-532c (A-MPDU contents in the HE non-ack-enabled multi-TID immediate response context)</w:t>
        </w:r>
      </w:ins>
      <w:ins w:id="220" w:author="Liwen Chu [2]" w:date="2018-11-14T14:17:00Z">
        <w:r w:rsidRPr="00B65FDD">
          <w:rPr>
            <w:highlight w:val="green"/>
            <w:rPrChange w:id="221" w:author="Liwen Chu" w:date="2019-01-11T13:40:00Z">
              <w:rPr/>
            </w:rPrChange>
          </w:rPr>
          <w:t>.</w:t>
        </w:r>
      </w:ins>
    </w:p>
    <w:p w14:paraId="66965944" w14:textId="2991E951" w:rsidR="00327897" w:rsidRDefault="00327897" w:rsidP="00327897">
      <w:pPr>
        <w:pStyle w:val="T"/>
        <w:rPr>
          <w:ins w:id="222" w:author="Liwen Chu [2]" w:date="2018-11-14T14:17:00Z"/>
        </w:rPr>
      </w:pPr>
      <w:ins w:id="223" w:author="Liwen Chu [2]" w:date="2018-11-14T14:17:00Z">
        <w:r>
          <w:t xml:space="preserve">ack-enabled multi-TID </w:t>
        </w:r>
        <w:r>
          <w:rPr>
            <w:b/>
            <w:bCs/>
          </w:rPr>
          <w:t>aggregate medium access control (MAC) protocol data unit (</w:t>
        </w:r>
        <w:r>
          <w:t xml:space="preserve">ack-enabled multi-TID A-MPDU): An A-MPDU </w:t>
        </w:r>
        <w:del w:id="224" w:author="Liwen Chu" w:date="2019-01-11T13:41:00Z">
          <w:r w:rsidRPr="00B65FDD" w:rsidDel="00B65FDD">
            <w:rPr>
              <w:highlight w:val="green"/>
              <w:rPrChange w:id="225" w:author="Liwen Chu" w:date="2019-01-11T13:41:00Z">
                <w:rPr/>
              </w:rPrChange>
            </w:rPr>
            <w:delText xml:space="preserve">that contains at least two A-MPDU subframes where </w:delText>
          </w:r>
        </w:del>
      </w:ins>
      <w:ins w:id="226" w:author="Liwen Chu [2]" w:date="2018-11-14T14:18:00Z">
        <w:del w:id="227" w:author="Liwen Chu" w:date="2019-01-11T13:41:00Z">
          <w:r w:rsidRPr="00B65FDD" w:rsidDel="00B65FDD">
            <w:rPr>
              <w:highlight w:val="green"/>
              <w:rPrChange w:id="228" w:author="Liwen Chu" w:date="2019-01-11T13:41:00Z">
                <w:rPr/>
              </w:rPrChange>
            </w:rPr>
            <w:delText>at elast one A-MPDU subframe includes</w:delText>
          </w:r>
        </w:del>
      </w:ins>
      <w:ins w:id="229" w:author="Liwen Chu [2]" w:date="2018-11-14T14:17:00Z">
        <w:del w:id="230" w:author="Liwen Chu" w:date="2019-01-11T13:41:00Z">
          <w:r w:rsidRPr="00B65FDD" w:rsidDel="00B65FDD">
            <w:rPr>
              <w:highlight w:val="green"/>
              <w:rPrChange w:id="231" w:author="Liwen Chu" w:date="2019-01-11T13:41:00Z">
                <w:rPr/>
              </w:rPrChange>
            </w:rPr>
            <w:delText xml:space="preserve"> the EoF frame</w:delText>
          </w:r>
        </w:del>
      </w:ins>
      <w:ins w:id="232" w:author="Liwen Chu [2]" w:date="2018-11-14T14:18:00Z">
        <w:del w:id="233" w:author="Liwen Chu" w:date="2019-01-11T13:41:00Z">
          <w:r w:rsidRPr="00B65FDD" w:rsidDel="00B65FDD">
            <w:rPr>
              <w:highlight w:val="green"/>
              <w:rPrChange w:id="234" w:author="Liwen Chu" w:date="2019-01-11T13:41:00Z">
                <w:rPr/>
              </w:rPrChange>
            </w:rPr>
            <w:delText xml:space="preserve"> and</w:delText>
          </w:r>
        </w:del>
      </w:ins>
      <w:ins w:id="235" w:author="Liwen Chu [2]" w:date="2018-11-14T14:19:00Z">
        <w:del w:id="236" w:author="Liwen Chu" w:date="2019-01-11T13:41:00Z">
          <w:r w:rsidRPr="00B65FDD" w:rsidDel="00B65FDD">
            <w:rPr>
              <w:highlight w:val="green"/>
              <w:rPrChange w:id="237" w:author="Liwen Chu" w:date="2019-01-11T13:41:00Z">
                <w:rPr/>
              </w:rPrChange>
            </w:rPr>
            <w:delText xml:space="preserve"> </w:delText>
          </w:r>
        </w:del>
      </w:ins>
      <w:ins w:id="238" w:author="Liwen Chu [2]" w:date="2018-11-14T14:20:00Z">
        <w:del w:id="239" w:author="Liwen Chu" w:date="2019-01-11T13:41:00Z">
          <w:r w:rsidRPr="00B65FDD" w:rsidDel="00B65FDD">
            <w:rPr>
              <w:highlight w:val="green"/>
              <w:rPrChange w:id="240" w:author="Liwen Chu" w:date="2019-01-11T13:41:00Z">
                <w:rPr/>
              </w:rPrChange>
            </w:rPr>
            <w:delText>one of the following is true:</w:delText>
          </w:r>
        </w:del>
      </w:ins>
      <w:ins w:id="241" w:author="Liwen Chu [2]" w:date="2018-11-14T14:22:00Z">
        <w:del w:id="242" w:author="Liwen Chu" w:date="2019-01-11T13:41:00Z">
          <w:r w:rsidR="007E330F" w:rsidRPr="00B65FDD" w:rsidDel="00B65FDD">
            <w:rPr>
              <w:highlight w:val="green"/>
              <w:rPrChange w:id="243" w:author="Liwen Chu" w:date="2019-01-11T13:41:00Z">
                <w:rPr/>
              </w:rPrChange>
            </w:rPr>
            <w:delText>at least two</w:delText>
          </w:r>
        </w:del>
      </w:ins>
      <w:ins w:id="244" w:author="Liwen Chu [2]" w:date="2018-11-14T14:20:00Z">
        <w:del w:id="245" w:author="Liwen Chu" w:date="2019-01-11T13:41:00Z">
          <w:r w:rsidRPr="00B65FDD" w:rsidDel="00B65FDD">
            <w:rPr>
              <w:highlight w:val="green"/>
              <w:rPrChange w:id="246" w:author="Liwen Chu" w:date="2019-01-11T13:41:00Z">
                <w:rPr/>
              </w:rPrChange>
            </w:rPr>
            <w:delText xml:space="preserve"> EoF frames </w:delText>
          </w:r>
        </w:del>
      </w:ins>
      <w:ins w:id="247" w:author="Liwen Chu [2]" w:date="2018-11-14T14:21:00Z">
        <w:del w:id="248" w:author="Liwen Chu" w:date="2019-01-11T13:41:00Z">
          <w:r w:rsidR="007E330F" w:rsidRPr="00B65FDD" w:rsidDel="00B65FDD">
            <w:rPr>
              <w:highlight w:val="green"/>
              <w:rPrChange w:id="249" w:author="Liwen Chu" w:date="2019-01-11T13:41:00Z">
                <w:rPr/>
              </w:rPrChange>
            </w:rPr>
            <w:delText xml:space="preserve">soliciting </w:delText>
          </w:r>
        </w:del>
      </w:ins>
      <w:ins w:id="250" w:author="Liwen Chu [2]" w:date="2018-11-14T14:23:00Z">
        <w:del w:id="251" w:author="Liwen Chu" w:date="2019-01-11T13:41:00Z">
          <w:r w:rsidR="007E330F" w:rsidRPr="00B65FDD" w:rsidDel="00B65FDD">
            <w:rPr>
              <w:highlight w:val="green"/>
              <w:rPrChange w:id="252" w:author="Liwen Chu" w:date="2019-01-11T13:41:00Z">
                <w:rPr/>
              </w:rPrChange>
            </w:rPr>
            <w:delText>Ack</w:delText>
          </w:r>
        </w:del>
      </w:ins>
      <w:ins w:id="253" w:author="Liwen Chu [2]" w:date="2018-11-14T14:21:00Z">
        <w:del w:id="254" w:author="Liwen Chu" w:date="2019-01-11T13:41:00Z">
          <w:r w:rsidR="007E330F" w:rsidRPr="00B65FDD" w:rsidDel="00B65FDD">
            <w:rPr>
              <w:highlight w:val="green"/>
              <w:rPrChange w:id="255" w:author="Liwen Chu" w:date="2019-01-11T13:41:00Z">
                <w:rPr/>
              </w:rPrChange>
            </w:rPr>
            <w:delText xml:space="preserve"> acknowledgement </w:delText>
          </w:r>
        </w:del>
      </w:ins>
      <w:ins w:id="256" w:author="Liwen Chu [2]" w:date="2018-11-14T14:20:00Z">
        <w:del w:id="257" w:author="Liwen Chu" w:date="2019-01-11T13:41:00Z">
          <w:r w:rsidRPr="00B65FDD" w:rsidDel="00B65FDD">
            <w:rPr>
              <w:highlight w:val="green"/>
              <w:rPrChange w:id="258" w:author="Liwen Chu" w:date="2019-01-11T13:41:00Z">
                <w:rPr/>
              </w:rPrChange>
            </w:rPr>
            <w:delText xml:space="preserve">be aggregated </w:delText>
          </w:r>
        </w:del>
      </w:ins>
      <w:ins w:id="259" w:author="Liwen Chu [2]" w:date="2018-11-14T14:29:00Z">
        <w:del w:id="260" w:author="Liwen Chu" w:date="2019-01-11T13:41:00Z">
          <w:r w:rsidR="007E330F" w:rsidRPr="00B65FDD" w:rsidDel="00B65FDD">
            <w:rPr>
              <w:highlight w:val="green"/>
              <w:rPrChange w:id="261" w:author="Liwen Chu" w:date="2019-01-11T13:41:00Z">
                <w:rPr/>
              </w:rPrChange>
            </w:rPr>
            <w:delText>are not from</w:delText>
          </w:r>
        </w:del>
      </w:ins>
      <w:ins w:id="262" w:author="Liwen Chu [2]" w:date="2018-11-14T14:27:00Z">
        <w:del w:id="263" w:author="Liwen Chu" w:date="2019-01-11T13:41:00Z">
          <w:r w:rsidR="007E330F" w:rsidRPr="00B65FDD" w:rsidDel="00B65FDD">
            <w:rPr>
              <w:highlight w:val="green"/>
              <w:rPrChange w:id="264" w:author="Liwen Chu" w:date="2019-01-11T13:41:00Z">
                <w:rPr/>
              </w:rPrChange>
            </w:rPr>
            <w:delText xml:space="preserve"> same TID, </w:delText>
          </w:r>
        </w:del>
      </w:ins>
      <w:ins w:id="265" w:author="Liwen Chu [2]" w:date="2018-11-14T14:23:00Z">
        <w:del w:id="266" w:author="Liwen Chu" w:date="2019-01-11T13:41:00Z">
          <w:r w:rsidR="007E330F" w:rsidRPr="00B65FDD" w:rsidDel="00B65FDD">
            <w:rPr>
              <w:highlight w:val="green"/>
              <w:rPrChange w:id="267" w:author="Liwen Chu" w:date="2019-01-11T13:41:00Z">
                <w:rPr/>
              </w:rPrChange>
            </w:rPr>
            <w:delText xml:space="preserve"> </w:delText>
          </w:r>
        </w:del>
      </w:ins>
      <w:ins w:id="268" w:author="Liwen Chu [2]" w:date="2018-11-14T14:28:00Z">
        <w:del w:id="269" w:author="Liwen Chu" w:date="2019-01-11T13:41:00Z">
          <w:r w:rsidR="007E330F" w:rsidRPr="00B65FDD" w:rsidDel="00B65FDD">
            <w:rPr>
              <w:highlight w:val="green"/>
              <w:rPrChange w:id="270" w:author="Liwen Chu" w:date="2019-01-11T13:41:00Z">
                <w:rPr/>
              </w:rPrChange>
            </w:rPr>
            <w:delText>single</w:delText>
          </w:r>
        </w:del>
      </w:ins>
      <w:ins w:id="271" w:author="Liwen Chu [2]" w:date="2018-11-14T14:23:00Z">
        <w:del w:id="272" w:author="Liwen Chu" w:date="2019-01-11T13:41:00Z">
          <w:r w:rsidR="007E330F" w:rsidRPr="00B65FDD" w:rsidDel="00B65FDD">
            <w:rPr>
              <w:highlight w:val="green"/>
              <w:rPrChange w:id="273" w:author="Liwen Chu" w:date="2019-01-11T13:41:00Z">
                <w:rPr/>
              </w:rPrChange>
            </w:rPr>
            <w:delText xml:space="preserve"> EoF frame and </w:delText>
          </w:r>
        </w:del>
      </w:ins>
      <w:ins w:id="274" w:author="Liwen Chu [2]" w:date="2018-11-14T14:24:00Z">
        <w:del w:id="275" w:author="Liwen Chu" w:date="2019-01-11T13:41:00Z">
          <w:r w:rsidR="007E330F" w:rsidRPr="00B65FDD" w:rsidDel="00B65FDD">
            <w:rPr>
              <w:highlight w:val="green"/>
              <w:rPrChange w:id="276" w:author="Liwen Chu" w:date="2019-01-11T13:41:00Z">
                <w:rPr/>
              </w:rPrChange>
            </w:rPr>
            <w:delText>other non-EoF frames soliciting block ack</w:delText>
          </w:r>
        </w:del>
      </w:ins>
      <w:ins w:id="277" w:author="Liwen Chu [2]" w:date="2018-11-14T14:25:00Z">
        <w:del w:id="278" w:author="Liwen Chu" w:date="2019-01-11T13:41:00Z">
          <w:r w:rsidR="007E330F" w:rsidRPr="00B65FDD" w:rsidDel="00B65FDD">
            <w:rPr>
              <w:highlight w:val="green"/>
              <w:rPrChange w:id="279" w:author="Liwen Chu" w:date="2019-01-11T13:41:00Z">
                <w:rPr/>
              </w:rPrChange>
            </w:rPr>
            <w:delText xml:space="preserve"> </w:delText>
          </w:r>
        </w:del>
      </w:ins>
      <w:ins w:id="280" w:author="Liwen Chu [2]" w:date="2018-11-14T14:29:00Z">
        <w:del w:id="281" w:author="Liwen Chu" w:date="2019-01-11T13:41:00Z">
          <w:r w:rsidR="007E330F" w:rsidRPr="00B65FDD" w:rsidDel="00B65FDD">
            <w:rPr>
              <w:highlight w:val="green"/>
              <w:rPrChange w:id="282" w:author="Liwen Chu" w:date="2019-01-11T13:41:00Z">
                <w:rPr/>
              </w:rPrChange>
            </w:rPr>
            <w:delText>are not from same TID</w:delText>
          </w:r>
        </w:del>
      </w:ins>
      <w:ins w:id="283" w:author="Liwen Chu" w:date="2019-01-11T13:41:00Z">
        <w:r w:rsidR="00B65FDD" w:rsidRPr="00B65FDD">
          <w:rPr>
            <w:highlight w:val="green"/>
            <w:rPrChange w:id="284" w:author="Liwen Chu" w:date="2019-01-11T13:41:00Z">
              <w:rPr/>
            </w:rPrChange>
          </w:rPr>
          <w:t xml:space="preserve">as defined in </w:t>
        </w:r>
        <w:r w:rsidR="00B65FDD" w:rsidRPr="00B65FDD">
          <w:rPr>
            <w:b/>
            <w:bCs/>
            <w:highlight w:val="green"/>
            <w:rPrChange w:id="285" w:author="Liwen Chu" w:date="2019-01-11T13:41:00Z">
              <w:rPr>
                <w:b/>
                <w:bCs/>
              </w:rPr>
            </w:rPrChange>
          </w:rPr>
          <w:t>Table 9-532d (A-MPDU contents in the HE ack-enabled multi-TID immediate response context)</w:t>
        </w:r>
      </w:ins>
      <w:ins w:id="286" w:author="Liwen Chu [2]" w:date="2018-11-14T14:17:00Z">
        <w:r w:rsidRPr="00B65FDD">
          <w:rPr>
            <w:highlight w:val="green"/>
            <w:rPrChange w:id="287" w:author="Liwen Chu" w:date="2019-01-11T13:41:00Z">
              <w:rPr/>
            </w:rPrChange>
          </w:rPr>
          <w:t>.</w:t>
        </w:r>
      </w:ins>
      <w:ins w:id="288" w:author="Liwen Chu" w:date="2019-01-03T06:35:00Z">
        <w:r w:rsidR="005A5759">
          <w:t xml:space="preserve"> </w:t>
        </w:r>
      </w:ins>
    </w:p>
    <w:p w14:paraId="59E850F5" w14:textId="4371BCC8" w:rsidR="00327897" w:rsidRDefault="00327897" w:rsidP="00815DF3">
      <w:pPr>
        <w:pStyle w:val="T"/>
      </w:pPr>
    </w:p>
    <w:p w14:paraId="31ECEC25" w14:textId="0E87EF6A" w:rsidR="00327897" w:rsidRDefault="00327897" w:rsidP="00815DF3">
      <w:pPr>
        <w:pStyle w:val="T"/>
        <w:rPr>
          <w:rFonts w:ascii="Arial-BoldMT" w:hAnsi="Arial-BoldMT" w:cs="Arial-BoldMT"/>
          <w:b/>
          <w:bCs/>
          <w:sz w:val="24"/>
          <w:szCs w:val="24"/>
          <w:lang w:eastAsia="ko-KR"/>
        </w:rPr>
      </w:pPr>
      <w:r>
        <w:rPr>
          <w:rFonts w:ascii="Arial-BoldMT" w:hAnsi="Arial-BoldMT" w:cs="Arial-BoldMT"/>
          <w:b/>
          <w:bCs/>
          <w:sz w:val="24"/>
          <w:szCs w:val="24"/>
          <w:lang w:eastAsia="ko-KR"/>
        </w:rPr>
        <w:t>…</w:t>
      </w:r>
    </w:p>
    <w:sectPr w:rsidR="00327897"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5DFEB" w14:textId="77777777" w:rsidR="00B27B49" w:rsidRDefault="00B27B49">
      <w:r>
        <w:separator/>
      </w:r>
    </w:p>
  </w:endnote>
  <w:endnote w:type="continuationSeparator" w:id="0">
    <w:p w14:paraId="685953AE" w14:textId="77777777" w:rsidR="00B27B49" w:rsidRDefault="00B2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algun Gothic">
    <w:charset w:val="81"/>
    <w:family w:val="swiss"/>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맑은 고딕">
    <w:altName w:val="Times New Roman"/>
    <w:panose1 w:val="00000000000000000000"/>
    <w:charset w:val="80"/>
    <w:family w:val="roman"/>
    <w:notTrueType/>
    <w:pitch w:val="default"/>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Batang">
    <w:altName w:val="바탕"/>
    <w:charset w:val="81"/>
    <w:family w:val="roman"/>
    <w:pitch w:val="variable"/>
    <w:sig w:usb0="B00002AF" w:usb1="69D77CFB" w:usb2="00000030" w:usb3="00000000" w:csb0="0008009F" w:csb1="00000000"/>
  </w:font>
  <w:font w:name="Arial-BoldMT">
    <w:altName w:val="ＭＳ 明朝"/>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702C6" w14:textId="77777777" w:rsidR="00013EA7" w:rsidRDefault="00E16225">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Pr>
        <w:noProof/>
      </w:rPr>
      <w:t>3</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F0C5B" w14:textId="77777777" w:rsidR="00B27B49" w:rsidRDefault="00B27B49">
      <w:r>
        <w:separator/>
      </w:r>
    </w:p>
  </w:footnote>
  <w:footnote w:type="continuationSeparator" w:id="0">
    <w:p w14:paraId="32AEE6C6" w14:textId="77777777" w:rsidR="00B27B49" w:rsidRDefault="00B27B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89D40" w14:textId="449E5440"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E16225">
      <w:fldChar w:fldCharType="begin"/>
    </w:r>
    <w:r w:rsidR="00E16225">
      <w:instrText xml:space="preserve"> TITLE  \* MERGEFORMAT </w:instrText>
    </w:r>
    <w:r w:rsidR="00E16225">
      <w:fldChar w:fldCharType="separate"/>
    </w:r>
    <w:r w:rsidR="00013EA7">
      <w:t>doc.: IEEE 802.11-18/</w:t>
    </w:r>
    <w:r w:rsidR="00476E54">
      <w:rPr>
        <w:lang w:eastAsia="ko-KR"/>
      </w:rPr>
      <w:t>2040</w:t>
    </w:r>
    <w:r w:rsidR="00013EA7">
      <w:rPr>
        <w:lang w:eastAsia="ko-KR"/>
      </w:rPr>
      <w:t>r</w:t>
    </w:r>
    <w:r w:rsidR="00E16225">
      <w:rPr>
        <w:lang w:eastAsia="ko-KR"/>
      </w:rPr>
      <w:fldChar w:fldCharType="end"/>
    </w:r>
    <w:r w:rsidR="00E16225">
      <w:rPr>
        <w:lang w:eastAsia="ko-KR"/>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Liwen Chu [2]">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7D2"/>
    <w:rsid w:val="00470972"/>
    <w:rsid w:val="00470C27"/>
    <w:rsid w:val="004715EE"/>
    <w:rsid w:val="004721EF"/>
    <w:rsid w:val="00472256"/>
    <w:rsid w:val="0047267B"/>
    <w:rsid w:val="00472BF8"/>
    <w:rsid w:val="00472C41"/>
    <w:rsid w:val="00472EA0"/>
    <w:rsid w:val="004738A1"/>
    <w:rsid w:val="0047418A"/>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6E2A"/>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27B49"/>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25"/>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45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3B38-CF62-4B4E-9E2E-02E9CB44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2507</Words>
  <Characters>14290</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16764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Osama  Aboul-Magd</cp:lastModifiedBy>
  <cp:revision>3</cp:revision>
  <cp:lastPrinted>2010-05-04T03:47:00Z</cp:lastPrinted>
  <dcterms:created xsi:type="dcterms:W3CDTF">2019-01-14T18:26:00Z</dcterms:created>
  <dcterms:modified xsi:type="dcterms:W3CDTF">2019-01-14T18:58:00Z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