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92FA1" w:rsidRPr="00183F4C" w14:paraId="3682A3E7" w14:textId="77777777" w:rsidTr="00292FA1">
        <w:trPr>
          <w:trHeight w:val="485"/>
          <w:jc w:val="center"/>
        </w:trPr>
        <w:tc>
          <w:tcPr>
            <w:tcW w:w="9576" w:type="dxa"/>
            <w:gridSpan w:val="5"/>
            <w:vAlign w:val="center"/>
          </w:tcPr>
          <w:p w14:paraId="1D99F617" w14:textId="0A41DEDB" w:rsidR="00292FA1" w:rsidRPr="00183F4C" w:rsidRDefault="00292FA1" w:rsidP="00B70F6E">
            <w:pPr>
              <w:pStyle w:val="T2"/>
            </w:pPr>
            <w:r>
              <w:rPr>
                <w:lang w:eastAsia="ko-KR"/>
              </w:rPr>
              <w:t>11ba D1.0</w:t>
            </w:r>
            <w:r>
              <w:rPr>
                <w:rFonts w:hint="eastAsia"/>
                <w:lang w:eastAsia="ko-KR"/>
              </w:rPr>
              <w:t xml:space="preserve"> </w:t>
            </w:r>
            <w:r>
              <w:rPr>
                <w:lang w:eastAsia="ko-KR"/>
              </w:rPr>
              <w:t xml:space="preserve">Comment Resolution for Group ID: Part </w:t>
            </w:r>
            <w:r w:rsidR="001F59BF">
              <w:rPr>
                <w:lang w:eastAsia="ko-KR"/>
              </w:rPr>
              <w:t>I</w:t>
            </w:r>
            <w:r>
              <w:rPr>
                <w:lang w:eastAsia="ko-KR"/>
              </w:rPr>
              <w:t>I</w:t>
            </w:r>
          </w:p>
        </w:tc>
      </w:tr>
      <w:tr w:rsidR="00292FA1" w:rsidRPr="00183F4C" w14:paraId="60465950" w14:textId="77777777" w:rsidTr="00292FA1">
        <w:trPr>
          <w:trHeight w:val="359"/>
          <w:jc w:val="center"/>
        </w:trPr>
        <w:tc>
          <w:tcPr>
            <w:tcW w:w="9576" w:type="dxa"/>
            <w:gridSpan w:val="5"/>
            <w:vAlign w:val="center"/>
          </w:tcPr>
          <w:p w14:paraId="4CD69CB3" w14:textId="0B6350C4" w:rsidR="00292FA1" w:rsidRPr="00183F4C" w:rsidRDefault="00292FA1" w:rsidP="00A529FB">
            <w:pPr>
              <w:pStyle w:val="T2"/>
              <w:ind w:left="0"/>
              <w:rPr>
                <w:b w:val="0"/>
                <w:sz w:val="20"/>
              </w:rPr>
            </w:pPr>
            <w:r w:rsidRPr="00183F4C">
              <w:rPr>
                <w:sz w:val="20"/>
              </w:rPr>
              <w:t>Date:</w:t>
            </w:r>
            <w:r w:rsidRPr="00183F4C">
              <w:rPr>
                <w:b w:val="0"/>
                <w:sz w:val="20"/>
              </w:rPr>
              <w:t xml:space="preserve">  201</w:t>
            </w:r>
            <w:r>
              <w:rPr>
                <w:b w:val="0"/>
                <w:sz w:val="20"/>
                <w:lang w:eastAsia="ko-KR"/>
              </w:rPr>
              <w:t>8</w:t>
            </w:r>
            <w:r w:rsidRPr="00183F4C">
              <w:rPr>
                <w:b w:val="0"/>
                <w:sz w:val="20"/>
              </w:rPr>
              <w:t>-</w:t>
            </w:r>
            <w:r>
              <w:rPr>
                <w:b w:val="0"/>
                <w:sz w:val="20"/>
                <w:lang w:eastAsia="ko-KR"/>
              </w:rPr>
              <w:t>11</w:t>
            </w:r>
            <w:r>
              <w:rPr>
                <w:rFonts w:hint="eastAsia"/>
                <w:b w:val="0"/>
                <w:sz w:val="20"/>
                <w:lang w:eastAsia="ko-KR"/>
              </w:rPr>
              <w:t>-</w:t>
            </w:r>
            <w:r w:rsidR="00A529FB">
              <w:rPr>
                <w:b w:val="0"/>
                <w:sz w:val="20"/>
                <w:lang w:eastAsia="ko-KR"/>
              </w:rPr>
              <w:t>27</w:t>
            </w:r>
          </w:p>
        </w:tc>
      </w:tr>
      <w:tr w:rsidR="00292FA1" w:rsidRPr="00183F4C" w14:paraId="15F4B486" w14:textId="77777777" w:rsidTr="00292FA1">
        <w:trPr>
          <w:cantSplit/>
          <w:jc w:val="center"/>
        </w:trPr>
        <w:tc>
          <w:tcPr>
            <w:tcW w:w="9576" w:type="dxa"/>
            <w:gridSpan w:val="5"/>
            <w:vAlign w:val="center"/>
          </w:tcPr>
          <w:p w14:paraId="05DD4D8C" w14:textId="77777777" w:rsidR="00292FA1" w:rsidRPr="00183F4C" w:rsidRDefault="00292FA1" w:rsidP="00B70F6E">
            <w:pPr>
              <w:pStyle w:val="T2"/>
              <w:spacing w:after="0"/>
              <w:ind w:left="0" w:right="0"/>
              <w:jc w:val="left"/>
              <w:rPr>
                <w:sz w:val="20"/>
              </w:rPr>
            </w:pPr>
            <w:r w:rsidRPr="00183F4C">
              <w:rPr>
                <w:sz w:val="20"/>
              </w:rPr>
              <w:t>Author(s):</w:t>
            </w:r>
          </w:p>
        </w:tc>
      </w:tr>
      <w:tr w:rsidR="00292FA1" w:rsidRPr="00183F4C" w14:paraId="2E9F5AD4" w14:textId="77777777" w:rsidTr="00292FA1">
        <w:trPr>
          <w:jc w:val="center"/>
        </w:trPr>
        <w:tc>
          <w:tcPr>
            <w:tcW w:w="1548" w:type="dxa"/>
            <w:vAlign w:val="center"/>
          </w:tcPr>
          <w:p w14:paraId="67BE4927" w14:textId="77777777" w:rsidR="00292FA1" w:rsidRPr="00183F4C" w:rsidRDefault="00292FA1" w:rsidP="00B70F6E">
            <w:pPr>
              <w:pStyle w:val="T2"/>
              <w:spacing w:after="0"/>
              <w:ind w:left="0" w:right="0"/>
              <w:jc w:val="left"/>
              <w:rPr>
                <w:sz w:val="20"/>
              </w:rPr>
            </w:pPr>
            <w:r w:rsidRPr="00183F4C">
              <w:rPr>
                <w:sz w:val="20"/>
              </w:rPr>
              <w:t>Name</w:t>
            </w:r>
          </w:p>
        </w:tc>
        <w:tc>
          <w:tcPr>
            <w:tcW w:w="1440" w:type="dxa"/>
            <w:vAlign w:val="center"/>
          </w:tcPr>
          <w:p w14:paraId="0A093A28" w14:textId="77777777" w:rsidR="00292FA1" w:rsidRPr="00183F4C" w:rsidRDefault="00292FA1" w:rsidP="00B70F6E">
            <w:pPr>
              <w:pStyle w:val="T2"/>
              <w:spacing w:after="0"/>
              <w:ind w:left="0" w:right="0"/>
              <w:jc w:val="left"/>
              <w:rPr>
                <w:sz w:val="20"/>
              </w:rPr>
            </w:pPr>
            <w:r w:rsidRPr="00183F4C">
              <w:rPr>
                <w:sz w:val="20"/>
              </w:rPr>
              <w:t>Affiliation</w:t>
            </w:r>
          </w:p>
        </w:tc>
        <w:tc>
          <w:tcPr>
            <w:tcW w:w="2610" w:type="dxa"/>
            <w:vAlign w:val="center"/>
          </w:tcPr>
          <w:p w14:paraId="1F08D3F8" w14:textId="77777777" w:rsidR="00292FA1" w:rsidRPr="00183F4C" w:rsidRDefault="00292FA1" w:rsidP="00B70F6E">
            <w:pPr>
              <w:pStyle w:val="T2"/>
              <w:spacing w:after="0"/>
              <w:ind w:left="0" w:right="0"/>
              <w:jc w:val="left"/>
              <w:rPr>
                <w:sz w:val="20"/>
              </w:rPr>
            </w:pPr>
            <w:r w:rsidRPr="00183F4C">
              <w:rPr>
                <w:sz w:val="20"/>
              </w:rPr>
              <w:t>Address</w:t>
            </w:r>
          </w:p>
        </w:tc>
        <w:tc>
          <w:tcPr>
            <w:tcW w:w="1620" w:type="dxa"/>
            <w:vAlign w:val="center"/>
          </w:tcPr>
          <w:p w14:paraId="30B896DA" w14:textId="77777777" w:rsidR="00292FA1" w:rsidRPr="00183F4C" w:rsidRDefault="00292FA1" w:rsidP="00B70F6E">
            <w:pPr>
              <w:pStyle w:val="T2"/>
              <w:spacing w:after="0"/>
              <w:ind w:left="0" w:right="0"/>
              <w:jc w:val="left"/>
              <w:rPr>
                <w:sz w:val="20"/>
              </w:rPr>
            </w:pPr>
            <w:r w:rsidRPr="00183F4C">
              <w:rPr>
                <w:sz w:val="20"/>
              </w:rPr>
              <w:t>Phone</w:t>
            </w:r>
          </w:p>
        </w:tc>
        <w:tc>
          <w:tcPr>
            <w:tcW w:w="2358" w:type="dxa"/>
            <w:vAlign w:val="center"/>
          </w:tcPr>
          <w:p w14:paraId="34800728" w14:textId="77777777" w:rsidR="00292FA1" w:rsidRPr="00183F4C" w:rsidRDefault="00292FA1" w:rsidP="00B70F6E">
            <w:pPr>
              <w:pStyle w:val="T2"/>
              <w:spacing w:after="0"/>
              <w:ind w:left="0" w:right="0"/>
              <w:jc w:val="left"/>
              <w:rPr>
                <w:sz w:val="20"/>
              </w:rPr>
            </w:pPr>
            <w:r w:rsidRPr="00183F4C">
              <w:rPr>
                <w:sz w:val="20"/>
              </w:rPr>
              <w:t>email</w:t>
            </w:r>
          </w:p>
        </w:tc>
      </w:tr>
      <w:tr w:rsidR="00292FA1" w:rsidRPr="00183F4C" w14:paraId="40F79707" w14:textId="77777777" w:rsidTr="00292FA1">
        <w:trPr>
          <w:trHeight w:val="359"/>
          <w:jc w:val="center"/>
        </w:trPr>
        <w:tc>
          <w:tcPr>
            <w:tcW w:w="1548" w:type="dxa"/>
            <w:vAlign w:val="center"/>
          </w:tcPr>
          <w:p w14:paraId="326C53EE" w14:textId="0DE5BA9F" w:rsidR="00292FA1" w:rsidRPr="00183F4C" w:rsidRDefault="00292FA1" w:rsidP="00292FA1">
            <w:pPr>
              <w:pStyle w:val="T2"/>
              <w:spacing w:after="0"/>
              <w:ind w:left="0" w:right="0"/>
              <w:jc w:val="left"/>
              <w:rPr>
                <w:b w:val="0"/>
                <w:sz w:val="18"/>
                <w:szCs w:val="18"/>
                <w:lang w:eastAsia="ko-KR"/>
              </w:rPr>
            </w:pPr>
            <w:r>
              <w:rPr>
                <w:b w:val="0"/>
                <w:sz w:val="18"/>
                <w:szCs w:val="18"/>
                <w:lang w:eastAsia="ko-KR"/>
              </w:rPr>
              <w:t>Lei Huang</w:t>
            </w:r>
          </w:p>
        </w:tc>
        <w:tc>
          <w:tcPr>
            <w:tcW w:w="1440" w:type="dxa"/>
            <w:vAlign w:val="center"/>
          </w:tcPr>
          <w:p w14:paraId="00DC8DEF" w14:textId="2D1EAA72" w:rsidR="00292FA1" w:rsidRPr="00183F4C" w:rsidRDefault="00292FA1" w:rsidP="00292FA1">
            <w:pPr>
              <w:pStyle w:val="T2"/>
              <w:spacing w:after="0"/>
              <w:ind w:left="0" w:right="0"/>
              <w:jc w:val="left"/>
              <w:rPr>
                <w:b w:val="0"/>
                <w:sz w:val="18"/>
                <w:szCs w:val="18"/>
                <w:lang w:eastAsia="ko-KR"/>
              </w:rPr>
            </w:pPr>
            <w:r>
              <w:rPr>
                <w:b w:val="0"/>
                <w:sz w:val="18"/>
                <w:szCs w:val="18"/>
                <w:lang w:eastAsia="ko-KR"/>
              </w:rPr>
              <w:t>Panasonic Corporation</w:t>
            </w:r>
          </w:p>
        </w:tc>
        <w:tc>
          <w:tcPr>
            <w:tcW w:w="2610" w:type="dxa"/>
            <w:vAlign w:val="center"/>
          </w:tcPr>
          <w:p w14:paraId="283DAD58" w14:textId="0C7DA472" w:rsidR="00292FA1" w:rsidRPr="003F0DA2" w:rsidRDefault="00292FA1" w:rsidP="00292FA1">
            <w:pPr>
              <w:pStyle w:val="T2"/>
              <w:spacing w:after="0"/>
              <w:ind w:left="0" w:right="0"/>
              <w:jc w:val="left"/>
              <w:rPr>
                <w:b w:val="0"/>
                <w:sz w:val="18"/>
                <w:szCs w:val="18"/>
                <w:lang w:eastAsia="ko-KR"/>
              </w:rPr>
            </w:pPr>
          </w:p>
        </w:tc>
        <w:tc>
          <w:tcPr>
            <w:tcW w:w="1620" w:type="dxa"/>
            <w:vAlign w:val="center"/>
          </w:tcPr>
          <w:p w14:paraId="612FC031" w14:textId="77777777" w:rsidR="00292FA1" w:rsidRPr="003F0DA2" w:rsidRDefault="00292FA1" w:rsidP="00292FA1">
            <w:pPr>
              <w:pStyle w:val="T2"/>
              <w:spacing w:after="0"/>
              <w:ind w:left="0" w:right="0"/>
              <w:jc w:val="left"/>
              <w:rPr>
                <w:b w:val="0"/>
                <w:sz w:val="18"/>
                <w:szCs w:val="18"/>
                <w:lang w:eastAsia="ko-KR"/>
              </w:rPr>
            </w:pPr>
          </w:p>
        </w:tc>
        <w:tc>
          <w:tcPr>
            <w:tcW w:w="2358" w:type="dxa"/>
            <w:vAlign w:val="center"/>
          </w:tcPr>
          <w:p w14:paraId="7FECF81E" w14:textId="4BD7FA9B" w:rsidR="00292FA1" w:rsidRPr="00183F4C" w:rsidRDefault="00292FA1" w:rsidP="00292FA1">
            <w:pPr>
              <w:pStyle w:val="T2"/>
              <w:spacing w:after="0"/>
              <w:ind w:left="0" w:right="0"/>
              <w:jc w:val="left"/>
              <w:rPr>
                <w:b w:val="0"/>
                <w:sz w:val="18"/>
                <w:szCs w:val="18"/>
                <w:lang w:eastAsia="ko-KR"/>
              </w:rPr>
            </w:pPr>
            <w:r>
              <w:rPr>
                <w:b w:val="0"/>
                <w:sz w:val="18"/>
                <w:szCs w:val="18"/>
                <w:lang w:eastAsia="ko-KR"/>
              </w:rPr>
              <w:t>lei.huang@sg.panasonic.com</w:t>
            </w:r>
          </w:p>
        </w:tc>
      </w:tr>
      <w:tr w:rsidR="00292FA1" w:rsidRPr="00183F4C" w14:paraId="71DEB9BD" w14:textId="77777777" w:rsidTr="00292FA1">
        <w:trPr>
          <w:trHeight w:val="359"/>
          <w:jc w:val="center"/>
        </w:trPr>
        <w:tc>
          <w:tcPr>
            <w:tcW w:w="1548" w:type="dxa"/>
            <w:vAlign w:val="center"/>
          </w:tcPr>
          <w:p w14:paraId="7569B265" w14:textId="77777777" w:rsidR="00292FA1" w:rsidRPr="00B034CE" w:rsidRDefault="00292FA1" w:rsidP="00B70F6E">
            <w:pPr>
              <w:pStyle w:val="T2"/>
              <w:spacing w:after="0"/>
              <w:ind w:left="0" w:right="0"/>
              <w:jc w:val="left"/>
              <w:rPr>
                <w:b w:val="0"/>
                <w:sz w:val="18"/>
                <w:szCs w:val="18"/>
                <w:lang w:eastAsia="ko-KR"/>
              </w:rPr>
            </w:pPr>
          </w:p>
        </w:tc>
        <w:tc>
          <w:tcPr>
            <w:tcW w:w="1440" w:type="dxa"/>
            <w:vAlign w:val="center"/>
          </w:tcPr>
          <w:p w14:paraId="72EDB823" w14:textId="77777777" w:rsidR="00292FA1" w:rsidRPr="00B034CE" w:rsidRDefault="00292FA1" w:rsidP="00B70F6E">
            <w:pPr>
              <w:pStyle w:val="T2"/>
              <w:spacing w:after="0"/>
              <w:ind w:left="0" w:right="0"/>
              <w:jc w:val="left"/>
              <w:rPr>
                <w:b w:val="0"/>
                <w:sz w:val="18"/>
                <w:szCs w:val="18"/>
                <w:lang w:eastAsia="ko-KR"/>
              </w:rPr>
            </w:pPr>
          </w:p>
        </w:tc>
        <w:tc>
          <w:tcPr>
            <w:tcW w:w="2610" w:type="dxa"/>
            <w:vAlign w:val="center"/>
          </w:tcPr>
          <w:p w14:paraId="24BE02D7" w14:textId="77777777" w:rsidR="00292FA1" w:rsidRPr="00B034CE" w:rsidRDefault="00292FA1" w:rsidP="00B70F6E">
            <w:pPr>
              <w:pStyle w:val="T2"/>
              <w:spacing w:after="0"/>
              <w:ind w:left="0" w:right="0"/>
              <w:jc w:val="left"/>
              <w:rPr>
                <w:b w:val="0"/>
                <w:sz w:val="18"/>
                <w:szCs w:val="18"/>
                <w:lang w:eastAsia="ko-KR"/>
              </w:rPr>
            </w:pPr>
          </w:p>
        </w:tc>
        <w:tc>
          <w:tcPr>
            <w:tcW w:w="1620" w:type="dxa"/>
            <w:vAlign w:val="center"/>
          </w:tcPr>
          <w:p w14:paraId="287FA9C7" w14:textId="77777777" w:rsidR="00292FA1" w:rsidRPr="00B034CE" w:rsidRDefault="00292FA1" w:rsidP="00B70F6E">
            <w:pPr>
              <w:pStyle w:val="T2"/>
              <w:spacing w:after="0"/>
              <w:ind w:left="0" w:right="0"/>
              <w:jc w:val="left"/>
              <w:rPr>
                <w:b w:val="0"/>
                <w:sz w:val="18"/>
                <w:szCs w:val="18"/>
                <w:lang w:eastAsia="ko-KR"/>
              </w:rPr>
            </w:pPr>
          </w:p>
        </w:tc>
        <w:tc>
          <w:tcPr>
            <w:tcW w:w="2358" w:type="dxa"/>
            <w:vAlign w:val="center"/>
          </w:tcPr>
          <w:p w14:paraId="44A10F8F" w14:textId="77777777" w:rsidR="00292FA1" w:rsidRPr="00B034CE" w:rsidRDefault="00292FA1" w:rsidP="00B70F6E">
            <w:pPr>
              <w:pStyle w:val="T2"/>
              <w:spacing w:after="0"/>
              <w:ind w:left="0" w:right="0"/>
              <w:jc w:val="left"/>
              <w:rPr>
                <w:b w:val="0"/>
                <w:sz w:val="18"/>
                <w:szCs w:val="18"/>
                <w:lang w:eastAsia="ko-KR"/>
              </w:rPr>
            </w:pPr>
          </w:p>
        </w:tc>
      </w:tr>
      <w:tr w:rsidR="00292FA1" w:rsidRPr="00183F4C" w14:paraId="66B3B797" w14:textId="77777777" w:rsidTr="00292FA1">
        <w:trPr>
          <w:trHeight w:val="359"/>
          <w:jc w:val="center"/>
        </w:trPr>
        <w:tc>
          <w:tcPr>
            <w:tcW w:w="1548" w:type="dxa"/>
            <w:vAlign w:val="center"/>
          </w:tcPr>
          <w:p w14:paraId="08886ADE" w14:textId="77777777" w:rsidR="00292FA1" w:rsidRDefault="00292FA1" w:rsidP="00B70F6E">
            <w:pPr>
              <w:pStyle w:val="T2"/>
              <w:spacing w:after="0"/>
              <w:ind w:left="0" w:right="0"/>
              <w:jc w:val="left"/>
              <w:rPr>
                <w:b w:val="0"/>
                <w:sz w:val="18"/>
                <w:szCs w:val="18"/>
                <w:lang w:eastAsia="ko-KR"/>
              </w:rPr>
            </w:pPr>
          </w:p>
        </w:tc>
        <w:tc>
          <w:tcPr>
            <w:tcW w:w="1440" w:type="dxa"/>
            <w:vAlign w:val="center"/>
          </w:tcPr>
          <w:p w14:paraId="74788D01" w14:textId="77777777" w:rsidR="00292FA1" w:rsidRDefault="00292FA1" w:rsidP="00B70F6E">
            <w:pPr>
              <w:pStyle w:val="T2"/>
              <w:spacing w:after="0"/>
              <w:ind w:left="0" w:right="0"/>
              <w:jc w:val="left"/>
              <w:rPr>
                <w:b w:val="0"/>
                <w:sz w:val="18"/>
                <w:szCs w:val="18"/>
                <w:lang w:eastAsia="ko-KR"/>
              </w:rPr>
            </w:pPr>
          </w:p>
        </w:tc>
        <w:tc>
          <w:tcPr>
            <w:tcW w:w="2610" w:type="dxa"/>
            <w:vAlign w:val="center"/>
          </w:tcPr>
          <w:p w14:paraId="4FC64EB5" w14:textId="77777777" w:rsidR="00292FA1" w:rsidRPr="003F0DA2" w:rsidRDefault="00292FA1" w:rsidP="00B70F6E">
            <w:pPr>
              <w:pStyle w:val="T2"/>
              <w:spacing w:after="0"/>
              <w:ind w:left="0" w:right="0"/>
              <w:jc w:val="left"/>
              <w:rPr>
                <w:b w:val="0"/>
                <w:sz w:val="18"/>
                <w:szCs w:val="18"/>
                <w:lang w:eastAsia="ko-KR"/>
              </w:rPr>
            </w:pPr>
          </w:p>
        </w:tc>
        <w:tc>
          <w:tcPr>
            <w:tcW w:w="1620" w:type="dxa"/>
            <w:vAlign w:val="center"/>
          </w:tcPr>
          <w:p w14:paraId="05C64C9A" w14:textId="77777777" w:rsidR="00292FA1" w:rsidRPr="003F0DA2" w:rsidRDefault="00292FA1" w:rsidP="00B70F6E">
            <w:pPr>
              <w:pStyle w:val="T2"/>
              <w:spacing w:after="0"/>
              <w:ind w:left="0" w:right="0"/>
              <w:jc w:val="left"/>
              <w:rPr>
                <w:b w:val="0"/>
                <w:sz w:val="18"/>
                <w:szCs w:val="18"/>
                <w:lang w:eastAsia="ko-KR"/>
              </w:rPr>
            </w:pPr>
          </w:p>
        </w:tc>
        <w:tc>
          <w:tcPr>
            <w:tcW w:w="2358" w:type="dxa"/>
            <w:vAlign w:val="center"/>
          </w:tcPr>
          <w:p w14:paraId="23755111" w14:textId="77777777" w:rsidR="00292FA1" w:rsidRDefault="00292FA1" w:rsidP="00B70F6E">
            <w:pPr>
              <w:pStyle w:val="T2"/>
              <w:spacing w:after="0"/>
              <w:ind w:left="0" w:right="0"/>
              <w:jc w:val="left"/>
              <w:rPr>
                <w:b w:val="0"/>
                <w:sz w:val="18"/>
                <w:szCs w:val="18"/>
                <w:lang w:eastAsia="ko-KR"/>
              </w:rPr>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9114A5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w:t>
      </w:r>
      <w:r w:rsidR="002A7454">
        <w:rPr>
          <w:sz w:val="20"/>
          <w:lang w:eastAsia="ko-KR"/>
        </w:rPr>
        <w:t>ba</w:t>
      </w:r>
      <w:r w:rsidR="003C395D">
        <w:rPr>
          <w:sz w:val="20"/>
          <w:lang w:eastAsia="ko-KR"/>
        </w:rPr>
        <w:t xml:space="preserve"> D</w:t>
      </w:r>
      <w:r w:rsidR="002A7454">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984183E" w14:textId="2DF7B184" w:rsidR="001F59BF" w:rsidRDefault="001F59BF" w:rsidP="001F59BF">
      <w:pPr>
        <w:jc w:val="both"/>
        <w:rPr>
          <w:sz w:val="20"/>
          <w:lang w:eastAsia="ko-KR"/>
        </w:rPr>
      </w:pPr>
      <w:r>
        <w:rPr>
          <w:sz w:val="20"/>
          <w:lang w:eastAsia="ko-KR"/>
        </w:rPr>
        <w:t>13 CIDs: 101, 568, 1067, 1172, 1173, 62</w:t>
      </w:r>
      <w:r w:rsidR="00E752AF">
        <w:rPr>
          <w:sz w:val="20"/>
          <w:lang w:eastAsia="ko-KR"/>
        </w:rPr>
        <w:t>1</w:t>
      </w:r>
      <w:r>
        <w:rPr>
          <w:sz w:val="20"/>
          <w:lang w:eastAsia="ko-KR"/>
        </w:rPr>
        <w:t>, 1174, 853, 1175, 1125, 619, 791, 1069</w:t>
      </w:r>
    </w:p>
    <w:p w14:paraId="35C279EA" w14:textId="77777777" w:rsidR="000540A5" w:rsidRDefault="000540A5" w:rsidP="000540A5">
      <w:pPr>
        <w:jc w:val="both"/>
      </w:pPr>
    </w:p>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DC61223" w:rsidR="004A3995" w:rsidRDefault="00EF05A7" w:rsidP="004A3995">
      <w:r>
        <w:t>R</w:t>
      </w:r>
      <w:r w:rsidR="004A3995">
        <w:t>0</w:t>
      </w:r>
      <w:r>
        <w:t xml:space="preserve">: </w:t>
      </w:r>
      <w:r w:rsidR="00DB27AB">
        <w:t>Initial version.</w:t>
      </w:r>
    </w:p>
    <w:p w14:paraId="72B29EBB" w14:textId="395D1B92" w:rsidR="00604F21" w:rsidRDefault="00604F21" w:rsidP="004A3995">
      <w:r>
        <w:t xml:space="preserve">R2: </w:t>
      </w:r>
      <w:r w:rsidR="00BA7082">
        <w:t>Updated version based on the comments received during the presentation</w:t>
      </w:r>
      <w:r w:rsidR="0075664C">
        <w:t xml:space="preserve"> on Nov. 12</w:t>
      </w:r>
      <w:r w:rsidR="00BA7082">
        <w:t>.</w:t>
      </w:r>
    </w:p>
    <w:p w14:paraId="08B3C276" w14:textId="4849C6E5" w:rsidR="0075664C" w:rsidRDefault="0075664C" w:rsidP="0075664C">
      <w:r>
        <w:t>R3: Updated the proposed resolutions on CID 791 and 1069.</w:t>
      </w:r>
    </w:p>
    <w:p w14:paraId="51601D60" w14:textId="494D15B3" w:rsidR="00A529FB" w:rsidRPr="00A529FB" w:rsidRDefault="00A529FB" w:rsidP="00A529FB">
      <w:r>
        <w:t xml:space="preserve">R4: </w:t>
      </w:r>
      <w:r w:rsidR="00E752AF">
        <w:t xml:space="preserve">Corrected CID number errors. </w:t>
      </w:r>
      <w:r w:rsidRPr="00A529FB">
        <w:t xml:space="preserve">CID 852 </w:t>
      </w:r>
      <w:r w:rsidR="00E752AF">
        <w:t xml:space="preserve">is </w:t>
      </w:r>
      <w:r w:rsidRPr="00A529FB">
        <w:t xml:space="preserve">corrected to CID 853; and CID 622 </w:t>
      </w:r>
      <w:r w:rsidR="00E752AF">
        <w:t xml:space="preserve">is </w:t>
      </w:r>
      <w:r w:rsidRPr="00A529FB">
        <w:t>corrected to CID 621.</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52BFEDA" w14:textId="77777777" w:rsidR="00BF481E" w:rsidRPr="00BF481E" w:rsidRDefault="00BF481E" w:rsidP="00BF481E">
      <w:pPr>
        <w:rPr>
          <w:sz w:val="22"/>
        </w:rPr>
      </w:pPr>
      <w:r w:rsidRPr="00BF481E">
        <w:rPr>
          <w:sz w:val="22"/>
        </w:rPr>
        <w:lastRenderedPageBreak/>
        <w:t>Interpretation of a Motion to Adopt</w:t>
      </w:r>
    </w:p>
    <w:p w14:paraId="43DCDD3E" w14:textId="77777777" w:rsidR="00BF481E" w:rsidRPr="00BF481E" w:rsidRDefault="00BF481E" w:rsidP="00BF481E">
      <w:pPr>
        <w:rPr>
          <w:sz w:val="22"/>
          <w:lang w:eastAsia="ko-KR"/>
        </w:rPr>
      </w:pPr>
    </w:p>
    <w:p w14:paraId="0B206A85" w14:textId="77777777" w:rsidR="00BF481E" w:rsidRPr="00BF481E" w:rsidRDefault="00BF481E" w:rsidP="00BF481E">
      <w:pPr>
        <w:rPr>
          <w:sz w:val="22"/>
          <w:lang w:eastAsia="ko-KR"/>
        </w:rPr>
      </w:pPr>
      <w:r w:rsidRPr="00BF481E">
        <w:rPr>
          <w:sz w:val="22"/>
          <w:lang w:eastAsia="ko-KR"/>
        </w:rPr>
        <w:t>A motion to approve this submission means that the editing instructions and any changed or added material are actioned in the TGba D1.0 Draft.  This introduction is not part of the adopted material.</w:t>
      </w:r>
    </w:p>
    <w:p w14:paraId="75A31F5E" w14:textId="77777777" w:rsidR="00BF481E" w:rsidRPr="00BF481E" w:rsidRDefault="00BF481E" w:rsidP="00BF481E">
      <w:pPr>
        <w:rPr>
          <w:sz w:val="22"/>
          <w:lang w:eastAsia="ko-KR"/>
        </w:rPr>
      </w:pPr>
    </w:p>
    <w:p w14:paraId="0DF75C0D" w14:textId="77777777" w:rsidR="00BF481E" w:rsidRPr="00BF481E" w:rsidRDefault="00BF481E" w:rsidP="00BF481E">
      <w:pPr>
        <w:rPr>
          <w:b/>
          <w:bCs/>
          <w:i/>
          <w:iCs/>
          <w:sz w:val="22"/>
          <w:lang w:eastAsia="ko-KR"/>
        </w:rPr>
      </w:pPr>
      <w:r w:rsidRPr="00BF481E">
        <w:rPr>
          <w:b/>
          <w:bCs/>
          <w:i/>
          <w:iCs/>
          <w:sz w:val="22"/>
          <w:lang w:eastAsia="ko-KR"/>
        </w:rPr>
        <w:t>Editing instructions formatted like this are intended to be copied into the TGba</w:t>
      </w:r>
      <w:r w:rsidRPr="00BF481E">
        <w:rPr>
          <w:rFonts w:hint="eastAsia"/>
          <w:b/>
          <w:bCs/>
          <w:i/>
          <w:iCs/>
          <w:sz w:val="22"/>
          <w:lang w:eastAsia="ko-KR"/>
        </w:rPr>
        <w:t xml:space="preserve"> </w:t>
      </w:r>
      <w:r w:rsidRPr="00BF481E">
        <w:rPr>
          <w:b/>
          <w:bCs/>
          <w:i/>
          <w:iCs/>
          <w:sz w:val="22"/>
          <w:lang w:eastAsia="ko-KR"/>
        </w:rPr>
        <w:t>D1.0 Draft (i.e. they are instructions to the 802.11 editor on how to merge the text with the baseline documents).</w:t>
      </w:r>
    </w:p>
    <w:p w14:paraId="65931EC9" w14:textId="77777777" w:rsidR="00BF481E" w:rsidRPr="00BF481E" w:rsidRDefault="00BF481E" w:rsidP="00BF481E">
      <w:pPr>
        <w:rPr>
          <w:sz w:val="22"/>
          <w:lang w:eastAsia="ko-KR"/>
        </w:rPr>
      </w:pPr>
    </w:p>
    <w:p w14:paraId="5810EA79" w14:textId="5876B442" w:rsidR="00BF481E" w:rsidRDefault="00BF481E" w:rsidP="00BF481E">
      <w:pPr>
        <w:rPr>
          <w:b/>
          <w:bCs/>
          <w:i/>
          <w:iCs/>
          <w:sz w:val="22"/>
          <w:lang w:eastAsia="ko-KR"/>
        </w:rPr>
      </w:pPr>
      <w:r w:rsidRPr="00BF481E">
        <w:rPr>
          <w:b/>
          <w:bCs/>
          <w:i/>
          <w:iCs/>
          <w:sz w:val="22"/>
          <w:lang w:eastAsia="ko-KR"/>
        </w:rPr>
        <w:t>TGba Editor: Editing instructions preceded by “TGba Editor” are instructions to the TGba editor to modify existing material in the TGba draft.  As a result of adopting the changes, the TGba editor will execute the instructions rather than copy them to the TGba Draft.</w:t>
      </w:r>
    </w:p>
    <w:p w14:paraId="5CEE2C61" w14:textId="77777777" w:rsidR="00D727DC" w:rsidRPr="00BF481E" w:rsidRDefault="00D727DC" w:rsidP="00BF481E">
      <w:pPr>
        <w:rPr>
          <w:b/>
          <w:bCs/>
          <w:i/>
          <w:iCs/>
          <w:sz w:val="22"/>
          <w:lang w:eastAsia="ko-KR"/>
        </w:rPr>
      </w:pPr>
    </w:p>
    <w:tbl>
      <w:tblPr>
        <w:tblStyle w:val="TableGrid"/>
        <w:tblW w:w="5000" w:type="pct"/>
        <w:tblLook w:val="04A0" w:firstRow="1" w:lastRow="0" w:firstColumn="1" w:lastColumn="0" w:noHBand="0" w:noVBand="1"/>
      </w:tblPr>
      <w:tblGrid>
        <w:gridCol w:w="658"/>
        <w:gridCol w:w="974"/>
        <w:gridCol w:w="1161"/>
        <w:gridCol w:w="2177"/>
        <w:gridCol w:w="2544"/>
        <w:gridCol w:w="2566"/>
      </w:tblGrid>
      <w:tr w:rsidR="005D1978" w:rsidRPr="0049551B" w14:paraId="5129DE91" w14:textId="77777777" w:rsidTr="001F59BF">
        <w:trPr>
          <w:trHeight w:val="373"/>
        </w:trPr>
        <w:tc>
          <w:tcPr>
            <w:tcW w:w="326" w:type="pct"/>
          </w:tcPr>
          <w:p w14:paraId="71701E49" w14:textId="5587E76F"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CID</w:t>
            </w:r>
          </w:p>
        </w:tc>
        <w:tc>
          <w:tcPr>
            <w:tcW w:w="483" w:type="pct"/>
          </w:tcPr>
          <w:p w14:paraId="7546D24C" w14:textId="2B006CFA"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Clause</w:t>
            </w:r>
          </w:p>
        </w:tc>
        <w:tc>
          <w:tcPr>
            <w:tcW w:w="576" w:type="pct"/>
          </w:tcPr>
          <w:p w14:paraId="38FEB083" w14:textId="16A3D784"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Page.Line</w:t>
            </w:r>
          </w:p>
        </w:tc>
        <w:tc>
          <w:tcPr>
            <w:tcW w:w="1080" w:type="pct"/>
          </w:tcPr>
          <w:p w14:paraId="1DC651A8" w14:textId="6EC41D89"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Comment</w:t>
            </w:r>
          </w:p>
        </w:tc>
        <w:tc>
          <w:tcPr>
            <w:tcW w:w="1262" w:type="pct"/>
          </w:tcPr>
          <w:p w14:paraId="5C37591F" w14:textId="50A94200"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Proposed Change</w:t>
            </w:r>
          </w:p>
        </w:tc>
        <w:tc>
          <w:tcPr>
            <w:tcW w:w="1273" w:type="pct"/>
          </w:tcPr>
          <w:p w14:paraId="34197EFF" w14:textId="77777777"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hAnsi="Arial" w:cs="Arial"/>
                <w:b/>
                <w:bCs/>
                <w:sz w:val="20"/>
                <w:lang w:eastAsia="ko-KR"/>
              </w:rPr>
              <w:t>Resolution</w:t>
            </w:r>
          </w:p>
        </w:tc>
      </w:tr>
      <w:tr w:rsidR="001F59BF" w:rsidRPr="0049551B" w14:paraId="7B408EC4" w14:textId="77777777" w:rsidTr="001F59BF">
        <w:trPr>
          <w:trHeight w:val="1002"/>
        </w:trPr>
        <w:tc>
          <w:tcPr>
            <w:tcW w:w="326" w:type="pct"/>
          </w:tcPr>
          <w:p w14:paraId="4E4C4A06" w14:textId="5A139CD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568</w:t>
            </w:r>
          </w:p>
        </w:tc>
        <w:tc>
          <w:tcPr>
            <w:tcW w:w="483" w:type="pct"/>
          </w:tcPr>
          <w:p w14:paraId="5FC0B0DA" w14:textId="2A41779D"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7E4D91E1" w14:textId="258B38B8"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50.8</w:t>
            </w:r>
          </w:p>
        </w:tc>
        <w:tc>
          <w:tcPr>
            <w:tcW w:w="1080" w:type="pct"/>
          </w:tcPr>
          <w:p w14:paraId="00E25A28" w14:textId="7E639A58"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Supported Group IDs field should be Group IDs support</w:t>
            </w:r>
          </w:p>
        </w:tc>
        <w:tc>
          <w:tcPr>
            <w:tcW w:w="1262" w:type="pct"/>
          </w:tcPr>
          <w:p w14:paraId="06A955ED" w14:textId="02129E5C"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as in comment</w:t>
            </w:r>
          </w:p>
        </w:tc>
        <w:tc>
          <w:tcPr>
            <w:tcW w:w="1273" w:type="pct"/>
          </w:tcPr>
          <w:p w14:paraId="13220FAC" w14:textId="31F42226" w:rsidR="001F59BF" w:rsidRPr="0060754B" w:rsidRDefault="0068644C" w:rsidP="001F59BF">
            <w:pPr>
              <w:autoSpaceDE w:val="0"/>
              <w:autoSpaceDN w:val="0"/>
              <w:adjustRightInd w:val="0"/>
              <w:rPr>
                <w:rFonts w:ascii="Calibri" w:hAnsi="Calibri" w:cs="Arial"/>
                <w:szCs w:val="18"/>
              </w:rPr>
            </w:pPr>
            <w:r>
              <w:rPr>
                <w:rFonts w:ascii="Calibri" w:hAnsi="Calibri" w:cs="Arial"/>
                <w:szCs w:val="18"/>
              </w:rPr>
              <w:t>Revised</w:t>
            </w:r>
            <w:r w:rsidR="00140170" w:rsidRPr="0060754B">
              <w:rPr>
                <w:rFonts w:ascii="Calibri" w:hAnsi="Calibri" w:cs="Calibri"/>
                <w:szCs w:val="18"/>
              </w:rPr>
              <w:t xml:space="preserve"> </w:t>
            </w:r>
            <w:r w:rsidR="001F59BF" w:rsidRPr="0060754B">
              <w:rPr>
                <w:rFonts w:ascii="Calibri" w:hAnsi="Calibri" w:cs="Calibri"/>
                <w:szCs w:val="18"/>
              </w:rPr>
              <w:t xml:space="preserve">– </w:t>
            </w:r>
            <w:r w:rsidR="001F59BF" w:rsidRPr="0060754B">
              <w:rPr>
                <w:rFonts w:ascii="Calibri" w:hAnsi="Calibri" w:cs="Arial"/>
                <w:szCs w:val="18"/>
              </w:rPr>
              <w:t xml:space="preserve"> </w:t>
            </w:r>
          </w:p>
          <w:p w14:paraId="320F47D0" w14:textId="77777777" w:rsidR="006C0DFE" w:rsidRPr="0060754B" w:rsidRDefault="006C0DFE" w:rsidP="001F59BF">
            <w:pPr>
              <w:autoSpaceDE w:val="0"/>
              <w:autoSpaceDN w:val="0"/>
              <w:adjustRightInd w:val="0"/>
              <w:rPr>
                <w:rFonts w:ascii="Calibri" w:hAnsi="Calibri" w:cs="Arial"/>
                <w:szCs w:val="18"/>
              </w:rPr>
            </w:pPr>
          </w:p>
          <w:p w14:paraId="2351268C" w14:textId="24C23D93" w:rsidR="001F59BF" w:rsidRPr="0060754B" w:rsidRDefault="001F59BF" w:rsidP="001F59BF">
            <w:pPr>
              <w:autoSpaceDE w:val="0"/>
              <w:autoSpaceDN w:val="0"/>
              <w:adjustRightInd w:val="0"/>
              <w:rPr>
                <w:rFonts w:ascii="Calibri" w:hAnsi="Calibri" w:cs="Arial"/>
                <w:szCs w:val="18"/>
              </w:rPr>
            </w:pPr>
            <w:r w:rsidRPr="0060754B">
              <w:rPr>
                <w:rFonts w:ascii="Calibri" w:hAnsi="Calibri" w:cs="Calibri"/>
                <w:szCs w:val="18"/>
              </w:rPr>
              <w:t>TGba editor, please make changes as shown in doc 11-18/1826</w:t>
            </w:r>
            <w:r w:rsidR="00EF409B">
              <w:rPr>
                <w:rFonts w:ascii="Calibri" w:hAnsi="Calibri" w:cs="Calibri"/>
                <w:szCs w:val="18"/>
              </w:rPr>
              <w:t>r4</w:t>
            </w:r>
            <w:r w:rsidRPr="0060754B">
              <w:rPr>
                <w:rFonts w:ascii="Calibri" w:hAnsi="Calibri" w:cs="Calibri"/>
                <w:szCs w:val="18"/>
              </w:rPr>
              <w:t xml:space="preserve"> under all headings that include CID 568.</w:t>
            </w:r>
          </w:p>
        </w:tc>
      </w:tr>
      <w:tr w:rsidR="001F59BF" w:rsidRPr="0049551B" w14:paraId="6398E049" w14:textId="77777777" w:rsidTr="001F59BF">
        <w:trPr>
          <w:trHeight w:val="1002"/>
        </w:trPr>
        <w:tc>
          <w:tcPr>
            <w:tcW w:w="326" w:type="pct"/>
          </w:tcPr>
          <w:p w14:paraId="76B1E119" w14:textId="21161EC7"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1067</w:t>
            </w:r>
          </w:p>
        </w:tc>
        <w:tc>
          <w:tcPr>
            <w:tcW w:w="483" w:type="pct"/>
          </w:tcPr>
          <w:p w14:paraId="21156B81" w14:textId="7C90173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4DC9EB3C" w14:textId="548E6F30"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50.5</w:t>
            </w:r>
          </w:p>
        </w:tc>
        <w:tc>
          <w:tcPr>
            <w:tcW w:w="1080" w:type="pct"/>
          </w:tcPr>
          <w:p w14:paraId="56523F8D" w14:textId="468A89D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Suppoorte Group IDs --&gt; Group IDs Support</w:t>
            </w:r>
          </w:p>
        </w:tc>
        <w:tc>
          <w:tcPr>
            <w:tcW w:w="1262" w:type="pct"/>
          </w:tcPr>
          <w:p w14:paraId="2C5CED80" w14:textId="6EC3A459"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Suppoorte Group IDs --&gt; Group IDs Support</w:t>
            </w:r>
          </w:p>
        </w:tc>
        <w:tc>
          <w:tcPr>
            <w:tcW w:w="1273" w:type="pct"/>
          </w:tcPr>
          <w:p w14:paraId="1CADCAFF" w14:textId="77777777" w:rsidR="0068644C" w:rsidRPr="0060754B" w:rsidRDefault="0068644C" w:rsidP="0068644C">
            <w:pPr>
              <w:autoSpaceDE w:val="0"/>
              <w:autoSpaceDN w:val="0"/>
              <w:adjustRightInd w:val="0"/>
              <w:rPr>
                <w:rFonts w:ascii="Calibri" w:hAnsi="Calibri" w:cs="Arial"/>
                <w:szCs w:val="18"/>
              </w:rPr>
            </w:pPr>
            <w:r>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43B40F9D" w14:textId="77777777" w:rsidR="001F59BF" w:rsidRPr="0060754B" w:rsidRDefault="001F59BF" w:rsidP="001F59BF">
            <w:pPr>
              <w:autoSpaceDE w:val="0"/>
              <w:autoSpaceDN w:val="0"/>
              <w:adjustRightInd w:val="0"/>
              <w:rPr>
                <w:rFonts w:ascii="Calibri" w:hAnsi="Calibri" w:cs="Calibri"/>
                <w:szCs w:val="18"/>
              </w:rPr>
            </w:pPr>
          </w:p>
          <w:p w14:paraId="54EB57EC" w14:textId="1AE6D09B" w:rsidR="001F59BF" w:rsidRPr="0060754B" w:rsidRDefault="001F59BF" w:rsidP="001F59BF">
            <w:pPr>
              <w:autoSpaceDE w:val="0"/>
              <w:autoSpaceDN w:val="0"/>
              <w:adjustRightInd w:val="0"/>
              <w:rPr>
                <w:rFonts w:ascii="Calibri" w:hAnsi="Calibri" w:cs="Arial"/>
                <w:szCs w:val="18"/>
              </w:rPr>
            </w:pPr>
            <w:r w:rsidRPr="0060754B">
              <w:rPr>
                <w:rFonts w:ascii="Calibri" w:hAnsi="Calibri" w:cs="Calibri"/>
                <w:szCs w:val="18"/>
              </w:rPr>
              <w:t>TGba editor, please make changes as shown in doc 11-18/1826</w:t>
            </w:r>
            <w:r w:rsidR="00EF409B">
              <w:rPr>
                <w:rFonts w:ascii="Calibri" w:hAnsi="Calibri" w:cs="Calibri"/>
                <w:szCs w:val="18"/>
              </w:rPr>
              <w:t>r4</w:t>
            </w:r>
            <w:r w:rsidRPr="0060754B">
              <w:rPr>
                <w:rFonts w:ascii="Calibri" w:hAnsi="Calibri" w:cs="Calibri"/>
                <w:szCs w:val="18"/>
              </w:rPr>
              <w:t xml:space="preserve"> under all headings that include CID 1067.</w:t>
            </w:r>
          </w:p>
        </w:tc>
      </w:tr>
      <w:tr w:rsidR="001F59BF" w:rsidRPr="0049551B" w14:paraId="4A97F4C8" w14:textId="77777777" w:rsidTr="001F59BF">
        <w:trPr>
          <w:trHeight w:val="129"/>
        </w:trPr>
        <w:tc>
          <w:tcPr>
            <w:tcW w:w="326" w:type="pct"/>
          </w:tcPr>
          <w:p w14:paraId="7AE12B67" w14:textId="1E82AE66"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1072</w:t>
            </w:r>
          </w:p>
        </w:tc>
        <w:tc>
          <w:tcPr>
            <w:tcW w:w="483" w:type="pct"/>
          </w:tcPr>
          <w:p w14:paraId="2B4B1B49" w14:textId="61AC8490"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7B628593" w14:textId="1D1260DE"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50.5</w:t>
            </w:r>
          </w:p>
        </w:tc>
        <w:tc>
          <w:tcPr>
            <w:tcW w:w="1080" w:type="pct"/>
          </w:tcPr>
          <w:p w14:paraId="0DAB523D" w14:textId="54DBD306"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Supported Group IDs field is not defined in the draft spec. it seems to mean "Group IDs Support subfield" defined in Table 9-318f--Subfields of the WUR Capabilities Information field</w:t>
            </w:r>
          </w:p>
        </w:tc>
        <w:tc>
          <w:tcPr>
            <w:tcW w:w="1262" w:type="pct"/>
          </w:tcPr>
          <w:p w14:paraId="007EAF21" w14:textId="54EB79F5"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as in comment</w:t>
            </w:r>
          </w:p>
        </w:tc>
        <w:tc>
          <w:tcPr>
            <w:tcW w:w="1273" w:type="pct"/>
          </w:tcPr>
          <w:p w14:paraId="2FD86D72" w14:textId="77777777" w:rsidR="0068644C" w:rsidRPr="0060754B" w:rsidRDefault="0068644C" w:rsidP="0068644C">
            <w:pPr>
              <w:autoSpaceDE w:val="0"/>
              <w:autoSpaceDN w:val="0"/>
              <w:adjustRightInd w:val="0"/>
              <w:rPr>
                <w:rFonts w:ascii="Calibri" w:hAnsi="Calibri" w:cs="Arial"/>
                <w:szCs w:val="18"/>
              </w:rPr>
            </w:pPr>
            <w:r>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455CA89E" w14:textId="77777777" w:rsidR="001F59BF" w:rsidRPr="0060754B" w:rsidRDefault="001F59BF" w:rsidP="001F59BF">
            <w:pPr>
              <w:autoSpaceDE w:val="0"/>
              <w:autoSpaceDN w:val="0"/>
              <w:adjustRightInd w:val="0"/>
              <w:rPr>
                <w:rFonts w:ascii="Calibri" w:hAnsi="Calibri" w:cs="Arial"/>
                <w:szCs w:val="18"/>
              </w:rPr>
            </w:pPr>
          </w:p>
          <w:p w14:paraId="3E11C3F9" w14:textId="68798002" w:rsidR="001F59BF" w:rsidRPr="0060754B" w:rsidRDefault="001F59BF" w:rsidP="001F59BF">
            <w:pPr>
              <w:autoSpaceDE w:val="0"/>
              <w:autoSpaceDN w:val="0"/>
              <w:adjustRightInd w:val="0"/>
              <w:rPr>
                <w:rFonts w:ascii="Calibri" w:hAnsi="Calibri" w:cs="Arial"/>
                <w:szCs w:val="18"/>
              </w:rPr>
            </w:pPr>
            <w:r w:rsidRPr="0060754B">
              <w:rPr>
                <w:rFonts w:ascii="Calibri" w:hAnsi="Calibri" w:cs="Arial"/>
                <w:szCs w:val="18"/>
              </w:rPr>
              <w:t>TGba editor, please make changes as shown in doc 11-18/1826</w:t>
            </w:r>
            <w:r w:rsidR="00EF409B">
              <w:rPr>
                <w:rFonts w:ascii="Calibri" w:hAnsi="Calibri" w:cs="Arial"/>
                <w:szCs w:val="18"/>
              </w:rPr>
              <w:t>r4</w:t>
            </w:r>
            <w:r w:rsidRPr="0060754B">
              <w:rPr>
                <w:rFonts w:ascii="Calibri" w:hAnsi="Calibri" w:cs="Arial"/>
                <w:szCs w:val="18"/>
              </w:rPr>
              <w:t xml:space="preserve"> under all headings that include CID 1072.</w:t>
            </w:r>
          </w:p>
        </w:tc>
      </w:tr>
      <w:tr w:rsidR="001F59BF" w:rsidRPr="0049551B" w14:paraId="468A872C" w14:textId="77777777" w:rsidTr="001F59BF">
        <w:trPr>
          <w:trHeight w:val="413"/>
        </w:trPr>
        <w:tc>
          <w:tcPr>
            <w:tcW w:w="326" w:type="pct"/>
          </w:tcPr>
          <w:p w14:paraId="429687E1" w14:textId="2588CCD7"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1073</w:t>
            </w:r>
          </w:p>
        </w:tc>
        <w:tc>
          <w:tcPr>
            <w:tcW w:w="483" w:type="pct"/>
          </w:tcPr>
          <w:p w14:paraId="23E799CF" w14:textId="510FC8A7"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31.3.3</w:t>
            </w:r>
          </w:p>
        </w:tc>
        <w:tc>
          <w:tcPr>
            <w:tcW w:w="576" w:type="pct"/>
          </w:tcPr>
          <w:p w14:paraId="0704503A" w14:textId="1C738649"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50.7</w:t>
            </w:r>
          </w:p>
        </w:tc>
        <w:tc>
          <w:tcPr>
            <w:tcW w:w="1080" w:type="pct"/>
          </w:tcPr>
          <w:p w14:paraId="4B86731F" w14:textId="147FDD0E"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Supported Group IDs field is not defined in the draft spec. it seems to mean "Group IDs Support subfield" defined in Table 9-318f--Subfields of the WUR Capabilities Information field</w:t>
            </w:r>
          </w:p>
        </w:tc>
        <w:tc>
          <w:tcPr>
            <w:tcW w:w="1262" w:type="pct"/>
          </w:tcPr>
          <w:p w14:paraId="7FFB52FC" w14:textId="04D655CA"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as in comment</w:t>
            </w:r>
          </w:p>
        </w:tc>
        <w:tc>
          <w:tcPr>
            <w:tcW w:w="1273" w:type="pct"/>
          </w:tcPr>
          <w:p w14:paraId="1CEB8DCD" w14:textId="77777777" w:rsidR="0068644C" w:rsidRPr="0060754B" w:rsidRDefault="0068644C" w:rsidP="0068644C">
            <w:pPr>
              <w:autoSpaceDE w:val="0"/>
              <w:autoSpaceDN w:val="0"/>
              <w:adjustRightInd w:val="0"/>
              <w:rPr>
                <w:rFonts w:ascii="Calibri" w:hAnsi="Calibri" w:cs="Arial"/>
                <w:szCs w:val="18"/>
              </w:rPr>
            </w:pPr>
            <w:r>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62D61BB2" w14:textId="77777777" w:rsidR="001F59BF" w:rsidRPr="0060754B" w:rsidRDefault="001F59BF" w:rsidP="001F59BF">
            <w:pPr>
              <w:autoSpaceDE w:val="0"/>
              <w:autoSpaceDN w:val="0"/>
              <w:adjustRightInd w:val="0"/>
              <w:rPr>
                <w:rFonts w:ascii="Calibri" w:hAnsi="Calibri" w:cs="Arial"/>
                <w:szCs w:val="18"/>
              </w:rPr>
            </w:pPr>
          </w:p>
          <w:p w14:paraId="5B938CB9" w14:textId="621A1E41" w:rsidR="001F59BF" w:rsidRPr="0060754B" w:rsidRDefault="001F59BF" w:rsidP="001F59BF">
            <w:pPr>
              <w:autoSpaceDE w:val="0"/>
              <w:autoSpaceDN w:val="0"/>
              <w:adjustRightInd w:val="0"/>
              <w:rPr>
                <w:rFonts w:ascii="Calibri" w:hAnsi="Calibri" w:cs="Calibri"/>
                <w:szCs w:val="18"/>
              </w:rPr>
            </w:pPr>
            <w:r w:rsidRPr="0060754B">
              <w:rPr>
                <w:rFonts w:ascii="Calibri" w:hAnsi="Calibri" w:cs="Arial"/>
                <w:szCs w:val="18"/>
              </w:rPr>
              <w:t>TGba editor, please make changes as shown in doc 11-18/1826</w:t>
            </w:r>
            <w:r w:rsidR="00EF409B">
              <w:rPr>
                <w:rFonts w:ascii="Calibri" w:hAnsi="Calibri" w:cs="Arial"/>
                <w:szCs w:val="18"/>
              </w:rPr>
              <w:t>r4</w:t>
            </w:r>
            <w:r w:rsidRPr="0060754B">
              <w:rPr>
                <w:rFonts w:ascii="Calibri" w:hAnsi="Calibri" w:cs="Arial"/>
                <w:szCs w:val="18"/>
              </w:rPr>
              <w:t xml:space="preserve"> under all headings that include CID 1073.</w:t>
            </w:r>
          </w:p>
        </w:tc>
      </w:tr>
      <w:tr w:rsidR="001F59BF" w:rsidRPr="0049551B" w14:paraId="4CD4A5BE" w14:textId="77777777" w:rsidTr="001F59BF">
        <w:trPr>
          <w:trHeight w:val="1002"/>
        </w:trPr>
        <w:tc>
          <w:tcPr>
            <w:tcW w:w="326" w:type="pct"/>
          </w:tcPr>
          <w:p w14:paraId="4B708763" w14:textId="5599E90F" w:rsidR="001F59BF" w:rsidRPr="0060754B" w:rsidRDefault="001F59BF" w:rsidP="00E752AF">
            <w:pPr>
              <w:autoSpaceDE w:val="0"/>
              <w:autoSpaceDN w:val="0"/>
              <w:adjustRightInd w:val="0"/>
              <w:rPr>
                <w:rFonts w:ascii="Calibri" w:hAnsi="Calibri" w:cs="Calibri"/>
                <w:szCs w:val="18"/>
              </w:rPr>
            </w:pPr>
            <w:r w:rsidRPr="0060754B">
              <w:rPr>
                <w:rFonts w:ascii="Calibri" w:hAnsi="Calibri"/>
                <w:szCs w:val="18"/>
              </w:rPr>
              <w:t>62</w:t>
            </w:r>
            <w:r w:rsidR="00E752AF">
              <w:rPr>
                <w:rFonts w:ascii="Calibri" w:hAnsi="Calibri"/>
                <w:szCs w:val="18"/>
              </w:rPr>
              <w:t>1</w:t>
            </w:r>
          </w:p>
        </w:tc>
        <w:tc>
          <w:tcPr>
            <w:tcW w:w="483" w:type="pct"/>
          </w:tcPr>
          <w:p w14:paraId="3706CA17" w14:textId="47693C24"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31.3.3</w:t>
            </w:r>
          </w:p>
        </w:tc>
        <w:tc>
          <w:tcPr>
            <w:tcW w:w="576" w:type="pct"/>
          </w:tcPr>
          <w:p w14:paraId="1A83A821" w14:textId="2DB9E1FE"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50.15</w:t>
            </w:r>
          </w:p>
        </w:tc>
        <w:tc>
          <w:tcPr>
            <w:tcW w:w="1080" w:type="pct"/>
          </w:tcPr>
          <w:p w14:paraId="47D5B050" w14:textId="094CF863"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No reason to italicise</w:t>
            </w:r>
          </w:p>
        </w:tc>
        <w:tc>
          <w:tcPr>
            <w:tcW w:w="1262" w:type="pct"/>
          </w:tcPr>
          <w:p w14:paraId="6BD9BAFC" w14:textId="342BF004"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Romanise the 2**12</w:t>
            </w:r>
          </w:p>
        </w:tc>
        <w:tc>
          <w:tcPr>
            <w:tcW w:w="1273" w:type="pct"/>
          </w:tcPr>
          <w:p w14:paraId="13ABADB8" w14:textId="77777777" w:rsidR="0068644C" w:rsidRPr="0060754B" w:rsidRDefault="0068644C" w:rsidP="0068644C">
            <w:pPr>
              <w:autoSpaceDE w:val="0"/>
              <w:autoSpaceDN w:val="0"/>
              <w:adjustRightInd w:val="0"/>
              <w:rPr>
                <w:rFonts w:ascii="Calibri" w:hAnsi="Calibri" w:cs="Arial"/>
                <w:szCs w:val="18"/>
              </w:rPr>
            </w:pPr>
            <w:r>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49E8A774" w14:textId="77777777" w:rsidR="001F59BF" w:rsidRPr="0060754B" w:rsidRDefault="001F59BF" w:rsidP="001F59BF">
            <w:pPr>
              <w:autoSpaceDE w:val="0"/>
              <w:autoSpaceDN w:val="0"/>
              <w:adjustRightInd w:val="0"/>
              <w:rPr>
                <w:rFonts w:ascii="Calibri" w:hAnsi="Calibri" w:cs="Calibri"/>
                <w:szCs w:val="18"/>
              </w:rPr>
            </w:pPr>
          </w:p>
          <w:p w14:paraId="37477EB5" w14:textId="2EDED1A0" w:rsidR="001F59BF" w:rsidRPr="0060754B" w:rsidRDefault="001F59BF" w:rsidP="001F59BF">
            <w:pPr>
              <w:autoSpaceDE w:val="0"/>
              <w:autoSpaceDN w:val="0"/>
              <w:adjustRightInd w:val="0"/>
              <w:rPr>
                <w:rFonts w:ascii="Calibri" w:hAnsi="Calibri" w:cs="Calibri"/>
                <w:szCs w:val="18"/>
              </w:rPr>
            </w:pPr>
            <w:r w:rsidRPr="0060754B">
              <w:rPr>
                <w:rFonts w:ascii="Calibri" w:hAnsi="Calibri" w:cs="Arial"/>
                <w:szCs w:val="18"/>
              </w:rPr>
              <w:t>TGba editor, please make changes as shown in doc 11-18/1826</w:t>
            </w:r>
            <w:r w:rsidR="00EF409B">
              <w:rPr>
                <w:rFonts w:ascii="Calibri" w:hAnsi="Calibri" w:cs="Arial"/>
                <w:szCs w:val="18"/>
              </w:rPr>
              <w:t>r4</w:t>
            </w:r>
            <w:r w:rsidRPr="0060754B">
              <w:rPr>
                <w:rFonts w:ascii="Calibri" w:hAnsi="Calibri" w:cs="Arial"/>
                <w:szCs w:val="18"/>
              </w:rPr>
              <w:t xml:space="preserve"> under all headings that include CID 622.</w:t>
            </w:r>
          </w:p>
        </w:tc>
      </w:tr>
      <w:tr w:rsidR="001F59BF" w:rsidRPr="0049551B" w14:paraId="60D504D5" w14:textId="77777777" w:rsidTr="001F59BF">
        <w:trPr>
          <w:trHeight w:val="1002"/>
        </w:trPr>
        <w:tc>
          <w:tcPr>
            <w:tcW w:w="326" w:type="pct"/>
          </w:tcPr>
          <w:p w14:paraId="14E74883" w14:textId="5174EA77" w:rsidR="001F59BF" w:rsidRPr="0060754B" w:rsidRDefault="001F59BF" w:rsidP="001F59BF">
            <w:pPr>
              <w:autoSpaceDE w:val="0"/>
              <w:autoSpaceDN w:val="0"/>
              <w:adjustRightInd w:val="0"/>
              <w:rPr>
                <w:rFonts w:ascii="Calibri" w:hAnsi="Calibri" w:cs="Calibri"/>
                <w:szCs w:val="18"/>
              </w:rPr>
            </w:pPr>
            <w:r w:rsidRPr="0060754B">
              <w:rPr>
                <w:rFonts w:ascii="Calibri" w:eastAsia="Times New Roman" w:hAnsi="Calibri"/>
                <w:bCs/>
                <w:szCs w:val="18"/>
                <w:lang w:val="en-US" w:eastAsia="ko-KR"/>
              </w:rPr>
              <w:t>1174</w:t>
            </w:r>
          </w:p>
        </w:tc>
        <w:tc>
          <w:tcPr>
            <w:tcW w:w="483" w:type="pct"/>
          </w:tcPr>
          <w:p w14:paraId="07D57EF1" w14:textId="5E7AB42F" w:rsidR="001F59BF" w:rsidRPr="0060754B" w:rsidRDefault="001F59BF" w:rsidP="001F59BF">
            <w:pPr>
              <w:autoSpaceDE w:val="0"/>
              <w:autoSpaceDN w:val="0"/>
              <w:adjustRightInd w:val="0"/>
              <w:rPr>
                <w:rFonts w:ascii="Calibri" w:hAnsi="Calibri" w:cs="Calibri"/>
                <w:szCs w:val="18"/>
              </w:rPr>
            </w:pPr>
            <w:r w:rsidRPr="0060754B">
              <w:rPr>
                <w:rFonts w:ascii="Calibri" w:eastAsia="Times New Roman" w:hAnsi="Calibri"/>
                <w:bCs/>
                <w:szCs w:val="18"/>
                <w:lang w:val="en-US" w:eastAsia="ko-KR"/>
              </w:rPr>
              <w:t>31.3.3</w:t>
            </w:r>
          </w:p>
        </w:tc>
        <w:tc>
          <w:tcPr>
            <w:tcW w:w="576" w:type="pct"/>
          </w:tcPr>
          <w:p w14:paraId="2473A39E" w14:textId="79208C49" w:rsidR="001F59BF" w:rsidRPr="0060754B" w:rsidRDefault="001F59BF" w:rsidP="001F59BF">
            <w:pPr>
              <w:autoSpaceDE w:val="0"/>
              <w:autoSpaceDN w:val="0"/>
              <w:adjustRightInd w:val="0"/>
              <w:rPr>
                <w:rFonts w:ascii="Calibri" w:hAnsi="Calibri" w:cs="Calibri"/>
                <w:szCs w:val="18"/>
              </w:rPr>
            </w:pPr>
            <w:r w:rsidRPr="0060754B">
              <w:rPr>
                <w:rFonts w:ascii="Calibri" w:eastAsia="Times New Roman" w:hAnsi="Calibri"/>
                <w:bCs/>
                <w:szCs w:val="18"/>
                <w:lang w:val="en-US" w:eastAsia="ko-KR"/>
              </w:rPr>
              <w:t>50.14</w:t>
            </w:r>
          </w:p>
        </w:tc>
        <w:tc>
          <w:tcPr>
            <w:tcW w:w="1080" w:type="pct"/>
          </w:tcPr>
          <w:p w14:paraId="0358A37E" w14:textId="14EC17D3" w:rsidR="001F59BF" w:rsidRPr="0060754B" w:rsidRDefault="001F59BF" w:rsidP="001F59BF">
            <w:pPr>
              <w:autoSpaceDE w:val="0"/>
              <w:autoSpaceDN w:val="0"/>
              <w:adjustRightInd w:val="0"/>
              <w:rPr>
                <w:rFonts w:ascii="Calibri" w:hAnsi="Calibri" w:cs="Calibri"/>
                <w:szCs w:val="18"/>
              </w:rPr>
            </w:pPr>
            <w:r w:rsidRPr="0060754B">
              <w:rPr>
                <w:rFonts w:ascii="Calibri" w:eastAsia="Times New Roman" w:hAnsi="Calibri"/>
                <w:bCs/>
                <w:szCs w:val="18"/>
                <w:lang w:val="en-US" w:eastAsia="ko-KR"/>
              </w:rPr>
              <w:t>Supported Group IDs field is not defined in the draft spec. it seems to mean "Group IDs Support subfield" defined in Table 9-318f--Subfields of the WUR Capabilities Information field</w:t>
            </w:r>
          </w:p>
        </w:tc>
        <w:tc>
          <w:tcPr>
            <w:tcW w:w="1262" w:type="pct"/>
          </w:tcPr>
          <w:p w14:paraId="7A84CA00" w14:textId="720C9885" w:rsidR="001F59BF" w:rsidRPr="0060754B" w:rsidRDefault="001F59BF" w:rsidP="001F59BF">
            <w:pPr>
              <w:autoSpaceDE w:val="0"/>
              <w:autoSpaceDN w:val="0"/>
              <w:adjustRightInd w:val="0"/>
              <w:rPr>
                <w:rFonts w:ascii="Calibri" w:hAnsi="Calibri" w:cs="Calibri"/>
                <w:szCs w:val="18"/>
              </w:rPr>
            </w:pPr>
            <w:r w:rsidRPr="0060754B">
              <w:rPr>
                <w:rFonts w:ascii="Calibri" w:eastAsia="Times New Roman" w:hAnsi="Calibri"/>
                <w:bCs/>
                <w:szCs w:val="18"/>
                <w:lang w:val="en-US" w:eastAsia="ko-KR"/>
              </w:rPr>
              <w:t>as in comment</w:t>
            </w:r>
          </w:p>
        </w:tc>
        <w:tc>
          <w:tcPr>
            <w:tcW w:w="1273" w:type="pct"/>
          </w:tcPr>
          <w:p w14:paraId="3C3420D2" w14:textId="77777777" w:rsidR="0068644C" w:rsidRPr="0060754B" w:rsidRDefault="0068644C" w:rsidP="0068644C">
            <w:pPr>
              <w:autoSpaceDE w:val="0"/>
              <w:autoSpaceDN w:val="0"/>
              <w:adjustRightInd w:val="0"/>
              <w:rPr>
                <w:rFonts w:ascii="Calibri" w:hAnsi="Calibri" w:cs="Arial"/>
                <w:szCs w:val="18"/>
              </w:rPr>
            </w:pPr>
            <w:r>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5986923C" w14:textId="77777777" w:rsidR="001F59BF" w:rsidRPr="0060754B" w:rsidRDefault="001F59BF" w:rsidP="001F59BF">
            <w:pPr>
              <w:autoSpaceDE w:val="0"/>
              <w:autoSpaceDN w:val="0"/>
              <w:adjustRightInd w:val="0"/>
              <w:rPr>
                <w:rFonts w:ascii="Calibri" w:hAnsi="Calibri" w:cs="Calibri"/>
                <w:szCs w:val="18"/>
              </w:rPr>
            </w:pPr>
          </w:p>
          <w:p w14:paraId="644FB4B9" w14:textId="5114ADD4" w:rsidR="001F59BF" w:rsidRPr="0060754B" w:rsidRDefault="001F59BF" w:rsidP="001F59BF">
            <w:pPr>
              <w:autoSpaceDE w:val="0"/>
              <w:autoSpaceDN w:val="0"/>
              <w:adjustRightInd w:val="0"/>
              <w:rPr>
                <w:rFonts w:ascii="Calibri" w:hAnsi="Calibri" w:cs="Calibri"/>
                <w:szCs w:val="18"/>
              </w:rPr>
            </w:pPr>
            <w:r w:rsidRPr="0060754B">
              <w:rPr>
                <w:rFonts w:ascii="Calibri" w:hAnsi="Calibri" w:cs="Calibri"/>
                <w:szCs w:val="18"/>
              </w:rPr>
              <w:t>TGba editor, please make changes as shown in doc 11-18/1826</w:t>
            </w:r>
            <w:r w:rsidR="00EF409B">
              <w:rPr>
                <w:rFonts w:ascii="Calibri" w:hAnsi="Calibri" w:cs="Calibri"/>
                <w:szCs w:val="18"/>
              </w:rPr>
              <w:t>r4</w:t>
            </w:r>
            <w:r w:rsidRPr="0060754B">
              <w:rPr>
                <w:rFonts w:ascii="Calibri" w:hAnsi="Calibri" w:cs="Calibri"/>
                <w:szCs w:val="18"/>
              </w:rPr>
              <w:t xml:space="preserve"> under all headings that include CID 1174.</w:t>
            </w:r>
          </w:p>
        </w:tc>
      </w:tr>
      <w:tr w:rsidR="001F59BF" w:rsidRPr="0049551B" w14:paraId="475D7D64" w14:textId="77777777" w:rsidTr="00BA7082">
        <w:trPr>
          <w:trHeight w:val="274"/>
        </w:trPr>
        <w:tc>
          <w:tcPr>
            <w:tcW w:w="326" w:type="pct"/>
          </w:tcPr>
          <w:p w14:paraId="6727413C" w14:textId="12C5ED13" w:rsidR="001F59BF" w:rsidRPr="0060754B" w:rsidRDefault="001F59BF" w:rsidP="00E752A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85</w:t>
            </w:r>
            <w:r w:rsidR="00E752AF">
              <w:rPr>
                <w:rFonts w:ascii="Calibri" w:eastAsia="Times New Roman" w:hAnsi="Calibri"/>
                <w:bCs/>
                <w:szCs w:val="18"/>
                <w:lang w:val="en-US" w:eastAsia="ko-KR"/>
              </w:rPr>
              <w:t>3</w:t>
            </w:r>
          </w:p>
        </w:tc>
        <w:tc>
          <w:tcPr>
            <w:tcW w:w="483" w:type="pct"/>
          </w:tcPr>
          <w:p w14:paraId="67FE7D2D" w14:textId="361E050B"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29151425" w14:textId="74C25F20"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50.18</w:t>
            </w:r>
          </w:p>
        </w:tc>
        <w:tc>
          <w:tcPr>
            <w:tcW w:w="1080" w:type="pct"/>
          </w:tcPr>
          <w:p w14:paraId="28B29F64" w14:textId="1E7A1B5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WUR STA should be changed to WUR non-AP STA.</w:t>
            </w:r>
          </w:p>
        </w:tc>
        <w:tc>
          <w:tcPr>
            <w:tcW w:w="1262" w:type="pct"/>
          </w:tcPr>
          <w:p w14:paraId="679991E6" w14:textId="665E06A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As in comment.</w:t>
            </w:r>
          </w:p>
        </w:tc>
        <w:tc>
          <w:tcPr>
            <w:tcW w:w="1273" w:type="pct"/>
          </w:tcPr>
          <w:p w14:paraId="36DBDBE0" w14:textId="77777777" w:rsidR="0068644C" w:rsidRPr="0060754B" w:rsidRDefault="0068644C" w:rsidP="0068644C">
            <w:pPr>
              <w:autoSpaceDE w:val="0"/>
              <w:autoSpaceDN w:val="0"/>
              <w:adjustRightInd w:val="0"/>
              <w:rPr>
                <w:rFonts w:ascii="Calibri" w:hAnsi="Calibri" w:cs="Arial"/>
                <w:szCs w:val="18"/>
              </w:rPr>
            </w:pPr>
            <w:r>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3E81965C" w14:textId="77777777" w:rsidR="001F59BF" w:rsidRPr="0060754B" w:rsidRDefault="001F59BF" w:rsidP="001F59BF">
            <w:pPr>
              <w:autoSpaceDE w:val="0"/>
              <w:autoSpaceDN w:val="0"/>
              <w:adjustRightInd w:val="0"/>
              <w:rPr>
                <w:rFonts w:ascii="Calibri" w:hAnsi="Calibri" w:cs="Arial"/>
                <w:szCs w:val="18"/>
              </w:rPr>
            </w:pPr>
          </w:p>
          <w:p w14:paraId="4AC01E76" w14:textId="0004E23D" w:rsidR="001F59BF" w:rsidRPr="0060754B" w:rsidRDefault="001F59BF" w:rsidP="001F59BF">
            <w:pPr>
              <w:autoSpaceDE w:val="0"/>
              <w:autoSpaceDN w:val="0"/>
              <w:adjustRightInd w:val="0"/>
              <w:rPr>
                <w:rFonts w:ascii="Calibri" w:hAnsi="Calibri" w:cs="Calibri"/>
                <w:szCs w:val="18"/>
              </w:rPr>
            </w:pPr>
            <w:r w:rsidRPr="0060754B">
              <w:rPr>
                <w:rFonts w:ascii="Calibri" w:hAnsi="Calibri" w:cs="Calibri"/>
                <w:szCs w:val="18"/>
              </w:rPr>
              <w:t>TGba editor, please make changes as shown in doc 11-</w:t>
            </w:r>
            <w:r w:rsidRPr="0060754B">
              <w:rPr>
                <w:rFonts w:ascii="Calibri" w:hAnsi="Calibri" w:cs="Calibri"/>
                <w:szCs w:val="18"/>
              </w:rPr>
              <w:lastRenderedPageBreak/>
              <w:t>18/1826</w:t>
            </w:r>
            <w:r w:rsidR="00EF409B">
              <w:rPr>
                <w:rFonts w:ascii="Calibri" w:hAnsi="Calibri" w:cs="Calibri"/>
                <w:szCs w:val="18"/>
              </w:rPr>
              <w:t>r4</w:t>
            </w:r>
            <w:r w:rsidRPr="0060754B">
              <w:rPr>
                <w:rFonts w:ascii="Calibri" w:hAnsi="Calibri" w:cs="Calibri"/>
                <w:szCs w:val="18"/>
              </w:rPr>
              <w:t xml:space="preserve"> under all headings that include CID 852.</w:t>
            </w:r>
          </w:p>
        </w:tc>
      </w:tr>
      <w:tr w:rsidR="001F59BF" w:rsidRPr="0049551B" w14:paraId="089318A1" w14:textId="77777777" w:rsidTr="001F59BF">
        <w:trPr>
          <w:trHeight w:val="1002"/>
        </w:trPr>
        <w:tc>
          <w:tcPr>
            <w:tcW w:w="326" w:type="pct"/>
          </w:tcPr>
          <w:p w14:paraId="68A04E13" w14:textId="07AF5325"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lastRenderedPageBreak/>
              <w:t>1175</w:t>
            </w:r>
          </w:p>
        </w:tc>
        <w:tc>
          <w:tcPr>
            <w:tcW w:w="483" w:type="pct"/>
          </w:tcPr>
          <w:p w14:paraId="68E02C8E" w14:textId="0E18D857"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31.3.3</w:t>
            </w:r>
          </w:p>
        </w:tc>
        <w:tc>
          <w:tcPr>
            <w:tcW w:w="576" w:type="pct"/>
          </w:tcPr>
          <w:p w14:paraId="7B1A34E0" w14:textId="558582E8"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50.19</w:t>
            </w:r>
          </w:p>
        </w:tc>
        <w:tc>
          <w:tcPr>
            <w:tcW w:w="1080" w:type="pct"/>
          </w:tcPr>
          <w:p w14:paraId="376B67CB" w14:textId="4073FC62"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Group ID List "field" seems to indicate Group ID List "subfield" shown in Figure 9-751c--Group ID List subfield format. fix this typo</w:t>
            </w:r>
          </w:p>
        </w:tc>
        <w:tc>
          <w:tcPr>
            <w:tcW w:w="1262" w:type="pct"/>
          </w:tcPr>
          <w:p w14:paraId="2E79984F" w14:textId="4B82D6DC"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as in comment</w:t>
            </w:r>
          </w:p>
        </w:tc>
        <w:tc>
          <w:tcPr>
            <w:tcW w:w="1273" w:type="pct"/>
          </w:tcPr>
          <w:p w14:paraId="2B8EF412" w14:textId="77777777" w:rsidR="0068644C" w:rsidRPr="0060754B" w:rsidRDefault="0068644C" w:rsidP="0068644C">
            <w:pPr>
              <w:autoSpaceDE w:val="0"/>
              <w:autoSpaceDN w:val="0"/>
              <w:adjustRightInd w:val="0"/>
              <w:rPr>
                <w:rFonts w:ascii="Calibri" w:hAnsi="Calibri" w:cs="Arial"/>
                <w:szCs w:val="18"/>
              </w:rPr>
            </w:pPr>
            <w:r>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642AF436" w14:textId="77777777" w:rsidR="001F59BF" w:rsidRPr="0060754B" w:rsidRDefault="001F59BF" w:rsidP="001F59BF">
            <w:pPr>
              <w:autoSpaceDE w:val="0"/>
              <w:autoSpaceDN w:val="0"/>
              <w:adjustRightInd w:val="0"/>
              <w:rPr>
                <w:rFonts w:ascii="Calibri" w:hAnsi="Calibri" w:cs="Calibri"/>
                <w:szCs w:val="18"/>
              </w:rPr>
            </w:pPr>
          </w:p>
          <w:p w14:paraId="14D9F4DA" w14:textId="23E12E69" w:rsidR="001F59BF" w:rsidRPr="0060754B" w:rsidRDefault="001F59BF" w:rsidP="001F59BF">
            <w:pPr>
              <w:autoSpaceDE w:val="0"/>
              <w:autoSpaceDN w:val="0"/>
              <w:adjustRightInd w:val="0"/>
              <w:rPr>
                <w:rFonts w:ascii="Calibri" w:hAnsi="Calibri" w:cs="Calibri"/>
                <w:szCs w:val="18"/>
              </w:rPr>
            </w:pPr>
            <w:r w:rsidRPr="0060754B">
              <w:rPr>
                <w:rFonts w:ascii="Calibri" w:hAnsi="Calibri" w:cs="Calibri"/>
                <w:szCs w:val="18"/>
              </w:rPr>
              <w:t>TGba editor, please make changes as shown in doc 11-18/1826</w:t>
            </w:r>
            <w:r w:rsidR="00EF409B">
              <w:rPr>
                <w:rFonts w:ascii="Calibri" w:hAnsi="Calibri" w:cs="Calibri"/>
                <w:szCs w:val="18"/>
              </w:rPr>
              <w:t>r4</w:t>
            </w:r>
            <w:r w:rsidRPr="0060754B">
              <w:rPr>
                <w:rFonts w:ascii="Calibri" w:hAnsi="Calibri" w:cs="Calibri"/>
                <w:szCs w:val="18"/>
              </w:rPr>
              <w:t xml:space="preserve"> under all headings that include CID 1175.</w:t>
            </w:r>
          </w:p>
        </w:tc>
      </w:tr>
      <w:tr w:rsidR="001F59BF" w:rsidRPr="0049551B" w14:paraId="00DF955D" w14:textId="77777777" w:rsidTr="001F59BF">
        <w:trPr>
          <w:trHeight w:val="1002"/>
        </w:trPr>
        <w:tc>
          <w:tcPr>
            <w:tcW w:w="326" w:type="pct"/>
          </w:tcPr>
          <w:p w14:paraId="0E248C44" w14:textId="22D22A5A"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101</w:t>
            </w:r>
          </w:p>
        </w:tc>
        <w:tc>
          <w:tcPr>
            <w:tcW w:w="483" w:type="pct"/>
          </w:tcPr>
          <w:p w14:paraId="2B25D3E3" w14:textId="2FB59163"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653E745E" w14:textId="3E12BC10"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50.12</w:t>
            </w:r>
          </w:p>
        </w:tc>
        <w:tc>
          <w:tcPr>
            <w:tcW w:w="1080" w:type="pct"/>
          </w:tcPr>
          <w:p w14:paraId="2803303D" w14:textId="09B08A27"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Make the Group ID List subfield separate from the WUR Parameters field. And simply call out Group ID List field here.</w:t>
            </w:r>
          </w:p>
        </w:tc>
        <w:tc>
          <w:tcPr>
            <w:tcW w:w="1262" w:type="pct"/>
          </w:tcPr>
          <w:p w14:paraId="1D5E51D4" w14:textId="1930628C"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As in comment.</w:t>
            </w:r>
          </w:p>
        </w:tc>
        <w:tc>
          <w:tcPr>
            <w:tcW w:w="1273" w:type="pct"/>
          </w:tcPr>
          <w:p w14:paraId="74236A1D" w14:textId="22546602" w:rsidR="001F59BF" w:rsidRPr="0060754B" w:rsidRDefault="001F59BF" w:rsidP="001F59BF">
            <w:pPr>
              <w:autoSpaceDE w:val="0"/>
              <w:autoSpaceDN w:val="0"/>
              <w:adjustRightInd w:val="0"/>
              <w:rPr>
                <w:rFonts w:ascii="Calibri" w:hAnsi="Calibri" w:cs="Arial"/>
                <w:szCs w:val="18"/>
              </w:rPr>
            </w:pPr>
            <w:r w:rsidRPr="0060754B">
              <w:rPr>
                <w:rFonts w:ascii="Calibri" w:hAnsi="Calibri" w:cs="Arial"/>
                <w:szCs w:val="18"/>
              </w:rPr>
              <w:t xml:space="preserve">Rejected </w:t>
            </w:r>
            <w:r w:rsidRPr="0060754B">
              <w:rPr>
                <w:rFonts w:ascii="Calibri" w:hAnsi="Calibri" w:cs="Calibri"/>
                <w:szCs w:val="18"/>
              </w:rPr>
              <w:t xml:space="preserve">– </w:t>
            </w:r>
            <w:r w:rsidRPr="0060754B">
              <w:rPr>
                <w:rFonts w:ascii="Calibri" w:hAnsi="Calibri" w:cs="Arial"/>
                <w:szCs w:val="18"/>
              </w:rPr>
              <w:t xml:space="preserve">  </w:t>
            </w:r>
          </w:p>
          <w:p w14:paraId="37B274CD" w14:textId="77777777" w:rsidR="001F59BF" w:rsidRPr="0060754B" w:rsidRDefault="001F59BF" w:rsidP="001F59BF">
            <w:pPr>
              <w:autoSpaceDE w:val="0"/>
              <w:autoSpaceDN w:val="0"/>
              <w:adjustRightInd w:val="0"/>
              <w:rPr>
                <w:rFonts w:ascii="Calibri" w:hAnsi="Calibri" w:cs="Arial"/>
                <w:szCs w:val="18"/>
              </w:rPr>
            </w:pPr>
          </w:p>
          <w:p w14:paraId="36C363FC" w14:textId="41962266" w:rsidR="001F59BF" w:rsidRPr="0060754B" w:rsidRDefault="001F59BF" w:rsidP="001F59BF">
            <w:pPr>
              <w:autoSpaceDE w:val="0"/>
              <w:autoSpaceDN w:val="0"/>
              <w:adjustRightInd w:val="0"/>
              <w:rPr>
                <w:rFonts w:ascii="Calibri" w:hAnsi="Calibri" w:cs="Calibri"/>
                <w:szCs w:val="18"/>
              </w:rPr>
            </w:pPr>
            <w:r w:rsidRPr="0060754B">
              <w:rPr>
                <w:rFonts w:ascii="Calibri" w:hAnsi="Calibri" w:cs="Arial"/>
                <w:szCs w:val="18"/>
              </w:rPr>
              <w:t>In addition to the Group ID List subfield, the WUR Parameters field in the WUR Mode element also comprises the WUR ID subfield and WUR Channel Offset subfield, etc. It is a bit strange if only the Group ID List subfield is separated from the WUR Parameters field.</w:t>
            </w:r>
          </w:p>
        </w:tc>
      </w:tr>
      <w:tr w:rsidR="001F59BF" w:rsidRPr="0049551B" w14:paraId="5C9ED3E1" w14:textId="77777777" w:rsidTr="001F59BF">
        <w:trPr>
          <w:trHeight w:val="1002"/>
        </w:trPr>
        <w:tc>
          <w:tcPr>
            <w:tcW w:w="326" w:type="pct"/>
          </w:tcPr>
          <w:p w14:paraId="1C71C9F5" w14:textId="1D2B73D7"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1125</w:t>
            </w:r>
          </w:p>
        </w:tc>
        <w:tc>
          <w:tcPr>
            <w:tcW w:w="483" w:type="pct"/>
          </w:tcPr>
          <w:p w14:paraId="545D862F" w14:textId="70406E6F"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22F197AC" w14:textId="1C8FF4E7"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50.18</w:t>
            </w:r>
          </w:p>
        </w:tc>
        <w:tc>
          <w:tcPr>
            <w:tcW w:w="1080" w:type="pct"/>
          </w:tcPr>
          <w:p w14:paraId="29547482" w14:textId="42406C9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The sentence "A WUR STA that has indicated support for group IDs shall obtain the assigned group IDs from the Group ID List field of the most recent WUR Mode element received from the WUR AP." is repetitive to what is described in the paragraphs above.</w:t>
            </w:r>
          </w:p>
        </w:tc>
        <w:tc>
          <w:tcPr>
            <w:tcW w:w="1262" w:type="pct"/>
          </w:tcPr>
          <w:p w14:paraId="28065C98" w14:textId="44E73C5C"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remove the sentence "A WUR STA that has indicated support for group IDs shall obtain the assigned group IDs from the Group ID List field of the most recent WUR Mode element received from the WUR AP."</w:t>
            </w:r>
          </w:p>
        </w:tc>
        <w:tc>
          <w:tcPr>
            <w:tcW w:w="1273" w:type="pct"/>
          </w:tcPr>
          <w:p w14:paraId="3FC148FA" w14:textId="77777777" w:rsidR="001F59BF" w:rsidRPr="0060754B" w:rsidRDefault="001F59BF" w:rsidP="001F59BF">
            <w:pPr>
              <w:autoSpaceDE w:val="0"/>
              <w:autoSpaceDN w:val="0"/>
              <w:adjustRightInd w:val="0"/>
              <w:rPr>
                <w:rFonts w:ascii="Calibri" w:hAnsi="Calibri" w:cs="Arial"/>
                <w:szCs w:val="18"/>
              </w:rPr>
            </w:pPr>
            <w:r w:rsidRPr="0060754B">
              <w:rPr>
                <w:rFonts w:ascii="Calibri" w:hAnsi="Calibri" w:cs="Arial"/>
                <w:szCs w:val="18"/>
              </w:rPr>
              <w:t xml:space="preserve">Rejected </w:t>
            </w:r>
            <w:r w:rsidRPr="0060754B">
              <w:rPr>
                <w:rFonts w:ascii="Calibri" w:hAnsi="Calibri" w:cs="Calibri"/>
                <w:szCs w:val="18"/>
              </w:rPr>
              <w:t xml:space="preserve">– </w:t>
            </w:r>
            <w:r w:rsidRPr="0060754B">
              <w:rPr>
                <w:rFonts w:ascii="Calibri" w:hAnsi="Calibri" w:cs="Arial"/>
                <w:szCs w:val="18"/>
              </w:rPr>
              <w:t xml:space="preserve">  </w:t>
            </w:r>
          </w:p>
          <w:p w14:paraId="6B746558" w14:textId="77777777" w:rsidR="001F59BF" w:rsidRPr="0060754B" w:rsidRDefault="001F59BF" w:rsidP="001F59BF">
            <w:pPr>
              <w:autoSpaceDE w:val="0"/>
              <w:autoSpaceDN w:val="0"/>
              <w:adjustRightInd w:val="0"/>
              <w:rPr>
                <w:rFonts w:ascii="Calibri" w:hAnsi="Calibri" w:cs="Arial"/>
                <w:szCs w:val="18"/>
              </w:rPr>
            </w:pPr>
          </w:p>
          <w:p w14:paraId="3960EACA" w14:textId="77777777" w:rsidR="001F59BF" w:rsidRPr="0060754B" w:rsidRDefault="001F59BF" w:rsidP="001F59BF">
            <w:pPr>
              <w:jc w:val="both"/>
              <w:rPr>
                <w:rFonts w:ascii="Calibri" w:hAnsi="Calibri"/>
                <w:szCs w:val="18"/>
              </w:rPr>
            </w:pPr>
            <w:r w:rsidRPr="0060754B">
              <w:rPr>
                <w:rFonts w:ascii="Calibri" w:hAnsi="Calibri"/>
                <w:szCs w:val="18"/>
              </w:rPr>
              <w:t>The sentence "A WUR STA that has indicated support for group IDs shall obtain the assigned group IDs from the Group ID List field of the most recent WUR Mode element received from the WUR AP” talks about WUR non-AP STA’s behaviour related to group ID assignment while what is described in the above paragraph talks about WUR AP’s behaviour related to group ID assignment. In other words, the sentence is not repetitive to what is described in the above paragraph.</w:t>
            </w:r>
          </w:p>
          <w:p w14:paraId="0274F9C6" w14:textId="2763C3F2" w:rsidR="001F59BF" w:rsidRPr="0060754B" w:rsidRDefault="001F59BF" w:rsidP="001F59BF">
            <w:pPr>
              <w:autoSpaceDE w:val="0"/>
              <w:autoSpaceDN w:val="0"/>
              <w:adjustRightInd w:val="0"/>
              <w:rPr>
                <w:rFonts w:ascii="Calibri" w:hAnsi="Calibri" w:cs="Calibri"/>
                <w:szCs w:val="18"/>
              </w:rPr>
            </w:pPr>
          </w:p>
        </w:tc>
      </w:tr>
      <w:tr w:rsidR="001F59BF" w:rsidRPr="0049551B" w14:paraId="689DD952" w14:textId="77777777" w:rsidTr="001F59BF">
        <w:trPr>
          <w:trHeight w:val="1002"/>
        </w:trPr>
        <w:tc>
          <w:tcPr>
            <w:tcW w:w="326" w:type="pct"/>
          </w:tcPr>
          <w:p w14:paraId="54334C5C" w14:textId="77F17E4D"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619</w:t>
            </w:r>
          </w:p>
        </w:tc>
        <w:tc>
          <w:tcPr>
            <w:tcW w:w="483" w:type="pct"/>
          </w:tcPr>
          <w:p w14:paraId="4F054C4C" w14:textId="0D1942C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194CE883" w14:textId="58EE6807"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49.63</w:t>
            </w:r>
          </w:p>
        </w:tc>
        <w:tc>
          <w:tcPr>
            <w:tcW w:w="1080" w:type="pct"/>
          </w:tcPr>
          <w:p w14:paraId="3680A875" w14:textId="6EAB071B"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"the identifier's space" -- this is not defined</w:t>
            </w:r>
          </w:p>
        </w:tc>
        <w:tc>
          <w:tcPr>
            <w:tcW w:w="1262" w:type="pct"/>
          </w:tcPr>
          <w:p w14:paraId="00CB5332" w14:textId="56F35D0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Define the group ID space</w:t>
            </w:r>
          </w:p>
        </w:tc>
        <w:tc>
          <w:tcPr>
            <w:tcW w:w="1273" w:type="pct"/>
          </w:tcPr>
          <w:p w14:paraId="08802FE3" w14:textId="77777777" w:rsidR="001F59BF" w:rsidRPr="0060754B" w:rsidRDefault="001F59BF" w:rsidP="001F59BF">
            <w:pPr>
              <w:autoSpaceDE w:val="0"/>
              <w:autoSpaceDN w:val="0"/>
              <w:adjustRightInd w:val="0"/>
              <w:rPr>
                <w:rFonts w:ascii="Calibri" w:hAnsi="Calibri" w:cs="Arial"/>
                <w:szCs w:val="18"/>
              </w:rPr>
            </w:pPr>
            <w:r w:rsidRPr="0060754B">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38B9CA44" w14:textId="77777777" w:rsidR="001F59BF" w:rsidRPr="0060754B" w:rsidRDefault="001F59BF" w:rsidP="001F59BF">
            <w:pPr>
              <w:autoSpaceDE w:val="0"/>
              <w:autoSpaceDN w:val="0"/>
              <w:adjustRightInd w:val="0"/>
              <w:rPr>
                <w:rFonts w:ascii="Calibri" w:hAnsi="Calibri" w:cs="Arial"/>
                <w:szCs w:val="18"/>
              </w:rPr>
            </w:pPr>
          </w:p>
          <w:p w14:paraId="53F7E876" w14:textId="52673069" w:rsidR="001F59BF" w:rsidRPr="0060754B" w:rsidRDefault="001F59BF" w:rsidP="001F59BF">
            <w:pPr>
              <w:autoSpaceDE w:val="0"/>
              <w:autoSpaceDN w:val="0"/>
              <w:adjustRightInd w:val="0"/>
              <w:rPr>
                <w:rFonts w:ascii="Calibri" w:hAnsi="Calibri" w:cs="Calibri"/>
                <w:szCs w:val="18"/>
              </w:rPr>
            </w:pPr>
            <w:r w:rsidRPr="0060754B">
              <w:rPr>
                <w:rFonts w:ascii="Calibri" w:hAnsi="Calibri" w:cs="Calibri"/>
                <w:szCs w:val="18"/>
              </w:rPr>
              <w:t>TGba editor, please make changes as shown in doc 11-18/1826</w:t>
            </w:r>
            <w:r w:rsidR="00EF409B">
              <w:rPr>
                <w:rFonts w:ascii="Calibri" w:hAnsi="Calibri" w:cs="Calibri"/>
                <w:szCs w:val="18"/>
              </w:rPr>
              <w:t>r4</w:t>
            </w:r>
            <w:r w:rsidRPr="0060754B">
              <w:rPr>
                <w:rFonts w:ascii="Calibri" w:hAnsi="Calibri" w:cs="Calibri"/>
                <w:szCs w:val="18"/>
              </w:rPr>
              <w:t xml:space="preserve"> under all headings that include CID 619.</w:t>
            </w:r>
          </w:p>
        </w:tc>
      </w:tr>
      <w:tr w:rsidR="0060754B" w:rsidRPr="0049551B" w14:paraId="3B5542C5" w14:textId="77777777" w:rsidTr="001F59BF">
        <w:trPr>
          <w:trHeight w:val="1002"/>
        </w:trPr>
        <w:tc>
          <w:tcPr>
            <w:tcW w:w="326" w:type="pct"/>
          </w:tcPr>
          <w:p w14:paraId="0AA7128F" w14:textId="0DE6AC60" w:rsidR="0060754B" w:rsidRPr="0060754B" w:rsidRDefault="0060754B" w:rsidP="0060754B">
            <w:pPr>
              <w:autoSpaceDE w:val="0"/>
              <w:autoSpaceDN w:val="0"/>
              <w:adjustRightInd w:val="0"/>
              <w:rPr>
                <w:rFonts w:ascii="Calibri" w:hAnsi="Calibri" w:cs="Arial"/>
                <w:szCs w:val="18"/>
              </w:rPr>
            </w:pPr>
            <w:r w:rsidRPr="0060754B">
              <w:rPr>
                <w:rFonts w:ascii="Calibri" w:eastAsia="Times New Roman" w:hAnsi="Calibri"/>
                <w:bCs/>
                <w:szCs w:val="18"/>
                <w:lang w:val="en-US" w:eastAsia="ko-KR"/>
              </w:rPr>
              <w:t>1069</w:t>
            </w:r>
          </w:p>
        </w:tc>
        <w:tc>
          <w:tcPr>
            <w:tcW w:w="483" w:type="pct"/>
          </w:tcPr>
          <w:p w14:paraId="467F9D6A" w14:textId="54A9B737" w:rsidR="0060754B" w:rsidRPr="0060754B" w:rsidRDefault="0060754B" w:rsidP="0060754B">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28C6BE75" w14:textId="0F5540F5" w:rsidR="0060754B" w:rsidRPr="0060754B" w:rsidRDefault="0060754B" w:rsidP="0060754B">
            <w:pPr>
              <w:autoSpaceDE w:val="0"/>
              <w:autoSpaceDN w:val="0"/>
              <w:adjustRightInd w:val="0"/>
              <w:rPr>
                <w:rFonts w:ascii="Calibri" w:hAnsi="Calibri" w:cs="Arial"/>
                <w:szCs w:val="18"/>
              </w:rPr>
            </w:pPr>
            <w:r w:rsidRPr="0060754B">
              <w:rPr>
                <w:rFonts w:ascii="Calibri" w:eastAsia="Times New Roman" w:hAnsi="Calibri"/>
                <w:bCs/>
                <w:szCs w:val="18"/>
                <w:lang w:val="en-US" w:eastAsia="ko-KR"/>
              </w:rPr>
              <w:t>50.1</w:t>
            </w:r>
          </w:p>
        </w:tc>
        <w:tc>
          <w:tcPr>
            <w:tcW w:w="1080" w:type="pct"/>
          </w:tcPr>
          <w:p w14:paraId="6B8544E6" w14:textId="24814C35" w:rsidR="0060754B" w:rsidRPr="0060754B" w:rsidRDefault="0060754B" w:rsidP="0060754B">
            <w:pPr>
              <w:autoSpaceDE w:val="0"/>
              <w:autoSpaceDN w:val="0"/>
              <w:adjustRightInd w:val="0"/>
              <w:rPr>
                <w:rFonts w:ascii="Calibri" w:hAnsi="Calibri" w:cs="Arial"/>
                <w:szCs w:val="18"/>
              </w:rPr>
            </w:pPr>
            <w:r w:rsidRPr="0060754B">
              <w:rPr>
                <w:rFonts w:ascii="Calibri" w:hAnsi="Calibri"/>
                <w:szCs w:val="18"/>
              </w:rPr>
              <w:t>If WUR ID is assigned based on AID as defined in 31.3.4, the lowest Group ID should not be randomly selected.</w:t>
            </w:r>
          </w:p>
        </w:tc>
        <w:tc>
          <w:tcPr>
            <w:tcW w:w="1262" w:type="pct"/>
          </w:tcPr>
          <w:p w14:paraId="72B126CF" w14:textId="71AD4BCE" w:rsidR="0060754B" w:rsidRPr="0060754B" w:rsidRDefault="0060754B" w:rsidP="0060754B">
            <w:pPr>
              <w:autoSpaceDE w:val="0"/>
              <w:autoSpaceDN w:val="0"/>
              <w:adjustRightInd w:val="0"/>
              <w:rPr>
                <w:rFonts w:ascii="Calibri" w:hAnsi="Calibri" w:cs="Arial"/>
                <w:szCs w:val="18"/>
              </w:rPr>
            </w:pPr>
            <w:r w:rsidRPr="0060754B">
              <w:rPr>
                <w:rFonts w:ascii="Calibri" w:hAnsi="Calibri"/>
                <w:szCs w:val="18"/>
              </w:rPr>
              <w:t>Clarify the possible range of the lowest Group ID</w:t>
            </w:r>
          </w:p>
        </w:tc>
        <w:tc>
          <w:tcPr>
            <w:tcW w:w="1273" w:type="pct"/>
          </w:tcPr>
          <w:p w14:paraId="0C59D790" w14:textId="78E98E13" w:rsidR="0060754B" w:rsidRPr="0060754B" w:rsidRDefault="0060754B" w:rsidP="0060754B">
            <w:pPr>
              <w:autoSpaceDE w:val="0"/>
              <w:autoSpaceDN w:val="0"/>
              <w:adjustRightInd w:val="0"/>
              <w:rPr>
                <w:rFonts w:ascii="Calibri" w:hAnsi="Calibri" w:cs="Arial"/>
                <w:szCs w:val="18"/>
              </w:rPr>
            </w:pPr>
            <w:r w:rsidRPr="0060754B">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6DAF7585" w14:textId="32FC73D2" w:rsidR="0060754B" w:rsidRPr="0060754B" w:rsidRDefault="0060754B" w:rsidP="0060754B">
            <w:pPr>
              <w:autoSpaceDE w:val="0"/>
              <w:autoSpaceDN w:val="0"/>
              <w:adjustRightInd w:val="0"/>
              <w:rPr>
                <w:rFonts w:ascii="Calibri" w:hAnsi="Calibri" w:cs="Arial"/>
                <w:szCs w:val="18"/>
              </w:rPr>
            </w:pPr>
          </w:p>
          <w:p w14:paraId="47F1A824" w14:textId="652B1E3E" w:rsidR="0060754B" w:rsidRPr="0060754B" w:rsidRDefault="0000269D" w:rsidP="0060754B">
            <w:pPr>
              <w:autoSpaceDE w:val="0"/>
              <w:autoSpaceDN w:val="0"/>
              <w:adjustRightInd w:val="0"/>
              <w:rPr>
                <w:rFonts w:ascii="Calibri" w:hAnsi="Calibri"/>
                <w:szCs w:val="18"/>
              </w:rPr>
            </w:pPr>
            <w:r>
              <w:rPr>
                <w:rFonts w:ascii="Calibri" w:hAnsi="Calibri"/>
                <w:szCs w:val="18"/>
              </w:rPr>
              <w:t xml:space="preserve">Proposed text changes clarify </w:t>
            </w:r>
            <w:r w:rsidR="0060754B" w:rsidRPr="0060754B">
              <w:rPr>
                <w:rFonts w:ascii="Calibri" w:hAnsi="Calibri"/>
                <w:szCs w:val="18"/>
              </w:rPr>
              <w:t xml:space="preserve">that the lowest group ID </w:t>
            </w:r>
            <w:r w:rsidR="00151722">
              <w:rPr>
                <w:rFonts w:ascii="Calibri" w:hAnsi="Calibri"/>
                <w:szCs w:val="18"/>
              </w:rPr>
              <w:t xml:space="preserve">of the group ID space </w:t>
            </w:r>
            <w:r>
              <w:rPr>
                <w:rFonts w:ascii="Calibri" w:hAnsi="Calibri"/>
                <w:szCs w:val="18"/>
              </w:rPr>
              <w:t xml:space="preserve">shall be </w:t>
            </w:r>
            <w:r w:rsidR="0060754B" w:rsidRPr="0060754B">
              <w:rPr>
                <w:rFonts w:ascii="Calibri" w:hAnsi="Calibri"/>
                <w:szCs w:val="18"/>
              </w:rPr>
              <w:t xml:space="preserve">randomly selected </w:t>
            </w:r>
            <w:r w:rsidR="00151722">
              <w:rPr>
                <w:rFonts w:ascii="Calibri" w:hAnsi="Calibri"/>
                <w:szCs w:val="18"/>
              </w:rPr>
              <w:t xml:space="preserve">from the identifier’s space which </w:t>
            </w:r>
            <w:r w:rsidR="001A1507">
              <w:rPr>
                <w:rFonts w:ascii="Calibri" w:hAnsi="Calibri"/>
                <w:szCs w:val="18"/>
              </w:rPr>
              <w:t xml:space="preserve">is not </w:t>
            </w:r>
            <w:r w:rsidR="00151722">
              <w:rPr>
                <w:rFonts w:ascii="Calibri" w:hAnsi="Calibri"/>
                <w:szCs w:val="18"/>
              </w:rPr>
              <w:t>occupied by WUR IDs and transmit ID</w:t>
            </w:r>
            <w:r w:rsidR="0060754B" w:rsidRPr="0060754B">
              <w:rPr>
                <w:rFonts w:ascii="Calibri" w:hAnsi="Calibri"/>
                <w:szCs w:val="18"/>
              </w:rPr>
              <w:t>. However, it is impossible to specify the possible range of the lowest group ID since transmit ID is based on compressed BSSID and WUR ID may be based on AID and transmit ID.</w:t>
            </w:r>
          </w:p>
          <w:p w14:paraId="4140C7E2" w14:textId="47E38E92" w:rsidR="0060754B" w:rsidRPr="0060754B" w:rsidRDefault="0060754B" w:rsidP="0060754B">
            <w:pPr>
              <w:autoSpaceDE w:val="0"/>
              <w:autoSpaceDN w:val="0"/>
              <w:adjustRightInd w:val="0"/>
              <w:rPr>
                <w:rFonts w:ascii="Calibri" w:hAnsi="Calibri" w:cs="Calibri"/>
                <w:szCs w:val="18"/>
              </w:rPr>
            </w:pPr>
          </w:p>
          <w:p w14:paraId="31D7B55B" w14:textId="7E7E897D" w:rsidR="0060754B" w:rsidRPr="0060754B" w:rsidRDefault="0060754B" w:rsidP="0060754B">
            <w:pPr>
              <w:autoSpaceDE w:val="0"/>
              <w:autoSpaceDN w:val="0"/>
              <w:adjustRightInd w:val="0"/>
              <w:rPr>
                <w:rFonts w:ascii="Calibri" w:hAnsi="Calibri" w:cs="Calibri"/>
                <w:szCs w:val="18"/>
              </w:rPr>
            </w:pPr>
            <w:r w:rsidRPr="0060754B">
              <w:rPr>
                <w:rFonts w:ascii="Calibri" w:hAnsi="Calibri" w:cs="Calibri"/>
                <w:szCs w:val="18"/>
              </w:rPr>
              <w:t xml:space="preserve">TGba editor, please make </w:t>
            </w:r>
            <w:r w:rsidRPr="0060754B">
              <w:rPr>
                <w:rFonts w:ascii="Calibri" w:hAnsi="Calibri" w:cs="Calibri"/>
                <w:szCs w:val="18"/>
              </w:rPr>
              <w:lastRenderedPageBreak/>
              <w:t>changes as shown in doc 11-18/182</w:t>
            </w:r>
            <w:r>
              <w:rPr>
                <w:rFonts w:ascii="Calibri" w:hAnsi="Calibri" w:cs="Calibri"/>
                <w:szCs w:val="18"/>
              </w:rPr>
              <w:t>6</w:t>
            </w:r>
            <w:r w:rsidR="00EF409B">
              <w:rPr>
                <w:rFonts w:ascii="Calibri" w:hAnsi="Calibri" w:cs="Calibri"/>
                <w:szCs w:val="18"/>
              </w:rPr>
              <w:t>r4</w:t>
            </w:r>
            <w:r w:rsidRPr="0060754B">
              <w:rPr>
                <w:rFonts w:ascii="Calibri" w:hAnsi="Calibri" w:cs="Calibri"/>
                <w:szCs w:val="18"/>
              </w:rPr>
              <w:t xml:space="preserve"> under all headings that include CID 10</w:t>
            </w:r>
            <w:r>
              <w:rPr>
                <w:rFonts w:ascii="Calibri" w:hAnsi="Calibri" w:cs="Calibri"/>
                <w:szCs w:val="18"/>
              </w:rPr>
              <w:t>69</w:t>
            </w:r>
            <w:r w:rsidRPr="0060754B">
              <w:rPr>
                <w:rFonts w:ascii="Calibri" w:hAnsi="Calibri" w:cs="Calibri"/>
                <w:szCs w:val="18"/>
              </w:rPr>
              <w:t>.</w:t>
            </w:r>
          </w:p>
        </w:tc>
      </w:tr>
      <w:tr w:rsidR="0060754B" w:rsidRPr="0049551B" w14:paraId="21350213" w14:textId="77777777" w:rsidTr="001F59BF">
        <w:trPr>
          <w:trHeight w:val="1002"/>
        </w:trPr>
        <w:tc>
          <w:tcPr>
            <w:tcW w:w="326" w:type="pct"/>
          </w:tcPr>
          <w:p w14:paraId="50EF49D2" w14:textId="15BF4E43" w:rsidR="0060754B" w:rsidRPr="0060754B" w:rsidRDefault="0060754B" w:rsidP="0060754B">
            <w:pPr>
              <w:autoSpaceDE w:val="0"/>
              <w:autoSpaceDN w:val="0"/>
              <w:adjustRightInd w:val="0"/>
              <w:rPr>
                <w:rFonts w:ascii="Calibri" w:hAnsi="Calibri" w:cs="Arial"/>
                <w:szCs w:val="18"/>
              </w:rPr>
            </w:pPr>
            <w:r w:rsidRPr="0060754B">
              <w:rPr>
                <w:rFonts w:ascii="Calibri" w:eastAsia="Times New Roman" w:hAnsi="Calibri"/>
                <w:bCs/>
                <w:szCs w:val="18"/>
                <w:lang w:val="en-US" w:eastAsia="ko-KR"/>
              </w:rPr>
              <w:lastRenderedPageBreak/>
              <w:t>791</w:t>
            </w:r>
          </w:p>
        </w:tc>
        <w:tc>
          <w:tcPr>
            <w:tcW w:w="483" w:type="pct"/>
          </w:tcPr>
          <w:p w14:paraId="06EFD75B" w14:textId="42F03F75" w:rsidR="0060754B" w:rsidRPr="0060754B" w:rsidRDefault="0060754B" w:rsidP="0060754B">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3A257E46" w14:textId="56923B0D" w:rsidR="0060754B" w:rsidRPr="0060754B" w:rsidRDefault="0060754B" w:rsidP="0060754B">
            <w:pPr>
              <w:autoSpaceDE w:val="0"/>
              <w:autoSpaceDN w:val="0"/>
              <w:adjustRightInd w:val="0"/>
              <w:rPr>
                <w:rFonts w:ascii="Calibri" w:hAnsi="Calibri" w:cs="Arial"/>
                <w:szCs w:val="18"/>
              </w:rPr>
            </w:pPr>
            <w:r w:rsidRPr="0060754B">
              <w:rPr>
                <w:rFonts w:ascii="Calibri" w:eastAsia="Times New Roman" w:hAnsi="Calibri"/>
                <w:bCs/>
                <w:szCs w:val="18"/>
                <w:lang w:val="en-US" w:eastAsia="ko-KR"/>
              </w:rPr>
              <w:t>50.1</w:t>
            </w:r>
          </w:p>
        </w:tc>
        <w:tc>
          <w:tcPr>
            <w:tcW w:w="1080" w:type="pct"/>
          </w:tcPr>
          <w:p w14:paraId="4B6A1075" w14:textId="2B682CFA" w:rsidR="0060754B" w:rsidRPr="0060754B" w:rsidRDefault="0060754B" w:rsidP="0060754B">
            <w:pPr>
              <w:autoSpaceDE w:val="0"/>
              <w:autoSpaceDN w:val="0"/>
              <w:adjustRightInd w:val="0"/>
              <w:rPr>
                <w:rFonts w:ascii="Calibri" w:hAnsi="Calibri" w:cs="Arial"/>
                <w:szCs w:val="18"/>
              </w:rPr>
            </w:pPr>
            <w:r w:rsidRPr="0060754B">
              <w:rPr>
                <w:rFonts w:ascii="Calibri" w:eastAsia="Times New Roman" w:hAnsi="Calibri"/>
                <w:bCs/>
                <w:szCs w:val="18"/>
                <w:lang w:val="en-US" w:eastAsia="ko-KR"/>
              </w:rPr>
              <w:t>The term "randomly selected" what does it mean.</w:t>
            </w:r>
          </w:p>
        </w:tc>
        <w:tc>
          <w:tcPr>
            <w:tcW w:w="1262" w:type="pct"/>
          </w:tcPr>
          <w:p w14:paraId="3F0627DA" w14:textId="1A4A31E0" w:rsidR="0060754B" w:rsidRPr="0060754B" w:rsidRDefault="0060754B" w:rsidP="0060754B">
            <w:pPr>
              <w:autoSpaceDE w:val="0"/>
              <w:autoSpaceDN w:val="0"/>
              <w:adjustRightInd w:val="0"/>
              <w:rPr>
                <w:rFonts w:ascii="Calibri" w:hAnsi="Calibri" w:cs="Arial"/>
                <w:szCs w:val="18"/>
              </w:rPr>
            </w:pPr>
            <w:r w:rsidRPr="0060754B">
              <w:rPr>
                <w:rFonts w:ascii="Calibri" w:eastAsia="Times New Roman" w:hAnsi="Calibri"/>
                <w:bCs/>
                <w:szCs w:val="18"/>
                <w:lang w:val="en-US" w:eastAsia="ko-KR"/>
              </w:rPr>
              <w:t>Perhaps the confusion is the use of the words "ensure" and "randomly selected". One is deterministic while the other one is random. Need a better explanation.</w:t>
            </w:r>
          </w:p>
        </w:tc>
        <w:tc>
          <w:tcPr>
            <w:tcW w:w="1273" w:type="pct"/>
          </w:tcPr>
          <w:p w14:paraId="0A7524A1" w14:textId="06238AFA" w:rsidR="0060754B" w:rsidRPr="0060754B" w:rsidRDefault="0060754B" w:rsidP="0060754B">
            <w:pPr>
              <w:autoSpaceDE w:val="0"/>
              <w:autoSpaceDN w:val="0"/>
              <w:adjustRightInd w:val="0"/>
              <w:rPr>
                <w:rFonts w:ascii="Calibri" w:hAnsi="Calibri" w:cs="Arial"/>
                <w:szCs w:val="18"/>
              </w:rPr>
            </w:pPr>
            <w:r w:rsidRPr="0060754B">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4B0AE065" w14:textId="1C974F98" w:rsidR="0060754B" w:rsidRPr="0060754B" w:rsidRDefault="0060754B" w:rsidP="0060754B">
            <w:pPr>
              <w:autoSpaceDE w:val="0"/>
              <w:autoSpaceDN w:val="0"/>
              <w:adjustRightInd w:val="0"/>
              <w:rPr>
                <w:rFonts w:ascii="Calibri" w:hAnsi="Calibri" w:cs="Arial"/>
                <w:szCs w:val="18"/>
              </w:rPr>
            </w:pPr>
          </w:p>
          <w:p w14:paraId="1E88F29C" w14:textId="52FD7B47" w:rsidR="00151722" w:rsidRPr="0060754B" w:rsidRDefault="00151722" w:rsidP="00151722">
            <w:pPr>
              <w:autoSpaceDE w:val="0"/>
              <w:autoSpaceDN w:val="0"/>
              <w:adjustRightInd w:val="0"/>
              <w:rPr>
                <w:rFonts w:ascii="Calibri" w:hAnsi="Calibri"/>
                <w:szCs w:val="18"/>
              </w:rPr>
            </w:pPr>
            <w:r>
              <w:rPr>
                <w:rFonts w:ascii="Calibri" w:hAnsi="Calibri"/>
                <w:szCs w:val="18"/>
              </w:rPr>
              <w:t xml:space="preserve">Proposed text changes clarify </w:t>
            </w:r>
            <w:r w:rsidRPr="0060754B">
              <w:rPr>
                <w:rFonts w:ascii="Calibri" w:hAnsi="Calibri"/>
                <w:szCs w:val="18"/>
              </w:rPr>
              <w:t xml:space="preserve">that the lowest group ID </w:t>
            </w:r>
            <w:r>
              <w:rPr>
                <w:rFonts w:ascii="Calibri" w:hAnsi="Calibri"/>
                <w:szCs w:val="18"/>
              </w:rPr>
              <w:t xml:space="preserve">of the group ID space shall be </w:t>
            </w:r>
            <w:r w:rsidRPr="0060754B">
              <w:rPr>
                <w:rFonts w:ascii="Calibri" w:hAnsi="Calibri"/>
                <w:szCs w:val="18"/>
              </w:rPr>
              <w:t xml:space="preserve">randomly selected </w:t>
            </w:r>
            <w:r>
              <w:rPr>
                <w:rFonts w:ascii="Calibri" w:hAnsi="Calibri"/>
                <w:szCs w:val="18"/>
              </w:rPr>
              <w:t xml:space="preserve">from the identifier’s space which </w:t>
            </w:r>
            <w:r w:rsidR="001A1507">
              <w:rPr>
                <w:rFonts w:ascii="Calibri" w:hAnsi="Calibri"/>
                <w:szCs w:val="18"/>
              </w:rPr>
              <w:t xml:space="preserve">is </w:t>
            </w:r>
            <w:r>
              <w:rPr>
                <w:rFonts w:ascii="Calibri" w:hAnsi="Calibri"/>
                <w:szCs w:val="18"/>
              </w:rPr>
              <w:t>not occupied by WUR IDs and transmit ID</w:t>
            </w:r>
            <w:r w:rsidRPr="0060754B">
              <w:rPr>
                <w:rFonts w:ascii="Calibri" w:hAnsi="Calibri"/>
                <w:szCs w:val="18"/>
              </w:rPr>
              <w:t xml:space="preserve">. </w:t>
            </w:r>
            <w:r>
              <w:rPr>
                <w:rFonts w:ascii="Calibri" w:hAnsi="Calibri"/>
                <w:szCs w:val="18"/>
              </w:rPr>
              <w:t>The word “ensure” is removed.</w:t>
            </w:r>
          </w:p>
          <w:p w14:paraId="348C7BF0" w14:textId="55FD0332" w:rsidR="0060754B" w:rsidRPr="0060754B" w:rsidRDefault="0060754B" w:rsidP="0060754B">
            <w:pPr>
              <w:autoSpaceDE w:val="0"/>
              <w:autoSpaceDN w:val="0"/>
              <w:adjustRightInd w:val="0"/>
              <w:rPr>
                <w:rFonts w:ascii="Calibri" w:hAnsi="Calibri" w:cs="Calibri"/>
                <w:szCs w:val="18"/>
              </w:rPr>
            </w:pPr>
          </w:p>
          <w:p w14:paraId="2668E564" w14:textId="13F3697E" w:rsidR="0060754B" w:rsidRPr="0060754B" w:rsidRDefault="0060754B" w:rsidP="0060754B">
            <w:pPr>
              <w:autoSpaceDE w:val="0"/>
              <w:autoSpaceDN w:val="0"/>
              <w:adjustRightInd w:val="0"/>
              <w:rPr>
                <w:rFonts w:ascii="Calibri" w:hAnsi="Calibri" w:cs="Calibri"/>
                <w:szCs w:val="18"/>
              </w:rPr>
            </w:pPr>
            <w:r w:rsidRPr="0060754B">
              <w:rPr>
                <w:rFonts w:ascii="Calibri" w:hAnsi="Calibri" w:cs="Calibri"/>
                <w:szCs w:val="18"/>
              </w:rPr>
              <w:t>TGba editor, please make changes as shown in doc 11-18/182</w:t>
            </w:r>
            <w:r>
              <w:rPr>
                <w:rFonts w:ascii="Calibri" w:hAnsi="Calibri" w:cs="Calibri"/>
                <w:szCs w:val="18"/>
              </w:rPr>
              <w:t>6</w:t>
            </w:r>
            <w:r w:rsidR="00EF409B">
              <w:rPr>
                <w:rFonts w:ascii="Calibri" w:hAnsi="Calibri" w:cs="Calibri"/>
                <w:szCs w:val="18"/>
              </w:rPr>
              <w:t>r4</w:t>
            </w:r>
            <w:r w:rsidRPr="0060754B">
              <w:rPr>
                <w:rFonts w:ascii="Calibri" w:hAnsi="Calibri" w:cs="Calibri"/>
                <w:szCs w:val="18"/>
              </w:rPr>
              <w:t xml:space="preserve"> under all headings that include CID </w:t>
            </w:r>
            <w:r>
              <w:rPr>
                <w:rFonts w:ascii="Calibri" w:hAnsi="Calibri" w:cs="Calibri"/>
                <w:szCs w:val="18"/>
              </w:rPr>
              <w:t>791</w:t>
            </w:r>
            <w:r w:rsidRPr="0060754B">
              <w:rPr>
                <w:rFonts w:ascii="Calibri" w:hAnsi="Calibri" w:cs="Calibri"/>
                <w:szCs w:val="18"/>
              </w:rPr>
              <w:t>.</w:t>
            </w:r>
          </w:p>
        </w:tc>
      </w:tr>
    </w:tbl>
    <w:p w14:paraId="7286B9FB" w14:textId="77777777" w:rsidR="00BF481E" w:rsidRDefault="00BF481E" w:rsidP="00745ADD">
      <w:pPr>
        <w:pStyle w:val="Heading1"/>
      </w:pPr>
    </w:p>
    <w:p w14:paraId="50C6DA7B" w14:textId="77777777" w:rsidR="00BA46C0" w:rsidRPr="003760FA" w:rsidRDefault="00BA46C0" w:rsidP="00BA46C0">
      <w:pPr>
        <w:rPr>
          <w:i/>
          <w:sz w:val="22"/>
          <w:u w:val="single"/>
        </w:rPr>
      </w:pPr>
      <w:r w:rsidRPr="003760FA">
        <w:rPr>
          <w:b/>
          <w:sz w:val="22"/>
          <w:u w:val="single"/>
        </w:rPr>
        <w:t>Discussion:</w:t>
      </w:r>
      <w:r w:rsidRPr="003760FA">
        <w:rPr>
          <w:i/>
          <w:sz w:val="22"/>
          <w:u w:val="single"/>
        </w:rPr>
        <w:t xml:space="preserve"> None.</w:t>
      </w:r>
    </w:p>
    <w:p w14:paraId="77B88F33" w14:textId="77777777" w:rsidR="00BA46C0" w:rsidRPr="003760FA" w:rsidRDefault="00BA46C0" w:rsidP="00BA46C0">
      <w:pPr>
        <w:rPr>
          <w:i/>
          <w:sz w:val="22"/>
          <w:u w:val="single"/>
        </w:rPr>
      </w:pPr>
    </w:p>
    <w:p w14:paraId="7E5A94A7" w14:textId="77777777" w:rsidR="00BA46C0" w:rsidRPr="003760FA" w:rsidRDefault="00BA46C0" w:rsidP="00BA46C0">
      <w:pPr>
        <w:rPr>
          <w:b/>
          <w:sz w:val="22"/>
          <w:u w:val="single"/>
        </w:rPr>
      </w:pPr>
    </w:p>
    <w:p w14:paraId="7405D80E" w14:textId="743707EA" w:rsidR="00BA46C0" w:rsidRPr="003760FA" w:rsidRDefault="00BA46C0" w:rsidP="00BA46C0">
      <w:pPr>
        <w:rPr>
          <w:sz w:val="22"/>
          <w:lang w:eastAsia="ko-KR"/>
        </w:rPr>
      </w:pPr>
      <w:r w:rsidRPr="003760FA">
        <w:rPr>
          <w:b/>
          <w:sz w:val="22"/>
          <w:u w:val="single"/>
        </w:rPr>
        <w:t>Propose</w:t>
      </w:r>
      <w:r w:rsidRPr="003760FA">
        <w:rPr>
          <w:b/>
          <w:sz w:val="22"/>
          <w:u w:val="single"/>
          <w:lang w:eastAsia="ko-KR"/>
        </w:rPr>
        <w:t xml:space="preserve">: </w:t>
      </w:r>
      <w:r w:rsidRPr="003760FA">
        <w:rPr>
          <w:sz w:val="22"/>
          <w:lang w:eastAsia="ko-KR"/>
        </w:rPr>
        <w:t xml:space="preserve">Revised for CID </w:t>
      </w:r>
      <w:r w:rsidR="0006399B">
        <w:rPr>
          <w:sz w:val="22"/>
          <w:lang w:eastAsia="ko-KR"/>
        </w:rPr>
        <w:t xml:space="preserve">619, 791, 1069, </w:t>
      </w:r>
      <w:r w:rsidR="007451FC" w:rsidRPr="007451FC">
        <w:rPr>
          <w:sz w:val="22"/>
          <w:lang w:eastAsia="ko-KR"/>
        </w:rPr>
        <w:t>568, 1067, 1172, 1173</w:t>
      </w:r>
      <w:r w:rsidR="00346A75">
        <w:rPr>
          <w:sz w:val="22"/>
          <w:lang w:eastAsia="ko-KR"/>
        </w:rPr>
        <w:t>, 1174, 62</w:t>
      </w:r>
      <w:r w:rsidR="008D4ECB">
        <w:rPr>
          <w:sz w:val="22"/>
          <w:lang w:eastAsia="ko-KR"/>
        </w:rPr>
        <w:t>1</w:t>
      </w:r>
      <w:r w:rsidR="00346A75">
        <w:rPr>
          <w:sz w:val="22"/>
          <w:lang w:eastAsia="ko-KR"/>
        </w:rPr>
        <w:t>, 85</w:t>
      </w:r>
      <w:r w:rsidR="008D4ECB">
        <w:rPr>
          <w:sz w:val="22"/>
          <w:lang w:eastAsia="ko-KR"/>
        </w:rPr>
        <w:t>3</w:t>
      </w:r>
      <w:r w:rsidR="00346A75">
        <w:rPr>
          <w:sz w:val="22"/>
          <w:lang w:eastAsia="ko-KR"/>
        </w:rPr>
        <w:t>, 1175</w:t>
      </w:r>
      <w:r w:rsidR="007451FC">
        <w:rPr>
          <w:sz w:val="22"/>
          <w:lang w:eastAsia="ko-KR"/>
        </w:rPr>
        <w:t xml:space="preserve"> </w:t>
      </w:r>
      <w:r w:rsidRPr="003760FA">
        <w:rPr>
          <w:sz w:val="22"/>
          <w:lang w:eastAsia="ko-KR"/>
        </w:rPr>
        <w:t>per discussion and editing instructions in 11-18/18</w:t>
      </w:r>
      <w:r>
        <w:rPr>
          <w:sz w:val="22"/>
          <w:lang w:eastAsia="ko-KR"/>
        </w:rPr>
        <w:t>2</w:t>
      </w:r>
      <w:r w:rsidR="007451FC">
        <w:rPr>
          <w:sz w:val="22"/>
          <w:lang w:eastAsia="ko-KR"/>
        </w:rPr>
        <w:t>6</w:t>
      </w:r>
      <w:r w:rsidR="00EF409B">
        <w:rPr>
          <w:sz w:val="22"/>
          <w:lang w:eastAsia="ko-KR"/>
        </w:rPr>
        <w:t>r4</w:t>
      </w:r>
      <w:r w:rsidRPr="003760FA">
        <w:rPr>
          <w:sz w:val="22"/>
          <w:lang w:eastAsia="ko-KR"/>
        </w:rPr>
        <w:t>.</w:t>
      </w:r>
    </w:p>
    <w:p w14:paraId="1F3E8800" w14:textId="77777777" w:rsidR="00BA46C0" w:rsidRPr="003760FA" w:rsidRDefault="00BA46C0" w:rsidP="00BA46C0">
      <w:pPr>
        <w:rPr>
          <w:sz w:val="22"/>
          <w:lang w:eastAsia="ko-KR"/>
        </w:rPr>
      </w:pPr>
    </w:p>
    <w:p w14:paraId="3CF425AB" w14:textId="77777777" w:rsidR="00BA46C0" w:rsidRDefault="00BA46C0" w:rsidP="00BA46C0">
      <w:pPr>
        <w:pStyle w:val="ListParagraph"/>
        <w:ind w:leftChars="0" w:left="0"/>
        <w:rPr>
          <w:i/>
          <w:sz w:val="22"/>
          <w:szCs w:val="22"/>
          <w:highlight w:val="yellow"/>
        </w:rPr>
      </w:pPr>
    </w:p>
    <w:p w14:paraId="7D55D767" w14:textId="4CCE2316" w:rsidR="00BA46C0" w:rsidRDefault="00BA46C0" w:rsidP="00BA46C0">
      <w:pPr>
        <w:rPr>
          <w:b/>
          <w:i/>
          <w:sz w:val="22"/>
          <w:lang w:eastAsia="ko-KR"/>
        </w:rPr>
      </w:pPr>
      <w:r w:rsidRPr="003760FA">
        <w:rPr>
          <w:b/>
          <w:i/>
          <w:sz w:val="22"/>
          <w:highlight w:val="yellow"/>
          <w:lang w:eastAsia="ko-KR"/>
        </w:rPr>
        <w:t xml:space="preserve">TGba </w:t>
      </w:r>
      <w:r>
        <w:rPr>
          <w:b/>
          <w:i/>
          <w:sz w:val="22"/>
          <w:highlight w:val="yellow"/>
          <w:lang w:eastAsia="ko-KR"/>
        </w:rPr>
        <w:t>e</w:t>
      </w:r>
      <w:r w:rsidRPr="003760FA">
        <w:rPr>
          <w:b/>
          <w:i/>
          <w:sz w:val="22"/>
          <w:highlight w:val="yellow"/>
          <w:lang w:eastAsia="ko-KR"/>
        </w:rPr>
        <w:t xml:space="preserve">ditor: </w:t>
      </w:r>
      <w:r>
        <w:rPr>
          <w:b/>
          <w:i/>
          <w:sz w:val="22"/>
          <w:lang w:eastAsia="ko-KR"/>
        </w:rPr>
        <w:t xml:space="preserve"> </w:t>
      </w:r>
      <w:r w:rsidR="007451FC">
        <w:rPr>
          <w:b/>
          <w:i/>
          <w:sz w:val="22"/>
          <w:lang w:eastAsia="ko-KR"/>
        </w:rPr>
        <w:t xml:space="preserve">change 31.3.3 on </w:t>
      </w:r>
      <w:r w:rsidR="0006399B">
        <w:rPr>
          <w:b/>
          <w:i/>
          <w:sz w:val="22"/>
          <w:lang w:eastAsia="ko-KR"/>
        </w:rPr>
        <w:t xml:space="preserve">P49L63 </w:t>
      </w:r>
      <w:r w:rsidR="007451FC">
        <w:rPr>
          <w:b/>
          <w:i/>
          <w:sz w:val="22"/>
          <w:lang w:eastAsia="ko-KR"/>
        </w:rPr>
        <w:t>as follows:</w:t>
      </w:r>
    </w:p>
    <w:p w14:paraId="25C1DDA2" w14:textId="59B38021" w:rsidR="007451FC" w:rsidRDefault="007451FC" w:rsidP="00BA46C0">
      <w:pPr>
        <w:rPr>
          <w:b/>
          <w:i/>
          <w:sz w:val="22"/>
          <w:lang w:eastAsia="ko-KR"/>
        </w:rPr>
      </w:pPr>
    </w:p>
    <w:p w14:paraId="0BCFF77B" w14:textId="77777777" w:rsidR="007451FC" w:rsidRDefault="007451FC" w:rsidP="007451FC">
      <w:pPr>
        <w:jc w:val="both"/>
        <w:rPr>
          <w:rFonts w:ascii="Arial-BoldMT" w:hAnsi="Arial-BoldMT" w:cs="Arial-BoldMT"/>
          <w:b/>
          <w:bCs/>
          <w:sz w:val="22"/>
          <w:szCs w:val="22"/>
          <w:lang w:val="en-US" w:eastAsia="ko-KR"/>
        </w:rPr>
      </w:pPr>
      <w:r w:rsidRPr="00A436FD">
        <w:rPr>
          <w:rFonts w:ascii="Arial-BoldMT" w:hAnsi="Arial-BoldMT" w:cs="Arial-BoldMT"/>
          <w:b/>
          <w:bCs/>
          <w:sz w:val="22"/>
          <w:szCs w:val="22"/>
          <w:lang w:val="en-US" w:eastAsia="ko-KR"/>
        </w:rPr>
        <w:t>31.3.3 Group ID</w:t>
      </w:r>
    </w:p>
    <w:p w14:paraId="4455EA32" w14:textId="77777777" w:rsidR="007451FC" w:rsidRDefault="007451FC" w:rsidP="007451FC">
      <w:pPr>
        <w:jc w:val="both"/>
        <w:rPr>
          <w:sz w:val="22"/>
          <w:szCs w:val="22"/>
          <w:lang w:val="en-US"/>
        </w:rPr>
      </w:pPr>
    </w:p>
    <w:p w14:paraId="0C30C839" w14:textId="691B5C81" w:rsidR="00346A75" w:rsidRPr="00773D18" w:rsidRDefault="00346A75" w:rsidP="00346A75">
      <w:pPr>
        <w:jc w:val="both"/>
        <w:rPr>
          <w:sz w:val="22"/>
          <w:szCs w:val="22"/>
        </w:rPr>
      </w:pPr>
      <w:r w:rsidRPr="00773D18">
        <w:rPr>
          <w:sz w:val="22"/>
          <w:szCs w:val="22"/>
        </w:rPr>
        <w:t xml:space="preserve">A group ID identifies a group of one or more WUR </w:t>
      </w:r>
      <w:ins w:id="0" w:author="Lei Huang" w:date="2018-11-07T13:00:00Z">
        <w:r w:rsidR="00450621">
          <w:rPr>
            <w:sz w:val="22"/>
            <w:szCs w:val="22"/>
          </w:rPr>
          <w:t xml:space="preserve">non-AP </w:t>
        </w:r>
      </w:ins>
      <w:r w:rsidRPr="00773D18">
        <w:rPr>
          <w:sz w:val="22"/>
          <w:szCs w:val="22"/>
        </w:rPr>
        <w:t>STAs and is selected from a group ID space</w:t>
      </w:r>
      <w:ins w:id="1" w:author="Lei Huang" w:date="2018-11-07T12:55:00Z">
        <w:r w:rsidR="0047579C" w:rsidRPr="0047579C">
          <w:rPr>
            <w:sz w:val="22"/>
            <w:szCs w:val="22"/>
          </w:rPr>
          <w:t xml:space="preserve"> </w:t>
        </w:r>
        <w:r w:rsidR="0047579C">
          <w:rPr>
            <w:sz w:val="22"/>
            <w:szCs w:val="22"/>
          </w:rPr>
          <w:t xml:space="preserve">which is a subset of consecutive values </w:t>
        </w:r>
      </w:ins>
      <w:del w:id="2" w:author="Lei Huang" w:date="2018-11-07T12:55:00Z">
        <w:r w:rsidR="0047579C" w:rsidDel="0047579C">
          <w:rPr>
            <w:sz w:val="22"/>
            <w:szCs w:val="22"/>
          </w:rPr>
          <w:delText>,</w:delText>
        </w:r>
        <w:r w:rsidDel="0047579C">
          <w:rPr>
            <w:sz w:val="22"/>
            <w:szCs w:val="22"/>
          </w:rPr>
          <w:delText xml:space="preserve"> </w:delText>
        </w:r>
      </w:del>
      <w:r w:rsidRPr="00773D18">
        <w:rPr>
          <w:sz w:val="22"/>
          <w:szCs w:val="22"/>
        </w:rPr>
        <w:t>obtained from the identifier’s space</w:t>
      </w:r>
      <w:ins w:id="3" w:author="Lei Huang" w:date="2018-11-07T12:08:00Z">
        <w:r w:rsidR="000C6C4B" w:rsidRPr="000C6C4B">
          <w:rPr>
            <w:sz w:val="22"/>
            <w:szCs w:val="22"/>
          </w:rPr>
          <w:t xml:space="preserve"> </w:t>
        </w:r>
      </w:ins>
      <w:ins w:id="4" w:author="Lei Huang" w:date="2018-11-07T12:56:00Z">
        <w:r w:rsidR="0047579C">
          <w:rPr>
            <w:sz w:val="22"/>
            <w:szCs w:val="22"/>
          </w:rPr>
          <w:t>(#619)</w:t>
        </w:r>
      </w:ins>
      <w:r w:rsidRPr="00773D18">
        <w:rPr>
          <w:sz w:val="22"/>
          <w:szCs w:val="22"/>
        </w:rPr>
        <w:t>. A WUR frame with group ID in the Address field is a group addressed WUR frame that is addressed to all the WUR STAs identified by that group ID.</w:t>
      </w:r>
    </w:p>
    <w:p w14:paraId="467DD71F" w14:textId="77777777" w:rsidR="00346A75" w:rsidRPr="00773D18" w:rsidRDefault="00346A75" w:rsidP="00346A75"/>
    <w:p w14:paraId="5ACD2EF4" w14:textId="2810B850" w:rsidR="00346A75" w:rsidRDefault="00346A75" w:rsidP="00346A75">
      <w:pPr>
        <w:jc w:val="both"/>
        <w:rPr>
          <w:sz w:val="22"/>
          <w:szCs w:val="22"/>
        </w:rPr>
      </w:pPr>
      <w:r w:rsidRPr="008F2AC8">
        <w:rPr>
          <w:sz w:val="22"/>
          <w:szCs w:val="22"/>
        </w:rPr>
        <w:t xml:space="preserve">The WUR AP shall </w:t>
      </w:r>
      <w:del w:id="5" w:author="Lei Huang" w:date="2018-11-07T12:06:00Z">
        <w:r w:rsidDel="00346A75">
          <w:rPr>
            <w:sz w:val="22"/>
            <w:szCs w:val="22"/>
          </w:rPr>
          <w:delText xml:space="preserve">ensure that </w:delText>
        </w:r>
      </w:del>
      <w:ins w:id="6" w:author="Huang　Lei" w:date="2018-11-13T09:13:00Z">
        <w:r w:rsidR="00666D4E">
          <w:rPr>
            <w:sz w:val="22"/>
            <w:szCs w:val="22"/>
          </w:rPr>
          <w:t xml:space="preserve">randomly </w:t>
        </w:r>
      </w:ins>
      <w:ins w:id="7" w:author="Lei Huang" w:date="2018-11-07T12:06:00Z">
        <w:r>
          <w:rPr>
            <w:sz w:val="22"/>
            <w:szCs w:val="22"/>
          </w:rPr>
          <w:t xml:space="preserve">select </w:t>
        </w:r>
      </w:ins>
      <w:r w:rsidRPr="008F2AC8">
        <w:rPr>
          <w:sz w:val="22"/>
          <w:szCs w:val="22"/>
        </w:rPr>
        <w:t xml:space="preserve">the lowest group ID of the group ID space </w:t>
      </w:r>
      <w:del w:id="8" w:author="Lei Huang" w:date="2018-11-07T12:06:00Z">
        <w:r w:rsidDel="00346A75">
          <w:rPr>
            <w:sz w:val="22"/>
            <w:szCs w:val="22"/>
          </w:rPr>
          <w:delText xml:space="preserve">is randomly selected </w:delText>
        </w:r>
      </w:del>
      <w:r w:rsidRPr="008F2AC8">
        <w:rPr>
          <w:sz w:val="22"/>
          <w:szCs w:val="22"/>
        </w:rPr>
        <w:t>from the</w:t>
      </w:r>
      <w:r>
        <w:rPr>
          <w:sz w:val="22"/>
          <w:szCs w:val="22"/>
        </w:rPr>
        <w:t xml:space="preserve"> </w:t>
      </w:r>
      <w:r w:rsidRPr="008F2AC8">
        <w:rPr>
          <w:sz w:val="22"/>
          <w:szCs w:val="22"/>
        </w:rPr>
        <w:t>identifiers’s space</w:t>
      </w:r>
      <w:ins w:id="9" w:author="Lei Huang" w:date="2018-11-07T12:07:00Z">
        <w:r>
          <w:rPr>
            <w:sz w:val="22"/>
            <w:szCs w:val="22"/>
          </w:rPr>
          <w:t xml:space="preserve"> </w:t>
        </w:r>
      </w:ins>
      <w:ins w:id="10" w:author="Huang　Lei" w:date="2018-11-13T09:24:00Z">
        <w:r w:rsidR="004343B0">
          <w:rPr>
            <w:sz w:val="22"/>
            <w:szCs w:val="22"/>
          </w:rPr>
          <w:t xml:space="preserve">which </w:t>
        </w:r>
      </w:ins>
      <w:ins w:id="11" w:author="Huang　Lei" w:date="2018-11-13T09:43:00Z">
        <w:r w:rsidR="001A1507">
          <w:rPr>
            <w:sz w:val="22"/>
            <w:szCs w:val="22"/>
          </w:rPr>
          <w:t>is</w:t>
        </w:r>
      </w:ins>
      <w:ins w:id="12" w:author="Lei Huang" w:date="2018-11-07T12:07:00Z">
        <w:r>
          <w:rPr>
            <w:sz w:val="22"/>
            <w:szCs w:val="22"/>
          </w:rPr>
          <w:t xml:space="preserve"> not </w:t>
        </w:r>
      </w:ins>
      <w:ins w:id="13" w:author="Huang　Lei" w:date="2018-11-13T09:24:00Z">
        <w:r w:rsidR="004343B0">
          <w:rPr>
            <w:sz w:val="22"/>
            <w:szCs w:val="22"/>
          </w:rPr>
          <w:t xml:space="preserve">occupied by </w:t>
        </w:r>
      </w:ins>
      <w:ins w:id="14" w:author="Lei Huang" w:date="2018-11-07T12:07:00Z">
        <w:r>
          <w:rPr>
            <w:sz w:val="22"/>
            <w:szCs w:val="22"/>
          </w:rPr>
          <w:t>WUR IDs and transmit ID</w:t>
        </w:r>
      </w:ins>
      <w:ins w:id="15" w:author="Lei Huang" w:date="2018-11-07T12:54:00Z">
        <w:r w:rsidR="0047579C">
          <w:rPr>
            <w:sz w:val="22"/>
            <w:szCs w:val="22"/>
          </w:rPr>
          <w:t xml:space="preserve"> (#791)(#1069)</w:t>
        </w:r>
      </w:ins>
      <w:r w:rsidRPr="008F2AC8">
        <w:rPr>
          <w:sz w:val="22"/>
          <w:szCs w:val="22"/>
        </w:rPr>
        <w:t>.</w:t>
      </w:r>
    </w:p>
    <w:p w14:paraId="3442A00F" w14:textId="77777777" w:rsidR="00346A75" w:rsidRPr="00346A75" w:rsidRDefault="00346A75" w:rsidP="007451FC">
      <w:pPr>
        <w:jc w:val="both"/>
        <w:rPr>
          <w:sz w:val="22"/>
          <w:szCs w:val="22"/>
        </w:rPr>
      </w:pPr>
    </w:p>
    <w:p w14:paraId="4EA11E53" w14:textId="364E2C2B" w:rsidR="007451FC" w:rsidRPr="00D57ED8" w:rsidRDefault="007451FC" w:rsidP="007451FC">
      <w:pPr>
        <w:jc w:val="both"/>
        <w:rPr>
          <w:sz w:val="22"/>
          <w:szCs w:val="22"/>
          <w:lang w:val="en-US"/>
        </w:rPr>
      </w:pPr>
      <w:r w:rsidRPr="00A436FD">
        <w:rPr>
          <w:sz w:val="22"/>
          <w:szCs w:val="22"/>
          <w:lang w:val="en-US"/>
        </w:rPr>
        <w:t xml:space="preserve">A WUR AP may assign one or more group IDs to a WUR </w:t>
      </w:r>
      <w:ins w:id="16" w:author="Lei Huang" w:date="2018-11-07T13:01:00Z">
        <w:r w:rsidR="00450621">
          <w:rPr>
            <w:sz w:val="22"/>
            <w:szCs w:val="22"/>
            <w:lang w:val="en-US"/>
          </w:rPr>
          <w:t xml:space="preserve">non-AP </w:t>
        </w:r>
      </w:ins>
      <w:r w:rsidRPr="00A436FD">
        <w:rPr>
          <w:sz w:val="22"/>
          <w:szCs w:val="22"/>
          <w:lang w:val="en-US"/>
        </w:rPr>
        <w:t xml:space="preserve">STA that has set the </w:t>
      </w:r>
      <w:del w:id="17" w:author="Lei Huang" w:date="2018-11-07T11:54:00Z">
        <w:r w:rsidR="00AD459A" w:rsidDel="00AD459A">
          <w:rPr>
            <w:sz w:val="22"/>
            <w:szCs w:val="22"/>
            <w:lang w:val="en-US"/>
          </w:rPr>
          <w:delText xml:space="preserve">Supported </w:delText>
        </w:r>
      </w:del>
      <w:r w:rsidRPr="00A436FD">
        <w:rPr>
          <w:sz w:val="22"/>
          <w:szCs w:val="22"/>
          <w:lang w:val="en-US"/>
        </w:rPr>
        <w:t xml:space="preserve">Group IDs </w:t>
      </w:r>
      <w:ins w:id="18" w:author="Lei Huang" w:date="2018-11-07T11:54:00Z">
        <w:r w:rsidR="00AD459A">
          <w:rPr>
            <w:sz w:val="22"/>
            <w:szCs w:val="22"/>
            <w:lang w:val="en-US"/>
          </w:rPr>
          <w:t xml:space="preserve">Support </w:t>
        </w:r>
      </w:ins>
      <w:ins w:id="19" w:author="Lei Huang" w:date="2018-11-07T11:57:00Z">
        <w:r w:rsidR="006F3ED3">
          <w:rPr>
            <w:sz w:val="22"/>
            <w:lang w:eastAsia="ko-KR"/>
          </w:rPr>
          <w:t>(#</w:t>
        </w:r>
        <w:r w:rsidR="006F3ED3" w:rsidRPr="007451FC">
          <w:rPr>
            <w:sz w:val="22"/>
            <w:lang w:eastAsia="ko-KR"/>
          </w:rPr>
          <w:t>1067</w:t>
        </w:r>
        <w:r w:rsidR="006F3ED3">
          <w:rPr>
            <w:sz w:val="22"/>
            <w:lang w:eastAsia="ko-KR"/>
          </w:rPr>
          <w:t>)</w:t>
        </w:r>
        <w:r w:rsidR="006F3ED3" w:rsidRPr="007451FC">
          <w:rPr>
            <w:sz w:val="22"/>
            <w:lang w:eastAsia="ko-KR"/>
          </w:rPr>
          <w:t xml:space="preserve"> </w:t>
        </w:r>
        <w:r w:rsidR="006F3ED3">
          <w:rPr>
            <w:sz w:val="22"/>
            <w:lang w:eastAsia="ko-KR"/>
          </w:rPr>
          <w:t>(#</w:t>
        </w:r>
        <w:r w:rsidR="006F3ED3" w:rsidRPr="007451FC">
          <w:rPr>
            <w:sz w:val="22"/>
            <w:lang w:eastAsia="ko-KR"/>
          </w:rPr>
          <w:t>1172</w:t>
        </w:r>
        <w:r w:rsidR="006F3ED3">
          <w:rPr>
            <w:sz w:val="22"/>
            <w:lang w:eastAsia="ko-KR"/>
          </w:rPr>
          <w:t>)</w:t>
        </w:r>
        <w:r w:rsidR="006F3ED3" w:rsidRPr="007451FC">
          <w:rPr>
            <w:sz w:val="22"/>
            <w:lang w:eastAsia="ko-KR"/>
          </w:rPr>
          <w:t xml:space="preserve"> </w:t>
        </w:r>
      </w:ins>
      <w:r w:rsidRPr="00A436FD">
        <w:rPr>
          <w:sz w:val="22"/>
          <w:szCs w:val="22"/>
          <w:lang w:val="en-US"/>
        </w:rPr>
        <w:t>field of</w:t>
      </w:r>
      <w:r>
        <w:rPr>
          <w:sz w:val="22"/>
          <w:szCs w:val="22"/>
          <w:lang w:val="en-US"/>
        </w:rPr>
        <w:t xml:space="preserve"> </w:t>
      </w:r>
      <w:r w:rsidRPr="00A436FD">
        <w:rPr>
          <w:sz w:val="22"/>
          <w:szCs w:val="22"/>
          <w:lang w:val="en-US"/>
        </w:rPr>
        <w:t>the WUR Capabilities element it transmits to a nonzero value. The AP shall not assign a group ID to a WUR</w:t>
      </w:r>
      <w:r>
        <w:rPr>
          <w:sz w:val="22"/>
          <w:szCs w:val="22"/>
          <w:lang w:val="en-US"/>
        </w:rPr>
        <w:t xml:space="preserve"> </w:t>
      </w:r>
      <w:r w:rsidRPr="00A436FD">
        <w:rPr>
          <w:sz w:val="22"/>
          <w:szCs w:val="22"/>
          <w:lang w:val="en-US"/>
        </w:rPr>
        <w:t xml:space="preserve">STA that has set the </w:t>
      </w:r>
      <w:del w:id="20" w:author="Lei Huang" w:date="2018-11-07T11:54:00Z">
        <w:r w:rsidR="00AD459A" w:rsidDel="00AD459A">
          <w:rPr>
            <w:sz w:val="22"/>
            <w:szCs w:val="22"/>
            <w:lang w:val="en-US"/>
          </w:rPr>
          <w:delText xml:space="preserve">Supported </w:delText>
        </w:r>
      </w:del>
      <w:r w:rsidRPr="00A436FD">
        <w:rPr>
          <w:sz w:val="22"/>
          <w:szCs w:val="22"/>
          <w:lang w:val="en-US"/>
        </w:rPr>
        <w:t xml:space="preserve">Group IDs </w:t>
      </w:r>
      <w:ins w:id="21" w:author="Lei Huang" w:date="2018-11-07T11:53:00Z">
        <w:r w:rsidR="00AD459A">
          <w:rPr>
            <w:sz w:val="22"/>
            <w:szCs w:val="22"/>
            <w:lang w:val="en-US"/>
          </w:rPr>
          <w:t xml:space="preserve">Support </w:t>
        </w:r>
      </w:ins>
      <w:ins w:id="22" w:author="Lei Huang" w:date="2018-11-07T11:57:00Z">
        <w:r w:rsidR="006C0DFE">
          <w:rPr>
            <w:sz w:val="22"/>
            <w:szCs w:val="22"/>
            <w:lang w:val="en-US"/>
          </w:rPr>
          <w:t>(#</w:t>
        </w:r>
        <w:r w:rsidR="006C0DFE" w:rsidRPr="007451FC">
          <w:rPr>
            <w:sz w:val="22"/>
            <w:lang w:eastAsia="ko-KR"/>
          </w:rPr>
          <w:t>568</w:t>
        </w:r>
        <w:r w:rsidR="006C0DFE">
          <w:rPr>
            <w:sz w:val="22"/>
            <w:lang w:eastAsia="ko-KR"/>
          </w:rPr>
          <w:t>)</w:t>
        </w:r>
        <w:r w:rsidR="006C0DFE" w:rsidRPr="007451FC">
          <w:rPr>
            <w:sz w:val="22"/>
            <w:lang w:eastAsia="ko-KR"/>
          </w:rPr>
          <w:t xml:space="preserve"> </w:t>
        </w:r>
      </w:ins>
      <w:ins w:id="23" w:author="Lei Huang" w:date="2018-11-07T11:58:00Z">
        <w:r w:rsidR="006F3ED3">
          <w:rPr>
            <w:sz w:val="22"/>
            <w:lang w:eastAsia="ko-KR"/>
          </w:rPr>
          <w:t>(#</w:t>
        </w:r>
        <w:r w:rsidR="006F3ED3" w:rsidRPr="007451FC">
          <w:rPr>
            <w:sz w:val="22"/>
            <w:lang w:eastAsia="ko-KR"/>
          </w:rPr>
          <w:t>1173</w:t>
        </w:r>
        <w:r w:rsidR="006F3ED3">
          <w:rPr>
            <w:sz w:val="22"/>
            <w:lang w:eastAsia="ko-KR"/>
          </w:rPr>
          <w:t xml:space="preserve">) </w:t>
        </w:r>
      </w:ins>
      <w:r w:rsidRPr="00A436FD">
        <w:rPr>
          <w:sz w:val="22"/>
          <w:szCs w:val="22"/>
          <w:lang w:val="en-US"/>
        </w:rPr>
        <w:t>field of the WUR Capabilities element it transmits to zero.</w:t>
      </w:r>
    </w:p>
    <w:p w14:paraId="564748AE" w14:textId="77777777" w:rsidR="007451FC" w:rsidRPr="007451FC" w:rsidRDefault="007451FC" w:rsidP="00BA46C0">
      <w:pPr>
        <w:rPr>
          <w:b/>
          <w:i/>
          <w:sz w:val="22"/>
          <w:lang w:val="en-US" w:eastAsia="ko-KR"/>
        </w:rPr>
      </w:pPr>
    </w:p>
    <w:p w14:paraId="4BDD7268" w14:textId="3B61EAFB" w:rsidR="006F3ED3" w:rsidRDefault="006F3ED3" w:rsidP="006F3ED3">
      <w:pPr>
        <w:jc w:val="both"/>
        <w:rPr>
          <w:sz w:val="22"/>
          <w:szCs w:val="22"/>
          <w:lang w:val="en-US"/>
        </w:rPr>
      </w:pPr>
      <w:r w:rsidRPr="00AE37B9">
        <w:rPr>
          <w:sz w:val="22"/>
          <w:szCs w:val="22"/>
          <w:lang w:val="en-US"/>
        </w:rPr>
        <w:t xml:space="preserve">The WUR AP shall indicate the group IDs assigned to a WUR </w:t>
      </w:r>
      <w:ins w:id="24" w:author="Lei Huang" w:date="2018-11-07T12:59:00Z">
        <w:r w:rsidR="00450621">
          <w:rPr>
            <w:sz w:val="22"/>
            <w:szCs w:val="22"/>
            <w:lang w:val="en-US"/>
          </w:rPr>
          <w:t xml:space="preserve">non-AP </w:t>
        </w:r>
      </w:ins>
      <w:r w:rsidRPr="00AE37B9">
        <w:rPr>
          <w:sz w:val="22"/>
          <w:szCs w:val="22"/>
          <w:lang w:val="en-US"/>
        </w:rPr>
        <w:t>STA in the Group ID List subfield of the</w:t>
      </w:r>
      <w:r>
        <w:rPr>
          <w:sz w:val="22"/>
          <w:szCs w:val="22"/>
          <w:lang w:val="en-US"/>
        </w:rPr>
        <w:t xml:space="preserve"> </w:t>
      </w:r>
      <w:r w:rsidRPr="00AE37B9">
        <w:rPr>
          <w:sz w:val="22"/>
          <w:szCs w:val="22"/>
          <w:lang w:val="en-US"/>
        </w:rPr>
        <w:t>WUR Parameters field of the WUR Mode element that is sent to the STA. The AP shall ensure that the</w:t>
      </w:r>
      <w:r>
        <w:rPr>
          <w:sz w:val="22"/>
          <w:szCs w:val="22"/>
          <w:lang w:val="en-US"/>
        </w:rPr>
        <w:t xml:space="preserve"> </w:t>
      </w:r>
      <w:r w:rsidRPr="00AE37B9">
        <w:rPr>
          <w:sz w:val="22"/>
          <w:szCs w:val="22"/>
          <w:lang w:val="en-US"/>
        </w:rPr>
        <w:t>difference between the largest group ID and the lowest group ID assigned to the WUR STA does not exceed</w:t>
      </w:r>
      <w:r>
        <w:rPr>
          <w:sz w:val="22"/>
          <w:szCs w:val="22"/>
          <w:lang w:val="en-US"/>
        </w:rPr>
        <w:t xml:space="preserve"> </w:t>
      </w:r>
      <w:r w:rsidRPr="00AE37B9">
        <w:rPr>
          <w:sz w:val="22"/>
          <w:szCs w:val="22"/>
          <w:lang w:val="en-US"/>
        </w:rPr>
        <w:t xml:space="preserve">the value indicated in the </w:t>
      </w:r>
      <w:del w:id="25" w:author="Lei Huang" w:date="2018-11-07T11:56:00Z">
        <w:r w:rsidDel="006F3ED3">
          <w:rPr>
            <w:sz w:val="22"/>
            <w:szCs w:val="22"/>
            <w:lang w:val="en-US"/>
          </w:rPr>
          <w:delText xml:space="preserve">Supported </w:delText>
        </w:r>
      </w:del>
      <w:r w:rsidRPr="00A436FD">
        <w:rPr>
          <w:sz w:val="22"/>
          <w:szCs w:val="22"/>
          <w:lang w:val="en-US"/>
        </w:rPr>
        <w:t xml:space="preserve">Group IDs </w:t>
      </w:r>
      <w:ins w:id="26" w:author="Lei Huang" w:date="2018-11-07T11:56:00Z">
        <w:r>
          <w:rPr>
            <w:sz w:val="22"/>
            <w:szCs w:val="22"/>
            <w:lang w:val="en-US"/>
          </w:rPr>
          <w:t xml:space="preserve">Support </w:t>
        </w:r>
      </w:ins>
      <w:ins w:id="27" w:author="Lei Huang" w:date="2018-11-07T11:58:00Z">
        <w:r>
          <w:rPr>
            <w:sz w:val="22"/>
            <w:lang w:eastAsia="ko-KR"/>
          </w:rPr>
          <w:t>(#</w:t>
        </w:r>
        <w:r w:rsidRPr="007451FC">
          <w:rPr>
            <w:sz w:val="22"/>
            <w:lang w:eastAsia="ko-KR"/>
          </w:rPr>
          <w:t>117</w:t>
        </w:r>
        <w:r>
          <w:rPr>
            <w:sz w:val="22"/>
            <w:lang w:eastAsia="ko-KR"/>
          </w:rPr>
          <w:t xml:space="preserve">4) </w:t>
        </w:r>
      </w:ins>
      <w:r w:rsidRPr="00AE37B9">
        <w:rPr>
          <w:sz w:val="22"/>
          <w:szCs w:val="22"/>
          <w:lang w:val="en-US"/>
        </w:rPr>
        <w:t>field of the WUR Capabilities element sent by the WUR</w:t>
      </w:r>
      <w:r>
        <w:rPr>
          <w:sz w:val="22"/>
          <w:szCs w:val="22"/>
          <w:lang w:val="en-US"/>
        </w:rPr>
        <w:t xml:space="preserve"> </w:t>
      </w:r>
      <w:r w:rsidRPr="00AE37B9">
        <w:rPr>
          <w:sz w:val="22"/>
          <w:szCs w:val="22"/>
          <w:lang w:val="en-US"/>
        </w:rPr>
        <w:t xml:space="preserve">STA, where the comparison performed between the two identifiers is circular modulo </w:t>
      </w:r>
      <w:ins w:id="28" w:author="Lei Huang" w:date="2018-11-07T11:56:00Z">
        <w:r w:rsidRPr="00F17745">
          <w:rPr>
            <w:sz w:val="22"/>
            <w:szCs w:val="22"/>
            <w:lang w:val="en-US"/>
          </w:rPr>
          <w:t>2</w:t>
        </w:r>
        <w:r w:rsidRPr="00F17745">
          <w:rPr>
            <w:sz w:val="22"/>
            <w:szCs w:val="22"/>
            <w:vertAlign w:val="superscript"/>
            <w:lang w:val="en-US"/>
          </w:rPr>
          <w:t>12</w:t>
        </w:r>
      </w:ins>
      <w:del w:id="29" w:author="Lei Huang" w:date="2018-11-07T11:56:00Z">
        <w:r w:rsidRPr="006F3ED3" w:rsidDel="006F3ED3">
          <w:rPr>
            <w:i/>
            <w:sz w:val="22"/>
            <w:szCs w:val="22"/>
            <w:lang w:val="en-US"/>
          </w:rPr>
          <w:delText>2</w:delText>
        </w:r>
        <w:r w:rsidRPr="006F3ED3" w:rsidDel="006F3ED3">
          <w:rPr>
            <w:i/>
            <w:sz w:val="22"/>
            <w:szCs w:val="22"/>
            <w:vertAlign w:val="superscript"/>
            <w:lang w:val="en-US"/>
          </w:rPr>
          <w:delText>12</w:delText>
        </w:r>
      </w:del>
      <w:ins w:id="30" w:author="Lei Huang" w:date="2018-11-07T11:58:00Z">
        <w:r>
          <w:rPr>
            <w:sz w:val="22"/>
            <w:lang w:eastAsia="ko-KR"/>
          </w:rPr>
          <w:t>(#62</w:t>
        </w:r>
      </w:ins>
      <w:ins w:id="31" w:author="Lei Huang" w:date="2018-11-27T08:36:00Z">
        <w:r w:rsidR="00EF409B">
          <w:rPr>
            <w:sz w:val="22"/>
            <w:lang w:eastAsia="ko-KR"/>
          </w:rPr>
          <w:t>1</w:t>
        </w:r>
      </w:ins>
      <w:bookmarkStart w:id="32" w:name="_GoBack"/>
      <w:bookmarkEnd w:id="32"/>
      <w:ins w:id="33" w:author="Lei Huang" w:date="2018-11-07T11:58:00Z">
        <w:r>
          <w:rPr>
            <w:sz w:val="22"/>
            <w:lang w:eastAsia="ko-KR"/>
          </w:rPr>
          <w:t>)</w:t>
        </w:r>
      </w:ins>
      <w:r w:rsidRPr="00AE37B9">
        <w:rPr>
          <w:sz w:val="22"/>
          <w:szCs w:val="22"/>
          <w:lang w:val="en-US"/>
        </w:rPr>
        <w:t>.</w:t>
      </w:r>
    </w:p>
    <w:p w14:paraId="097AE4A3" w14:textId="77777777" w:rsidR="006F3ED3" w:rsidRDefault="006F3ED3" w:rsidP="006F3ED3">
      <w:pPr>
        <w:rPr>
          <w:sz w:val="20"/>
          <w:lang w:val="en-US"/>
        </w:rPr>
      </w:pPr>
    </w:p>
    <w:p w14:paraId="613572CB" w14:textId="77777777" w:rsidR="00BA46C0" w:rsidRPr="00DB0613" w:rsidRDefault="00BA46C0" w:rsidP="00BA46C0">
      <w:pPr>
        <w:rPr>
          <w:b/>
          <w:i/>
          <w:sz w:val="22"/>
          <w:highlight w:val="yellow"/>
          <w:lang w:val="en-US" w:eastAsia="ko-KR"/>
        </w:rPr>
      </w:pPr>
    </w:p>
    <w:p w14:paraId="68CC61C4" w14:textId="22A98A82" w:rsidR="00DB0613" w:rsidRDefault="00DB0613" w:rsidP="00DB0613">
      <w:pPr>
        <w:jc w:val="both"/>
        <w:rPr>
          <w:sz w:val="22"/>
          <w:szCs w:val="22"/>
        </w:rPr>
      </w:pPr>
      <w:r w:rsidRPr="00B04ED0">
        <w:rPr>
          <w:sz w:val="22"/>
          <w:szCs w:val="22"/>
        </w:rPr>
        <w:t xml:space="preserve">A WUR </w:t>
      </w:r>
      <w:ins w:id="34" w:author="Lei Huang" w:date="2018-11-07T12:02:00Z">
        <w:r>
          <w:rPr>
            <w:sz w:val="22"/>
            <w:szCs w:val="22"/>
          </w:rPr>
          <w:t xml:space="preserve">non-AP </w:t>
        </w:r>
      </w:ins>
      <w:ins w:id="35" w:author="Lei Huang" w:date="2018-11-07T12:03:00Z">
        <w:r>
          <w:rPr>
            <w:sz w:val="22"/>
            <w:szCs w:val="22"/>
          </w:rPr>
          <w:t>(#85</w:t>
        </w:r>
      </w:ins>
      <w:ins w:id="36" w:author="Lei Huang" w:date="2018-11-27T08:36:00Z">
        <w:r w:rsidR="00EF409B">
          <w:rPr>
            <w:sz w:val="22"/>
            <w:szCs w:val="22"/>
          </w:rPr>
          <w:t>3</w:t>
        </w:r>
      </w:ins>
      <w:ins w:id="37" w:author="Lei Huang" w:date="2018-11-07T12:03:00Z">
        <w:r>
          <w:rPr>
            <w:sz w:val="22"/>
            <w:szCs w:val="22"/>
          </w:rPr>
          <w:t xml:space="preserve">) </w:t>
        </w:r>
      </w:ins>
      <w:r w:rsidRPr="00B04ED0">
        <w:rPr>
          <w:sz w:val="22"/>
          <w:szCs w:val="22"/>
        </w:rPr>
        <w:t>STA that has indicated support for group IDs shall obtain the assigned group IDs from the Group</w:t>
      </w:r>
      <w:r>
        <w:rPr>
          <w:sz w:val="22"/>
          <w:szCs w:val="22"/>
        </w:rPr>
        <w:t xml:space="preserve"> </w:t>
      </w:r>
      <w:r w:rsidRPr="00B04ED0">
        <w:rPr>
          <w:sz w:val="22"/>
          <w:szCs w:val="22"/>
        </w:rPr>
        <w:t xml:space="preserve">ID List </w:t>
      </w:r>
      <w:ins w:id="38" w:author="Lei Huang" w:date="2018-11-07T12:03:00Z">
        <w:r>
          <w:rPr>
            <w:sz w:val="22"/>
            <w:szCs w:val="22"/>
          </w:rPr>
          <w:t>sub</w:t>
        </w:r>
      </w:ins>
      <w:r w:rsidRPr="00B04ED0">
        <w:rPr>
          <w:sz w:val="22"/>
          <w:szCs w:val="22"/>
        </w:rPr>
        <w:t xml:space="preserve">field </w:t>
      </w:r>
      <w:ins w:id="39" w:author="Lei Huang" w:date="2018-11-07T12:04:00Z">
        <w:r w:rsidR="007964A0">
          <w:rPr>
            <w:sz w:val="22"/>
            <w:szCs w:val="22"/>
          </w:rPr>
          <w:t xml:space="preserve">(#1175) </w:t>
        </w:r>
      </w:ins>
      <w:r w:rsidRPr="00B04ED0">
        <w:rPr>
          <w:sz w:val="22"/>
          <w:szCs w:val="22"/>
        </w:rPr>
        <w:t xml:space="preserve">of </w:t>
      </w:r>
      <w:ins w:id="40" w:author="Lei Huang" w:date="2018-11-07T12:03:00Z">
        <w:r>
          <w:rPr>
            <w:sz w:val="22"/>
            <w:szCs w:val="22"/>
          </w:rPr>
          <w:t xml:space="preserve">the WUR Parameters field in </w:t>
        </w:r>
      </w:ins>
      <w:r w:rsidRPr="00B04ED0">
        <w:rPr>
          <w:sz w:val="22"/>
          <w:szCs w:val="22"/>
        </w:rPr>
        <w:t>the most recent WUR Mode element received from the WUR AP.</w:t>
      </w:r>
    </w:p>
    <w:p w14:paraId="7FC16A86" w14:textId="77777777" w:rsidR="007E40A2" w:rsidRDefault="007E40A2" w:rsidP="00E36A31">
      <w:pPr>
        <w:rPr>
          <w:sz w:val="20"/>
          <w:lang w:val="en-US"/>
        </w:rPr>
      </w:pPr>
    </w:p>
    <w:p w14:paraId="3A209E01" w14:textId="77777777" w:rsidR="00E36A31" w:rsidRPr="00E36A31" w:rsidRDefault="00E36A31" w:rsidP="00E36A31">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560A0" w14:textId="77777777" w:rsidR="00F36E5C" w:rsidRDefault="00F36E5C">
      <w:r>
        <w:separator/>
      </w:r>
    </w:p>
  </w:endnote>
  <w:endnote w:type="continuationSeparator" w:id="0">
    <w:p w14:paraId="5E808DD8" w14:textId="77777777" w:rsidR="00F36E5C" w:rsidRDefault="00F3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Arial-Bold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20882" w14:textId="4D58D271" w:rsidR="00B70F6E" w:rsidRDefault="00F36E5C">
    <w:pPr>
      <w:pStyle w:val="Footer"/>
      <w:tabs>
        <w:tab w:val="clear" w:pos="6480"/>
        <w:tab w:val="center" w:pos="4680"/>
        <w:tab w:val="right" w:pos="9360"/>
      </w:tabs>
    </w:pPr>
    <w:r>
      <w:fldChar w:fldCharType="begin"/>
    </w:r>
    <w:r>
      <w:instrText xml:space="preserve"> SUBJECT  \* MERGEFORMAT </w:instrText>
    </w:r>
    <w:r>
      <w:fldChar w:fldCharType="separate"/>
    </w:r>
    <w:r w:rsidR="00B70F6E">
      <w:t>Submission</w:t>
    </w:r>
    <w:r>
      <w:fldChar w:fldCharType="end"/>
    </w:r>
    <w:r w:rsidR="00B70F6E">
      <w:tab/>
      <w:t xml:space="preserve">page </w:t>
    </w:r>
    <w:r w:rsidR="00B70F6E">
      <w:fldChar w:fldCharType="begin"/>
    </w:r>
    <w:r w:rsidR="00B70F6E">
      <w:instrText xml:space="preserve">page </w:instrText>
    </w:r>
    <w:r w:rsidR="00B70F6E">
      <w:fldChar w:fldCharType="separate"/>
    </w:r>
    <w:r w:rsidR="00EF409B">
      <w:rPr>
        <w:noProof/>
      </w:rPr>
      <w:t>2</w:t>
    </w:r>
    <w:r w:rsidR="00B70F6E">
      <w:rPr>
        <w:noProof/>
      </w:rPr>
      <w:fldChar w:fldCharType="end"/>
    </w:r>
    <w:r w:rsidR="00B70F6E">
      <w:tab/>
    </w:r>
    <w:r w:rsidR="00B70F6E">
      <w:rPr>
        <w:rFonts w:eastAsia="SimSun" w:hint="eastAsia"/>
        <w:lang w:eastAsia="zh-CN"/>
      </w:rPr>
      <w:t xml:space="preserve">          </w:t>
    </w:r>
    <w:r w:rsidR="00B70F6E">
      <w:t>Lei Huang (Panasonic)</w:t>
    </w:r>
  </w:p>
  <w:p w14:paraId="1EFD331A" w14:textId="77777777" w:rsidR="00B70F6E" w:rsidRPr="0013508C" w:rsidRDefault="00B70F6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90E9E" w14:textId="77777777" w:rsidR="00F36E5C" w:rsidRDefault="00F36E5C">
      <w:r>
        <w:separator/>
      </w:r>
    </w:p>
  </w:footnote>
  <w:footnote w:type="continuationSeparator" w:id="0">
    <w:p w14:paraId="442FB526" w14:textId="77777777" w:rsidR="00F36E5C" w:rsidRDefault="00F36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AEFBB" w14:textId="591A08EF" w:rsidR="00B70F6E" w:rsidRDefault="00F36E5C">
    <w:pPr>
      <w:pStyle w:val="Header"/>
      <w:tabs>
        <w:tab w:val="clear" w:pos="6480"/>
        <w:tab w:val="center" w:pos="4680"/>
        <w:tab w:val="right" w:pos="9360"/>
      </w:tabs>
    </w:pPr>
    <w:r>
      <w:fldChar w:fldCharType="begin"/>
    </w:r>
    <w:r>
      <w:instrText xml:space="preserve"> KEYWORDS   \* MERGEFORMAT </w:instrText>
    </w:r>
    <w:r>
      <w:fldChar w:fldCharType="separate"/>
    </w:r>
    <w:r w:rsidR="00B70F6E">
      <w:t>November 2018</w:t>
    </w:r>
    <w:r>
      <w:fldChar w:fldCharType="end"/>
    </w:r>
    <w:r w:rsidR="00B70F6E">
      <w:tab/>
    </w:r>
    <w:r w:rsidR="00B70F6E">
      <w:tab/>
    </w:r>
    <w:r w:rsidR="00A529FB">
      <w:fldChar w:fldCharType="begin"/>
    </w:r>
    <w:r w:rsidR="00A529FB">
      <w:instrText xml:space="preserve"> TITLE  \* MERGEFORMAT </w:instrText>
    </w:r>
    <w:r w:rsidR="00A529FB">
      <w:fldChar w:fldCharType="separate"/>
    </w:r>
    <w:r w:rsidR="00A529FB">
      <w:t>doc.: IEEE 802.11-18/1826r</w:t>
    </w:r>
    <w:r w:rsidR="00A529FB">
      <w:t>4</w:t>
    </w:r>
    <w:r w:rsidR="00A529F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0500A20"/>
    <w:lvl w:ilvl="0">
      <w:numFmt w:val="bullet"/>
      <w:lvlText w:val="*"/>
      <w:lvlJc w:val="left"/>
    </w:lvl>
  </w:abstractNum>
  <w:num w:numId="1">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rson w15:author="Huang　Lei">
    <w15:presenceInfo w15:providerId="None" w15:userId="Huang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0BD5"/>
    <w:rsid w:val="000011A2"/>
    <w:rsid w:val="000013EC"/>
    <w:rsid w:val="0000269D"/>
    <w:rsid w:val="000027A5"/>
    <w:rsid w:val="00002FD5"/>
    <w:rsid w:val="000031F7"/>
    <w:rsid w:val="000045FA"/>
    <w:rsid w:val="00006454"/>
    <w:rsid w:val="000067AA"/>
    <w:rsid w:val="00006DBB"/>
    <w:rsid w:val="00007072"/>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3D1"/>
    <w:rsid w:val="00016975"/>
    <w:rsid w:val="00016D9C"/>
    <w:rsid w:val="00017D25"/>
    <w:rsid w:val="0002174B"/>
    <w:rsid w:val="00021A27"/>
    <w:rsid w:val="00023CD8"/>
    <w:rsid w:val="00024344"/>
    <w:rsid w:val="00024487"/>
    <w:rsid w:val="00025A89"/>
    <w:rsid w:val="00026CE3"/>
    <w:rsid w:val="00027AB8"/>
    <w:rsid w:val="00027D05"/>
    <w:rsid w:val="00031019"/>
    <w:rsid w:val="00031349"/>
    <w:rsid w:val="00031E68"/>
    <w:rsid w:val="000326AF"/>
    <w:rsid w:val="0003380C"/>
    <w:rsid w:val="00033B0A"/>
    <w:rsid w:val="00034E6F"/>
    <w:rsid w:val="000358B3"/>
    <w:rsid w:val="00036154"/>
    <w:rsid w:val="0003684A"/>
    <w:rsid w:val="000405C4"/>
    <w:rsid w:val="000409E5"/>
    <w:rsid w:val="00042C67"/>
    <w:rsid w:val="0004346B"/>
    <w:rsid w:val="00043C26"/>
    <w:rsid w:val="0004414E"/>
    <w:rsid w:val="00044501"/>
    <w:rsid w:val="00044DC0"/>
    <w:rsid w:val="000478EE"/>
    <w:rsid w:val="000511A1"/>
    <w:rsid w:val="000511D7"/>
    <w:rsid w:val="00052123"/>
    <w:rsid w:val="00052909"/>
    <w:rsid w:val="00053519"/>
    <w:rsid w:val="000540A5"/>
    <w:rsid w:val="000567DA"/>
    <w:rsid w:val="00060363"/>
    <w:rsid w:val="000609BC"/>
    <w:rsid w:val="00060E93"/>
    <w:rsid w:val="00061FFD"/>
    <w:rsid w:val="0006399B"/>
    <w:rsid w:val="000642FC"/>
    <w:rsid w:val="0006469A"/>
    <w:rsid w:val="000650B0"/>
    <w:rsid w:val="000650B8"/>
    <w:rsid w:val="00066421"/>
    <w:rsid w:val="0006732A"/>
    <w:rsid w:val="000675D6"/>
    <w:rsid w:val="00067D60"/>
    <w:rsid w:val="00070283"/>
    <w:rsid w:val="000718A4"/>
    <w:rsid w:val="00071971"/>
    <w:rsid w:val="00072290"/>
    <w:rsid w:val="000723F8"/>
    <w:rsid w:val="00073BB4"/>
    <w:rsid w:val="00074C7B"/>
    <w:rsid w:val="00074C82"/>
    <w:rsid w:val="00074F1D"/>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A0047"/>
    <w:rsid w:val="000A0D51"/>
    <w:rsid w:val="000A13D2"/>
    <w:rsid w:val="000A1C31"/>
    <w:rsid w:val="000A1F25"/>
    <w:rsid w:val="000A3149"/>
    <w:rsid w:val="000A671D"/>
    <w:rsid w:val="000A7680"/>
    <w:rsid w:val="000B041A"/>
    <w:rsid w:val="000B083E"/>
    <w:rsid w:val="000B0DAF"/>
    <w:rsid w:val="000B13A6"/>
    <w:rsid w:val="000B28B3"/>
    <w:rsid w:val="000B28B8"/>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4F3"/>
    <w:rsid w:val="000C5511"/>
    <w:rsid w:val="000C6438"/>
    <w:rsid w:val="000C6842"/>
    <w:rsid w:val="000C6A2F"/>
    <w:rsid w:val="000C6C4B"/>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0956"/>
    <w:rsid w:val="000E1C37"/>
    <w:rsid w:val="000E1D7B"/>
    <w:rsid w:val="000E3C8F"/>
    <w:rsid w:val="000E4303"/>
    <w:rsid w:val="000E4696"/>
    <w:rsid w:val="000E4B20"/>
    <w:rsid w:val="000E4B82"/>
    <w:rsid w:val="000E62E4"/>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E87"/>
    <w:rsid w:val="00101FAF"/>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D26"/>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458"/>
    <w:rsid w:val="0013699E"/>
    <w:rsid w:val="00136F15"/>
    <w:rsid w:val="00137C4B"/>
    <w:rsid w:val="00140170"/>
    <w:rsid w:val="001406F8"/>
    <w:rsid w:val="00142492"/>
    <w:rsid w:val="00144089"/>
    <w:rsid w:val="001444B8"/>
    <w:rsid w:val="001448D8"/>
    <w:rsid w:val="001450BB"/>
    <w:rsid w:val="001459E7"/>
    <w:rsid w:val="00145C98"/>
    <w:rsid w:val="00146459"/>
    <w:rsid w:val="00146D19"/>
    <w:rsid w:val="0014736E"/>
    <w:rsid w:val="00150E54"/>
    <w:rsid w:val="00150F68"/>
    <w:rsid w:val="00151722"/>
    <w:rsid w:val="00151943"/>
    <w:rsid w:val="00151BBE"/>
    <w:rsid w:val="001525FB"/>
    <w:rsid w:val="00154791"/>
    <w:rsid w:val="00154B26"/>
    <w:rsid w:val="001557CB"/>
    <w:rsid w:val="001559BB"/>
    <w:rsid w:val="00157CCC"/>
    <w:rsid w:val="001605BC"/>
    <w:rsid w:val="001606F8"/>
    <w:rsid w:val="00160C21"/>
    <w:rsid w:val="00160F45"/>
    <w:rsid w:val="001613FA"/>
    <w:rsid w:val="0016147B"/>
    <w:rsid w:val="00163D56"/>
    <w:rsid w:val="0016428D"/>
    <w:rsid w:val="001645FD"/>
    <w:rsid w:val="00165BE6"/>
    <w:rsid w:val="001677DF"/>
    <w:rsid w:val="0017185E"/>
    <w:rsid w:val="00172489"/>
    <w:rsid w:val="00172DD9"/>
    <w:rsid w:val="001738FD"/>
    <w:rsid w:val="00173C6A"/>
    <w:rsid w:val="00174035"/>
    <w:rsid w:val="00174601"/>
    <w:rsid w:val="00175CDF"/>
    <w:rsid w:val="0017659B"/>
    <w:rsid w:val="00176600"/>
    <w:rsid w:val="00177305"/>
    <w:rsid w:val="00177804"/>
    <w:rsid w:val="00177BCE"/>
    <w:rsid w:val="001812B0"/>
    <w:rsid w:val="00181423"/>
    <w:rsid w:val="00181686"/>
    <w:rsid w:val="00181A0E"/>
    <w:rsid w:val="001824D7"/>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507"/>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B6594"/>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4319"/>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9BF"/>
    <w:rsid w:val="001F5AE6"/>
    <w:rsid w:val="001F5C29"/>
    <w:rsid w:val="001F5D16"/>
    <w:rsid w:val="001F61C1"/>
    <w:rsid w:val="001F620B"/>
    <w:rsid w:val="001F6CD6"/>
    <w:rsid w:val="001F6E72"/>
    <w:rsid w:val="0020013A"/>
    <w:rsid w:val="002002A6"/>
    <w:rsid w:val="0020058A"/>
    <w:rsid w:val="00202AF4"/>
    <w:rsid w:val="0020330E"/>
    <w:rsid w:val="002033A3"/>
    <w:rsid w:val="002035EE"/>
    <w:rsid w:val="00203FF9"/>
    <w:rsid w:val="0020462A"/>
    <w:rsid w:val="002046A1"/>
    <w:rsid w:val="0020501A"/>
    <w:rsid w:val="00206B35"/>
    <w:rsid w:val="00206CE8"/>
    <w:rsid w:val="00206D24"/>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DF2"/>
    <w:rsid w:val="00261375"/>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082C"/>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2FA1"/>
    <w:rsid w:val="0029309B"/>
    <w:rsid w:val="00294B37"/>
    <w:rsid w:val="00296722"/>
    <w:rsid w:val="00297F3F"/>
    <w:rsid w:val="002A195C"/>
    <w:rsid w:val="002A19C0"/>
    <w:rsid w:val="002A251F"/>
    <w:rsid w:val="002A385F"/>
    <w:rsid w:val="002A3AAB"/>
    <w:rsid w:val="002A4A61"/>
    <w:rsid w:val="002A4C48"/>
    <w:rsid w:val="002A506D"/>
    <w:rsid w:val="002A55B1"/>
    <w:rsid w:val="002A5A84"/>
    <w:rsid w:val="002A7454"/>
    <w:rsid w:val="002A7496"/>
    <w:rsid w:val="002A785D"/>
    <w:rsid w:val="002B0268"/>
    <w:rsid w:val="002B0983"/>
    <w:rsid w:val="002B162B"/>
    <w:rsid w:val="002B36F4"/>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A9"/>
    <w:rsid w:val="002D1CEE"/>
    <w:rsid w:val="002D1D40"/>
    <w:rsid w:val="002D27AA"/>
    <w:rsid w:val="002D3073"/>
    <w:rsid w:val="002D3D23"/>
    <w:rsid w:val="002D4875"/>
    <w:rsid w:val="002D518F"/>
    <w:rsid w:val="002D5D5C"/>
    <w:rsid w:val="002D6F6A"/>
    <w:rsid w:val="002D7ABE"/>
    <w:rsid w:val="002D7ED5"/>
    <w:rsid w:val="002E024F"/>
    <w:rsid w:val="002E0529"/>
    <w:rsid w:val="002E11FE"/>
    <w:rsid w:val="002E1973"/>
    <w:rsid w:val="002E1B18"/>
    <w:rsid w:val="002E1CC1"/>
    <w:rsid w:val="002E1D0F"/>
    <w:rsid w:val="002E1EBF"/>
    <w:rsid w:val="002E2017"/>
    <w:rsid w:val="002E340A"/>
    <w:rsid w:val="002E42B6"/>
    <w:rsid w:val="002E4762"/>
    <w:rsid w:val="002E5658"/>
    <w:rsid w:val="002E5B22"/>
    <w:rsid w:val="002E6A2B"/>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6F3"/>
    <w:rsid w:val="003447C2"/>
    <w:rsid w:val="003449F9"/>
    <w:rsid w:val="00344DA5"/>
    <w:rsid w:val="0034581F"/>
    <w:rsid w:val="0034592B"/>
    <w:rsid w:val="003467F1"/>
    <w:rsid w:val="00346A75"/>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3F65"/>
    <w:rsid w:val="00366AF0"/>
    <w:rsid w:val="0036746A"/>
    <w:rsid w:val="003713CA"/>
    <w:rsid w:val="0037201A"/>
    <w:rsid w:val="003729FC"/>
    <w:rsid w:val="00372FCA"/>
    <w:rsid w:val="003740DF"/>
    <w:rsid w:val="0037472D"/>
    <w:rsid w:val="00374C87"/>
    <w:rsid w:val="00374CBC"/>
    <w:rsid w:val="003751F7"/>
    <w:rsid w:val="003758E6"/>
    <w:rsid w:val="003760FA"/>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3ACF"/>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5931"/>
    <w:rsid w:val="003B6329"/>
    <w:rsid w:val="003B6A0C"/>
    <w:rsid w:val="003B6C86"/>
    <w:rsid w:val="003B6F60"/>
    <w:rsid w:val="003B76BD"/>
    <w:rsid w:val="003C0CD9"/>
    <w:rsid w:val="003C0D14"/>
    <w:rsid w:val="003C1CA8"/>
    <w:rsid w:val="003C218A"/>
    <w:rsid w:val="003C25A9"/>
    <w:rsid w:val="003C2B82"/>
    <w:rsid w:val="003C315D"/>
    <w:rsid w:val="003C32E2"/>
    <w:rsid w:val="003C395D"/>
    <w:rsid w:val="003C47A5"/>
    <w:rsid w:val="003C47D1"/>
    <w:rsid w:val="003C56D8"/>
    <w:rsid w:val="003C58AE"/>
    <w:rsid w:val="003C74FF"/>
    <w:rsid w:val="003D12A5"/>
    <w:rsid w:val="003D1D90"/>
    <w:rsid w:val="003D22D4"/>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153A"/>
    <w:rsid w:val="003E22EF"/>
    <w:rsid w:val="003E2CF0"/>
    <w:rsid w:val="003E32DF"/>
    <w:rsid w:val="003E3FAD"/>
    <w:rsid w:val="003E416D"/>
    <w:rsid w:val="003E4403"/>
    <w:rsid w:val="003E5916"/>
    <w:rsid w:val="003E5BEB"/>
    <w:rsid w:val="003E5CD9"/>
    <w:rsid w:val="003E5DE7"/>
    <w:rsid w:val="003E64F6"/>
    <w:rsid w:val="003E667C"/>
    <w:rsid w:val="003E7414"/>
    <w:rsid w:val="003E7BAA"/>
    <w:rsid w:val="003E7F99"/>
    <w:rsid w:val="003F1281"/>
    <w:rsid w:val="003F2B96"/>
    <w:rsid w:val="003F2D6C"/>
    <w:rsid w:val="003F4F29"/>
    <w:rsid w:val="003F5562"/>
    <w:rsid w:val="003F6B76"/>
    <w:rsid w:val="00400387"/>
    <w:rsid w:val="004010D0"/>
    <w:rsid w:val="004014AE"/>
    <w:rsid w:val="004020F5"/>
    <w:rsid w:val="00402495"/>
    <w:rsid w:val="00403271"/>
    <w:rsid w:val="00403645"/>
    <w:rsid w:val="00403B13"/>
    <w:rsid w:val="00403B1E"/>
    <w:rsid w:val="00404F1F"/>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3B0"/>
    <w:rsid w:val="0043463F"/>
    <w:rsid w:val="00434D2F"/>
    <w:rsid w:val="0043502B"/>
    <w:rsid w:val="00435208"/>
    <w:rsid w:val="00435C6A"/>
    <w:rsid w:val="00435F45"/>
    <w:rsid w:val="004365CF"/>
    <w:rsid w:val="00437814"/>
    <w:rsid w:val="00437F14"/>
    <w:rsid w:val="004402C9"/>
    <w:rsid w:val="00440FF1"/>
    <w:rsid w:val="004417F2"/>
    <w:rsid w:val="00442799"/>
    <w:rsid w:val="004439D8"/>
    <w:rsid w:val="00443FBF"/>
    <w:rsid w:val="00444020"/>
    <w:rsid w:val="004442A1"/>
    <w:rsid w:val="004445F3"/>
    <w:rsid w:val="004452DF"/>
    <w:rsid w:val="00445B04"/>
    <w:rsid w:val="004467BE"/>
    <w:rsid w:val="00446BB4"/>
    <w:rsid w:val="00450546"/>
    <w:rsid w:val="004505FE"/>
    <w:rsid w:val="00450621"/>
    <w:rsid w:val="004507E7"/>
    <w:rsid w:val="00450B1A"/>
    <w:rsid w:val="00450CC0"/>
    <w:rsid w:val="0045288D"/>
    <w:rsid w:val="00453A44"/>
    <w:rsid w:val="00453AFE"/>
    <w:rsid w:val="00453E8C"/>
    <w:rsid w:val="00454AD3"/>
    <w:rsid w:val="0045502D"/>
    <w:rsid w:val="00457028"/>
    <w:rsid w:val="0045762B"/>
    <w:rsid w:val="00457E3B"/>
    <w:rsid w:val="00457FA3"/>
    <w:rsid w:val="00460535"/>
    <w:rsid w:val="00460CA1"/>
    <w:rsid w:val="00461C2E"/>
    <w:rsid w:val="00462172"/>
    <w:rsid w:val="004654A5"/>
    <w:rsid w:val="00466B33"/>
    <w:rsid w:val="00466E98"/>
    <w:rsid w:val="00466EEB"/>
    <w:rsid w:val="00467B5B"/>
    <w:rsid w:val="00471477"/>
    <w:rsid w:val="004721EF"/>
    <w:rsid w:val="0047267B"/>
    <w:rsid w:val="00472EA0"/>
    <w:rsid w:val="0047579C"/>
    <w:rsid w:val="00475A71"/>
    <w:rsid w:val="00475C11"/>
    <w:rsid w:val="00475D9E"/>
    <w:rsid w:val="00476415"/>
    <w:rsid w:val="00476F40"/>
    <w:rsid w:val="004804A4"/>
    <w:rsid w:val="0048060D"/>
    <w:rsid w:val="004806C9"/>
    <w:rsid w:val="004821A5"/>
    <w:rsid w:val="004828D5"/>
    <w:rsid w:val="00482AD0"/>
    <w:rsid w:val="00482AF6"/>
    <w:rsid w:val="00483739"/>
    <w:rsid w:val="00484651"/>
    <w:rsid w:val="004853C6"/>
    <w:rsid w:val="004854ED"/>
    <w:rsid w:val="004862FC"/>
    <w:rsid w:val="00486AA9"/>
    <w:rsid w:val="00486EB3"/>
    <w:rsid w:val="00487778"/>
    <w:rsid w:val="00490E35"/>
    <w:rsid w:val="00491848"/>
    <w:rsid w:val="004919AD"/>
    <w:rsid w:val="00491CAF"/>
    <w:rsid w:val="00491EA2"/>
    <w:rsid w:val="00492A82"/>
    <w:rsid w:val="004937E7"/>
    <w:rsid w:val="0049468A"/>
    <w:rsid w:val="0049551B"/>
    <w:rsid w:val="00495A5A"/>
    <w:rsid w:val="00495DAB"/>
    <w:rsid w:val="00496B29"/>
    <w:rsid w:val="004A03AC"/>
    <w:rsid w:val="004A0AF4"/>
    <w:rsid w:val="004A0FC9"/>
    <w:rsid w:val="004A1A5F"/>
    <w:rsid w:val="004A2AD7"/>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4ED7"/>
    <w:rsid w:val="004B50D6"/>
    <w:rsid w:val="004B53B6"/>
    <w:rsid w:val="004B549C"/>
    <w:rsid w:val="004B59CE"/>
    <w:rsid w:val="004B5A68"/>
    <w:rsid w:val="004B6883"/>
    <w:rsid w:val="004B69C8"/>
    <w:rsid w:val="004B7780"/>
    <w:rsid w:val="004B7BFB"/>
    <w:rsid w:val="004C0BD8"/>
    <w:rsid w:val="004C0F0A"/>
    <w:rsid w:val="004C1083"/>
    <w:rsid w:val="004C1F97"/>
    <w:rsid w:val="004C36E5"/>
    <w:rsid w:val="004C3C2A"/>
    <w:rsid w:val="004C5B58"/>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1561"/>
    <w:rsid w:val="004F42BE"/>
    <w:rsid w:val="004F4564"/>
    <w:rsid w:val="004F4BBB"/>
    <w:rsid w:val="004F4CA7"/>
    <w:rsid w:val="004F5A90"/>
    <w:rsid w:val="004F6D0C"/>
    <w:rsid w:val="004F74F8"/>
    <w:rsid w:val="004F77E4"/>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302FD"/>
    <w:rsid w:val="00530F9F"/>
    <w:rsid w:val="00531734"/>
    <w:rsid w:val="0053254A"/>
    <w:rsid w:val="0053353C"/>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315"/>
    <w:rsid w:val="0059255B"/>
    <w:rsid w:val="00592B2D"/>
    <w:rsid w:val="00592C65"/>
    <w:rsid w:val="00596243"/>
    <w:rsid w:val="00596413"/>
    <w:rsid w:val="00596B6A"/>
    <w:rsid w:val="00597D7B"/>
    <w:rsid w:val="005A1387"/>
    <w:rsid w:val="005A16CF"/>
    <w:rsid w:val="005A1A3D"/>
    <w:rsid w:val="005A2205"/>
    <w:rsid w:val="005A23DB"/>
    <w:rsid w:val="005A26F3"/>
    <w:rsid w:val="005A2ECA"/>
    <w:rsid w:val="005A4504"/>
    <w:rsid w:val="005A49B5"/>
    <w:rsid w:val="005A5694"/>
    <w:rsid w:val="005A589A"/>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795"/>
    <w:rsid w:val="005B6C67"/>
    <w:rsid w:val="005B727A"/>
    <w:rsid w:val="005C0321"/>
    <w:rsid w:val="005C0CBC"/>
    <w:rsid w:val="005C4204"/>
    <w:rsid w:val="005C4513"/>
    <w:rsid w:val="005C45E7"/>
    <w:rsid w:val="005C6389"/>
    <w:rsid w:val="005C6492"/>
    <w:rsid w:val="005C6626"/>
    <w:rsid w:val="005C6667"/>
    <w:rsid w:val="005C6823"/>
    <w:rsid w:val="005C6C73"/>
    <w:rsid w:val="005D02BE"/>
    <w:rsid w:val="005D0C43"/>
    <w:rsid w:val="005D107F"/>
    <w:rsid w:val="005D1461"/>
    <w:rsid w:val="005D1978"/>
    <w:rsid w:val="005D3197"/>
    <w:rsid w:val="005D33B5"/>
    <w:rsid w:val="005D397D"/>
    <w:rsid w:val="005D3F28"/>
    <w:rsid w:val="005D5C6E"/>
    <w:rsid w:val="005D5EF2"/>
    <w:rsid w:val="005D6720"/>
    <w:rsid w:val="005D67E6"/>
    <w:rsid w:val="005D74B0"/>
    <w:rsid w:val="005D7951"/>
    <w:rsid w:val="005E111C"/>
    <w:rsid w:val="005E1781"/>
    <w:rsid w:val="005E2305"/>
    <w:rsid w:val="005E3E49"/>
    <w:rsid w:val="005E4790"/>
    <w:rsid w:val="005E4E9C"/>
    <w:rsid w:val="005E58D3"/>
    <w:rsid w:val="005E768D"/>
    <w:rsid w:val="005E7B13"/>
    <w:rsid w:val="005F00B1"/>
    <w:rsid w:val="005F00E7"/>
    <w:rsid w:val="005F08DD"/>
    <w:rsid w:val="005F19DD"/>
    <w:rsid w:val="005F1ABB"/>
    <w:rsid w:val="005F20D8"/>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4F21"/>
    <w:rsid w:val="00605CE6"/>
    <w:rsid w:val="00606F70"/>
    <w:rsid w:val="0060754B"/>
    <w:rsid w:val="00607638"/>
    <w:rsid w:val="006079B9"/>
    <w:rsid w:val="00610293"/>
    <w:rsid w:val="006104BB"/>
    <w:rsid w:val="006111B6"/>
    <w:rsid w:val="006117D4"/>
    <w:rsid w:val="00612605"/>
    <w:rsid w:val="00612729"/>
    <w:rsid w:val="00612979"/>
    <w:rsid w:val="0061447F"/>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BC6"/>
    <w:rsid w:val="00664C2F"/>
    <w:rsid w:val="00664CCC"/>
    <w:rsid w:val="00664D94"/>
    <w:rsid w:val="006660BE"/>
    <w:rsid w:val="006664CE"/>
    <w:rsid w:val="00666D4E"/>
    <w:rsid w:val="0067069C"/>
    <w:rsid w:val="00671AC2"/>
    <w:rsid w:val="00671F29"/>
    <w:rsid w:val="006724A4"/>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4C"/>
    <w:rsid w:val="00686494"/>
    <w:rsid w:val="0068691B"/>
    <w:rsid w:val="0068691C"/>
    <w:rsid w:val="00686A69"/>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3FA7"/>
    <w:rsid w:val="006A4395"/>
    <w:rsid w:val="006A4F60"/>
    <w:rsid w:val="006A503E"/>
    <w:rsid w:val="006A59BC"/>
    <w:rsid w:val="006A67EB"/>
    <w:rsid w:val="006A6A83"/>
    <w:rsid w:val="006A6D34"/>
    <w:rsid w:val="006A7B03"/>
    <w:rsid w:val="006A7F86"/>
    <w:rsid w:val="006B0551"/>
    <w:rsid w:val="006B1AE5"/>
    <w:rsid w:val="006B294F"/>
    <w:rsid w:val="006B4874"/>
    <w:rsid w:val="006B4C7F"/>
    <w:rsid w:val="006B7B06"/>
    <w:rsid w:val="006C0178"/>
    <w:rsid w:val="006C063A"/>
    <w:rsid w:val="006C0CDE"/>
    <w:rsid w:val="006C0DFE"/>
    <w:rsid w:val="006C1627"/>
    <w:rsid w:val="006C1785"/>
    <w:rsid w:val="006C1FA8"/>
    <w:rsid w:val="006C2540"/>
    <w:rsid w:val="006C2C97"/>
    <w:rsid w:val="006C2D43"/>
    <w:rsid w:val="006C3C41"/>
    <w:rsid w:val="006C52D4"/>
    <w:rsid w:val="006C5695"/>
    <w:rsid w:val="006D00BF"/>
    <w:rsid w:val="006D067C"/>
    <w:rsid w:val="006D0767"/>
    <w:rsid w:val="006D0EFC"/>
    <w:rsid w:val="006D2722"/>
    <w:rsid w:val="006D2E84"/>
    <w:rsid w:val="006D3377"/>
    <w:rsid w:val="006D3D07"/>
    <w:rsid w:val="006D3D2C"/>
    <w:rsid w:val="006D3E5E"/>
    <w:rsid w:val="006D45A5"/>
    <w:rsid w:val="006D4C00"/>
    <w:rsid w:val="006D4DE2"/>
    <w:rsid w:val="006D4EFC"/>
    <w:rsid w:val="006D5362"/>
    <w:rsid w:val="006D5378"/>
    <w:rsid w:val="006D612C"/>
    <w:rsid w:val="006D696D"/>
    <w:rsid w:val="006D6DCA"/>
    <w:rsid w:val="006D7E9B"/>
    <w:rsid w:val="006E05A9"/>
    <w:rsid w:val="006E181A"/>
    <w:rsid w:val="006E195A"/>
    <w:rsid w:val="006E21CA"/>
    <w:rsid w:val="006E2A5A"/>
    <w:rsid w:val="006E2D44"/>
    <w:rsid w:val="006E3DB7"/>
    <w:rsid w:val="006E51EE"/>
    <w:rsid w:val="006E6E2B"/>
    <w:rsid w:val="006E753D"/>
    <w:rsid w:val="006F0EBC"/>
    <w:rsid w:val="006F1352"/>
    <w:rsid w:val="006F14CD"/>
    <w:rsid w:val="006F2144"/>
    <w:rsid w:val="006F36A8"/>
    <w:rsid w:val="006F3DD4"/>
    <w:rsid w:val="006F3ED3"/>
    <w:rsid w:val="006F4414"/>
    <w:rsid w:val="006F4484"/>
    <w:rsid w:val="006F48CD"/>
    <w:rsid w:val="006F58E9"/>
    <w:rsid w:val="006F6E4C"/>
    <w:rsid w:val="006F6F91"/>
    <w:rsid w:val="006F73EC"/>
    <w:rsid w:val="006F7C6D"/>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2FE"/>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4AC1"/>
    <w:rsid w:val="00734C35"/>
    <w:rsid w:val="00734F1A"/>
    <w:rsid w:val="00736065"/>
    <w:rsid w:val="00736C8F"/>
    <w:rsid w:val="0073703B"/>
    <w:rsid w:val="0074006F"/>
    <w:rsid w:val="00741236"/>
    <w:rsid w:val="00741D75"/>
    <w:rsid w:val="00741FC7"/>
    <w:rsid w:val="007421CA"/>
    <w:rsid w:val="00742D87"/>
    <w:rsid w:val="0074306D"/>
    <w:rsid w:val="00743746"/>
    <w:rsid w:val="007451FC"/>
    <w:rsid w:val="00745ADD"/>
    <w:rsid w:val="0074621F"/>
    <w:rsid w:val="007463F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664C"/>
    <w:rsid w:val="007571C4"/>
    <w:rsid w:val="00757259"/>
    <w:rsid w:val="007578DC"/>
    <w:rsid w:val="00757AD1"/>
    <w:rsid w:val="00760099"/>
    <w:rsid w:val="007608D9"/>
    <w:rsid w:val="0076096A"/>
    <w:rsid w:val="00760E8D"/>
    <w:rsid w:val="0076196C"/>
    <w:rsid w:val="00761B37"/>
    <w:rsid w:val="007644C8"/>
    <w:rsid w:val="007645A9"/>
    <w:rsid w:val="00764F0E"/>
    <w:rsid w:val="007658BE"/>
    <w:rsid w:val="00766B1A"/>
    <w:rsid w:val="00766CC8"/>
    <w:rsid w:val="00766DFE"/>
    <w:rsid w:val="00766F40"/>
    <w:rsid w:val="00767BB9"/>
    <w:rsid w:val="0077038D"/>
    <w:rsid w:val="00770BCB"/>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64A0"/>
    <w:rsid w:val="00797A22"/>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6EC7"/>
    <w:rsid w:val="007F75A8"/>
    <w:rsid w:val="007F7EA7"/>
    <w:rsid w:val="00802FC5"/>
    <w:rsid w:val="00805607"/>
    <w:rsid w:val="0080610D"/>
    <w:rsid w:val="008064B8"/>
    <w:rsid w:val="008072DA"/>
    <w:rsid w:val="008077DC"/>
    <w:rsid w:val="00810624"/>
    <w:rsid w:val="0081078F"/>
    <w:rsid w:val="008107E9"/>
    <w:rsid w:val="008117FD"/>
    <w:rsid w:val="00811E82"/>
    <w:rsid w:val="00812782"/>
    <w:rsid w:val="008136D2"/>
    <w:rsid w:val="008138C1"/>
    <w:rsid w:val="00813982"/>
    <w:rsid w:val="008143CA"/>
    <w:rsid w:val="00815DA5"/>
    <w:rsid w:val="00815E16"/>
    <w:rsid w:val="00816255"/>
    <w:rsid w:val="00816B48"/>
    <w:rsid w:val="0081721A"/>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CC"/>
    <w:rsid w:val="008369E5"/>
    <w:rsid w:val="008377E3"/>
    <w:rsid w:val="008378E7"/>
    <w:rsid w:val="00840667"/>
    <w:rsid w:val="00841D54"/>
    <w:rsid w:val="00842BDD"/>
    <w:rsid w:val="00842C27"/>
    <w:rsid w:val="00842C5E"/>
    <w:rsid w:val="00842E36"/>
    <w:rsid w:val="0084314E"/>
    <w:rsid w:val="00843C93"/>
    <w:rsid w:val="00844DEA"/>
    <w:rsid w:val="00847535"/>
    <w:rsid w:val="00847CF2"/>
    <w:rsid w:val="00850365"/>
    <w:rsid w:val="00850566"/>
    <w:rsid w:val="0085126C"/>
    <w:rsid w:val="00852B3C"/>
    <w:rsid w:val="00852CA0"/>
    <w:rsid w:val="008530D6"/>
    <w:rsid w:val="008532E6"/>
    <w:rsid w:val="00853F2A"/>
    <w:rsid w:val="00853FF2"/>
    <w:rsid w:val="008548AC"/>
    <w:rsid w:val="008551F2"/>
    <w:rsid w:val="00855910"/>
    <w:rsid w:val="00855D17"/>
    <w:rsid w:val="0085795D"/>
    <w:rsid w:val="00857A1E"/>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1207"/>
    <w:rsid w:val="008A2992"/>
    <w:rsid w:val="008A29FC"/>
    <w:rsid w:val="008A2B5C"/>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2F09"/>
    <w:rsid w:val="008C3418"/>
    <w:rsid w:val="008C341A"/>
    <w:rsid w:val="008C34D9"/>
    <w:rsid w:val="008C394E"/>
    <w:rsid w:val="008C40EC"/>
    <w:rsid w:val="008C4913"/>
    <w:rsid w:val="008C49F2"/>
    <w:rsid w:val="008C4AB5"/>
    <w:rsid w:val="008C4B46"/>
    <w:rsid w:val="008C4CEB"/>
    <w:rsid w:val="008C5478"/>
    <w:rsid w:val="008C57E5"/>
    <w:rsid w:val="008C5AD6"/>
    <w:rsid w:val="008C5B80"/>
    <w:rsid w:val="008C5D4E"/>
    <w:rsid w:val="008C5EBE"/>
    <w:rsid w:val="008C5F5D"/>
    <w:rsid w:val="008C607E"/>
    <w:rsid w:val="008C68CA"/>
    <w:rsid w:val="008C7758"/>
    <w:rsid w:val="008C7A4B"/>
    <w:rsid w:val="008D0020"/>
    <w:rsid w:val="008D09D1"/>
    <w:rsid w:val="008D0C05"/>
    <w:rsid w:val="008D151A"/>
    <w:rsid w:val="008D4ECB"/>
    <w:rsid w:val="008D5000"/>
    <w:rsid w:val="008D668D"/>
    <w:rsid w:val="008D6D40"/>
    <w:rsid w:val="008D71CE"/>
    <w:rsid w:val="008D71E9"/>
    <w:rsid w:val="008E0E94"/>
    <w:rsid w:val="008E1234"/>
    <w:rsid w:val="008E197A"/>
    <w:rsid w:val="008E20F4"/>
    <w:rsid w:val="008E25B6"/>
    <w:rsid w:val="008E407F"/>
    <w:rsid w:val="008E444B"/>
    <w:rsid w:val="008E4861"/>
    <w:rsid w:val="008E5664"/>
    <w:rsid w:val="008E5787"/>
    <w:rsid w:val="008F039B"/>
    <w:rsid w:val="008F09D8"/>
    <w:rsid w:val="008F1C67"/>
    <w:rsid w:val="008F238D"/>
    <w:rsid w:val="008F2611"/>
    <w:rsid w:val="008F4312"/>
    <w:rsid w:val="008F4C21"/>
    <w:rsid w:val="008F4C86"/>
    <w:rsid w:val="008F6CE3"/>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4C2"/>
    <w:rsid w:val="009308FC"/>
    <w:rsid w:val="00932AB3"/>
    <w:rsid w:val="00932BAD"/>
    <w:rsid w:val="00932F94"/>
    <w:rsid w:val="009346B2"/>
    <w:rsid w:val="00934930"/>
    <w:rsid w:val="00934BB2"/>
    <w:rsid w:val="00936025"/>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1BB"/>
    <w:rsid w:val="009506EF"/>
    <w:rsid w:val="0095165A"/>
    <w:rsid w:val="00951CE8"/>
    <w:rsid w:val="009522BD"/>
    <w:rsid w:val="009525B3"/>
    <w:rsid w:val="00952D70"/>
    <w:rsid w:val="00953565"/>
    <w:rsid w:val="00953CE8"/>
    <w:rsid w:val="009542F0"/>
    <w:rsid w:val="00954C90"/>
    <w:rsid w:val="00955651"/>
    <w:rsid w:val="00955A8E"/>
    <w:rsid w:val="0095758E"/>
    <w:rsid w:val="00961347"/>
    <w:rsid w:val="00962267"/>
    <w:rsid w:val="00962377"/>
    <w:rsid w:val="00962382"/>
    <w:rsid w:val="009627C7"/>
    <w:rsid w:val="00962886"/>
    <w:rsid w:val="00964681"/>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5C61"/>
    <w:rsid w:val="00976993"/>
    <w:rsid w:val="0097724C"/>
    <w:rsid w:val="009777AF"/>
    <w:rsid w:val="00980866"/>
    <w:rsid w:val="009808DC"/>
    <w:rsid w:val="00980D24"/>
    <w:rsid w:val="00980D87"/>
    <w:rsid w:val="009814D8"/>
    <w:rsid w:val="00982037"/>
    <w:rsid w:val="009822AD"/>
    <w:rsid w:val="009824DF"/>
    <w:rsid w:val="0098358E"/>
    <w:rsid w:val="00983C2E"/>
    <w:rsid w:val="0098405A"/>
    <w:rsid w:val="0098426F"/>
    <w:rsid w:val="009843FA"/>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078"/>
    <w:rsid w:val="009B4356"/>
    <w:rsid w:val="009B54E7"/>
    <w:rsid w:val="009B6193"/>
    <w:rsid w:val="009C0566"/>
    <w:rsid w:val="009C07D4"/>
    <w:rsid w:val="009C1272"/>
    <w:rsid w:val="009C1595"/>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6105"/>
    <w:rsid w:val="009E0ACE"/>
    <w:rsid w:val="009E1533"/>
    <w:rsid w:val="009E16D8"/>
    <w:rsid w:val="009E1EBE"/>
    <w:rsid w:val="009E232D"/>
    <w:rsid w:val="009E2383"/>
    <w:rsid w:val="009E2715"/>
    <w:rsid w:val="009E2785"/>
    <w:rsid w:val="009E2DFA"/>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C9"/>
    <w:rsid w:val="00A049E2"/>
    <w:rsid w:val="00A061AF"/>
    <w:rsid w:val="00A0637D"/>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3224"/>
    <w:rsid w:val="00A2417A"/>
    <w:rsid w:val="00A246C2"/>
    <w:rsid w:val="00A26318"/>
    <w:rsid w:val="00A26D8D"/>
    <w:rsid w:val="00A275DA"/>
    <w:rsid w:val="00A27692"/>
    <w:rsid w:val="00A31C6F"/>
    <w:rsid w:val="00A339BD"/>
    <w:rsid w:val="00A33E22"/>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9FB"/>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4BC"/>
    <w:rsid w:val="00A6389A"/>
    <w:rsid w:val="00A63DC8"/>
    <w:rsid w:val="00A647A0"/>
    <w:rsid w:val="00A65D67"/>
    <w:rsid w:val="00A66CBC"/>
    <w:rsid w:val="00A66F58"/>
    <w:rsid w:val="00A6799F"/>
    <w:rsid w:val="00A70990"/>
    <w:rsid w:val="00A726A7"/>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08"/>
    <w:rsid w:val="00A869D2"/>
    <w:rsid w:val="00A86B48"/>
    <w:rsid w:val="00A878E8"/>
    <w:rsid w:val="00A90385"/>
    <w:rsid w:val="00A91EAA"/>
    <w:rsid w:val="00A924EA"/>
    <w:rsid w:val="00A9264B"/>
    <w:rsid w:val="00A93000"/>
    <w:rsid w:val="00A943BB"/>
    <w:rsid w:val="00A947D1"/>
    <w:rsid w:val="00A95E21"/>
    <w:rsid w:val="00A9616A"/>
    <w:rsid w:val="00A96237"/>
    <w:rsid w:val="00A963A4"/>
    <w:rsid w:val="00A966A4"/>
    <w:rsid w:val="00A96DCC"/>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2B6"/>
    <w:rsid w:val="00AB39C9"/>
    <w:rsid w:val="00AB4292"/>
    <w:rsid w:val="00AB4E03"/>
    <w:rsid w:val="00AB6D42"/>
    <w:rsid w:val="00AB71C8"/>
    <w:rsid w:val="00AC0237"/>
    <w:rsid w:val="00AC0460"/>
    <w:rsid w:val="00AC0933"/>
    <w:rsid w:val="00AC1B7C"/>
    <w:rsid w:val="00AC26D8"/>
    <w:rsid w:val="00AC3A4B"/>
    <w:rsid w:val="00AC3D72"/>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59A"/>
    <w:rsid w:val="00AD4E2E"/>
    <w:rsid w:val="00AD5AE6"/>
    <w:rsid w:val="00AD6723"/>
    <w:rsid w:val="00AD6AE6"/>
    <w:rsid w:val="00AD70E7"/>
    <w:rsid w:val="00AE3781"/>
    <w:rsid w:val="00AE45F9"/>
    <w:rsid w:val="00AE4917"/>
    <w:rsid w:val="00AE5693"/>
    <w:rsid w:val="00AE6DEA"/>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794B"/>
    <w:rsid w:val="00B0015F"/>
    <w:rsid w:val="00B00169"/>
    <w:rsid w:val="00B0051A"/>
    <w:rsid w:val="00B02952"/>
    <w:rsid w:val="00B029A6"/>
    <w:rsid w:val="00B02A57"/>
    <w:rsid w:val="00B03DB7"/>
    <w:rsid w:val="00B04834"/>
    <w:rsid w:val="00B04957"/>
    <w:rsid w:val="00B04CB8"/>
    <w:rsid w:val="00B04F9D"/>
    <w:rsid w:val="00B05435"/>
    <w:rsid w:val="00B05B26"/>
    <w:rsid w:val="00B0609E"/>
    <w:rsid w:val="00B0696C"/>
    <w:rsid w:val="00B076B3"/>
    <w:rsid w:val="00B07F24"/>
    <w:rsid w:val="00B10570"/>
    <w:rsid w:val="00B10B4E"/>
    <w:rsid w:val="00B116A0"/>
    <w:rsid w:val="00B11981"/>
    <w:rsid w:val="00B12B0E"/>
    <w:rsid w:val="00B15372"/>
    <w:rsid w:val="00B157ED"/>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413"/>
    <w:rsid w:val="00B348D8"/>
    <w:rsid w:val="00B34B07"/>
    <w:rsid w:val="00B350FD"/>
    <w:rsid w:val="00B352B3"/>
    <w:rsid w:val="00B35ECD"/>
    <w:rsid w:val="00B361A1"/>
    <w:rsid w:val="00B40221"/>
    <w:rsid w:val="00B402B1"/>
    <w:rsid w:val="00B41FC5"/>
    <w:rsid w:val="00B422A1"/>
    <w:rsid w:val="00B447D8"/>
    <w:rsid w:val="00B44C22"/>
    <w:rsid w:val="00B45A5E"/>
    <w:rsid w:val="00B46A2D"/>
    <w:rsid w:val="00B47256"/>
    <w:rsid w:val="00B47ABF"/>
    <w:rsid w:val="00B509F8"/>
    <w:rsid w:val="00B51003"/>
    <w:rsid w:val="00B51194"/>
    <w:rsid w:val="00B517D3"/>
    <w:rsid w:val="00B51913"/>
    <w:rsid w:val="00B51CF7"/>
    <w:rsid w:val="00B52374"/>
    <w:rsid w:val="00B526C7"/>
    <w:rsid w:val="00B52826"/>
    <w:rsid w:val="00B5292B"/>
    <w:rsid w:val="00B53B2C"/>
    <w:rsid w:val="00B53FCC"/>
    <w:rsid w:val="00B5499F"/>
    <w:rsid w:val="00B54BCB"/>
    <w:rsid w:val="00B566B8"/>
    <w:rsid w:val="00B5697E"/>
    <w:rsid w:val="00B56B13"/>
    <w:rsid w:val="00B5776D"/>
    <w:rsid w:val="00B579DB"/>
    <w:rsid w:val="00B60CA9"/>
    <w:rsid w:val="00B60DD2"/>
    <w:rsid w:val="00B6166F"/>
    <w:rsid w:val="00B6207F"/>
    <w:rsid w:val="00B6215A"/>
    <w:rsid w:val="00B626F0"/>
    <w:rsid w:val="00B628CB"/>
    <w:rsid w:val="00B62F2F"/>
    <w:rsid w:val="00B636A7"/>
    <w:rsid w:val="00B637F9"/>
    <w:rsid w:val="00B63974"/>
    <w:rsid w:val="00B63977"/>
    <w:rsid w:val="00B63D30"/>
    <w:rsid w:val="00B63D67"/>
    <w:rsid w:val="00B63F1C"/>
    <w:rsid w:val="00B641A1"/>
    <w:rsid w:val="00B65F8D"/>
    <w:rsid w:val="00B661D7"/>
    <w:rsid w:val="00B6656D"/>
    <w:rsid w:val="00B67FFA"/>
    <w:rsid w:val="00B7006B"/>
    <w:rsid w:val="00B708EF"/>
    <w:rsid w:val="00B70F6E"/>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6C0"/>
    <w:rsid w:val="00BA477A"/>
    <w:rsid w:val="00BA58DF"/>
    <w:rsid w:val="00BA5A59"/>
    <w:rsid w:val="00BA5DC2"/>
    <w:rsid w:val="00BA607F"/>
    <w:rsid w:val="00BA6C7C"/>
    <w:rsid w:val="00BA7016"/>
    <w:rsid w:val="00BA7082"/>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6B2"/>
    <w:rsid w:val="00BF3773"/>
    <w:rsid w:val="00BF3E14"/>
    <w:rsid w:val="00BF3F57"/>
    <w:rsid w:val="00BF4644"/>
    <w:rsid w:val="00BF481E"/>
    <w:rsid w:val="00BF5030"/>
    <w:rsid w:val="00BF6269"/>
    <w:rsid w:val="00BF63AA"/>
    <w:rsid w:val="00BF64C7"/>
    <w:rsid w:val="00BF6C32"/>
    <w:rsid w:val="00C00D18"/>
    <w:rsid w:val="00C00D63"/>
    <w:rsid w:val="00C016FC"/>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3919"/>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03F"/>
    <w:rsid w:val="00C5217A"/>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1130"/>
    <w:rsid w:val="00CA1F8F"/>
    <w:rsid w:val="00CA2591"/>
    <w:rsid w:val="00CA27EC"/>
    <w:rsid w:val="00CA2D89"/>
    <w:rsid w:val="00CA4ABB"/>
    <w:rsid w:val="00CA4FB5"/>
    <w:rsid w:val="00CA564F"/>
    <w:rsid w:val="00CA57B4"/>
    <w:rsid w:val="00CA6092"/>
    <w:rsid w:val="00CA6443"/>
    <w:rsid w:val="00CA6689"/>
    <w:rsid w:val="00CA6A17"/>
    <w:rsid w:val="00CA7DD5"/>
    <w:rsid w:val="00CB147A"/>
    <w:rsid w:val="00CB1F42"/>
    <w:rsid w:val="00CB285C"/>
    <w:rsid w:val="00CB3B01"/>
    <w:rsid w:val="00CB41F3"/>
    <w:rsid w:val="00CB6234"/>
    <w:rsid w:val="00CB62CB"/>
    <w:rsid w:val="00CB6D1F"/>
    <w:rsid w:val="00CB74B4"/>
    <w:rsid w:val="00CB7A46"/>
    <w:rsid w:val="00CB7AB8"/>
    <w:rsid w:val="00CC00A4"/>
    <w:rsid w:val="00CC3806"/>
    <w:rsid w:val="00CC4281"/>
    <w:rsid w:val="00CC5C57"/>
    <w:rsid w:val="00CC648A"/>
    <w:rsid w:val="00CC76CE"/>
    <w:rsid w:val="00CD0ABD"/>
    <w:rsid w:val="00CD0D56"/>
    <w:rsid w:val="00CD1224"/>
    <w:rsid w:val="00CD1682"/>
    <w:rsid w:val="00CD1869"/>
    <w:rsid w:val="00CD259C"/>
    <w:rsid w:val="00CD3C74"/>
    <w:rsid w:val="00CD416D"/>
    <w:rsid w:val="00CD4C78"/>
    <w:rsid w:val="00CD5563"/>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63C4"/>
    <w:rsid w:val="00D472B8"/>
    <w:rsid w:val="00D476C0"/>
    <w:rsid w:val="00D50927"/>
    <w:rsid w:val="00D528F4"/>
    <w:rsid w:val="00D52AAA"/>
    <w:rsid w:val="00D53033"/>
    <w:rsid w:val="00D53161"/>
    <w:rsid w:val="00D5432B"/>
    <w:rsid w:val="00D548D6"/>
    <w:rsid w:val="00D5494D"/>
    <w:rsid w:val="00D54BC4"/>
    <w:rsid w:val="00D564F4"/>
    <w:rsid w:val="00D567F3"/>
    <w:rsid w:val="00D56DE9"/>
    <w:rsid w:val="00D57377"/>
    <w:rsid w:val="00D574CA"/>
    <w:rsid w:val="00D57819"/>
    <w:rsid w:val="00D57ED8"/>
    <w:rsid w:val="00D60332"/>
    <w:rsid w:val="00D6072C"/>
    <w:rsid w:val="00D60767"/>
    <w:rsid w:val="00D60E49"/>
    <w:rsid w:val="00D618A3"/>
    <w:rsid w:val="00D62195"/>
    <w:rsid w:val="00D6235C"/>
    <w:rsid w:val="00D62544"/>
    <w:rsid w:val="00D64D73"/>
    <w:rsid w:val="00D65117"/>
    <w:rsid w:val="00D65620"/>
    <w:rsid w:val="00D65C15"/>
    <w:rsid w:val="00D65FF8"/>
    <w:rsid w:val="00D6608E"/>
    <w:rsid w:val="00D66C08"/>
    <w:rsid w:val="00D66E43"/>
    <w:rsid w:val="00D67062"/>
    <w:rsid w:val="00D6710D"/>
    <w:rsid w:val="00D70BB5"/>
    <w:rsid w:val="00D70D9F"/>
    <w:rsid w:val="00D71583"/>
    <w:rsid w:val="00D727DC"/>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86542"/>
    <w:rsid w:val="00D91A29"/>
    <w:rsid w:val="00D922A5"/>
    <w:rsid w:val="00D92951"/>
    <w:rsid w:val="00D92D94"/>
    <w:rsid w:val="00D93788"/>
    <w:rsid w:val="00D9485C"/>
    <w:rsid w:val="00D94B05"/>
    <w:rsid w:val="00D959F0"/>
    <w:rsid w:val="00D9667F"/>
    <w:rsid w:val="00D96E0B"/>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0613"/>
    <w:rsid w:val="00DB1E11"/>
    <w:rsid w:val="00DB222D"/>
    <w:rsid w:val="00DB27AB"/>
    <w:rsid w:val="00DB3288"/>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0F5"/>
    <w:rsid w:val="00DC725B"/>
    <w:rsid w:val="00DC7682"/>
    <w:rsid w:val="00DC77AA"/>
    <w:rsid w:val="00DD0A5D"/>
    <w:rsid w:val="00DD0B1F"/>
    <w:rsid w:val="00DD2D46"/>
    <w:rsid w:val="00DD2FB0"/>
    <w:rsid w:val="00DD3578"/>
    <w:rsid w:val="00DD369B"/>
    <w:rsid w:val="00DD3BD5"/>
    <w:rsid w:val="00DD4535"/>
    <w:rsid w:val="00DD4BFF"/>
    <w:rsid w:val="00DD553B"/>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5C60"/>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322"/>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69C2"/>
    <w:rsid w:val="00E0769B"/>
    <w:rsid w:val="00E07E20"/>
    <w:rsid w:val="00E07E4A"/>
    <w:rsid w:val="00E10122"/>
    <w:rsid w:val="00E10ABD"/>
    <w:rsid w:val="00E10DEB"/>
    <w:rsid w:val="00E11083"/>
    <w:rsid w:val="00E11383"/>
    <w:rsid w:val="00E11C34"/>
    <w:rsid w:val="00E13273"/>
    <w:rsid w:val="00E14AFB"/>
    <w:rsid w:val="00E15583"/>
    <w:rsid w:val="00E15B24"/>
    <w:rsid w:val="00E16539"/>
    <w:rsid w:val="00E16650"/>
    <w:rsid w:val="00E16D8A"/>
    <w:rsid w:val="00E17859"/>
    <w:rsid w:val="00E17EEA"/>
    <w:rsid w:val="00E20963"/>
    <w:rsid w:val="00E20A2F"/>
    <w:rsid w:val="00E20E6F"/>
    <w:rsid w:val="00E215AC"/>
    <w:rsid w:val="00E23945"/>
    <w:rsid w:val="00E244E0"/>
    <w:rsid w:val="00E245D5"/>
    <w:rsid w:val="00E24E05"/>
    <w:rsid w:val="00E3176D"/>
    <w:rsid w:val="00E31C35"/>
    <w:rsid w:val="00E32CD5"/>
    <w:rsid w:val="00E332E8"/>
    <w:rsid w:val="00E337D4"/>
    <w:rsid w:val="00E33B8F"/>
    <w:rsid w:val="00E341B7"/>
    <w:rsid w:val="00E34E4E"/>
    <w:rsid w:val="00E35636"/>
    <w:rsid w:val="00E36A31"/>
    <w:rsid w:val="00E40624"/>
    <w:rsid w:val="00E408BF"/>
    <w:rsid w:val="00E42CE8"/>
    <w:rsid w:val="00E4329F"/>
    <w:rsid w:val="00E448B1"/>
    <w:rsid w:val="00E457E7"/>
    <w:rsid w:val="00E46323"/>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752AF"/>
    <w:rsid w:val="00E80182"/>
    <w:rsid w:val="00E8027B"/>
    <w:rsid w:val="00E806D2"/>
    <w:rsid w:val="00E80849"/>
    <w:rsid w:val="00E80D29"/>
    <w:rsid w:val="00E80E54"/>
    <w:rsid w:val="00E8132C"/>
    <w:rsid w:val="00E81437"/>
    <w:rsid w:val="00E81BA0"/>
    <w:rsid w:val="00E8250F"/>
    <w:rsid w:val="00E827FE"/>
    <w:rsid w:val="00E83067"/>
    <w:rsid w:val="00E84050"/>
    <w:rsid w:val="00E840DC"/>
    <w:rsid w:val="00E840E7"/>
    <w:rsid w:val="00E85F2F"/>
    <w:rsid w:val="00E86A5A"/>
    <w:rsid w:val="00E873C2"/>
    <w:rsid w:val="00E874F7"/>
    <w:rsid w:val="00E9097E"/>
    <w:rsid w:val="00E920E1"/>
    <w:rsid w:val="00E93EC3"/>
    <w:rsid w:val="00E94720"/>
    <w:rsid w:val="00E94A6B"/>
    <w:rsid w:val="00E9535F"/>
    <w:rsid w:val="00E95B0F"/>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E8D"/>
    <w:rsid w:val="00EB5ADB"/>
    <w:rsid w:val="00EB6218"/>
    <w:rsid w:val="00EB66A5"/>
    <w:rsid w:val="00EB69EF"/>
    <w:rsid w:val="00EB7706"/>
    <w:rsid w:val="00EC0E8A"/>
    <w:rsid w:val="00EC225C"/>
    <w:rsid w:val="00EC34F3"/>
    <w:rsid w:val="00EC375B"/>
    <w:rsid w:val="00EC3AC1"/>
    <w:rsid w:val="00EC4F39"/>
    <w:rsid w:val="00EC5470"/>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09B"/>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6057"/>
    <w:rsid w:val="00F16227"/>
    <w:rsid w:val="00F16324"/>
    <w:rsid w:val="00F1636E"/>
    <w:rsid w:val="00F17007"/>
    <w:rsid w:val="00F20DC2"/>
    <w:rsid w:val="00F2277E"/>
    <w:rsid w:val="00F22820"/>
    <w:rsid w:val="00F22F76"/>
    <w:rsid w:val="00F233C0"/>
    <w:rsid w:val="00F2375B"/>
    <w:rsid w:val="00F23798"/>
    <w:rsid w:val="00F2389F"/>
    <w:rsid w:val="00F247DC"/>
    <w:rsid w:val="00F24F93"/>
    <w:rsid w:val="00F2561F"/>
    <w:rsid w:val="00F2575E"/>
    <w:rsid w:val="00F2637D"/>
    <w:rsid w:val="00F26D44"/>
    <w:rsid w:val="00F27EE6"/>
    <w:rsid w:val="00F3047C"/>
    <w:rsid w:val="00F30D43"/>
    <w:rsid w:val="00F31334"/>
    <w:rsid w:val="00F32E76"/>
    <w:rsid w:val="00F33998"/>
    <w:rsid w:val="00F340EE"/>
    <w:rsid w:val="00F342FD"/>
    <w:rsid w:val="00F34E9E"/>
    <w:rsid w:val="00F36DC0"/>
    <w:rsid w:val="00F36E5C"/>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8D4"/>
    <w:rsid w:val="00F54F3A"/>
    <w:rsid w:val="00F55028"/>
    <w:rsid w:val="00F5670E"/>
    <w:rsid w:val="00F60892"/>
    <w:rsid w:val="00F60DBB"/>
    <w:rsid w:val="00F6192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B93"/>
    <w:rsid w:val="00F76F3C"/>
    <w:rsid w:val="00F77AA0"/>
    <w:rsid w:val="00F808C5"/>
    <w:rsid w:val="00F81D0E"/>
    <w:rsid w:val="00F832E1"/>
    <w:rsid w:val="00F844A6"/>
    <w:rsid w:val="00F84BB0"/>
    <w:rsid w:val="00F85369"/>
    <w:rsid w:val="00F8565C"/>
    <w:rsid w:val="00F858DD"/>
    <w:rsid w:val="00F8644C"/>
    <w:rsid w:val="00F8644F"/>
    <w:rsid w:val="00F8682C"/>
    <w:rsid w:val="00F90970"/>
    <w:rsid w:val="00F91B63"/>
    <w:rsid w:val="00F9269B"/>
    <w:rsid w:val="00F9319A"/>
    <w:rsid w:val="00F93DC9"/>
    <w:rsid w:val="00F945A1"/>
    <w:rsid w:val="00F94872"/>
    <w:rsid w:val="00F9547F"/>
    <w:rsid w:val="00F96717"/>
    <w:rsid w:val="00F9679F"/>
    <w:rsid w:val="00F967E0"/>
    <w:rsid w:val="00F96A6A"/>
    <w:rsid w:val="00F9755E"/>
    <w:rsid w:val="00F97C20"/>
    <w:rsid w:val="00FA054F"/>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05C"/>
    <w:rsid w:val="00FB33E4"/>
    <w:rsid w:val="00FB3858"/>
    <w:rsid w:val="00FB5641"/>
    <w:rsid w:val="00FB6C2B"/>
    <w:rsid w:val="00FB7378"/>
    <w:rsid w:val="00FC02BD"/>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7"/>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4D93"/>
    <w:rsid w:val="00FF5739"/>
    <w:rsid w:val="00FF5E81"/>
    <w:rsid w:val="00FF6D4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44C"/>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numbering" w:customStyle="1" w:styleId="NoList1">
    <w:name w:val="No List1"/>
    <w:next w:val="NoList"/>
    <w:uiPriority w:val="99"/>
    <w:semiHidden/>
    <w:unhideWhenUsed/>
    <w:rsid w:val="0049551B"/>
  </w:style>
  <w:style w:type="paragraph" w:customStyle="1" w:styleId="SP9200742">
    <w:name w:val="SP.9.200742"/>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6">
    <w:name w:val="SP.9.200716"/>
    <w:basedOn w:val="Normal"/>
    <w:next w:val="Normal"/>
    <w:uiPriority w:val="99"/>
    <w:rsid w:val="0049551B"/>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49551B"/>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49551B"/>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49551B"/>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49551B"/>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49551B"/>
    <w:pPr>
      <w:autoSpaceDE w:val="0"/>
      <w:autoSpaceDN w:val="0"/>
      <w:adjustRightInd w:val="0"/>
    </w:pPr>
    <w:rPr>
      <w:sz w:val="24"/>
      <w:szCs w:val="24"/>
      <w:lang w:val="en-US" w:eastAsia="ko-KR"/>
    </w:rPr>
  </w:style>
  <w:style w:type="character" w:customStyle="1" w:styleId="fontstyle01">
    <w:name w:val="fontstyle01"/>
    <w:basedOn w:val="DefaultParagraphFont"/>
    <w:rsid w:val="0049551B"/>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49551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4955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Ll">
    <w:name w:val="Ll"/>
    <w:aliases w:val="NumberedList2"/>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49551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Subscript">
    <w:name w:val="Subscript"/>
    <w:uiPriority w:val="99"/>
    <w:rsid w:val="0049551B"/>
    <w:rPr>
      <w:vertAlign w:val="subscript"/>
    </w:rPr>
  </w:style>
  <w:style w:type="paragraph" w:customStyle="1" w:styleId="Ll1">
    <w:name w:val="Ll1"/>
    <w:aliases w:val="NumberedList21"/>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49551B"/>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BE0FE-41CF-48C2-8C54-5109BDF6407D}">
  <ds:schemaRefs>
    <ds:schemaRef ds:uri="http://schemas.openxmlformats.org/officeDocument/2006/bibliography"/>
  </ds:schemaRefs>
</ds:datastoreItem>
</file>

<file path=customXml/itemProps2.xml><?xml version="1.0" encoding="utf-8"?>
<ds:datastoreItem xmlns:ds="http://schemas.openxmlformats.org/officeDocument/2006/customXml" ds:itemID="{5542A94F-422C-4E17-9C50-3106CCC9F907}">
  <ds:schemaRefs>
    <ds:schemaRef ds:uri="http://schemas.openxmlformats.org/officeDocument/2006/bibliography"/>
  </ds:schemaRefs>
</ds:datastoreItem>
</file>

<file path=customXml/itemProps3.xml><?xml version="1.0" encoding="utf-8"?>
<ds:datastoreItem xmlns:ds="http://schemas.openxmlformats.org/officeDocument/2006/customXml" ds:itemID="{83EBE1CF-CD24-4BA9-9828-8CA55F39D4B7}">
  <ds:schemaRefs>
    <ds:schemaRef ds:uri="http://schemas.openxmlformats.org/officeDocument/2006/bibliography"/>
  </ds:schemaRefs>
</ds:datastoreItem>
</file>

<file path=customXml/itemProps4.xml><?xml version="1.0" encoding="utf-8"?>
<ds:datastoreItem xmlns:ds="http://schemas.openxmlformats.org/officeDocument/2006/customXml" ds:itemID="{6EA747AB-6BB7-4E3F-9585-824C216E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1</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802.11-18/1590r2</vt:lpstr>
    </vt:vector>
  </TitlesOfParts>
  <Company>Huawei Technologies Co.,Ltd.</Company>
  <LinksUpToDate>false</LinksUpToDate>
  <CharactersWithSpaces>8345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802.11-18/1590r2</dc:title>
  <dc:subject>Submission</dc:subject>
  <dc:creator>Youhan Kim (Qualcomm)</dc:creator>
  <cp:keywords>September 2018</cp:keywords>
  <cp:lastModifiedBy>Lei Huang</cp:lastModifiedBy>
  <cp:revision>113</cp:revision>
  <cp:lastPrinted>2017-05-01T13:09:00Z</cp:lastPrinted>
  <dcterms:created xsi:type="dcterms:W3CDTF">2018-09-12T19:33:00Z</dcterms:created>
  <dcterms:modified xsi:type="dcterms:W3CDTF">2018-11-27T00:38:00Z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