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A41DEDB"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0E486573"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w:t>
            </w:r>
            <w:r w:rsidR="00B12B0E">
              <w:rPr>
                <w:b w:val="0"/>
                <w:sz w:val="20"/>
                <w:lang w:eastAsia="ko-KR"/>
              </w:rPr>
              <w:t>2</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77777777" w:rsidR="001F59BF" w:rsidRDefault="001F59BF" w:rsidP="001F59BF">
      <w:pPr>
        <w:jc w:val="both"/>
        <w:rPr>
          <w:sz w:val="20"/>
          <w:lang w:eastAsia="ko-KR"/>
        </w:rPr>
      </w:pPr>
      <w:r>
        <w:rPr>
          <w:sz w:val="20"/>
          <w:lang w:eastAsia="ko-KR"/>
        </w:rPr>
        <w:t>13 CIDs: 101, 568, 1067, 1172, 1173, 622, 1174, 853, 1175, 1125, 619, 791, 1069</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C61223" w:rsidR="004A3995" w:rsidRDefault="00EF05A7" w:rsidP="004A3995">
      <w:r>
        <w:t>R</w:t>
      </w:r>
      <w:r w:rsidR="004A3995">
        <w:t>0</w:t>
      </w:r>
      <w:r>
        <w:t xml:space="preserve">: </w:t>
      </w:r>
      <w:r w:rsidR="00DB27AB">
        <w:t>Initial version.</w:t>
      </w:r>
    </w:p>
    <w:p w14:paraId="72B29EBB" w14:textId="0401F628" w:rsidR="00604F21" w:rsidRDefault="00604F21" w:rsidP="004A3995">
      <w:r>
        <w:t xml:space="preserve">R2: </w:t>
      </w:r>
      <w:r w:rsidR="00BA7082">
        <w:t>Updated version based on the comments received during the presentation.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5876B442"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5CEE2C61" w14:textId="77777777" w:rsidR="00D727DC" w:rsidRPr="00BF481E" w:rsidRDefault="00D727DC" w:rsidP="00BF481E">
      <w:pPr>
        <w:rPr>
          <w:b/>
          <w:bCs/>
          <w:i/>
          <w:iCs/>
          <w:sz w:val="22"/>
          <w:lang w:eastAsia="ko-KR"/>
        </w:rPr>
      </w:pPr>
      <w:bookmarkStart w:id="0" w:name="_GoBack"/>
      <w:bookmarkEnd w:id="0"/>
    </w:p>
    <w:tbl>
      <w:tblPr>
        <w:tblStyle w:val="TableGrid"/>
        <w:tblW w:w="5000" w:type="pct"/>
        <w:tblLook w:val="04A0" w:firstRow="1" w:lastRow="0" w:firstColumn="1" w:lastColumn="0" w:noHBand="0" w:noVBand="1"/>
      </w:tblPr>
      <w:tblGrid>
        <w:gridCol w:w="658"/>
        <w:gridCol w:w="974"/>
        <w:gridCol w:w="1161"/>
        <w:gridCol w:w="2177"/>
        <w:gridCol w:w="2544"/>
        <w:gridCol w:w="2566"/>
      </w:tblGrid>
      <w:tr w:rsidR="005D1978" w:rsidRPr="0049551B" w14:paraId="5129DE91" w14:textId="77777777" w:rsidTr="001F59B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83"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08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6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7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1F59BF" w:rsidRPr="0049551B" w14:paraId="7B408EC4" w14:textId="77777777" w:rsidTr="001F59BF">
        <w:trPr>
          <w:trHeight w:val="1002"/>
        </w:trPr>
        <w:tc>
          <w:tcPr>
            <w:tcW w:w="326" w:type="pct"/>
          </w:tcPr>
          <w:p w14:paraId="4E4C4A06" w14:textId="5A139C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568</w:t>
            </w:r>
          </w:p>
        </w:tc>
        <w:tc>
          <w:tcPr>
            <w:tcW w:w="483" w:type="pct"/>
          </w:tcPr>
          <w:p w14:paraId="5FC0B0DA" w14:textId="2A41779D"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E4D91E1" w14:textId="258B38B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50.8</w:t>
            </w:r>
          </w:p>
        </w:tc>
        <w:tc>
          <w:tcPr>
            <w:tcW w:w="1080" w:type="pct"/>
          </w:tcPr>
          <w:p w14:paraId="00E25A28" w14:textId="7E639A5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should be Group IDs support</w:t>
            </w:r>
          </w:p>
        </w:tc>
        <w:tc>
          <w:tcPr>
            <w:tcW w:w="1262" w:type="pct"/>
          </w:tcPr>
          <w:p w14:paraId="06A955ED" w14:textId="02129E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13220FAC" w14:textId="31F42226" w:rsidR="001F59BF" w:rsidRPr="0060754B" w:rsidRDefault="0068644C" w:rsidP="001F59BF">
            <w:pPr>
              <w:autoSpaceDE w:val="0"/>
              <w:autoSpaceDN w:val="0"/>
              <w:adjustRightInd w:val="0"/>
              <w:rPr>
                <w:rFonts w:ascii="Calibri" w:hAnsi="Calibri" w:cs="Arial"/>
                <w:szCs w:val="18"/>
              </w:rPr>
            </w:pPr>
            <w:r>
              <w:rPr>
                <w:rFonts w:ascii="Calibri" w:hAnsi="Calibri" w:cs="Arial"/>
                <w:szCs w:val="18"/>
              </w:rPr>
              <w:t>Revised</w:t>
            </w:r>
            <w:r w:rsidR="00140170" w:rsidRPr="0060754B">
              <w:rPr>
                <w:rFonts w:ascii="Calibri" w:hAnsi="Calibri" w:cs="Calibri"/>
                <w:szCs w:val="18"/>
              </w:rPr>
              <w:t xml:space="preserve"> </w:t>
            </w:r>
            <w:r w:rsidR="001F59BF" w:rsidRPr="0060754B">
              <w:rPr>
                <w:rFonts w:ascii="Calibri" w:hAnsi="Calibri" w:cs="Calibri"/>
                <w:szCs w:val="18"/>
              </w:rPr>
              <w:t xml:space="preserve">– </w:t>
            </w:r>
            <w:r w:rsidR="001F59BF" w:rsidRPr="0060754B">
              <w:rPr>
                <w:rFonts w:ascii="Calibri" w:hAnsi="Calibri" w:cs="Arial"/>
                <w:szCs w:val="18"/>
              </w:rPr>
              <w:t xml:space="preserve"> </w:t>
            </w:r>
          </w:p>
          <w:p w14:paraId="320F47D0" w14:textId="77777777" w:rsidR="006C0DFE" w:rsidRPr="0060754B" w:rsidRDefault="006C0DFE" w:rsidP="001F59BF">
            <w:pPr>
              <w:autoSpaceDE w:val="0"/>
              <w:autoSpaceDN w:val="0"/>
              <w:adjustRightInd w:val="0"/>
              <w:rPr>
                <w:rFonts w:ascii="Calibri" w:hAnsi="Calibri" w:cs="Arial"/>
                <w:szCs w:val="18"/>
              </w:rPr>
            </w:pPr>
          </w:p>
          <w:p w14:paraId="2351268C" w14:textId="47A6EB90"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604F21">
              <w:rPr>
                <w:rFonts w:ascii="Calibri" w:hAnsi="Calibri" w:cs="Calibri"/>
                <w:szCs w:val="18"/>
              </w:rPr>
              <w:t>r2</w:t>
            </w:r>
            <w:r w:rsidRPr="0060754B">
              <w:rPr>
                <w:rFonts w:ascii="Calibri" w:hAnsi="Calibri" w:cs="Calibri"/>
                <w:szCs w:val="18"/>
              </w:rPr>
              <w:t xml:space="preserve"> under all headings that include CID 568.</w:t>
            </w:r>
          </w:p>
        </w:tc>
      </w:tr>
      <w:tr w:rsidR="001F59BF" w:rsidRPr="0049551B" w14:paraId="6398E049" w14:textId="77777777" w:rsidTr="001F59BF">
        <w:trPr>
          <w:trHeight w:val="1002"/>
        </w:trPr>
        <w:tc>
          <w:tcPr>
            <w:tcW w:w="326" w:type="pct"/>
          </w:tcPr>
          <w:p w14:paraId="76B1E119" w14:textId="21161EC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1067</w:t>
            </w:r>
          </w:p>
        </w:tc>
        <w:tc>
          <w:tcPr>
            <w:tcW w:w="483" w:type="pct"/>
          </w:tcPr>
          <w:p w14:paraId="21156B81" w14:textId="7C90173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4DC9EB3C" w14:textId="548E6F3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56523F8D" w14:textId="468A89D2"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szCs w:val="18"/>
              </w:rPr>
              <w:t>Suppoorte</w:t>
            </w:r>
            <w:proofErr w:type="spellEnd"/>
            <w:r w:rsidRPr="0060754B">
              <w:rPr>
                <w:rFonts w:ascii="Calibri" w:hAnsi="Calibri"/>
                <w:szCs w:val="18"/>
              </w:rPr>
              <w:t xml:space="preserve"> Group IDs --&gt; Group IDs Support</w:t>
            </w:r>
          </w:p>
        </w:tc>
        <w:tc>
          <w:tcPr>
            <w:tcW w:w="1262" w:type="pct"/>
          </w:tcPr>
          <w:p w14:paraId="2C5CED80" w14:textId="6EC3A459"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szCs w:val="18"/>
              </w:rPr>
              <w:t>Suppoorte</w:t>
            </w:r>
            <w:proofErr w:type="spellEnd"/>
            <w:r w:rsidRPr="0060754B">
              <w:rPr>
                <w:rFonts w:ascii="Calibri" w:hAnsi="Calibri"/>
                <w:szCs w:val="18"/>
              </w:rPr>
              <w:t xml:space="preserve"> Group IDs --&gt; Group IDs Support</w:t>
            </w:r>
          </w:p>
        </w:tc>
        <w:tc>
          <w:tcPr>
            <w:tcW w:w="1273" w:type="pct"/>
          </w:tcPr>
          <w:p w14:paraId="1CADCAFF"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3B40F9D" w14:textId="77777777" w:rsidR="001F59BF" w:rsidRPr="0060754B" w:rsidRDefault="001F59BF" w:rsidP="001F59BF">
            <w:pPr>
              <w:autoSpaceDE w:val="0"/>
              <w:autoSpaceDN w:val="0"/>
              <w:adjustRightInd w:val="0"/>
              <w:rPr>
                <w:rFonts w:ascii="Calibri" w:hAnsi="Calibri" w:cs="Calibri"/>
                <w:szCs w:val="18"/>
              </w:rPr>
            </w:pPr>
          </w:p>
          <w:p w14:paraId="54EB57EC" w14:textId="66A9B500"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604F21">
              <w:rPr>
                <w:rFonts w:ascii="Calibri" w:hAnsi="Calibri" w:cs="Calibri"/>
                <w:szCs w:val="18"/>
              </w:rPr>
              <w:t>r2</w:t>
            </w:r>
            <w:r w:rsidRPr="0060754B">
              <w:rPr>
                <w:rFonts w:ascii="Calibri" w:hAnsi="Calibri" w:cs="Calibri"/>
                <w:szCs w:val="18"/>
              </w:rPr>
              <w:t xml:space="preserve"> under all headings that include CID 1067.</w:t>
            </w:r>
          </w:p>
        </w:tc>
      </w:tr>
      <w:tr w:rsidR="001F59BF" w:rsidRPr="0049551B" w14:paraId="4A97F4C8" w14:textId="77777777" w:rsidTr="001F59BF">
        <w:trPr>
          <w:trHeight w:val="129"/>
        </w:trPr>
        <w:tc>
          <w:tcPr>
            <w:tcW w:w="326" w:type="pct"/>
          </w:tcPr>
          <w:p w14:paraId="7AE12B67" w14:textId="1E82AE6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1072</w:t>
            </w:r>
          </w:p>
        </w:tc>
        <w:tc>
          <w:tcPr>
            <w:tcW w:w="483" w:type="pct"/>
          </w:tcPr>
          <w:p w14:paraId="2B4B1B49" w14:textId="61AC849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B628593" w14:textId="1D1260DE"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0DAB523D" w14:textId="54DBD30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007EAF21" w14:textId="54EB79F5"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2FD86D7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55CA89E" w14:textId="77777777" w:rsidR="001F59BF" w:rsidRPr="0060754B" w:rsidRDefault="001F59BF" w:rsidP="001F59BF">
            <w:pPr>
              <w:autoSpaceDE w:val="0"/>
              <w:autoSpaceDN w:val="0"/>
              <w:adjustRightInd w:val="0"/>
              <w:rPr>
                <w:rFonts w:ascii="Calibri" w:hAnsi="Calibri" w:cs="Arial"/>
                <w:szCs w:val="18"/>
              </w:rPr>
            </w:pPr>
          </w:p>
          <w:p w14:paraId="3E11C3F9" w14:textId="4AC53B0F"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w:t>
            </w:r>
            <w:r w:rsidR="00604F21">
              <w:rPr>
                <w:rFonts w:ascii="Calibri" w:hAnsi="Calibri" w:cs="Arial"/>
                <w:szCs w:val="18"/>
              </w:rPr>
              <w:t>r2</w:t>
            </w:r>
            <w:r w:rsidRPr="0060754B">
              <w:rPr>
                <w:rFonts w:ascii="Calibri" w:hAnsi="Calibri" w:cs="Arial"/>
                <w:szCs w:val="18"/>
              </w:rPr>
              <w:t xml:space="preserve"> under all headings that include CID 1072.</w:t>
            </w:r>
          </w:p>
        </w:tc>
      </w:tr>
      <w:tr w:rsidR="001F59BF" w:rsidRPr="0049551B" w14:paraId="468A872C" w14:textId="77777777" w:rsidTr="001F59BF">
        <w:trPr>
          <w:trHeight w:val="413"/>
        </w:trPr>
        <w:tc>
          <w:tcPr>
            <w:tcW w:w="326" w:type="pct"/>
          </w:tcPr>
          <w:p w14:paraId="429687E1" w14:textId="2588CCD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1073</w:t>
            </w:r>
          </w:p>
        </w:tc>
        <w:tc>
          <w:tcPr>
            <w:tcW w:w="483" w:type="pct"/>
          </w:tcPr>
          <w:p w14:paraId="23E799CF" w14:textId="510FC8A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0704503A" w14:textId="1C73864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50.7</w:t>
            </w:r>
          </w:p>
        </w:tc>
        <w:tc>
          <w:tcPr>
            <w:tcW w:w="1080" w:type="pct"/>
          </w:tcPr>
          <w:p w14:paraId="4B86731F" w14:textId="147FDD0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7FFB52FC" w14:textId="04D655CA"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as in comment</w:t>
            </w:r>
          </w:p>
        </w:tc>
        <w:tc>
          <w:tcPr>
            <w:tcW w:w="1273" w:type="pct"/>
          </w:tcPr>
          <w:p w14:paraId="1CEB8DCD"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2D61BB2" w14:textId="77777777" w:rsidR="001F59BF" w:rsidRPr="0060754B" w:rsidRDefault="001F59BF" w:rsidP="001F59BF">
            <w:pPr>
              <w:autoSpaceDE w:val="0"/>
              <w:autoSpaceDN w:val="0"/>
              <w:adjustRightInd w:val="0"/>
              <w:rPr>
                <w:rFonts w:ascii="Calibri" w:hAnsi="Calibri" w:cs="Arial"/>
                <w:szCs w:val="18"/>
              </w:rPr>
            </w:pPr>
          </w:p>
          <w:p w14:paraId="5B938CB9" w14:textId="029D7D1A"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w:t>
            </w:r>
            <w:r w:rsidR="00604F21">
              <w:rPr>
                <w:rFonts w:ascii="Calibri" w:hAnsi="Calibri" w:cs="Arial"/>
                <w:szCs w:val="18"/>
              </w:rPr>
              <w:t>r2</w:t>
            </w:r>
            <w:r w:rsidRPr="0060754B">
              <w:rPr>
                <w:rFonts w:ascii="Calibri" w:hAnsi="Calibri" w:cs="Arial"/>
                <w:szCs w:val="18"/>
              </w:rPr>
              <w:t xml:space="preserve"> under all headings that include CID 1073.</w:t>
            </w:r>
          </w:p>
        </w:tc>
      </w:tr>
      <w:tr w:rsidR="001F59BF" w:rsidRPr="0049551B" w14:paraId="4CD4A5BE" w14:textId="77777777" w:rsidTr="001F59BF">
        <w:trPr>
          <w:trHeight w:val="1002"/>
        </w:trPr>
        <w:tc>
          <w:tcPr>
            <w:tcW w:w="326" w:type="pct"/>
          </w:tcPr>
          <w:p w14:paraId="4B708763" w14:textId="2DF4ED7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622</w:t>
            </w:r>
          </w:p>
        </w:tc>
        <w:tc>
          <w:tcPr>
            <w:tcW w:w="483" w:type="pct"/>
          </w:tcPr>
          <w:p w14:paraId="3706CA17" w14:textId="47693C2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1A83A821" w14:textId="2DB9E1F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50.15</w:t>
            </w:r>
          </w:p>
        </w:tc>
        <w:tc>
          <w:tcPr>
            <w:tcW w:w="1080" w:type="pct"/>
          </w:tcPr>
          <w:p w14:paraId="47D5B050" w14:textId="094CF863"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No reason to italicise</w:t>
            </w:r>
          </w:p>
        </w:tc>
        <w:tc>
          <w:tcPr>
            <w:tcW w:w="1262" w:type="pct"/>
          </w:tcPr>
          <w:p w14:paraId="6BD9BAFC" w14:textId="342BF00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Romanise the 2**12</w:t>
            </w:r>
          </w:p>
        </w:tc>
        <w:tc>
          <w:tcPr>
            <w:tcW w:w="1273" w:type="pct"/>
          </w:tcPr>
          <w:p w14:paraId="13ABADB8"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9E8A774" w14:textId="77777777" w:rsidR="001F59BF" w:rsidRPr="0060754B" w:rsidRDefault="001F59BF" w:rsidP="001F59BF">
            <w:pPr>
              <w:autoSpaceDE w:val="0"/>
              <w:autoSpaceDN w:val="0"/>
              <w:adjustRightInd w:val="0"/>
              <w:rPr>
                <w:rFonts w:ascii="Calibri" w:hAnsi="Calibri" w:cs="Calibri"/>
                <w:szCs w:val="18"/>
              </w:rPr>
            </w:pPr>
          </w:p>
          <w:p w14:paraId="37477EB5" w14:textId="7F105160"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w:t>
            </w:r>
            <w:r w:rsidR="00604F21">
              <w:rPr>
                <w:rFonts w:ascii="Calibri" w:hAnsi="Calibri" w:cs="Arial"/>
                <w:szCs w:val="18"/>
              </w:rPr>
              <w:t>r2</w:t>
            </w:r>
            <w:r w:rsidRPr="0060754B">
              <w:rPr>
                <w:rFonts w:ascii="Calibri" w:hAnsi="Calibri" w:cs="Arial"/>
                <w:szCs w:val="18"/>
              </w:rPr>
              <w:t xml:space="preserve"> under all headings that include CID 622.</w:t>
            </w:r>
          </w:p>
        </w:tc>
      </w:tr>
      <w:tr w:rsidR="001F59BF" w:rsidRPr="0049551B" w14:paraId="60D504D5" w14:textId="77777777" w:rsidTr="001F59BF">
        <w:trPr>
          <w:trHeight w:val="1002"/>
        </w:trPr>
        <w:tc>
          <w:tcPr>
            <w:tcW w:w="326" w:type="pct"/>
          </w:tcPr>
          <w:p w14:paraId="14E74883" w14:textId="5174EA77"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1174</w:t>
            </w:r>
          </w:p>
        </w:tc>
        <w:tc>
          <w:tcPr>
            <w:tcW w:w="483" w:type="pct"/>
          </w:tcPr>
          <w:p w14:paraId="07D57EF1" w14:textId="5E7AB42F"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31.3.3</w:t>
            </w:r>
          </w:p>
        </w:tc>
        <w:tc>
          <w:tcPr>
            <w:tcW w:w="576" w:type="pct"/>
          </w:tcPr>
          <w:p w14:paraId="2473A39E" w14:textId="79208C49"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50.14</w:t>
            </w:r>
          </w:p>
        </w:tc>
        <w:tc>
          <w:tcPr>
            <w:tcW w:w="1080" w:type="pct"/>
          </w:tcPr>
          <w:p w14:paraId="0358A37E" w14:textId="14EC17D3"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Supported Group IDs field is not defined in the draft spec. it seems to mean "Group IDs Support subfield" defined in Table 9-318f--Subfields of the WUR Capabilities Information field</w:t>
            </w:r>
          </w:p>
        </w:tc>
        <w:tc>
          <w:tcPr>
            <w:tcW w:w="1262" w:type="pct"/>
          </w:tcPr>
          <w:p w14:paraId="7A84CA00" w14:textId="720C9885"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as in comment</w:t>
            </w:r>
          </w:p>
        </w:tc>
        <w:tc>
          <w:tcPr>
            <w:tcW w:w="1273" w:type="pct"/>
          </w:tcPr>
          <w:p w14:paraId="3C3420D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5986923C" w14:textId="77777777" w:rsidR="001F59BF" w:rsidRPr="0060754B" w:rsidRDefault="001F59BF" w:rsidP="001F59BF">
            <w:pPr>
              <w:autoSpaceDE w:val="0"/>
              <w:autoSpaceDN w:val="0"/>
              <w:adjustRightInd w:val="0"/>
              <w:rPr>
                <w:rFonts w:ascii="Calibri" w:hAnsi="Calibri" w:cs="Calibri"/>
                <w:szCs w:val="18"/>
              </w:rPr>
            </w:pPr>
          </w:p>
          <w:p w14:paraId="644FB4B9" w14:textId="441A97F6"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604F21">
              <w:rPr>
                <w:rFonts w:ascii="Calibri" w:hAnsi="Calibri" w:cs="Calibri"/>
                <w:szCs w:val="18"/>
              </w:rPr>
              <w:t>r2</w:t>
            </w:r>
            <w:r w:rsidRPr="0060754B">
              <w:rPr>
                <w:rFonts w:ascii="Calibri" w:hAnsi="Calibri" w:cs="Calibri"/>
                <w:szCs w:val="18"/>
              </w:rPr>
              <w:t xml:space="preserve"> under all headings that include CID 1174.</w:t>
            </w:r>
          </w:p>
        </w:tc>
      </w:tr>
      <w:tr w:rsidR="001F59BF" w:rsidRPr="0049551B" w14:paraId="475D7D64" w14:textId="77777777" w:rsidTr="00BA7082">
        <w:trPr>
          <w:trHeight w:val="274"/>
        </w:trPr>
        <w:tc>
          <w:tcPr>
            <w:tcW w:w="326" w:type="pct"/>
          </w:tcPr>
          <w:p w14:paraId="6727413C" w14:textId="5751C3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852</w:t>
            </w:r>
          </w:p>
        </w:tc>
        <w:tc>
          <w:tcPr>
            <w:tcW w:w="483" w:type="pct"/>
          </w:tcPr>
          <w:p w14:paraId="67FE7D2D" w14:textId="361E050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9151425" w14:textId="74C25F2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8B29F64" w14:textId="1E7A1B5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WUR STA should be changed to WUR non-AP STA.</w:t>
            </w:r>
          </w:p>
        </w:tc>
        <w:tc>
          <w:tcPr>
            <w:tcW w:w="1262" w:type="pct"/>
          </w:tcPr>
          <w:p w14:paraId="679991E6" w14:textId="665E06A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36DBDBE0"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E81965C" w14:textId="77777777" w:rsidR="001F59BF" w:rsidRPr="0060754B" w:rsidRDefault="001F59BF" w:rsidP="001F59BF">
            <w:pPr>
              <w:autoSpaceDE w:val="0"/>
              <w:autoSpaceDN w:val="0"/>
              <w:adjustRightInd w:val="0"/>
              <w:rPr>
                <w:rFonts w:ascii="Calibri" w:hAnsi="Calibri" w:cs="Arial"/>
                <w:szCs w:val="18"/>
              </w:rPr>
            </w:pPr>
          </w:p>
          <w:p w14:paraId="4AC01E76" w14:textId="1EA74414"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w:t>
            </w:r>
            <w:r w:rsidRPr="0060754B">
              <w:rPr>
                <w:rFonts w:ascii="Calibri" w:hAnsi="Calibri" w:cs="Calibri"/>
                <w:szCs w:val="18"/>
              </w:rPr>
              <w:lastRenderedPageBreak/>
              <w:t>18/1826</w:t>
            </w:r>
            <w:r w:rsidR="00604F21">
              <w:rPr>
                <w:rFonts w:ascii="Calibri" w:hAnsi="Calibri" w:cs="Calibri"/>
                <w:szCs w:val="18"/>
              </w:rPr>
              <w:t>r2</w:t>
            </w:r>
            <w:r w:rsidRPr="0060754B">
              <w:rPr>
                <w:rFonts w:ascii="Calibri" w:hAnsi="Calibri" w:cs="Calibri"/>
                <w:szCs w:val="18"/>
              </w:rPr>
              <w:t xml:space="preserve"> under all headings that include CID 852.</w:t>
            </w:r>
          </w:p>
        </w:tc>
      </w:tr>
      <w:tr w:rsidR="001F59BF" w:rsidRPr="0049551B" w14:paraId="089318A1" w14:textId="77777777" w:rsidTr="001F59BF">
        <w:trPr>
          <w:trHeight w:val="1002"/>
        </w:trPr>
        <w:tc>
          <w:tcPr>
            <w:tcW w:w="326" w:type="pct"/>
          </w:tcPr>
          <w:p w14:paraId="68A04E13" w14:textId="07AF5325"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1175</w:t>
            </w:r>
          </w:p>
        </w:tc>
        <w:tc>
          <w:tcPr>
            <w:tcW w:w="483" w:type="pct"/>
          </w:tcPr>
          <w:p w14:paraId="68E02C8E" w14:textId="0E18D8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31.3.3</w:t>
            </w:r>
          </w:p>
        </w:tc>
        <w:tc>
          <w:tcPr>
            <w:tcW w:w="576" w:type="pct"/>
          </w:tcPr>
          <w:p w14:paraId="7B1A34E0" w14:textId="558582E8"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50.19</w:t>
            </w:r>
          </w:p>
        </w:tc>
        <w:tc>
          <w:tcPr>
            <w:tcW w:w="1080" w:type="pct"/>
          </w:tcPr>
          <w:p w14:paraId="376B67CB" w14:textId="4073FC62"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Group ID List "field" seems to indicate Group ID List "subfield" shown in Figure 9-751c--Group ID List subfield format. fix this typo</w:t>
            </w:r>
          </w:p>
        </w:tc>
        <w:tc>
          <w:tcPr>
            <w:tcW w:w="1262" w:type="pct"/>
          </w:tcPr>
          <w:p w14:paraId="2E79984F" w14:textId="4B82D6DC"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as in comment</w:t>
            </w:r>
          </w:p>
        </w:tc>
        <w:tc>
          <w:tcPr>
            <w:tcW w:w="1273" w:type="pct"/>
          </w:tcPr>
          <w:p w14:paraId="2B8EF41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42AF436" w14:textId="77777777" w:rsidR="001F59BF" w:rsidRPr="0060754B" w:rsidRDefault="001F59BF" w:rsidP="001F59BF">
            <w:pPr>
              <w:autoSpaceDE w:val="0"/>
              <w:autoSpaceDN w:val="0"/>
              <w:adjustRightInd w:val="0"/>
              <w:rPr>
                <w:rFonts w:ascii="Calibri" w:hAnsi="Calibri" w:cs="Calibri"/>
                <w:szCs w:val="18"/>
              </w:rPr>
            </w:pPr>
          </w:p>
          <w:p w14:paraId="14D9F4DA" w14:textId="10106A58"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604F21">
              <w:rPr>
                <w:rFonts w:ascii="Calibri" w:hAnsi="Calibri" w:cs="Calibri"/>
                <w:szCs w:val="18"/>
              </w:rPr>
              <w:t>r2</w:t>
            </w:r>
            <w:r w:rsidRPr="0060754B">
              <w:rPr>
                <w:rFonts w:ascii="Calibri" w:hAnsi="Calibri" w:cs="Calibri"/>
                <w:szCs w:val="18"/>
              </w:rPr>
              <w:t xml:space="preserve"> under all headings that include CID 1175.</w:t>
            </w:r>
          </w:p>
        </w:tc>
      </w:tr>
      <w:tr w:rsidR="001F59BF" w:rsidRPr="0049551B" w14:paraId="00DF955D" w14:textId="77777777" w:rsidTr="001F59BF">
        <w:trPr>
          <w:trHeight w:val="1002"/>
        </w:trPr>
        <w:tc>
          <w:tcPr>
            <w:tcW w:w="326" w:type="pct"/>
          </w:tcPr>
          <w:p w14:paraId="0E248C44" w14:textId="22D22A5A"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101</w:t>
            </w:r>
          </w:p>
        </w:tc>
        <w:tc>
          <w:tcPr>
            <w:tcW w:w="483" w:type="pct"/>
          </w:tcPr>
          <w:p w14:paraId="2B25D3E3" w14:textId="2FB59163"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653E745E" w14:textId="3E12BC1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50.12</w:t>
            </w:r>
          </w:p>
        </w:tc>
        <w:tc>
          <w:tcPr>
            <w:tcW w:w="1080" w:type="pct"/>
          </w:tcPr>
          <w:p w14:paraId="2803303D" w14:textId="09B08A2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Make the Group ID List subfield separate from the WUR Parameters field. And simply call out Group ID List field here.</w:t>
            </w:r>
          </w:p>
        </w:tc>
        <w:tc>
          <w:tcPr>
            <w:tcW w:w="1262" w:type="pct"/>
          </w:tcPr>
          <w:p w14:paraId="1D5E51D4" w14:textId="1930628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74236A1D" w14:textId="22546602"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37B274CD" w14:textId="77777777" w:rsidR="001F59BF" w:rsidRPr="0060754B" w:rsidRDefault="001F59BF" w:rsidP="001F59BF">
            <w:pPr>
              <w:autoSpaceDE w:val="0"/>
              <w:autoSpaceDN w:val="0"/>
              <w:adjustRightInd w:val="0"/>
              <w:rPr>
                <w:rFonts w:ascii="Calibri" w:hAnsi="Calibri" w:cs="Arial"/>
                <w:szCs w:val="18"/>
              </w:rPr>
            </w:pPr>
          </w:p>
          <w:p w14:paraId="36C363FC" w14:textId="41962266"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In addition to the Group ID List subfield, the WUR Parameters field in the WUR Mode element also comprises the WUR ID subfield and WUR Channel Offset subfield, etc. It is a bit strange if only the Group ID List subfield is separated from the WUR Parameters field.</w:t>
            </w:r>
          </w:p>
        </w:tc>
      </w:tr>
      <w:tr w:rsidR="001F59BF" w:rsidRPr="0049551B" w14:paraId="5C9ED3E1" w14:textId="77777777" w:rsidTr="001F59BF">
        <w:trPr>
          <w:trHeight w:val="1002"/>
        </w:trPr>
        <w:tc>
          <w:tcPr>
            <w:tcW w:w="326" w:type="pct"/>
          </w:tcPr>
          <w:p w14:paraId="1C71C9F5" w14:textId="1D2B73D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1125</w:t>
            </w:r>
          </w:p>
        </w:tc>
        <w:tc>
          <w:tcPr>
            <w:tcW w:w="483" w:type="pct"/>
          </w:tcPr>
          <w:p w14:paraId="545D862F" w14:textId="70406E6F"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2F197AC" w14:textId="1C8FF4E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9547482" w14:textId="42406C9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is repetitive to what is described in the paragraphs above.</w:t>
            </w:r>
          </w:p>
        </w:tc>
        <w:tc>
          <w:tcPr>
            <w:tcW w:w="1262" w:type="pct"/>
          </w:tcPr>
          <w:p w14:paraId="28065C98" w14:textId="44E73C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remove the sentence "A WUR STA that has indicated support for group IDs shall obtain the assigned group IDs from the Group ID List field of the most recent WUR Mode element received from the WUR AP."</w:t>
            </w:r>
          </w:p>
        </w:tc>
        <w:tc>
          <w:tcPr>
            <w:tcW w:w="1273" w:type="pct"/>
          </w:tcPr>
          <w:p w14:paraId="3FC148FA"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6B746558" w14:textId="77777777" w:rsidR="001F59BF" w:rsidRPr="0060754B" w:rsidRDefault="001F59BF" w:rsidP="001F59BF">
            <w:pPr>
              <w:autoSpaceDE w:val="0"/>
              <w:autoSpaceDN w:val="0"/>
              <w:adjustRightInd w:val="0"/>
              <w:rPr>
                <w:rFonts w:ascii="Calibri" w:hAnsi="Calibri" w:cs="Arial"/>
                <w:szCs w:val="18"/>
              </w:rPr>
            </w:pPr>
          </w:p>
          <w:p w14:paraId="3960EACA" w14:textId="77777777" w:rsidR="001F59BF" w:rsidRPr="0060754B" w:rsidRDefault="001F59BF" w:rsidP="001F59BF">
            <w:pPr>
              <w:jc w:val="both"/>
              <w:rPr>
                <w:rFonts w:ascii="Calibri" w:hAnsi="Calibri"/>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talks about WUR non-AP STA’s behaviour related to group ID assignment while what is described in the above paragraph talks about WUR AP’s behaviour related to group ID assignment. In other words, the sentence is not repetitive to what is described in the above paragraph.</w:t>
            </w:r>
          </w:p>
          <w:p w14:paraId="0274F9C6" w14:textId="2763C3F2" w:rsidR="001F59BF" w:rsidRPr="0060754B" w:rsidRDefault="001F59BF" w:rsidP="001F59BF">
            <w:pPr>
              <w:autoSpaceDE w:val="0"/>
              <w:autoSpaceDN w:val="0"/>
              <w:adjustRightInd w:val="0"/>
              <w:rPr>
                <w:rFonts w:ascii="Calibri" w:hAnsi="Calibri" w:cs="Calibri"/>
                <w:szCs w:val="18"/>
              </w:rPr>
            </w:pPr>
          </w:p>
        </w:tc>
      </w:tr>
      <w:tr w:rsidR="001F59BF" w:rsidRPr="0049551B" w14:paraId="689DD952" w14:textId="77777777" w:rsidTr="001F59BF">
        <w:trPr>
          <w:trHeight w:val="1002"/>
        </w:trPr>
        <w:tc>
          <w:tcPr>
            <w:tcW w:w="326" w:type="pct"/>
          </w:tcPr>
          <w:p w14:paraId="54334C5C" w14:textId="77F17E4D"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619</w:t>
            </w:r>
          </w:p>
        </w:tc>
        <w:tc>
          <w:tcPr>
            <w:tcW w:w="483" w:type="pct"/>
          </w:tcPr>
          <w:p w14:paraId="4F054C4C" w14:textId="0D1942C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194CE883" w14:textId="58EE680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49.63</w:t>
            </w:r>
          </w:p>
        </w:tc>
        <w:tc>
          <w:tcPr>
            <w:tcW w:w="1080" w:type="pct"/>
          </w:tcPr>
          <w:p w14:paraId="3680A875" w14:textId="6EAB071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identifier's space" -- this is not defined</w:t>
            </w:r>
          </w:p>
        </w:tc>
        <w:tc>
          <w:tcPr>
            <w:tcW w:w="1262" w:type="pct"/>
          </w:tcPr>
          <w:p w14:paraId="00CB5332" w14:textId="56F35D0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Define the group ID space</w:t>
            </w:r>
          </w:p>
        </w:tc>
        <w:tc>
          <w:tcPr>
            <w:tcW w:w="1273" w:type="pct"/>
          </w:tcPr>
          <w:p w14:paraId="08802FE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8B9CA44" w14:textId="77777777" w:rsidR="001F59BF" w:rsidRPr="0060754B" w:rsidRDefault="001F59BF" w:rsidP="001F59BF">
            <w:pPr>
              <w:autoSpaceDE w:val="0"/>
              <w:autoSpaceDN w:val="0"/>
              <w:adjustRightInd w:val="0"/>
              <w:rPr>
                <w:rFonts w:ascii="Calibri" w:hAnsi="Calibri" w:cs="Arial"/>
                <w:szCs w:val="18"/>
              </w:rPr>
            </w:pPr>
          </w:p>
          <w:p w14:paraId="53F7E876" w14:textId="1CBB73D2"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604F21">
              <w:rPr>
                <w:rFonts w:ascii="Calibri" w:hAnsi="Calibri" w:cs="Calibri"/>
                <w:szCs w:val="18"/>
              </w:rPr>
              <w:t>r2</w:t>
            </w:r>
            <w:r w:rsidRPr="0060754B">
              <w:rPr>
                <w:rFonts w:ascii="Calibri" w:hAnsi="Calibri" w:cs="Calibri"/>
                <w:szCs w:val="18"/>
              </w:rPr>
              <w:t xml:space="preserve"> under all headings that include CID 619.</w:t>
            </w:r>
          </w:p>
        </w:tc>
      </w:tr>
      <w:tr w:rsidR="0060754B" w:rsidRPr="0049551B" w14:paraId="3B5542C5" w14:textId="77777777" w:rsidTr="001F59BF">
        <w:trPr>
          <w:trHeight w:val="1002"/>
        </w:trPr>
        <w:tc>
          <w:tcPr>
            <w:tcW w:w="326" w:type="pct"/>
          </w:tcPr>
          <w:p w14:paraId="0AA7128F" w14:textId="2E3CAB68"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1069</w:t>
            </w:r>
          </w:p>
        </w:tc>
        <w:tc>
          <w:tcPr>
            <w:tcW w:w="483" w:type="pct"/>
          </w:tcPr>
          <w:p w14:paraId="467F9D6A" w14:textId="54DDB498"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8C6BE75" w14:textId="5F8EC315"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6B8544E6" w14:textId="3B073D8F"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If WUR ID is assigned based on AID as defined in 31.3.4, the lowest Group ID should not be randomly selected.</w:t>
            </w:r>
          </w:p>
        </w:tc>
        <w:tc>
          <w:tcPr>
            <w:tcW w:w="1262" w:type="pct"/>
          </w:tcPr>
          <w:p w14:paraId="72B126CF" w14:textId="3E967871"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Clarify the possible range of the lowest Group ID</w:t>
            </w:r>
          </w:p>
        </w:tc>
        <w:tc>
          <w:tcPr>
            <w:tcW w:w="1273" w:type="pct"/>
          </w:tcPr>
          <w:p w14:paraId="0C59D790" w14:textId="77777777"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DAF7585" w14:textId="77777777" w:rsidR="0060754B" w:rsidRPr="0060754B" w:rsidRDefault="0060754B" w:rsidP="0060754B">
            <w:pPr>
              <w:autoSpaceDE w:val="0"/>
              <w:autoSpaceDN w:val="0"/>
              <w:adjustRightInd w:val="0"/>
              <w:rPr>
                <w:rFonts w:ascii="Calibri" w:hAnsi="Calibri" w:cs="Arial"/>
                <w:szCs w:val="18"/>
              </w:rPr>
            </w:pPr>
          </w:p>
          <w:p w14:paraId="47F1A824" w14:textId="2D26579D"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Th</w:t>
            </w:r>
            <w:r>
              <w:rPr>
                <w:rFonts w:ascii="Calibri" w:hAnsi="Calibri"/>
                <w:szCs w:val="18"/>
              </w:rPr>
              <w:t xml:space="preserve">is </w:t>
            </w:r>
            <w:r w:rsidRPr="0060754B">
              <w:rPr>
                <w:rFonts w:ascii="Calibri" w:hAnsi="Calibri"/>
                <w:szCs w:val="18"/>
              </w:rPr>
              <w:t xml:space="preserve">CID </w:t>
            </w:r>
            <w:r>
              <w:rPr>
                <w:rFonts w:ascii="Calibri" w:hAnsi="Calibri"/>
                <w:szCs w:val="18"/>
              </w:rPr>
              <w:t xml:space="preserve">is </w:t>
            </w:r>
            <w:r w:rsidRPr="0060754B">
              <w:rPr>
                <w:rFonts w:ascii="Calibri" w:hAnsi="Calibri"/>
                <w:szCs w:val="18"/>
              </w:rPr>
              <w:t xml:space="preserve">related to the selection of lowest group ID. Agree that the lowest group ID cannot be randomly selected </w:t>
            </w:r>
            <w:proofErr w:type="gramStart"/>
            <w:r w:rsidRPr="0060754B">
              <w:rPr>
                <w:rFonts w:ascii="Calibri" w:hAnsi="Calibri"/>
                <w:szCs w:val="18"/>
              </w:rPr>
              <w:t>in order for</w:t>
            </w:r>
            <w:proofErr w:type="gramEnd"/>
            <w:r w:rsidRPr="0060754B">
              <w:rPr>
                <w:rFonts w:ascii="Calibri" w:hAnsi="Calibri"/>
                <w:szCs w:val="18"/>
              </w:rPr>
              <w:t xml:space="preserve"> the group ID space to avoid collision with WUR IDs and transmit ID. However, it is impossible to specify the possible range of the lowest group ID since transmit ID is based on compressed BSSID and WUR ID may be based on AID and transmit ID.</w:t>
            </w:r>
          </w:p>
          <w:p w14:paraId="4140C7E2" w14:textId="77777777" w:rsidR="0060754B" w:rsidRPr="0060754B" w:rsidRDefault="0060754B" w:rsidP="0060754B">
            <w:pPr>
              <w:autoSpaceDE w:val="0"/>
              <w:autoSpaceDN w:val="0"/>
              <w:adjustRightInd w:val="0"/>
              <w:rPr>
                <w:rFonts w:ascii="Calibri" w:hAnsi="Calibri" w:cs="Calibri"/>
                <w:szCs w:val="18"/>
              </w:rPr>
            </w:pPr>
          </w:p>
          <w:p w14:paraId="31D7B55B" w14:textId="4B389D85" w:rsidR="0060754B" w:rsidRPr="0060754B" w:rsidRDefault="0060754B" w:rsidP="0060754B">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w:t>
            </w:r>
            <w:r w:rsidRPr="0060754B">
              <w:rPr>
                <w:rFonts w:ascii="Calibri" w:hAnsi="Calibri" w:cs="Calibri"/>
                <w:szCs w:val="18"/>
              </w:rPr>
              <w:lastRenderedPageBreak/>
              <w:t>changes as shown in doc 11-18/182</w:t>
            </w:r>
            <w:r>
              <w:rPr>
                <w:rFonts w:ascii="Calibri" w:hAnsi="Calibri" w:cs="Calibri"/>
                <w:szCs w:val="18"/>
              </w:rPr>
              <w:t>6</w:t>
            </w:r>
            <w:r w:rsidR="00604F21">
              <w:rPr>
                <w:rFonts w:ascii="Calibri" w:hAnsi="Calibri" w:cs="Calibri"/>
                <w:szCs w:val="18"/>
              </w:rPr>
              <w:t>r2</w:t>
            </w:r>
            <w:r w:rsidRPr="0060754B">
              <w:rPr>
                <w:rFonts w:ascii="Calibri" w:hAnsi="Calibri" w:cs="Calibri"/>
                <w:szCs w:val="18"/>
              </w:rPr>
              <w:t xml:space="preserve"> under all headings that include CID 10</w:t>
            </w:r>
            <w:r>
              <w:rPr>
                <w:rFonts w:ascii="Calibri" w:hAnsi="Calibri" w:cs="Calibri"/>
                <w:szCs w:val="18"/>
              </w:rPr>
              <w:t>69</w:t>
            </w:r>
            <w:r w:rsidRPr="0060754B">
              <w:rPr>
                <w:rFonts w:ascii="Calibri" w:hAnsi="Calibri" w:cs="Calibri"/>
                <w:szCs w:val="18"/>
              </w:rPr>
              <w:t>.</w:t>
            </w:r>
          </w:p>
        </w:tc>
      </w:tr>
      <w:tr w:rsidR="0060754B" w:rsidRPr="0049551B" w14:paraId="21350213" w14:textId="77777777" w:rsidTr="001F59BF">
        <w:trPr>
          <w:trHeight w:val="1002"/>
        </w:trPr>
        <w:tc>
          <w:tcPr>
            <w:tcW w:w="326" w:type="pct"/>
          </w:tcPr>
          <w:p w14:paraId="50EF49D2" w14:textId="2181529E"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791</w:t>
            </w:r>
          </w:p>
        </w:tc>
        <w:tc>
          <w:tcPr>
            <w:tcW w:w="483" w:type="pct"/>
          </w:tcPr>
          <w:p w14:paraId="06EFD75B" w14:textId="55C6AD61"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3A257E46" w14:textId="205446F4"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4B6A1075" w14:textId="24154A77"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The term "randomly selected" what does it mean.</w:t>
            </w:r>
          </w:p>
        </w:tc>
        <w:tc>
          <w:tcPr>
            <w:tcW w:w="1262" w:type="pct"/>
          </w:tcPr>
          <w:p w14:paraId="3F0627DA" w14:textId="3FF0B19E"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Perhaps the confusion is the use of the words "ensure" and "randomly selected". One is deterministic while the other one is random. Need a better explanation.</w:t>
            </w:r>
          </w:p>
        </w:tc>
        <w:tc>
          <w:tcPr>
            <w:tcW w:w="1273" w:type="pct"/>
          </w:tcPr>
          <w:p w14:paraId="0A7524A1" w14:textId="77777777"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B0AE065" w14:textId="77777777" w:rsidR="0060754B" w:rsidRPr="0060754B" w:rsidRDefault="0060754B" w:rsidP="0060754B">
            <w:pPr>
              <w:autoSpaceDE w:val="0"/>
              <w:autoSpaceDN w:val="0"/>
              <w:adjustRightInd w:val="0"/>
              <w:rPr>
                <w:rFonts w:ascii="Calibri" w:hAnsi="Calibri" w:cs="Arial"/>
                <w:szCs w:val="18"/>
              </w:rPr>
            </w:pPr>
          </w:p>
          <w:p w14:paraId="312741DA" w14:textId="75859AB7"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Th</w:t>
            </w:r>
            <w:r>
              <w:rPr>
                <w:rFonts w:ascii="Calibri" w:hAnsi="Calibri"/>
                <w:szCs w:val="18"/>
              </w:rPr>
              <w:t xml:space="preserve">is </w:t>
            </w:r>
            <w:r w:rsidRPr="0060754B">
              <w:rPr>
                <w:rFonts w:ascii="Calibri" w:hAnsi="Calibri"/>
                <w:szCs w:val="18"/>
              </w:rPr>
              <w:t xml:space="preserve">CID </w:t>
            </w:r>
            <w:r>
              <w:rPr>
                <w:rFonts w:ascii="Calibri" w:hAnsi="Calibri"/>
                <w:szCs w:val="18"/>
              </w:rPr>
              <w:t xml:space="preserve">is </w:t>
            </w:r>
            <w:r w:rsidRPr="0060754B">
              <w:rPr>
                <w:rFonts w:ascii="Calibri" w:hAnsi="Calibri"/>
                <w:szCs w:val="18"/>
              </w:rPr>
              <w:t xml:space="preserve">related to the selection of lowest group ID. Agree that the lowest group ID cannot be randomly selected </w:t>
            </w:r>
            <w:proofErr w:type="gramStart"/>
            <w:r w:rsidRPr="0060754B">
              <w:rPr>
                <w:rFonts w:ascii="Calibri" w:hAnsi="Calibri"/>
                <w:szCs w:val="18"/>
              </w:rPr>
              <w:t>in order for</w:t>
            </w:r>
            <w:proofErr w:type="gramEnd"/>
            <w:r w:rsidRPr="0060754B">
              <w:rPr>
                <w:rFonts w:ascii="Calibri" w:hAnsi="Calibri"/>
                <w:szCs w:val="18"/>
              </w:rPr>
              <w:t xml:space="preserve"> the group ID space to avoid collision with WUR IDs and transmit ID. However, it is impossible to specify the possible range of the lowest group ID since transmit ID is based on compressed BSSID and WUR ID may be based on AID and transmit ID.</w:t>
            </w:r>
          </w:p>
          <w:p w14:paraId="348C7BF0" w14:textId="77777777" w:rsidR="0060754B" w:rsidRPr="0060754B" w:rsidRDefault="0060754B" w:rsidP="0060754B">
            <w:pPr>
              <w:autoSpaceDE w:val="0"/>
              <w:autoSpaceDN w:val="0"/>
              <w:adjustRightInd w:val="0"/>
              <w:rPr>
                <w:rFonts w:ascii="Calibri" w:hAnsi="Calibri" w:cs="Calibri"/>
                <w:szCs w:val="18"/>
              </w:rPr>
            </w:pPr>
          </w:p>
          <w:p w14:paraId="2668E564" w14:textId="4FC03775" w:rsidR="0060754B" w:rsidRPr="0060754B" w:rsidRDefault="0060754B" w:rsidP="0060754B">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w:t>
            </w:r>
            <w:r>
              <w:rPr>
                <w:rFonts w:ascii="Calibri" w:hAnsi="Calibri" w:cs="Calibri"/>
                <w:szCs w:val="18"/>
              </w:rPr>
              <w:t>6</w:t>
            </w:r>
            <w:r w:rsidR="00604F21">
              <w:rPr>
                <w:rFonts w:ascii="Calibri" w:hAnsi="Calibri" w:cs="Calibri"/>
                <w:szCs w:val="18"/>
              </w:rPr>
              <w:t>r2</w:t>
            </w:r>
            <w:r w:rsidRPr="0060754B">
              <w:rPr>
                <w:rFonts w:ascii="Calibri" w:hAnsi="Calibri" w:cs="Calibri"/>
                <w:szCs w:val="18"/>
              </w:rPr>
              <w:t xml:space="preserve"> under all headings that include CID </w:t>
            </w:r>
            <w:r>
              <w:rPr>
                <w:rFonts w:ascii="Calibri" w:hAnsi="Calibri" w:cs="Calibri"/>
                <w:szCs w:val="18"/>
              </w:rPr>
              <w:t>791</w:t>
            </w:r>
            <w:r w:rsidRPr="0060754B">
              <w:rPr>
                <w:rFonts w:ascii="Calibri" w:hAnsi="Calibri" w:cs="Calibri"/>
                <w:szCs w:val="18"/>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0607F839"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06399B">
        <w:rPr>
          <w:sz w:val="22"/>
          <w:lang w:eastAsia="ko-KR"/>
        </w:rPr>
        <w:t xml:space="preserve">619, 791, 1069, </w:t>
      </w:r>
      <w:r w:rsidR="007451FC" w:rsidRPr="007451FC">
        <w:rPr>
          <w:sz w:val="22"/>
          <w:lang w:eastAsia="ko-KR"/>
        </w:rPr>
        <w:t>568, 1067, 1172, 1173</w:t>
      </w:r>
      <w:r w:rsidR="00346A75">
        <w:rPr>
          <w:sz w:val="22"/>
          <w:lang w:eastAsia="ko-KR"/>
        </w:rPr>
        <w:t>, 1174, 622, 852, 1175</w:t>
      </w:r>
      <w:r w:rsidR="007451FC">
        <w:rPr>
          <w:sz w:val="22"/>
          <w:lang w:eastAsia="ko-KR"/>
        </w:rPr>
        <w:t xml:space="preserve"> </w:t>
      </w:r>
      <w:r w:rsidRPr="003760FA">
        <w:rPr>
          <w:sz w:val="22"/>
          <w:lang w:eastAsia="ko-KR"/>
        </w:rPr>
        <w:t>per discussion and editing instructions in 11-18/18</w:t>
      </w:r>
      <w:r>
        <w:rPr>
          <w:sz w:val="22"/>
          <w:lang w:eastAsia="ko-KR"/>
        </w:rPr>
        <w:t>2</w:t>
      </w:r>
      <w:r w:rsidR="007451FC">
        <w:rPr>
          <w:sz w:val="22"/>
          <w:lang w:eastAsia="ko-KR"/>
        </w:rPr>
        <w:t>6</w:t>
      </w:r>
      <w:r w:rsidRPr="003760FA">
        <w:rPr>
          <w:sz w:val="22"/>
          <w:lang w:eastAsia="ko-KR"/>
        </w:rPr>
        <w:t>r</w:t>
      </w:r>
      <w:r w:rsidR="00604F21">
        <w:rPr>
          <w:sz w:val="22"/>
          <w:lang w:eastAsia="ko-KR"/>
        </w:rPr>
        <w:t>2</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4CCE2316" w:rsidR="00BA46C0" w:rsidRDefault="00BA46C0" w:rsidP="00BA46C0">
      <w:pPr>
        <w:rPr>
          <w:b/>
          <w:i/>
          <w:sz w:val="22"/>
          <w:lang w:eastAsia="ko-KR"/>
        </w:rPr>
      </w:pPr>
      <w:proofErr w:type="spellStart"/>
      <w:r w:rsidRPr="003760FA">
        <w:rPr>
          <w:b/>
          <w:i/>
          <w:sz w:val="22"/>
          <w:highlight w:val="yellow"/>
          <w:lang w:eastAsia="ko-KR"/>
        </w:rPr>
        <w:t>TGba</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451FC">
        <w:rPr>
          <w:b/>
          <w:i/>
          <w:sz w:val="22"/>
          <w:lang w:eastAsia="ko-KR"/>
        </w:rPr>
        <w:t xml:space="preserve">change 31.3.3 on </w:t>
      </w:r>
      <w:r w:rsidR="0006399B">
        <w:rPr>
          <w:b/>
          <w:i/>
          <w:sz w:val="22"/>
          <w:lang w:eastAsia="ko-KR"/>
        </w:rPr>
        <w:t xml:space="preserve">P49L63 </w:t>
      </w:r>
      <w:r w:rsidR="007451FC">
        <w:rPr>
          <w:b/>
          <w:i/>
          <w:sz w:val="22"/>
          <w:lang w:eastAsia="ko-KR"/>
        </w:rPr>
        <w:t>as follows:</w:t>
      </w:r>
    </w:p>
    <w:p w14:paraId="25C1DDA2" w14:textId="59B38021" w:rsidR="007451FC" w:rsidRDefault="007451FC" w:rsidP="00BA46C0">
      <w:pPr>
        <w:rPr>
          <w:b/>
          <w:i/>
          <w:sz w:val="22"/>
          <w:lang w:eastAsia="ko-KR"/>
        </w:rPr>
      </w:pPr>
    </w:p>
    <w:p w14:paraId="0BCFF77B" w14:textId="77777777" w:rsidR="007451FC" w:rsidRDefault="007451FC" w:rsidP="007451FC">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4455EA32" w14:textId="77777777" w:rsidR="007451FC" w:rsidRDefault="007451FC" w:rsidP="007451FC">
      <w:pPr>
        <w:jc w:val="both"/>
        <w:rPr>
          <w:sz w:val="22"/>
          <w:szCs w:val="22"/>
          <w:lang w:val="en-US"/>
        </w:rPr>
      </w:pPr>
    </w:p>
    <w:p w14:paraId="0C30C839" w14:textId="691B5C81" w:rsidR="00346A75" w:rsidRPr="00773D18" w:rsidRDefault="00346A75" w:rsidP="00346A75">
      <w:pPr>
        <w:jc w:val="both"/>
        <w:rPr>
          <w:sz w:val="22"/>
          <w:szCs w:val="22"/>
        </w:rPr>
      </w:pPr>
      <w:r w:rsidRPr="00773D18">
        <w:rPr>
          <w:sz w:val="22"/>
          <w:szCs w:val="22"/>
        </w:rPr>
        <w:t xml:space="preserve">A group ID identifies a group of one or more WUR </w:t>
      </w:r>
      <w:ins w:id="1" w:author="Lei Huang" w:date="2018-11-07T13:00:00Z">
        <w:r w:rsidR="00450621">
          <w:rPr>
            <w:sz w:val="22"/>
            <w:szCs w:val="22"/>
          </w:rPr>
          <w:t xml:space="preserve">non-AP </w:t>
        </w:r>
      </w:ins>
      <w:r w:rsidRPr="00773D18">
        <w:rPr>
          <w:sz w:val="22"/>
          <w:szCs w:val="22"/>
        </w:rPr>
        <w:t>STAs and is selected from a group ID space</w:t>
      </w:r>
      <w:ins w:id="2" w:author="Lei Huang" w:date="2018-11-07T12:55:00Z">
        <w:r w:rsidR="0047579C" w:rsidRPr="0047579C">
          <w:rPr>
            <w:sz w:val="22"/>
            <w:szCs w:val="22"/>
          </w:rPr>
          <w:t xml:space="preserve"> </w:t>
        </w:r>
        <w:r w:rsidR="0047579C">
          <w:rPr>
            <w:sz w:val="22"/>
            <w:szCs w:val="22"/>
          </w:rPr>
          <w:t xml:space="preserve">which is a subset of consecutive values </w:t>
        </w:r>
      </w:ins>
      <w:del w:id="3" w:author="Lei Huang" w:date="2018-11-07T12:55:00Z">
        <w:r w:rsidR="0047579C" w:rsidDel="0047579C">
          <w:rPr>
            <w:sz w:val="22"/>
            <w:szCs w:val="22"/>
          </w:rPr>
          <w:delText>,</w:delText>
        </w:r>
        <w:r w:rsidDel="0047579C">
          <w:rPr>
            <w:sz w:val="22"/>
            <w:szCs w:val="22"/>
          </w:rPr>
          <w:delText xml:space="preserve"> </w:delText>
        </w:r>
      </w:del>
      <w:r w:rsidRPr="00773D18">
        <w:rPr>
          <w:sz w:val="22"/>
          <w:szCs w:val="22"/>
        </w:rPr>
        <w:t>obtained from the identifier’s space</w:t>
      </w:r>
      <w:ins w:id="4" w:author="Lei Huang" w:date="2018-11-07T12:08:00Z">
        <w:r w:rsidR="000C6C4B" w:rsidRPr="000C6C4B">
          <w:rPr>
            <w:sz w:val="22"/>
            <w:szCs w:val="22"/>
          </w:rPr>
          <w:t xml:space="preserve"> </w:t>
        </w:r>
      </w:ins>
      <w:ins w:id="5" w:author="Lei Huang" w:date="2018-11-07T12:56:00Z">
        <w:r w:rsidR="0047579C">
          <w:rPr>
            <w:sz w:val="22"/>
            <w:szCs w:val="22"/>
          </w:rPr>
          <w:t>(#619)</w:t>
        </w:r>
      </w:ins>
      <w:r w:rsidRPr="00773D18">
        <w:rPr>
          <w:sz w:val="22"/>
          <w:szCs w:val="22"/>
        </w:rPr>
        <w:t>. A WUR frame with group ID in the Address field is a group addressed WUR frame that is addressed to all the WUR STAs identified by that group ID.</w:t>
      </w:r>
    </w:p>
    <w:p w14:paraId="467DD71F" w14:textId="77777777" w:rsidR="00346A75" w:rsidRPr="00773D18" w:rsidRDefault="00346A75" w:rsidP="00346A75"/>
    <w:p w14:paraId="5ACD2EF4" w14:textId="1D6B60EE" w:rsidR="00346A75" w:rsidRDefault="00346A75" w:rsidP="00346A75">
      <w:pPr>
        <w:jc w:val="both"/>
        <w:rPr>
          <w:sz w:val="22"/>
          <w:szCs w:val="22"/>
        </w:rPr>
      </w:pPr>
      <w:r w:rsidRPr="008F2AC8">
        <w:rPr>
          <w:sz w:val="22"/>
          <w:szCs w:val="22"/>
        </w:rPr>
        <w:t xml:space="preserve">The WUR AP shall </w:t>
      </w:r>
      <w:del w:id="6" w:author="Lei Huang" w:date="2018-11-07T12:06:00Z">
        <w:r w:rsidDel="00346A75">
          <w:rPr>
            <w:sz w:val="22"/>
            <w:szCs w:val="22"/>
          </w:rPr>
          <w:delText xml:space="preserve">ensure that </w:delText>
        </w:r>
      </w:del>
      <w:ins w:id="7" w:author="Lei Huang" w:date="2018-11-07T12:06:00Z">
        <w:r>
          <w:rPr>
            <w:sz w:val="22"/>
            <w:szCs w:val="22"/>
          </w:rPr>
          <w:t xml:space="preserve">select </w:t>
        </w:r>
      </w:ins>
      <w:r w:rsidRPr="008F2AC8">
        <w:rPr>
          <w:sz w:val="22"/>
          <w:szCs w:val="22"/>
        </w:rPr>
        <w:t xml:space="preserve">the lowest group ID of the group ID space </w:t>
      </w:r>
      <w:del w:id="8" w:author="Lei Huang" w:date="2018-11-07T12:06:00Z">
        <w:r w:rsidDel="00346A75">
          <w:rPr>
            <w:sz w:val="22"/>
            <w:szCs w:val="22"/>
          </w:rPr>
          <w:delText xml:space="preserve">is randomly selected </w:delText>
        </w:r>
      </w:del>
      <w:r w:rsidRPr="008F2AC8">
        <w:rPr>
          <w:sz w:val="22"/>
          <w:szCs w:val="22"/>
        </w:rPr>
        <w:t>from the</w:t>
      </w:r>
      <w:r>
        <w:rPr>
          <w:sz w:val="22"/>
          <w:szCs w:val="22"/>
        </w:rPr>
        <w:t xml:space="preserve"> </w:t>
      </w:r>
      <w:proofErr w:type="spellStart"/>
      <w:r w:rsidRPr="008F2AC8">
        <w:rPr>
          <w:sz w:val="22"/>
          <w:szCs w:val="22"/>
        </w:rPr>
        <w:t>identifiers’s</w:t>
      </w:r>
      <w:proofErr w:type="spellEnd"/>
      <w:r w:rsidRPr="008F2AC8">
        <w:rPr>
          <w:sz w:val="22"/>
          <w:szCs w:val="22"/>
        </w:rPr>
        <w:t xml:space="preserve"> space</w:t>
      </w:r>
      <w:ins w:id="9" w:author="Lei Huang" w:date="2018-11-07T12:07:00Z">
        <w:r>
          <w:rPr>
            <w:sz w:val="22"/>
            <w:szCs w:val="22"/>
          </w:rPr>
          <w:t xml:space="preserve"> in such a manner that the group ID space does not collide with WUR IDs and transmit ID</w:t>
        </w:r>
      </w:ins>
      <w:ins w:id="10" w:author="Lei Huang" w:date="2018-11-07T12:54:00Z">
        <w:r w:rsidR="0047579C">
          <w:rPr>
            <w:sz w:val="22"/>
            <w:szCs w:val="22"/>
          </w:rPr>
          <w:t xml:space="preserve"> (#791)(#1069)</w:t>
        </w:r>
      </w:ins>
      <w:r w:rsidRPr="008F2AC8">
        <w:rPr>
          <w:sz w:val="22"/>
          <w:szCs w:val="22"/>
        </w:rPr>
        <w:t>.</w:t>
      </w:r>
    </w:p>
    <w:p w14:paraId="3442A00F" w14:textId="77777777" w:rsidR="00346A75" w:rsidRPr="00346A75" w:rsidRDefault="00346A75" w:rsidP="007451FC">
      <w:pPr>
        <w:jc w:val="both"/>
        <w:rPr>
          <w:sz w:val="22"/>
          <w:szCs w:val="22"/>
        </w:rPr>
      </w:pPr>
    </w:p>
    <w:p w14:paraId="4EA11E53" w14:textId="364E2C2B" w:rsidR="007451FC" w:rsidRPr="00D57ED8" w:rsidRDefault="007451FC" w:rsidP="007451FC">
      <w:pPr>
        <w:jc w:val="both"/>
        <w:rPr>
          <w:sz w:val="22"/>
          <w:szCs w:val="22"/>
          <w:lang w:val="en-US"/>
        </w:rPr>
      </w:pPr>
      <w:r w:rsidRPr="00A436FD">
        <w:rPr>
          <w:sz w:val="22"/>
          <w:szCs w:val="22"/>
          <w:lang w:val="en-US"/>
        </w:rPr>
        <w:t xml:space="preserve">A WUR AP may assign one or more group IDs to a WUR </w:t>
      </w:r>
      <w:ins w:id="11" w:author="Lei Huang" w:date="2018-11-07T13:01:00Z">
        <w:r w:rsidR="00450621">
          <w:rPr>
            <w:sz w:val="22"/>
            <w:szCs w:val="22"/>
            <w:lang w:val="en-US"/>
          </w:rPr>
          <w:t xml:space="preserve">non-AP </w:t>
        </w:r>
      </w:ins>
      <w:r w:rsidRPr="00A436FD">
        <w:rPr>
          <w:sz w:val="22"/>
          <w:szCs w:val="22"/>
          <w:lang w:val="en-US"/>
        </w:rPr>
        <w:t xml:space="preserve">STA that has set the </w:t>
      </w:r>
      <w:del w:id="12"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3" w:author="Lei Huang" w:date="2018-11-07T11:54:00Z">
        <w:r w:rsidR="00AD459A">
          <w:rPr>
            <w:sz w:val="22"/>
            <w:szCs w:val="22"/>
            <w:lang w:val="en-US"/>
          </w:rPr>
          <w:t xml:space="preserve">Support </w:t>
        </w:r>
      </w:ins>
      <w:ins w:id="14" w:author="Lei Huang" w:date="2018-11-07T11:57:00Z">
        <w:r w:rsidR="006F3ED3">
          <w:rPr>
            <w:sz w:val="22"/>
            <w:lang w:eastAsia="ko-KR"/>
          </w:rPr>
          <w:t>(#</w:t>
        </w:r>
        <w:r w:rsidR="006F3ED3" w:rsidRPr="007451FC">
          <w:rPr>
            <w:sz w:val="22"/>
            <w:lang w:eastAsia="ko-KR"/>
          </w:rPr>
          <w:t>1067</w:t>
        </w:r>
        <w:r w:rsidR="006F3ED3">
          <w:rPr>
            <w:sz w:val="22"/>
            <w:lang w:eastAsia="ko-KR"/>
          </w:rPr>
          <w:t>)</w:t>
        </w:r>
        <w:r w:rsidR="006F3ED3" w:rsidRPr="007451FC">
          <w:rPr>
            <w:sz w:val="22"/>
            <w:lang w:eastAsia="ko-KR"/>
          </w:rPr>
          <w:t xml:space="preserve"> </w:t>
        </w:r>
        <w:r w:rsidR="006F3ED3">
          <w:rPr>
            <w:sz w:val="22"/>
            <w:lang w:eastAsia="ko-KR"/>
          </w:rPr>
          <w:t>(#</w:t>
        </w:r>
        <w:r w:rsidR="006F3ED3" w:rsidRPr="007451FC">
          <w:rPr>
            <w:sz w:val="22"/>
            <w:lang w:eastAsia="ko-KR"/>
          </w:rPr>
          <w:t>1172</w:t>
        </w:r>
        <w:r w:rsidR="006F3ED3">
          <w:rPr>
            <w:sz w:val="22"/>
            <w:lang w:eastAsia="ko-KR"/>
          </w:rPr>
          <w:t>)</w:t>
        </w:r>
        <w:r w:rsidR="006F3ED3" w:rsidRPr="007451FC">
          <w:rPr>
            <w:sz w:val="22"/>
            <w:lang w:eastAsia="ko-KR"/>
          </w:rPr>
          <w:t xml:space="preserve"> </w:t>
        </w:r>
      </w:ins>
      <w:r w:rsidRPr="00A436FD">
        <w:rPr>
          <w:sz w:val="22"/>
          <w:szCs w:val="22"/>
          <w:lang w:val="en-US"/>
        </w:rPr>
        <w:t>field of</w:t>
      </w:r>
      <w:r>
        <w:rPr>
          <w:sz w:val="22"/>
          <w:szCs w:val="22"/>
          <w:lang w:val="en-US"/>
        </w:rPr>
        <w:t xml:space="preserve"> </w:t>
      </w:r>
      <w:r w:rsidRPr="00A436FD">
        <w:rPr>
          <w:sz w:val="22"/>
          <w:szCs w:val="22"/>
          <w:lang w:val="en-US"/>
        </w:rPr>
        <w:t>the WUR Capabilities element it transmits to a nonzero value. The AP shall not assign a group ID to a WUR</w:t>
      </w:r>
      <w:r>
        <w:rPr>
          <w:sz w:val="22"/>
          <w:szCs w:val="22"/>
          <w:lang w:val="en-US"/>
        </w:rPr>
        <w:t xml:space="preserve"> </w:t>
      </w:r>
      <w:r w:rsidRPr="00A436FD">
        <w:rPr>
          <w:sz w:val="22"/>
          <w:szCs w:val="22"/>
          <w:lang w:val="en-US"/>
        </w:rPr>
        <w:t xml:space="preserve">STA that has set the </w:t>
      </w:r>
      <w:del w:id="15"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6" w:author="Lei Huang" w:date="2018-11-07T11:53:00Z">
        <w:r w:rsidR="00AD459A">
          <w:rPr>
            <w:sz w:val="22"/>
            <w:szCs w:val="22"/>
            <w:lang w:val="en-US"/>
          </w:rPr>
          <w:t xml:space="preserve">Support </w:t>
        </w:r>
      </w:ins>
      <w:ins w:id="17" w:author="Lei Huang" w:date="2018-11-07T11:57:00Z">
        <w:r w:rsidR="006C0DFE">
          <w:rPr>
            <w:sz w:val="22"/>
            <w:szCs w:val="22"/>
            <w:lang w:val="en-US"/>
          </w:rPr>
          <w:t>(#</w:t>
        </w:r>
        <w:r w:rsidR="006C0DFE" w:rsidRPr="007451FC">
          <w:rPr>
            <w:sz w:val="22"/>
            <w:lang w:eastAsia="ko-KR"/>
          </w:rPr>
          <w:t>568</w:t>
        </w:r>
        <w:r w:rsidR="006C0DFE">
          <w:rPr>
            <w:sz w:val="22"/>
            <w:lang w:eastAsia="ko-KR"/>
          </w:rPr>
          <w:t>)</w:t>
        </w:r>
        <w:r w:rsidR="006C0DFE" w:rsidRPr="007451FC">
          <w:rPr>
            <w:sz w:val="22"/>
            <w:lang w:eastAsia="ko-KR"/>
          </w:rPr>
          <w:t xml:space="preserve"> </w:t>
        </w:r>
      </w:ins>
      <w:ins w:id="18" w:author="Lei Huang" w:date="2018-11-07T11:58:00Z">
        <w:r w:rsidR="006F3ED3">
          <w:rPr>
            <w:sz w:val="22"/>
            <w:lang w:eastAsia="ko-KR"/>
          </w:rPr>
          <w:t>(#</w:t>
        </w:r>
        <w:r w:rsidR="006F3ED3" w:rsidRPr="007451FC">
          <w:rPr>
            <w:sz w:val="22"/>
            <w:lang w:eastAsia="ko-KR"/>
          </w:rPr>
          <w:t>1173</w:t>
        </w:r>
        <w:r w:rsidR="006F3ED3">
          <w:rPr>
            <w:sz w:val="22"/>
            <w:lang w:eastAsia="ko-KR"/>
          </w:rPr>
          <w:t xml:space="preserve">) </w:t>
        </w:r>
      </w:ins>
      <w:r w:rsidRPr="00A436FD">
        <w:rPr>
          <w:sz w:val="22"/>
          <w:szCs w:val="22"/>
          <w:lang w:val="en-US"/>
        </w:rPr>
        <w:t>field of the WUR Capabilities element it transmits to zero.</w:t>
      </w:r>
    </w:p>
    <w:p w14:paraId="564748AE" w14:textId="77777777" w:rsidR="007451FC" w:rsidRPr="007451FC" w:rsidRDefault="007451FC" w:rsidP="00BA46C0">
      <w:pPr>
        <w:rPr>
          <w:b/>
          <w:i/>
          <w:sz w:val="22"/>
          <w:lang w:val="en-US" w:eastAsia="ko-KR"/>
        </w:rPr>
      </w:pPr>
    </w:p>
    <w:p w14:paraId="4BDD7268" w14:textId="6F04D34E" w:rsidR="006F3ED3" w:rsidRDefault="006F3ED3" w:rsidP="006F3ED3">
      <w:pPr>
        <w:jc w:val="both"/>
        <w:rPr>
          <w:sz w:val="22"/>
          <w:szCs w:val="22"/>
          <w:lang w:val="en-US"/>
        </w:rPr>
      </w:pPr>
      <w:r w:rsidRPr="00AE37B9">
        <w:rPr>
          <w:sz w:val="22"/>
          <w:szCs w:val="22"/>
          <w:lang w:val="en-US"/>
        </w:rPr>
        <w:t xml:space="preserve">The WUR AP shall indicate the group IDs assigned to a WUR </w:t>
      </w:r>
      <w:ins w:id="19" w:author="Lei Huang" w:date="2018-11-07T12:59:00Z">
        <w:r w:rsidR="00450621">
          <w:rPr>
            <w:sz w:val="22"/>
            <w:szCs w:val="22"/>
            <w:lang w:val="en-US"/>
          </w:rPr>
          <w:t xml:space="preserve">non-AP </w:t>
        </w:r>
      </w:ins>
      <w:r w:rsidRPr="00AE37B9">
        <w:rPr>
          <w:sz w:val="22"/>
          <w:szCs w:val="22"/>
          <w:lang w:val="en-US"/>
        </w:rPr>
        <w:t>STA in the Group ID List subfield of the</w:t>
      </w:r>
      <w:r>
        <w:rPr>
          <w:sz w:val="22"/>
          <w:szCs w:val="22"/>
          <w:lang w:val="en-US"/>
        </w:rPr>
        <w:t xml:space="preserve"> </w:t>
      </w:r>
      <w:r w:rsidRPr="00AE37B9">
        <w:rPr>
          <w:sz w:val="22"/>
          <w:szCs w:val="22"/>
          <w:lang w:val="en-US"/>
        </w:rPr>
        <w:t>WUR Parameters field of the WUR Mode element that is sent to the STA. The AP shall ensure that the</w:t>
      </w:r>
      <w:r>
        <w:rPr>
          <w:sz w:val="22"/>
          <w:szCs w:val="22"/>
          <w:lang w:val="en-US"/>
        </w:rPr>
        <w:t xml:space="preserve"> </w:t>
      </w:r>
      <w:r w:rsidRPr="00AE37B9">
        <w:rPr>
          <w:sz w:val="22"/>
          <w:szCs w:val="22"/>
          <w:lang w:val="en-US"/>
        </w:rPr>
        <w:t>difference between the largest group ID and the lowest group ID assigned to the WUR STA does not exceed</w:t>
      </w:r>
      <w:r>
        <w:rPr>
          <w:sz w:val="22"/>
          <w:szCs w:val="22"/>
          <w:lang w:val="en-US"/>
        </w:rPr>
        <w:t xml:space="preserve"> </w:t>
      </w:r>
      <w:r w:rsidRPr="00AE37B9">
        <w:rPr>
          <w:sz w:val="22"/>
          <w:szCs w:val="22"/>
          <w:lang w:val="en-US"/>
        </w:rPr>
        <w:t xml:space="preserve">the value indicated in the </w:t>
      </w:r>
      <w:del w:id="20" w:author="Lei Huang" w:date="2018-11-07T11:56:00Z">
        <w:r w:rsidDel="006F3ED3">
          <w:rPr>
            <w:sz w:val="22"/>
            <w:szCs w:val="22"/>
            <w:lang w:val="en-US"/>
          </w:rPr>
          <w:delText xml:space="preserve">Supported </w:delText>
        </w:r>
      </w:del>
      <w:r w:rsidRPr="00A436FD">
        <w:rPr>
          <w:sz w:val="22"/>
          <w:szCs w:val="22"/>
          <w:lang w:val="en-US"/>
        </w:rPr>
        <w:t xml:space="preserve">Group IDs </w:t>
      </w:r>
      <w:ins w:id="21" w:author="Lei Huang" w:date="2018-11-07T11:56:00Z">
        <w:r>
          <w:rPr>
            <w:sz w:val="22"/>
            <w:szCs w:val="22"/>
            <w:lang w:val="en-US"/>
          </w:rPr>
          <w:t xml:space="preserve">Support </w:t>
        </w:r>
      </w:ins>
      <w:ins w:id="22" w:author="Lei Huang" w:date="2018-11-07T11:58:00Z">
        <w:r>
          <w:rPr>
            <w:sz w:val="22"/>
            <w:lang w:eastAsia="ko-KR"/>
          </w:rPr>
          <w:t>(#</w:t>
        </w:r>
        <w:r w:rsidRPr="007451FC">
          <w:rPr>
            <w:sz w:val="22"/>
            <w:lang w:eastAsia="ko-KR"/>
          </w:rPr>
          <w:t>117</w:t>
        </w:r>
        <w:r>
          <w:rPr>
            <w:sz w:val="22"/>
            <w:lang w:eastAsia="ko-KR"/>
          </w:rPr>
          <w:t xml:space="preserve">4) </w:t>
        </w:r>
      </w:ins>
      <w:r w:rsidRPr="00AE37B9">
        <w:rPr>
          <w:sz w:val="22"/>
          <w:szCs w:val="22"/>
          <w:lang w:val="en-US"/>
        </w:rPr>
        <w:t>field of the WUR Capabilities element sent by the WUR</w:t>
      </w:r>
      <w:r>
        <w:rPr>
          <w:sz w:val="22"/>
          <w:szCs w:val="22"/>
          <w:lang w:val="en-US"/>
        </w:rPr>
        <w:t xml:space="preserve"> </w:t>
      </w:r>
      <w:r w:rsidRPr="00AE37B9">
        <w:rPr>
          <w:sz w:val="22"/>
          <w:szCs w:val="22"/>
          <w:lang w:val="en-US"/>
        </w:rPr>
        <w:t xml:space="preserve">STA, where the comparison performed between the two identifiers is circular modulo </w:t>
      </w:r>
      <w:ins w:id="23" w:author="Lei Huang" w:date="2018-11-07T11:56:00Z">
        <w:r w:rsidRPr="00F17745">
          <w:rPr>
            <w:sz w:val="22"/>
            <w:szCs w:val="22"/>
            <w:lang w:val="en-US"/>
          </w:rPr>
          <w:t>2</w:t>
        </w:r>
        <w:r w:rsidRPr="00F17745">
          <w:rPr>
            <w:sz w:val="22"/>
            <w:szCs w:val="22"/>
            <w:vertAlign w:val="superscript"/>
            <w:lang w:val="en-US"/>
          </w:rPr>
          <w:t>12</w:t>
        </w:r>
      </w:ins>
      <w:del w:id="24" w:author="Lei Huang" w:date="2018-11-07T11:56:00Z">
        <w:r w:rsidRPr="006F3ED3" w:rsidDel="006F3ED3">
          <w:rPr>
            <w:i/>
            <w:sz w:val="22"/>
            <w:szCs w:val="22"/>
            <w:lang w:val="en-US"/>
          </w:rPr>
          <w:delText>2</w:delText>
        </w:r>
        <w:r w:rsidRPr="006F3ED3" w:rsidDel="006F3ED3">
          <w:rPr>
            <w:i/>
            <w:sz w:val="22"/>
            <w:szCs w:val="22"/>
            <w:vertAlign w:val="superscript"/>
            <w:lang w:val="en-US"/>
          </w:rPr>
          <w:delText>12</w:delText>
        </w:r>
      </w:del>
      <w:ins w:id="25" w:author="Lei Huang" w:date="2018-11-07T11:58:00Z">
        <w:r>
          <w:rPr>
            <w:sz w:val="22"/>
            <w:lang w:eastAsia="ko-KR"/>
          </w:rPr>
          <w:t>(#622)</w:t>
        </w:r>
      </w:ins>
      <w:r w:rsidRPr="00AE37B9">
        <w:rPr>
          <w:sz w:val="22"/>
          <w:szCs w:val="22"/>
          <w:lang w:val="en-US"/>
        </w:rPr>
        <w:t>.</w:t>
      </w:r>
    </w:p>
    <w:p w14:paraId="097AE4A3" w14:textId="77777777" w:rsidR="006F3ED3" w:rsidRDefault="006F3ED3" w:rsidP="006F3ED3">
      <w:pPr>
        <w:rPr>
          <w:sz w:val="20"/>
          <w:lang w:val="en-US"/>
        </w:rPr>
      </w:pPr>
    </w:p>
    <w:p w14:paraId="613572CB" w14:textId="77777777" w:rsidR="00BA46C0" w:rsidRPr="00DB0613" w:rsidRDefault="00BA46C0" w:rsidP="00BA46C0">
      <w:pPr>
        <w:rPr>
          <w:b/>
          <w:i/>
          <w:sz w:val="22"/>
          <w:highlight w:val="yellow"/>
          <w:lang w:val="en-US" w:eastAsia="ko-KR"/>
        </w:rPr>
      </w:pPr>
    </w:p>
    <w:p w14:paraId="68CC61C4" w14:textId="7DE6B26D" w:rsidR="00DB0613" w:rsidRDefault="00DB0613" w:rsidP="00DB0613">
      <w:pPr>
        <w:jc w:val="both"/>
        <w:rPr>
          <w:sz w:val="22"/>
          <w:szCs w:val="22"/>
        </w:rPr>
      </w:pPr>
      <w:r w:rsidRPr="00B04ED0">
        <w:rPr>
          <w:sz w:val="22"/>
          <w:szCs w:val="22"/>
        </w:rPr>
        <w:t xml:space="preserve">A WUR </w:t>
      </w:r>
      <w:ins w:id="26" w:author="Lei Huang" w:date="2018-11-07T12:02:00Z">
        <w:r>
          <w:rPr>
            <w:sz w:val="22"/>
            <w:szCs w:val="22"/>
          </w:rPr>
          <w:t xml:space="preserve">non-AP </w:t>
        </w:r>
      </w:ins>
      <w:ins w:id="27" w:author="Lei Huang" w:date="2018-11-07T12:03:00Z">
        <w:r>
          <w:rPr>
            <w:sz w:val="22"/>
            <w:szCs w:val="22"/>
          </w:rPr>
          <w:t xml:space="preserve">(#852) </w:t>
        </w:r>
      </w:ins>
      <w:r w:rsidRPr="00B04ED0">
        <w:rPr>
          <w:sz w:val="22"/>
          <w:szCs w:val="22"/>
        </w:rPr>
        <w:t>STA that has indicated support for group IDs shall obtain the assigned group IDs from the Group</w:t>
      </w:r>
      <w:r>
        <w:rPr>
          <w:sz w:val="22"/>
          <w:szCs w:val="22"/>
        </w:rPr>
        <w:t xml:space="preserve"> </w:t>
      </w:r>
      <w:r w:rsidRPr="00B04ED0">
        <w:rPr>
          <w:sz w:val="22"/>
          <w:szCs w:val="22"/>
        </w:rPr>
        <w:t xml:space="preserve">ID List </w:t>
      </w:r>
      <w:ins w:id="28" w:author="Lei Huang" w:date="2018-11-07T12:03:00Z">
        <w:r>
          <w:rPr>
            <w:sz w:val="22"/>
            <w:szCs w:val="22"/>
          </w:rPr>
          <w:t>sub</w:t>
        </w:r>
      </w:ins>
      <w:r w:rsidRPr="00B04ED0">
        <w:rPr>
          <w:sz w:val="22"/>
          <w:szCs w:val="22"/>
        </w:rPr>
        <w:t xml:space="preserve">field </w:t>
      </w:r>
      <w:ins w:id="29" w:author="Lei Huang" w:date="2018-11-07T12:04:00Z">
        <w:r w:rsidR="007964A0">
          <w:rPr>
            <w:sz w:val="22"/>
            <w:szCs w:val="22"/>
          </w:rPr>
          <w:t xml:space="preserve">(#1175) </w:t>
        </w:r>
      </w:ins>
      <w:r w:rsidRPr="00B04ED0">
        <w:rPr>
          <w:sz w:val="22"/>
          <w:szCs w:val="22"/>
        </w:rPr>
        <w:t xml:space="preserve">of </w:t>
      </w:r>
      <w:ins w:id="30" w:author="Lei Huang" w:date="2018-11-07T12:03:00Z">
        <w:r>
          <w:rPr>
            <w:sz w:val="22"/>
            <w:szCs w:val="22"/>
          </w:rPr>
          <w:t xml:space="preserve">the WUR Parameters field in </w:t>
        </w:r>
      </w:ins>
      <w:r w:rsidRPr="00B04ED0">
        <w:rPr>
          <w:sz w:val="22"/>
          <w:szCs w:val="22"/>
        </w:rPr>
        <w:t>the most recent WUR Mode element received from the WUR AP.</w:t>
      </w: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6334B" w14:textId="77777777" w:rsidR="00072290" w:rsidRDefault="00072290">
      <w:r>
        <w:separator/>
      </w:r>
    </w:p>
  </w:endnote>
  <w:endnote w:type="continuationSeparator" w:id="0">
    <w:p w14:paraId="67C16AC6" w14:textId="77777777" w:rsidR="00072290" w:rsidRDefault="0007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6DFB3E56" w:rsidR="00B70F6E" w:rsidRDefault="0077038D">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CA7DD5">
      <w:rPr>
        <w:noProof/>
      </w:rPr>
      <w:t>3</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B0B6" w14:textId="77777777" w:rsidR="00072290" w:rsidRDefault="00072290">
      <w:r>
        <w:separator/>
      </w:r>
    </w:p>
  </w:footnote>
  <w:footnote w:type="continuationSeparator" w:id="0">
    <w:p w14:paraId="0C438EC3" w14:textId="77777777" w:rsidR="00072290" w:rsidRDefault="0007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72912E1" w:rsidR="00B70F6E" w:rsidRDefault="0077038D">
    <w:pPr>
      <w:pStyle w:val="Header"/>
      <w:tabs>
        <w:tab w:val="clear" w:pos="6480"/>
        <w:tab w:val="center" w:pos="4680"/>
        <w:tab w:val="right" w:pos="9360"/>
      </w:tabs>
    </w:pPr>
    <w:fldSimple w:instr=" KEYWORDS   \* MERGEFORMAT ">
      <w:r w:rsidR="00B70F6E">
        <w:t>November 2018</w:t>
      </w:r>
    </w:fldSimple>
    <w:r w:rsidR="00B70F6E">
      <w:tab/>
    </w:r>
    <w:r w:rsidR="00B70F6E">
      <w:tab/>
    </w:r>
    <w:fldSimple w:instr=" TITLE  \* MERGEFORMAT ">
      <w:r w:rsidR="00B70F6E">
        <w:t>doc.: IEEE 802.11-18/182</w:t>
      </w:r>
      <w:r w:rsidR="001F59BF">
        <w:t>6</w:t>
      </w:r>
      <w:r w:rsidR="00B70F6E">
        <w:t>r</w:t>
      </w:r>
      <w:r w:rsidR="00604F21">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6421"/>
    <w:rsid w:val="0006732A"/>
    <w:rsid w:val="000675D6"/>
    <w:rsid w:val="00067D60"/>
    <w:rsid w:val="00070283"/>
    <w:rsid w:val="000718A4"/>
    <w:rsid w:val="00071971"/>
    <w:rsid w:val="00072290"/>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170"/>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08DD"/>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4F21"/>
    <w:rsid w:val="00605CE6"/>
    <w:rsid w:val="00606F70"/>
    <w:rsid w:val="0060754B"/>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4C"/>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38D"/>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6D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2B0E"/>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082"/>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2D89"/>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7DC"/>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6E0B"/>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44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C362-34C5-48D4-A6B4-D7085A3305E4}">
  <ds:schemaRefs>
    <ds:schemaRef ds:uri="http://schemas.openxmlformats.org/officeDocument/2006/bibliography"/>
  </ds:schemaRefs>
</ds:datastoreItem>
</file>

<file path=customXml/itemProps2.xml><?xml version="1.0" encoding="utf-8"?>
<ds:datastoreItem xmlns:ds="http://schemas.openxmlformats.org/officeDocument/2006/customXml" ds:itemID="{CBE5FC74-AD33-4764-B381-13329F4E29AB}">
  <ds:schemaRefs>
    <ds:schemaRef ds:uri="http://schemas.openxmlformats.org/officeDocument/2006/bibliography"/>
  </ds:schemaRefs>
</ds:datastoreItem>
</file>

<file path=customXml/itemProps3.xml><?xml version="1.0" encoding="utf-8"?>
<ds:datastoreItem xmlns:ds="http://schemas.openxmlformats.org/officeDocument/2006/customXml" ds:itemID="{FB1821F1-1C43-4802-9138-9A81566BF167}">
  <ds:schemaRefs>
    <ds:schemaRef ds:uri="http://schemas.openxmlformats.org/officeDocument/2006/bibliography"/>
  </ds:schemaRefs>
</ds:datastoreItem>
</file>

<file path=customXml/itemProps4.xml><?xml version="1.0" encoding="utf-8"?>
<ds:datastoreItem xmlns:ds="http://schemas.openxmlformats.org/officeDocument/2006/customXml" ds:itemID="{08C49329-9121-4D33-9AD2-32757377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8376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100</cp:revision>
  <cp:lastPrinted>2017-05-01T13:09:00Z</cp:lastPrinted>
  <dcterms:created xsi:type="dcterms:W3CDTF">2018-09-12T19:33:00Z</dcterms:created>
  <dcterms:modified xsi:type="dcterms:W3CDTF">2018-11-12T14:29:00Z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