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4361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 1</w:t>
      </w:r>
      <w:r w:rsidR="00E04E57">
        <w:rPr>
          <w:sz w:val="20"/>
          <w:lang w:eastAsia="ko-KR"/>
        </w:rPr>
        <w:t>6441</w:t>
      </w:r>
      <w:r>
        <w:rPr>
          <w:sz w:val="20"/>
          <w:lang w:eastAsia="ko-KR"/>
        </w:rPr>
        <w:t xml:space="preserve">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w:t>
      </w:r>
      <w:r w:rsidR="00401E1F">
        <w:rPr>
          <w:rFonts w:eastAsia="Times New Roman"/>
          <w:sz w:val="20"/>
          <w:szCs w:val="24"/>
          <w:lang w:val="en-US"/>
        </w:rPr>
        <w:t>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65119" w:rsidRDefault="00D65119" w:rsidP="00D65119">
      <w:r w:rsidRPr="00E15B24">
        <w:rPr>
          <w:b/>
          <w:sz w:val="24"/>
        </w:rPr>
        <w:t>R</w:t>
      </w:r>
      <w:r>
        <w:rPr>
          <w:b/>
          <w:sz w:val="24"/>
        </w:rPr>
        <w:t>1</w:t>
      </w:r>
      <w:r>
        <w:t>:</w:t>
      </w:r>
    </w:p>
    <w:p w:rsidR="00D65119" w:rsidRDefault="00D65119" w:rsidP="00D65119"/>
    <w:p w:rsidR="00D65119" w:rsidRDefault="00D65119" w:rsidP="00D65119">
      <w:r>
        <w:t>Add CID 16440</w:t>
      </w:r>
    </w:p>
    <w:p w:rsidR="00D65119" w:rsidRDefault="00D65119" w:rsidP="00D65119"/>
    <w:p w:rsidR="00D65119" w:rsidRDefault="00D65119" w:rsidP="00D65119">
      <w:r>
        <w:t>Update doc references</w:t>
      </w:r>
    </w:p>
    <w:p w:rsidR="005E0586" w:rsidRDefault="005E0586" w:rsidP="005E0586"/>
    <w:p w:rsidR="005E0586" w:rsidRDefault="005E0586" w:rsidP="005E0586">
      <w:r w:rsidRPr="00E15B24">
        <w:rPr>
          <w:b/>
          <w:sz w:val="24"/>
        </w:rPr>
        <w:t>R</w:t>
      </w:r>
      <w:r>
        <w:rPr>
          <w:b/>
          <w:sz w:val="24"/>
        </w:rPr>
        <w:t>2</w:t>
      </w:r>
      <w:r>
        <w:t>:</w:t>
      </w:r>
    </w:p>
    <w:p w:rsidR="005E0586" w:rsidRDefault="005E0586" w:rsidP="005E0586"/>
    <w:p w:rsidR="005E0586" w:rsidRDefault="005E0586" w:rsidP="005E0586">
      <w:r>
        <w:t>Update to D3.3</w:t>
      </w:r>
    </w:p>
    <w:p w:rsidR="005E0586" w:rsidRDefault="005E0586" w:rsidP="005E0586"/>
    <w:p w:rsidR="005E0586" w:rsidRDefault="005E0586" w:rsidP="005E0586">
      <w:r>
        <w:t>Update doc references</w:t>
      </w:r>
    </w:p>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E04E57" w:rsidRPr="00C768E3" w:rsidTr="00181F06">
        <w:trPr>
          <w:trHeight w:val="510"/>
        </w:trPr>
        <w:tc>
          <w:tcPr>
            <w:tcW w:w="773" w:type="dxa"/>
            <w:shd w:val="clear" w:color="auto" w:fill="auto"/>
          </w:tcPr>
          <w:p w:rsidR="00E04E57" w:rsidRDefault="00E04E57" w:rsidP="00E04E57">
            <w:pPr>
              <w:jc w:val="right"/>
              <w:rPr>
                <w:rFonts w:ascii="Arial" w:hAnsi="Arial" w:cs="Arial"/>
                <w:color w:val="222222"/>
                <w:sz w:val="20"/>
              </w:rPr>
            </w:pPr>
            <w:r>
              <w:rPr>
                <w:rFonts w:ascii="Arial" w:hAnsi="Arial" w:cs="Arial"/>
                <w:color w:val="222222"/>
                <w:sz w:val="20"/>
              </w:rPr>
              <w:t>16441</w:t>
            </w:r>
          </w:p>
        </w:tc>
        <w:tc>
          <w:tcPr>
            <w:tcW w:w="682" w:type="dxa"/>
            <w:shd w:val="clear" w:color="auto" w:fill="auto"/>
          </w:tcPr>
          <w:p w:rsidR="00E04E57" w:rsidRDefault="00E04E57"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E04E57" w:rsidRDefault="00E04E57" w:rsidP="00E04E57">
            <w:pPr>
              <w:rPr>
                <w:rFonts w:ascii="Arial" w:hAnsi="Arial" w:cs="Arial"/>
                <w:sz w:val="20"/>
              </w:rPr>
            </w:pPr>
            <w:r>
              <w:rPr>
                <w:rFonts w:ascii="Arial" w:hAnsi="Arial" w:cs="Arial"/>
                <w:sz w:val="20"/>
              </w:rPr>
              <w:t>9.2.4.6a.5</w:t>
            </w:r>
          </w:p>
          <w:p w:rsidR="00E04E57" w:rsidRDefault="00E04E57" w:rsidP="00181F06">
            <w:pPr>
              <w:rPr>
                <w:rFonts w:ascii="Arial" w:hAnsi="Arial" w:cs="Arial"/>
                <w:color w:val="222222"/>
                <w:sz w:val="20"/>
                <w:shd w:val="clear" w:color="auto" w:fill="FFFFFF"/>
              </w:rPr>
            </w:pPr>
          </w:p>
        </w:tc>
        <w:tc>
          <w:tcPr>
            <w:tcW w:w="810" w:type="dxa"/>
            <w:shd w:val="clear" w:color="auto" w:fill="auto"/>
          </w:tcPr>
          <w:p w:rsidR="00E04E57" w:rsidRDefault="00E04E57" w:rsidP="00541AFE">
            <w:pPr>
              <w:rPr>
                <w:rFonts w:ascii="Arial" w:eastAsia="Times New Roman" w:hAnsi="Arial" w:cs="Arial"/>
                <w:lang w:val="en-US"/>
              </w:rPr>
            </w:pPr>
            <w:r>
              <w:rPr>
                <w:rFonts w:ascii="Arial" w:eastAsia="Times New Roman" w:hAnsi="Arial" w:cs="Arial"/>
                <w:lang w:val="en-US"/>
              </w:rPr>
              <w:t>78.25</w:t>
            </w:r>
          </w:p>
        </w:tc>
        <w:tc>
          <w:tcPr>
            <w:tcW w:w="2430" w:type="dxa"/>
            <w:shd w:val="clear" w:color="auto" w:fill="auto"/>
          </w:tcPr>
          <w:p w:rsidR="00E04E57" w:rsidRDefault="00E04E57">
            <w:pPr>
              <w:rPr>
                <w:rFonts w:ascii="Arial" w:hAnsi="Arial" w:cs="Arial"/>
                <w:sz w:val="20"/>
              </w:rPr>
            </w:pPr>
            <w:r>
              <w:rPr>
                <w:rFonts w:ascii="Arial" w:hAnsi="Arial" w:cs="Arial"/>
                <w:sz w:val="20"/>
              </w:rPr>
              <w:t xml:space="preserve">It would be useful to have a way to signal that the recipient of DATA MPDUs is experiencing </w:t>
            </w:r>
            <w:proofErr w:type="spellStart"/>
            <w:r>
              <w:rPr>
                <w:rFonts w:ascii="Arial" w:hAnsi="Arial" w:cs="Arial"/>
                <w:sz w:val="20"/>
              </w:rPr>
              <w:t>eithe</w:t>
            </w:r>
            <w:proofErr w:type="spellEnd"/>
            <w:r>
              <w:rPr>
                <w:rFonts w:ascii="Arial" w:hAnsi="Arial" w:cs="Arial"/>
                <w:sz w:val="20"/>
              </w:rPr>
              <w:t xml:space="preserve"> resource </w:t>
            </w:r>
            <w:r>
              <w:rPr>
                <w:rFonts w:ascii="Arial" w:hAnsi="Arial" w:cs="Arial"/>
                <w:sz w:val="20"/>
              </w:rPr>
              <w:lastRenderedPageBreak/>
              <w:t>constraints or local interference that might cause a complete lack of an acknowledgement transmission and that the failure of an AMPDU originator to receive an acknowledgement when thus indicated should not be a reason to adjust the MCS for the link.</w:t>
            </w:r>
          </w:p>
        </w:tc>
        <w:tc>
          <w:tcPr>
            <w:tcW w:w="1980" w:type="dxa"/>
            <w:shd w:val="clear" w:color="auto" w:fill="auto"/>
          </w:tcPr>
          <w:p w:rsidR="00E04E57" w:rsidRDefault="00E04E57">
            <w:pPr>
              <w:rPr>
                <w:rFonts w:ascii="Arial" w:hAnsi="Arial" w:cs="Arial"/>
                <w:sz w:val="20"/>
              </w:rPr>
            </w:pPr>
            <w:r>
              <w:rPr>
                <w:rFonts w:ascii="Arial" w:hAnsi="Arial" w:cs="Arial"/>
                <w:sz w:val="20"/>
              </w:rPr>
              <w:lastRenderedPageBreak/>
              <w:t xml:space="preserve">Add a </w:t>
            </w:r>
            <w:proofErr w:type="spellStart"/>
            <w:r>
              <w:rPr>
                <w:rFonts w:ascii="Arial" w:hAnsi="Arial" w:cs="Arial"/>
                <w:sz w:val="20"/>
              </w:rPr>
              <w:t>signaling</w:t>
            </w:r>
            <w:proofErr w:type="spellEnd"/>
            <w:r>
              <w:rPr>
                <w:rFonts w:ascii="Arial" w:hAnsi="Arial" w:cs="Arial"/>
                <w:sz w:val="20"/>
              </w:rPr>
              <w:t xml:space="preserve"> indication to the UPH Control to indicate that the recipient is </w:t>
            </w:r>
            <w:r>
              <w:rPr>
                <w:rFonts w:ascii="Arial" w:hAnsi="Arial" w:cs="Arial"/>
                <w:sz w:val="20"/>
              </w:rPr>
              <w:lastRenderedPageBreak/>
              <w:t>currently resource constrained and that missing acknowledgement frames should not be construed as indicative of a poor MCS choice for the link.</w:t>
            </w:r>
          </w:p>
        </w:tc>
        <w:tc>
          <w:tcPr>
            <w:tcW w:w="2340" w:type="dxa"/>
          </w:tcPr>
          <w:p w:rsidR="00E04E57" w:rsidRDefault="00E04E57" w:rsidP="008A66F6">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5E0586">
              <w:rPr>
                <w:rFonts w:ascii="Arial" w:eastAsia="Times New Roman" w:hAnsi="Arial" w:cs="Arial"/>
                <w:sz w:val="20"/>
                <w:lang w:val="en-US"/>
              </w:rPr>
              <w:t>1822r3</w:t>
            </w:r>
            <w:r>
              <w:rPr>
                <w:rFonts w:ascii="Arial" w:eastAsia="Times New Roman" w:hAnsi="Arial" w:cs="Arial"/>
                <w:sz w:val="20"/>
                <w:lang w:val="en-US"/>
              </w:rPr>
              <w:t xml:space="preserve"> that are marked with CID 16441 which </w:t>
            </w:r>
            <w:r>
              <w:rPr>
                <w:rFonts w:ascii="Arial" w:eastAsia="Times New Roman" w:hAnsi="Arial" w:cs="Arial"/>
                <w:sz w:val="20"/>
                <w:lang w:val="en-US"/>
              </w:rPr>
              <w:lastRenderedPageBreak/>
              <w:t>create a new bit in the BA control field to indicate that there is a temporary receive resource constraint at the transmitter of the BA.</w:t>
            </w:r>
          </w:p>
        </w:tc>
      </w:tr>
      <w:tr w:rsidR="00D65119" w:rsidRPr="00C768E3" w:rsidTr="00181F06">
        <w:trPr>
          <w:trHeight w:val="510"/>
        </w:trPr>
        <w:tc>
          <w:tcPr>
            <w:tcW w:w="773" w:type="dxa"/>
            <w:shd w:val="clear" w:color="auto" w:fill="auto"/>
          </w:tcPr>
          <w:p w:rsidR="00D65119" w:rsidRDefault="00D65119" w:rsidP="00E04E57">
            <w:pPr>
              <w:jc w:val="right"/>
              <w:rPr>
                <w:rFonts w:ascii="Arial" w:hAnsi="Arial" w:cs="Arial"/>
                <w:color w:val="222222"/>
                <w:sz w:val="20"/>
              </w:rPr>
            </w:pPr>
            <w:r>
              <w:rPr>
                <w:rFonts w:ascii="Arial" w:hAnsi="Arial" w:cs="Arial"/>
                <w:color w:val="222222"/>
                <w:sz w:val="20"/>
              </w:rPr>
              <w:lastRenderedPageBreak/>
              <w:t>16440</w:t>
            </w:r>
          </w:p>
        </w:tc>
        <w:tc>
          <w:tcPr>
            <w:tcW w:w="682" w:type="dxa"/>
            <w:shd w:val="clear" w:color="auto" w:fill="auto"/>
          </w:tcPr>
          <w:p w:rsidR="00D65119" w:rsidRDefault="00D6511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D65119" w:rsidRDefault="00D65119" w:rsidP="00E04E57">
            <w:pPr>
              <w:rPr>
                <w:rFonts w:ascii="Arial" w:hAnsi="Arial" w:cs="Arial"/>
                <w:sz w:val="20"/>
              </w:rPr>
            </w:pPr>
            <w:r>
              <w:rPr>
                <w:rFonts w:ascii="Arial" w:hAnsi="Arial" w:cs="Arial"/>
                <w:sz w:val="20"/>
              </w:rPr>
              <w:t>9.3.1.9</w:t>
            </w:r>
          </w:p>
        </w:tc>
        <w:tc>
          <w:tcPr>
            <w:tcW w:w="810" w:type="dxa"/>
            <w:shd w:val="clear" w:color="auto" w:fill="auto"/>
          </w:tcPr>
          <w:p w:rsidR="00D65119" w:rsidRDefault="00D65119" w:rsidP="00541AFE">
            <w:pPr>
              <w:rPr>
                <w:rFonts w:ascii="Arial" w:eastAsia="Times New Roman" w:hAnsi="Arial" w:cs="Arial"/>
                <w:lang w:val="en-US"/>
              </w:rPr>
            </w:pPr>
            <w:r>
              <w:rPr>
                <w:rFonts w:ascii="Arial" w:eastAsia="Times New Roman" w:hAnsi="Arial" w:cs="Arial"/>
                <w:lang w:val="en-US"/>
              </w:rPr>
              <w:t>85.52</w:t>
            </w:r>
          </w:p>
        </w:tc>
        <w:tc>
          <w:tcPr>
            <w:tcW w:w="2430" w:type="dxa"/>
            <w:shd w:val="clear" w:color="auto" w:fill="auto"/>
          </w:tcPr>
          <w:p w:rsidR="00D65119" w:rsidRDefault="00D65119">
            <w:pPr>
              <w:rPr>
                <w:rFonts w:ascii="Arial" w:hAnsi="Arial" w:cs="Arial"/>
                <w:sz w:val="20"/>
              </w:rPr>
            </w:pPr>
            <w:r>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Pr>
                <w:rFonts w:ascii="Arial" w:hAnsi="Arial" w:cs="Arial"/>
                <w:sz w:val="20"/>
              </w:rPr>
              <w:t>occurence</w:t>
            </w:r>
            <w:proofErr w:type="spellEnd"/>
            <w:r>
              <w:rPr>
                <w:rFonts w:ascii="Arial" w:hAnsi="Arial" w:cs="Arial"/>
                <w:sz w:val="20"/>
              </w:rPr>
              <w:t xml:space="preserve"> should be </w:t>
            </w:r>
            <w:proofErr w:type="spellStart"/>
            <w:r>
              <w:rPr>
                <w:rFonts w:ascii="Arial" w:hAnsi="Arial" w:cs="Arial"/>
                <w:sz w:val="20"/>
              </w:rPr>
              <w:t>signaled</w:t>
            </w:r>
            <w:proofErr w:type="spellEnd"/>
            <w:r>
              <w:rPr>
                <w:rFonts w:ascii="Arial" w:hAnsi="Arial" w:cs="Arial"/>
                <w:sz w:val="20"/>
              </w:rPr>
              <w:t xml:space="preserve"> in the BA.</w:t>
            </w:r>
          </w:p>
        </w:tc>
        <w:tc>
          <w:tcPr>
            <w:tcW w:w="1980" w:type="dxa"/>
            <w:shd w:val="clear" w:color="auto" w:fill="auto"/>
          </w:tcPr>
          <w:p w:rsidR="00D65119" w:rsidRDefault="00D65119">
            <w:pPr>
              <w:rPr>
                <w:rFonts w:ascii="Arial" w:hAnsi="Arial" w:cs="Arial"/>
                <w:sz w:val="20"/>
              </w:rPr>
            </w:pPr>
            <w:r>
              <w:rPr>
                <w:rFonts w:ascii="Arial" w:hAnsi="Arial" w:cs="Arial"/>
                <w:sz w:val="20"/>
              </w:rPr>
              <w:t xml:space="preserve">Add a mechanism in the BA frame, perhaps the MBA, to allow a recipient transmitting the MBA to indicate to the originator that missing </w:t>
            </w:r>
            <w:proofErr w:type="spellStart"/>
            <w:r>
              <w:rPr>
                <w:rFonts w:ascii="Arial" w:hAnsi="Arial" w:cs="Arial"/>
                <w:sz w:val="20"/>
              </w:rPr>
              <w:t>acknolwedgements</w:t>
            </w:r>
            <w:proofErr w:type="spellEnd"/>
            <w:r>
              <w:rPr>
                <w:rFonts w:ascii="Arial" w:hAnsi="Arial" w:cs="Arial"/>
                <w:sz w:val="20"/>
              </w:rPr>
              <w:t xml:space="preserve"> within the BA frame are due to local interference and not a poor MCS choice.</w:t>
            </w:r>
          </w:p>
        </w:tc>
        <w:tc>
          <w:tcPr>
            <w:tcW w:w="2340" w:type="dxa"/>
          </w:tcPr>
          <w:p w:rsidR="00D65119" w:rsidRDefault="00D65119" w:rsidP="00D77D7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5E0586">
              <w:rPr>
                <w:rFonts w:ascii="Arial" w:eastAsia="Times New Roman" w:hAnsi="Arial" w:cs="Arial"/>
                <w:sz w:val="20"/>
                <w:lang w:val="en-US"/>
              </w:rPr>
              <w:t>11-18/1822r3</w:t>
            </w:r>
            <w:r>
              <w:rPr>
                <w:rFonts w:ascii="Arial" w:eastAsia="Times New Roman" w:hAnsi="Arial" w:cs="Arial"/>
                <w:sz w:val="20"/>
                <w:lang w:val="en-US"/>
              </w:rPr>
              <w:t xml:space="preserve"> that are marked with CID 16441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01E1F">
        <w:rPr>
          <w:b/>
          <w:sz w:val="44"/>
          <w:u w:val="single"/>
        </w:rPr>
        <w:t>3.3</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401E1F">
        <w:rPr>
          <w:b/>
          <w:i/>
          <w:sz w:val="22"/>
          <w:highlight w:val="yellow"/>
        </w:rPr>
        <w:t>3.3</w:t>
      </w:r>
      <w:r w:rsidR="00326A1B">
        <w:rPr>
          <w:b/>
          <w:i/>
          <w:sz w:val="22"/>
          <w:highlight w:val="yellow"/>
        </w:rPr>
        <w:t xml:space="preserve">, </w:t>
      </w:r>
      <w:r w:rsidR="00561113">
        <w:rPr>
          <w:b/>
          <w:i/>
          <w:sz w:val="22"/>
          <w:highlight w:val="yellow"/>
        </w:rPr>
        <w:t>in Figure 9-</w:t>
      </w:r>
      <w:r w:rsidR="008F0C52">
        <w:rPr>
          <w:b/>
          <w:i/>
          <w:sz w:val="22"/>
          <w:highlight w:val="yellow"/>
        </w:rPr>
        <w:t>41</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090" w:type="dxa"/>
        <w:tblInd w:w="378" w:type="dxa"/>
        <w:tblLook w:val="04A0" w:firstRow="1" w:lastRow="0" w:firstColumn="1" w:lastColumn="0" w:noHBand="0" w:noVBand="1"/>
      </w:tblPr>
      <w:tblGrid>
        <w:gridCol w:w="624"/>
        <w:gridCol w:w="1102"/>
        <w:gridCol w:w="787"/>
        <w:gridCol w:w="1205"/>
        <w:gridCol w:w="906"/>
        <w:gridCol w:w="1136"/>
        <w:gridCol w:w="1170"/>
        <w:gridCol w:w="1044"/>
        <w:gridCol w:w="1116"/>
      </w:tblGrid>
      <w:tr w:rsidR="00644EC7" w:rsidTr="00644EC7">
        <w:tc>
          <w:tcPr>
            <w:tcW w:w="624" w:type="dxa"/>
            <w:tcBorders>
              <w:top w:val="nil"/>
              <w:left w:val="nil"/>
              <w:bottom w:val="nil"/>
              <w:right w:val="nil"/>
            </w:tcBorders>
          </w:tcPr>
          <w:p w:rsidR="00644EC7" w:rsidRPr="00561113" w:rsidRDefault="00644EC7" w:rsidP="00561113">
            <w:pPr>
              <w:jc w:val="center"/>
              <w:rPr>
                <w:sz w:val="20"/>
              </w:rPr>
            </w:pPr>
          </w:p>
        </w:tc>
        <w:tc>
          <w:tcPr>
            <w:tcW w:w="1102" w:type="dxa"/>
            <w:tcBorders>
              <w:top w:val="nil"/>
              <w:left w:val="nil"/>
              <w:right w:val="nil"/>
            </w:tcBorders>
          </w:tcPr>
          <w:p w:rsidR="00644EC7" w:rsidRPr="00561113" w:rsidRDefault="00644EC7" w:rsidP="00561113">
            <w:pPr>
              <w:jc w:val="center"/>
              <w:rPr>
                <w:sz w:val="20"/>
              </w:rPr>
            </w:pPr>
            <w:r w:rsidRPr="00561113">
              <w:rPr>
                <w:sz w:val="20"/>
              </w:rPr>
              <w:t>B0</w:t>
            </w:r>
          </w:p>
        </w:tc>
        <w:tc>
          <w:tcPr>
            <w:tcW w:w="787" w:type="dxa"/>
            <w:tcBorders>
              <w:top w:val="nil"/>
              <w:left w:val="nil"/>
              <w:right w:val="nil"/>
            </w:tcBorders>
          </w:tcPr>
          <w:p w:rsidR="00644EC7" w:rsidRPr="00644EC7" w:rsidRDefault="00644EC7" w:rsidP="0050274B">
            <w:pPr>
              <w:jc w:val="center"/>
              <w:rPr>
                <w:strike/>
                <w:sz w:val="20"/>
              </w:rPr>
            </w:pPr>
            <w:r w:rsidRPr="00644EC7">
              <w:rPr>
                <w:strike/>
                <w:sz w:val="20"/>
              </w:rPr>
              <w:t>B1</w:t>
            </w:r>
          </w:p>
        </w:tc>
        <w:tc>
          <w:tcPr>
            <w:tcW w:w="1205" w:type="dxa"/>
            <w:tcBorders>
              <w:top w:val="nil"/>
              <w:left w:val="nil"/>
              <w:right w:val="nil"/>
            </w:tcBorders>
          </w:tcPr>
          <w:p w:rsidR="00644EC7" w:rsidRPr="00644EC7" w:rsidRDefault="00644EC7" w:rsidP="0050274B">
            <w:pPr>
              <w:jc w:val="center"/>
              <w:rPr>
                <w:strike/>
                <w:sz w:val="20"/>
              </w:rPr>
            </w:pPr>
            <w:r w:rsidRPr="00644EC7">
              <w:rPr>
                <w:strike/>
                <w:sz w:val="20"/>
              </w:rPr>
              <w:t>B2</w:t>
            </w:r>
          </w:p>
        </w:tc>
        <w:tc>
          <w:tcPr>
            <w:tcW w:w="906" w:type="dxa"/>
            <w:tcBorders>
              <w:top w:val="nil"/>
              <w:left w:val="nil"/>
              <w:right w:val="nil"/>
            </w:tcBorders>
          </w:tcPr>
          <w:p w:rsidR="00644EC7" w:rsidRPr="00644EC7" w:rsidRDefault="00644EC7" w:rsidP="00561113">
            <w:pPr>
              <w:jc w:val="center"/>
              <w:rPr>
                <w:strike/>
                <w:sz w:val="20"/>
              </w:rPr>
            </w:pPr>
            <w:r w:rsidRPr="00644EC7">
              <w:rPr>
                <w:strike/>
                <w:sz w:val="20"/>
              </w:rPr>
              <w:t>B3   B4</w:t>
            </w:r>
          </w:p>
        </w:tc>
        <w:tc>
          <w:tcPr>
            <w:tcW w:w="1136" w:type="dxa"/>
            <w:tcBorders>
              <w:top w:val="nil"/>
              <w:left w:val="nil"/>
              <w:right w:val="nil"/>
            </w:tcBorders>
          </w:tcPr>
          <w:p w:rsidR="00644EC7" w:rsidRPr="00644EC7" w:rsidRDefault="00644EC7" w:rsidP="00644EC7">
            <w:pPr>
              <w:jc w:val="center"/>
              <w:rPr>
                <w:sz w:val="20"/>
                <w:u w:val="single"/>
              </w:rPr>
            </w:pPr>
            <w:r w:rsidRPr="00644EC7">
              <w:rPr>
                <w:sz w:val="20"/>
                <w:u w:val="single"/>
              </w:rPr>
              <w:t>B1     B4</w:t>
            </w:r>
          </w:p>
        </w:tc>
        <w:tc>
          <w:tcPr>
            <w:tcW w:w="1170" w:type="dxa"/>
            <w:tcBorders>
              <w:top w:val="nil"/>
              <w:left w:val="nil"/>
              <w:right w:val="nil"/>
            </w:tcBorders>
          </w:tcPr>
          <w:p w:rsidR="00644EC7" w:rsidRDefault="00644EC7" w:rsidP="00AF7238">
            <w:pPr>
              <w:jc w:val="center"/>
              <w:rPr>
                <w:sz w:val="20"/>
              </w:rPr>
            </w:pPr>
            <w:ins w:id="0" w:author="Matthew Fischer" w:date="2018-09-07T13:11:00Z">
              <w:r>
                <w:rPr>
                  <w:sz w:val="20"/>
                </w:rPr>
                <w:t>B5</w:t>
              </w:r>
            </w:ins>
          </w:p>
        </w:tc>
        <w:tc>
          <w:tcPr>
            <w:tcW w:w="1044" w:type="dxa"/>
            <w:tcBorders>
              <w:top w:val="nil"/>
              <w:left w:val="nil"/>
              <w:right w:val="nil"/>
            </w:tcBorders>
          </w:tcPr>
          <w:p w:rsidR="00644EC7" w:rsidRDefault="00644EC7" w:rsidP="00644EC7">
            <w:pPr>
              <w:jc w:val="center"/>
              <w:rPr>
                <w:sz w:val="20"/>
              </w:rPr>
            </w:pPr>
            <w:r>
              <w:rPr>
                <w:sz w:val="20"/>
              </w:rPr>
              <w:t>B</w:t>
            </w:r>
            <w:ins w:id="1" w:author="Matthew Fischer" w:date="2018-09-07T13:12:00Z">
              <w:r>
                <w:rPr>
                  <w:sz w:val="20"/>
                </w:rPr>
                <w:t>6</w:t>
              </w:r>
            </w:ins>
            <w:del w:id="2"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644EC7" w:rsidRDefault="00644EC7" w:rsidP="00AF7238">
            <w:pPr>
              <w:jc w:val="center"/>
              <w:rPr>
                <w:sz w:val="20"/>
              </w:rPr>
            </w:pPr>
            <w:r>
              <w:rPr>
                <w:sz w:val="20"/>
              </w:rPr>
              <w:t>B12   B15</w:t>
            </w:r>
          </w:p>
        </w:tc>
      </w:tr>
      <w:tr w:rsidR="00644EC7" w:rsidTr="00644EC7">
        <w:tc>
          <w:tcPr>
            <w:tcW w:w="624" w:type="dxa"/>
            <w:tcBorders>
              <w:top w:val="nil"/>
              <w:left w:val="single" w:sz="4" w:space="0" w:color="auto"/>
              <w:bottom w:val="nil"/>
            </w:tcBorders>
          </w:tcPr>
          <w:p w:rsidR="00644EC7" w:rsidRPr="00561113" w:rsidRDefault="00644EC7" w:rsidP="00561113">
            <w:pPr>
              <w:jc w:val="center"/>
              <w:rPr>
                <w:sz w:val="20"/>
              </w:rPr>
            </w:pPr>
          </w:p>
        </w:tc>
        <w:tc>
          <w:tcPr>
            <w:tcW w:w="1102" w:type="dxa"/>
            <w:tcBorders>
              <w:bottom w:val="single" w:sz="4" w:space="0" w:color="000000"/>
            </w:tcBorders>
          </w:tcPr>
          <w:p w:rsidR="00644EC7" w:rsidRPr="00561113" w:rsidRDefault="00644EC7"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644EC7" w:rsidRPr="00644EC7" w:rsidRDefault="00644EC7" w:rsidP="0050274B">
            <w:pPr>
              <w:jc w:val="center"/>
              <w:rPr>
                <w:strike/>
                <w:sz w:val="20"/>
              </w:rPr>
            </w:pPr>
            <w:r w:rsidRPr="00644EC7">
              <w:rPr>
                <w:strike/>
                <w:sz w:val="20"/>
              </w:rPr>
              <w:t>Multi TID</w:t>
            </w:r>
          </w:p>
        </w:tc>
        <w:tc>
          <w:tcPr>
            <w:tcW w:w="1205" w:type="dxa"/>
            <w:tcBorders>
              <w:bottom w:val="single" w:sz="4" w:space="0" w:color="000000"/>
            </w:tcBorders>
          </w:tcPr>
          <w:p w:rsidR="00644EC7" w:rsidRPr="00644EC7" w:rsidRDefault="00644EC7" w:rsidP="0050274B">
            <w:pPr>
              <w:jc w:val="center"/>
              <w:rPr>
                <w:strike/>
                <w:sz w:val="20"/>
              </w:rPr>
            </w:pPr>
            <w:r w:rsidRPr="00644EC7">
              <w:rPr>
                <w:strike/>
                <w:sz w:val="20"/>
              </w:rPr>
              <w:t>Compressed Bitmap</w:t>
            </w:r>
          </w:p>
        </w:tc>
        <w:tc>
          <w:tcPr>
            <w:tcW w:w="906" w:type="dxa"/>
            <w:tcBorders>
              <w:bottom w:val="single" w:sz="4" w:space="0" w:color="000000"/>
            </w:tcBorders>
          </w:tcPr>
          <w:p w:rsidR="00644EC7" w:rsidRPr="00644EC7" w:rsidRDefault="00644EC7" w:rsidP="0050274B">
            <w:pPr>
              <w:jc w:val="center"/>
              <w:rPr>
                <w:strike/>
                <w:sz w:val="20"/>
              </w:rPr>
            </w:pPr>
            <w:r w:rsidRPr="00644EC7">
              <w:rPr>
                <w:strike/>
                <w:sz w:val="20"/>
              </w:rPr>
              <w:t>GCR Mode</w:t>
            </w:r>
          </w:p>
        </w:tc>
        <w:tc>
          <w:tcPr>
            <w:tcW w:w="1136" w:type="dxa"/>
            <w:tcBorders>
              <w:bottom w:val="single" w:sz="4" w:space="0" w:color="000000"/>
            </w:tcBorders>
          </w:tcPr>
          <w:p w:rsidR="00644EC7" w:rsidRPr="00644EC7" w:rsidRDefault="00644EC7" w:rsidP="0050274B">
            <w:pPr>
              <w:jc w:val="center"/>
              <w:rPr>
                <w:sz w:val="20"/>
                <w:u w:val="single"/>
              </w:rPr>
            </w:pPr>
            <w:r w:rsidRPr="00644EC7">
              <w:rPr>
                <w:sz w:val="20"/>
                <w:u w:val="single"/>
              </w:rPr>
              <w:t>BA Type</w:t>
            </w:r>
          </w:p>
          <w:p w:rsidR="00644EC7" w:rsidRPr="00561113" w:rsidRDefault="00644EC7" w:rsidP="00561113">
            <w:pPr>
              <w:ind w:firstLine="720"/>
              <w:rPr>
                <w:sz w:val="20"/>
              </w:rPr>
            </w:pPr>
          </w:p>
        </w:tc>
        <w:tc>
          <w:tcPr>
            <w:tcW w:w="1170" w:type="dxa"/>
            <w:tcBorders>
              <w:bottom w:val="single" w:sz="4" w:space="0" w:color="000000"/>
            </w:tcBorders>
          </w:tcPr>
          <w:p w:rsidR="00644EC7" w:rsidRPr="00561113" w:rsidRDefault="00644EC7" w:rsidP="00AC2FC3">
            <w:pPr>
              <w:jc w:val="center"/>
              <w:rPr>
                <w:sz w:val="20"/>
              </w:rPr>
            </w:pPr>
            <w:ins w:id="3" w:author="Matthew Fischer" w:date="2018-09-07T13:11:00Z">
              <w:r>
                <w:rPr>
                  <w:sz w:val="20"/>
                </w:rPr>
                <w:t>TLC</w:t>
              </w:r>
            </w:ins>
            <w:r w:rsidR="00AC2FC3" w:rsidRPr="0074106B">
              <w:rPr>
                <w:b/>
                <w:color w:val="00B050"/>
              </w:rPr>
              <w:t xml:space="preserve"> </w:t>
            </w:r>
            <w:r w:rsidR="00AC2FC3">
              <w:rPr>
                <w:b/>
                <w:color w:val="00B050"/>
              </w:rPr>
              <w:t>(#16441</w:t>
            </w:r>
            <w:r w:rsidR="00AC2FC3" w:rsidRPr="008225D4">
              <w:rPr>
                <w:b/>
                <w:color w:val="00B050"/>
              </w:rPr>
              <w:t>)</w:t>
            </w:r>
          </w:p>
        </w:tc>
        <w:tc>
          <w:tcPr>
            <w:tcW w:w="1044" w:type="dxa"/>
            <w:tcBorders>
              <w:bottom w:val="single" w:sz="4" w:space="0" w:color="000000"/>
            </w:tcBorders>
          </w:tcPr>
          <w:p w:rsidR="00644EC7" w:rsidRPr="00561113" w:rsidRDefault="00644EC7" w:rsidP="0050274B">
            <w:pPr>
              <w:jc w:val="center"/>
              <w:rPr>
                <w:sz w:val="20"/>
              </w:rPr>
            </w:pPr>
            <w:r>
              <w:rPr>
                <w:sz w:val="20"/>
              </w:rPr>
              <w:t>Reserved</w:t>
            </w:r>
          </w:p>
        </w:tc>
        <w:tc>
          <w:tcPr>
            <w:tcW w:w="1116" w:type="dxa"/>
            <w:tcBorders>
              <w:bottom w:val="single" w:sz="4" w:space="0" w:color="000000"/>
            </w:tcBorders>
          </w:tcPr>
          <w:p w:rsidR="00644EC7" w:rsidRPr="00561113" w:rsidRDefault="00644EC7" w:rsidP="0050274B">
            <w:pPr>
              <w:jc w:val="center"/>
              <w:rPr>
                <w:sz w:val="20"/>
              </w:rPr>
            </w:pPr>
            <w:r>
              <w:rPr>
                <w:sz w:val="20"/>
              </w:rPr>
              <w:t>TID_INFO</w:t>
            </w:r>
          </w:p>
        </w:tc>
      </w:tr>
      <w:tr w:rsidR="00644EC7" w:rsidTr="00644EC7">
        <w:tc>
          <w:tcPr>
            <w:tcW w:w="624" w:type="dxa"/>
            <w:tcBorders>
              <w:top w:val="nil"/>
              <w:left w:val="nil"/>
              <w:bottom w:val="nil"/>
              <w:right w:val="nil"/>
            </w:tcBorders>
          </w:tcPr>
          <w:p w:rsidR="00644EC7" w:rsidRPr="00561113" w:rsidRDefault="00644EC7" w:rsidP="0050274B">
            <w:pPr>
              <w:jc w:val="center"/>
              <w:rPr>
                <w:sz w:val="20"/>
              </w:rPr>
            </w:pPr>
            <w:r>
              <w:rPr>
                <w:sz w:val="20"/>
              </w:rPr>
              <w:t>Bits:</w:t>
            </w:r>
          </w:p>
        </w:tc>
        <w:tc>
          <w:tcPr>
            <w:tcW w:w="1102" w:type="dxa"/>
            <w:tcBorders>
              <w:left w:val="nil"/>
              <w:bottom w:val="nil"/>
              <w:right w:val="nil"/>
            </w:tcBorders>
          </w:tcPr>
          <w:p w:rsidR="00644EC7" w:rsidRPr="00561113" w:rsidRDefault="00644EC7" w:rsidP="0050274B">
            <w:pPr>
              <w:jc w:val="center"/>
              <w:rPr>
                <w:sz w:val="20"/>
              </w:rPr>
            </w:pPr>
            <w:r w:rsidRPr="00561113">
              <w:rPr>
                <w:sz w:val="20"/>
              </w:rPr>
              <w:t>1</w:t>
            </w:r>
          </w:p>
        </w:tc>
        <w:tc>
          <w:tcPr>
            <w:tcW w:w="787"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1205"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906" w:type="dxa"/>
            <w:tcBorders>
              <w:left w:val="nil"/>
              <w:bottom w:val="nil"/>
              <w:right w:val="nil"/>
            </w:tcBorders>
          </w:tcPr>
          <w:p w:rsidR="00644EC7" w:rsidRPr="00644EC7" w:rsidRDefault="00644EC7" w:rsidP="00561113">
            <w:pPr>
              <w:jc w:val="center"/>
              <w:rPr>
                <w:strike/>
                <w:sz w:val="20"/>
              </w:rPr>
            </w:pPr>
            <w:r w:rsidRPr="00644EC7">
              <w:rPr>
                <w:strike/>
                <w:sz w:val="20"/>
              </w:rPr>
              <w:t>2</w:t>
            </w:r>
          </w:p>
        </w:tc>
        <w:tc>
          <w:tcPr>
            <w:tcW w:w="1136" w:type="dxa"/>
            <w:tcBorders>
              <w:left w:val="nil"/>
              <w:bottom w:val="nil"/>
              <w:right w:val="nil"/>
            </w:tcBorders>
          </w:tcPr>
          <w:p w:rsidR="00644EC7" w:rsidRPr="00644EC7" w:rsidRDefault="00644EC7" w:rsidP="00561113">
            <w:pPr>
              <w:jc w:val="center"/>
              <w:rPr>
                <w:sz w:val="20"/>
                <w:u w:val="single"/>
              </w:rPr>
            </w:pPr>
            <w:r w:rsidRPr="00644EC7">
              <w:rPr>
                <w:sz w:val="20"/>
                <w:u w:val="single"/>
              </w:rPr>
              <w:t>4</w:t>
            </w:r>
          </w:p>
        </w:tc>
        <w:tc>
          <w:tcPr>
            <w:tcW w:w="1170" w:type="dxa"/>
            <w:tcBorders>
              <w:left w:val="nil"/>
              <w:bottom w:val="nil"/>
              <w:right w:val="nil"/>
            </w:tcBorders>
          </w:tcPr>
          <w:p w:rsidR="00644EC7" w:rsidDel="00AF7238" w:rsidRDefault="00644EC7" w:rsidP="00561113">
            <w:pPr>
              <w:jc w:val="center"/>
              <w:rPr>
                <w:sz w:val="20"/>
              </w:rPr>
            </w:pPr>
            <w:ins w:id="4" w:author="Matthew Fischer" w:date="2018-09-07T13:11:00Z">
              <w:r>
                <w:rPr>
                  <w:sz w:val="20"/>
                </w:rPr>
                <w:t>1</w:t>
              </w:r>
            </w:ins>
          </w:p>
        </w:tc>
        <w:tc>
          <w:tcPr>
            <w:tcW w:w="1044" w:type="dxa"/>
            <w:tcBorders>
              <w:left w:val="nil"/>
              <w:bottom w:val="nil"/>
              <w:right w:val="nil"/>
            </w:tcBorders>
          </w:tcPr>
          <w:p w:rsidR="00644EC7" w:rsidDel="00AF7238" w:rsidRDefault="00644EC7" w:rsidP="00644EC7">
            <w:pPr>
              <w:jc w:val="center"/>
              <w:rPr>
                <w:sz w:val="20"/>
              </w:rPr>
            </w:pPr>
            <w:ins w:id="5" w:author="Matthew Fischer" w:date="2018-09-07T13:12:00Z">
              <w:r>
                <w:rPr>
                  <w:sz w:val="20"/>
                </w:rPr>
                <w:t>6</w:t>
              </w:r>
            </w:ins>
            <w:del w:id="6" w:author="Matthew Fischer" w:date="2018-09-07T13:12:00Z">
              <w:r w:rsidDel="00644EC7">
                <w:rPr>
                  <w:sz w:val="20"/>
                </w:rPr>
                <w:delText>7</w:delText>
              </w:r>
            </w:del>
          </w:p>
        </w:tc>
        <w:tc>
          <w:tcPr>
            <w:tcW w:w="1116" w:type="dxa"/>
            <w:tcBorders>
              <w:left w:val="nil"/>
              <w:bottom w:val="nil"/>
              <w:right w:val="nil"/>
            </w:tcBorders>
          </w:tcPr>
          <w:p w:rsidR="00644EC7" w:rsidDel="00AF7238" w:rsidRDefault="00644EC7"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41—BA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401E1F">
        <w:rPr>
          <w:b/>
          <w:i/>
          <w:sz w:val="22"/>
          <w:highlight w:val="yellow"/>
        </w:rPr>
        <w:t>3.3</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(#16441</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401E1F">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00AA7EF7">
        <w:rPr>
          <w:rFonts w:ascii="Arial" w:hAnsi="Arial" w:cs="Arial"/>
          <w:b/>
          <w:bCs/>
          <w:sz w:val="20"/>
        </w:rPr>
        <w:t>b</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w:t>
      </w:r>
      <w:r w:rsidR="00AA7EF7">
        <w:rPr>
          <w:b/>
          <w:color w:val="00B050"/>
        </w:rPr>
        <w:t>6441</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w:t>
      </w:r>
      <w:proofErr w:type="spellStart"/>
      <w:r w:rsidR="00AA7EF7">
        <w:rPr>
          <w:sz w:val="20"/>
        </w:rPr>
        <w:t>Ack</w:t>
      </w:r>
      <w:proofErr w:type="spellEnd"/>
      <w:r w:rsidR="00AA7EF7">
        <w:rPr>
          <w:sz w:val="20"/>
        </w:rPr>
        <w:t xml:space="preserve">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bookmarkStart w:id="7" w:name="_GoBack"/>
      <w:bookmarkEnd w:id="7"/>
    </w:p>
    <w:p w:rsidR="006D313D" w:rsidRDefault="006D313D" w:rsidP="00587E1B">
      <w:pPr>
        <w:jc w:val="both"/>
        <w:rPr>
          <w:sz w:val="20"/>
        </w:rPr>
      </w:pPr>
    </w:p>
    <w:p w:rsidR="002A1340" w:rsidRDefault="00AA7EF7" w:rsidP="00587E1B">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HE STA may set the TLC subfield to 0 in a Block </w:t>
      </w:r>
      <w:proofErr w:type="spellStart"/>
      <w:r>
        <w:rPr>
          <w:sz w:val="20"/>
        </w:rPr>
        <w:t>Ack</w:t>
      </w:r>
      <w:proofErr w:type="spellEnd"/>
      <w:r>
        <w:rPr>
          <w:sz w:val="20"/>
        </w:rPr>
        <w:t xml:space="preserve">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1C" w:rsidRDefault="0064361C">
      <w:r>
        <w:separator/>
      </w:r>
    </w:p>
  </w:endnote>
  <w:endnote w:type="continuationSeparator" w:id="0">
    <w:p w:rsidR="0064361C" w:rsidRDefault="0064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D4740">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401E1F">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1C" w:rsidRDefault="0064361C">
      <w:r>
        <w:separator/>
      </w:r>
    </w:p>
  </w:footnote>
  <w:footnote w:type="continuationSeparator" w:id="0">
    <w:p w:rsidR="0064361C" w:rsidRDefault="00643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D4740">
    <w:pPr>
      <w:pStyle w:val="Header"/>
      <w:tabs>
        <w:tab w:val="clear" w:pos="6480"/>
        <w:tab w:val="center" w:pos="4680"/>
        <w:tab w:val="right" w:pos="9360"/>
      </w:tabs>
    </w:pPr>
    <w:fldSimple w:instr=" KEYWORDS   \* MERGEFORMAT ">
      <w:r w:rsidR="00401E1F">
        <w:t>January 2019</w:t>
      </w:r>
    </w:fldSimple>
    <w:r w:rsidR="000864D4">
      <w:tab/>
    </w:r>
    <w:r w:rsidR="000864D4">
      <w:tab/>
    </w:r>
    <w:fldSimple w:instr=" TITLE  \* MERGEFORMAT ">
      <w:r w:rsidR="00401E1F">
        <w:t>doc.: IEEE 802.11-18/1822r2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9016-B56B-4E90-A732-6F6480ACAA41}">
  <ds:schemaRefs>
    <ds:schemaRef ds:uri="http://schemas.openxmlformats.org/officeDocument/2006/bibliography"/>
  </ds:schemaRefs>
</ds:datastoreItem>
</file>

<file path=customXml/itemProps2.xml><?xml version="1.0" encoding="utf-8"?>
<ds:datastoreItem xmlns:ds="http://schemas.openxmlformats.org/officeDocument/2006/customXml" ds:itemID="{068E91A2-16C8-45E2-89E1-DE57DC7B44F7}">
  <ds:schemaRefs>
    <ds:schemaRef ds:uri="http://schemas.openxmlformats.org/officeDocument/2006/bibliography"/>
  </ds:schemaRefs>
</ds:datastoreItem>
</file>

<file path=customXml/itemProps3.xml><?xml version="1.0" encoding="utf-8"?>
<ds:datastoreItem xmlns:ds="http://schemas.openxmlformats.org/officeDocument/2006/customXml" ds:itemID="{660A1487-EE02-4777-B714-14F7A9FC9EFF}">
  <ds:schemaRefs>
    <ds:schemaRef ds:uri="http://schemas.openxmlformats.org/officeDocument/2006/bibliography"/>
  </ds:schemaRefs>
</ds:datastoreItem>
</file>

<file path=customXml/itemProps4.xml><?xml version="1.0" encoding="utf-8"?>
<ds:datastoreItem xmlns:ds="http://schemas.openxmlformats.org/officeDocument/2006/customXml" ds:itemID="{E3F02BB8-E9B4-4DF8-A6C4-836479D9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4588</Characters>
  <Application>Microsoft Office Word</Application>
  <DocSecurity>0</DocSecurity>
  <Lines>38</Lines>
  <Paragraphs>10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5382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802.11-18/1822r2</dc:title>
  <dc:subject>Submission</dc:subject>
  <dc:creator>Matthew Fischer, Broadcom</dc:creator>
  <cp:keywords>January 2019</cp:keywords>
  <cp:lastModifiedBy>Matthew Fischer</cp:lastModifiedBy>
  <cp:revision>3</cp:revision>
  <cp:lastPrinted>2010-05-04T02:47:00Z</cp:lastPrinted>
  <dcterms:created xsi:type="dcterms:W3CDTF">2019-01-14T22:37:00Z</dcterms:created>
  <dcterms:modified xsi:type="dcterms:W3CDTF">2019-01-14T22:38:00Z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