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A531F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r w:rsidR="006B05A6">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4724D3E" w:rsidR="00A353D7" w:rsidRPr="00CC2C3C" w:rsidRDefault="00A353D7" w:rsidP="00C75F57">
            <w:pPr>
              <w:pStyle w:val="T2"/>
              <w:suppressAutoHyphens/>
              <w:spacing w:before="120" w:after="120"/>
              <w:ind w:left="0"/>
              <w:rPr>
                <w:b w:val="0"/>
                <w:sz w:val="20"/>
              </w:rPr>
            </w:pPr>
            <w:r w:rsidRPr="00CC2C3C">
              <w:rPr>
                <w:b w:val="0"/>
                <w:sz w:val="20"/>
              </w:rPr>
              <w:t>Date:</w:t>
            </w:r>
            <w:r w:rsidR="007B0842">
              <w:rPr>
                <w:b w:val="0"/>
                <w:sz w:val="20"/>
              </w:rPr>
              <w:t xml:space="preserve"> October 15,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7C64F1D0" w:rsidR="0003293D" w:rsidRDefault="00A353D7" w:rsidP="0003293D">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03293D">
        <w:rPr>
          <w:rFonts w:cs="Times New Roman"/>
          <w:sz w:val="18"/>
          <w:szCs w:val="18"/>
          <w:lang w:eastAsia="ko-KR"/>
        </w:rPr>
        <w:t>CID 16589</w:t>
      </w:r>
      <w:r w:rsidR="00D140D7" w:rsidRPr="00D140D7">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p>
    <w:p w14:paraId="59969D8F" w14:textId="00482D30" w:rsidR="00865AC1" w:rsidRDefault="00865AC1" w:rsidP="00C93B0A">
      <w:pPr>
        <w:suppressAutoHyphens/>
        <w:jc w:val="both"/>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9BBD1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619A5EE" w14:textId="22BA6735" w:rsidR="0016448A" w:rsidRDefault="0016448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text to HE Operation element based on offline feedback</w:t>
      </w:r>
    </w:p>
    <w:p w14:paraId="40B17BBC" w14:textId="0E98C712" w:rsidR="0016448A" w:rsidRDefault="0016448A" w:rsidP="0016448A">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HE Operation element description on Co-located BSS subfield to capture the case of 6GHz AP setting the subfield value to 0.</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16589</w:t>
            </w:r>
          </w:p>
        </w:tc>
        <w:tc>
          <w:tcPr>
            <w:tcW w:w="1080" w:type="dxa"/>
          </w:tcPr>
          <w:p w14:paraId="128871F1"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Po-Kai Huang</w:t>
            </w:r>
          </w:p>
        </w:tc>
        <w:tc>
          <w:tcPr>
            <w:tcW w:w="810" w:type="dxa"/>
            <w:shd w:val="clear" w:color="auto" w:fill="auto"/>
            <w:noWrap/>
          </w:tcPr>
          <w:p w14:paraId="1787D9E9"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237.15</w:t>
            </w:r>
          </w:p>
        </w:tc>
        <w:tc>
          <w:tcPr>
            <w:tcW w:w="900" w:type="dxa"/>
          </w:tcPr>
          <w:p w14:paraId="51BF6B54"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11.1.3.8</w:t>
            </w:r>
          </w:p>
        </w:tc>
        <w:tc>
          <w:tcPr>
            <w:tcW w:w="2970" w:type="dxa"/>
            <w:shd w:val="clear" w:color="auto" w:fill="auto"/>
            <w:noWrap/>
          </w:tcPr>
          <w:p w14:paraId="37854B62"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106B6">
              <w:rPr>
                <w:rFonts w:ascii="Times New Roman" w:hAnsi="Times New Roman" w:cs="Times New Roman"/>
                <w:sz w:val="16"/>
                <w:szCs w:val="16"/>
              </w:rPr>
              <w:t>concumption</w:t>
            </w:r>
            <w:proofErr w:type="spellEnd"/>
            <w:r w:rsidRPr="007106B6">
              <w:rPr>
                <w:rFonts w:ascii="Times New Roman" w:hAnsi="Times New Roman" w:cs="Times New Roman"/>
                <w:sz w:val="16"/>
                <w:szCs w:val="16"/>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 Intervals.</w:t>
            </w:r>
          </w:p>
        </w:tc>
        <w:tc>
          <w:tcPr>
            <w:tcW w:w="2250" w:type="dxa"/>
            <w:shd w:val="clear" w:color="auto" w:fill="auto"/>
            <w:noWrap/>
          </w:tcPr>
          <w:p w14:paraId="0FA9CE97"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Enable group addressed frame transmission for different BSSs in the multiple BSSID set to be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w:t>
            </w:r>
            <w:proofErr w:type="spellStart"/>
            <w:r w:rsidRPr="007106B6">
              <w:rPr>
                <w:rFonts w:ascii="Times New Roman" w:hAnsi="Times New Roman" w:cs="Times New Roman"/>
                <w:sz w:val="16"/>
                <w:szCs w:val="16"/>
              </w:rPr>
              <w:t>withn</w:t>
            </w:r>
            <w:proofErr w:type="spellEnd"/>
            <w:r w:rsidRPr="007106B6">
              <w:rPr>
                <w:rFonts w:ascii="Times New Roman" w:hAnsi="Times New Roman" w:cs="Times New Roman"/>
                <w:sz w:val="16"/>
                <w:szCs w:val="16"/>
              </w:rPr>
              <w:t xml:space="preserve"> a beacon interval.</w:t>
            </w:r>
          </w:p>
        </w:tc>
        <w:tc>
          <w:tcPr>
            <w:tcW w:w="3060" w:type="dxa"/>
            <w:shd w:val="clear" w:color="auto" w:fill="auto"/>
          </w:tcPr>
          <w:p w14:paraId="00671E1F" w14:textId="77777777" w:rsidR="001E282A" w:rsidRDefault="001E282A"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B45A2" w14:textId="3DCFFE74" w:rsidR="001E282A" w:rsidRDefault="001E282A" w:rsidP="00FE6A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Baseline spec allows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to have a different DTIM interval. A multi-AP has the flexibility to select </w:t>
            </w:r>
            <w:r w:rsidR="00480F3E">
              <w:rPr>
                <w:rFonts w:ascii="Times New Roman" w:hAnsi="Times New Roman" w:cs="Times New Roman"/>
                <w:sz w:val="16"/>
                <w:szCs w:val="16"/>
              </w:rPr>
              <w:t xml:space="preserve">an appropriate </w:t>
            </w:r>
            <w:r>
              <w:rPr>
                <w:rFonts w:ascii="Times New Roman" w:hAnsi="Times New Roman" w:cs="Times New Roman"/>
                <w:sz w:val="16"/>
                <w:szCs w:val="16"/>
              </w:rPr>
              <w:t xml:space="preserve"> DTIM interval for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such that </w:t>
            </w:r>
            <w:r w:rsidR="00480F3E">
              <w:rPr>
                <w:rFonts w:ascii="Times New Roman" w:hAnsi="Times New Roman" w:cs="Times New Roman"/>
                <w:sz w:val="16"/>
                <w:szCs w:val="16"/>
              </w:rPr>
              <w:t>the BSS</w:t>
            </w:r>
            <w:r>
              <w:rPr>
                <w:rFonts w:ascii="Times New Roman" w:hAnsi="Times New Roman" w:cs="Times New Roman"/>
                <w:sz w:val="16"/>
                <w:szCs w:val="16"/>
              </w:rPr>
              <w:t xml:space="preserve"> </w:t>
            </w:r>
            <w:r w:rsidR="00480F3E">
              <w:rPr>
                <w:rFonts w:ascii="Times New Roman" w:hAnsi="Times New Roman" w:cs="Times New Roman"/>
                <w:sz w:val="16"/>
                <w:szCs w:val="16"/>
              </w:rPr>
              <w:t xml:space="preserve">can </w:t>
            </w:r>
            <w:r>
              <w:rPr>
                <w:rFonts w:ascii="Times New Roman" w:hAnsi="Times New Roman" w:cs="Times New Roman"/>
                <w:sz w:val="16"/>
                <w:szCs w:val="16"/>
              </w:rPr>
              <w:t>satisfy the delay constraints required by the STAs associated with th</w:t>
            </w:r>
            <w:r w:rsidR="00480F3E">
              <w:rPr>
                <w:rFonts w:ascii="Times New Roman" w:hAnsi="Times New Roman" w:cs="Times New Roman"/>
                <w:sz w:val="16"/>
                <w:szCs w:val="16"/>
              </w:rPr>
              <w:t>at</w:t>
            </w:r>
            <w:r>
              <w:rPr>
                <w:rFonts w:ascii="Times New Roman" w:hAnsi="Times New Roman" w:cs="Times New Roman"/>
                <w:sz w:val="16"/>
                <w:szCs w:val="16"/>
              </w:rPr>
              <w:t xml:space="preserve"> BSS.</w:t>
            </w:r>
          </w:p>
          <w:p w14:paraId="2D741F2B" w14:textId="657DDF65" w:rsidR="001E282A" w:rsidRPr="005A01BC" w:rsidRDefault="001E282A" w:rsidP="00FE6AA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0F64C6">
              <w:rPr>
                <w:rFonts w:ascii="Times New Roman" w:hAnsi="Times New Roman" w:cs="Times New Roman"/>
                <w:b/>
                <w:sz w:val="16"/>
                <w:szCs w:val="16"/>
              </w:rPr>
              <w:t>1814</w:t>
            </w:r>
            <w:r>
              <w:rPr>
                <w:rFonts w:ascii="Times New Roman" w:hAnsi="Times New Roman" w:cs="Times New Roman"/>
                <w:b/>
                <w:sz w:val="16"/>
                <w:szCs w:val="16"/>
              </w:rPr>
              <w:t>0r</w:t>
            </w:r>
            <w:r w:rsidR="006F614C">
              <w:rPr>
                <w:rFonts w:ascii="Times New Roman" w:hAnsi="Times New Roman" w:cs="Times New Roman"/>
                <w:b/>
                <w:sz w:val="16"/>
                <w:szCs w:val="16"/>
              </w:rPr>
              <w:t>1</w:t>
            </w:r>
            <w:r>
              <w:rPr>
                <w:rFonts w:ascii="Times New Roman" w:hAnsi="Times New Roman" w:cs="Times New Roman"/>
                <w:b/>
                <w:sz w:val="16"/>
                <w:szCs w:val="16"/>
              </w:rPr>
              <w:t xml:space="preserve"> for CID </w:t>
            </w:r>
            <w:r w:rsidR="000F64C6">
              <w:rPr>
                <w:rFonts w:ascii="Times New Roman" w:hAnsi="Times New Roman" w:cs="Times New Roman"/>
                <w:b/>
                <w:sz w:val="16"/>
                <w:szCs w:val="16"/>
              </w:rPr>
              <w:t>16589</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16D03018" w:rsidR="005106E4" w:rsidRDefault="005106E4">
      <w:pPr>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lastRenderedPageBreak/>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EDC9CB9"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as shown below</w:t>
      </w:r>
      <w:r w:rsidRPr="00D97B71">
        <w:rPr>
          <w:rFonts w:ascii="Times New Roman" w:eastAsia="Times New Roman" w:hAnsi="Times New Roman" w:cs="Times New Roman"/>
          <w:b/>
          <w:i/>
          <w:color w:val="000000"/>
          <w:sz w:val="20"/>
          <w:szCs w:val="20"/>
          <w:highlight w:val="yellow"/>
        </w:rPr>
        <w:t>:</w:t>
      </w:r>
    </w:p>
    <w:p w14:paraId="3F464E5E" w14:textId="3A0118D2" w:rsidR="001E282A" w:rsidRPr="00380FEF" w:rsidRDefault="00027900" w:rsidP="001E282A">
      <w:pPr>
        <w:pStyle w:val="T"/>
        <w:suppressAutoHyphens/>
        <w:spacing w:after="120"/>
        <w:rPr>
          <w:w w:val="100"/>
          <w:u w:val="single"/>
        </w:rPr>
      </w:pPr>
      <w:r w:rsidRPr="00027900">
        <w:rPr>
          <w:w w:val="100"/>
        </w:rPr>
        <w:t>The Partial Virtual Bitmap field in the transmitted BSSID Beacon, S1G Beacon, or DMG Beacon</w:t>
      </w:r>
      <w:r>
        <w:rPr>
          <w:w w:val="100"/>
        </w:rPr>
        <w:t xml:space="preserve"> </w:t>
      </w:r>
      <w:r w:rsidRPr="00027900">
        <w:rPr>
          <w:w w:val="100"/>
        </w:rPr>
        <w:t>frame shall indicate the presence or absence of traffic to be delivered to all stations associated to a</w:t>
      </w:r>
      <w:r>
        <w:rPr>
          <w:w w:val="100"/>
        </w:rPr>
        <w:t xml:space="preserve"> </w:t>
      </w:r>
      <w:r w:rsidRPr="00027900">
        <w:rPr>
          <w:w w:val="100"/>
        </w:rPr>
        <w:t xml:space="preserve">transmitted or </w:t>
      </w:r>
      <w:proofErr w:type="spellStart"/>
      <w:r w:rsidRPr="00027900">
        <w:rPr>
          <w:w w:val="100"/>
        </w:rPr>
        <w:t>nontransmitted</w:t>
      </w:r>
      <w:proofErr w:type="spellEnd"/>
      <w:r w:rsidRPr="00027900">
        <w:rPr>
          <w:w w:val="100"/>
        </w:rPr>
        <w:t xml:space="preserve"> BSSID. The first </w:t>
      </w:r>
      <w:r w:rsidRPr="00E96779">
        <w:rPr>
          <w:w w:val="100"/>
        </w:rPr>
        <w:t>2</w:t>
      </w:r>
      <w:r w:rsidRPr="001D0EC8">
        <w:rPr>
          <w:w w:val="100"/>
          <w:vertAlign w:val="superscript"/>
        </w:rPr>
        <w:t>n</w:t>
      </w:r>
      <w:r w:rsidRPr="00027900">
        <w:rPr>
          <w:w w:val="100"/>
        </w:rPr>
        <w:t xml:space="preserve"> bits of the bitmap are reserved for the indication of group</w:t>
      </w:r>
      <w:r>
        <w:rPr>
          <w:w w:val="100"/>
        </w:rPr>
        <w:t xml:space="preserve"> </w:t>
      </w:r>
      <w:r w:rsidRPr="00027900">
        <w:rPr>
          <w:w w:val="100"/>
        </w:rPr>
        <w:t xml:space="preserve">addressed frame for the transmitted and all </w:t>
      </w:r>
      <w:proofErr w:type="spellStart"/>
      <w:r w:rsidRPr="00027900">
        <w:rPr>
          <w:w w:val="100"/>
        </w:rPr>
        <w:t>nontransmitted</w:t>
      </w:r>
      <w:proofErr w:type="spellEnd"/>
      <w:r w:rsidRPr="00027900">
        <w:rPr>
          <w:w w:val="100"/>
        </w:rPr>
        <w:t xml:space="preserve"> BSSIDs. The AID space is shared by all BSSs</w:t>
      </w:r>
      <w:r>
        <w:rPr>
          <w:w w:val="100"/>
        </w:rPr>
        <w:t xml:space="preserve"> </w:t>
      </w:r>
      <w:r w:rsidRPr="00027900">
        <w:rPr>
          <w:w w:val="100"/>
        </w:rPr>
        <w:t xml:space="preserve">and the lowest AID value that shall be assigned to a non-S1G STA is </w:t>
      </w:r>
      <w:r w:rsidRPr="00E96779">
        <w:rPr>
          <w:w w:val="100"/>
        </w:rPr>
        <w:t>2</w:t>
      </w:r>
      <w:r w:rsidRPr="001D0EC8">
        <w:rPr>
          <w:w w:val="100"/>
          <w:vertAlign w:val="superscript"/>
        </w:rPr>
        <w:t>n</w:t>
      </w:r>
      <w:r w:rsidRPr="00027900">
        <w:rPr>
          <w:w w:val="100"/>
        </w:rPr>
        <w:t xml:space="preserve"> (see 9.4.2.5 (TIM element)).</w:t>
      </w:r>
      <w:r>
        <w:rPr>
          <w:w w:val="100"/>
        </w:rPr>
        <w:t xml:space="preserve"> </w:t>
      </w:r>
      <w:r w:rsidRPr="00027900">
        <w:rPr>
          <w:w w:val="100"/>
        </w:rPr>
        <w:t xml:space="preserve">The decimal value of the 11 LSBs of the AID assigned to an S1G STA shall be greater than </w:t>
      </w:r>
      <w:r w:rsidRPr="00E96779">
        <w:rPr>
          <w:w w:val="100"/>
        </w:rPr>
        <w:t>2</w:t>
      </w:r>
      <w:r w:rsidRPr="001D0EC8">
        <w:rPr>
          <w:w w:val="100"/>
          <w:vertAlign w:val="superscript"/>
        </w:rPr>
        <w:t>n</w:t>
      </w:r>
      <w:r w:rsidRPr="00027900">
        <w:rPr>
          <w:w w:val="100"/>
        </w:rPr>
        <w:t>. The</w:t>
      </w:r>
      <w:r>
        <w:rPr>
          <w:w w:val="100"/>
        </w:rPr>
        <w:t xml:space="preserve"> </w:t>
      </w:r>
      <w:r w:rsidRPr="00027900">
        <w:rPr>
          <w:w w:val="100"/>
        </w:rPr>
        <w:t xml:space="preserve">Encoded Blocks that contain these first </w:t>
      </w:r>
      <w:r w:rsidR="00CF6220" w:rsidRPr="00E96779">
        <w:rPr>
          <w:w w:val="100"/>
        </w:rPr>
        <w:t>2</w:t>
      </w:r>
      <w:r w:rsidR="00CF6220" w:rsidRPr="001D0EC8">
        <w:rPr>
          <w:w w:val="100"/>
          <w:vertAlign w:val="superscript"/>
        </w:rPr>
        <w:t>n</w:t>
      </w:r>
      <w:r w:rsidRPr="00027900">
        <w:rPr>
          <w:w w:val="100"/>
        </w:rPr>
        <w:t xml:space="preserve"> AIDs (if any) shall precede the Encoded Blocks that contain AIDs</w:t>
      </w:r>
      <w:r>
        <w:rPr>
          <w:w w:val="100"/>
        </w:rPr>
        <w:t xml:space="preserve"> </w:t>
      </w:r>
      <w:r w:rsidRPr="00027900">
        <w:rPr>
          <w:w w:val="100"/>
        </w:rPr>
        <w:t>for the S1G STAs in the S1G Partial Virtual Bitmap field of each page.</w:t>
      </w:r>
      <w:ins w:id="0" w:author="Abhishek Patil" w:date="2018-07-12T08:55:00Z">
        <w:r w:rsidR="001E282A">
          <w:rPr>
            <w:w w:val="100"/>
            <w:u w:val="single"/>
          </w:rPr>
          <w:t xml:space="preserve"> Eac</w:t>
        </w:r>
      </w:ins>
      <w:ins w:id="1" w:author="Abhishek Patil" w:date="2018-07-12T08:56:00Z">
        <w:r w:rsidR="001E282A">
          <w:rPr>
            <w:w w:val="100"/>
            <w:u w:val="single"/>
          </w:rPr>
          <w:t>h BSS of the</w:t>
        </w:r>
      </w:ins>
      <w:ins w:id="2" w:author="Abhishek Patil" w:date="2018-10-30T16:42:00Z">
        <w:r w:rsidR="00C642E4">
          <w:rPr>
            <w:w w:val="100"/>
            <w:u w:val="single"/>
          </w:rPr>
          <w:t xml:space="preserve"> Multiple BSSID</w:t>
        </w:r>
      </w:ins>
      <w:ins w:id="3" w:author="Abhishek Patil" w:date="2018-07-12T08:56:00Z">
        <w:r w:rsidR="001E282A">
          <w:rPr>
            <w:w w:val="100"/>
            <w:u w:val="single"/>
          </w:rPr>
          <w:t xml:space="preserve"> set may have a different DTIM interval </w:t>
        </w:r>
      </w:ins>
      <w:ins w:id="4" w:author="Abhishek Patil" w:date="2018-10-15T23:15:00Z">
        <w:r w:rsidR="00F75F13">
          <w:rPr>
            <w:w w:val="100"/>
            <w:u w:val="single"/>
          </w:rPr>
          <w:t xml:space="preserve">which </w:t>
        </w:r>
      </w:ins>
      <w:ins w:id="5" w:author="Abhishek Patil" w:date="2018-10-30T16:43:00Z">
        <w:r w:rsidR="00C642E4">
          <w:rPr>
            <w:w w:val="100"/>
            <w:u w:val="single"/>
          </w:rPr>
          <w:t>is</w:t>
        </w:r>
      </w:ins>
      <w:ins w:id="6" w:author="Abhishek Patil" w:date="2018-10-15T23:15:00Z">
        <w:r w:rsidR="00F75F13">
          <w:rPr>
            <w:w w:val="100"/>
            <w:u w:val="single"/>
          </w:rPr>
          <w:t xml:space="preserve"> </w:t>
        </w:r>
      </w:ins>
      <w:ins w:id="7" w:author="Abhishek Patil" w:date="2018-10-15T23:27:00Z">
        <w:r w:rsidR="00F130FA">
          <w:rPr>
            <w:w w:val="100"/>
            <w:u w:val="single"/>
          </w:rPr>
          <w:t xml:space="preserve">signaled </w:t>
        </w:r>
      </w:ins>
      <w:ins w:id="8" w:author="Abhishek Patil" w:date="2018-10-30T16:43:00Z">
        <w:r w:rsidR="00C642E4">
          <w:rPr>
            <w:w w:val="100"/>
            <w:u w:val="single"/>
          </w:rPr>
          <w:t>in</w:t>
        </w:r>
      </w:ins>
      <w:ins w:id="9" w:author="Abhishek Patil" w:date="2018-07-12T08:56:00Z">
        <w:r w:rsidR="001E282A">
          <w:rPr>
            <w:w w:val="100"/>
            <w:u w:val="single"/>
          </w:rPr>
          <w:t xml:space="preserve"> the </w:t>
        </w:r>
      </w:ins>
      <w:ins w:id="10" w:author="Abhishek Patil" w:date="2018-08-10T12:03:00Z">
        <w:r w:rsidR="001E282A">
          <w:rPr>
            <w:w w:val="100"/>
            <w:u w:val="single"/>
          </w:rPr>
          <w:t xml:space="preserve">DTIM Period and DTIM Count fields </w:t>
        </w:r>
      </w:ins>
      <w:ins w:id="11" w:author="Abhishek Patil" w:date="2018-10-30T16:43:00Z">
        <w:r w:rsidR="00C642E4">
          <w:rPr>
            <w:w w:val="100"/>
            <w:u w:val="single"/>
          </w:rPr>
          <w:t xml:space="preserve">that are </w:t>
        </w:r>
      </w:ins>
      <w:ins w:id="12" w:author="Abhishek Patil" w:date="2018-08-10T12:03:00Z">
        <w:r w:rsidR="001E282A">
          <w:rPr>
            <w:w w:val="100"/>
            <w:u w:val="single"/>
          </w:rPr>
          <w:t xml:space="preserve">present </w:t>
        </w:r>
      </w:ins>
      <w:ins w:id="13" w:author="Abhishek Patil" w:date="2018-10-30T16:43:00Z">
        <w:r w:rsidR="00C642E4">
          <w:rPr>
            <w:w w:val="100"/>
            <w:u w:val="single"/>
          </w:rPr>
          <w:t xml:space="preserve">in </w:t>
        </w:r>
      </w:ins>
      <w:ins w:id="14" w:author="Abhishek Patil" w:date="2018-08-10T12:03:00Z">
        <w:r w:rsidR="001E282A">
          <w:rPr>
            <w:w w:val="100"/>
            <w:u w:val="single"/>
          </w:rPr>
          <w:t xml:space="preserve">the </w:t>
        </w:r>
      </w:ins>
      <w:ins w:id="15" w:author="Abhishek Patil" w:date="2018-07-12T08:56:00Z">
        <w:r w:rsidR="001E282A">
          <w:rPr>
            <w:w w:val="100"/>
            <w:u w:val="single"/>
          </w:rPr>
          <w:t>Multiple BSSID-Index element</w:t>
        </w:r>
      </w:ins>
      <w:ins w:id="16" w:author="Abhishek Patil" w:date="2018-10-15T23:20:00Z">
        <w:r w:rsidR="002D0165">
          <w:rPr>
            <w:w w:val="100"/>
            <w:u w:val="single"/>
          </w:rPr>
          <w:t xml:space="preserve"> carried in the </w:t>
        </w:r>
        <w:proofErr w:type="spellStart"/>
        <w:r w:rsidR="002D0165">
          <w:rPr>
            <w:w w:val="100"/>
            <w:u w:val="single"/>
          </w:rPr>
          <w:t>nontransmitted</w:t>
        </w:r>
        <w:proofErr w:type="spellEnd"/>
        <w:r w:rsidR="002D0165">
          <w:rPr>
            <w:w w:val="100"/>
            <w:u w:val="single"/>
          </w:rPr>
          <w:t xml:space="preserve"> BSSID profile</w:t>
        </w:r>
      </w:ins>
      <w:ins w:id="17" w:author="Abhishek Patil" w:date="2018-10-15T23:27:00Z">
        <w:r w:rsidR="00F130FA">
          <w:rPr>
            <w:w w:val="100"/>
            <w:u w:val="single"/>
          </w:rPr>
          <w:t xml:space="preserve"> for that BSS</w:t>
        </w:r>
      </w:ins>
      <w:ins w:id="18" w:author="Abhishek Patil" w:date="2018-07-12T08:57:00Z">
        <w:r w:rsidR="001E282A">
          <w:rPr>
            <w:w w:val="100"/>
            <w:u w:val="single"/>
          </w:rPr>
          <w:t>.</w:t>
        </w:r>
      </w:ins>
    </w:p>
    <w:p w14:paraId="2A2FD2CE" w14:textId="77777777" w:rsidR="001E282A" w:rsidRDefault="001E282A" w:rsidP="001E282A">
      <w:pPr>
        <w:pStyle w:val="T"/>
        <w:suppressAutoHyphens/>
        <w:spacing w:after="240"/>
        <w:rPr>
          <w:w w:val="100"/>
          <w:u w:val="single"/>
        </w:rPr>
      </w:pPr>
    </w:p>
    <w:p w14:paraId="1A47601C" w14:textId="100A2EC0" w:rsidR="001E282A" w:rsidRDefault="001E282A" w:rsidP="006F0BE6">
      <w:pPr>
        <w:pStyle w:val="T"/>
        <w:spacing w:after="240"/>
        <w:rPr>
          <w:rFonts w:eastAsia="Times New Roman"/>
        </w:rPr>
      </w:pPr>
    </w:p>
    <w:p w14:paraId="71B02C73" w14:textId="0EA63A88" w:rsidR="007B0842" w:rsidRDefault="007B0842">
      <w:pPr>
        <w:rPr>
          <w:rFonts w:ascii="Times New Roman" w:eastAsia="Times New Roman" w:hAnsi="Times New Roman" w:cs="Times New Roman"/>
          <w:color w:val="000000"/>
          <w:w w:val="0"/>
          <w:sz w:val="20"/>
          <w:szCs w:val="20"/>
        </w:rPr>
      </w:pPr>
      <w:r>
        <w:rPr>
          <w:rFonts w:eastAsia="Times New Roman"/>
        </w:rPr>
        <w:br w:type="page"/>
      </w:r>
    </w:p>
    <w:p w14:paraId="054E360B" w14:textId="57488F4F" w:rsidR="00560F17" w:rsidRDefault="00560F17"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There are no CIDs associated with the following updates. The changes below were approved during the September 2018 meeting (doc 11-18/1320r4 motion #686). However, since there was a conflict in the instructions to the editor, the changes were not incorporated to D3.2</w:t>
      </w:r>
    </w:p>
    <w:p w14:paraId="15AEA7F6" w14:textId="31428259" w:rsidR="00912ACB" w:rsidRPr="001D2655" w:rsidRDefault="00912ACB"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makes the changes</w:t>
      </w:r>
      <w:r w:rsidR="001F3BFD">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as shown below to the paragraphs in this section.</w:t>
      </w:r>
    </w:p>
    <w:p w14:paraId="4D1AEF8E" w14:textId="77777777" w:rsidR="00560F17" w:rsidRDefault="00560F17" w:rsidP="00560F17">
      <w:pPr>
        <w:pStyle w:val="H4"/>
        <w:numPr>
          <w:ilvl w:val="0"/>
          <w:numId w:val="4"/>
        </w:numPr>
        <w:rPr>
          <w:w w:val="100"/>
        </w:rPr>
      </w:pPr>
      <w:r>
        <w:rPr>
          <w:w w:val="100"/>
        </w:rPr>
        <w:t>Multiple BSSID procedure</w:t>
      </w:r>
    </w:p>
    <w:p w14:paraId="6A79DF97"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A5AF4">
        <w:rPr>
          <w:rFonts w:ascii="Times New Roman" w:eastAsia="Times New Roman" w:hAnsi="Times New Roman" w:cs="Times New Roman"/>
          <w:b/>
          <w:bCs/>
          <w:i/>
          <w:iCs/>
          <w:color w:val="000000"/>
          <w:sz w:val="20"/>
          <w:szCs w:val="20"/>
        </w:rPr>
        <w:t>Replace the 2nd paragraph with the following:</w:t>
      </w:r>
    </w:p>
    <w:p w14:paraId="6083A601"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An AP with dot11MultiBSSIDActivated equal to true does not belong to a co-located BSSID set (see 27.16.6 (Co-located BSSID set)) and shall not set the Co-Located BSS subfield in HE Operation element to 1 in the Management frames that it transmits.</w:t>
      </w:r>
    </w:p>
    <w:p w14:paraId="358461C2"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CA5AF4">
        <w:rPr>
          <w:rFonts w:ascii="Times New Roman" w:eastAsia="Times New Roman" w:hAnsi="Times New Roman" w:cs="Times New Roman"/>
          <w:color w:val="A6A6A6" w:themeColor="background1" w:themeShade="A6"/>
          <w:sz w:val="20"/>
          <w:szCs w:val="20"/>
        </w:rPr>
        <w:t>nontransmitted</w:t>
      </w:r>
      <w:proofErr w:type="spellEnd"/>
      <w:r w:rsidRPr="00CA5AF4">
        <w:rPr>
          <w:rFonts w:ascii="Times New Roman" w:eastAsia="Times New Roman" w:hAnsi="Times New Roman" w:cs="Times New Roman"/>
          <w:color w:val="A6A6A6" w:themeColor="background1" w:themeShade="A6"/>
          <w:sz w:val="20"/>
          <w:szCs w:val="20"/>
        </w:rPr>
        <w:t xml:space="preserve"> BSSID if the AP's BSSID is derived according to 9.4.2.46 (Multiple BSSID element) and 9.4.2.74 (Multiple BSSID-Index element). Among all AP STAs in multiple BSSID set, only the AP corresponding to the transmitted BSSID shall transmit a Beacon frame.</w:t>
      </w:r>
    </w:p>
    <w:p w14:paraId="0543BE0B" w14:textId="01EA6F33" w:rsid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r w:rsidRPr="00560F17">
        <w:rPr>
          <w:rFonts w:ascii="Times New Roman" w:eastAsia="Times New Roman" w:hAnsi="Times New Roman" w:cs="Times New Roman"/>
          <w:color w:val="000000"/>
          <w:sz w:val="20"/>
          <w:szCs w:val="20"/>
        </w:rPr>
        <w:t xml:space="preserve">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represents information about a particular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and consists of a set of elements that are carried in the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w:t>
      </w:r>
      <w:proofErr w:type="spellStart"/>
      <w:r w:rsidRPr="00560F17">
        <w:rPr>
          <w:rFonts w:ascii="Times New Roman" w:eastAsia="Times New Roman" w:hAnsi="Times New Roman" w:cs="Times New Roman"/>
          <w:color w:val="000000"/>
          <w:sz w:val="20"/>
          <w:szCs w:val="20"/>
        </w:rPr>
        <w:t>subelement</w:t>
      </w:r>
      <w:proofErr w:type="spellEnd"/>
      <w:r w:rsidRPr="00560F17">
        <w:rPr>
          <w:rFonts w:ascii="Times New Roman" w:eastAsia="Times New Roman" w:hAnsi="Times New Roman" w:cs="Times New Roman"/>
          <w:color w:val="000000"/>
          <w:sz w:val="20"/>
          <w:szCs w:val="20"/>
        </w:rPr>
        <w:t xml:space="preserve"> of the Multiple BSSID element. Each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w:t>
      </w:r>
      <w:ins w:id="19" w:author="Abhishek Patil" w:date="2018-10-15T23:02:00Z">
        <w:r w:rsidR="00BD2EF9" w:rsidRPr="00560F17">
          <w:rPr>
            <w:rFonts w:ascii="Times New Roman" w:eastAsia="Times New Roman" w:hAnsi="Times New Roman" w:cs="Times New Roman"/>
            <w:color w:val="000000"/>
            <w:sz w:val="20"/>
            <w:szCs w:val="20"/>
          </w:rPr>
          <w:t>, S1G</w:t>
        </w:r>
      </w:ins>
      <w:ins w:id="20" w:author="Abhishek Patil" w:date="2018-10-15T23:03:00Z">
        <w:r w:rsidR="00BD2EF9" w:rsidRPr="00560F17">
          <w:rPr>
            <w:rFonts w:ascii="Times New Roman" w:eastAsia="Times New Roman" w:hAnsi="Times New Roman" w:cs="Times New Roman"/>
            <w:color w:val="000000"/>
            <w:sz w:val="20"/>
            <w:szCs w:val="20"/>
          </w:rPr>
          <w:t xml:space="preserve"> Beacon frame,</w:t>
        </w:r>
      </w:ins>
      <w:r w:rsidRPr="00560F17">
        <w:rPr>
          <w:rFonts w:ascii="Times New Roman" w:eastAsia="Times New Roman" w:hAnsi="Times New Roman" w:cs="Times New Roman"/>
          <w:color w:val="000000"/>
          <w:sz w:val="20"/>
          <w:szCs w:val="20"/>
        </w:rPr>
        <w:t xml:space="preserve"> or a DMG Beacon frame. 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r w:rsidR="00E902ED" w:rsidRPr="00560F17">
        <w:rPr>
          <w:rFonts w:ascii="Times New Roman" w:eastAsia="Times New Roman" w:hAnsi="Times New Roman" w:cs="Times New Roman"/>
          <w:color w:val="000000"/>
          <w:sz w:val="20"/>
          <w:szCs w:val="20"/>
        </w:rPr>
        <w:t xml:space="preserve"> When there is a need to carry a </w:t>
      </w:r>
      <w:proofErr w:type="spellStart"/>
      <w:r w:rsidR="00E902ED" w:rsidRPr="00560F17">
        <w:rPr>
          <w:rFonts w:ascii="Times New Roman" w:eastAsia="Times New Roman" w:hAnsi="Times New Roman" w:cs="Times New Roman"/>
          <w:color w:val="000000"/>
          <w:sz w:val="20"/>
          <w:szCs w:val="20"/>
        </w:rPr>
        <w:t>nontransmitted</w:t>
      </w:r>
      <w:proofErr w:type="spellEnd"/>
      <w:r w:rsidR="00E902ED" w:rsidRPr="00560F17">
        <w:rPr>
          <w:rFonts w:ascii="Times New Roman" w:eastAsia="Times New Roman" w:hAnsi="Times New Roman" w:cs="Times New Roman"/>
          <w:color w:val="000000"/>
          <w:sz w:val="20"/>
          <w:szCs w:val="20"/>
        </w:rPr>
        <w:t xml:space="preserve"> BSSID profile across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in a frame, an EMA AP shall not split an element in the profile into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and it shall place the next element in the profile as the first </w:t>
      </w:r>
      <w:proofErr w:type="spellStart"/>
      <w:r w:rsidR="00E902ED" w:rsidRPr="00560F17">
        <w:rPr>
          <w:rFonts w:ascii="Times New Roman" w:eastAsia="Times New Roman" w:hAnsi="Times New Roman" w:cs="Times New Roman"/>
          <w:color w:val="000000"/>
          <w:sz w:val="20"/>
          <w:szCs w:val="20"/>
        </w:rPr>
        <w:t>subelement</w:t>
      </w:r>
      <w:proofErr w:type="spellEnd"/>
      <w:r w:rsidR="00E902ED" w:rsidRPr="00560F17">
        <w:rPr>
          <w:rFonts w:ascii="Times New Roman" w:eastAsia="Times New Roman" w:hAnsi="Times New Roman" w:cs="Times New Roman"/>
          <w:color w:val="000000"/>
          <w:sz w:val="20"/>
          <w:szCs w:val="20"/>
        </w:rPr>
        <w:t xml:space="preserve"> of the immediately following Multiple BSSID element.</w:t>
      </w:r>
      <w:r w:rsidRPr="00CA5AF4">
        <w:rPr>
          <w:rFonts w:ascii="Times New Roman" w:eastAsia="Times New Roman" w:hAnsi="Times New Roman" w:cs="Times New Roman"/>
          <w:color w:val="000000"/>
          <w:sz w:val="20"/>
          <w:szCs w:val="20"/>
        </w:rPr>
        <w:t xml:space="preserve"> </w:t>
      </w:r>
      <w:r w:rsidRPr="00CA5AF4">
        <w:rPr>
          <w:rFonts w:ascii="Times New Roman" w:eastAsia="Times New Roman" w:hAnsi="Times New Roman" w:cs="Times New Roman"/>
          <w:color w:val="000000"/>
          <w:sz w:val="16"/>
          <w:szCs w:val="20"/>
          <w:highlight w:val="yellow"/>
        </w:rPr>
        <w:t>[#Ed – new paragraph]</w:t>
      </w:r>
    </w:p>
    <w:p w14:paraId="1D2FB406" w14:textId="361B531A" w:rsidR="007B0842" w:rsidRPr="007B0842" w:rsidRDefault="00CA5AF4"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CA5AF4">
        <w:rPr>
          <w:rFonts w:ascii="Times New Roman" w:eastAsia="Times New Roman" w:hAnsi="Times New Roman" w:cs="Times New Roman"/>
          <w:color w:val="000000"/>
          <w:sz w:val="20"/>
          <w:szCs w:val="20"/>
        </w:rPr>
        <w:t xml:space="preserve">An AP or PCP may choose to include only a partial list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the Probe Response frame, Beacon frame</w:t>
      </w:r>
      <w:ins w:id="21"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 or to include different sets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different Probe Response frames, Beacon frames</w:t>
      </w:r>
      <w:ins w:id="22"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frames.</w:t>
      </w:r>
      <w:r>
        <w:rPr>
          <w:rFonts w:ascii="Times New Roman" w:eastAsia="Times New Roman" w:hAnsi="Times New Roman" w:cs="Times New Roman"/>
          <w:color w:val="000000"/>
          <w:sz w:val="20"/>
          <w:szCs w:val="20"/>
        </w:rPr>
        <w:t xml:space="preserve"> </w:t>
      </w:r>
      <w:ins w:id="23" w:author="Abhishek Patil" w:date="2018-10-15T22:53:00Z">
        <w:r w:rsidR="008B4DE5" w:rsidRPr="008B4DE5">
          <w:rPr>
            <w:rFonts w:ascii="Times New Roman" w:eastAsia="Times New Roman" w:hAnsi="Times New Roman" w:cs="Times New Roman"/>
            <w:color w:val="000000"/>
            <w:sz w:val="20"/>
            <w:szCs w:val="20"/>
          </w:rPr>
          <w:t xml:space="preserve">An AP advertising a complete list of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 profiles shall set the Complete List Of </w:t>
        </w:r>
        <w:proofErr w:type="spellStart"/>
        <w:r w:rsidR="008B4DE5" w:rsidRPr="008B4DE5">
          <w:rPr>
            <w:rFonts w:ascii="Times New Roman" w:eastAsia="Times New Roman" w:hAnsi="Times New Roman" w:cs="Times New Roman"/>
            <w:color w:val="000000"/>
            <w:sz w:val="20"/>
            <w:szCs w:val="20"/>
          </w:rPr>
          <w:t>NonTxBSSID</w:t>
        </w:r>
        <w:proofErr w:type="spellEnd"/>
        <w:r w:rsidR="008B4DE5" w:rsidRPr="008B4DE5">
          <w:rPr>
            <w:rFonts w:ascii="Times New Roman" w:eastAsia="Times New Roman" w:hAnsi="Times New Roman" w:cs="Times New Roman"/>
            <w:color w:val="000000"/>
            <w:sz w:val="20"/>
            <w:szCs w:val="20"/>
          </w:rPr>
          <w:t xml:space="preserve"> Profiles field of Extended Capabilities element to 1. An EMA AP, when advertising a partial list of BSSID profiles, shall include Multiple BSSID Configuration element (see 9.4.2.237 (Multiple BSSID Configuration element)) in its Beacon</w:t>
        </w:r>
      </w:ins>
      <w:ins w:id="24" w:author="Abhishek Patil" w:date="2018-10-15T23:04:00Z">
        <w:r w:rsidR="00BD2EF9">
          <w:rPr>
            <w:rFonts w:ascii="Times New Roman" w:eastAsia="Times New Roman" w:hAnsi="Times New Roman" w:cs="Times New Roman"/>
            <w:color w:val="000000"/>
            <w:sz w:val="20"/>
            <w:szCs w:val="20"/>
          </w:rPr>
          <w:t xml:space="preserve"> frame</w:t>
        </w:r>
      </w:ins>
      <w:ins w:id="25" w:author="Abhishek Patil" w:date="2018-10-15T22:59:00Z">
        <w:r w:rsidR="00BD2EF9">
          <w:rPr>
            <w:rFonts w:ascii="Times New Roman" w:eastAsia="Times New Roman" w:hAnsi="Times New Roman" w:cs="Times New Roman"/>
            <w:color w:val="000000"/>
            <w:sz w:val="20"/>
            <w:szCs w:val="20"/>
          </w:rPr>
          <w:t>,</w:t>
        </w:r>
        <w:r w:rsidR="00BD2EF9" w:rsidRPr="008B4DE5">
          <w:rPr>
            <w:rFonts w:ascii="Times New Roman" w:eastAsia="Times New Roman" w:hAnsi="Times New Roman" w:cs="Times New Roman"/>
            <w:color w:val="000000"/>
            <w:sz w:val="20"/>
            <w:szCs w:val="20"/>
          </w:rPr>
          <w:t xml:space="preserve"> </w:t>
        </w:r>
        <w:r w:rsidR="00BD2EF9" w:rsidRPr="007C3046">
          <w:rPr>
            <w:rFonts w:ascii="Times New Roman" w:eastAsia="Times New Roman" w:hAnsi="Times New Roman" w:cs="Times New Roman"/>
            <w:color w:val="000000"/>
            <w:sz w:val="20"/>
            <w:szCs w:val="20"/>
          </w:rPr>
          <w:t>S1G Beacon</w:t>
        </w:r>
      </w:ins>
      <w:ins w:id="26" w:author="Abhishek Patil" w:date="2018-10-15T23:04:00Z">
        <w:r w:rsidR="00BD2EF9">
          <w:rPr>
            <w:rFonts w:ascii="Times New Roman" w:eastAsia="Times New Roman" w:hAnsi="Times New Roman" w:cs="Times New Roman"/>
            <w:color w:val="000000"/>
            <w:sz w:val="20"/>
            <w:szCs w:val="20"/>
          </w:rPr>
          <w:t xml:space="preserve"> frame</w:t>
        </w:r>
      </w:ins>
      <w:ins w:id="27" w:author="Abhishek Patil" w:date="2018-10-15T22:59: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28" w:author="Abhishek Patil" w:date="2018-10-15T22:53:00Z">
        <w:r w:rsidR="008B4DE5" w:rsidRPr="008B4DE5">
          <w:rPr>
            <w:rFonts w:ascii="Times New Roman" w:eastAsia="Times New Roman" w:hAnsi="Times New Roman" w:cs="Times New Roman"/>
            <w:color w:val="000000"/>
            <w:sz w:val="20"/>
            <w:szCs w:val="20"/>
          </w:rPr>
          <w:t xml:space="preserve">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BSSIDs in the set.</w:t>
        </w:r>
      </w:ins>
    </w:p>
    <w:p w14:paraId="2681B0B6" w14:textId="3E5E5461" w:rsidR="00CA5AF4" w:rsidRPr="000D3DC7"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D3DC7">
        <w:rPr>
          <w:rFonts w:ascii="Times New Roman" w:eastAsia="Times New Roman" w:hAnsi="Times New Roman" w:cs="Times New Roman"/>
          <w:color w:val="A6A6A6" w:themeColor="background1" w:themeShade="A6"/>
          <w:sz w:val="20"/>
          <w:szCs w:val="20"/>
        </w:rPr>
        <w:t xml:space="preserve">An unassociated non-AP STA may send a directed Probe Request frame containing Known BSSID element (see 9.4.2.252 (Known BSSID element)) to an EMA AP that advertises partial list of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to gather information on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BSSIDs it has not discovered. An EMA AP, when transmitting a Probe Response frame in response to a Probe Request frame containing Known BSSID element, should not include the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for BSSIDs listed in the Known BSSID element.</w:t>
      </w:r>
    </w:p>
    <w:p w14:paraId="12632FFF" w14:textId="75BBCDFC" w:rsidR="007B0842" w:rsidRPr="008B4DE5" w:rsidRDefault="007B0842"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 w:author="Abhishek Patil" w:date="2018-09-06T09:26:00Z"/>
          <w:rFonts w:ascii="Times New Roman" w:eastAsia="Times New Roman" w:hAnsi="Times New Roman" w:cs="Times New Roman"/>
          <w:color w:val="000000"/>
          <w:sz w:val="20"/>
          <w:szCs w:val="20"/>
        </w:rPr>
      </w:pPr>
      <w:ins w:id="30" w:author="Abhishek Patil" w:date="2018-09-06T09:26:00Z">
        <w:r w:rsidRPr="008B4DE5">
          <w:rPr>
            <w:rFonts w:ascii="Times New Roman" w:eastAsia="Times New Roman" w:hAnsi="Times New Roman" w:cs="Times New Roman"/>
            <w:color w:val="000000"/>
            <w:sz w:val="20"/>
            <w:szCs w:val="20"/>
          </w:rPr>
          <w:lastRenderedPageBreak/>
          <w:t xml:space="preserve">An </w:t>
        </w:r>
      </w:ins>
      <w:ins w:id="31" w:author="Abhishek Patil" w:date="2018-09-06T22:26:00Z">
        <w:r w:rsidRPr="008B4DE5">
          <w:rPr>
            <w:rFonts w:ascii="Times New Roman" w:eastAsia="Times New Roman" w:hAnsi="Times New Roman" w:cs="Times New Roman"/>
            <w:color w:val="000000"/>
            <w:sz w:val="20"/>
            <w:szCs w:val="20"/>
          </w:rPr>
          <w:t xml:space="preserve">EMA </w:t>
        </w:r>
      </w:ins>
      <w:ins w:id="32" w:author="Abhishek Patil" w:date="2018-09-06T09:26:00Z">
        <w:r w:rsidRPr="008B4DE5">
          <w:rPr>
            <w:rFonts w:ascii="Times New Roman" w:eastAsia="Times New Roman" w:hAnsi="Times New Roman" w:cs="Times New Roman"/>
            <w:color w:val="000000"/>
            <w:sz w:val="20"/>
            <w:szCs w:val="20"/>
          </w:rPr>
          <w:t xml:space="preserve">AP that includes a partial list of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profiles in its </w:t>
        </w:r>
      </w:ins>
      <w:ins w:id="33" w:author="Abhishek Patil" w:date="2018-09-06T21:48:00Z">
        <w:r w:rsidRPr="008B4DE5">
          <w:rPr>
            <w:rFonts w:ascii="Times New Roman" w:eastAsia="Times New Roman" w:hAnsi="Times New Roman" w:cs="Times New Roman"/>
            <w:color w:val="000000"/>
            <w:sz w:val="20"/>
            <w:szCs w:val="20"/>
          </w:rPr>
          <w:t>B</w:t>
        </w:r>
      </w:ins>
      <w:ins w:id="34" w:author="Abhishek Patil" w:date="2018-09-06T09:26:00Z">
        <w:r w:rsidRPr="008B4DE5">
          <w:rPr>
            <w:rFonts w:ascii="Times New Roman" w:eastAsia="Times New Roman" w:hAnsi="Times New Roman" w:cs="Times New Roman"/>
            <w:color w:val="000000"/>
            <w:sz w:val="20"/>
            <w:szCs w:val="20"/>
          </w:rPr>
          <w:t>eacon</w:t>
        </w:r>
      </w:ins>
      <w:ins w:id="35" w:author="Abhishek Patil" w:date="2018-10-15T23:04:00Z">
        <w:r w:rsidR="00BD2EF9">
          <w:rPr>
            <w:rFonts w:ascii="Times New Roman" w:eastAsia="Times New Roman" w:hAnsi="Times New Roman" w:cs="Times New Roman"/>
            <w:color w:val="000000"/>
            <w:sz w:val="20"/>
            <w:szCs w:val="20"/>
          </w:rPr>
          <w:t xml:space="preserve"> frame</w:t>
        </w:r>
      </w:ins>
      <w:ins w:id="36" w:author="Abhishek Patil" w:date="2018-10-15T22:58:00Z">
        <w:r w:rsidR="00BD2EF9">
          <w:rPr>
            <w:rFonts w:ascii="Times New Roman" w:eastAsia="Times New Roman" w:hAnsi="Times New Roman" w:cs="Times New Roman"/>
            <w:color w:val="000000"/>
            <w:sz w:val="20"/>
            <w:szCs w:val="20"/>
          </w:rPr>
          <w:t>,</w:t>
        </w:r>
      </w:ins>
      <w:ins w:id="37" w:author="Abhishek Patil" w:date="2018-09-06T21:48:00Z">
        <w:r w:rsidRPr="008B4DE5">
          <w:rPr>
            <w:rFonts w:ascii="Times New Roman" w:eastAsia="Times New Roman" w:hAnsi="Times New Roman" w:cs="Times New Roman"/>
            <w:color w:val="000000"/>
            <w:sz w:val="20"/>
            <w:szCs w:val="20"/>
          </w:rPr>
          <w:t xml:space="preserve"> </w:t>
        </w:r>
      </w:ins>
      <w:ins w:id="38" w:author="Abhishek Patil" w:date="2018-10-15T22:58:00Z">
        <w:r w:rsidR="00BD2EF9" w:rsidRPr="007C3046">
          <w:rPr>
            <w:rFonts w:ascii="Times New Roman" w:eastAsia="Times New Roman" w:hAnsi="Times New Roman" w:cs="Times New Roman"/>
            <w:color w:val="000000"/>
            <w:sz w:val="20"/>
            <w:szCs w:val="20"/>
          </w:rPr>
          <w:t>S1G Beacon</w:t>
        </w:r>
      </w:ins>
      <w:ins w:id="39" w:author="Abhishek Patil" w:date="2018-10-15T23:04:00Z">
        <w:r w:rsidR="00BD2EF9">
          <w:rPr>
            <w:rFonts w:ascii="Times New Roman" w:eastAsia="Times New Roman" w:hAnsi="Times New Roman" w:cs="Times New Roman"/>
            <w:color w:val="000000"/>
            <w:sz w:val="20"/>
            <w:szCs w:val="20"/>
          </w:rPr>
          <w:t xml:space="preserve"> frame</w:t>
        </w:r>
      </w:ins>
      <w:ins w:id="40" w:author="Abhishek Patil" w:date="2018-10-15T22:58: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41" w:author="Abhishek Patil" w:date="2018-09-06T21:48:00Z">
        <w:r w:rsidRPr="008B4DE5">
          <w:rPr>
            <w:rFonts w:ascii="Times New Roman" w:eastAsia="Times New Roman" w:hAnsi="Times New Roman" w:cs="Times New Roman"/>
            <w:color w:val="000000"/>
            <w:sz w:val="20"/>
            <w:szCs w:val="20"/>
          </w:rPr>
          <w:t>or DMG Beacon frame</w:t>
        </w:r>
      </w:ins>
      <w:ins w:id="42" w:author="Abhishek Patil" w:date="2018-09-06T09:26:00Z">
        <w:r w:rsidRPr="008B4DE5">
          <w:rPr>
            <w:rFonts w:ascii="Times New Roman" w:eastAsia="Times New Roman" w:hAnsi="Times New Roman" w:cs="Times New Roman"/>
            <w:color w:val="000000"/>
            <w:sz w:val="20"/>
            <w:szCs w:val="20"/>
          </w:rPr>
          <w:t xml:space="preserve">, </w:t>
        </w:r>
      </w:ins>
      <w:ins w:id="43" w:author="Abhishek Patil" w:date="2018-09-07T09:48:00Z">
        <w:r w:rsidRPr="008B4DE5">
          <w:rPr>
            <w:rFonts w:ascii="Times New Roman" w:eastAsia="Times New Roman" w:hAnsi="Times New Roman" w:cs="Times New Roman"/>
            <w:color w:val="000000"/>
            <w:sz w:val="20"/>
            <w:szCs w:val="20"/>
          </w:rPr>
          <w:t>should</w:t>
        </w:r>
      </w:ins>
      <w:ins w:id="44" w:author="Abhishek Patil" w:date="2018-09-06T09:26:00Z">
        <w:r w:rsidRPr="008B4DE5">
          <w:rPr>
            <w:rFonts w:ascii="Times New Roman" w:eastAsia="Times New Roman" w:hAnsi="Times New Roman" w:cs="Times New Roman"/>
            <w:color w:val="000000"/>
            <w:sz w:val="20"/>
            <w:szCs w:val="20"/>
          </w:rPr>
          <w:t xml:space="preserve"> advertise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BSSID's profile (i.e., set of elements belong to the profile or the element values), the </w:t>
        </w:r>
      </w:ins>
      <w:ins w:id="45" w:author="Abhishek Patil" w:date="2018-09-07T15:21:00Z">
        <w:r w:rsidRPr="008B4DE5">
          <w:rPr>
            <w:rFonts w:ascii="Times New Roman" w:eastAsia="Times New Roman" w:hAnsi="Times New Roman" w:cs="Times New Roman"/>
            <w:color w:val="000000"/>
            <w:sz w:val="20"/>
            <w:szCs w:val="20"/>
          </w:rPr>
          <w:t xml:space="preserve">EMA </w:t>
        </w:r>
      </w:ins>
      <w:ins w:id="46" w:author="Abhishek Patil" w:date="2018-09-06T09:26:00Z">
        <w:r w:rsidRPr="008B4DE5">
          <w:rPr>
            <w:rFonts w:ascii="Times New Roman" w:eastAsia="Times New Roman" w:hAnsi="Times New Roman" w:cs="Times New Roman"/>
            <w:color w:val="000000"/>
            <w:sz w:val="20"/>
            <w:szCs w:val="20"/>
          </w:rPr>
          <w:t>AP shall include the profile in the next DTIM beacon of that BSS so that STAs with that BSS become aware of the change immediately.</w:t>
        </w:r>
      </w:ins>
    </w:p>
    <w:p w14:paraId="1A202589" w14:textId="70848996" w:rsidR="0067368F" w:rsidRDefault="007B0842" w:rsidP="007B0842">
      <w:pPr>
        <w:pStyle w:val="T"/>
        <w:spacing w:after="240"/>
        <w:rPr>
          <w:rFonts w:eastAsia="Times New Roman"/>
          <w:sz w:val="18"/>
        </w:rPr>
      </w:pPr>
      <w:ins w:id="47" w:author="Abhishek Patil" w:date="2018-09-06T09:26:00Z">
        <w:r w:rsidRPr="008B4DE5">
          <w:rPr>
            <w:rFonts w:eastAsia="Times New Roman"/>
            <w:sz w:val="18"/>
          </w:rPr>
          <w:t>Note - It is recommended that an AP selects the periodicity in which the profile repeats to be a multiple of the BSS’s DTIM interval so that associated STAs in PS mode don't have to wake-up for additional beacons.</w:t>
        </w:r>
      </w:ins>
    </w:p>
    <w:p w14:paraId="279F2D90" w14:textId="1DE31E6B" w:rsidR="0067368F" w:rsidRDefault="0067368F">
      <w:pPr>
        <w:rPr>
          <w:rFonts w:eastAsia="Times New Roman"/>
          <w:sz w:val="18"/>
        </w:rPr>
      </w:pPr>
      <w:r>
        <w:rPr>
          <w:rFonts w:eastAsia="Times New Roman"/>
          <w:sz w:val="18"/>
        </w:rPr>
        <w:br w:type="page"/>
      </w:r>
    </w:p>
    <w:p w14:paraId="4EB676A4" w14:textId="6ECCAFD3" w:rsidR="006A17DA" w:rsidRDefault="006A17DA" w:rsidP="006A17DA">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There was an editorial error when doc </w:t>
      </w:r>
      <w:r w:rsidR="00F33228">
        <w:rPr>
          <w:rFonts w:eastAsia="Times New Roman"/>
          <w:b/>
          <w:i/>
          <w:highlight w:val="yellow"/>
        </w:rPr>
        <w:t>11-18/</w:t>
      </w:r>
      <w:r>
        <w:rPr>
          <w:rFonts w:eastAsia="Times New Roman"/>
          <w:b/>
          <w:i/>
          <w:highlight w:val="yellow"/>
        </w:rPr>
        <w:t>1320</w:t>
      </w:r>
      <w:r w:rsidR="00F33228">
        <w:rPr>
          <w:rFonts w:eastAsia="Times New Roman"/>
          <w:b/>
          <w:i/>
          <w:highlight w:val="yellow"/>
        </w:rPr>
        <w:t>r4</w:t>
      </w:r>
      <w:r>
        <w:rPr>
          <w:rFonts w:eastAsia="Times New Roman"/>
          <w:b/>
          <w:i/>
          <w:highlight w:val="yellow"/>
        </w:rPr>
        <w:t xml:space="preserve"> </w:t>
      </w:r>
      <w:r w:rsidR="00F33228">
        <w:rPr>
          <w:rFonts w:eastAsia="Times New Roman"/>
          <w:b/>
          <w:i/>
          <w:highlight w:val="yellow"/>
        </w:rPr>
        <w:t xml:space="preserve">(motion #686) </w:t>
      </w:r>
      <w:r>
        <w:rPr>
          <w:rFonts w:eastAsia="Times New Roman"/>
          <w:b/>
          <w:i/>
          <w:highlight w:val="yellow"/>
        </w:rPr>
        <w:t xml:space="preserve">was incorporated. The size of Bitmap field in figure 9-768ac should be n-bits. D3.2 </w:t>
      </w:r>
      <w:r w:rsidR="00ED39C5">
        <w:rPr>
          <w:rFonts w:eastAsia="Times New Roman"/>
          <w:b/>
          <w:i/>
          <w:highlight w:val="yellow"/>
        </w:rPr>
        <w:t xml:space="preserve">incorrectly </w:t>
      </w:r>
      <w:r>
        <w:rPr>
          <w:rFonts w:eastAsia="Times New Roman"/>
          <w:b/>
          <w:i/>
          <w:highlight w:val="yellow"/>
        </w:rPr>
        <w:t xml:space="preserve">shows the size as 1 bit. The remainder of the changes </w:t>
      </w:r>
      <w:r w:rsidR="00E91AA2">
        <w:rPr>
          <w:rFonts w:eastAsia="Times New Roman"/>
          <w:b/>
          <w:i/>
          <w:highlight w:val="yellow"/>
        </w:rPr>
        <w:t>based on offline feedback</w:t>
      </w:r>
      <w:r>
        <w:rPr>
          <w:rFonts w:eastAsia="Times New Roman"/>
          <w:b/>
          <w:i/>
          <w:highlight w:val="yellow"/>
        </w:rPr>
        <w:t>.</w:t>
      </w:r>
    </w:p>
    <w:p w14:paraId="2D12B7ED" w14:textId="783E100D" w:rsidR="0026042C" w:rsidRDefault="006A17DA">
      <w:pPr>
        <w:rPr>
          <w:rFonts w:ascii="Times New Roman" w:eastAsia="Times New Roman" w:hAnsi="Times New Roman" w:cs="Times New Roman"/>
          <w:color w:val="000000"/>
          <w:w w:val="0"/>
          <w:sz w:val="18"/>
          <w:szCs w:val="20"/>
        </w:rPr>
      </w:pPr>
      <w:r>
        <w:rPr>
          <w:b/>
          <w:bCs/>
          <w:sz w:val="20"/>
          <w:szCs w:val="20"/>
        </w:rPr>
        <w:t>9.4.2.252 Known BSSID element</w:t>
      </w:r>
    </w:p>
    <w:p w14:paraId="598C7053" w14:textId="69312722" w:rsidR="006F614C" w:rsidRPr="001D2655"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figure 9-768ac and the following paragraph of this section as shown below</w:t>
      </w:r>
      <w:r w:rsidRPr="00D97B71">
        <w:rPr>
          <w:rFonts w:ascii="Times New Roman" w:eastAsia="Times New Roman" w:hAnsi="Times New Roman" w:cs="Times New Roman"/>
          <w:b/>
          <w:i/>
          <w:color w:val="000000"/>
          <w:sz w:val="20"/>
          <w:szCs w:val="20"/>
          <w:highlight w:val="yellow"/>
        </w:rPr>
        <w:t>:</w:t>
      </w:r>
    </w:p>
    <w:p w14:paraId="2C19324B"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DAB2AE8"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26042C" w:rsidRPr="00423EAB" w14:paraId="141B4670" w14:textId="77777777" w:rsidTr="00F056B9">
        <w:trPr>
          <w:trHeight w:val="71"/>
          <w:jc w:val="center"/>
        </w:trPr>
        <w:tc>
          <w:tcPr>
            <w:tcW w:w="1000" w:type="dxa"/>
          </w:tcPr>
          <w:p w14:paraId="0A99E0F3"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C577583" w14:textId="77777777" w:rsidR="0026042C" w:rsidRPr="00423EAB"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5243F503" w14:textId="77777777" w:rsidR="0026042C"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26042C" w:rsidRPr="00423EAB" w14:paraId="74E86F0C" w14:textId="77777777" w:rsidTr="00F056B9">
        <w:trPr>
          <w:trHeight w:val="20"/>
          <w:jc w:val="center"/>
        </w:trPr>
        <w:tc>
          <w:tcPr>
            <w:tcW w:w="1000" w:type="dxa"/>
            <w:hideMark/>
          </w:tcPr>
          <w:p w14:paraId="756A0210"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7EDE15AC"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91AA2">
              <w:rPr>
                <w:rFonts w:ascii="Arial" w:eastAsia="Times New Roman" w:hAnsi="Arial" w:cs="Arial"/>
                <w:color w:val="000000"/>
                <w:sz w:val="16"/>
                <w:szCs w:val="16"/>
                <w:highlight w:val="yellow"/>
              </w:rPr>
              <w:t>2</w:t>
            </w:r>
            <w:r w:rsidRPr="00E91AA2">
              <w:rPr>
                <w:rFonts w:ascii="Arial" w:eastAsia="Times New Roman" w:hAnsi="Arial" w:cs="Arial"/>
                <w:color w:val="000000"/>
                <w:sz w:val="16"/>
                <w:szCs w:val="16"/>
                <w:highlight w:val="yellow"/>
                <w:vertAlign w:val="superscript"/>
              </w:rPr>
              <w:t>n</w:t>
            </w:r>
          </w:p>
        </w:tc>
        <w:tc>
          <w:tcPr>
            <w:tcW w:w="1080" w:type="dxa"/>
          </w:tcPr>
          <w:p w14:paraId="28F25D0C" w14:textId="703650F5" w:rsidR="0026042C"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0</w:t>
            </w:r>
            <w:ins w:id="48" w:author="Abhishek Patil [2]" w:date="2018-11-10T09:18:00Z">
              <w:r w:rsidR="00EE249B">
                <w:rPr>
                  <w:rFonts w:ascii="Arial" w:eastAsia="Times New Roman" w:hAnsi="Arial" w:cs="Arial"/>
                  <w:color w:val="000000"/>
                  <w:sz w:val="16"/>
                  <w:szCs w:val="16"/>
                </w:rPr>
                <w:t xml:space="preserve"> or</w:t>
              </w:r>
            </w:ins>
            <w:ins w:id="49" w:author="Abhishek Patil [2]" w:date="2018-11-10T09:17:00Z">
              <w:r w:rsidR="00ED39C5">
                <w:rPr>
                  <w:rFonts w:ascii="Arial" w:eastAsia="Times New Roman" w:hAnsi="Arial" w:cs="Arial"/>
                  <w:color w:val="000000"/>
                  <w:sz w:val="16"/>
                  <w:szCs w:val="16"/>
                </w:rPr>
                <w:t xml:space="preserve"> 4</w:t>
              </w:r>
            </w:ins>
            <w:ins w:id="50" w:author="Abhishek Patil [2]" w:date="2018-11-10T09:18:00Z">
              <w:r w:rsidR="00EE249B">
                <w:rPr>
                  <w:rFonts w:ascii="Arial" w:eastAsia="Times New Roman" w:hAnsi="Arial" w:cs="Arial"/>
                  <w:color w:val="000000"/>
                  <w:sz w:val="16"/>
                  <w:szCs w:val="16"/>
                </w:rPr>
                <w:t xml:space="preserve"> or</w:t>
              </w:r>
            </w:ins>
            <w:ins w:id="51" w:author="Abhishek Patil [2]" w:date="2018-11-10T09:17:00Z">
              <w:r w:rsidR="00ED39C5">
                <w:rPr>
                  <w:rFonts w:ascii="Arial" w:eastAsia="Times New Roman" w:hAnsi="Arial" w:cs="Arial"/>
                  <w:color w:val="000000"/>
                  <w:sz w:val="16"/>
                  <w:szCs w:val="16"/>
                </w:rPr>
                <w:t xml:space="preserve"> 6</w:t>
              </w:r>
            </w:ins>
            <w:del w:id="52" w:author="Abhishek Patil [2]" w:date="2018-11-10T09:17:00Z">
              <w:r w:rsidDel="00ED39C5">
                <w:rPr>
                  <w:rFonts w:ascii="Arial" w:eastAsia="Times New Roman" w:hAnsi="Arial" w:cs="Arial"/>
                  <w:color w:val="000000"/>
                  <w:sz w:val="16"/>
                  <w:szCs w:val="16"/>
                </w:rPr>
                <w:delText xml:space="preserve"> to 7</w:delText>
              </w:r>
            </w:del>
          </w:p>
        </w:tc>
      </w:tr>
      <w:tr w:rsidR="0026042C" w:rsidRPr="00423EAB" w14:paraId="3A079F31" w14:textId="77777777" w:rsidTr="00F056B9">
        <w:trPr>
          <w:trHeight w:val="20"/>
          <w:jc w:val="center"/>
        </w:trPr>
        <w:tc>
          <w:tcPr>
            <w:tcW w:w="1000" w:type="dxa"/>
          </w:tcPr>
          <w:p w14:paraId="13F90976"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53ECAF22" w14:textId="0BF54671" w:rsidR="0026042C" w:rsidRDefault="0026042C" w:rsidP="00F056B9">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sidR="00E91AA2" w:rsidRPr="00E91AA2">
              <w:rPr>
                <w:rFonts w:ascii="Arial" w:eastAsia="Times New Roman" w:hAnsi="Arial" w:cs="Arial"/>
                <w:b/>
                <w:bCs/>
                <w:color w:val="000000"/>
                <w:sz w:val="20"/>
                <w:szCs w:val="20"/>
              </w:rPr>
              <w:t>768ac</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5172ED99" w14:textId="5023BCFC"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Bitmap subfield </w:t>
      </w:r>
      <w:ins w:id="53" w:author="Abhishek Patil [2]" w:date="2018-11-10T09:10:00Z">
        <w:r w:rsidR="00E91AA2">
          <w:rPr>
            <w:rFonts w:ascii="Times New Roman" w:eastAsia="Times New Roman" w:hAnsi="Times New Roman" w:cs="Times New Roman"/>
            <w:color w:val="000000"/>
            <w:sz w:val="20"/>
            <w:szCs w:val="20"/>
          </w:rPr>
          <w:t xml:space="preserve">has a length </w:t>
        </w:r>
      </w:ins>
      <w:del w:id="54" w:author="Abhishek Patil [2]" w:date="2018-11-10T09:10:00Z">
        <w:r w:rsidDel="00E91AA2">
          <w:rPr>
            <w:rFonts w:ascii="Times New Roman" w:eastAsia="Times New Roman" w:hAnsi="Times New Roman" w:cs="Times New Roman"/>
            <w:color w:val="000000"/>
            <w:sz w:val="20"/>
            <w:szCs w:val="20"/>
          </w:rPr>
          <w:delText xml:space="preserve">is a set </w:delText>
        </w:r>
      </w:del>
      <w:r>
        <w:rPr>
          <w:rFonts w:ascii="Times New Roman" w:eastAsia="Times New Roman" w:hAnsi="Times New Roman" w:cs="Times New Roman"/>
          <w:color w:val="000000"/>
          <w:sz w:val="20"/>
          <w:szCs w:val="20"/>
        </w:rPr>
        <w:t>of 2</w:t>
      </w:r>
      <w:r w:rsidRPr="001A2C03">
        <w:rPr>
          <w:rFonts w:ascii="Times New Roman" w:eastAsia="Times New Roman" w:hAnsi="Times New Roman" w:cs="Times New Roman"/>
          <w:color w:val="000000"/>
          <w:sz w:val="20"/>
          <w:szCs w:val="20"/>
          <w:vertAlign w:val="superscript"/>
        </w:rPr>
        <w:t>n</w:t>
      </w:r>
      <w:del w:id="55" w:author="Abhishek Patil [2]" w:date="2018-11-10T09:10:00Z">
        <w:r w:rsidDel="00E91AA2">
          <w:rPr>
            <w:rFonts w:ascii="Times New Roman" w:eastAsia="Times New Roman" w:hAnsi="Times New Roman" w:cs="Times New Roman"/>
            <w:color w:val="000000"/>
            <w:sz w:val="20"/>
            <w:szCs w:val="20"/>
          </w:rPr>
          <w:delText xml:space="preserve"> – 1</w:delText>
        </w:r>
      </w:del>
      <w:r>
        <w:rPr>
          <w:rFonts w:ascii="Times New Roman" w:eastAsia="Times New Roman" w:hAnsi="Times New Roman" w:cs="Times New Roman"/>
          <w:color w:val="000000"/>
          <w:sz w:val="20"/>
          <w:szCs w:val="20"/>
        </w:rPr>
        <w:t xml:space="preserve">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w:t>
      </w:r>
      <w:ins w:id="56" w:author="Abhishek Patil [2]" w:date="2018-11-10T09:10:00Z">
        <w:r w:rsidR="00E91AA2">
          <w:rPr>
            <w:rFonts w:ascii="Times New Roman" w:eastAsia="Times New Roman" w:hAnsi="Times New Roman" w:cs="Times New Roman"/>
            <w:color w:val="000000"/>
            <w:sz w:val="20"/>
            <w:szCs w:val="20"/>
          </w:rPr>
          <w:t xml:space="preserve">Bit position 0 is </w:t>
        </w:r>
      </w:ins>
      <w:ins w:id="57" w:author="Abhishek Patil [2]" w:date="2018-11-10T09:12:00Z">
        <w:r w:rsidR="00E91AA2">
          <w:rPr>
            <w:rFonts w:ascii="Times New Roman" w:eastAsia="Times New Roman" w:hAnsi="Times New Roman" w:cs="Times New Roman"/>
            <w:color w:val="000000"/>
            <w:sz w:val="20"/>
            <w:szCs w:val="20"/>
          </w:rPr>
          <w:t>reserved</w:t>
        </w:r>
      </w:ins>
      <w:ins w:id="58" w:author="Abhishek Patil [2]" w:date="2018-11-10T09:11:00Z">
        <w:r w:rsidR="00E91AA2">
          <w:rPr>
            <w:rFonts w:ascii="Times New Roman" w:eastAsia="Times New Roman" w:hAnsi="Times New Roman" w:cs="Times New Roman"/>
            <w:color w:val="000000"/>
            <w:sz w:val="20"/>
            <w:szCs w:val="20"/>
          </w:rPr>
          <w:t>.</w:t>
        </w:r>
      </w:ins>
      <w:ins w:id="59" w:author="Abhishek Patil [2]" w:date="2018-11-10T09:10:00Z">
        <w:r w:rsidR="00E91AA2">
          <w:rPr>
            <w:rFonts w:ascii="Times New Roman" w:eastAsia="Times New Roman" w:hAnsi="Times New Roman" w:cs="Times New Roman"/>
            <w:color w:val="000000"/>
            <w:sz w:val="20"/>
            <w:szCs w:val="20"/>
          </w:rPr>
          <w:t xml:space="preserve"> </w:t>
        </w:r>
      </w:ins>
      <w:ins w:id="60" w:author="Abhishek Patil [2]" w:date="2018-11-10T09:13:00Z">
        <w:r w:rsidR="00F33228">
          <w:rPr>
            <w:rFonts w:ascii="Times New Roman" w:eastAsia="Times New Roman" w:hAnsi="Times New Roman" w:cs="Times New Roman"/>
            <w:color w:val="000000"/>
            <w:sz w:val="20"/>
            <w:szCs w:val="20"/>
          </w:rPr>
          <w:t xml:space="preserve">The remainder of the </w:t>
        </w:r>
      </w:ins>
      <w:del w:id="61" w:author="Abhishek Patil [2]" w:date="2018-11-10T09:13:00Z">
        <w:r w:rsidDel="00F33228">
          <w:rPr>
            <w:rFonts w:ascii="Times New Roman" w:eastAsia="Times New Roman" w:hAnsi="Times New Roman" w:cs="Times New Roman"/>
            <w:color w:val="000000"/>
            <w:sz w:val="20"/>
            <w:szCs w:val="20"/>
          </w:rPr>
          <w:delText xml:space="preserve">Each </w:delText>
        </w:r>
      </w:del>
      <w:r>
        <w:rPr>
          <w:rFonts w:ascii="Times New Roman" w:eastAsia="Times New Roman" w:hAnsi="Times New Roman" w:cs="Times New Roman"/>
          <w:color w:val="000000"/>
          <w:sz w:val="20"/>
          <w:szCs w:val="20"/>
        </w:rPr>
        <w:t>bit</w:t>
      </w:r>
      <w:ins w:id="62" w:author="Abhishek Patil [2]" w:date="2018-11-10T09:13:00Z">
        <w:r w:rsidR="00F33228">
          <w:rPr>
            <w:rFonts w:ascii="Times New Roman" w:eastAsia="Times New Roman" w:hAnsi="Times New Roman" w:cs="Times New Roman"/>
            <w:color w:val="000000"/>
            <w:sz w:val="20"/>
            <w:szCs w:val="20"/>
          </w:rPr>
          <w:t>s</w:t>
        </w:r>
      </w:ins>
      <w:r>
        <w:rPr>
          <w:rFonts w:ascii="Times New Roman" w:eastAsia="Times New Roman" w:hAnsi="Times New Roman" w:cs="Times New Roman"/>
          <w:color w:val="000000"/>
          <w:sz w:val="20"/>
          <w:szCs w:val="20"/>
        </w:rPr>
        <w:t xml:space="preserve">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237DCC74" w14:textId="77777777" w:rsidR="0026042C" w:rsidRDefault="0026042C">
      <w:pPr>
        <w:rPr>
          <w:rFonts w:ascii="Times New Roman" w:eastAsia="Times New Roman" w:hAnsi="Times New Roman" w:cs="Times New Roman"/>
          <w:color w:val="000000"/>
          <w:w w:val="0"/>
          <w:sz w:val="18"/>
          <w:szCs w:val="20"/>
        </w:rPr>
      </w:pPr>
    </w:p>
    <w:p w14:paraId="67EFDA43" w14:textId="779529BB" w:rsidR="0026042C" w:rsidRDefault="0026042C">
      <w:pPr>
        <w:rPr>
          <w:rFonts w:ascii="Times New Roman" w:eastAsia="Times New Roman" w:hAnsi="Times New Roman" w:cs="Times New Roman"/>
          <w:color w:val="000000"/>
          <w:w w:val="0"/>
          <w:sz w:val="18"/>
          <w:szCs w:val="20"/>
        </w:rPr>
      </w:pPr>
      <w:r>
        <w:rPr>
          <w:rFonts w:ascii="Times New Roman" w:eastAsia="Times New Roman" w:hAnsi="Times New Roman" w:cs="Times New Roman"/>
          <w:color w:val="000000"/>
          <w:w w:val="0"/>
          <w:sz w:val="18"/>
          <w:szCs w:val="20"/>
        </w:rPr>
        <w:br w:type="page"/>
      </w:r>
    </w:p>
    <w:p w14:paraId="6E8C0638" w14:textId="3F57CDD5" w:rsidR="0067368F" w:rsidRDefault="0067368F" w:rsidP="0067368F">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 following changes are necessary to fix a conflict in terminology with baseline spec.</w:t>
      </w:r>
    </w:p>
    <w:p w14:paraId="1670E68A" w14:textId="77777777" w:rsidR="00C2671F" w:rsidRPr="00C2671F" w:rsidRDefault="0067368F" w:rsidP="0067368F">
      <w:pPr>
        <w:pStyle w:val="T"/>
        <w:suppressAutoHyphens/>
        <w:spacing w:after="240"/>
        <w:rPr>
          <w:rFonts w:eastAsia="Times New Roman"/>
          <w:sz w:val="24"/>
        </w:rPr>
      </w:pPr>
      <w:r w:rsidRPr="00C2671F">
        <w:rPr>
          <w:rFonts w:eastAsia="Times New Roman"/>
          <w:b/>
          <w:sz w:val="24"/>
          <w:u w:val="single"/>
        </w:rPr>
        <w:t>Discussion</w:t>
      </w:r>
      <w:r w:rsidRPr="00C2671F">
        <w:rPr>
          <w:rFonts w:eastAsia="Times New Roman"/>
          <w:sz w:val="24"/>
        </w:rPr>
        <w:t xml:space="preserve">: </w:t>
      </w:r>
    </w:p>
    <w:p w14:paraId="46A65DD0" w14:textId="6BF3BD63" w:rsidR="001A79A7" w:rsidRPr="000A7364" w:rsidRDefault="0067368F" w:rsidP="0067368F">
      <w:pPr>
        <w:pStyle w:val="T"/>
        <w:suppressAutoHyphens/>
        <w:spacing w:after="240"/>
        <w:rPr>
          <w:rFonts w:eastAsia="Times New Roman"/>
          <w:b/>
          <w:highlight w:val="yellow"/>
        </w:rPr>
      </w:pPr>
      <w:r w:rsidRPr="00392E5F">
        <w:rPr>
          <w:rFonts w:eastAsia="Times New Roman"/>
          <w:sz w:val="18"/>
        </w:rPr>
        <w:t xml:space="preserve">Baseline spec </w:t>
      </w:r>
      <w:r w:rsidR="00927A54">
        <w:rPr>
          <w:rFonts w:eastAsia="Times New Roman"/>
          <w:sz w:val="18"/>
        </w:rPr>
        <w:t xml:space="preserve">is </w:t>
      </w:r>
      <w:r w:rsidRPr="00392E5F">
        <w:rPr>
          <w:rFonts w:eastAsia="Times New Roman"/>
          <w:sz w:val="18"/>
        </w:rPr>
        <w:t xml:space="preserve">already </w:t>
      </w:r>
      <w:r w:rsidR="00927A54">
        <w:rPr>
          <w:rFonts w:eastAsia="Times New Roman"/>
          <w:sz w:val="18"/>
        </w:rPr>
        <w:t xml:space="preserve">using the </w:t>
      </w:r>
      <w:r w:rsidRPr="00392E5F">
        <w:rPr>
          <w:rFonts w:eastAsia="Times New Roman"/>
          <w:sz w:val="18"/>
        </w:rPr>
        <w:t xml:space="preserve">term Co-Located BSSID. This was added during </w:t>
      </w:r>
      <w:proofErr w:type="spellStart"/>
      <w:r w:rsidRPr="00392E5F">
        <w:rPr>
          <w:rFonts w:eastAsia="Times New Roman"/>
          <w:sz w:val="18"/>
        </w:rPr>
        <w:t>REVmc</w:t>
      </w:r>
      <w:proofErr w:type="spellEnd"/>
      <w:r w:rsidRPr="00392E5F">
        <w:rPr>
          <w:rFonts w:eastAsia="Times New Roman"/>
          <w:sz w:val="18"/>
        </w:rPr>
        <w:t xml:space="preserve"> in the context of FTM as a resolution to CIDs 3151 &amp; 3269. Please see </w:t>
      </w:r>
      <w:hyperlink r:id="rId13" w:history="1">
        <w:r w:rsidRPr="00392E5F">
          <w:rPr>
            <w:rStyle w:val="Hyperlink"/>
            <w:rFonts w:eastAsia="Times New Roman"/>
            <w:sz w:val="18"/>
          </w:rPr>
          <w:t>https://mentor.ieee.org/802.11/dcn/14/11-14-1024-01-000m-resolution-to-cid-3151.docx</w:t>
        </w:r>
      </w:hyperlink>
      <w:r w:rsidRPr="00392E5F">
        <w:rPr>
          <w:rFonts w:eastAsia="Times New Roman"/>
          <w:sz w:val="18"/>
        </w:rPr>
        <w:t>. The purpose of this addition was to prevent a non-AP from starting an FTM session with other BSSIDs present on the same device</w:t>
      </w:r>
      <w:r w:rsidR="003314F8" w:rsidRPr="00392E5F">
        <w:rPr>
          <w:rFonts w:eastAsia="Times New Roman"/>
          <w:sz w:val="18"/>
        </w:rPr>
        <w:t xml:space="preserve"> (since the location of all such BSSIDs will be the same)</w:t>
      </w:r>
      <w:r w:rsidRPr="00392E5F">
        <w:rPr>
          <w:rFonts w:eastAsia="Times New Roman"/>
          <w:sz w:val="18"/>
        </w:rPr>
        <w:t>. Therefore, the term co-located BSS</w:t>
      </w:r>
      <w:r w:rsidR="005B7D8F">
        <w:rPr>
          <w:rFonts w:eastAsia="Times New Roman"/>
          <w:sz w:val="18"/>
        </w:rPr>
        <w:t>ID</w:t>
      </w:r>
      <w:r w:rsidRPr="00392E5F">
        <w:rPr>
          <w:rFonts w:eastAsia="Times New Roman"/>
          <w:sz w:val="18"/>
        </w:rPr>
        <w:t xml:space="preserve"> </w:t>
      </w:r>
      <w:r w:rsidR="005B7D8F">
        <w:rPr>
          <w:rFonts w:eastAsia="Times New Roman"/>
          <w:sz w:val="18"/>
        </w:rPr>
        <w:t xml:space="preserve">is meant to represent </w:t>
      </w:r>
      <w:r w:rsidRPr="00392E5F">
        <w:rPr>
          <w:rFonts w:eastAsia="Times New Roman"/>
          <w:sz w:val="18"/>
        </w:rPr>
        <w:t>BSS</w:t>
      </w:r>
      <w:r w:rsidR="005B7D8F">
        <w:rPr>
          <w:rFonts w:eastAsia="Times New Roman"/>
          <w:sz w:val="18"/>
        </w:rPr>
        <w:t>IDs</w:t>
      </w:r>
      <w:r w:rsidRPr="00392E5F">
        <w:rPr>
          <w:rFonts w:eastAsia="Times New Roman"/>
          <w:sz w:val="18"/>
        </w:rPr>
        <w:t xml:space="preserve"> that located on the same physical device but </w:t>
      </w:r>
      <w:r w:rsidR="002471BB" w:rsidRPr="00A91834">
        <w:rPr>
          <w:rFonts w:eastAsia="Times New Roman"/>
          <w:sz w:val="18"/>
          <w:u w:val="single"/>
        </w:rPr>
        <w:t>not necessarily</w:t>
      </w:r>
      <w:r w:rsidRPr="00A91834">
        <w:rPr>
          <w:rFonts w:eastAsia="Times New Roman"/>
          <w:sz w:val="18"/>
          <w:u w:val="single"/>
        </w:rPr>
        <w:t xml:space="preserve"> operating on </w:t>
      </w:r>
      <w:r w:rsidR="00D5480B" w:rsidRPr="00A91834">
        <w:rPr>
          <w:rFonts w:eastAsia="Times New Roman"/>
          <w:sz w:val="18"/>
          <w:u w:val="single"/>
        </w:rPr>
        <w:t xml:space="preserve">the same </w:t>
      </w:r>
      <w:r w:rsidRPr="00A91834">
        <w:rPr>
          <w:rFonts w:eastAsia="Times New Roman"/>
          <w:sz w:val="18"/>
          <w:u w:val="single"/>
        </w:rPr>
        <w:t>bands or channels</w:t>
      </w:r>
      <w:r w:rsidRPr="00392E5F">
        <w:rPr>
          <w:rFonts w:eastAsia="Times New Roman"/>
          <w:sz w:val="18"/>
        </w:rPr>
        <w:t>.</w:t>
      </w:r>
      <w:r w:rsidR="003314F8" w:rsidRPr="00392E5F">
        <w:rPr>
          <w:rFonts w:eastAsia="Times New Roman"/>
          <w:sz w:val="18"/>
        </w:rPr>
        <w:t xml:space="preserve"> </w:t>
      </w:r>
      <w:r w:rsidR="005C03CA">
        <w:rPr>
          <w:rFonts w:eastAsia="Times New Roman"/>
          <w:sz w:val="18"/>
        </w:rPr>
        <w:t>Baseline has been careful</w:t>
      </w:r>
      <w:r w:rsidR="00C76527">
        <w:rPr>
          <w:rFonts w:eastAsia="Times New Roman"/>
          <w:sz w:val="18"/>
        </w:rPr>
        <w:t xml:space="preserve"> not to mention ‘same operating class and channel’. On the other hand, </w:t>
      </w:r>
      <w:r w:rsidR="003314F8" w:rsidRPr="00392E5F">
        <w:rPr>
          <w:rFonts w:eastAsia="Times New Roman"/>
          <w:sz w:val="18"/>
        </w:rPr>
        <w:t xml:space="preserve">11ax is using </w:t>
      </w:r>
      <w:r w:rsidR="00C76527">
        <w:rPr>
          <w:rFonts w:eastAsia="Times New Roman"/>
          <w:sz w:val="18"/>
        </w:rPr>
        <w:t>the term co-located BSS</w:t>
      </w:r>
      <w:r w:rsidR="003314F8" w:rsidRPr="00392E5F">
        <w:rPr>
          <w:rFonts w:eastAsia="Times New Roman"/>
          <w:sz w:val="18"/>
        </w:rPr>
        <w:t xml:space="preserve"> to identify BSSIDs that </w:t>
      </w:r>
      <w:r w:rsidR="003314F8" w:rsidRPr="00A91834">
        <w:rPr>
          <w:rFonts w:eastAsia="Times New Roman"/>
          <w:sz w:val="18"/>
          <w:u w:val="single"/>
        </w:rPr>
        <w:t>are operating on the same channel/band</w:t>
      </w:r>
      <w:r w:rsidR="003314F8" w:rsidRPr="00392E5F">
        <w:rPr>
          <w:rFonts w:eastAsia="Times New Roman"/>
          <w:sz w:val="18"/>
        </w:rPr>
        <w:t xml:space="preserve"> and as such it conflicts with the intended use in baseline spec.</w:t>
      </w:r>
      <w:r w:rsidR="00D5480B" w:rsidRPr="00392E5F">
        <w:rPr>
          <w:rFonts w:eastAsia="Times New Roman"/>
          <w:sz w:val="18"/>
        </w:rPr>
        <w:t xml:space="preserve"> To preserve the original meaning of the term, 11ax should change the name.</w:t>
      </w:r>
      <w:r w:rsidR="00927A54">
        <w:rPr>
          <w:rFonts w:eastAsia="Times New Roman"/>
          <w:sz w:val="18"/>
        </w:rPr>
        <w:t xml:space="preserve"> In order to be consistent with baseline spec, co-located BSSID set represents any BSSID that is hosted on the same physical device. Co-Hosted and multiple BSSID set represent special case of co-located BSSID set where all the BSSIDs are operating on the same channel.</w:t>
      </w:r>
    </w:p>
    <w:p w14:paraId="76571FE7" w14:textId="1B9193C0"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w:t>
      </w:r>
      <w:r w:rsidR="00E30D5C">
        <w:rPr>
          <w:rFonts w:eastAsia="Times New Roman"/>
          <w:b/>
          <w:i/>
          <w:highlight w:val="yellow"/>
        </w:rPr>
        <w:t>c</w:t>
      </w:r>
      <w:r>
        <w:rPr>
          <w:rFonts w:eastAsia="Times New Roman"/>
          <w:b/>
          <w:i/>
          <w:highlight w:val="yellow"/>
        </w:rPr>
        <w:t>o-</w:t>
      </w:r>
      <w:r w:rsidR="00E30D5C">
        <w:rPr>
          <w:rFonts w:eastAsia="Times New Roman"/>
          <w:b/>
          <w:i/>
          <w:highlight w:val="yellow"/>
        </w:rPr>
        <w:t>l</w:t>
      </w:r>
      <w:r>
        <w:rPr>
          <w:rFonts w:eastAsia="Times New Roman"/>
          <w:b/>
          <w:i/>
          <w:highlight w:val="yellow"/>
        </w:rPr>
        <w:t xml:space="preserve">ocated BSSID set in the 11ax to </w:t>
      </w:r>
      <w:r w:rsidR="00E30D5C">
        <w:rPr>
          <w:rFonts w:eastAsia="Times New Roman"/>
          <w:b/>
          <w:i/>
          <w:highlight w:val="yellow"/>
        </w:rPr>
        <w:t>c</w:t>
      </w:r>
      <w:r>
        <w:rPr>
          <w:rFonts w:eastAsia="Times New Roman"/>
          <w:b/>
          <w:i/>
          <w:highlight w:val="yellow"/>
        </w:rPr>
        <w:t>o-</w:t>
      </w:r>
      <w:r w:rsidR="00E30D5C">
        <w:rPr>
          <w:rFonts w:eastAsia="Times New Roman"/>
          <w:b/>
          <w:i/>
          <w:highlight w:val="yellow"/>
        </w:rPr>
        <w:t>h</w:t>
      </w:r>
      <w:r>
        <w:rPr>
          <w:rFonts w:eastAsia="Times New Roman"/>
          <w:b/>
          <w:i/>
          <w:highlight w:val="yellow"/>
        </w:rPr>
        <w:t>osted BSSID set.</w:t>
      </w:r>
    </w:p>
    <w:p w14:paraId="10966A62" w14:textId="2B38A47F"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w:t>
      </w:r>
      <w:r w:rsidR="00A23E74">
        <w:rPr>
          <w:rFonts w:eastAsia="Times New Roman"/>
          <w:b/>
          <w:i/>
          <w:highlight w:val="yellow"/>
        </w:rPr>
        <w:t xml:space="preserve"> and references to th</w:t>
      </w:r>
      <w:r>
        <w:rPr>
          <w:rFonts w:eastAsia="Times New Roman"/>
          <w:b/>
          <w:i/>
          <w:highlight w:val="yellow"/>
        </w:rPr>
        <w:t xml:space="preserve">e field name Max Co-Located BSSID Indicator </w:t>
      </w:r>
      <w:r w:rsidR="00A23E74">
        <w:rPr>
          <w:rFonts w:eastAsia="Times New Roman"/>
          <w:b/>
          <w:i/>
          <w:highlight w:val="yellow"/>
        </w:rPr>
        <w:t xml:space="preserve">(in HE Operation element) </w:t>
      </w:r>
      <w:r>
        <w:rPr>
          <w:rFonts w:eastAsia="Times New Roman"/>
          <w:b/>
          <w:i/>
          <w:highlight w:val="yellow"/>
        </w:rPr>
        <w:t>in the 11ax to Max Co-Hosted BSSID Indicator.</w:t>
      </w:r>
    </w:p>
    <w:p w14:paraId="6E541864" w14:textId="5804F596" w:rsidR="007337F0" w:rsidRDefault="007337F0" w:rsidP="007337F0">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and references to the </w:t>
      </w:r>
      <w:r w:rsidR="003D54AA">
        <w:rPr>
          <w:rFonts w:eastAsia="Times New Roman"/>
          <w:b/>
          <w:i/>
          <w:highlight w:val="yellow"/>
        </w:rPr>
        <w:t>sub</w:t>
      </w:r>
      <w:r>
        <w:rPr>
          <w:rFonts w:eastAsia="Times New Roman"/>
          <w:b/>
          <w:i/>
          <w:highlight w:val="yellow"/>
        </w:rPr>
        <w:t>field name Co-Located BSS (in HE Operation element) in the 11ax to Co-Hosted BSS.</w:t>
      </w:r>
    </w:p>
    <w:p w14:paraId="44F2F223" w14:textId="2E780A35"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BSSID in the 11ax to co-hosted BSSID.</w:t>
      </w:r>
    </w:p>
    <w:p w14:paraId="16542692" w14:textId="1C97CD4B"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AP in the 11ax to co-hosted AP.</w:t>
      </w:r>
    </w:p>
    <w:p w14:paraId="024D7B8C" w14:textId="7F721CD2" w:rsidR="00B56C8C" w:rsidRDefault="00B56C8C" w:rsidP="00B56C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p>
    <w:p w14:paraId="7189655A" w14:textId="44AAF98E" w:rsidR="00B56C8C" w:rsidRDefault="00B56C8C" w:rsidP="00B56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r w:rsidR="001A79A7">
        <w:rPr>
          <w:rFonts w:ascii="Times New Roman" w:eastAsia="Times New Roman" w:hAnsi="Times New Roman" w:cs="Times New Roman"/>
          <w:b/>
          <w:i/>
          <w:color w:val="000000"/>
          <w:sz w:val="20"/>
          <w:szCs w:val="20"/>
          <w:highlight w:val="yellow"/>
        </w:rPr>
        <w:t xml:space="preserve"> in alphabetical order</w:t>
      </w:r>
      <w:r>
        <w:rPr>
          <w:rFonts w:ascii="Times New Roman" w:eastAsia="Times New Roman" w:hAnsi="Times New Roman" w:cs="Times New Roman"/>
          <w:b/>
          <w:i/>
          <w:color w:val="000000"/>
          <w:sz w:val="20"/>
          <w:szCs w:val="20"/>
          <w:highlight w:val="yellow"/>
        </w:rPr>
        <w:t>:</w:t>
      </w:r>
    </w:p>
    <w:p w14:paraId="3F021014" w14:textId="1F17E6A8" w:rsidR="00B56C8C" w:rsidRDefault="007C28ED"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l</w:t>
      </w:r>
      <w:r w:rsidR="00B56C8C">
        <w:rPr>
          <w:rFonts w:ascii="Times New Roman" w:eastAsia="Times New Roman" w:hAnsi="Times New Roman" w:cs="Times New Roman"/>
          <w:b/>
          <w:bCs/>
          <w:color w:val="000000"/>
          <w:sz w:val="20"/>
          <w:szCs w:val="20"/>
        </w:rPr>
        <w:t xml:space="preserve">ocated </w:t>
      </w:r>
      <w:r>
        <w:rPr>
          <w:rFonts w:ascii="Times New Roman" w:eastAsia="Times New Roman" w:hAnsi="Times New Roman" w:cs="Times New Roman"/>
          <w:b/>
          <w:bCs/>
          <w:color w:val="000000"/>
          <w:sz w:val="20"/>
          <w:szCs w:val="20"/>
        </w:rPr>
        <w:t>b</w:t>
      </w:r>
      <w:r w:rsidR="00B56C8C">
        <w:rPr>
          <w:rFonts w:ascii="Times New Roman" w:eastAsia="Times New Roman" w:hAnsi="Times New Roman" w:cs="Times New Roman"/>
          <w:b/>
          <w:bCs/>
          <w:color w:val="000000"/>
          <w:sz w:val="20"/>
          <w:szCs w:val="20"/>
        </w:rPr>
        <w:t xml:space="preserve">asic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ervice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et </w:t>
      </w:r>
      <w:r>
        <w:rPr>
          <w:rFonts w:ascii="Times New Roman" w:eastAsia="Times New Roman" w:hAnsi="Times New Roman" w:cs="Times New Roman"/>
          <w:b/>
          <w:bCs/>
          <w:color w:val="000000"/>
          <w:sz w:val="20"/>
          <w:szCs w:val="20"/>
        </w:rPr>
        <w:t>i</w:t>
      </w:r>
      <w:r w:rsidR="00B56C8C">
        <w:rPr>
          <w:rFonts w:ascii="Times New Roman" w:eastAsia="Times New Roman" w:hAnsi="Times New Roman" w:cs="Times New Roman"/>
          <w:b/>
          <w:bCs/>
          <w:color w:val="000000"/>
          <w:sz w:val="20"/>
          <w:szCs w:val="20"/>
        </w:rPr>
        <w:t>dentifier (BSSID)</w:t>
      </w:r>
      <w:r w:rsidR="004F54C1">
        <w:rPr>
          <w:rFonts w:ascii="Times New Roman" w:eastAsia="Times New Roman" w:hAnsi="Times New Roman" w:cs="Times New Roman"/>
          <w:b/>
          <w:bCs/>
          <w:color w:val="000000"/>
          <w:sz w:val="20"/>
          <w:szCs w:val="20"/>
        </w:rPr>
        <w:t xml:space="preserve"> set</w:t>
      </w:r>
      <w:r w:rsidR="00B56C8C" w:rsidRPr="007A472E">
        <w:rPr>
          <w:rFonts w:ascii="Times New Roman" w:eastAsia="Times New Roman" w:hAnsi="Times New Roman" w:cs="Times New Roman"/>
          <w:b/>
          <w:bCs/>
          <w:color w:val="000000"/>
          <w:sz w:val="20"/>
          <w:szCs w:val="20"/>
        </w:rPr>
        <w:t xml:space="preserve">: </w:t>
      </w:r>
      <w:r w:rsidR="00B56C8C" w:rsidRPr="007A472E">
        <w:rPr>
          <w:rFonts w:ascii="Times New Roman" w:eastAsia="Times New Roman" w:hAnsi="Times New Roman" w:cs="Times New Roman"/>
          <w:bCs/>
          <w:color w:val="000000"/>
          <w:sz w:val="20"/>
          <w:szCs w:val="20"/>
        </w:rPr>
        <w:t xml:space="preserve">A </w:t>
      </w:r>
      <w:r w:rsidR="004F54C1">
        <w:rPr>
          <w:rFonts w:ascii="Times New Roman" w:eastAsia="Times New Roman" w:hAnsi="Times New Roman" w:cs="Times New Roman"/>
          <w:bCs/>
          <w:color w:val="000000"/>
          <w:sz w:val="20"/>
          <w:szCs w:val="20"/>
        </w:rPr>
        <w:t xml:space="preserve">collection of access points (APs) </w:t>
      </w:r>
      <w:r w:rsidR="00B56C8C">
        <w:rPr>
          <w:rFonts w:ascii="Times New Roman" w:eastAsia="Times New Roman" w:hAnsi="Times New Roman" w:cs="Times New Roman"/>
          <w:bCs/>
          <w:color w:val="000000"/>
          <w:sz w:val="20"/>
          <w:szCs w:val="20"/>
        </w:rPr>
        <w:t>operating on the same physical device</w:t>
      </w:r>
      <w:r w:rsidR="00B56C8C" w:rsidRPr="007A472E">
        <w:rPr>
          <w:rFonts w:ascii="Times New Roman" w:eastAsia="Times New Roman" w:hAnsi="Times New Roman" w:cs="Times New Roman"/>
          <w:bCs/>
          <w:color w:val="000000"/>
          <w:sz w:val="20"/>
          <w:szCs w:val="20"/>
        </w:rPr>
        <w:t>.</w:t>
      </w:r>
    </w:p>
    <w:p w14:paraId="52D66D44" w14:textId="04A4E6F3" w:rsidR="00B56C8C" w:rsidRDefault="00B75F04"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sidRP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h</w:t>
      </w:r>
      <w:r w:rsidR="00B56C8C" w:rsidRPr="00B56C8C">
        <w:rPr>
          <w:rFonts w:ascii="Times New Roman" w:eastAsia="Times New Roman" w:hAnsi="Times New Roman" w:cs="Times New Roman"/>
          <w:b/>
          <w:bCs/>
          <w:color w:val="000000"/>
          <w:sz w:val="20"/>
          <w:szCs w:val="20"/>
        </w:rPr>
        <w:t>osted</w:t>
      </w:r>
      <w:r w:rsidR="00B56C8C">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
          <w:bCs/>
          <w:color w:val="000000"/>
          <w:sz w:val="20"/>
          <w:szCs w:val="20"/>
        </w:rPr>
        <w:t>basic service set identifier (BSSID)</w:t>
      </w:r>
      <w:r w:rsidR="004F54C1">
        <w:rPr>
          <w:rFonts w:ascii="Times New Roman" w:eastAsia="Times New Roman" w:hAnsi="Times New Roman" w:cs="Times New Roman"/>
          <w:b/>
          <w:bCs/>
          <w:color w:val="000000"/>
          <w:sz w:val="20"/>
          <w:szCs w:val="20"/>
        </w:rPr>
        <w:t xml:space="preserve"> set</w:t>
      </w:r>
      <w:r w:rsidRPr="007A472E">
        <w:rPr>
          <w:rFonts w:ascii="Times New Roman" w:eastAsia="Times New Roman" w:hAnsi="Times New Roman" w:cs="Times New Roman"/>
          <w:b/>
          <w:bCs/>
          <w:color w:val="000000"/>
          <w:sz w:val="20"/>
          <w:szCs w:val="20"/>
        </w:rPr>
        <w:t>:</w:t>
      </w:r>
      <w:r w:rsidR="00B56C8C">
        <w:rPr>
          <w:rFonts w:ascii="Times New Roman" w:eastAsia="Times New Roman" w:hAnsi="Times New Roman" w:cs="Times New Roman"/>
          <w:bCs/>
          <w:color w:val="000000"/>
          <w:sz w:val="20"/>
          <w:szCs w:val="20"/>
        </w:rPr>
        <w:t xml:space="preserve"> A type of </w:t>
      </w:r>
      <w:r w:rsidR="004F54C1">
        <w:rPr>
          <w:rFonts w:ascii="Times New Roman" w:eastAsia="Times New Roman" w:hAnsi="Times New Roman" w:cs="Times New Roman"/>
          <w:bCs/>
          <w:color w:val="000000"/>
          <w:sz w:val="20"/>
          <w:szCs w:val="20"/>
        </w:rPr>
        <w:t>c</w:t>
      </w:r>
      <w:r w:rsidR="00B56C8C">
        <w:rPr>
          <w:rFonts w:ascii="Times New Roman" w:eastAsia="Times New Roman" w:hAnsi="Times New Roman" w:cs="Times New Roman"/>
          <w:bCs/>
          <w:color w:val="000000"/>
          <w:sz w:val="20"/>
          <w:szCs w:val="20"/>
        </w:rPr>
        <w:t>o-</w:t>
      </w:r>
      <w:r w:rsidR="004F54C1">
        <w:rPr>
          <w:rFonts w:ascii="Times New Roman" w:eastAsia="Times New Roman" w:hAnsi="Times New Roman" w:cs="Times New Roman"/>
          <w:bCs/>
          <w:color w:val="000000"/>
          <w:sz w:val="20"/>
          <w:szCs w:val="20"/>
        </w:rPr>
        <w:t>l</w:t>
      </w:r>
      <w:r w:rsidR="00B56C8C">
        <w:rPr>
          <w:rFonts w:ascii="Times New Roman" w:eastAsia="Times New Roman" w:hAnsi="Times New Roman" w:cs="Times New Roman"/>
          <w:bCs/>
          <w:color w:val="000000"/>
          <w:sz w:val="20"/>
          <w:szCs w:val="20"/>
        </w:rPr>
        <w:t xml:space="preserve">ocated BSSID </w:t>
      </w:r>
      <w:r w:rsidR="004F54C1">
        <w:rPr>
          <w:rFonts w:ascii="Times New Roman" w:eastAsia="Times New Roman" w:hAnsi="Times New Roman" w:cs="Times New Roman"/>
          <w:bCs/>
          <w:color w:val="000000"/>
          <w:sz w:val="20"/>
          <w:szCs w:val="20"/>
        </w:rPr>
        <w:t xml:space="preserve">set such that </w:t>
      </w:r>
      <w:r w:rsidR="00B56C8C">
        <w:rPr>
          <w:rFonts w:ascii="Times New Roman" w:eastAsia="Times New Roman" w:hAnsi="Times New Roman" w:cs="Times New Roman"/>
          <w:bCs/>
          <w:color w:val="000000"/>
          <w:sz w:val="20"/>
          <w:szCs w:val="20"/>
        </w:rPr>
        <w:t xml:space="preserve">the </w:t>
      </w:r>
      <w:r w:rsidR="004F54C1">
        <w:rPr>
          <w:rFonts w:ascii="Times New Roman" w:eastAsia="Times New Roman" w:hAnsi="Times New Roman" w:cs="Times New Roman"/>
          <w:bCs/>
          <w:color w:val="000000"/>
          <w:sz w:val="20"/>
          <w:szCs w:val="20"/>
        </w:rPr>
        <w:t xml:space="preserve">access points (APs) </w:t>
      </w:r>
      <w:r w:rsidR="008D3046">
        <w:rPr>
          <w:rFonts w:ascii="Times New Roman" w:eastAsia="Times New Roman" w:hAnsi="Times New Roman" w:cs="Times New Roman"/>
          <w:bCs/>
          <w:color w:val="000000"/>
          <w:sz w:val="20"/>
          <w:szCs w:val="20"/>
        </w:rPr>
        <w:t>use</w:t>
      </w:r>
      <w:r w:rsidR="00B56C8C">
        <w:rPr>
          <w:rFonts w:ascii="Times New Roman" w:eastAsia="Times New Roman" w:hAnsi="Times New Roman" w:cs="Times New Roman"/>
          <w:bCs/>
          <w:color w:val="000000"/>
          <w:sz w:val="20"/>
          <w:szCs w:val="20"/>
        </w:rPr>
        <w:t xml:space="preserve"> </w:t>
      </w:r>
      <w:r w:rsidR="008D3046">
        <w:rPr>
          <w:rFonts w:ascii="Times New Roman" w:eastAsia="Times New Roman" w:hAnsi="Times New Roman" w:cs="Times New Roman"/>
          <w:bCs/>
          <w:color w:val="000000"/>
          <w:sz w:val="20"/>
          <w:szCs w:val="20"/>
        </w:rPr>
        <w:t>a common</w:t>
      </w:r>
      <w:r w:rsidR="00B56C8C">
        <w:rPr>
          <w:rFonts w:ascii="Times New Roman" w:eastAsia="Times New Roman" w:hAnsi="Times New Roman" w:cs="Times New Roman"/>
          <w:bCs/>
          <w:color w:val="000000"/>
          <w:sz w:val="20"/>
          <w:szCs w:val="20"/>
        </w:rPr>
        <w:t xml:space="preserve"> operating class</w:t>
      </w:r>
      <w:r w:rsidR="004E730C">
        <w:rPr>
          <w:rFonts w:ascii="Times New Roman" w:eastAsia="Times New Roman" w:hAnsi="Times New Roman" w:cs="Times New Roman"/>
          <w:bCs/>
          <w:color w:val="000000"/>
          <w:sz w:val="20"/>
          <w:szCs w:val="20"/>
        </w:rPr>
        <w:t>,</w:t>
      </w:r>
      <w:r w:rsidR="00B56C8C">
        <w:rPr>
          <w:rFonts w:ascii="Times New Roman" w:eastAsia="Times New Roman" w:hAnsi="Times New Roman" w:cs="Times New Roman"/>
          <w:bCs/>
          <w:color w:val="000000"/>
          <w:sz w:val="20"/>
          <w:szCs w:val="20"/>
        </w:rPr>
        <w:t xml:space="preserve"> channel</w:t>
      </w:r>
      <w:r w:rsidR="008D3046">
        <w:rPr>
          <w:rFonts w:ascii="Times New Roman" w:eastAsia="Times New Roman" w:hAnsi="Times New Roman" w:cs="Times New Roman"/>
          <w:bCs/>
          <w:color w:val="000000"/>
          <w:sz w:val="20"/>
          <w:szCs w:val="20"/>
        </w:rPr>
        <w:t>, and antenna connectors</w:t>
      </w:r>
      <w:r w:rsidR="004E730C">
        <w:rPr>
          <w:rFonts w:ascii="Times New Roman" w:eastAsia="Times New Roman" w:hAnsi="Times New Roman" w:cs="Times New Roman"/>
          <w:bCs/>
          <w:color w:val="000000"/>
          <w:sz w:val="20"/>
          <w:szCs w:val="20"/>
        </w:rPr>
        <w:t xml:space="preserve"> and advertise information using multiple Beacon or Probe Response frames each corresponding to a single BSSID. </w:t>
      </w:r>
    </w:p>
    <w:p w14:paraId="1C08FC6D" w14:textId="283BF32A" w:rsidR="00D50856" w:rsidRDefault="00D50856" w:rsidP="006E6C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modify the following definition in this section as shown below:</w:t>
      </w:r>
    </w:p>
    <w:p w14:paraId="6B93DEC6" w14:textId="00B57DE6" w:rsidR="009F125C" w:rsidRDefault="00DE6145"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6E6CA7">
        <w:rPr>
          <w:rFonts w:ascii="Times New Roman" w:eastAsia="Times New Roman" w:hAnsi="Times New Roman" w:cs="Times New Roman"/>
          <w:b/>
          <w:bCs/>
          <w:color w:val="000000"/>
          <w:sz w:val="20"/>
          <w:szCs w:val="20"/>
        </w:rPr>
        <w:t xml:space="preserve">multiple basic service set identifier (BSSID) set: </w:t>
      </w:r>
      <w:r w:rsidRPr="006E6CA7">
        <w:rPr>
          <w:rFonts w:ascii="Times New Roman" w:eastAsia="Times New Roman" w:hAnsi="Times New Roman" w:cs="Times New Roman"/>
          <w:bCs/>
          <w:color w:val="000000"/>
          <w:sz w:val="20"/>
          <w:szCs w:val="20"/>
        </w:rPr>
        <w:t xml:space="preserve">A </w:t>
      </w:r>
      <w:r w:rsidRPr="008D3046">
        <w:rPr>
          <w:rFonts w:ascii="Times New Roman" w:eastAsia="Times New Roman" w:hAnsi="Times New Roman" w:cs="Times New Roman"/>
          <w:bCs/>
          <w:strike/>
          <w:color w:val="000000"/>
          <w:sz w:val="20"/>
          <w:szCs w:val="20"/>
        </w:rPr>
        <w:t>collection of cooperating access points (APs),</w:t>
      </w:r>
      <w:r w:rsidRPr="006E6CA7">
        <w:rPr>
          <w:rFonts w:ascii="Times New Roman" w:eastAsia="Times New Roman" w:hAnsi="Times New Roman" w:cs="Times New Roman"/>
          <w:bCs/>
          <w:color w:val="000000"/>
          <w:sz w:val="20"/>
          <w:szCs w:val="20"/>
        </w:rPr>
        <w:t xml:space="preserve"> </w:t>
      </w:r>
      <w:ins w:id="63" w:author="Abhishek Patil" w:date="2018-11-08T19:40:00Z">
        <w:r w:rsidR="008D3046">
          <w:rPr>
            <w:rFonts w:ascii="Times New Roman" w:eastAsia="Times New Roman" w:hAnsi="Times New Roman" w:cs="Times New Roman"/>
            <w:bCs/>
            <w:color w:val="000000"/>
            <w:sz w:val="20"/>
            <w:szCs w:val="20"/>
            <w:u w:val="single"/>
          </w:rPr>
          <w:t xml:space="preserve">type of co-located BSSID set </w:t>
        </w:r>
      </w:ins>
      <w:r w:rsidRPr="006E6CA7">
        <w:rPr>
          <w:rFonts w:ascii="Times New Roman" w:eastAsia="Times New Roman" w:hAnsi="Times New Roman" w:cs="Times New Roman"/>
          <w:bCs/>
          <w:color w:val="000000"/>
          <w:sz w:val="20"/>
          <w:szCs w:val="20"/>
        </w:rPr>
        <w:t>such</w:t>
      </w:r>
      <w:r w:rsidR="006E6CA7" w:rsidRPr="006E6CA7">
        <w:rPr>
          <w:rFonts w:ascii="Times New Roman" w:eastAsia="Times New Roman" w:hAnsi="Times New Roman" w:cs="Times New Roman"/>
          <w:bCs/>
          <w:color w:val="000000"/>
          <w:sz w:val="20"/>
          <w:szCs w:val="20"/>
        </w:rPr>
        <w:t xml:space="preserve"> </w:t>
      </w:r>
      <w:r w:rsidRPr="006E6CA7">
        <w:rPr>
          <w:rFonts w:ascii="Times New Roman" w:eastAsia="Times New Roman" w:hAnsi="Times New Roman" w:cs="Times New Roman"/>
          <w:bCs/>
          <w:color w:val="000000"/>
          <w:sz w:val="20"/>
          <w:szCs w:val="20"/>
        </w:rPr>
        <w:t xml:space="preserve">that all of the </w:t>
      </w:r>
      <w:ins w:id="64" w:author="Abhishek Patil" w:date="2018-11-08T19:40:00Z">
        <w:r w:rsidR="008D3046" w:rsidRPr="00004E89">
          <w:rPr>
            <w:rFonts w:ascii="Times New Roman" w:eastAsia="Times New Roman" w:hAnsi="Times New Roman" w:cs="Times New Roman"/>
            <w:bCs/>
            <w:color w:val="000000"/>
            <w:sz w:val="20"/>
            <w:szCs w:val="20"/>
            <w:u w:val="single"/>
          </w:rPr>
          <w:t>access points (</w:t>
        </w:r>
      </w:ins>
      <w:r w:rsidRPr="006E6CA7">
        <w:rPr>
          <w:rFonts w:ascii="Times New Roman" w:eastAsia="Times New Roman" w:hAnsi="Times New Roman" w:cs="Times New Roman"/>
          <w:bCs/>
          <w:color w:val="000000"/>
          <w:sz w:val="20"/>
          <w:szCs w:val="20"/>
        </w:rPr>
        <w:t>APs</w:t>
      </w:r>
      <w:ins w:id="65" w:author="Abhishek Patil" w:date="2018-11-08T19:40:00Z">
        <w:r w:rsidR="008D3046" w:rsidRPr="00004E89">
          <w:rPr>
            <w:rFonts w:ascii="Times New Roman" w:eastAsia="Times New Roman" w:hAnsi="Times New Roman" w:cs="Times New Roman"/>
            <w:bCs/>
            <w:color w:val="000000"/>
            <w:sz w:val="20"/>
            <w:szCs w:val="20"/>
            <w:u w:val="single"/>
          </w:rPr>
          <w:t>)</w:t>
        </w:r>
      </w:ins>
      <w:r w:rsidRPr="006E6CA7">
        <w:rPr>
          <w:rFonts w:ascii="Times New Roman" w:eastAsia="Times New Roman" w:hAnsi="Times New Roman" w:cs="Times New Roman"/>
          <w:bCs/>
          <w:color w:val="000000"/>
          <w:sz w:val="20"/>
          <w:szCs w:val="20"/>
        </w:rPr>
        <w:t xml:space="preserve"> use a common operating class, channel, and antenna connector</w:t>
      </w:r>
      <w:ins w:id="66" w:author="Abhishek Patil" w:date="2018-11-08T19:41:00Z">
        <w:r w:rsidR="008D3046" w:rsidRPr="00004E89">
          <w:rPr>
            <w:rFonts w:ascii="Times New Roman" w:eastAsia="Times New Roman" w:hAnsi="Times New Roman" w:cs="Times New Roman"/>
            <w:bCs/>
            <w:color w:val="000000"/>
            <w:sz w:val="20"/>
            <w:szCs w:val="20"/>
            <w:u w:val="single"/>
          </w:rPr>
          <w:t>s</w:t>
        </w:r>
      </w:ins>
      <w:ins w:id="67" w:author="Abhishek Patil" w:date="2018-11-08T19:29:00Z">
        <w:r w:rsidR="004E730C" w:rsidRPr="004E730C">
          <w:rPr>
            <w:rFonts w:ascii="Times New Roman" w:eastAsia="Times New Roman" w:hAnsi="Times New Roman" w:cs="Times New Roman"/>
            <w:bCs/>
            <w:color w:val="000000"/>
            <w:sz w:val="20"/>
            <w:szCs w:val="20"/>
            <w:u w:val="single"/>
          </w:rPr>
          <w:t xml:space="preserve"> and</w:t>
        </w:r>
      </w:ins>
      <w:ins w:id="68" w:author="Abhishek Patil [2]" w:date="2018-11-10T08:55:00Z">
        <w:r w:rsidR="00CB04E4">
          <w:rPr>
            <w:rFonts w:ascii="Times New Roman" w:eastAsia="Times New Roman" w:hAnsi="Times New Roman" w:cs="Times New Roman"/>
            <w:bCs/>
            <w:color w:val="000000"/>
            <w:sz w:val="20"/>
            <w:szCs w:val="20"/>
            <w:u w:val="single"/>
          </w:rPr>
          <w:t xml:space="preserve"> have the capability to</w:t>
        </w:r>
      </w:ins>
      <w:ins w:id="69" w:author="Abhishek Patil" w:date="2018-11-08T19:29:00Z">
        <w:r w:rsidR="004E730C" w:rsidRPr="004E730C">
          <w:rPr>
            <w:rFonts w:ascii="Times New Roman" w:eastAsia="Times New Roman" w:hAnsi="Times New Roman" w:cs="Times New Roman"/>
            <w:bCs/>
            <w:color w:val="000000"/>
            <w:sz w:val="20"/>
            <w:szCs w:val="20"/>
            <w:u w:val="single"/>
          </w:rPr>
          <w:t xml:space="preserve"> </w:t>
        </w:r>
      </w:ins>
      <w:ins w:id="70" w:author="Abhishek Patil" w:date="2018-11-08T19:32:00Z">
        <w:r w:rsidR="004E730C">
          <w:rPr>
            <w:rFonts w:ascii="Times New Roman" w:eastAsia="Times New Roman" w:hAnsi="Times New Roman" w:cs="Times New Roman"/>
            <w:bCs/>
            <w:color w:val="000000"/>
            <w:sz w:val="20"/>
            <w:szCs w:val="20"/>
            <w:u w:val="single"/>
          </w:rPr>
          <w:t>advertise information using</w:t>
        </w:r>
      </w:ins>
      <w:ins w:id="71" w:author="Abhishek Patil" w:date="2018-11-08T19:29:00Z">
        <w:r w:rsidR="004E730C" w:rsidRPr="004E730C">
          <w:rPr>
            <w:rFonts w:ascii="Times New Roman" w:eastAsia="Times New Roman" w:hAnsi="Times New Roman" w:cs="Times New Roman"/>
            <w:bCs/>
            <w:color w:val="000000"/>
            <w:sz w:val="20"/>
            <w:szCs w:val="20"/>
            <w:u w:val="single"/>
          </w:rPr>
          <w:t xml:space="preserve"> a single </w:t>
        </w:r>
      </w:ins>
      <w:ins w:id="72" w:author="Abhishek Patil" w:date="2018-11-08T19:30:00Z">
        <w:r w:rsidR="004E730C" w:rsidRPr="004E730C">
          <w:rPr>
            <w:rFonts w:ascii="Times New Roman" w:eastAsia="Times New Roman" w:hAnsi="Times New Roman" w:cs="Times New Roman"/>
            <w:bCs/>
            <w:color w:val="000000"/>
            <w:sz w:val="20"/>
            <w:szCs w:val="20"/>
            <w:u w:val="single"/>
          </w:rPr>
          <w:t>Beacon or Probe Response frame instead of multiple Beacon or Probe Response frames each corresponding to a single BSSID</w:t>
        </w:r>
      </w:ins>
      <w:r w:rsidRPr="006E6CA7">
        <w:rPr>
          <w:rFonts w:ascii="Times New Roman" w:eastAsia="Times New Roman" w:hAnsi="Times New Roman" w:cs="Times New Roman"/>
          <w:bCs/>
          <w:color w:val="000000"/>
          <w:sz w:val="20"/>
          <w:szCs w:val="20"/>
        </w:rPr>
        <w:t>.</w:t>
      </w:r>
    </w:p>
    <w:p w14:paraId="4DAB88A4" w14:textId="48A5DC3D" w:rsidR="006F614C" w:rsidRDefault="006F614C"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 w:val="20"/>
          <w:szCs w:val="20"/>
        </w:rPr>
      </w:pPr>
    </w:p>
    <w:p w14:paraId="3DD1F134" w14:textId="77777777" w:rsidR="006F614C"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A1F351A" w14:textId="77777777" w:rsidR="006F614C" w:rsidRDefault="006F614C" w:rsidP="006F614C">
      <w:pPr>
        <w:pStyle w:val="H4"/>
        <w:numPr>
          <w:ilvl w:val="0"/>
          <w:numId w:val="17"/>
        </w:numPr>
        <w:rPr>
          <w:w w:val="100"/>
        </w:rPr>
      </w:pPr>
      <w:bookmarkStart w:id="73" w:name="RTF35343431313a2048342c312e"/>
      <w:r>
        <w:rPr>
          <w:w w:val="100"/>
        </w:rPr>
        <w:lastRenderedPageBreak/>
        <w:t>HE Operation element</w:t>
      </w:r>
      <w:bookmarkEnd w:id="73"/>
    </w:p>
    <w:p w14:paraId="04F637F0" w14:textId="1DB744E8" w:rsidR="006F614C" w:rsidRPr="001D2655"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8</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7B4F1840" w14:textId="0505A4FF" w:rsidR="006F614C" w:rsidRPr="006F614C"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F614C">
        <w:rPr>
          <w:rFonts w:ascii="Times New Roman" w:eastAsia="Times New Roman" w:hAnsi="Times New Roman" w:cs="Times New Roman"/>
          <w:color w:val="000000"/>
          <w:sz w:val="20"/>
          <w:szCs w:val="20"/>
        </w:rPr>
        <w:t>The Co-Located BSS subfield is set to 1 to indicate that the AP transmitting this element shares the same operating class, channel and antenna connectors with at least one other BSS and is set to 0 otherwise. A</w:t>
      </w:r>
      <w:ins w:id="74" w:author="Abhishek Patil [2]" w:date="2018-11-12T00:13:00Z">
        <w:r>
          <w:rPr>
            <w:rFonts w:ascii="Times New Roman" w:eastAsia="Times New Roman" w:hAnsi="Times New Roman" w:cs="Times New Roman"/>
            <w:color w:val="000000"/>
            <w:sz w:val="20"/>
            <w:szCs w:val="20"/>
          </w:rPr>
          <w:t>n AP operating in 6 GHz</w:t>
        </w:r>
      </w:ins>
      <w:r w:rsidRPr="006F614C">
        <w:rPr>
          <w:rFonts w:ascii="Times New Roman" w:eastAsia="Times New Roman" w:hAnsi="Times New Roman" w:cs="Times New Roman"/>
          <w:color w:val="000000"/>
          <w:sz w:val="20"/>
          <w:szCs w:val="20"/>
        </w:rPr>
        <w:t xml:space="preserve"> </w:t>
      </w:r>
      <w:ins w:id="75" w:author="Abhishek Patil [2]" w:date="2018-11-12T00:13:00Z">
        <w:r>
          <w:rPr>
            <w:rFonts w:ascii="Times New Roman" w:eastAsia="Times New Roman" w:hAnsi="Times New Roman" w:cs="Times New Roman"/>
            <w:color w:val="000000"/>
            <w:sz w:val="20"/>
            <w:szCs w:val="20"/>
          </w:rPr>
          <w:t xml:space="preserve">or a </w:t>
        </w:r>
      </w:ins>
      <w:r w:rsidRPr="006F614C">
        <w:rPr>
          <w:rFonts w:ascii="Times New Roman" w:eastAsia="Times New Roman" w:hAnsi="Times New Roman" w:cs="Times New Roman"/>
          <w:color w:val="000000"/>
          <w:sz w:val="20"/>
          <w:szCs w:val="20"/>
        </w:rPr>
        <w:t>TDLS STA</w:t>
      </w:r>
      <w:del w:id="76" w:author="Abhishek Patil [2]" w:date="2018-11-12T00:17:00Z">
        <w:r w:rsidRPr="006F614C" w:rsidDel="0016448A">
          <w:rPr>
            <w:rFonts w:ascii="Times New Roman" w:eastAsia="Times New Roman" w:hAnsi="Times New Roman" w:cs="Times New Roman"/>
            <w:color w:val="000000"/>
            <w:sz w:val="20"/>
            <w:szCs w:val="20"/>
          </w:rPr>
          <w:delText>,</w:delText>
        </w:r>
      </w:del>
      <w:r w:rsidRPr="006F614C">
        <w:rPr>
          <w:rFonts w:ascii="Times New Roman" w:eastAsia="Times New Roman" w:hAnsi="Times New Roman" w:cs="Times New Roman"/>
          <w:color w:val="000000"/>
          <w:sz w:val="20"/>
          <w:szCs w:val="20"/>
        </w:rPr>
        <w:t xml:space="preserve"> </w:t>
      </w:r>
      <w:ins w:id="77" w:author="Abhishek Patil [2]" w:date="2018-11-12T00:16:00Z">
        <w:r w:rsidR="0016448A">
          <w:rPr>
            <w:rFonts w:ascii="Times New Roman" w:eastAsia="Times New Roman" w:hAnsi="Times New Roman" w:cs="Times New Roman"/>
            <w:color w:val="000000"/>
            <w:sz w:val="20"/>
            <w:szCs w:val="20"/>
          </w:rPr>
          <w:t>or</w:t>
        </w:r>
        <w:r w:rsidR="0016448A" w:rsidRPr="006F614C">
          <w:rPr>
            <w:rFonts w:ascii="Times New Roman" w:eastAsia="Times New Roman" w:hAnsi="Times New Roman" w:cs="Times New Roman"/>
            <w:color w:val="000000"/>
            <w:sz w:val="20"/>
            <w:szCs w:val="20"/>
          </w:rPr>
          <w:t xml:space="preserve"> </w:t>
        </w:r>
      </w:ins>
      <w:ins w:id="78" w:author="Abhishek Patil [2]" w:date="2018-11-12T00:13:00Z">
        <w:r>
          <w:rPr>
            <w:rFonts w:ascii="Times New Roman" w:eastAsia="Times New Roman" w:hAnsi="Times New Roman" w:cs="Times New Roman"/>
            <w:color w:val="000000"/>
            <w:sz w:val="20"/>
            <w:szCs w:val="20"/>
          </w:rPr>
          <w:t xml:space="preserve">an </w:t>
        </w:r>
      </w:ins>
      <w:r w:rsidRPr="006F614C">
        <w:rPr>
          <w:rFonts w:ascii="Times New Roman" w:eastAsia="Times New Roman" w:hAnsi="Times New Roman" w:cs="Times New Roman"/>
          <w:color w:val="000000"/>
          <w:sz w:val="20"/>
          <w:szCs w:val="20"/>
        </w:rPr>
        <w:t xml:space="preserve">IBSS STA or mesh </w:t>
      </w:r>
      <w:ins w:id="79" w:author="Abhishek Patil [2]" w:date="2018-11-12T00:13:00Z">
        <w:r>
          <w:rPr>
            <w:rFonts w:ascii="Times New Roman" w:eastAsia="Times New Roman" w:hAnsi="Times New Roman" w:cs="Times New Roman"/>
            <w:color w:val="000000"/>
            <w:sz w:val="20"/>
            <w:szCs w:val="20"/>
          </w:rPr>
          <w:t xml:space="preserve">a </w:t>
        </w:r>
      </w:ins>
      <w:r w:rsidRPr="006F614C">
        <w:rPr>
          <w:rFonts w:ascii="Times New Roman" w:eastAsia="Times New Roman" w:hAnsi="Times New Roman" w:cs="Times New Roman"/>
          <w:color w:val="000000"/>
          <w:sz w:val="20"/>
          <w:szCs w:val="20"/>
        </w:rPr>
        <w:t>STA transmitting this element sets the subfield to 0.</w:t>
      </w:r>
    </w:p>
    <w:p w14:paraId="1DFEDB3E" w14:textId="77777777" w:rsidR="006F614C" w:rsidRPr="00927A54" w:rsidRDefault="006F614C"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 w:val="20"/>
          <w:szCs w:val="20"/>
        </w:rPr>
      </w:pPr>
      <w:bookmarkStart w:id="80" w:name="_GoBack"/>
      <w:bookmarkEnd w:id="80"/>
    </w:p>
    <w:sectPr w:rsidR="006F614C" w:rsidRPr="00927A54">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F042" w14:textId="77777777" w:rsidR="0099746A" w:rsidRDefault="0099746A">
      <w:pPr>
        <w:spacing w:after="0" w:line="240" w:lineRule="auto"/>
      </w:pPr>
      <w:r>
        <w:separator/>
      </w:r>
    </w:p>
  </w:endnote>
  <w:endnote w:type="continuationSeparator" w:id="0">
    <w:p w14:paraId="08E4FC58" w14:textId="77777777" w:rsidR="0099746A" w:rsidRDefault="0099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83E4" w14:textId="77777777" w:rsidR="006F614C" w:rsidRDefault="006F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C3EFB" w14:textId="77777777" w:rsidR="0099746A" w:rsidRDefault="0099746A">
      <w:pPr>
        <w:spacing w:after="0" w:line="240" w:lineRule="auto"/>
      </w:pPr>
      <w:r>
        <w:separator/>
      </w:r>
    </w:p>
  </w:footnote>
  <w:footnote w:type="continuationSeparator" w:id="0">
    <w:p w14:paraId="7AA3946F" w14:textId="77777777" w:rsidR="0099746A" w:rsidRDefault="00997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4323918"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Pr="00B31A3B">
      <w:rPr>
        <w:rFonts w:ascii="Times New Roman" w:eastAsia="Malgun Gothic" w:hAnsi="Times New Roman" w:cs="Times New Roman"/>
        <w:b/>
        <w:sz w:val="28"/>
        <w:szCs w:val="20"/>
        <w:lang w:val="en-GB"/>
      </w:rPr>
      <w:t>r</w:t>
    </w:r>
    <w:r w:rsidR="006F614C">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1DA0C30"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79798A">
      <w:rPr>
        <w:rFonts w:ascii="Times New Roman" w:eastAsia="Malgun Gothic" w:hAnsi="Times New Roman" w:cs="Times New Roman"/>
        <w:b/>
        <w:sz w:val="28"/>
        <w:szCs w:val="20"/>
      </w:rPr>
      <w:t xml:space="preserve"> 2018</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79798A">
      <w:rPr>
        <w:rFonts w:ascii="Times New Roman" w:eastAsia="Malgun Gothic" w:hAnsi="Times New Roman" w:cs="Times New Roman"/>
        <w:b/>
        <w:sz w:val="28"/>
        <w:szCs w:val="20"/>
        <w:lang w:val="en-GB"/>
      </w:rPr>
      <w:t>8</w:t>
    </w:r>
    <w:r w:rsidR="0079798A"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0079798A" w:rsidRPr="00B31A3B">
      <w:rPr>
        <w:rFonts w:ascii="Times New Roman" w:eastAsia="Malgun Gothic" w:hAnsi="Times New Roman" w:cs="Times New Roman"/>
        <w:b/>
        <w:sz w:val="28"/>
        <w:szCs w:val="20"/>
        <w:lang w:val="en-GB"/>
      </w:rPr>
      <w:t>r</w:t>
    </w:r>
    <w:r w:rsidR="006F614C">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BC46" w14:textId="77777777" w:rsidR="006F614C" w:rsidRDefault="006F6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4E89"/>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2C2C"/>
    <w:rsid w:val="001A62E6"/>
    <w:rsid w:val="001A79A7"/>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7AE6"/>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7473"/>
    <w:rsid w:val="003A79CF"/>
    <w:rsid w:val="003B07F6"/>
    <w:rsid w:val="003B150B"/>
    <w:rsid w:val="003B154C"/>
    <w:rsid w:val="003B1C84"/>
    <w:rsid w:val="003B226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5B"/>
    <w:rsid w:val="00504B70"/>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657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9C5"/>
    <w:rsid w:val="0081267F"/>
    <w:rsid w:val="00812D6C"/>
    <w:rsid w:val="00815A9B"/>
    <w:rsid w:val="00817053"/>
    <w:rsid w:val="00820551"/>
    <w:rsid w:val="00820A39"/>
    <w:rsid w:val="00820E0C"/>
    <w:rsid w:val="00821758"/>
    <w:rsid w:val="00821881"/>
    <w:rsid w:val="008225B0"/>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3918"/>
    <w:rsid w:val="00B46A32"/>
    <w:rsid w:val="00B46F79"/>
    <w:rsid w:val="00B46FD6"/>
    <w:rsid w:val="00B47770"/>
    <w:rsid w:val="00B50403"/>
    <w:rsid w:val="00B515FB"/>
    <w:rsid w:val="00B51738"/>
    <w:rsid w:val="00B52078"/>
    <w:rsid w:val="00B522AC"/>
    <w:rsid w:val="00B52684"/>
    <w:rsid w:val="00B53888"/>
    <w:rsid w:val="00B546A5"/>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27"/>
    <w:rsid w:val="00C76535"/>
    <w:rsid w:val="00C76643"/>
    <w:rsid w:val="00C76FC4"/>
    <w:rsid w:val="00C776F9"/>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1742"/>
    <w:rsid w:val="00ED1DB4"/>
    <w:rsid w:val="00ED202D"/>
    <w:rsid w:val="00ED2152"/>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0FA"/>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4/11-14-1024-01-000m-resolution-to-cid-3151.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CEAC919-906B-4E31-A68A-69EB5BAB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8</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cp:revision>
  <dcterms:created xsi:type="dcterms:W3CDTF">2018-10-17T18:04:00Z</dcterms:created>
  <dcterms:modified xsi:type="dcterms:W3CDTF">2018-11-12T08:20:00Z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