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D59AF7" w:rsidR="008717CE" w:rsidRPr="00183F4C" w:rsidRDefault="00DE584F" w:rsidP="008717CE">
            <w:pPr>
              <w:pStyle w:val="T2"/>
              <w:rPr>
                <w:lang w:eastAsia="ko-KR"/>
              </w:rPr>
            </w:pPr>
            <w:r>
              <w:rPr>
                <w:lang w:eastAsia="ko-KR"/>
              </w:rPr>
              <w:t>Comment resolutions for</w:t>
            </w:r>
            <w:r w:rsidR="000A3567">
              <w:rPr>
                <w:lang w:eastAsia="ko-KR"/>
              </w:rPr>
              <w:t xml:space="preserve"> </w:t>
            </w:r>
            <w:r w:rsidR="00A966F2">
              <w:rPr>
                <w:lang w:eastAsia="ko-KR"/>
              </w:rPr>
              <w:t>27.7.3</w:t>
            </w:r>
          </w:p>
        </w:tc>
      </w:tr>
      <w:tr w:rsidR="00DE584F" w:rsidRPr="00183F4C" w14:paraId="2321CEA9" w14:textId="77777777" w:rsidTr="00E37786">
        <w:trPr>
          <w:trHeight w:val="359"/>
          <w:jc w:val="center"/>
        </w:trPr>
        <w:tc>
          <w:tcPr>
            <w:tcW w:w="9576" w:type="dxa"/>
            <w:gridSpan w:val="5"/>
            <w:vAlign w:val="center"/>
          </w:tcPr>
          <w:p w14:paraId="380E9974" w14:textId="13B70C8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7D5745">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1C2581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B54249">
        <w:rPr>
          <w:lang w:eastAsia="ko-KR"/>
        </w:rPr>
        <w:t>19</w:t>
      </w:r>
      <w:r w:rsidR="00941A27">
        <w:rPr>
          <w:lang w:eastAsia="ko-KR"/>
        </w:rPr>
        <w:t xml:space="preserve"> CIDs)</w:t>
      </w:r>
      <w:r w:rsidR="00E920E1">
        <w:rPr>
          <w:lang w:eastAsia="ko-KR"/>
        </w:rPr>
        <w:t>:</w:t>
      </w:r>
    </w:p>
    <w:p w14:paraId="3C3E306E" w14:textId="77777777" w:rsidR="00B54249" w:rsidRDefault="00B33C1B" w:rsidP="00CB5DAD">
      <w:pPr>
        <w:pStyle w:val="ListParagraph"/>
        <w:numPr>
          <w:ilvl w:val="0"/>
          <w:numId w:val="30"/>
        </w:numPr>
        <w:ind w:leftChars="0"/>
        <w:jc w:val="both"/>
        <w:rPr>
          <w:lang w:eastAsia="ko-KR"/>
        </w:rPr>
      </w:pPr>
      <w:r>
        <w:rPr>
          <w:lang w:eastAsia="ko-KR"/>
        </w:rPr>
        <w:t>15096, 15097, 15099, 15100, 15101, 15164, 15165, 15182,</w:t>
      </w:r>
      <w:r w:rsidR="00B340B5">
        <w:rPr>
          <w:lang w:eastAsia="ko-KR"/>
        </w:rPr>
        <w:t xml:space="preserve"> </w:t>
      </w:r>
      <w:r>
        <w:rPr>
          <w:lang w:eastAsia="ko-KR"/>
        </w:rPr>
        <w:t>15731,</w:t>
      </w:r>
      <w:r w:rsidR="00B54249">
        <w:rPr>
          <w:lang w:eastAsia="ko-KR"/>
        </w:rPr>
        <w:t xml:space="preserve"> </w:t>
      </w:r>
      <w:r>
        <w:rPr>
          <w:lang w:eastAsia="ko-KR"/>
        </w:rPr>
        <w:t xml:space="preserve">15732, </w:t>
      </w:r>
    </w:p>
    <w:p w14:paraId="1A20E2DE" w14:textId="45B7EE4F" w:rsidR="00535EBE" w:rsidRPr="00535EBE" w:rsidRDefault="00B33C1B" w:rsidP="00CB5DAD">
      <w:pPr>
        <w:pStyle w:val="ListParagraph"/>
        <w:numPr>
          <w:ilvl w:val="0"/>
          <w:numId w:val="30"/>
        </w:numPr>
        <w:ind w:leftChars="0"/>
        <w:jc w:val="both"/>
        <w:rPr>
          <w:lang w:eastAsia="ko-KR"/>
        </w:rPr>
      </w:pPr>
      <w:r>
        <w:rPr>
          <w:lang w:eastAsia="ko-KR"/>
        </w:rPr>
        <w:t>15733, 15840, 15841, 15842, 15843, 15844, 16423, 16452,</w:t>
      </w:r>
      <w:r w:rsidR="00B340B5">
        <w:rPr>
          <w:lang w:eastAsia="ko-KR"/>
        </w:rPr>
        <w:t xml:space="preserve"> </w:t>
      </w:r>
      <w:r>
        <w:rPr>
          <w:lang w:eastAsia="ko-KR"/>
        </w:rPr>
        <w:t>16463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0C59322" w:rsidR="003E4403" w:rsidRPr="00FE05E8" w:rsidRDefault="00BA6C7C" w:rsidP="00FE05E8">
      <w:pPr>
        <w:pStyle w:val="ListParagraph"/>
        <w:numPr>
          <w:ilvl w:val="0"/>
          <w:numId w:val="9"/>
        </w:numPr>
        <w:ind w:leftChars="0"/>
        <w:jc w:val="both"/>
      </w:pPr>
      <w:r>
        <w:t xml:space="preserve">Rev 0: </w:t>
      </w:r>
      <w:r w:rsidR="007A7DD9">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520"/>
        <w:gridCol w:w="2903"/>
        <w:gridCol w:w="3757"/>
      </w:tblGrid>
      <w:tr w:rsidR="00AD7FBD" w:rsidRPr="001F620B" w14:paraId="2ADECA54" w14:textId="77777777" w:rsidTr="00A966F2">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0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47C70" w:rsidRPr="001F620B" w14:paraId="070E35F5" w14:textId="77777777" w:rsidTr="00A966F2">
        <w:trPr>
          <w:trHeight w:val="220"/>
        </w:trPr>
        <w:tc>
          <w:tcPr>
            <w:tcW w:w="517" w:type="dxa"/>
            <w:shd w:val="clear" w:color="auto" w:fill="auto"/>
            <w:noWrap/>
          </w:tcPr>
          <w:p w14:paraId="6516BEC0" w14:textId="71FFEAF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15096</w:t>
            </w:r>
          </w:p>
        </w:tc>
        <w:tc>
          <w:tcPr>
            <w:tcW w:w="1080" w:type="dxa"/>
            <w:shd w:val="clear" w:color="auto" w:fill="auto"/>
            <w:noWrap/>
          </w:tcPr>
          <w:p w14:paraId="34A0CA4E" w14:textId="01E5870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177DE429" w14:textId="124823E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317.01</w:t>
            </w:r>
          </w:p>
        </w:tc>
        <w:tc>
          <w:tcPr>
            <w:tcW w:w="2520" w:type="dxa"/>
            <w:shd w:val="clear" w:color="auto" w:fill="auto"/>
            <w:noWrap/>
          </w:tcPr>
          <w:p w14:paraId="53A6B9DB" w14:textId="0E12051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Replace all </w:t>
            </w:r>
            <w:proofErr w:type="spellStart"/>
            <w:r w:rsidRPr="00A966F2">
              <w:rPr>
                <w:rFonts w:eastAsia="Times New Roman"/>
                <w:bCs/>
                <w:color w:val="000000"/>
                <w:sz w:val="16"/>
                <w:szCs w:val="16"/>
                <w:lang w:val="en-US"/>
              </w:rPr>
              <w:t>occurances</w:t>
            </w:r>
            <w:proofErr w:type="spellEnd"/>
            <w:r w:rsidRPr="00A966F2">
              <w:rPr>
                <w:rFonts w:eastAsia="Times New Roman"/>
                <w:bCs/>
                <w:color w:val="000000"/>
                <w:sz w:val="16"/>
                <w:szCs w:val="16"/>
                <w:lang w:val="en-US"/>
              </w:rPr>
              <w:t xml:space="preserve"> of TWT Flow Identifier field with Broadcast TWT Recommendation field. TWT Flow Identifier applies to Individual TWT. The corresponding bits are repurposed for Broadcast TWT and have a different meaning as per Table 9-262k1</w:t>
            </w:r>
          </w:p>
        </w:tc>
        <w:tc>
          <w:tcPr>
            <w:tcW w:w="2903" w:type="dxa"/>
            <w:shd w:val="clear" w:color="auto" w:fill="auto"/>
            <w:noWrap/>
          </w:tcPr>
          <w:p w14:paraId="3E34F2E8" w14:textId="645A1F5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77614D23" w14:textId="27B3A19B" w:rsidR="00447C70" w:rsidRDefault="00460F3D"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91DC6B9" w14:textId="77777777" w:rsidR="00460F3D" w:rsidRDefault="00460F3D" w:rsidP="00447C70">
            <w:pPr>
              <w:jc w:val="both"/>
              <w:rPr>
                <w:rFonts w:eastAsia="Times New Roman"/>
                <w:bCs/>
                <w:color w:val="000000"/>
                <w:sz w:val="16"/>
                <w:szCs w:val="16"/>
                <w:lang w:val="en-US"/>
              </w:rPr>
            </w:pPr>
          </w:p>
          <w:p w14:paraId="63936386" w14:textId="77777777" w:rsidR="00460F3D" w:rsidRDefault="00460F3D" w:rsidP="00447C7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spellStart"/>
            <w:r>
              <w:rPr>
                <w:rFonts w:eastAsia="Times New Roman"/>
                <w:bCs/>
                <w:color w:val="000000"/>
                <w:sz w:val="16"/>
                <w:szCs w:val="16"/>
                <w:lang w:val="en-US"/>
              </w:rPr>
              <w:t>Incoporated</w:t>
            </w:r>
            <w:proofErr w:type="spellEnd"/>
            <w:r>
              <w:rPr>
                <w:rFonts w:eastAsia="Times New Roman"/>
                <w:bCs/>
                <w:color w:val="000000"/>
                <w:sz w:val="16"/>
                <w:szCs w:val="16"/>
                <w:lang w:val="en-US"/>
              </w:rPr>
              <w:t xml:space="preserve"> the </w:t>
            </w:r>
            <w:proofErr w:type="spellStart"/>
            <w:r>
              <w:rPr>
                <w:rFonts w:eastAsia="Times New Roman"/>
                <w:bCs/>
                <w:color w:val="000000"/>
                <w:sz w:val="16"/>
                <w:szCs w:val="16"/>
                <w:lang w:val="en-US"/>
              </w:rPr>
              <w:t>suggestec</w:t>
            </w:r>
            <w:proofErr w:type="spellEnd"/>
            <w:r>
              <w:rPr>
                <w:rFonts w:eastAsia="Times New Roman"/>
                <w:bCs/>
                <w:color w:val="000000"/>
                <w:sz w:val="16"/>
                <w:szCs w:val="16"/>
                <w:lang w:val="en-US"/>
              </w:rPr>
              <w:t xml:space="preserve"> changes throughout the subclause.</w:t>
            </w:r>
          </w:p>
          <w:p w14:paraId="39B5DD63" w14:textId="77777777" w:rsidR="00460F3D" w:rsidRDefault="00460F3D" w:rsidP="00447C70">
            <w:pPr>
              <w:jc w:val="both"/>
              <w:rPr>
                <w:rFonts w:eastAsia="Times New Roman"/>
                <w:bCs/>
                <w:color w:val="000000"/>
                <w:sz w:val="16"/>
                <w:szCs w:val="16"/>
                <w:lang w:val="en-US"/>
              </w:rPr>
            </w:pPr>
          </w:p>
          <w:p w14:paraId="10577AC9" w14:textId="54880875" w:rsidR="00460F3D" w:rsidRPr="00002955" w:rsidRDefault="00460F3D"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5096</w:t>
            </w:r>
            <w:r w:rsidRPr="004C4A47">
              <w:rPr>
                <w:rFonts w:eastAsia="Times New Roman"/>
                <w:bCs/>
                <w:color w:val="000000"/>
                <w:sz w:val="16"/>
                <w:szCs w:val="16"/>
                <w:lang w:val="en-US"/>
              </w:rPr>
              <w:t>.</w:t>
            </w:r>
          </w:p>
        </w:tc>
      </w:tr>
      <w:tr w:rsidR="00447C70" w:rsidRPr="001F620B" w14:paraId="4E4E7B55" w14:textId="77777777" w:rsidTr="00A966F2">
        <w:trPr>
          <w:trHeight w:val="220"/>
        </w:trPr>
        <w:tc>
          <w:tcPr>
            <w:tcW w:w="517" w:type="dxa"/>
            <w:shd w:val="clear" w:color="auto" w:fill="auto"/>
            <w:noWrap/>
          </w:tcPr>
          <w:p w14:paraId="197132BB" w14:textId="5D790EA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15097</w:t>
            </w:r>
          </w:p>
        </w:tc>
        <w:tc>
          <w:tcPr>
            <w:tcW w:w="1080" w:type="dxa"/>
            <w:shd w:val="clear" w:color="auto" w:fill="auto"/>
            <w:noWrap/>
          </w:tcPr>
          <w:p w14:paraId="26B3F9BD" w14:textId="0833D59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1809E47" w14:textId="7496569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317.25</w:t>
            </w:r>
          </w:p>
        </w:tc>
        <w:tc>
          <w:tcPr>
            <w:tcW w:w="2520" w:type="dxa"/>
            <w:shd w:val="clear" w:color="auto" w:fill="auto"/>
            <w:noWrap/>
          </w:tcPr>
          <w:p w14:paraId="1E44E2BC" w14:textId="7072351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FD frames or broadcast probe response frames are meant for unassociated STAs. Unassociated STAs are only interested in TWT SPs where a TF carrying RA-RUs is sent. Therefore, the TWT element included in such frames need not carry other TWT parameter sets. Such rules will </w:t>
            </w:r>
            <w:proofErr w:type="gramStart"/>
            <w:r w:rsidRPr="00A966F2">
              <w:rPr>
                <w:rFonts w:eastAsia="Times New Roman"/>
                <w:bCs/>
                <w:color w:val="000000"/>
                <w:sz w:val="16"/>
                <w:szCs w:val="16"/>
                <w:lang w:val="en-US"/>
              </w:rPr>
              <w:t>help  prevent</w:t>
            </w:r>
            <w:proofErr w:type="gramEnd"/>
            <w:r w:rsidRPr="00A966F2">
              <w:rPr>
                <w:rFonts w:eastAsia="Times New Roman"/>
                <w:bCs/>
                <w:color w:val="000000"/>
                <w:sz w:val="16"/>
                <w:szCs w:val="16"/>
                <w:lang w:val="en-US"/>
              </w:rPr>
              <w:t xml:space="preserve"> bloating of the frame.</w:t>
            </w:r>
          </w:p>
        </w:tc>
        <w:tc>
          <w:tcPr>
            <w:tcW w:w="2903" w:type="dxa"/>
            <w:shd w:val="clear" w:color="auto" w:fill="auto"/>
            <w:noWrap/>
          </w:tcPr>
          <w:p w14:paraId="53BB1113" w14:textId="686B61F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Clarify that the TWT element carries only the Broadcast TWT Parameter set(s) that corresponds to TWT SPs where TF with RA-RUs for unassociated STAs is expected.</w:t>
            </w:r>
          </w:p>
        </w:tc>
        <w:tc>
          <w:tcPr>
            <w:tcW w:w="3757" w:type="dxa"/>
            <w:shd w:val="clear" w:color="auto" w:fill="auto"/>
            <w:vAlign w:val="center"/>
          </w:tcPr>
          <w:p w14:paraId="741334DB" w14:textId="64B446EE" w:rsidR="00447C70" w:rsidRDefault="008D44D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446D19A" w14:textId="77777777" w:rsidR="008D44D8" w:rsidRDefault="008D44D8" w:rsidP="00447C70">
            <w:pPr>
              <w:jc w:val="both"/>
              <w:rPr>
                <w:rFonts w:eastAsia="Times New Roman"/>
                <w:bCs/>
                <w:color w:val="000000"/>
                <w:sz w:val="16"/>
                <w:szCs w:val="16"/>
                <w:lang w:val="en-US"/>
              </w:rPr>
            </w:pPr>
          </w:p>
          <w:p w14:paraId="3E3B22AF" w14:textId="77777777" w:rsidR="008D44D8" w:rsidRDefault="008D44D8" w:rsidP="00447C70">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clarifies this aspect by indicating that only B TWT PSs can be included that provide RA RU info. Also stated that the Broadcast TWT ID field in these cases is equal to 0.</w:t>
            </w:r>
          </w:p>
          <w:p w14:paraId="27BF4C26" w14:textId="77777777" w:rsidR="008D44D8" w:rsidRDefault="008D44D8" w:rsidP="00447C70">
            <w:pPr>
              <w:jc w:val="both"/>
              <w:rPr>
                <w:rFonts w:eastAsia="Times New Roman"/>
                <w:bCs/>
                <w:color w:val="000000"/>
                <w:sz w:val="16"/>
                <w:szCs w:val="16"/>
                <w:lang w:val="en-US"/>
              </w:rPr>
            </w:pPr>
          </w:p>
          <w:p w14:paraId="4A8AEA62" w14:textId="44A221D8" w:rsidR="008D44D8" w:rsidRPr="00002955" w:rsidRDefault="008D44D8"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w:t>
            </w:r>
            <w:r w:rsidR="007958B8">
              <w:rPr>
                <w:rFonts w:eastAsia="Times New Roman"/>
                <w:bCs/>
                <w:color w:val="000000"/>
                <w:sz w:val="16"/>
                <w:szCs w:val="16"/>
                <w:lang w:val="en-US"/>
              </w:rPr>
              <w:t>7</w:t>
            </w:r>
            <w:r w:rsidRPr="004C4A47">
              <w:rPr>
                <w:rFonts w:eastAsia="Times New Roman"/>
                <w:bCs/>
                <w:color w:val="000000"/>
                <w:sz w:val="16"/>
                <w:szCs w:val="16"/>
                <w:lang w:val="en-US"/>
              </w:rPr>
              <w:t>.</w:t>
            </w:r>
          </w:p>
        </w:tc>
      </w:tr>
      <w:tr w:rsidR="00447C70" w:rsidRPr="001F620B" w14:paraId="2E8E974E" w14:textId="77777777" w:rsidTr="00A966F2">
        <w:trPr>
          <w:trHeight w:val="220"/>
        </w:trPr>
        <w:tc>
          <w:tcPr>
            <w:tcW w:w="517" w:type="dxa"/>
            <w:shd w:val="clear" w:color="auto" w:fill="auto"/>
            <w:noWrap/>
          </w:tcPr>
          <w:p w14:paraId="1C2FDF0A" w14:textId="73800F8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15099</w:t>
            </w:r>
          </w:p>
        </w:tc>
        <w:tc>
          <w:tcPr>
            <w:tcW w:w="1080" w:type="dxa"/>
            <w:shd w:val="clear" w:color="auto" w:fill="auto"/>
            <w:noWrap/>
          </w:tcPr>
          <w:p w14:paraId="738C32A9" w14:textId="12E1B81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48067CA" w14:textId="17568B2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319.55</w:t>
            </w:r>
          </w:p>
        </w:tc>
        <w:tc>
          <w:tcPr>
            <w:tcW w:w="2520" w:type="dxa"/>
            <w:shd w:val="clear" w:color="auto" w:fill="auto"/>
            <w:noWrap/>
          </w:tcPr>
          <w:p w14:paraId="2D1AADE4" w14:textId="0C581C8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When a new STA receives a TWT element with two parameter sets having the same value of Broadcast TWT ID and both the parameter sets have the command 'Alternate', how can it identify the active profile versus the one that would take effect after the specified time has passed?</w:t>
            </w:r>
          </w:p>
        </w:tc>
        <w:tc>
          <w:tcPr>
            <w:tcW w:w="2903" w:type="dxa"/>
            <w:shd w:val="clear" w:color="auto" w:fill="auto"/>
            <w:noWrap/>
          </w:tcPr>
          <w:p w14:paraId="738DC0D1" w14:textId="2B4AA6D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Clarify that the first one of the two is the active profile.</w:t>
            </w:r>
          </w:p>
        </w:tc>
        <w:tc>
          <w:tcPr>
            <w:tcW w:w="3757" w:type="dxa"/>
            <w:shd w:val="clear" w:color="auto" w:fill="auto"/>
            <w:vAlign w:val="center"/>
          </w:tcPr>
          <w:p w14:paraId="2B23F66C" w14:textId="36623CE4" w:rsidR="00447C70" w:rsidRDefault="003A360C"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7134D954" w14:textId="77777777" w:rsidR="003A360C" w:rsidRDefault="003A360C" w:rsidP="00447C70">
            <w:pPr>
              <w:jc w:val="both"/>
              <w:rPr>
                <w:rFonts w:eastAsia="Times New Roman"/>
                <w:bCs/>
                <w:color w:val="000000"/>
                <w:sz w:val="16"/>
                <w:szCs w:val="16"/>
                <w:lang w:val="en-US"/>
              </w:rPr>
            </w:pPr>
          </w:p>
          <w:p w14:paraId="316C2383" w14:textId="77777777" w:rsidR="003A360C" w:rsidRDefault="003A360C"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a sentence to specify accordingly.</w:t>
            </w:r>
          </w:p>
          <w:p w14:paraId="056F5FBA" w14:textId="77777777" w:rsidR="004670C0" w:rsidRDefault="004670C0" w:rsidP="00447C70">
            <w:pPr>
              <w:jc w:val="both"/>
              <w:rPr>
                <w:rFonts w:eastAsia="Times New Roman"/>
                <w:bCs/>
                <w:color w:val="000000"/>
                <w:sz w:val="16"/>
                <w:szCs w:val="16"/>
                <w:lang w:val="en-US"/>
              </w:rPr>
            </w:pPr>
          </w:p>
          <w:p w14:paraId="202B0C96" w14:textId="3A4DF01D" w:rsidR="004670C0" w:rsidRPr="00002955" w:rsidRDefault="004670C0"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5099</w:t>
            </w:r>
            <w:r w:rsidRPr="004C4A47">
              <w:rPr>
                <w:rFonts w:eastAsia="Times New Roman"/>
                <w:bCs/>
                <w:color w:val="000000"/>
                <w:sz w:val="16"/>
                <w:szCs w:val="16"/>
                <w:lang w:val="en-US"/>
              </w:rPr>
              <w:t>.</w:t>
            </w:r>
          </w:p>
        </w:tc>
      </w:tr>
      <w:tr w:rsidR="00447C70" w:rsidRPr="001F620B" w14:paraId="38DDC629" w14:textId="77777777" w:rsidTr="00A966F2">
        <w:trPr>
          <w:trHeight w:val="220"/>
        </w:trPr>
        <w:tc>
          <w:tcPr>
            <w:tcW w:w="517" w:type="dxa"/>
            <w:shd w:val="clear" w:color="auto" w:fill="auto"/>
            <w:noWrap/>
          </w:tcPr>
          <w:p w14:paraId="0D1B4311" w14:textId="7860395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15100</w:t>
            </w:r>
          </w:p>
        </w:tc>
        <w:tc>
          <w:tcPr>
            <w:tcW w:w="1080" w:type="dxa"/>
            <w:shd w:val="clear" w:color="auto" w:fill="auto"/>
            <w:noWrap/>
          </w:tcPr>
          <w:p w14:paraId="69E89168" w14:textId="1E83FF5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1A1F1F65" w14:textId="6E26210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37042CA6" w14:textId="69EEF9AA"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The TWT field of Broadcast TWT Parameter Set is 2-octets long. The 16 bits take on the value of TSF timer [10:25] while lower bits [0:9] of TSF timer are assumed to be 0.</w:t>
            </w:r>
          </w:p>
        </w:tc>
        <w:tc>
          <w:tcPr>
            <w:tcW w:w="2903" w:type="dxa"/>
            <w:shd w:val="clear" w:color="auto" w:fill="auto"/>
            <w:noWrap/>
          </w:tcPr>
          <w:p w14:paraId="3631B6AB" w14:textId="0FECE91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Delete the sentence: "The TWT scheduling AP shall set Bits 0 to 9 of the TWT field to 0." and add a note "Bits [0:9] of TSF timer are assumed to be 0 when computing the time of the first TWT."</w:t>
            </w:r>
          </w:p>
        </w:tc>
        <w:tc>
          <w:tcPr>
            <w:tcW w:w="3757" w:type="dxa"/>
            <w:shd w:val="clear" w:color="auto" w:fill="auto"/>
            <w:vAlign w:val="center"/>
          </w:tcPr>
          <w:p w14:paraId="545706DD" w14:textId="77777777" w:rsidR="00241235" w:rsidRDefault="00241235" w:rsidP="00241235">
            <w:pPr>
              <w:jc w:val="both"/>
              <w:rPr>
                <w:rFonts w:eastAsia="Times New Roman"/>
                <w:bCs/>
                <w:color w:val="000000"/>
                <w:sz w:val="16"/>
                <w:szCs w:val="16"/>
                <w:lang w:val="en-US"/>
              </w:rPr>
            </w:pPr>
            <w:r>
              <w:rPr>
                <w:rFonts w:eastAsia="Times New Roman"/>
                <w:bCs/>
                <w:color w:val="000000"/>
                <w:sz w:val="16"/>
                <w:szCs w:val="16"/>
                <w:lang w:val="en-US"/>
              </w:rPr>
              <w:t>Revised –</w:t>
            </w:r>
          </w:p>
          <w:p w14:paraId="29AF3CAE" w14:textId="77777777" w:rsidR="00241235" w:rsidRDefault="00241235" w:rsidP="00241235">
            <w:pPr>
              <w:jc w:val="both"/>
              <w:rPr>
                <w:rFonts w:eastAsia="Times New Roman"/>
                <w:bCs/>
                <w:color w:val="000000"/>
                <w:sz w:val="16"/>
                <w:szCs w:val="16"/>
                <w:lang w:val="en-US"/>
              </w:rPr>
            </w:pPr>
          </w:p>
          <w:p w14:paraId="42B7A45F" w14:textId="68C493A0" w:rsidR="00241235" w:rsidRDefault="00241235" w:rsidP="0024123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5357A">
              <w:rPr>
                <w:rFonts w:eastAsia="Times New Roman"/>
                <w:bCs/>
                <w:color w:val="000000"/>
                <w:sz w:val="16"/>
                <w:szCs w:val="16"/>
                <w:lang w:val="en-US"/>
              </w:rPr>
              <w:t>clarifies this aspect not only for bits 0 to 9 but also for bits 26 to 63</w:t>
            </w:r>
            <w:r>
              <w:rPr>
                <w:rFonts w:eastAsia="Times New Roman"/>
                <w:bCs/>
                <w:color w:val="000000"/>
                <w:sz w:val="16"/>
                <w:szCs w:val="16"/>
                <w:lang w:val="en-US"/>
              </w:rPr>
              <w:t>.</w:t>
            </w:r>
          </w:p>
          <w:p w14:paraId="1A299D17" w14:textId="77777777" w:rsidR="00241235" w:rsidRDefault="00241235" w:rsidP="00241235">
            <w:pPr>
              <w:jc w:val="both"/>
              <w:rPr>
                <w:rFonts w:eastAsia="Times New Roman"/>
                <w:bCs/>
                <w:color w:val="000000"/>
                <w:sz w:val="16"/>
                <w:szCs w:val="16"/>
                <w:lang w:val="en-US"/>
              </w:rPr>
            </w:pPr>
          </w:p>
          <w:p w14:paraId="2C399A36" w14:textId="43807FE3" w:rsidR="00447C70" w:rsidRPr="00002955" w:rsidRDefault="00241235" w:rsidP="0024123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5100</w:t>
            </w:r>
            <w:r w:rsidRPr="004C4A47">
              <w:rPr>
                <w:rFonts w:eastAsia="Times New Roman"/>
                <w:bCs/>
                <w:color w:val="000000"/>
                <w:sz w:val="16"/>
                <w:szCs w:val="16"/>
                <w:lang w:val="en-US"/>
              </w:rPr>
              <w:t>.</w:t>
            </w:r>
          </w:p>
        </w:tc>
      </w:tr>
      <w:tr w:rsidR="00447C70" w:rsidRPr="001F620B" w14:paraId="745FE8EE" w14:textId="77777777" w:rsidTr="00A966F2">
        <w:trPr>
          <w:trHeight w:val="220"/>
        </w:trPr>
        <w:tc>
          <w:tcPr>
            <w:tcW w:w="517" w:type="dxa"/>
            <w:shd w:val="clear" w:color="auto" w:fill="auto"/>
            <w:noWrap/>
          </w:tcPr>
          <w:p w14:paraId="044D0CEF" w14:textId="48E8874C"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15101</w:t>
            </w:r>
          </w:p>
        </w:tc>
        <w:tc>
          <w:tcPr>
            <w:tcW w:w="1080" w:type="dxa"/>
            <w:shd w:val="clear" w:color="auto" w:fill="auto"/>
            <w:noWrap/>
          </w:tcPr>
          <w:p w14:paraId="1AF5CE2B" w14:textId="1B9B59C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2F31AF1" w14:textId="47CCED2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322.60</w:t>
            </w:r>
          </w:p>
        </w:tc>
        <w:tc>
          <w:tcPr>
            <w:tcW w:w="2520" w:type="dxa"/>
            <w:shd w:val="clear" w:color="auto" w:fill="auto"/>
            <w:noWrap/>
          </w:tcPr>
          <w:p w14:paraId="235D68CB" w14:textId="0EB7EF2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The terms broadcast TWT element is frequently used in the spec and most of the </w:t>
            </w:r>
            <w:proofErr w:type="spellStart"/>
            <w:r w:rsidRPr="00A966F2">
              <w:rPr>
                <w:rFonts w:eastAsia="Times New Roman"/>
                <w:bCs/>
                <w:color w:val="000000"/>
                <w:sz w:val="16"/>
                <w:szCs w:val="16"/>
                <w:lang w:val="en-US"/>
              </w:rPr>
              <w:t>occurances</w:t>
            </w:r>
            <w:proofErr w:type="spellEnd"/>
            <w:r w:rsidRPr="00A966F2">
              <w:rPr>
                <w:rFonts w:eastAsia="Times New Roman"/>
                <w:bCs/>
                <w:color w:val="000000"/>
                <w:sz w:val="16"/>
                <w:szCs w:val="16"/>
                <w:lang w:val="en-US"/>
              </w:rPr>
              <w:t xml:space="preserve"> are before the sentence that defines what it means.</w:t>
            </w:r>
          </w:p>
        </w:tc>
        <w:tc>
          <w:tcPr>
            <w:tcW w:w="2903" w:type="dxa"/>
            <w:shd w:val="clear" w:color="auto" w:fill="auto"/>
            <w:noWrap/>
          </w:tcPr>
          <w:p w14:paraId="5189F409" w14:textId="415D868D"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Move this sentence to section 9.4.2.200 after the term Broadcast field is defined (i.e., P140L47).</w:t>
            </w:r>
          </w:p>
        </w:tc>
        <w:tc>
          <w:tcPr>
            <w:tcW w:w="3757" w:type="dxa"/>
            <w:shd w:val="clear" w:color="auto" w:fill="auto"/>
            <w:vAlign w:val="center"/>
          </w:tcPr>
          <w:p w14:paraId="3463D144" w14:textId="2A544B98" w:rsidR="00447C70" w:rsidRPr="00002955" w:rsidRDefault="00C21EED" w:rsidP="00447C70">
            <w:pPr>
              <w:jc w:val="both"/>
              <w:rPr>
                <w:rFonts w:eastAsia="Times New Roman"/>
                <w:bCs/>
                <w:color w:val="000000"/>
                <w:sz w:val="16"/>
                <w:szCs w:val="16"/>
                <w:lang w:val="en-US"/>
              </w:rPr>
            </w:pPr>
            <w:r>
              <w:rPr>
                <w:rFonts w:eastAsia="Times New Roman"/>
                <w:bCs/>
                <w:color w:val="000000"/>
                <w:sz w:val="16"/>
                <w:szCs w:val="16"/>
                <w:lang w:val="en-US"/>
              </w:rPr>
              <w:t>Accepted</w:t>
            </w:r>
          </w:p>
        </w:tc>
      </w:tr>
      <w:tr w:rsidR="00447C70" w:rsidRPr="001F620B" w14:paraId="2DC18C31" w14:textId="77777777" w:rsidTr="00A966F2">
        <w:trPr>
          <w:trHeight w:val="220"/>
        </w:trPr>
        <w:tc>
          <w:tcPr>
            <w:tcW w:w="517" w:type="dxa"/>
            <w:shd w:val="clear" w:color="auto" w:fill="auto"/>
            <w:noWrap/>
          </w:tcPr>
          <w:p w14:paraId="1E77DA64" w14:textId="31CF3793"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15164</w:t>
            </w:r>
          </w:p>
        </w:tc>
        <w:tc>
          <w:tcPr>
            <w:tcW w:w="1080" w:type="dxa"/>
            <w:shd w:val="clear" w:color="auto" w:fill="auto"/>
            <w:noWrap/>
          </w:tcPr>
          <w:p w14:paraId="7701DF67" w14:textId="7593E2E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Alfred Asterjadhi</w:t>
            </w:r>
          </w:p>
        </w:tc>
        <w:tc>
          <w:tcPr>
            <w:tcW w:w="540" w:type="dxa"/>
            <w:shd w:val="clear" w:color="auto" w:fill="auto"/>
            <w:noWrap/>
          </w:tcPr>
          <w:p w14:paraId="1DE471A6" w14:textId="1BB3615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5FE8B143" w14:textId="3BFFA697"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Super bug: The bits 0 to 9 shall not be set to 0. What you want to say is that the bits that are not transmitted (bits 0 to 9) are assumed to be 0 by both the transmitter and receiver.</w:t>
            </w:r>
          </w:p>
        </w:tc>
        <w:tc>
          <w:tcPr>
            <w:tcW w:w="2903" w:type="dxa"/>
            <w:shd w:val="clear" w:color="auto" w:fill="auto"/>
            <w:noWrap/>
          </w:tcPr>
          <w:p w14:paraId="7CE54DDF" w14:textId="59A6C0C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46E44B22" w14:textId="77777777" w:rsidR="009A65AE" w:rsidRDefault="009A65AE" w:rsidP="009A65AE">
            <w:pPr>
              <w:jc w:val="both"/>
              <w:rPr>
                <w:rFonts w:eastAsia="Times New Roman"/>
                <w:bCs/>
                <w:color w:val="000000"/>
                <w:sz w:val="16"/>
                <w:szCs w:val="16"/>
                <w:lang w:val="en-US"/>
              </w:rPr>
            </w:pPr>
            <w:r>
              <w:rPr>
                <w:rFonts w:eastAsia="Times New Roman"/>
                <w:bCs/>
                <w:color w:val="000000"/>
                <w:sz w:val="16"/>
                <w:szCs w:val="16"/>
                <w:lang w:val="en-US"/>
              </w:rPr>
              <w:t>Revised –</w:t>
            </w:r>
          </w:p>
          <w:p w14:paraId="3F2343EC" w14:textId="77777777" w:rsidR="009A65AE" w:rsidRDefault="009A65AE" w:rsidP="009A65AE">
            <w:pPr>
              <w:jc w:val="both"/>
              <w:rPr>
                <w:rFonts w:eastAsia="Times New Roman"/>
                <w:bCs/>
                <w:color w:val="000000"/>
                <w:sz w:val="16"/>
                <w:szCs w:val="16"/>
                <w:lang w:val="en-US"/>
              </w:rPr>
            </w:pPr>
          </w:p>
          <w:p w14:paraId="46F19624" w14:textId="77777777" w:rsidR="009A65AE" w:rsidRDefault="009A65AE" w:rsidP="009A65A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not only for bits 0 to 9 but also for bits 26 to 63.</w:t>
            </w:r>
          </w:p>
          <w:p w14:paraId="3D19C203" w14:textId="77777777" w:rsidR="009A65AE" w:rsidRDefault="009A65AE" w:rsidP="009A65AE">
            <w:pPr>
              <w:jc w:val="both"/>
              <w:rPr>
                <w:rFonts w:eastAsia="Times New Roman"/>
                <w:bCs/>
                <w:color w:val="000000"/>
                <w:sz w:val="16"/>
                <w:szCs w:val="16"/>
                <w:lang w:val="en-US"/>
              </w:rPr>
            </w:pPr>
          </w:p>
          <w:p w14:paraId="03E971DB" w14:textId="22D03434" w:rsidR="00447C70" w:rsidRPr="00002955" w:rsidRDefault="009A65AE" w:rsidP="009A65A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5164</w:t>
            </w:r>
            <w:r w:rsidRPr="004C4A47">
              <w:rPr>
                <w:rFonts w:eastAsia="Times New Roman"/>
                <w:bCs/>
                <w:color w:val="000000"/>
                <w:sz w:val="16"/>
                <w:szCs w:val="16"/>
                <w:lang w:val="en-US"/>
              </w:rPr>
              <w:t>.</w:t>
            </w:r>
          </w:p>
        </w:tc>
      </w:tr>
      <w:tr w:rsidR="00447C70" w:rsidRPr="001F620B" w14:paraId="743EF661" w14:textId="77777777" w:rsidTr="00A966F2">
        <w:trPr>
          <w:trHeight w:val="220"/>
        </w:trPr>
        <w:tc>
          <w:tcPr>
            <w:tcW w:w="517" w:type="dxa"/>
            <w:shd w:val="clear" w:color="auto" w:fill="auto"/>
            <w:noWrap/>
          </w:tcPr>
          <w:p w14:paraId="752BFF07" w14:textId="4574DCA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15165</w:t>
            </w:r>
          </w:p>
        </w:tc>
        <w:tc>
          <w:tcPr>
            <w:tcW w:w="1080" w:type="dxa"/>
            <w:shd w:val="clear" w:color="auto" w:fill="auto"/>
            <w:noWrap/>
          </w:tcPr>
          <w:p w14:paraId="33E39778" w14:textId="2F430FE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Alfred Asterjadhi</w:t>
            </w:r>
          </w:p>
        </w:tc>
        <w:tc>
          <w:tcPr>
            <w:tcW w:w="540" w:type="dxa"/>
            <w:shd w:val="clear" w:color="auto" w:fill="auto"/>
            <w:noWrap/>
          </w:tcPr>
          <w:p w14:paraId="3D36AE09" w14:textId="4BA919F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75BF6822" w14:textId="6D3D740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This counter counts down by one unit every beacon, so it cannot be represented as a mantissa and an exponent. Fix is needed.</w:t>
            </w:r>
          </w:p>
        </w:tc>
        <w:tc>
          <w:tcPr>
            <w:tcW w:w="2903" w:type="dxa"/>
            <w:shd w:val="clear" w:color="auto" w:fill="auto"/>
            <w:noWrap/>
          </w:tcPr>
          <w:p w14:paraId="4B0ACA86" w14:textId="6999B23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3BF93AEB" w14:textId="78EB134C" w:rsidR="00447C70" w:rsidRDefault="0077053E"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B0E0E00" w14:textId="77777777" w:rsidR="0077053E" w:rsidRDefault="0077053E" w:rsidP="00447C70">
            <w:pPr>
              <w:jc w:val="both"/>
              <w:rPr>
                <w:rFonts w:eastAsia="Times New Roman"/>
                <w:bCs/>
                <w:color w:val="000000"/>
                <w:sz w:val="16"/>
                <w:szCs w:val="16"/>
                <w:lang w:val="en-US"/>
              </w:rPr>
            </w:pPr>
          </w:p>
          <w:p w14:paraId="151C3A18" w14:textId="77777777" w:rsidR="0077053E" w:rsidRDefault="0077053E" w:rsidP="00447C70">
            <w:pPr>
              <w:jc w:val="both"/>
              <w:rPr>
                <w:rFonts w:eastAsia="Times New Roman"/>
                <w:bCs/>
                <w:color w:val="000000"/>
                <w:sz w:val="16"/>
                <w:szCs w:val="16"/>
                <w:lang w:val="en-US"/>
              </w:rPr>
            </w:pPr>
            <w:r>
              <w:rPr>
                <w:rFonts w:eastAsia="Times New Roman"/>
                <w:bCs/>
                <w:color w:val="000000"/>
                <w:sz w:val="16"/>
                <w:szCs w:val="16"/>
                <w:lang w:val="en-US"/>
              </w:rPr>
              <w:t xml:space="preserve">This issue was solved by the resolution of CIDs </w:t>
            </w:r>
            <w:r w:rsidR="009E0535">
              <w:rPr>
                <w:rFonts w:eastAsia="Times New Roman"/>
                <w:bCs/>
                <w:color w:val="000000"/>
                <w:sz w:val="16"/>
                <w:szCs w:val="16"/>
                <w:lang w:val="en-US"/>
              </w:rPr>
              <w:t>15030 and 16445 in 11-18/1465r1 which was motioned in September F2F. Proposed resolution is the same as the resolution for those CIDs.</w:t>
            </w:r>
          </w:p>
          <w:p w14:paraId="0CC1C4A4" w14:textId="08D1AB1A" w:rsidR="009E0535" w:rsidRDefault="009E0535" w:rsidP="00447C70">
            <w:pPr>
              <w:jc w:val="both"/>
              <w:rPr>
                <w:rFonts w:eastAsia="Times New Roman"/>
                <w:bCs/>
                <w:color w:val="000000"/>
                <w:sz w:val="16"/>
                <w:szCs w:val="16"/>
                <w:lang w:val="en-US"/>
              </w:rPr>
            </w:pPr>
          </w:p>
          <w:p w14:paraId="6E9DB200" w14:textId="4CA7149B" w:rsidR="009E0535" w:rsidRDefault="009E0535" w:rsidP="00447C70">
            <w:pPr>
              <w:jc w:val="both"/>
              <w:rPr>
                <w:rFonts w:eastAsia="Times New Roman"/>
                <w:bCs/>
                <w:i/>
                <w:color w:val="000000"/>
                <w:sz w:val="16"/>
                <w:szCs w:val="16"/>
                <w:lang w:val="en-US"/>
              </w:rPr>
            </w:pPr>
            <w:r w:rsidRPr="009E0535">
              <w:rPr>
                <w:rFonts w:eastAsia="Times New Roman"/>
                <w:bCs/>
                <w:i/>
                <w:color w:val="000000"/>
                <w:sz w:val="16"/>
                <w:szCs w:val="16"/>
                <w:lang w:val="en-US"/>
              </w:rPr>
              <w:t xml:space="preserve">Note to </w:t>
            </w:r>
            <w:proofErr w:type="spellStart"/>
            <w:r w:rsidRPr="009E0535">
              <w:rPr>
                <w:rFonts w:eastAsia="Times New Roman"/>
                <w:bCs/>
                <w:i/>
                <w:color w:val="000000"/>
                <w:sz w:val="16"/>
                <w:szCs w:val="16"/>
                <w:lang w:val="en-US"/>
              </w:rPr>
              <w:t>TGax</w:t>
            </w:r>
            <w:proofErr w:type="spellEnd"/>
            <w:r w:rsidRPr="009E0535">
              <w:rPr>
                <w:rFonts w:eastAsia="Times New Roman"/>
                <w:bCs/>
                <w:i/>
                <w:color w:val="000000"/>
                <w:sz w:val="16"/>
                <w:szCs w:val="16"/>
                <w:lang w:val="en-US"/>
              </w:rPr>
              <w:t xml:space="preserve"> editor: These changes are already present in D3.2 as such no further changes are needed.</w:t>
            </w:r>
          </w:p>
          <w:p w14:paraId="40CE5590" w14:textId="77777777" w:rsidR="009E0535" w:rsidRPr="009E0535" w:rsidRDefault="009E0535" w:rsidP="00447C70">
            <w:pPr>
              <w:jc w:val="both"/>
              <w:rPr>
                <w:rFonts w:eastAsia="Times New Roman"/>
                <w:bCs/>
                <w:i/>
                <w:color w:val="000000"/>
                <w:sz w:val="16"/>
                <w:szCs w:val="16"/>
                <w:lang w:val="en-US"/>
              </w:rPr>
            </w:pPr>
          </w:p>
          <w:p w14:paraId="78085F5A" w14:textId="65EE7A2B" w:rsidR="009E0535" w:rsidRPr="00002955" w:rsidRDefault="009E0535"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 and 16445</w:t>
            </w:r>
            <w:r w:rsidRPr="004C4A47">
              <w:rPr>
                <w:rFonts w:eastAsia="Times New Roman"/>
                <w:bCs/>
                <w:color w:val="000000"/>
                <w:sz w:val="16"/>
                <w:szCs w:val="16"/>
                <w:lang w:val="en-US"/>
              </w:rPr>
              <w:t>.</w:t>
            </w:r>
          </w:p>
        </w:tc>
      </w:tr>
      <w:tr w:rsidR="00447C70" w:rsidRPr="001F620B" w14:paraId="28B29EF2" w14:textId="77777777" w:rsidTr="00B54249">
        <w:trPr>
          <w:trHeight w:val="220"/>
        </w:trPr>
        <w:tc>
          <w:tcPr>
            <w:tcW w:w="517" w:type="dxa"/>
            <w:shd w:val="clear" w:color="auto" w:fill="auto"/>
            <w:noWrap/>
          </w:tcPr>
          <w:p w14:paraId="2E7EDCA7" w14:textId="3AC5BABB"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lastRenderedPageBreak/>
              <w:t>15182</w:t>
            </w:r>
          </w:p>
        </w:tc>
        <w:tc>
          <w:tcPr>
            <w:tcW w:w="1080" w:type="dxa"/>
            <w:shd w:val="clear" w:color="auto" w:fill="auto"/>
            <w:noWrap/>
          </w:tcPr>
          <w:p w14:paraId="53E3BE6B" w14:textId="4E99590C"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Alfred Asterjadhi</w:t>
            </w:r>
          </w:p>
        </w:tc>
        <w:tc>
          <w:tcPr>
            <w:tcW w:w="540" w:type="dxa"/>
            <w:shd w:val="clear" w:color="auto" w:fill="auto"/>
            <w:noWrap/>
          </w:tcPr>
          <w:p w14:paraId="630D0136" w14:textId="31562C1E"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320.61</w:t>
            </w:r>
          </w:p>
        </w:tc>
        <w:tc>
          <w:tcPr>
            <w:tcW w:w="2520" w:type="dxa"/>
            <w:shd w:val="clear" w:color="auto" w:fill="auto"/>
            <w:noWrap/>
          </w:tcPr>
          <w:p w14:paraId="04F45581" w14:textId="485701A9" w:rsidR="00447C70" w:rsidRPr="00B54249" w:rsidRDefault="00447C70" w:rsidP="00447C70">
            <w:pPr>
              <w:jc w:val="both"/>
              <w:rPr>
                <w:rFonts w:eastAsia="Times New Roman"/>
                <w:bCs/>
                <w:color w:val="000000"/>
                <w:sz w:val="16"/>
                <w:szCs w:val="16"/>
                <w:lang w:val="en-US"/>
              </w:rPr>
            </w:pPr>
            <w:proofErr w:type="gramStart"/>
            <w:r w:rsidRPr="00B54249">
              <w:rPr>
                <w:rFonts w:eastAsia="Times New Roman"/>
                <w:bCs/>
                <w:color w:val="000000"/>
                <w:sz w:val="16"/>
                <w:szCs w:val="16"/>
                <w:lang w:val="en-US"/>
              </w:rPr>
              <w:t>In order to</w:t>
            </w:r>
            <w:proofErr w:type="gramEnd"/>
            <w:r w:rsidRPr="00B54249">
              <w:rPr>
                <w:rFonts w:eastAsia="Times New Roman"/>
                <w:bCs/>
                <w:color w:val="000000"/>
                <w:sz w:val="16"/>
                <w:szCs w:val="16"/>
                <w:lang w:val="en-US"/>
              </w:rPr>
              <w:t xml:space="preserve"> clarify what the possible combinations are for the broadcast TWT ID value of 0 it is better to put them in a table. This way the list is </w:t>
            </w:r>
            <w:proofErr w:type="gramStart"/>
            <w:r w:rsidRPr="00B54249">
              <w:rPr>
                <w:rFonts w:eastAsia="Times New Roman"/>
                <w:bCs/>
                <w:color w:val="000000"/>
                <w:sz w:val="16"/>
                <w:szCs w:val="16"/>
                <w:lang w:val="en-US"/>
              </w:rPr>
              <w:t>complete</w:t>
            </w:r>
            <w:proofErr w:type="gramEnd"/>
            <w:r w:rsidRPr="00B54249">
              <w:rPr>
                <w:rFonts w:eastAsia="Times New Roman"/>
                <w:bCs/>
                <w:color w:val="000000"/>
                <w:sz w:val="16"/>
                <w:szCs w:val="16"/>
                <w:lang w:val="en-US"/>
              </w:rPr>
              <w:t xml:space="preserve"> and we don't miss anything that might be unclear.</w:t>
            </w:r>
          </w:p>
        </w:tc>
        <w:tc>
          <w:tcPr>
            <w:tcW w:w="2903" w:type="dxa"/>
            <w:shd w:val="clear" w:color="auto" w:fill="auto"/>
            <w:noWrap/>
          </w:tcPr>
          <w:p w14:paraId="2C80E405" w14:textId="4CE778C6"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As in comment.</w:t>
            </w:r>
          </w:p>
        </w:tc>
        <w:tc>
          <w:tcPr>
            <w:tcW w:w="3757" w:type="dxa"/>
            <w:shd w:val="clear" w:color="auto" w:fill="auto"/>
            <w:vAlign w:val="center"/>
          </w:tcPr>
          <w:p w14:paraId="33F59B0B" w14:textId="56C804FF" w:rsidR="00447C70" w:rsidRPr="00B54249" w:rsidRDefault="00077D2B" w:rsidP="00447C70">
            <w:pPr>
              <w:jc w:val="both"/>
              <w:rPr>
                <w:rFonts w:eastAsia="Times New Roman"/>
                <w:bCs/>
                <w:color w:val="000000"/>
                <w:sz w:val="16"/>
                <w:szCs w:val="16"/>
                <w:lang w:val="en-US"/>
              </w:rPr>
            </w:pPr>
            <w:r w:rsidRPr="00B54249">
              <w:rPr>
                <w:rFonts w:eastAsia="Times New Roman"/>
                <w:bCs/>
                <w:color w:val="000000"/>
                <w:sz w:val="16"/>
                <w:szCs w:val="16"/>
                <w:lang w:val="en-US"/>
              </w:rPr>
              <w:t>Revised –</w:t>
            </w:r>
          </w:p>
          <w:p w14:paraId="5C24C151" w14:textId="77777777" w:rsidR="00077D2B" w:rsidRPr="00B54249" w:rsidRDefault="00077D2B" w:rsidP="00447C70">
            <w:pPr>
              <w:jc w:val="both"/>
              <w:rPr>
                <w:rFonts w:eastAsia="Times New Roman"/>
                <w:bCs/>
                <w:color w:val="000000"/>
                <w:sz w:val="16"/>
                <w:szCs w:val="16"/>
                <w:lang w:val="en-US"/>
              </w:rPr>
            </w:pPr>
          </w:p>
          <w:p w14:paraId="3B3AA40A" w14:textId="77777777" w:rsidR="00077D2B" w:rsidRPr="00B54249" w:rsidRDefault="00077D2B" w:rsidP="00447C70">
            <w:pPr>
              <w:jc w:val="both"/>
              <w:rPr>
                <w:rFonts w:eastAsia="Times New Roman"/>
                <w:bCs/>
                <w:color w:val="000000"/>
                <w:sz w:val="16"/>
                <w:szCs w:val="16"/>
                <w:lang w:val="en-US"/>
              </w:rPr>
            </w:pPr>
            <w:r w:rsidRPr="00B54249">
              <w:rPr>
                <w:rFonts w:eastAsia="Times New Roman"/>
                <w:bCs/>
                <w:color w:val="000000"/>
                <w:sz w:val="16"/>
                <w:szCs w:val="16"/>
                <w:lang w:val="en-US"/>
              </w:rPr>
              <w:t>Agree in principle. Proposed resolution provides the list of possible choices in a bulleted list.</w:t>
            </w:r>
          </w:p>
          <w:p w14:paraId="36E9A0CE" w14:textId="77777777" w:rsidR="00077D2B" w:rsidRPr="00B54249" w:rsidRDefault="00077D2B" w:rsidP="00447C70">
            <w:pPr>
              <w:jc w:val="both"/>
              <w:rPr>
                <w:rFonts w:eastAsia="Times New Roman"/>
                <w:bCs/>
                <w:color w:val="000000"/>
                <w:sz w:val="16"/>
                <w:szCs w:val="16"/>
                <w:lang w:val="en-US"/>
              </w:rPr>
            </w:pPr>
          </w:p>
          <w:p w14:paraId="67B86975" w14:textId="149CFD6D" w:rsidR="00077D2B" w:rsidRPr="00B54249" w:rsidRDefault="00077D2B" w:rsidP="00447C70">
            <w:pPr>
              <w:jc w:val="both"/>
              <w:rPr>
                <w:rFonts w:eastAsia="Times New Roman"/>
                <w:bCs/>
                <w:color w:val="000000"/>
                <w:sz w:val="16"/>
                <w:szCs w:val="16"/>
                <w:lang w:val="en-US"/>
              </w:rPr>
            </w:pPr>
            <w:proofErr w:type="spellStart"/>
            <w:r w:rsidRPr="00B54249">
              <w:rPr>
                <w:rFonts w:eastAsia="Times New Roman"/>
                <w:bCs/>
                <w:color w:val="000000"/>
                <w:sz w:val="16"/>
                <w:szCs w:val="16"/>
                <w:lang w:val="en-US"/>
              </w:rPr>
              <w:t>TGax</w:t>
            </w:r>
            <w:proofErr w:type="spellEnd"/>
            <w:r w:rsidRPr="00B54249">
              <w:rPr>
                <w:rFonts w:eastAsia="Times New Roman"/>
                <w:bCs/>
                <w:color w:val="000000"/>
                <w:sz w:val="16"/>
                <w:szCs w:val="16"/>
                <w:lang w:val="en-US"/>
              </w:rPr>
              <w:t xml:space="preserve"> editor to make the changes shown in 11-18/1465r1 under all headings that include CID 15030 and 15182.</w:t>
            </w:r>
          </w:p>
        </w:tc>
      </w:tr>
      <w:tr w:rsidR="00447C70" w:rsidRPr="001F620B" w14:paraId="6BEF869A" w14:textId="77777777" w:rsidTr="001D4BC9">
        <w:trPr>
          <w:trHeight w:val="220"/>
        </w:trPr>
        <w:tc>
          <w:tcPr>
            <w:tcW w:w="517" w:type="dxa"/>
            <w:shd w:val="clear" w:color="auto" w:fill="auto"/>
            <w:noWrap/>
          </w:tcPr>
          <w:p w14:paraId="678883E7" w14:textId="6BF9F547"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15731</w:t>
            </w:r>
          </w:p>
        </w:tc>
        <w:tc>
          <w:tcPr>
            <w:tcW w:w="1080" w:type="dxa"/>
            <w:shd w:val="clear" w:color="auto" w:fill="auto"/>
            <w:noWrap/>
          </w:tcPr>
          <w:p w14:paraId="7B391486" w14:textId="6F438F6A"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Jarkko Kneckt</w:t>
            </w:r>
          </w:p>
        </w:tc>
        <w:tc>
          <w:tcPr>
            <w:tcW w:w="540" w:type="dxa"/>
            <w:shd w:val="clear" w:color="auto" w:fill="auto"/>
            <w:noWrap/>
          </w:tcPr>
          <w:p w14:paraId="57D55030" w14:textId="51E73963"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325.41</w:t>
            </w:r>
          </w:p>
        </w:tc>
        <w:tc>
          <w:tcPr>
            <w:tcW w:w="2520" w:type="dxa"/>
            <w:shd w:val="clear" w:color="auto" w:fill="auto"/>
            <w:noWrap/>
          </w:tcPr>
          <w:p w14:paraId="2D7236DA" w14:textId="67112F99"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 xml:space="preserve">The broadcast TWT is designed to operate in a BSS with large number of associated STAs. In this BSS, the AP </w:t>
            </w:r>
            <w:proofErr w:type="gramStart"/>
            <w:r w:rsidRPr="001D4BC9">
              <w:rPr>
                <w:rFonts w:eastAsia="Times New Roman"/>
                <w:bCs/>
                <w:color w:val="000000"/>
                <w:sz w:val="16"/>
                <w:szCs w:val="16"/>
                <w:lang w:val="en-US"/>
              </w:rPr>
              <w:t>is able to</w:t>
            </w:r>
            <w:proofErr w:type="gramEnd"/>
            <w:r w:rsidRPr="001D4BC9">
              <w:rPr>
                <w:rFonts w:eastAsia="Times New Roman"/>
                <w:bCs/>
                <w:color w:val="000000"/>
                <w:sz w:val="16"/>
                <w:szCs w:val="16"/>
                <w:lang w:val="en-US"/>
              </w:rPr>
              <w:t xml:space="preserve"> transmit to one STA only few </w:t>
            </w:r>
            <w:proofErr w:type="spellStart"/>
            <w:r w:rsidRPr="001D4BC9">
              <w:rPr>
                <w:rFonts w:eastAsia="Times New Roman"/>
                <w:bCs/>
                <w:color w:val="000000"/>
                <w:sz w:val="16"/>
                <w:szCs w:val="16"/>
                <w:lang w:val="en-US"/>
              </w:rPr>
              <w:t>percents</w:t>
            </w:r>
            <w:proofErr w:type="spellEnd"/>
            <w:r w:rsidRPr="001D4BC9">
              <w:rPr>
                <w:rFonts w:eastAsia="Times New Roman"/>
                <w:bCs/>
                <w:color w:val="000000"/>
                <w:sz w:val="16"/>
                <w:szCs w:val="16"/>
                <w:lang w:val="en-US"/>
              </w:rPr>
              <w:t xml:space="preserve"> of the total time.</w:t>
            </w:r>
            <w:r w:rsidRPr="001D4BC9">
              <w:rPr>
                <w:rFonts w:eastAsia="Times New Roman"/>
                <w:bCs/>
                <w:color w:val="000000"/>
                <w:sz w:val="16"/>
                <w:szCs w:val="16"/>
                <w:lang w:val="en-US"/>
              </w:rPr>
              <w:br/>
              <w:t xml:space="preserve">The power of consumption of a non-AP STA that uses broadcast TWT will be high, because if a STA indicates that it is active during a Beacon Period, then the STA needs to wake up for every Broadcast TWT SP on that beacon period. This likely causes many unnecessary waking </w:t>
            </w:r>
            <w:proofErr w:type="spellStart"/>
            <w:proofErr w:type="gramStart"/>
            <w:r w:rsidRPr="001D4BC9">
              <w:rPr>
                <w:rFonts w:eastAsia="Times New Roman"/>
                <w:bCs/>
                <w:color w:val="000000"/>
                <w:sz w:val="16"/>
                <w:szCs w:val="16"/>
                <w:lang w:val="en-US"/>
              </w:rPr>
              <w:t>ups.Especially</w:t>
            </w:r>
            <w:proofErr w:type="spellEnd"/>
            <w:proofErr w:type="gramEnd"/>
            <w:r w:rsidRPr="001D4BC9">
              <w:rPr>
                <w:rFonts w:eastAsia="Times New Roman"/>
                <w:bCs/>
                <w:color w:val="000000"/>
                <w:sz w:val="16"/>
                <w:szCs w:val="16"/>
                <w:lang w:val="en-US"/>
              </w:rPr>
              <w:t xml:space="preserve"> unannounced TWT SPs increase STA power consumption, because AP can send traffic directly to the STA during the whole SP without any indication from the STA. The number of wake ups that BC TWT causes to the STA needs to be reduced in order to reduce STA power consumption and to make STA availability with BC TWT reasonable </w:t>
            </w:r>
            <w:proofErr w:type="gramStart"/>
            <w:r w:rsidRPr="001D4BC9">
              <w:rPr>
                <w:rFonts w:eastAsia="Times New Roman"/>
                <w:bCs/>
                <w:color w:val="000000"/>
                <w:sz w:val="16"/>
                <w:szCs w:val="16"/>
                <w:lang w:val="en-US"/>
              </w:rPr>
              <w:t>with  the</w:t>
            </w:r>
            <w:proofErr w:type="gramEnd"/>
            <w:r w:rsidRPr="001D4BC9">
              <w:rPr>
                <w:rFonts w:eastAsia="Times New Roman"/>
                <w:bCs/>
                <w:color w:val="000000"/>
                <w:sz w:val="16"/>
                <w:szCs w:val="16"/>
                <w:lang w:val="en-US"/>
              </w:rPr>
              <w:t xml:space="preserve"> level of transmission resources the AP may share to a STA.</w:t>
            </w:r>
          </w:p>
        </w:tc>
        <w:tc>
          <w:tcPr>
            <w:tcW w:w="2903" w:type="dxa"/>
            <w:shd w:val="clear" w:color="auto" w:fill="auto"/>
            <w:noWrap/>
          </w:tcPr>
          <w:p w14:paraId="11AF14E0" w14:textId="195C0176"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 xml:space="preserve">Specify broadcast TWT rules that allow AP to indicate more precisely during which BC TWT SPs the STA is expected to be available. Allow AP and STA to indicate during which BC TWT SPs the non-AP STA is available. Allow STA to deny to be available </w:t>
            </w:r>
            <w:proofErr w:type="gramStart"/>
            <w:r w:rsidRPr="001D4BC9">
              <w:rPr>
                <w:rFonts w:eastAsia="Times New Roman"/>
                <w:bCs/>
                <w:color w:val="000000"/>
                <w:sz w:val="16"/>
                <w:szCs w:val="16"/>
                <w:lang w:val="en-US"/>
              </w:rPr>
              <w:t>during  unannounced</w:t>
            </w:r>
            <w:proofErr w:type="gramEnd"/>
            <w:r w:rsidRPr="001D4BC9">
              <w:rPr>
                <w:rFonts w:eastAsia="Times New Roman"/>
                <w:bCs/>
                <w:color w:val="000000"/>
                <w:sz w:val="16"/>
                <w:szCs w:val="16"/>
                <w:lang w:val="en-US"/>
              </w:rPr>
              <w:t xml:space="preserve"> TWT SPs and/or during TWT SPs that are </w:t>
            </w:r>
            <w:proofErr w:type="spellStart"/>
            <w:r w:rsidRPr="001D4BC9">
              <w:rPr>
                <w:rFonts w:eastAsia="Times New Roman"/>
                <w:bCs/>
                <w:color w:val="000000"/>
                <w:sz w:val="16"/>
                <w:szCs w:val="16"/>
                <w:lang w:val="en-US"/>
              </w:rPr>
              <w:t>targetted</w:t>
            </w:r>
            <w:proofErr w:type="spellEnd"/>
            <w:r w:rsidRPr="001D4BC9">
              <w:rPr>
                <w:rFonts w:eastAsia="Times New Roman"/>
                <w:bCs/>
                <w:color w:val="000000"/>
                <w:sz w:val="16"/>
                <w:szCs w:val="16"/>
                <w:lang w:val="en-US"/>
              </w:rPr>
              <w:t xml:space="preserve"> for small packets transmissions for the remainder of the beacon period.</w:t>
            </w:r>
          </w:p>
        </w:tc>
        <w:tc>
          <w:tcPr>
            <w:tcW w:w="3757" w:type="dxa"/>
            <w:shd w:val="clear" w:color="auto" w:fill="auto"/>
            <w:vAlign w:val="center"/>
          </w:tcPr>
          <w:p w14:paraId="55905536" w14:textId="406F578E" w:rsidR="00447C70" w:rsidRPr="004A3651" w:rsidRDefault="001D4BC9" w:rsidP="00447C70">
            <w:pPr>
              <w:jc w:val="both"/>
              <w:rPr>
                <w:rFonts w:eastAsia="Times New Roman"/>
                <w:bCs/>
                <w:color w:val="000000"/>
                <w:sz w:val="16"/>
                <w:szCs w:val="16"/>
                <w:lang w:val="en-US"/>
              </w:rPr>
            </w:pPr>
            <w:r w:rsidRPr="004A3651">
              <w:rPr>
                <w:rFonts w:eastAsia="Times New Roman"/>
                <w:bCs/>
                <w:color w:val="000000"/>
                <w:sz w:val="16"/>
                <w:szCs w:val="16"/>
                <w:lang w:val="en-US"/>
              </w:rPr>
              <w:t>Re</w:t>
            </w:r>
            <w:r w:rsidR="00F652C4" w:rsidRPr="004A3651">
              <w:rPr>
                <w:rFonts w:eastAsia="Times New Roman"/>
                <w:bCs/>
                <w:color w:val="000000"/>
                <w:sz w:val="16"/>
                <w:szCs w:val="16"/>
                <w:lang w:val="en-US"/>
              </w:rPr>
              <w:t>vised</w:t>
            </w:r>
            <w:r w:rsidRPr="004A3651">
              <w:rPr>
                <w:rFonts w:eastAsia="Times New Roman"/>
                <w:bCs/>
                <w:color w:val="000000"/>
                <w:sz w:val="16"/>
                <w:szCs w:val="16"/>
                <w:lang w:val="en-US"/>
              </w:rPr>
              <w:t xml:space="preserve"> –</w:t>
            </w:r>
          </w:p>
          <w:p w14:paraId="2F6F55CE" w14:textId="77777777" w:rsidR="001D4BC9" w:rsidRPr="004A3651" w:rsidRDefault="001D4BC9" w:rsidP="00447C70">
            <w:pPr>
              <w:jc w:val="both"/>
              <w:rPr>
                <w:rFonts w:eastAsia="Times New Roman"/>
                <w:bCs/>
                <w:color w:val="000000"/>
                <w:sz w:val="16"/>
                <w:szCs w:val="16"/>
                <w:lang w:val="en-US"/>
              </w:rPr>
            </w:pPr>
          </w:p>
          <w:p w14:paraId="0AE372CB" w14:textId="77777777" w:rsidR="001D4BC9" w:rsidRPr="004A3651" w:rsidRDefault="001D4BC9" w:rsidP="00447C70">
            <w:pPr>
              <w:jc w:val="both"/>
              <w:rPr>
                <w:ins w:id="0" w:author="Alfred Asterjadhi" w:date="2018-11-05T20:31:00Z"/>
                <w:rFonts w:eastAsia="Times New Roman"/>
                <w:bCs/>
                <w:color w:val="000000"/>
                <w:sz w:val="16"/>
                <w:szCs w:val="16"/>
                <w:lang w:val="en-US"/>
              </w:rPr>
            </w:pPr>
            <w:r w:rsidRPr="004A3651">
              <w:rPr>
                <w:rFonts w:eastAsia="Times New Roman"/>
                <w:bCs/>
                <w:color w:val="000000"/>
                <w:sz w:val="16"/>
                <w:szCs w:val="16"/>
                <w:lang w:val="en-US"/>
              </w:rPr>
              <w:t xml:space="preserve">The STA is free to join or not join a </w:t>
            </w:r>
            <w:proofErr w:type="gramStart"/>
            <w:r w:rsidRPr="004A3651">
              <w:rPr>
                <w:rFonts w:eastAsia="Times New Roman"/>
                <w:bCs/>
                <w:color w:val="000000"/>
                <w:sz w:val="16"/>
                <w:szCs w:val="16"/>
                <w:lang w:val="en-US"/>
              </w:rPr>
              <w:t>particular broadcast</w:t>
            </w:r>
            <w:proofErr w:type="gramEnd"/>
            <w:r w:rsidRPr="004A3651">
              <w:rPr>
                <w:rFonts w:eastAsia="Times New Roman"/>
                <w:bCs/>
                <w:color w:val="000000"/>
                <w:sz w:val="16"/>
                <w:szCs w:val="16"/>
                <w:lang w:val="en-US"/>
              </w:rPr>
              <w:t xml:space="preserve"> TWT schedule. In </w:t>
            </w:r>
            <w:proofErr w:type="gramStart"/>
            <w:r w:rsidRPr="004A3651">
              <w:rPr>
                <w:rFonts w:eastAsia="Times New Roman"/>
                <w:bCs/>
                <w:color w:val="000000"/>
                <w:sz w:val="16"/>
                <w:szCs w:val="16"/>
                <w:lang w:val="en-US"/>
              </w:rPr>
              <w:t>addition</w:t>
            </w:r>
            <w:proofErr w:type="gramEnd"/>
            <w:r w:rsidRPr="004A3651">
              <w:rPr>
                <w:rFonts w:eastAsia="Times New Roman"/>
                <w:bCs/>
                <w:color w:val="000000"/>
                <w:sz w:val="16"/>
                <w:szCs w:val="16"/>
                <w:lang w:val="en-US"/>
              </w:rPr>
              <w:t xml:space="preserve"> the STA can also suggest to the AP the broadcast TWT schedule that it deems more appropriate for its type of traffic and activity. In </w:t>
            </w:r>
            <w:proofErr w:type="gramStart"/>
            <w:r w:rsidRPr="004A3651">
              <w:rPr>
                <w:rFonts w:eastAsia="Times New Roman"/>
                <w:bCs/>
                <w:color w:val="000000"/>
                <w:sz w:val="16"/>
                <w:szCs w:val="16"/>
                <w:lang w:val="en-US"/>
              </w:rPr>
              <w:t>addition</w:t>
            </w:r>
            <w:proofErr w:type="gramEnd"/>
            <w:r w:rsidRPr="004A3651">
              <w:rPr>
                <w:rFonts w:eastAsia="Times New Roman"/>
                <w:bCs/>
                <w:color w:val="000000"/>
                <w:sz w:val="16"/>
                <w:szCs w:val="16"/>
                <w:lang w:val="en-US"/>
              </w:rPr>
              <w:t xml:space="preserve"> the STA can send TWT Information frames to suspend and/or resume a certain broadcast TWT schedule if it does not want to wake anymore for the remainder of the beacon period. </w:t>
            </w:r>
            <w:r w:rsidR="00F652C4" w:rsidRPr="004A3651">
              <w:rPr>
                <w:rFonts w:eastAsia="Times New Roman"/>
                <w:bCs/>
                <w:color w:val="000000"/>
                <w:sz w:val="16"/>
                <w:szCs w:val="16"/>
                <w:lang w:val="en-US"/>
              </w:rPr>
              <w:t>The proposed resolution is to add to the note following this paragraph that the STA indicates that it will not be awake in certain broadcast TWTs by sending a TWT information frame and added reference to the respective subclause.</w:t>
            </w:r>
            <w:r w:rsidRPr="004A3651">
              <w:rPr>
                <w:rFonts w:eastAsia="Times New Roman"/>
                <w:bCs/>
                <w:color w:val="000000"/>
                <w:sz w:val="16"/>
                <w:szCs w:val="16"/>
                <w:lang w:val="en-US"/>
              </w:rPr>
              <w:t xml:space="preserve"> </w:t>
            </w:r>
          </w:p>
          <w:p w14:paraId="66D5D8D7" w14:textId="77777777" w:rsidR="00F652C4" w:rsidRDefault="00F652C4" w:rsidP="00447C70">
            <w:pPr>
              <w:jc w:val="both"/>
              <w:rPr>
                <w:ins w:id="1" w:author="Alfred Asterjadhi" w:date="2018-11-05T20:31:00Z"/>
                <w:rFonts w:eastAsia="Times New Roman"/>
                <w:bCs/>
                <w:color w:val="000000"/>
                <w:sz w:val="16"/>
                <w:szCs w:val="16"/>
                <w:lang w:val="en-US"/>
              </w:rPr>
            </w:pPr>
          </w:p>
          <w:p w14:paraId="04C09A63" w14:textId="3523FA4D" w:rsidR="00F652C4" w:rsidRPr="001D4BC9" w:rsidRDefault="00F652C4"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 and 1</w:t>
            </w:r>
            <w:r>
              <w:rPr>
                <w:rFonts w:eastAsia="Times New Roman"/>
                <w:bCs/>
                <w:color w:val="000000"/>
                <w:sz w:val="16"/>
                <w:szCs w:val="16"/>
                <w:lang w:val="en-US"/>
              </w:rPr>
              <w:t>5731</w:t>
            </w:r>
            <w:r w:rsidRPr="004C4A47">
              <w:rPr>
                <w:rFonts w:eastAsia="Times New Roman"/>
                <w:bCs/>
                <w:color w:val="000000"/>
                <w:sz w:val="16"/>
                <w:szCs w:val="16"/>
                <w:lang w:val="en-US"/>
              </w:rPr>
              <w:t>.</w:t>
            </w:r>
          </w:p>
        </w:tc>
      </w:tr>
      <w:tr w:rsidR="00447C70" w:rsidRPr="001F620B" w14:paraId="06A9C70B" w14:textId="77777777" w:rsidTr="00F867EA">
        <w:trPr>
          <w:trHeight w:val="220"/>
        </w:trPr>
        <w:tc>
          <w:tcPr>
            <w:tcW w:w="517" w:type="dxa"/>
            <w:shd w:val="clear" w:color="auto" w:fill="auto"/>
            <w:noWrap/>
          </w:tcPr>
          <w:p w14:paraId="53F97F04" w14:textId="0DE1C1A2"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15732</w:t>
            </w:r>
          </w:p>
        </w:tc>
        <w:tc>
          <w:tcPr>
            <w:tcW w:w="1080" w:type="dxa"/>
            <w:shd w:val="clear" w:color="auto" w:fill="auto"/>
            <w:noWrap/>
          </w:tcPr>
          <w:p w14:paraId="258A8EBA" w14:textId="28CE1B8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Jarkko Kneckt</w:t>
            </w:r>
          </w:p>
        </w:tc>
        <w:tc>
          <w:tcPr>
            <w:tcW w:w="540" w:type="dxa"/>
            <w:shd w:val="clear" w:color="auto" w:fill="auto"/>
            <w:noWrap/>
          </w:tcPr>
          <w:p w14:paraId="4F9239FB" w14:textId="2E91778A"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325.41</w:t>
            </w:r>
          </w:p>
        </w:tc>
        <w:tc>
          <w:tcPr>
            <w:tcW w:w="2520" w:type="dxa"/>
            <w:shd w:val="clear" w:color="auto" w:fill="auto"/>
            <w:noWrap/>
          </w:tcPr>
          <w:p w14:paraId="37C725CE" w14:textId="79B0CF8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 xml:space="preserve">A STA should not be mandated to be available for all BC TWTs in a beacon period, if it has created a membership in a BC TWT. The STA should only wake up during the BC TWT SP in which it is a member. Alternatively please add signaling for a STA to enable the STA to indicate in BC TWT membership </w:t>
            </w:r>
            <w:proofErr w:type="gramStart"/>
            <w:r w:rsidRPr="00F867EA">
              <w:rPr>
                <w:rFonts w:eastAsia="Times New Roman"/>
                <w:bCs/>
                <w:color w:val="000000"/>
                <w:sz w:val="16"/>
                <w:szCs w:val="16"/>
                <w:lang w:val="en-US"/>
              </w:rPr>
              <w:t>signaling  whether</w:t>
            </w:r>
            <w:proofErr w:type="gramEnd"/>
            <w:r w:rsidRPr="00F867EA">
              <w:rPr>
                <w:rFonts w:eastAsia="Times New Roman"/>
                <w:bCs/>
                <w:color w:val="000000"/>
                <w:sz w:val="16"/>
                <w:szCs w:val="16"/>
                <w:lang w:val="en-US"/>
              </w:rPr>
              <w:t xml:space="preserve"> the STA desires to be available at all TWT SPs in the beacon period or during the TWT SPs that occur after the BC TWT SP to which the STA is member.</w:t>
            </w:r>
          </w:p>
        </w:tc>
        <w:tc>
          <w:tcPr>
            <w:tcW w:w="2903" w:type="dxa"/>
            <w:shd w:val="clear" w:color="auto" w:fill="auto"/>
            <w:noWrap/>
          </w:tcPr>
          <w:p w14:paraId="6E021E95" w14:textId="0F1648B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Please add a signaling to allow the STA to control during which BC TWT SPs it will be available or clarify that if a STA has created a membership with a BC TWT, the STA needs to be available only during the broadcast TWT SPs in which it is a member.</w:t>
            </w:r>
          </w:p>
        </w:tc>
        <w:tc>
          <w:tcPr>
            <w:tcW w:w="3757" w:type="dxa"/>
            <w:shd w:val="clear" w:color="auto" w:fill="auto"/>
            <w:vAlign w:val="center"/>
          </w:tcPr>
          <w:p w14:paraId="200A6B6D" w14:textId="45315043" w:rsidR="00447C70" w:rsidRPr="004A3651" w:rsidRDefault="00F867EA" w:rsidP="00447C70">
            <w:pPr>
              <w:jc w:val="both"/>
              <w:rPr>
                <w:rFonts w:eastAsia="Times New Roman"/>
                <w:bCs/>
                <w:color w:val="000000"/>
                <w:sz w:val="16"/>
                <w:szCs w:val="16"/>
                <w:lang w:val="en-US"/>
              </w:rPr>
            </w:pPr>
            <w:r w:rsidRPr="004A3651">
              <w:rPr>
                <w:rFonts w:eastAsia="Times New Roman"/>
                <w:bCs/>
                <w:color w:val="000000"/>
                <w:sz w:val="16"/>
                <w:szCs w:val="16"/>
                <w:lang w:val="en-US"/>
              </w:rPr>
              <w:t>Re</w:t>
            </w:r>
            <w:r w:rsidR="004A3651">
              <w:rPr>
                <w:rFonts w:eastAsia="Times New Roman"/>
                <w:bCs/>
                <w:color w:val="000000"/>
                <w:sz w:val="16"/>
                <w:szCs w:val="16"/>
                <w:lang w:val="en-US"/>
              </w:rPr>
              <w:t>vis</w:t>
            </w:r>
            <w:r w:rsidRPr="004A3651">
              <w:rPr>
                <w:rFonts w:eastAsia="Times New Roman"/>
                <w:bCs/>
                <w:color w:val="000000"/>
                <w:sz w:val="16"/>
                <w:szCs w:val="16"/>
                <w:lang w:val="en-US"/>
              </w:rPr>
              <w:t>ed –</w:t>
            </w:r>
          </w:p>
          <w:p w14:paraId="314733B3" w14:textId="77777777" w:rsidR="00F867EA" w:rsidRPr="004A3651" w:rsidRDefault="00F867EA" w:rsidP="00447C70">
            <w:pPr>
              <w:jc w:val="both"/>
              <w:rPr>
                <w:rFonts w:eastAsia="Times New Roman"/>
                <w:bCs/>
                <w:color w:val="000000"/>
                <w:sz w:val="16"/>
                <w:szCs w:val="16"/>
                <w:lang w:val="en-US"/>
              </w:rPr>
            </w:pPr>
          </w:p>
          <w:p w14:paraId="148010CB" w14:textId="5D49B952" w:rsidR="00F867EA" w:rsidRPr="004A3651" w:rsidRDefault="00F867EA" w:rsidP="00447C70">
            <w:pPr>
              <w:jc w:val="both"/>
              <w:rPr>
                <w:rFonts w:eastAsia="Times New Roman"/>
                <w:bCs/>
                <w:color w:val="000000"/>
                <w:sz w:val="16"/>
                <w:szCs w:val="16"/>
                <w:lang w:val="en-US"/>
              </w:rPr>
            </w:pPr>
            <w:r w:rsidRPr="004A3651">
              <w:rPr>
                <w:rFonts w:eastAsia="Times New Roman"/>
                <w:bCs/>
                <w:color w:val="000000"/>
                <w:sz w:val="16"/>
                <w:szCs w:val="16"/>
                <w:lang w:val="en-US"/>
              </w:rPr>
              <w:t>The STA can send a TWT Information frame if it does not want to wake for certain TWT SPs during a beacon period. Similarly, the AP can send a TWT information frame to the STA to tell the STA to not wake anymore during that beacon interval. Please note that in general the AP will try to serve the STAs as soon as possible as it is not in its interest either to keep the STA awake.</w:t>
            </w:r>
            <w:r w:rsidR="00F652C4" w:rsidRPr="004A3651">
              <w:rPr>
                <w:rFonts w:eastAsia="Times New Roman"/>
                <w:bCs/>
                <w:color w:val="000000"/>
                <w:sz w:val="16"/>
                <w:szCs w:val="16"/>
                <w:lang w:val="en-US"/>
              </w:rPr>
              <w:t xml:space="preserve"> </w:t>
            </w:r>
            <w:r w:rsidR="00F652C4" w:rsidRPr="004A3651">
              <w:rPr>
                <w:rFonts w:eastAsia="Times New Roman"/>
                <w:bCs/>
                <w:color w:val="000000"/>
                <w:sz w:val="16"/>
                <w:szCs w:val="16"/>
                <w:lang w:val="en-US"/>
              </w:rPr>
              <w:t>The proposed resolution is to add to the note following this paragraph that the STA indicates that it will not be awake in certain broadcast TWTs by sending a TWT information frame and added reference to the respective subclause.</w:t>
            </w:r>
            <w:r w:rsidR="00F652C4" w:rsidRPr="004A3651">
              <w:rPr>
                <w:rFonts w:eastAsia="Times New Roman"/>
                <w:bCs/>
                <w:color w:val="000000"/>
                <w:sz w:val="16"/>
                <w:szCs w:val="16"/>
                <w:lang w:val="en-US"/>
              </w:rPr>
              <w:t xml:space="preserve"> </w:t>
            </w:r>
            <w:proofErr w:type="gramStart"/>
            <w:r w:rsidR="00F652C4" w:rsidRPr="004A3651">
              <w:rPr>
                <w:rFonts w:eastAsia="Times New Roman"/>
                <w:bCs/>
                <w:color w:val="000000"/>
                <w:sz w:val="16"/>
                <w:szCs w:val="16"/>
                <w:lang w:val="en-US"/>
              </w:rPr>
              <w:t>Similarly</w:t>
            </w:r>
            <w:proofErr w:type="gramEnd"/>
            <w:r w:rsidR="00F652C4" w:rsidRPr="004A3651">
              <w:rPr>
                <w:rFonts w:eastAsia="Times New Roman"/>
                <w:bCs/>
                <w:color w:val="000000"/>
                <w:sz w:val="16"/>
                <w:szCs w:val="16"/>
                <w:lang w:val="en-US"/>
              </w:rPr>
              <w:t xml:space="preserve"> for the AP side.</w:t>
            </w:r>
            <w:r w:rsidR="00F652C4" w:rsidRPr="004A3651">
              <w:rPr>
                <w:rFonts w:eastAsia="Times New Roman"/>
                <w:bCs/>
                <w:color w:val="000000"/>
                <w:sz w:val="16"/>
                <w:szCs w:val="16"/>
                <w:lang w:val="en-US"/>
              </w:rPr>
              <w:t xml:space="preserve"> </w:t>
            </w:r>
            <w:r w:rsidRPr="004A3651">
              <w:rPr>
                <w:rFonts w:eastAsia="Times New Roman"/>
                <w:bCs/>
                <w:color w:val="000000"/>
                <w:sz w:val="16"/>
                <w:szCs w:val="16"/>
                <w:lang w:val="en-US"/>
              </w:rPr>
              <w:t xml:space="preserve"> </w:t>
            </w:r>
          </w:p>
          <w:p w14:paraId="78C9A06E" w14:textId="77777777" w:rsidR="00F652C4" w:rsidRDefault="00F652C4" w:rsidP="00447C70">
            <w:pPr>
              <w:jc w:val="both"/>
              <w:rPr>
                <w:rFonts w:eastAsia="Times New Roman"/>
                <w:bCs/>
                <w:color w:val="000000"/>
                <w:sz w:val="16"/>
                <w:szCs w:val="16"/>
                <w:lang w:val="en-US"/>
              </w:rPr>
            </w:pPr>
          </w:p>
          <w:p w14:paraId="625C36A8" w14:textId="677627CF" w:rsidR="00F652C4" w:rsidRPr="00F867EA" w:rsidRDefault="00F652C4"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 and 1573</w:t>
            </w:r>
            <w:r>
              <w:rPr>
                <w:rFonts w:eastAsia="Times New Roman"/>
                <w:bCs/>
                <w:color w:val="000000"/>
                <w:sz w:val="16"/>
                <w:szCs w:val="16"/>
                <w:lang w:val="en-US"/>
              </w:rPr>
              <w:t>2.</w:t>
            </w:r>
          </w:p>
        </w:tc>
      </w:tr>
      <w:tr w:rsidR="00447C70" w:rsidRPr="001F620B" w14:paraId="1A2789A3" w14:textId="77777777" w:rsidTr="000C331A">
        <w:trPr>
          <w:trHeight w:val="220"/>
        </w:trPr>
        <w:tc>
          <w:tcPr>
            <w:tcW w:w="517" w:type="dxa"/>
            <w:shd w:val="clear" w:color="auto" w:fill="auto"/>
            <w:noWrap/>
          </w:tcPr>
          <w:p w14:paraId="3A4595B6" w14:textId="0602BBF3"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15733</w:t>
            </w:r>
          </w:p>
        </w:tc>
        <w:tc>
          <w:tcPr>
            <w:tcW w:w="1080" w:type="dxa"/>
            <w:shd w:val="clear" w:color="auto" w:fill="auto"/>
            <w:noWrap/>
          </w:tcPr>
          <w:p w14:paraId="1A8D411C" w14:textId="31F10BB5"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Jarkko Kneckt</w:t>
            </w:r>
          </w:p>
        </w:tc>
        <w:tc>
          <w:tcPr>
            <w:tcW w:w="540" w:type="dxa"/>
            <w:shd w:val="clear" w:color="auto" w:fill="auto"/>
            <w:noWrap/>
          </w:tcPr>
          <w:p w14:paraId="3807886B" w14:textId="1DA3A42E"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320.37</w:t>
            </w:r>
          </w:p>
        </w:tc>
        <w:tc>
          <w:tcPr>
            <w:tcW w:w="2520" w:type="dxa"/>
            <w:shd w:val="clear" w:color="auto" w:fill="auto"/>
            <w:noWrap/>
          </w:tcPr>
          <w:p w14:paraId="14094205" w14:textId="64F01980"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In mass events, like in formula 1 rally or in soccer world cup, the BC TWT should have means to transmit real time multicast data, so that devices could get instant repetitions and updated statistics updated </w:t>
            </w:r>
            <w:proofErr w:type="spellStart"/>
            <w:r w:rsidRPr="000C331A">
              <w:rPr>
                <w:rFonts w:eastAsia="Times New Roman"/>
                <w:bCs/>
                <w:color w:val="000000"/>
                <w:sz w:val="16"/>
                <w:szCs w:val="16"/>
                <w:lang w:val="en-US"/>
              </w:rPr>
              <w:t>continuosly</w:t>
            </w:r>
            <w:proofErr w:type="spellEnd"/>
            <w:r w:rsidRPr="000C331A">
              <w:rPr>
                <w:rFonts w:eastAsia="Times New Roman"/>
                <w:bCs/>
                <w:color w:val="000000"/>
                <w:sz w:val="16"/>
                <w:szCs w:val="16"/>
                <w:lang w:val="en-US"/>
              </w:rPr>
              <w:t xml:space="preserve"> and efficiently.</w:t>
            </w:r>
          </w:p>
        </w:tc>
        <w:tc>
          <w:tcPr>
            <w:tcW w:w="2903" w:type="dxa"/>
            <w:shd w:val="clear" w:color="auto" w:fill="auto"/>
            <w:noWrap/>
          </w:tcPr>
          <w:p w14:paraId="423688CB" w14:textId="6A0F23DB"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Add a </w:t>
            </w:r>
            <w:proofErr w:type="spellStart"/>
            <w:r w:rsidRPr="000C331A">
              <w:rPr>
                <w:rFonts w:eastAsia="Times New Roman"/>
                <w:bCs/>
                <w:color w:val="000000"/>
                <w:sz w:val="16"/>
                <w:szCs w:val="16"/>
                <w:lang w:val="en-US"/>
              </w:rPr>
              <w:t>posibility</w:t>
            </w:r>
            <w:proofErr w:type="spellEnd"/>
            <w:r w:rsidRPr="000C331A">
              <w:rPr>
                <w:rFonts w:eastAsia="Times New Roman"/>
                <w:bCs/>
                <w:color w:val="000000"/>
                <w:sz w:val="16"/>
                <w:szCs w:val="16"/>
                <w:lang w:val="en-US"/>
              </w:rPr>
              <w:t xml:space="preserve"> to transmit selected multicast frames only </w:t>
            </w:r>
            <w:proofErr w:type="spellStart"/>
            <w:r w:rsidRPr="000C331A">
              <w:rPr>
                <w:rFonts w:eastAsia="Times New Roman"/>
                <w:bCs/>
                <w:color w:val="000000"/>
                <w:sz w:val="16"/>
                <w:szCs w:val="16"/>
                <w:lang w:val="en-US"/>
              </w:rPr>
              <w:t>throgh</w:t>
            </w:r>
            <w:proofErr w:type="spellEnd"/>
            <w:r w:rsidRPr="000C331A">
              <w:rPr>
                <w:rFonts w:eastAsia="Times New Roman"/>
                <w:bCs/>
                <w:color w:val="000000"/>
                <w:sz w:val="16"/>
                <w:szCs w:val="16"/>
                <w:lang w:val="en-US"/>
              </w:rPr>
              <w:t xml:space="preserve"> a broadcast TWT SPs and use FMS-like signaling to signal the traffic that is being transmitted.</w:t>
            </w:r>
          </w:p>
        </w:tc>
        <w:tc>
          <w:tcPr>
            <w:tcW w:w="3757" w:type="dxa"/>
            <w:shd w:val="clear" w:color="auto" w:fill="auto"/>
            <w:vAlign w:val="center"/>
          </w:tcPr>
          <w:p w14:paraId="67F003EF" w14:textId="44A46FC9" w:rsidR="00447C70" w:rsidRPr="000C331A" w:rsidRDefault="00F867EA" w:rsidP="00447C70">
            <w:pPr>
              <w:jc w:val="both"/>
              <w:rPr>
                <w:rFonts w:eastAsia="Times New Roman"/>
                <w:bCs/>
                <w:color w:val="000000"/>
                <w:sz w:val="16"/>
                <w:szCs w:val="16"/>
                <w:lang w:val="en-US"/>
              </w:rPr>
            </w:pPr>
            <w:r w:rsidRPr="000C331A">
              <w:rPr>
                <w:rFonts w:eastAsia="Times New Roman"/>
                <w:bCs/>
                <w:color w:val="000000"/>
                <w:sz w:val="16"/>
                <w:szCs w:val="16"/>
                <w:lang w:val="en-US"/>
              </w:rPr>
              <w:t>Rejected –</w:t>
            </w:r>
          </w:p>
          <w:p w14:paraId="764C0CBB" w14:textId="77777777" w:rsidR="00F867EA" w:rsidRPr="000C331A" w:rsidRDefault="00F867EA" w:rsidP="00447C70">
            <w:pPr>
              <w:jc w:val="both"/>
              <w:rPr>
                <w:rFonts w:eastAsia="Times New Roman"/>
                <w:bCs/>
                <w:color w:val="000000"/>
                <w:sz w:val="16"/>
                <w:szCs w:val="16"/>
                <w:lang w:val="en-US"/>
              </w:rPr>
            </w:pPr>
          </w:p>
          <w:p w14:paraId="412A9875" w14:textId="0489D376" w:rsidR="00F867EA" w:rsidRPr="000C331A" w:rsidRDefault="00F867EA"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The comment fails to identify a technical issue. </w:t>
            </w:r>
            <w:r w:rsidR="000C331A" w:rsidRPr="000C331A">
              <w:rPr>
                <w:rFonts w:eastAsia="Times New Roman"/>
                <w:bCs/>
                <w:color w:val="000000"/>
                <w:sz w:val="16"/>
                <w:szCs w:val="16"/>
                <w:lang w:val="en-US"/>
              </w:rPr>
              <w:t xml:space="preserve">It is unclear the relationship between FMS and broadcast TWT. Currently the AP uses the broadcast TWT ID value 0 to indicate that there is group addressed BU delivery for the corresponding BSSID available at the AP. If the AP were to use FMS then the delivery is in multiple of DTIMs, which would still be applicable in this case. </w:t>
            </w:r>
          </w:p>
        </w:tc>
      </w:tr>
      <w:tr w:rsidR="00447C70" w:rsidRPr="001F620B" w14:paraId="29B75BB7" w14:textId="77777777" w:rsidTr="00A966F2">
        <w:trPr>
          <w:trHeight w:val="220"/>
        </w:trPr>
        <w:tc>
          <w:tcPr>
            <w:tcW w:w="517" w:type="dxa"/>
            <w:shd w:val="clear" w:color="auto" w:fill="auto"/>
            <w:noWrap/>
          </w:tcPr>
          <w:p w14:paraId="79D7F07A" w14:textId="075ADB9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15840</w:t>
            </w:r>
          </w:p>
        </w:tc>
        <w:tc>
          <w:tcPr>
            <w:tcW w:w="1080" w:type="dxa"/>
            <w:shd w:val="clear" w:color="auto" w:fill="auto"/>
            <w:noWrap/>
          </w:tcPr>
          <w:p w14:paraId="6C317659" w14:textId="43A742F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Laurent Cariou</w:t>
            </w:r>
          </w:p>
        </w:tc>
        <w:tc>
          <w:tcPr>
            <w:tcW w:w="540" w:type="dxa"/>
            <w:shd w:val="clear" w:color="auto" w:fill="auto"/>
            <w:noWrap/>
          </w:tcPr>
          <w:p w14:paraId="40962241" w14:textId="29DE314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317.10</w:t>
            </w:r>
          </w:p>
        </w:tc>
        <w:tc>
          <w:tcPr>
            <w:tcW w:w="2520" w:type="dxa"/>
            <w:shd w:val="clear" w:color="auto" w:fill="auto"/>
            <w:noWrap/>
          </w:tcPr>
          <w:p w14:paraId="5AACDD12" w14:textId="61DF790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Opportunistic power save does not require the AP to be TWT scheduling AP. Clarify this in this sentence.</w:t>
            </w:r>
          </w:p>
        </w:tc>
        <w:tc>
          <w:tcPr>
            <w:tcW w:w="2903" w:type="dxa"/>
            <w:shd w:val="clear" w:color="auto" w:fill="auto"/>
            <w:noWrap/>
          </w:tcPr>
          <w:p w14:paraId="34A9E3FD" w14:textId="5532CDA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0BC692EE" w14:textId="6EF5C2DC" w:rsidR="00447C70" w:rsidRDefault="009474B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7996BD8" w14:textId="77777777" w:rsidR="009474B8" w:rsidRDefault="009474B8" w:rsidP="00447C70">
            <w:pPr>
              <w:jc w:val="both"/>
              <w:rPr>
                <w:rFonts w:eastAsia="Times New Roman"/>
                <w:bCs/>
                <w:color w:val="000000"/>
                <w:sz w:val="16"/>
                <w:szCs w:val="16"/>
                <w:lang w:val="en-US"/>
              </w:rPr>
            </w:pPr>
          </w:p>
          <w:p w14:paraId="604F4E20" w14:textId="77777777" w:rsidR="009474B8" w:rsidRDefault="009474B8"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this applies to the scheduled OPS.</w:t>
            </w:r>
          </w:p>
          <w:p w14:paraId="705AC24C" w14:textId="77777777" w:rsidR="00327720" w:rsidRDefault="00327720" w:rsidP="00447C70">
            <w:pPr>
              <w:jc w:val="both"/>
              <w:rPr>
                <w:rFonts w:eastAsia="Times New Roman"/>
                <w:bCs/>
                <w:color w:val="000000"/>
                <w:sz w:val="16"/>
                <w:szCs w:val="16"/>
                <w:lang w:val="en-US"/>
              </w:rPr>
            </w:pPr>
          </w:p>
          <w:p w14:paraId="749C42B0" w14:textId="26BAC47F" w:rsidR="00327720" w:rsidRPr="00002955" w:rsidRDefault="00327720"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5840</w:t>
            </w:r>
            <w:r w:rsidRPr="004C4A47">
              <w:rPr>
                <w:rFonts w:eastAsia="Times New Roman"/>
                <w:bCs/>
                <w:color w:val="000000"/>
                <w:sz w:val="16"/>
                <w:szCs w:val="16"/>
                <w:lang w:val="en-US"/>
              </w:rPr>
              <w:t>.</w:t>
            </w:r>
          </w:p>
        </w:tc>
      </w:tr>
      <w:tr w:rsidR="00447C70" w:rsidRPr="001F620B" w14:paraId="69A2DCAF" w14:textId="77777777" w:rsidTr="00A966F2">
        <w:trPr>
          <w:trHeight w:val="220"/>
        </w:trPr>
        <w:tc>
          <w:tcPr>
            <w:tcW w:w="517" w:type="dxa"/>
            <w:shd w:val="clear" w:color="auto" w:fill="auto"/>
            <w:noWrap/>
          </w:tcPr>
          <w:p w14:paraId="7A464608" w14:textId="02BFE08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lastRenderedPageBreak/>
              <w:t>15841</w:t>
            </w:r>
          </w:p>
        </w:tc>
        <w:tc>
          <w:tcPr>
            <w:tcW w:w="1080" w:type="dxa"/>
            <w:shd w:val="clear" w:color="auto" w:fill="auto"/>
            <w:noWrap/>
          </w:tcPr>
          <w:p w14:paraId="74F996D7" w14:textId="1615981A"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Laurent Cariou</w:t>
            </w:r>
          </w:p>
        </w:tc>
        <w:tc>
          <w:tcPr>
            <w:tcW w:w="540" w:type="dxa"/>
            <w:shd w:val="clear" w:color="auto" w:fill="auto"/>
            <w:noWrap/>
          </w:tcPr>
          <w:p w14:paraId="261CB2B7" w14:textId="4C15765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317.55</w:t>
            </w:r>
          </w:p>
        </w:tc>
        <w:tc>
          <w:tcPr>
            <w:tcW w:w="2520" w:type="dxa"/>
            <w:shd w:val="clear" w:color="auto" w:fill="auto"/>
            <w:noWrap/>
          </w:tcPr>
          <w:p w14:paraId="3600CCA8" w14:textId="190907F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Opportunistic power save does not require the STA to be TWT scheduled STA. Clarify this in this sentence.</w:t>
            </w:r>
          </w:p>
        </w:tc>
        <w:tc>
          <w:tcPr>
            <w:tcW w:w="2903" w:type="dxa"/>
            <w:shd w:val="clear" w:color="auto" w:fill="auto"/>
            <w:noWrap/>
          </w:tcPr>
          <w:p w14:paraId="57B80905" w14:textId="0A8274D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36C75A82" w14:textId="77777777" w:rsidR="00940701" w:rsidRDefault="00940701" w:rsidP="00940701">
            <w:pPr>
              <w:jc w:val="both"/>
              <w:rPr>
                <w:rFonts w:eastAsia="Times New Roman"/>
                <w:bCs/>
                <w:color w:val="000000"/>
                <w:sz w:val="16"/>
                <w:szCs w:val="16"/>
                <w:lang w:val="en-US"/>
              </w:rPr>
            </w:pPr>
            <w:r>
              <w:rPr>
                <w:rFonts w:eastAsia="Times New Roman"/>
                <w:bCs/>
                <w:color w:val="000000"/>
                <w:sz w:val="16"/>
                <w:szCs w:val="16"/>
                <w:lang w:val="en-US"/>
              </w:rPr>
              <w:t>Revised –</w:t>
            </w:r>
          </w:p>
          <w:p w14:paraId="18E805DF" w14:textId="77777777" w:rsidR="00940701" w:rsidRDefault="00940701" w:rsidP="00940701">
            <w:pPr>
              <w:jc w:val="both"/>
              <w:rPr>
                <w:rFonts w:eastAsia="Times New Roman"/>
                <w:bCs/>
                <w:color w:val="000000"/>
                <w:sz w:val="16"/>
                <w:szCs w:val="16"/>
                <w:lang w:val="en-US"/>
              </w:rPr>
            </w:pPr>
          </w:p>
          <w:p w14:paraId="1835EAEB" w14:textId="77777777" w:rsidR="00940701" w:rsidRDefault="00940701" w:rsidP="00940701">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this applies to the scheduled OPS.</w:t>
            </w:r>
          </w:p>
          <w:p w14:paraId="678207F8" w14:textId="77777777" w:rsidR="00940701" w:rsidRDefault="00940701" w:rsidP="00940701">
            <w:pPr>
              <w:jc w:val="both"/>
              <w:rPr>
                <w:rFonts w:eastAsia="Times New Roman"/>
                <w:bCs/>
                <w:color w:val="000000"/>
                <w:sz w:val="16"/>
                <w:szCs w:val="16"/>
                <w:lang w:val="en-US"/>
              </w:rPr>
            </w:pPr>
          </w:p>
          <w:p w14:paraId="4A3EE34D" w14:textId="6984CD3D" w:rsidR="00447C70" w:rsidRPr="00002955" w:rsidRDefault="00940701" w:rsidP="0094070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5841</w:t>
            </w:r>
            <w:r w:rsidRPr="004C4A47">
              <w:rPr>
                <w:rFonts w:eastAsia="Times New Roman"/>
                <w:bCs/>
                <w:color w:val="000000"/>
                <w:sz w:val="16"/>
                <w:szCs w:val="16"/>
                <w:lang w:val="en-US"/>
              </w:rPr>
              <w:t>.</w:t>
            </w:r>
          </w:p>
        </w:tc>
      </w:tr>
      <w:tr w:rsidR="00447C70" w:rsidRPr="001F620B" w14:paraId="525A338C" w14:textId="77777777" w:rsidTr="006E78AA">
        <w:trPr>
          <w:trHeight w:val="220"/>
        </w:trPr>
        <w:tc>
          <w:tcPr>
            <w:tcW w:w="517" w:type="dxa"/>
            <w:shd w:val="clear" w:color="auto" w:fill="auto"/>
            <w:noWrap/>
          </w:tcPr>
          <w:p w14:paraId="27F90C01" w14:textId="5578D6F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15842</w:t>
            </w:r>
          </w:p>
        </w:tc>
        <w:tc>
          <w:tcPr>
            <w:tcW w:w="1080" w:type="dxa"/>
            <w:shd w:val="clear" w:color="auto" w:fill="auto"/>
            <w:noWrap/>
          </w:tcPr>
          <w:p w14:paraId="184E4175" w14:textId="17DCABF0"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Laurent Cariou</w:t>
            </w:r>
          </w:p>
        </w:tc>
        <w:tc>
          <w:tcPr>
            <w:tcW w:w="540" w:type="dxa"/>
            <w:shd w:val="clear" w:color="auto" w:fill="auto"/>
            <w:noWrap/>
          </w:tcPr>
          <w:p w14:paraId="0D31D6BC" w14:textId="6E68CF20"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321.23</w:t>
            </w:r>
          </w:p>
        </w:tc>
        <w:tc>
          <w:tcPr>
            <w:tcW w:w="2520" w:type="dxa"/>
            <w:shd w:val="clear" w:color="auto" w:fill="auto"/>
            <w:noWrap/>
          </w:tcPr>
          <w:p w14:paraId="4C07AABC" w14:textId="49C8BF68"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903" w:type="dxa"/>
            <w:shd w:val="clear" w:color="auto" w:fill="auto"/>
            <w:noWrap/>
          </w:tcPr>
          <w:p w14:paraId="5D2DD03A" w14:textId="3563E32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As in comment</w:t>
            </w:r>
          </w:p>
        </w:tc>
        <w:tc>
          <w:tcPr>
            <w:tcW w:w="3757" w:type="dxa"/>
            <w:shd w:val="clear" w:color="auto" w:fill="auto"/>
            <w:vAlign w:val="center"/>
          </w:tcPr>
          <w:p w14:paraId="098CD4B9" w14:textId="1E422C3F" w:rsidR="00447C70" w:rsidRPr="006E78AA" w:rsidRDefault="006E78AA" w:rsidP="00447C70">
            <w:pPr>
              <w:jc w:val="both"/>
              <w:rPr>
                <w:rFonts w:eastAsia="Times New Roman"/>
                <w:bCs/>
                <w:color w:val="000000"/>
                <w:sz w:val="16"/>
                <w:szCs w:val="16"/>
                <w:lang w:val="en-US"/>
              </w:rPr>
            </w:pPr>
            <w:r w:rsidRPr="006E78AA">
              <w:rPr>
                <w:rFonts w:eastAsia="Times New Roman"/>
                <w:bCs/>
                <w:color w:val="000000"/>
                <w:sz w:val="16"/>
                <w:szCs w:val="16"/>
                <w:lang w:val="en-US"/>
              </w:rPr>
              <w:t>Revised –</w:t>
            </w:r>
          </w:p>
          <w:p w14:paraId="2532D53E" w14:textId="77777777" w:rsidR="006E78AA" w:rsidRPr="006E78AA" w:rsidRDefault="006E78AA" w:rsidP="00447C70">
            <w:pPr>
              <w:jc w:val="both"/>
              <w:rPr>
                <w:rFonts w:eastAsia="Times New Roman"/>
                <w:bCs/>
                <w:color w:val="000000"/>
                <w:sz w:val="16"/>
                <w:szCs w:val="16"/>
                <w:lang w:val="en-US"/>
              </w:rPr>
            </w:pPr>
            <w:r w:rsidRPr="006E78AA">
              <w:rPr>
                <w:rFonts w:eastAsia="Times New Roman"/>
                <w:bCs/>
                <w:color w:val="000000"/>
                <w:sz w:val="16"/>
                <w:szCs w:val="16"/>
                <w:lang w:val="en-US"/>
              </w:rPr>
              <w:br/>
              <w:t>Agree in principle. Added as suggested.</w:t>
            </w:r>
          </w:p>
          <w:p w14:paraId="5E0D9E7B" w14:textId="77777777" w:rsidR="006E78AA" w:rsidRPr="006E78AA" w:rsidRDefault="006E78AA" w:rsidP="00447C70">
            <w:pPr>
              <w:jc w:val="both"/>
              <w:rPr>
                <w:rFonts w:eastAsia="Times New Roman"/>
                <w:bCs/>
                <w:color w:val="000000"/>
                <w:sz w:val="16"/>
                <w:szCs w:val="16"/>
                <w:lang w:val="en-US"/>
              </w:rPr>
            </w:pPr>
          </w:p>
          <w:p w14:paraId="419A2A6B" w14:textId="798FDB95" w:rsidR="006E78AA" w:rsidRPr="006E78AA" w:rsidRDefault="006E78AA" w:rsidP="00447C70">
            <w:pPr>
              <w:jc w:val="both"/>
              <w:rPr>
                <w:rFonts w:eastAsia="Times New Roman"/>
                <w:bCs/>
                <w:color w:val="000000"/>
                <w:sz w:val="16"/>
                <w:szCs w:val="16"/>
                <w:lang w:val="en-US"/>
              </w:rPr>
            </w:pPr>
            <w:proofErr w:type="spellStart"/>
            <w:r w:rsidRPr="006E78AA">
              <w:rPr>
                <w:rFonts w:eastAsia="Times New Roman"/>
                <w:bCs/>
                <w:color w:val="000000"/>
                <w:sz w:val="16"/>
                <w:szCs w:val="16"/>
                <w:lang w:val="en-US"/>
              </w:rPr>
              <w:t>TGax</w:t>
            </w:r>
            <w:proofErr w:type="spellEnd"/>
            <w:r w:rsidRPr="006E78AA">
              <w:rPr>
                <w:rFonts w:eastAsia="Times New Roman"/>
                <w:bCs/>
                <w:color w:val="000000"/>
                <w:sz w:val="16"/>
                <w:szCs w:val="16"/>
                <w:lang w:val="en-US"/>
              </w:rPr>
              <w:t xml:space="preserve"> editor to make the changes shown in 11-18/1697r0 under all headings that include CID 1584</w:t>
            </w:r>
            <w:r w:rsidRPr="006E78AA">
              <w:rPr>
                <w:rFonts w:eastAsia="Times New Roman"/>
                <w:bCs/>
                <w:color w:val="000000"/>
                <w:sz w:val="16"/>
                <w:szCs w:val="16"/>
                <w:lang w:val="en-US"/>
              </w:rPr>
              <w:t>2</w:t>
            </w:r>
            <w:r w:rsidRPr="006E78AA">
              <w:rPr>
                <w:rFonts w:eastAsia="Times New Roman"/>
                <w:bCs/>
                <w:color w:val="000000"/>
                <w:sz w:val="16"/>
                <w:szCs w:val="16"/>
                <w:lang w:val="en-US"/>
              </w:rPr>
              <w:t>.</w:t>
            </w:r>
          </w:p>
        </w:tc>
      </w:tr>
      <w:tr w:rsidR="00447C70" w:rsidRPr="001F620B" w14:paraId="7BC9192E" w14:textId="77777777" w:rsidTr="00B54249">
        <w:trPr>
          <w:trHeight w:val="220"/>
        </w:trPr>
        <w:tc>
          <w:tcPr>
            <w:tcW w:w="517" w:type="dxa"/>
            <w:shd w:val="clear" w:color="auto" w:fill="auto"/>
            <w:noWrap/>
          </w:tcPr>
          <w:p w14:paraId="6978522E" w14:textId="07BCCB9D"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15843</w:t>
            </w:r>
          </w:p>
        </w:tc>
        <w:tc>
          <w:tcPr>
            <w:tcW w:w="1080" w:type="dxa"/>
            <w:shd w:val="clear" w:color="auto" w:fill="auto"/>
            <w:noWrap/>
          </w:tcPr>
          <w:p w14:paraId="47F5A420" w14:textId="70DC0D11"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Laurent Cariou</w:t>
            </w:r>
          </w:p>
        </w:tc>
        <w:tc>
          <w:tcPr>
            <w:tcW w:w="540" w:type="dxa"/>
            <w:shd w:val="clear" w:color="auto" w:fill="auto"/>
            <w:noWrap/>
          </w:tcPr>
          <w:p w14:paraId="35A62B4E" w14:textId="45DEE653"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325.49</w:t>
            </w:r>
          </w:p>
        </w:tc>
        <w:tc>
          <w:tcPr>
            <w:tcW w:w="2520" w:type="dxa"/>
            <w:shd w:val="clear" w:color="auto" w:fill="auto"/>
            <w:noWrap/>
          </w:tcPr>
          <w:p w14:paraId="42D81458" w14:textId="540F32DA"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 xml:space="preserve">Broadcast TWT with TWT ID=0 have very specific behavior and most of the rules defined in 27.7.3 don't apply for TWT ID=0, and is mostly used to inform the STAs about when </w:t>
            </w:r>
            <w:proofErr w:type="gramStart"/>
            <w:r w:rsidRPr="00B54249">
              <w:rPr>
                <w:rFonts w:eastAsia="Times New Roman"/>
                <w:bCs/>
                <w:color w:val="000000"/>
                <w:sz w:val="16"/>
                <w:szCs w:val="16"/>
                <w:lang w:val="en-US"/>
              </w:rPr>
              <w:t>a</w:t>
            </w:r>
            <w:proofErr w:type="gramEnd"/>
            <w:r w:rsidRPr="00B54249">
              <w:rPr>
                <w:rFonts w:eastAsia="Times New Roman"/>
                <w:bCs/>
                <w:color w:val="000000"/>
                <w:sz w:val="16"/>
                <w:szCs w:val="16"/>
                <w:lang w:val="en-US"/>
              </w:rPr>
              <w:t xml:space="preserve"> AP will transmit specific frames (UORA TF...). It would be much clearer if we had a specific subclause for broadcast TWT with TWT ID=0.</w:t>
            </w:r>
          </w:p>
        </w:tc>
        <w:tc>
          <w:tcPr>
            <w:tcW w:w="2903" w:type="dxa"/>
            <w:shd w:val="clear" w:color="auto" w:fill="auto"/>
            <w:noWrap/>
          </w:tcPr>
          <w:p w14:paraId="769158F8" w14:textId="661EB88C"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As in comment</w:t>
            </w:r>
          </w:p>
        </w:tc>
        <w:tc>
          <w:tcPr>
            <w:tcW w:w="3757" w:type="dxa"/>
            <w:shd w:val="clear" w:color="auto" w:fill="auto"/>
            <w:vAlign w:val="center"/>
          </w:tcPr>
          <w:p w14:paraId="5BF72C38" w14:textId="77777777" w:rsidR="00077D2B" w:rsidRPr="00B54249" w:rsidRDefault="00077D2B" w:rsidP="00077D2B">
            <w:pPr>
              <w:jc w:val="both"/>
              <w:rPr>
                <w:rFonts w:eastAsia="Times New Roman"/>
                <w:bCs/>
                <w:color w:val="000000"/>
                <w:sz w:val="16"/>
                <w:szCs w:val="16"/>
                <w:lang w:val="en-US"/>
              </w:rPr>
            </w:pPr>
            <w:r w:rsidRPr="00B54249">
              <w:rPr>
                <w:rFonts w:eastAsia="Times New Roman"/>
                <w:bCs/>
                <w:color w:val="000000"/>
                <w:sz w:val="16"/>
                <w:szCs w:val="16"/>
                <w:lang w:val="en-US"/>
              </w:rPr>
              <w:t>Revised –</w:t>
            </w:r>
          </w:p>
          <w:p w14:paraId="346841E7" w14:textId="77777777" w:rsidR="00077D2B" w:rsidRPr="00B54249" w:rsidRDefault="00077D2B" w:rsidP="00077D2B">
            <w:pPr>
              <w:jc w:val="both"/>
              <w:rPr>
                <w:rFonts w:eastAsia="Times New Roman"/>
                <w:bCs/>
                <w:color w:val="000000"/>
                <w:sz w:val="16"/>
                <w:szCs w:val="16"/>
                <w:lang w:val="en-US"/>
              </w:rPr>
            </w:pPr>
          </w:p>
          <w:p w14:paraId="1EB5016E" w14:textId="0A9E4E45" w:rsidR="00077D2B" w:rsidRPr="00B54249" w:rsidRDefault="00077D2B" w:rsidP="00077D2B">
            <w:pPr>
              <w:jc w:val="both"/>
              <w:rPr>
                <w:rFonts w:eastAsia="Times New Roman"/>
                <w:bCs/>
                <w:color w:val="000000"/>
                <w:sz w:val="16"/>
                <w:szCs w:val="16"/>
                <w:lang w:val="en-US"/>
              </w:rPr>
            </w:pPr>
            <w:r w:rsidRPr="00B54249">
              <w:rPr>
                <w:rFonts w:eastAsia="Times New Roman"/>
                <w:bCs/>
                <w:color w:val="000000"/>
                <w:sz w:val="16"/>
                <w:szCs w:val="16"/>
                <w:lang w:val="en-US"/>
              </w:rPr>
              <w:t>Proposed resolution provides the list of possible choices in a bulleted list</w:t>
            </w:r>
            <w:r w:rsidR="00BC5981" w:rsidRPr="00B54249">
              <w:rPr>
                <w:rFonts w:eastAsia="Times New Roman"/>
                <w:bCs/>
                <w:color w:val="000000"/>
                <w:sz w:val="16"/>
                <w:szCs w:val="16"/>
                <w:lang w:val="en-US"/>
              </w:rPr>
              <w:t xml:space="preserve">, regarding the trigger field, TWT recommendation field, and expected behavior. Please note that the subclause contains a lot of spec that applies to this </w:t>
            </w:r>
            <w:proofErr w:type="gramStart"/>
            <w:r w:rsidR="00BC5981" w:rsidRPr="00B54249">
              <w:rPr>
                <w:rFonts w:eastAsia="Times New Roman"/>
                <w:bCs/>
                <w:color w:val="000000"/>
                <w:sz w:val="16"/>
                <w:szCs w:val="16"/>
                <w:lang w:val="en-US"/>
              </w:rPr>
              <w:t>particular case</w:t>
            </w:r>
            <w:proofErr w:type="gramEnd"/>
            <w:r w:rsidR="00BC5981" w:rsidRPr="00B54249">
              <w:rPr>
                <w:rFonts w:eastAsia="Times New Roman"/>
                <w:bCs/>
                <w:color w:val="000000"/>
                <w:sz w:val="16"/>
                <w:szCs w:val="16"/>
                <w:lang w:val="en-US"/>
              </w:rPr>
              <w:t xml:space="preserve"> as well. Hence, to avoid duplications the language is kept in the same subclause.</w:t>
            </w:r>
          </w:p>
          <w:p w14:paraId="21048984" w14:textId="77777777" w:rsidR="00077D2B" w:rsidRPr="00B54249" w:rsidRDefault="00077D2B" w:rsidP="00077D2B">
            <w:pPr>
              <w:jc w:val="both"/>
              <w:rPr>
                <w:rFonts w:eastAsia="Times New Roman"/>
                <w:bCs/>
                <w:color w:val="000000"/>
                <w:sz w:val="16"/>
                <w:szCs w:val="16"/>
                <w:lang w:val="en-US"/>
              </w:rPr>
            </w:pPr>
          </w:p>
          <w:p w14:paraId="410F1C9A" w14:textId="6BEE2024" w:rsidR="00447C70" w:rsidRPr="00B54249" w:rsidRDefault="00077D2B" w:rsidP="00077D2B">
            <w:pPr>
              <w:jc w:val="both"/>
              <w:rPr>
                <w:rFonts w:eastAsia="Times New Roman"/>
                <w:bCs/>
                <w:color w:val="000000"/>
                <w:sz w:val="16"/>
                <w:szCs w:val="16"/>
                <w:lang w:val="en-US"/>
              </w:rPr>
            </w:pPr>
            <w:proofErr w:type="spellStart"/>
            <w:r w:rsidRPr="00B54249">
              <w:rPr>
                <w:rFonts w:eastAsia="Times New Roman"/>
                <w:bCs/>
                <w:color w:val="000000"/>
                <w:sz w:val="16"/>
                <w:szCs w:val="16"/>
                <w:lang w:val="en-US"/>
              </w:rPr>
              <w:t>TGax</w:t>
            </w:r>
            <w:proofErr w:type="spellEnd"/>
            <w:r w:rsidRPr="00B54249">
              <w:rPr>
                <w:rFonts w:eastAsia="Times New Roman"/>
                <w:bCs/>
                <w:color w:val="000000"/>
                <w:sz w:val="16"/>
                <w:szCs w:val="16"/>
                <w:lang w:val="en-US"/>
              </w:rPr>
              <w:t xml:space="preserve"> editor to make the changes shown in 11-18/1465r1 under all headings that include CID 15030 and 15</w:t>
            </w:r>
            <w:r w:rsidR="00BC5981" w:rsidRPr="00B54249">
              <w:rPr>
                <w:rFonts w:eastAsia="Times New Roman"/>
                <w:bCs/>
                <w:color w:val="000000"/>
                <w:sz w:val="16"/>
                <w:szCs w:val="16"/>
                <w:lang w:val="en-US"/>
              </w:rPr>
              <w:t>843</w:t>
            </w:r>
            <w:r w:rsidRPr="00B54249">
              <w:rPr>
                <w:rFonts w:eastAsia="Times New Roman"/>
                <w:bCs/>
                <w:color w:val="000000"/>
                <w:sz w:val="16"/>
                <w:szCs w:val="16"/>
                <w:lang w:val="en-US"/>
              </w:rPr>
              <w:t>.</w:t>
            </w:r>
          </w:p>
        </w:tc>
      </w:tr>
      <w:tr w:rsidR="00447C70" w:rsidRPr="001F620B" w14:paraId="41611B79" w14:textId="77777777" w:rsidTr="006E78AA">
        <w:trPr>
          <w:trHeight w:val="220"/>
        </w:trPr>
        <w:tc>
          <w:tcPr>
            <w:tcW w:w="517" w:type="dxa"/>
            <w:shd w:val="clear" w:color="auto" w:fill="auto"/>
            <w:noWrap/>
          </w:tcPr>
          <w:p w14:paraId="6CD806B9" w14:textId="44EE2682"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15844</w:t>
            </w:r>
          </w:p>
        </w:tc>
        <w:tc>
          <w:tcPr>
            <w:tcW w:w="1080" w:type="dxa"/>
            <w:shd w:val="clear" w:color="auto" w:fill="auto"/>
            <w:noWrap/>
          </w:tcPr>
          <w:p w14:paraId="3686E1B7" w14:textId="7F482144"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Laurent Cariou</w:t>
            </w:r>
          </w:p>
        </w:tc>
        <w:tc>
          <w:tcPr>
            <w:tcW w:w="540" w:type="dxa"/>
            <w:shd w:val="clear" w:color="auto" w:fill="auto"/>
            <w:noWrap/>
          </w:tcPr>
          <w:p w14:paraId="6F8E02B8" w14:textId="1336E6FB"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326.08</w:t>
            </w:r>
          </w:p>
        </w:tc>
        <w:tc>
          <w:tcPr>
            <w:tcW w:w="2520" w:type="dxa"/>
            <w:shd w:val="clear" w:color="auto" w:fill="auto"/>
            <w:noWrap/>
          </w:tcPr>
          <w:p w14:paraId="360B337F" w14:textId="439ACD84"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903" w:type="dxa"/>
            <w:shd w:val="clear" w:color="auto" w:fill="auto"/>
            <w:noWrap/>
          </w:tcPr>
          <w:p w14:paraId="66C36347" w14:textId="24CB280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As in comment</w:t>
            </w:r>
          </w:p>
        </w:tc>
        <w:tc>
          <w:tcPr>
            <w:tcW w:w="3757" w:type="dxa"/>
            <w:shd w:val="clear" w:color="auto" w:fill="auto"/>
            <w:vAlign w:val="center"/>
          </w:tcPr>
          <w:p w14:paraId="6146C5C8" w14:textId="77777777" w:rsidR="006E78AA" w:rsidRPr="006E78AA" w:rsidRDefault="006E78AA" w:rsidP="006E78AA">
            <w:pPr>
              <w:jc w:val="both"/>
              <w:rPr>
                <w:rFonts w:eastAsia="Times New Roman"/>
                <w:bCs/>
                <w:color w:val="000000"/>
                <w:sz w:val="16"/>
                <w:szCs w:val="16"/>
                <w:lang w:val="en-US"/>
              </w:rPr>
            </w:pPr>
            <w:r w:rsidRPr="006E78AA">
              <w:rPr>
                <w:rFonts w:eastAsia="Times New Roman"/>
                <w:bCs/>
                <w:color w:val="000000"/>
                <w:sz w:val="16"/>
                <w:szCs w:val="16"/>
                <w:lang w:val="en-US"/>
              </w:rPr>
              <w:t>Revised –</w:t>
            </w:r>
          </w:p>
          <w:p w14:paraId="731E7480" w14:textId="77777777" w:rsidR="006E78AA" w:rsidRPr="006E78AA" w:rsidRDefault="006E78AA" w:rsidP="006E78AA">
            <w:pPr>
              <w:jc w:val="both"/>
              <w:rPr>
                <w:rFonts w:eastAsia="Times New Roman"/>
                <w:bCs/>
                <w:color w:val="000000"/>
                <w:sz w:val="16"/>
                <w:szCs w:val="16"/>
                <w:lang w:val="en-US"/>
              </w:rPr>
            </w:pPr>
            <w:r w:rsidRPr="006E78AA">
              <w:rPr>
                <w:rFonts w:eastAsia="Times New Roman"/>
                <w:bCs/>
                <w:color w:val="000000"/>
                <w:sz w:val="16"/>
                <w:szCs w:val="16"/>
                <w:lang w:val="en-US"/>
              </w:rPr>
              <w:br/>
              <w:t>Agree in principle. Added as suggested.</w:t>
            </w:r>
          </w:p>
          <w:p w14:paraId="72685373" w14:textId="77777777" w:rsidR="006E78AA" w:rsidRPr="006E78AA" w:rsidRDefault="006E78AA" w:rsidP="006E78AA">
            <w:pPr>
              <w:jc w:val="both"/>
              <w:rPr>
                <w:rFonts w:eastAsia="Times New Roman"/>
                <w:bCs/>
                <w:color w:val="000000"/>
                <w:sz w:val="16"/>
                <w:szCs w:val="16"/>
                <w:lang w:val="en-US"/>
              </w:rPr>
            </w:pPr>
          </w:p>
          <w:p w14:paraId="70C49A51" w14:textId="452D235B" w:rsidR="00447C70" w:rsidRPr="006E78AA" w:rsidRDefault="006E78AA" w:rsidP="006E78AA">
            <w:pPr>
              <w:jc w:val="both"/>
              <w:rPr>
                <w:rFonts w:eastAsia="Times New Roman"/>
                <w:bCs/>
                <w:color w:val="000000"/>
                <w:sz w:val="16"/>
                <w:szCs w:val="16"/>
                <w:lang w:val="en-US"/>
              </w:rPr>
            </w:pPr>
            <w:proofErr w:type="spellStart"/>
            <w:r w:rsidRPr="006E78AA">
              <w:rPr>
                <w:rFonts w:eastAsia="Times New Roman"/>
                <w:bCs/>
                <w:color w:val="000000"/>
                <w:sz w:val="16"/>
                <w:szCs w:val="16"/>
                <w:lang w:val="en-US"/>
              </w:rPr>
              <w:t>TGax</w:t>
            </w:r>
            <w:proofErr w:type="spellEnd"/>
            <w:r w:rsidRPr="006E78AA">
              <w:rPr>
                <w:rFonts w:eastAsia="Times New Roman"/>
                <w:bCs/>
                <w:color w:val="000000"/>
                <w:sz w:val="16"/>
                <w:szCs w:val="16"/>
                <w:lang w:val="en-US"/>
              </w:rPr>
              <w:t xml:space="preserve"> editor to make the changes shown in 11-18/1697r0 under all headings that include CID 1584</w:t>
            </w:r>
            <w:r>
              <w:rPr>
                <w:rFonts w:eastAsia="Times New Roman"/>
                <w:bCs/>
                <w:color w:val="000000"/>
                <w:sz w:val="16"/>
                <w:szCs w:val="16"/>
                <w:lang w:val="en-US"/>
              </w:rPr>
              <w:t>4</w:t>
            </w:r>
            <w:r w:rsidRPr="006E78AA">
              <w:rPr>
                <w:rFonts w:eastAsia="Times New Roman"/>
                <w:bCs/>
                <w:color w:val="000000"/>
                <w:sz w:val="16"/>
                <w:szCs w:val="16"/>
                <w:lang w:val="en-US"/>
              </w:rPr>
              <w:t>.</w:t>
            </w:r>
          </w:p>
        </w:tc>
      </w:tr>
      <w:tr w:rsidR="00447C70" w:rsidRPr="001F620B" w14:paraId="1FEF12C6" w14:textId="77777777" w:rsidTr="00A966F2">
        <w:trPr>
          <w:trHeight w:val="220"/>
        </w:trPr>
        <w:tc>
          <w:tcPr>
            <w:tcW w:w="517" w:type="dxa"/>
            <w:shd w:val="clear" w:color="auto" w:fill="auto"/>
            <w:noWrap/>
          </w:tcPr>
          <w:p w14:paraId="4567C926" w14:textId="0D3117F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16423</w:t>
            </w:r>
          </w:p>
        </w:tc>
        <w:tc>
          <w:tcPr>
            <w:tcW w:w="1080" w:type="dxa"/>
            <w:shd w:val="clear" w:color="auto" w:fill="auto"/>
            <w:noWrap/>
          </w:tcPr>
          <w:p w14:paraId="399C88A1" w14:textId="2F70B4F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Matthew Fischer</w:t>
            </w:r>
          </w:p>
        </w:tc>
        <w:tc>
          <w:tcPr>
            <w:tcW w:w="540" w:type="dxa"/>
            <w:shd w:val="clear" w:color="auto" w:fill="auto"/>
            <w:noWrap/>
          </w:tcPr>
          <w:p w14:paraId="45324973" w14:textId="3C47E31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321.33</w:t>
            </w:r>
          </w:p>
        </w:tc>
        <w:tc>
          <w:tcPr>
            <w:tcW w:w="2520" w:type="dxa"/>
            <w:shd w:val="clear" w:color="auto" w:fill="auto"/>
            <w:noWrap/>
          </w:tcPr>
          <w:p w14:paraId="3538AD20" w14:textId="20CC788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The language here is a bit misleading, in that it mentions only that the BU count rules are not to be followed, but really, the wake determination rules are also modified</w:t>
            </w:r>
          </w:p>
        </w:tc>
        <w:tc>
          <w:tcPr>
            <w:tcW w:w="2903" w:type="dxa"/>
            <w:shd w:val="clear" w:color="auto" w:fill="auto"/>
            <w:noWrap/>
          </w:tcPr>
          <w:p w14:paraId="5A567120" w14:textId="5F38ABE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change "An announced TWT SP, without following the rules regarding the number of buffered BUs to be delivered in 11.2.3.6 (AP operation during the CP) as long as the BU delivery does not exceed the duration of the TWT SP and the TWT scheduled STA has indicated to be awake for that TWT SP and as long as the TWT scheduled STA has not entered the doze state" to "An announced TWT SP, without waiting for an explicit indication that the STA is in the AWAKE state, and disregarding the limits of the number of buffered BUs to be delivered in 11.2.3.6 (AP operation during the CP) as long as the BU delivery does not exceed the duration of the TWT SP and the TWT scheduled STA has indicated that it is awake for that TWT SP and as long as the TWT scheduled STA has not entered the doze state"</w:t>
            </w:r>
          </w:p>
        </w:tc>
        <w:tc>
          <w:tcPr>
            <w:tcW w:w="3757" w:type="dxa"/>
            <w:shd w:val="clear" w:color="auto" w:fill="auto"/>
            <w:vAlign w:val="center"/>
          </w:tcPr>
          <w:p w14:paraId="5D229D04" w14:textId="41D4FBE1" w:rsidR="00447C70" w:rsidRDefault="00D15EEC"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84C71BB" w14:textId="77777777" w:rsidR="00D15EEC" w:rsidRDefault="00D15EEC" w:rsidP="00447C70">
            <w:pPr>
              <w:jc w:val="both"/>
              <w:rPr>
                <w:rFonts w:eastAsia="Times New Roman"/>
                <w:bCs/>
                <w:color w:val="000000"/>
                <w:sz w:val="16"/>
                <w:szCs w:val="16"/>
                <w:lang w:val="en-US"/>
              </w:rPr>
            </w:pPr>
          </w:p>
          <w:p w14:paraId="11D745F8" w14:textId="77777777" w:rsidR="00D15EEC" w:rsidRDefault="00D15EEC"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separate the two cases (announced and unannounced) in separate sentences so that the rules that are exemptions are clear.</w:t>
            </w:r>
          </w:p>
          <w:p w14:paraId="514E62D1" w14:textId="77777777" w:rsidR="00D15EEC" w:rsidRDefault="00D15EEC" w:rsidP="00447C70">
            <w:pPr>
              <w:jc w:val="both"/>
              <w:rPr>
                <w:rFonts w:eastAsia="Times New Roman"/>
                <w:bCs/>
                <w:color w:val="000000"/>
                <w:sz w:val="16"/>
                <w:szCs w:val="16"/>
                <w:lang w:val="en-US"/>
              </w:rPr>
            </w:pPr>
          </w:p>
          <w:p w14:paraId="413EC3EC" w14:textId="267D5103" w:rsidR="00D15EEC" w:rsidRPr="00002955" w:rsidRDefault="00D15EEC"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6423</w:t>
            </w:r>
            <w:r w:rsidRPr="004C4A47">
              <w:rPr>
                <w:rFonts w:eastAsia="Times New Roman"/>
                <w:bCs/>
                <w:color w:val="000000"/>
                <w:sz w:val="16"/>
                <w:szCs w:val="16"/>
                <w:lang w:val="en-US"/>
              </w:rPr>
              <w:t>.</w:t>
            </w:r>
          </w:p>
        </w:tc>
      </w:tr>
      <w:tr w:rsidR="00447C70" w:rsidRPr="001F620B" w14:paraId="7DF99028" w14:textId="77777777" w:rsidTr="00A966F2">
        <w:trPr>
          <w:trHeight w:val="220"/>
        </w:trPr>
        <w:tc>
          <w:tcPr>
            <w:tcW w:w="517" w:type="dxa"/>
            <w:shd w:val="clear" w:color="auto" w:fill="auto"/>
            <w:noWrap/>
          </w:tcPr>
          <w:p w14:paraId="31AFE7D5" w14:textId="11DC6DC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16452</w:t>
            </w:r>
          </w:p>
        </w:tc>
        <w:tc>
          <w:tcPr>
            <w:tcW w:w="1080" w:type="dxa"/>
            <w:shd w:val="clear" w:color="auto" w:fill="auto"/>
            <w:noWrap/>
          </w:tcPr>
          <w:p w14:paraId="445DAF2B" w14:textId="506D698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Matthew Fischer</w:t>
            </w:r>
          </w:p>
        </w:tc>
        <w:tc>
          <w:tcPr>
            <w:tcW w:w="540" w:type="dxa"/>
            <w:shd w:val="clear" w:color="auto" w:fill="auto"/>
            <w:noWrap/>
          </w:tcPr>
          <w:p w14:paraId="5915E7D3" w14:textId="2CDF637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323.01</w:t>
            </w:r>
          </w:p>
        </w:tc>
        <w:tc>
          <w:tcPr>
            <w:tcW w:w="2520" w:type="dxa"/>
            <w:shd w:val="clear" w:color="auto" w:fill="auto"/>
            <w:noWrap/>
          </w:tcPr>
          <w:p w14:paraId="386B7660" w14:textId="1C27CD7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Nowhere does it say that a BTWT participant non-AP STA </w:t>
            </w:r>
            <w:proofErr w:type="gramStart"/>
            <w:r w:rsidRPr="00A966F2">
              <w:rPr>
                <w:rFonts w:eastAsia="Times New Roman"/>
                <w:bCs/>
                <w:color w:val="000000"/>
                <w:sz w:val="16"/>
                <w:szCs w:val="16"/>
                <w:lang w:val="en-US"/>
              </w:rPr>
              <w:t>is allowed to</w:t>
            </w:r>
            <w:proofErr w:type="gramEnd"/>
            <w:r w:rsidRPr="00A966F2">
              <w:rPr>
                <w:rFonts w:eastAsia="Times New Roman"/>
                <w:bCs/>
                <w:color w:val="000000"/>
                <w:sz w:val="16"/>
                <w:szCs w:val="16"/>
                <w:lang w:val="en-US"/>
              </w:rPr>
              <w:t xml:space="preserve"> use normal EDCA access within a BTWT SP, add it. Might need to add conditions, such as whether the SP is triggered or not, and announced or not.</w:t>
            </w:r>
          </w:p>
        </w:tc>
        <w:tc>
          <w:tcPr>
            <w:tcW w:w="2903" w:type="dxa"/>
            <w:shd w:val="clear" w:color="auto" w:fill="auto"/>
            <w:noWrap/>
          </w:tcPr>
          <w:p w14:paraId="0DA909DC" w14:textId="3E01C3B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Add statements indicating when it is ok to use normal EDCA vs MU EDCA during BTWT SPs.</w:t>
            </w:r>
          </w:p>
        </w:tc>
        <w:tc>
          <w:tcPr>
            <w:tcW w:w="3757" w:type="dxa"/>
            <w:shd w:val="clear" w:color="auto" w:fill="auto"/>
            <w:vAlign w:val="center"/>
          </w:tcPr>
          <w:p w14:paraId="24C5185D" w14:textId="340BACE1" w:rsidR="00447C70" w:rsidRDefault="007044EE"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37D5B28" w14:textId="77777777" w:rsidR="007044EE" w:rsidRDefault="007044EE" w:rsidP="00447C70">
            <w:pPr>
              <w:jc w:val="both"/>
              <w:rPr>
                <w:rFonts w:eastAsia="Times New Roman"/>
                <w:bCs/>
                <w:color w:val="000000"/>
                <w:sz w:val="16"/>
                <w:szCs w:val="16"/>
                <w:lang w:val="en-US"/>
              </w:rPr>
            </w:pPr>
          </w:p>
          <w:p w14:paraId="4907E0CE" w14:textId="77777777" w:rsidR="007044EE" w:rsidRDefault="007044EE" w:rsidP="00447C70">
            <w:pPr>
              <w:jc w:val="both"/>
              <w:rPr>
                <w:rFonts w:eastAsia="Times New Roman"/>
                <w:bCs/>
                <w:color w:val="000000"/>
                <w:sz w:val="16"/>
                <w:szCs w:val="16"/>
                <w:lang w:val="en-US"/>
              </w:rPr>
            </w:pPr>
            <w:proofErr w:type="spellStart"/>
            <w:r>
              <w:rPr>
                <w:rFonts w:eastAsia="Times New Roman"/>
                <w:bCs/>
                <w:color w:val="000000"/>
                <w:sz w:val="16"/>
                <w:szCs w:val="16"/>
                <w:lang w:val="en-US"/>
              </w:rPr>
              <w:t>Ommitance</w:t>
            </w:r>
            <w:proofErr w:type="spellEnd"/>
            <w:r>
              <w:rPr>
                <w:rFonts w:eastAsia="Times New Roman"/>
                <w:bCs/>
                <w:color w:val="000000"/>
                <w:sz w:val="16"/>
                <w:szCs w:val="16"/>
                <w:lang w:val="en-US"/>
              </w:rPr>
              <w:t xml:space="preserve"> in the rules indicates that normal contention is followed. To clarify this aspect a note is added that specifies that the TWT scheduled STA contends for accessing the medium as defined in 27.2.6.</w:t>
            </w:r>
          </w:p>
          <w:p w14:paraId="407424AC" w14:textId="77777777" w:rsidR="007044EE" w:rsidRDefault="007044EE" w:rsidP="00447C70">
            <w:pPr>
              <w:jc w:val="both"/>
              <w:rPr>
                <w:rFonts w:eastAsia="Times New Roman"/>
                <w:bCs/>
                <w:color w:val="000000"/>
                <w:sz w:val="16"/>
                <w:szCs w:val="16"/>
                <w:lang w:val="en-US"/>
              </w:rPr>
            </w:pPr>
          </w:p>
          <w:p w14:paraId="28EBED41" w14:textId="076ACDFE" w:rsidR="007044EE" w:rsidRPr="00002955" w:rsidRDefault="007044EE"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6452</w:t>
            </w:r>
            <w:r w:rsidRPr="004C4A47">
              <w:rPr>
                <w:rFonts w:eastAsia="Times New Roman"/>
                <w:bCs/>
                <w:color w:val="000000"/>
                <w:sz w:val="16"/>
                <w:szCs w:val="16"/>
                <w:lang w:val="en-US"/>
              </w:rPr>
              <w:t>.</w:t>
            </w:r>
          </w:p>
        </w:tc>
      </w:tr>
      <w:tr w:rsidR="00447C70" w:rsidRPr="001F620B" w14:paraId="73E193F8" w14:textId="77777777" w:rsidTr="00A966F2">
        <w:trPr>
          <w:trHeight w:val="220"/>
        </w:trPr>
        <w:tc>
          <w:tcPr>
            <w:tcW w:w="517" w:type="dxa"/>
            <w:shd w:val="clear" w:color="auto" w:fill="auto"/>
            <w:noWrap/>
          </w:tcPr>
          <w:p w14:paraId="6A1C3B8D" w14:textId="1075426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16463</w:t>
            </w:r>
          </w:p>
        </w:tc>
        <w:tc>
          <w:tcPr>
            <w:tcW w:w="1080" w:type="dxa"/>
            <w:shd w:val="clear" w:color="auto" w:fill="auto"/>
            <w:noWrap/>
          </w:tcPr>
          <w:p w14:paraId="58257526" w14:textId="7D80EFE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Ming Gan</w:t>
            </w:r>
          </w:p>
        </w:tc>
        <w:tc>
          <w:tcPr>
            <w:tcW w:w="540" w:type="dxa"/>
            <w:shd w:val="clear" w:color="auto" w:fill="auto"/>
            <w:noWrap/>
          </w:tcPr>
          <w:p w14:paraId="300C2658" w14:textId="10F68C1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321.30</w:t>
            </w:r>
          </w:p>
        </w:tc>
        <w:tc>
          <w:tcPr>
            <w:tcW w:w="2520" w:type="dxa"/>
            <w:shd w:val="clear" w:color="auto" w:fill="auto"/>
            <w:noWrap/>
          </w:tcPr>
          <w:p w14:paraId="5D27DB41" w14:textId="64BF196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It is not clear what will be followed when A TWT scheduling AP may deliver multiple buffered</w:t>
            </w:r>
            <w:r w:rsidRPr="00A966F2">
              <w:rPr>
                <w:rFonts w:eastAsia="Times New Roman"/>
                <w:bCs/>
                <w:color w:val="000000"/>
                <w:sz w:val="16"/>
                <w:szCs w:val="16"/>
                <w:lang w:val="en-US"/>
              </w:rPr>
              <w:br/>
              <w:t>BUs to the TWT scheduled STA, the original bullets are vague, emphasis "without following" all the time.</w:t>
            </w:r>
          </w:p>
        </w:tc>
        <w:tc>
          <w:tcPr>
            <w:tcW w:w="2903" w:type="dxa"/>
            <w:shd w:val="clear" w:color="auto" w:fill="auto"/>
            <w:noWrap/>
          </w:tcPr>
          <w:p w14:paraId="5D132BEC" w14:textId="123D716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The intention is to say A TWT scheduling AP ca deliver more than one BUs, not a BU as </w:t>
            </w:r>
            <w:proofErr w:type="spellStart"/>
            <w:r w:rsidRPr="00A966F2">
              <w:rPr>
                <w:rFonts w:eastAsia="Times New Roman"/>
                <w:bCs/>
                <w:color w:val="000000"/>
                <w:sz w:val="16"/>
                <w:szCs w:val="16"/>
                <w:lang w:val="en-US"/>
              </w:rPr>
              <w:t>decribed</w:t>
            </w:r>
            <w:proofErr w:type="spellEnd"/>
            <w:r w:rsidRPr="00A966F2">
              <w:rPr>
                <w:rFonts w:eastAsia="Times New Roman"/>
                <w:bCs/>
                <w:color w:val="000000"/>
                <w:sz w:val="16"/>
                <w:szCs w:val="16"/>
                <w:lang w:val="en-US"/>
              </w:rPr>
              <w:t xml:space="preserve"> in 11.2.3.6. Please reword these two bullets</w:t>
            </w:r>
          </w:p>
        </w:tc>
        <w:tc>
          <w:tcPr>
            <w:tcW w:w="3757" w:type="dxa"/>
            <w:shd w:val="clear" w:color="auto" w:fill="auto"/>
            <w:vAlign w:val="center"/>
          </w:tcPr>
          <w:p w14:paraId="08F93721" w14:textId="20A04EAA" w:rsidR="00447C70" w:rsidRDefault="00F7093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4E9389C2" w14:textId="77777777" w:rsidR="00F70938" w:rsidRDefault="00F70938" w:rsidP="00447C70">
            <w:pPr>
              <w:jc w:val="both"/>
              <w:rPr>
                <w:rFonts w:eastAsia="Times New Roman"/>
                <w:bCs/>
                <w:color w:val="000000"/>
                <w:sz w:val="16"/>
                <w:szCs w:val="16"/>
                <w:lang w:val="en-US"/>
              </w:rPr>
            </w:pPr>
          </w:p>
          <w:p w14:paraId="3DB44BB9" w14:textId="77777777" w:rsidR="00F70938" w:rsidRDefault="00F70938"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further clarifies this aspect to indicate the exemption rule from baseline and the intent to have the AP transmit as many BUs as possible to the STA subject to the respective rules provided in the bullets.</w:t>
            </w:r>
          </w:p>
          <w:p w14:paraId="009A72E6" w14:textId="77777777" w:rsidR="00F70938" w:rsidRDefault="00F70938" w:rsidP="00447C70">
            <w:pPr>
              <w:jc w:val="both"/>
              <w:rPr>
                <w:rFonts w:eastAsia="Times New Roman"/>
                <w:bCs/>
                <w:color w:val="000000"/>
                <w:sz w:val="16"/>
                <w:szCs w:val="16"/>
                <w:lang w:val="en-US"/>
              </w:rPr>
            </w:pPr>
          </w:p>
          <w:p w14:paraId="4388D85F" w14:textId="63CA2DBE" w:rsidR="00F70938" w:rsidRPr="00002955" w:rsidRDefault="00F70938"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6463</w:t>
            </w:r>
            <w:r w:rsidRPr="004C4A47">
              <w:rPr>
                <w:rFonts w:eastAsia="Times New Roman"/>
                <w:bCs/>
                <w:color w:val="000000"/>
                <w:sz w:val="16"/>
                <w:szCs w:val="16"/>
                <w:lang w:val="en-US"/>
              </w:rPr>
              <w:t>.</w:t>
            </w:r>
          </w:p>
        </w:tc>
      </w:tr>
    </w:tbl>
    <w:p w14:paraId="09CC109C" w14:textId="77777777" w:rsidR="0053566B" w:rsidRDefault="0053566B" w:rsidP="00F2637D"/>
    <w:p w14:paraId="5CE6E680" w14:textId="2A474BB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31DC1">
        <w:rPr>
          <w:rFonts w:ascii="Arial" w:hAnsi="Arial" w:cs="Arial"/>
          <w:b/>
          <w:bCs/>
          <w:i/>
          <w:color w:val="000000"/>
          <w:sz w:val="22"/>
          <w:szCs w:val="22"/>
          <w:u w:val="single"/>
          <w:lang w:val="en-US" w:eastAsia="ko-KR"/>
        </w:rPr>
        <w:t>None.</w:t>
      </w:r>
    </w:p>
    <w:p w14:paraId="612951C7" w14:textId="77777777" w:rsidR="005502A0" w:rsidRDefault="005502A0" w:rsidP="005502A0">
      <w:pPr>
        <w:pStyle w:val="H3"/>
        <w:numPr>
          <w:ilvl w:val="0"/>
          <w:numId w:val="32"/>
        </w:numPr>
        <w:rPr>
          <w:w w:val="100"/>
        </w:rPr>
      </w:pPr>
      <w:bookmarkStart w:id="2" w:name="RTF31363931353a2048332c312e"/>
      <w:r>
        <w:rPr>
          <w:w w:val="100"/>
        </w:rPr>
        <w:t>Broadcast TWT operation</w:t>
      </w:r>
      <w:bookmarkEnd w:id="2"/>
    </w:p>
    <w:p w14:paraId="09332E0A" w14:textId="77777777" w:rsidR="005502A0" w:rsidRDefault="005502A0" w:rsidP="005502A0">
      <w:pPr>
        <w:pStyle w:val="H4"/>
        <w:numPr>
          <w:ilvl w:val="0"/>
          <w:numId w:val="33"/>
        </w:numPr>
        <w:rPr>
          <w:w w:val="100"/>
        </w:rPr>
      </w:pPr>
      <w:bookmarkStart w:id="3" w:name="RTF34323933333a2048342c312e"/>
      <w:r>
        <w:rPr>
          <w:w w:val="100"/>
        </w:rPr>
        <w:t>General</w:t>
      </w:r>
      <w:bookmarkEnd w:id="3"/>
    </w:p>
    <w:p w14:paraId="1162BBC3" w14:textId="562A1DF7" w:rsidR="00BA15B7" w:rsidRPr="00BA15B7" w:rsidRDefault="00BA15B7" w:rsidP="00BA15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A15B7">
        <w:rPr>
          <w:rFonts w:eastAsia="Times New Roman"/>
          <w:b/>
          <w:color w:val="000000"/>
          <w:sz w:val="20"/>
          <w:highlight w:val="yellow"/>
          <w:lang w:val="en-US"/>
        </w:rPr>
        <w:t>TGax</w:t>
      </w:r>
      <w:proofErr w:type="spellEnd"/>
      <w:r w:rsidRPr="00BA15B7">
        <w:rPr>
          <w:rFonts w:eastAsia="Times New Roman"/>
          <w:b/>
          <w:color w:val="000000"/>
          <w:sz w:val="20"/>
          <w:highlight w:val="yellow"/>
          <w:lang w:val="en-US"/>
        </w:rPr>
        <w:t xml:space="preserve"> Editor:</w:t>
      </w:r>
      <w:r w:rsidRPr="00BA15B7">
        <w:rPr>
          <w:rFonts w:eastAsia="Times New Roman"/>
          <w:b/>
          <w:i/>
          <w:color w:val="000000"/>
          <w:sz w:val="20"/>
          <w:highlight w:val="yellow"/>
          <w:lang w:val="en-US"/>
        </w:rPr>
        <w:t xml:space="preserve"> Change the paragraph below in this subclause as follows (#CID 15</w:t>
      </w:r>
      <w:r>
        <w:rPr>
          <w:rFonts w:eastAsia="Times New Roman"/>
          <w:b/>
          <w:i/>
          <w:color w:val="000000"/>
          <w:sz w:val="20"/>
          <w:highlight w:val="yellow"/>
          <w:lang w:val="en-US"/>
        </w:rPr>
        <w:t>840</w:t>
      </w:r>
      <w:r w:rsidRPr="00BA15B7">
        <w:rPr>
          <w:rFonts w:eastAsia="Times New Roman"/>
          <w:b/>
          <w:i/>
          <w:color w:val="000000"/>
          <w:sz w:val="20"/>
          <w:highlight w:val="yellow"/>
          <w:lang w:val="en-US"/>
        </w:rPr>
        <w:t>):</w:t>
      </w:r>
    </w:p>
    <w:p w14:paraId="0B79FAF2" w14:textId="7CDD894F" w:rsidR="005502A0" w:rsidRDefault="005502A0" w:rsidP="005502A0">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ins w:id="4" w:author="Alfred Asterjadhi" w:date="2018-10-17T18:43:00Z">
        <w:r w:rsidR="00B16686">
          <w:rPr>
            <w:w w:val="100"/>
          </w:rPr>
          <w:t xml:space="preserve">those for scheduled OPS defined in </w:t>
        </w:r>
      </w:ins>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ins w:id="5" w:author="Alfred Asterjadhi" w:date="2018-10-17T18:43:00Z">
        <w:r w:rsidR="00B16686" w:rsidRPr="00B87D1A">
          <w:rPr>
            <w:i/>
            <w:highlight w:val="yellow"/>
          </w:rPr>
          <w:t>(#1</w:t>
        </w:r>
        <w:r w:rsidR="00B16686">
          <w:rPr>
            <w:i/>
            <w:highlight w:val="yellow"/>
          </w:rPr>
          <w:t>5840</w:t>
        </w:r>
        <w:r w:rsidR="00B16686" w:rsidRPr="00B87D1A">
          <w:rPr>
            <w:i/>
            <w:highlight w:val="yellow"/>
          </w:rPr>
          <w:t>)</w:t>
        </w:r>
      </w:ins>
      <w:r>
        <w:rPr>
          <w:w w:val="100"/>
        </w:rPr>
        <w:t>.</w:t>
      </w:r>
    </w:p>
    <w:p w14:paraId="619CCA10" w14:textId="77777777" w:rsidR="005502A0" w:rsidRDefault="005502A0" w:rsidP="005502A0">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w:t>
      </w:r>
    </w:p>
    <w:p w14:paraId="5700B1D6" w14:textId="77777777" w:rsidR="005502A0" w:rsidRDefault="005502A0" w:rsidP="005502A0">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16E1D185" w14:textId="174E98C2" w:rsidR="00EA1601" w:rsidRPr="007258A6" w:rsidRDefault="00EA1601" w:rsidP="00EA160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460F3D">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w:t>
      </w:r>
      <w:r w:rsidR="00460F3D">
        <w:rPr>
          <w:rFonts w:eastAsia="Times New Roman"/>
          <w:b/>
          <w:i/>
          <w:color w:val="000000"/>
          <w:sz w:val="20"/>
          <w:highlight w:val="yellow"/>
          <w:lang w:val="en-US"/>
        </w:rPr>
        <w:t>096</w:t>
      </w:r>
      <w:r w:rsidR="007958B8">
        <w:rPr>
          <w:rFonts w:eastAsia="Times New Roman"/>
          <w:b/>
          <w:i/>
          <w:color w:val="000000"/>
          <w:sz w:val="20"/>
          <w:highlight w:val="yellow"/>
          <w:lang w:val="en-US"/>
        </w:rPr>
        <w:t>, 15097</w:t>
      </w:r>
      <w:r w:rsidRPr="007258A6">
        <w:rPr>
          <w:rFonts w:eastAsia="Times New Roman"/>
          <w:b/>
          <w:i/>
          <w:color w:val="000000"/>
          <w:sz w:val="20"/>
          <w:highlight w:val="yellow"/>
          <w:lang w:val="en-US"/>
        </w:rPr>
        <w:t>):</w:t>
      </w:r>
      <w:bookmarkEnd w:id="6"/>
    </w:p>
    <w:p w14:paraId="50B33968" w14:textId="43154BE1" w:rsidR="005502A0" w:rsidRDefault="005502A0" w:rsidP="005502A0">
      <w:pPr>
        <w:pStyle w:val="T"/>
        <w:rPr>
          <w:w w:val="100"/>
        </w:rPr>
      </w:pPr>
      <w:r>
        <w:rPr>
          <w:w w:val="100"/>
        </w:rPr>
        <w:t xml:space="preserve">The TWT scheduling AP </w:t>
      </w:r>
      <w:del w:id="7" w:author="Alfred Asterjadhi" w:date="2018-10-16T17:14:00Z">
        <w:r w:rsidDel="00460F3D">
          <w:rPr>
            <w:w w:val="100"/>
          </w:rPr>
          <w:delText>shall not</w:delText>
        </w:r>
      </w:del>
      <w:ins w:id="8" w:author="Alfred Asterjadhi" w:date="2018-10-16T17:14:00Z">
        <w:r w:rsidR="00460F3D">
          <w:rPr>
            <w:w w:val="100"/>
          </w:rPr>
          <w:t>may</w:t>
        </w:r>
      </w:ins>
      <w:r>
        <w:rPr>
          <w:w w:val="100"/>
        </w:rPr>
        <w:t xml:space="preserve"> include a broadcast TWT element in FILS Discovery frames and in broadcast Probe Response frames</w:t>
      </w:r>
      <w:ins w:id="9" w:author="Alfred Asterjadhi" w:date="2018-10-16T17:17:00Z">
        <w:r w:rsidR="00694E02" w:rsidRPr="00694E02">
          <w:rPr>
            <w:w w:val="100"/>
          </w:rPr>
          <w:t xml:space="preserve"> </w:t>
        </w:r>
        <w:r w:rsidR="00694E02">
          <w:rPr>
            <w:w w:val="100"/>
          </w:rPr>
          <w:t xml:space="preserve">to indicate </w:t>
        </w:r>
        <w:r w:rsidR="005248DC">
          <w:rPr>
            <w:w w:val="100"/>
          </w:rPr>
          <w:t xml:space="preserve">the </w:t>
        </w:r>
      </w:ins>
      <w:ins w:id="10" w:author="Alfred Asterjadhi" w:date="2018-10-16T17:18:00Z">
        <w:r w:rsidR="005248DC">
          <w:rPr>
            <w:w w:val="100"/>
          </w:rPr>
          <w:t>TWT SP(s) during which t</w:t>
        </w:r>
      </w:ins>
      <w:ins w:id="11" w:author="Alfred Asterjadhi" w:date="2018-10-16T17:17:00Z">
        <w:r w:rsidR="00694E02">
          <w:rPr>
            <w:w w:val="100"/>
          </w:rPr>
          <w:t xml:space="preserve">he AP </w:t>
        </w:r>
      </w:ins>
      <w:ins w:id="12" w:author="Alfred Asterjadhi" w:date="2018-10-16T17:19:00Z">
        <w:r w:rsidR="005248DC">
          <w:rPr>
            <w:w w:val="100"/>
          </w:rPr>
          <w:t xml:space="preserve">intends to </w:t>
        </w:r>
      </w:ins>
      <w:ins w:id="13" w:author="Alfred Asterjadhi" w:date="2018-10-16T17:17:00Z">
        <w:r w:rsidR="00694E02">
          <w:rPr>
            <w:w w:val="100"/>
          </w:rPr>
          <w:t xml:space="preserve">schedule </w:t>
        </w:r>
      </w:ins>
      <w:ins w:id="14" w:author="Alfred Asterjadhi" w:date="2018-10-16T17:18:00Z">
        <w:r w:rsidR="005248DC">
          <w:rPr>
            <w:w w:val="100"/>
          </w:rPr>
          <w:t xml:space="preserve">for </w:t>
        </w:r>
      </w:ins>
      <w:ins w:id="15" w:author="Alfred Asterjadhi" w:date="2018-10-16T17:17:00Z">
        <w:r w:rsidR="00694E02">
          <w:rPr>
            <w:w w:val="100"/>
          </w:rPr>
          <w:t>transmission Trigger frame</w:t>
        </w:r>
      </w:ins>
      <w:ins w:id="16" w:author="Alfred Asterjadhi" w:date="2018-10-16T17:18:00Z">
        <w:r w:rsidR="005248DC">
          <w:rPr>
            <w:w w:val="100"/>
          </w:rPr>
          <w:t>s</w:t>
        </w:r>
      </w:ins>
      <w:ins w:id="17" w:author="Alfred Asterjadhi" w:date="2018-10-16T17:17:00Z">
        <w:r w:rsidR="00694E02">
          <w:rPr>
            <w:w w:val="100"/>
          </w:rPr>
          <w:t xml:space="preserve"> with at least one RU with the AID12 subfield set to 2045.</w:t>
        </w:r>
      </w:ins>
      <w:ins w:id="18" w:author="Alfred Asterjadhi" w:date="2018-10-16T17:16:00Z">
        <w:r w:rsidR="00694E02">
          <w:rPr>
            <w:w w:val="100"/>
          </w:rPr>
          <w:t xml:space="preserve"> </w:t>
        </w:r>
      </w:ins>
      <w:ins w:id="19" w:author="Alfred Asterjadhi" w:date="2018-10-16T17:15:00Z">
        <w:r w:rsidR="00460F3D">
          <w:rPr>
            <w:w w:val="100"/>
          </w:rPr>
          <w:t xml:space="preserve">The broadcast TWT element shall carry only </w:t>
        </w:r>
      </w:ins>
      <w:ins w:id="20" w:author="Alfred Asterjadhi" w:date="2018-11-06T02:55:00Z">
        <w:r w:rsidR="001F1EFD">
          <w:rPr>
            <w:w w:val="100"/>
          </w:rPr>
          <w:t>a b</w:t>
        </w:r>
      </w:ins>
      <w:ins w:id="21" w:author="Alfred Asterjadhi" w:date="2018-10-16T17:15:00Z">
        <w:r w:rsidR="00460F3D">
          <w:rPr>
            <w:w w:val="100"/>
          </w:rPr>
          <w:t xml:space="preserve">roadcast TWT </w:t>
        </w:r>
      </w:ins>
      <w:ins w:id="22" w:author="Alfred Asterjadhi" w:date="2018-11-06T02:55:00Z">
        <w:r w:rsidR="001F1EFD">
          <w:rPr>
            <w:w w:val="100"/>
          </w:rPr>
          <w:t>p</w:t>
        </w:r>
      </w:ins>
      <w:ins w:id="23" w:author="Alfred Asterjadhi" w:date="2018-10-16T17:15:00Z">
        <w:r w:rsidR="00460F3D">
          <w:rPr>
            <w:w w:val="100"/>
          </w:rPr>
          <w:t xml:space="preserve">arameter </w:t>
        </w:r>
      </w:ins>
      <w:ins w:id="24" w:author="Alfred Asterjadhi" w:date="2018-11-06T02:55:00Z">
        <w:r w:rsidR="001F1EFD">
          <w:rPr>
            <w:w w:val="100"/>
          </w:rPr>
          <w:t>s</w:t>
        </w:r>
      </w:ins>
      <w:ins w:id="25" w:author="Alfred Asterjadhi" w:date="2018-10-16T17:15:00Z">
        <w:r w:rsidR="00460F3D">
          <w:rPr>
            <w:w w:val="100"/>
          </w:rPr>
          <w:t>et</w:t>
        </w:r>
      </w:ins>
      <w:r>
        <w:rPr>
          <w:w w:val="100"/>
        </w:rPr>
        <w:t xml:space="preserve"> </w:t>
      </w:r>
      <w:del w:id="26" w:author="Alfred Asterjadhi" w:date="2018-10-16T17:15:00Z">
        <w:r w:rsidDel="00460F3D">
          <w:rPr>
            <w:w w:val="100"/>
          </w:rPr>
          <w:delText xml:space="preserve">unless </w:delText>
        </w:r>
      </w:del>
      <w:ins w:id="27" w:author="Alfred Asterjadhi" w:date="2018-10-16T17:15:00Z">
        <w:r w:rsidR="00460F3D">
          <w:rPr>
            <w:w w:val="100"/>
          </w:rPr>
          <w:t xml:space="preserve">with </w:t>
        </w:r>
      </w:ins>
      <w:r>
        <w:rPr>
          <w:w w:val="100"/>
        </w:rPr>
        <w:t xml:space="preserve">the </w:t>
      </w:r>
      <w:del w:id="28" w:author="Alfred Asterjadhi" w:date="2018-10-16T17:04:00Z">
        <w:r w:rsidDel="00D80D5F">
          <w:rPr>
            <w:w w:val="100"/>
          </w:rPr>
          <w:delText>TWT Flow Identifier</w:delText>
        </w:r>
      </w:del>
      <w:ins w:id="29" w:author="Alfred Asterjadhi" w:date="2018-10-16T17:04:00Z">
        <w:r w:rsidR="00D80D5F">
          <w:rPr>
            <w:w w:val="100"/>
          </w:rPr>
          <w:t>Broadcast TWT Recommendation</w:t>
        </w:r>
      </w:ins>
      <w:r>
        <w:rPr>
          <w:w w:val="100"/>
        </w:rPr>
        <w:t xml:space="preserve"> subfield </w:t>
      </w:r>
      <w:del w:id="30" w:author="Alfred Asterjadhi" w:date="2018-10-16T17:15:00Z">
        <w:r w:rsidDel="00460F3D">
          <w:rPr>
            <w:w w:val="100"/>
          </w:rPr>
          <w:delText xml:space="preserve">is </w:delText>
        </w:r>
      </w:del>
      <w:r>
        <w:rPr>
          <w:w w:val="100"/>
        </w:rPr>
        <w:t xml:space="preserve">set to 2, the Trigger subfield </w:t>
      </w:r>
      <w:del w:id="31" w:author="Alfred Asterjadhi" w:date="2018-10-16T17:16:00Z">
        <w:r w:rsidDel="00460F3D">
          <w:rPr>
            <w:w w:val="100"/>
          </w:rPr>
          <w:delText xml:space="preserve">is </w:delText>
        </w:r>
      </w:del>
      <w:r>
        <w:rPr>
          <w:w w:val="100"/>
        </w:rPr>
        <w:t>set to 1</w:t>
      </w:r>
      <w:ins w:id="32" w:author="Alfred Asterjadhi" w:date="2018-10-16T17:21:00Z">
        <w:r w:rsidR="0098125A">
          <w:rPr>
            <w:w w:val="100"/>
          </w:rPr>
          <w:t xml:space="preserve"> and the </w:t>
        </w:r>
      </w:ins>
      <w:ins w:id="33" w:author="Alfred Asterjadhi" w:date="2018-10-16T17:23:00Z">
        <w:r w:rsidR="0098125A">
          <w:rPr>
            <w:w w:val="100"/>
          </w:rPr>
          <w:t xml:space="preserve">Broadcast TWT ID </w:t>
        </w:r>
      </w:ins>
      <w:ins w:id="34" w:author="Alfred Asterjadhi" w:date="2018-10-16T17:26:00Z">
        <w:r w:rsidR="008D44D8">
          <w:rPr>
            <w:w w:val="100"/>
          </w:rPr>
          <w:t>subfield set</w:t>
        </w:r>
      </w:ins>
      <w:ins w:id="35" w:author="Alfred Asterjadhi" w:date="2018-10-16T17:23:00Z">
        <w:r w:rsidR="0098125A">
          <w:rPr>
            <w:w w:val="100"/>
          </w:rPr>
          <w:t xml:space="preserve"> to 0</w:t>
        </w:r>
      </w:ins>
      <w:del w:id="36" w:author="Alfred Asterjadhi" w:date="2018-10-16T17:21:00Z">
        <w:r w:rsidDel="005248DC">
          <w:rPr>
            <w:w w:val="100"/>
          </w:rPr>
          <w:delText>, and the AP</w:delText>
        </w:r>
      </w:del>
      <w:del w:id="37" w:author="Alfred Asterjadhi" w:date="2018-10-16T17:17:00Z">
        <w:r w:rsidDel="00694E02">
          <w:rPr>
            <w:w w:val="100"/>
          </w:rPr>
          <w:delText xml:space="preserve"> has scheduled transmission of a Trigger frame with at least one RU with the AID12 subfield set to 2045 during the next scheduled TWT SP</w:delText>
        </w:r>
      </w:del>
      <w:r>
        <w:rPr>
          <w:w w:val="100"/>
        </w:rPr>
        <w:t xml:space="preserve">. The AP transmits broadcast Probe Response frames if it has dot11FILSOmitReplicateProbeResponses equal to </w:t>
      </w:r>
      <w:proofErr w:type="gramStart"/>
      <w:r>
        <w:rPr>
          <w:w w:val="100"/>
        </w:rPr>
        <w:t>true.</w:t>
      </w:r>
      <w:ins w:id="38" w:author="Alfred Asterjadhi" w:date="2018-10-16T17:07:00Z">
        <w:r w:rsidR="00460F3D" w:rsidRPr="00B87D1A">
          <w:rPr>
            <w:i/>
            <w:highlight w:val="yellow"/>
          </w:rPr>
          <w:t>(</w:t>
        </w:r>
        <w:proofErr w:type="gramEnd"/>
        <w:r w:rsidR="00460F3D" w:rsidRPr="00B87D1A">
          <w:rPr>
            <w:i/>
            <w:highlight w:val="yellow"/>
          </w:rPr>
          <w:t>#1</w:t>
        </w:r>
        <w:r w:rsidR="00460F3D">
          <w:rPr>
            <w:i/>
            <w:highlight w:val="yellow"/>
          </w:rPr>
          <w:t>5096</w:t>
        </w:r>
      </w:ins>
      <w:ins w:id="39" w:author="Alfred Asterjadhi" w:date="2018-10-16T17:30:00Z">
        <w:r w:rsidR="007958B8">
          <w:rPr>
            <w:i/>
            <w:highlight w:val="yellow"/>
          </w:rPr>
          <w:t>, 15097</w:t>
        </w:r>
      </w:ins>
      <w:ins w:id="40" w:author="Alfred Asterjadhi" w:date="2018-10-16T17:07:00Z">
        <w:r w:rsidR="00460F3D" w:rsidRPr="00B87D1A">
          <w:rPr>
            <w:i/>
            <w:highlight w:val="yellow"/>
          </w:rPr>
          <w:t>)</w:t>
        </w:r>
      </w:ins>
    </w:p>
    <w:p w14:paraId="06AE1C62" w14:textId="77777777" w:rsidR="005502A0" w:rsidRDefault="005502A0" w:rsidP="005502A0">
      <w:pPr>
        <w:pStyle w:val="T"/>
        <w:rPr>
          <w:w w:val="100"/>
        </w:rPr>
      </w:pPr>
      <w:r>
        <w:rPr>
          <w:w w:val="100"/>
        </w:rPr>
        <w:t xml:space="preserve">An HE BSS belonging to a Multiple BSSID set (see 11.11.14 (Multiple BSSID set)) may advertise TWT element carried in the Management frames transmitted by the transmitted BSSID. An HE AP may include the TWT element in a </w:t>
      </w:r>
      <w:proofErr w:type="spellStart"/>
      <w:r>
        <w:rPr>
          <w:w w:val="100"/>
        </w:rPr>
        <w:t>nontransmitted</w:t>
      </w:r>
      <w:proofErr w:type="spellEnd"/>
      <w:r>
        <w:rPr>
          <w:w w:val="100"/>
        </w:rPr>
        <w:t xml:space="preserve"> BSSID profile carried in the Multiple BSSID element (see 9.4.2.46 (Multiple BSSID element)) to provide different TWT parameter values for STAs associated with that </w:t>
      </w:r>
      <w:proofErr w:type="spellStart"/>
      <w:r>
        <w:rPr>
          <w:w w:val="100"/>
        </w:rPr>
        <w:t>nontransmitted</w:t>
      </w:r>
      <w:proofErr w:type="spellEnd"/>
      <w:r>
        <w:rPr>
          <w:w w:val="100"/>
        </w:rPr>
        <w:t xml:space="preserve"> BSSID.</w:t>
      </w:r>
    </w:p>
    <w:p w14:paraId="608387A8" w14:textId="77777777" w:rsidR="005502A0" w:rsidRDefault="005502A0" w:rsidP="005502A0">
      <w:pPr>
        <w:pStyle w:val="T"/>
        <w:rPr>
          <w:w w:val="100"/>
        </w:rPr>
      </w:pPr>
      <w:r>
        <w:rPr>
          <w:w w:val="100"/>
        </w:rPr>
        <w:t xml:space="preserve">A non-AP HE STA shall obtain TWT parameter values from the most recently received TWT element carried in the Management frames of its associated AP. A non-AP HE STA with dot11MultiBSSIDActivated set to true and associated with a </w:t>
      </w:r>
      <w:proofErr w:type="spellStart"/>
      <w:r>
        <w:rPr>
          <w:w w:val="100"/>
        </w:rPr>
        <w:t>nontransmitting</w:t>
      </w:r>
      <w:proofErr w:type="spellEnd"/>
      <w:r>
        <w:rPr>
          <w:w w:val="100"/>
        </w:rPr>
        <w:t xml:space="preserve"> BSSID shall inherit the TWT parameter values from the TWT element when advertised by the transmitted BSSID if the element is not carried in the </w:t>
      </w:r>
      <w:proofErr w:type="spellStart"/>
      <w:r>
        <w:rPr>
          <w:w w:val="100"/>
        </w:rPr>
        <w:t>nontransmitted</w:t>
      </w:r>
      <w:proofErr w:type="spellEnd"/>
      <w:r>
        <w:rPr>
          <w:w w:val="100"/>
        </w:rPr>
        <w:t xml:space="preserve"> BSSID profile for that BSSID.</w:t>
      </w:r>
    </w:p>
    <w:p w14:paraId="30F830BE" w14:textId="77777777" w:rsidR="005502A0" w:rsidRDefault="005502A0" w:rsidP="005502A0">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1A792DC9" w14:textId="2B4809FF" w:rsidR="00940701" w:rsidRPr="00BA15B7" w:rsidRDefault="00940701" w:rsidP="009407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A15B7">
        <w:rPr>
          <w:rFonts w:eastAsia="Times New Roman"/>
          <w:b/>
          <w:color w:val="000000"/>
          <w:sz w:val="20"/>
          <w:highlight w:val="yellow"/>
          <w:lang w:val="en-US"/>
        </w:rPr>
        <w:t>TGax</w:t>
      </w:r>
      <w:proofErr w:type="spellEnd"/>
      <w:r w:rsidRPr="00BA15B7">
        <w:rPr>
          <w:rFonts w:eastAsia="Times New Roman"/>
          <w:b/>
          <w:color w:val="000000"/>
          <w:sz w:val="20"/>
          <w:highlight w:val="yellow"/>
          <w:lang w:val="en-US"/>
        </w:rPr>
        <w:t xml:space="preserve"> Editor:</w:t>
      </w:r>
      <w:r w:rsidRPr="00BA15B7">
        <w:rPr>
          <w:rFonts w:eastAsia="Times New Roman"/>
          <w:b/>
          <w:i/>
          <w:color w:val="000000"/>
          <w:sz w:val="20"/>
          <w:highlight w:val="yellow"/>
          <w:lang w:val="en-US"/>
        </w:rPr>
        <w:t xml:space="preserve"> Change the paragraph below in this subclause as follows (#CID 15</w:t>
      </w:r>
      <w:r>
        <w:rPr>
          <w:rFonts w:eastAsia="Times New Roman"/>
          <w:b/>
          <w:i/>
          <w:color w:val="000000"/>
          <w:sz w:val="20"/>
          <w:highlight w:val="yellow"/>
          <w:lang w:val="en-US"/>
        </w:rPr>
        <w:t>841</w:t>
      </w:r>
      <w:r w:rsidRPr="00BA15B7">
        <w:rPr>
          <w:rFonts w:eastAsia="Times New Roman"/>
          <w:b/>
          <w:i/>
          <w:color w:val="000000"/>
          <w:sz w:val="20"/>
          <w:highlight w:val="yellow"/>
          <w:lang w:val="en-US"/>
        </w:rPr>
        <w:t>):</w:t>
      </w:r>
    </w:p>
    <w:p w14:paraId="3C72B467" w14:textId="37D651A7" w:rsidR="005502A0" w:rsidRDefault="005502A0" w:rsidP="005502A0">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ins w:id="41" w:author="Alfred Asterjadhi" w:date="2018-10-17T18:44:00Z">
        <w:r w:rsidR="00940701">
          <w:rPr>
            <w:w w:val="100"/>
          </w:rPr>
          <w:t xml:space="preserve">for scheduled OPS as described in </w:t>
        </w:r>
      </w:ins>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r>
        <w:rPr>
          <w:w w:val="100"/>
        </w:rPr>
        <w:t xml:space="preserve"> or can join a particular broadcast TWT as described below.</w:t>
      </w:r>
      <w:ins w:id="42" w:author="Alfred Asterjadhi" w:date="2018-10-17T18:44:00Z">
        <w:r w:rsidR="00940701" w:rsidRPr="00B87D1A">
          <w:rPr>
            <w:i/>
            <w:highlight w:val="yellow"/>
          </w:rPr>
          <w:t>(#1</w:t>
        </w:r>
        <w:r w:rsidR="00940701">
          <w:rPr>
            <w:i/>
            <w:highlight w:val="yellow"/>
          </w:rPr>
          <w:t>5841</w:t>
        </w:r>
        <w:r w:rsidR="00940701" w:rsidRPr="00B87D1A">
          <w:rPr>
            <w:i/>
            <w:highlight w:val="yellow"/>
          </w:rPr>
          <w:t>)</w:t>
        </w:r>
      </w:ins>
    </w:p>
    <w:p w14:paraId="177FA2EB" w14:textId="77777777" w:rsidR="005502A0" w:rsidRDefault="005502A0" w:rsidP="005502A0">
      <w:pPr>
        <w:pStyle w:val="T"/>
        <w:rPr>
          <w:w w:val="100"/>
        </w:rPr>
      </w:pPr>
      <w:r>
        <w:rPr>
          <w:w w:val="100"/>
        </w:rPr>
        <w:lastRenderedPageBreak/>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5502A0" w14:paraId="28463AC9" w14:textId="77777777" w:rsidTr="00E4621B">
        <w:trPr>
          <w:trHeight w:val="4120"/>
          <w:jc w:val="center"/>
        </w:trPr>
        <w:tc>
          <w:tcPr>
            <w:tcW w:w="9200" w:type="dxa"/>
            <w:tcBorders>
              <w:top w:val="nil"/>
              <w:left w:val="nil"/>
              <w:bottom w:val="nil"/>
              <w:right w:val="nil"/>
            </w:tcBorders>
            <w:tcMar>
              <w:top w:w="120" w:type="dxa"/>
              <w:left w:w="120" w:type="dxa"/>
              <w:bottom w:w="80" w:type="dxa"/>
              <w:right w:w="120" w:type="dxa"/>
            </w:tcMar>
          </w:tcPr>
          <w:p w14:paraId="1699E080" w14:textId="436032CE" w:rsidR="005502A0" w:rsidRDefault="005502A0" w:rsidP="00E4621B">
            <w:pPr>
              <w:pStyle w:val="CellBody"/>
            </w:pPr>
            <w:r>
              <w:rPr>
                <w:noProof/>
                <w:w w:val="100"/>
              </w:rPr>
              <w:drawing>
                <wp:inline distT="0" distB="0" distL="0" distR="0" wp14:anchorId="324A22E4" wp14:editId="382A21D1">
                  <wp:extent cx="5943600" cy="246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68880"/>
                          </a:xfrm>
                          <a:prstGeom prst="rect">
                            <a:avLst/>
                          </a:prstGeom>
                          <a:noFill/>
                          <a:ln>
                            <a:noFill/>
                          </a:ln>
                        </pic:spPr>
                      </pic:pic>
                    </a:graphicData>
                  </a:graphic>
                </wp:inline>
              </w:drawing>
            </w:r>
          </w:p>
        </w:tc>
      </w:tr>
      <w:tr w:rsidR="005502A0" w14:paraId="14D236AA" w14:textId="77777777" w:rsidTr="00E4621B">
        <w:trPr>
          <w:jc w:val="center"/>
        </w:trPr>
        <w:tc>
          <w:tcPr>
            <w:tcW w:w="9200" w:type="dxa"/>
            <w:tcBorders>
              <w:top w:val="nil"/>
              <w:left w:val="nil"/>
              <w:bottom w:val="nil"/>
              <w:right w:val="nil"/>
            </w:tcBorders>
            <w:tcMar>
              <w:top w:w="120" w:type="dxa"/>
              <w:left w:w="120" w:type="dxa"/>
              <w:bottom w:w="80" w:type="dxa"/>
              <w:right w:w="120" w:type="dxa"/>
            </w:tcMar>
            <w:vAlign w:val="center"/>
          </w:tcPr>
          <w:p w14:paraId="2949F1E9" w14:textId="77777777" w:rsidR="005502A0" w:rsidRDefault="005502A0" w:rsidP="005502A0">
            <w:pPr>
              <w:pStyle w:val="FigTitle"/>
              <w:numPr>
                <w:ilvl w:val="0"/>
                <w:numId w:val="34"/>
              </w:numPr>
            </w:pPr>
            <w:bookmarkStart w:id="43" w:name="RTF39303936363a204669675469"/>
            <w:r>
              <w:rPr>
                <w:w w:val="100"/>
              </w:rPr>
              <w:t>Example of broadcast TWT operation with optional TBTT negotiation</w:t>
            </w:r>
            <w:bookmarkEnd w:id="43"/>
          </w:p>
        </w:tc>
      </w:tr>
    </w:tbl>
    <w:p w14:paraId="5F87C204" w14:textId="77777777" w:rsidR="005502A0" w:rsidRDefault="005502A0" w:rsidP="005502A0">
      <w:pPr>
        <w:pStyle w:val="T"/>
        <w:rPr>
          <w:w w:val="100"/>
        </w:rPr>
      </w:pPr>
      <w:r>
        <w:rPr>
          <w:w w:val="100"/>
        </w:rPr>
        <w:t xml:space="preserve"> 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762AFE5F" w14:textId="77777777" w:rsidR="005502A0" w:rsidRDefault="005502A0" w:rsidP="005502A0">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4B360A44" w14:textId="77777777"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15182, 15843</w:t>
      </w:r>
      <w:r w:rsidRPr="007258A6">
        <w:rPr>
          <w:rFonts w:eastAsia="Times New Roman"/>
          <w:b/>
          <w:i/>
          <w:color w:val="000000"/>
          <w:sz w:val="20"/>
          <w:highlight w:val="yellow"/>
          <w:lang w:val="en-US"/>
        </w:rPr>
        <w:t>):</w:t>
      </w:r>
    </w:p>
    <w:p w14:paraId="6A6D8A6E" w14:textId="68230A9A" w:rsidR="005502A0" w:rsidRDefault="005502A0" w:rsidP="005502A0">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ins w:id="44" w:author="Alfred Asterjadhi" w:date="2018-11-06T01:48:00Z">
        <w:r w:rsidR="00391EA6">
          <w:rPr>
            <w:w w:val="100"/>
          </w:rPr>
          <w:t>.</w:t>
        </w:r>
        <w:r w:rsidR="00391EA6">
          <w:rPr>
            <w:w w:val="100"/>
          </w:rPr>
          <w:t xml:space="preserve"> </w:t>
        </w:r>
      </w:ins>
      <w:ins w:id="45" w:author="Alfred Asterjadhi" w:date="2018-11-06T01:51:00Z">
        <w:r w:rsidR="00391EA6">
          <w:rPr>
            <w:w w:val="100"/>
          </w:rPr>
          <w:t>B</w:t>
        </w:r>
      </w:ins>
      <w:ins w:id="46" w:author="Alfred Asterjadhi" w:date="2018-11-06T01:49:00Z">
        <w:r w:rsidR="00391EA6">
          <w:rPr>
            <w:w w:val="100"/>
          </w:rPr>
          <w:t>roadcas</w:t>
        </w:r>
      </w:ins>
      <w:ins w:id="47" w:author="Alfred Asterjadhi" w:date="2018-11-06T01:50:00Z">
        <w:r w:rsidR="00391EA6">
          <w:rPr>
            <w:w w:val="100"/>
          </w:rPr>
          <w:t xml:space="preserve">t TWT schedules </w:t>
        </w:r>
      </w:ins>
      <w:ins w:id="48" w:author="Alfred Asterjadhi" w:date="2018-11-06T01:51:00Z">
        <w:r w:rsidR="00391EA6">
          <w:rPr>
            <w:w w:val="100"/>
          </w:rPr>
          <w:t xml:space="preserve">that </w:t>
        </w:r>
      </w:ins>
      <w:ins w:id="49" w:author="Alfred Asterjadhi" w:date="2018-11-06T01:52:00Z">
        <w:r w:rsidR="00391EA6">
          <w:rPr>
            <w:w w:val="100"/>
          </w:rPr>
          <w:t xml:space="preserve">are </w:t>
        </w:r>
      </w:ins>
      <w:ins w:id="50" w:author="Alfred Asterjadhi" w:date="2018-11-06T01:54:00Z">
        <w:r w:rsidR="00391EA6">
          <w:rPr>
            <w:w w:val="100"/>
          </w:rPr>
          <w:t>intended for</w:t>
        </w:r>
      </w:ins>
      <w:ins w:id="51" w:author="Alfred Asterjadhi" w:date="2018-11-06T01:52:00Z">
        <w:r w:rsidR="00391EA6">
          <w:rPr>
            <w:w w:val="100"/>
          </w:rPr>
          <w:t xml:space="preserve"> </w:t>
        </w:r>
      </w:ins>
      <w:ins w:id="52" w:author="Alfred Asterjadhi" w:date="2018-11-06T01:54:00Z">
        <w:r w:rsidR="00391EA6">
          <w:rPr>
            <w:w w:val="100"/>
          </w:rPr>
          <w:t xml:space="preserve">member </w:t>
        </w:r>
      </w:ins>
      <w:ins w:id="53" w:author="Alfred Asterjadhi" w:date="2018-11-06T01:52:00Z">
        <w:r w:rsidR="00391EA6">
          <w:rPr>
            <w:w w:val="100"/>
          </w:rPr>
          <w:t>TWT scheduled STAs are identified</w:t>
        </w:r>
      </w:ins>
      <w:ins w:id="54" w:author="Alfred Asterjadhi" w:date="2018-11-06T01:48:00Z">
        <w:r w:rsidR="00391EA6">
          <w:rPr>
            <w:w w:val="100"/>
          </w:rPr>
          <w:t xml:space="preserve"> by </w:t>
        </w:r>
      </w:ins>
      <w:ins w:id="55" w:author="Alfred Asterjadhi" w:date="2018-11-06T01:52:00Z">
        <w:r w:rsidR="00391EA6">
          <w:rPr>
            <w:w w:val="100"/>
          </w:rPr>
          <w:t xml:space="preserve">a </w:t>
        </w:r>
      </w:ins>
      <w:ins w:id="56" w:author="Alfred Asterjadhi" w:date="2018-11-06T01:48:00Z">
        <w:r w:rsidR="00391EA6">
          <w:rPr>
            <w:w w:val="100"/>
          </w:rPr>
          <w:t xml:space="preserve">Broadcast TWT ID subfield </w:t>
        </w:r>
      </w:ins>
      <w:ins w:id="57" w:author="Alfred Asterjadhi" w:date="2018-11-06T01:52:00Z">
        <w:r w:rsidR="00391EA6">
          <w:rPr>
            <w:w w:val="100"/>
          </w:rPr>
          <w:t>that is gre</w:t>
        </w:r>
      </w:ins>
      <w:ins w:id="58" w:author="Alfred Asterjadhi" w:date="2018-11-06T01:53:00Z">
        <w:r w:rsidR="00391EA6">
          <w:rPr>
            <w:w w:val="100"/>
          </w:rPr>
          <w:t>ater than 0</w:t>
        </w:r>
      </w:ins>
      <w:ins w:id="59" w:author="Alfred Asterjadhi" w:date="2018-11-06T01:54:00Z">
        <w:r w:rsidR="00391EA6">
          <w:rPr>
            <w:w w:val="100"/>
          </w:rPr>
          <w:t xml:space="preserve"> and</w:t>
        </w:r>
      </w:ins>
      <w:ins w:id="60" w:author="Alfred Asterjadhi" w:date="2018-11-06T01:53:00Z">
        <w:r w:rsidR="00391EA6">
          <w:rPr>
            <w:w w:val="100"/>
          </w:rPr>
          <w:t xml:space="preserve"> broadcast TWT schedules that are intended for all TWT scheduled STAs are identifier by a Broadcast TWT ID subfield equal to </w:t>
        </w:r>
        <w:proofErr w:type="gramStart"/>
        <w:r w:rsidR="00391EA6">
          <w:rPr>
            <w:w w:val="100"/>
          </w:rPr>
          <w:t>0</w:t>
        </w:r>
      </w:ins>
      <w:r>
        <w:rPr>
          <w:w w:val="100"/>
        </w:rPr>
        <w:t>.</w:t>
      </w:r>
      <w:ins w:id="61" w:author="Alfred Asterjadhi" w:date="2018-11-06T01:55:00Z">
        <w:r w:rsidR="00EB31D4" w:rsidRPr="00B87D1A">
          <w:rPr>
            <w:i/>
            <w:highlight w:val="yellow"/>
          </w:rPr>
          <w:t>(</w:t>
        </w:r>
        <w:proofErr w:type="gramEnd"/>
        <w:r w:rsidR="00EB31D4" w:rsidRPr="00B87D1A">
          <w:rPr>
            <w:i/>
            <w:highlight w:val="yellow"/>
          </w:rPr>
          <w:t>#</w:t>
        </w:r>
      </w:ins>
      <w:ins w:id="62" w:author="Alfred Asterjadhi" w:date="2018-11-06T02:45:00Z">
        <w:r w:rsidR="00077D2B">
          <w:rPr>
            <w:i/>
            <w:highlight w:val="yellow"/>
          </w:rPr>
          <w:t>15182</w:t>
        </w:r>
      </w:ins>
      <w:ins w:id="63" w:author="Alfred Asterjadhi" w:date="2018-11-06T02:48:00Z">
        <w:r w:rsidR="00BC5981">
          <w:rPr>
            <w:i/>
            <w:highlight w:val="yellow"/>
          </w:rPr>
          <w:t>, 15843</w:t>
        </w:r>
      </w:ins>
      <w:ins w:id="64" w:author="Alfred Asterjadhi" w:date="2018-11-06T01:55:00Z">
        <w:r w:rsidR="00EB31D4" w:rsidRPr="00B87D1A">
          <w:rPr>
            <w:i/>
            <w:highlight w:val="yellow"/>
          </w:rPr>
          <w:t>)</w:t>
        </w:r>
      </w:ins>
    </w:p>
    <w:p w14:paraId="07648AFC" w14:textId="791B2574" w:rsidR="005502A0" w:rsidRDefault="005502A0" w:rsidP="005502A0">
      <w:pPr>
        <w:pStyle w:val="T"/>
        <w:rPr>
          <w:w w:val="100"/>
        </w:rPr>
      </w:pPr>
      <w:r>
        <w:rPr>
          <w:w w:val="100"/>
        </w:rPr>
        <w:t>Negotiations to join or leave a Broadcast TWT</w:t>
      </w:r>
      <w:ins w:id="65" w:author="Alfred Asterjadhi" w:date="2018-11-06T01:44:00Z">
        <w:r w:rsidR="00DD7147">
          <w:rPr>
            <w:w w:val="100"/>
          </w:rPr>
          <w:t>, identified by a Broadcast TWT ID subfield greater than 0,</w:t>
        </w:r>
      </w:ins>
      <w:r>
        <w:rPr>
          <w:w w:val="100"/>
        </w:rPr>
        <w:t xml:space="preserve">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ins w:id="66" w:author="Alfred Asterjadhi" w:date="2018-11-06T02:48:00Z">
        <w:r w:rsidR="00BC5981" w:rsidRPr="00BC5981">
          <w:rPr>
            <w:i/>
            <w:highlight w:val="yellow"/>
          </w:rPr>
          <w:t xml:space="preserve"> </w:t>
        </w:r>
        <w:r w:rsidR="00BC5981" w:rsidRPr="00B87D1A">
          <w:rPr>
            <w:i/>
            <w:highlight w:val="yellow"/>
          </w:rPr>
          <w:t>(#</w:t>
        </w:r>
        <w:r w:rsidR="00BC5981">
          <w:rPr>
            <w:i/>
            <w:highlight w:val="yellow"/>
          </w:rPr>
          <w:t>15182, 15843</w:t>
        </w:r>
        <w:r w:rsidR="00BC5981" w:rsidRPr="00B87D1A">
          <w:rPr>
            <w:i/>
            <w:highlight w:val="yellow"/>
          </w:rPr>
          <w:t>)</w:t>
        </w:r>
      </w:ins>
    </w:p>
    <w:p w14:paraId="3734A40A" w14:textId="77777777" w:rsidR="005502A0" w:rsidRDefault="005502A0" w:rsidP="005502A0">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Command field: Accept TWT, Alternate TWT, or Dictate TWT. An unsolicited TWT response with TWT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Command field that indicates Accept TWT allocates a broadcast TWT schedule to the receiving STA. A STA that receives an unsolicited TWT response with a TWT Command field that indicates Accept TWT may transmit a TWT Teardown frame or a TWT response with TWT Command field indicating Reject TWT to withdraw from the unsolicited broadcast TWT schedule.</w:t>
      </w:r>
    </w:p>
    <w:p w14:paraId="7985D9D6" w14:textId="77777777" w:rsidR="005502A0" w:rsidRDefault="005502A0" w:rsidP="005502A0">
      <w:pPr>
        <w:pStyle w:val="H4"/>
        <w:numPr>
          <w:ilvl w:val="0"/>
          <w:numId w:val="35"/>
        </w:numPr>
        <w:rPr>
          <w:w w:val="100"/>
        </w:rPr>
      </w:pPr>
      <w:bookmarkStart w:id="67" w:name="RTF31383334373a2048342c312e"/>
      <w:r>
        <w:rPr>
          <w:w w:val="100"/>
        </w:rPr>
        <w:lastRenderedPageBreak/>
        <w:t>Rules for TWT scheduling AP</w:t>
      </w:r>
      <w:bookmarkEnd w:id="67"/>
    </w:p>
    <w:p w14:paraId="1F02EE84" w14:textId="77777777" w:rsidR="005502A0" w:rsidRDefault="005502A0" w:rsidP="005502A0">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w:t>
      </w:r>
    </w:p>
    <w:p w14:paraId="4E84F686" w14:textId="77777777" w:rsidR="005502A0" w:rsidRDefault="005502A0" w:rsidP="005502A0">
      <w:pPr>
        <w:pStyle w:val="T"/>
        <w:rPr>
          <w:w w:val="100"/>
        </w:rPr>
      </w:pPr>
      <w:r>
        <w:rPr>
          <w:w w:val="100"/>
        </w:rPr>
        <w:t>The TWT scheduling AP sets the TWT parameters of each TWT parameter set as described below.</w:t>
      </w:r>
    </w:p>
    <w:p w14:paraId="5DF251D6" w14:textId="77777777" w:rsidR="005502A0" w:rsidRDefault="005502A0" w:rsidP="005502A0">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27-6 (Broadcast TWT announcements)</w:t>
      </w:r>
      <w:r>
        <w:rPr>
          <w:w w:val="100"/>
        </w:rPr>
        <w:fldChar w:fldCharType="end"/>
      </w:r>
      <w:r>
        <w:rPr>
          <w:w w:val="100"/>
        </w:rPr>
        <w:t xml:space="preserve"> and shall include the broadcast TWT element in the Beacon frames for as long as there is at least one active broadcast TWT schedule.</w:t>
      </w:r>
    </w:p>
    <w:p w14:paraId="343A72CF" w14:textId="216CA12A" w:rsidR="005502A0" w:rsidRDefault="005502A0" w:rsidP="005502A0">
      <w:pPr>
        <w:pStyle w:val="T"/>
        <w:rPr>
          <w:w w:val="100"/>
        </w:rPr>
      </w:pPr>
      <w:r>
        <w:rPr>
          <w:w w:val="100"/>
        </w:rPr>
        <w:t>The TWT scheduling AP shall include a nonzero value in the Broadcast TWT Persistence subfield for each Broadcast TWT to indicate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1533089" w14:textId="384E5527" w:rsidR="005502A0" w:rsidRDefault="005502A0" w:rsidP="005502A0">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p>
    <w:p w14:paraId="08998DE5" w14:textId="477E4F27" w:rsidR="008B72F1" w:rsidRPr="007258A6" w:rsidRDefault="008B72F1" w:rsidP="008B72F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15099</w:t>
      </w:r>
      <w:r w:rsidRPr="007258A6">
        <w:rPr>
          <w:rFonts w:eastAsia="Times New Roman"/>
          <w:b/>
          <w:i/>
          <w:color w:val="000000"/>
          <w:sz w:val="20"/>
          <w:highlight w:val="yellow"/>
          <w:lang w:val="en-US"/>
        </w:rPr>
        <w:t>):</w:t>
      </w:r>
    </w:p>
    <w:p w14:paraId="2F79E098" w14:textId="38815421" w:rsidR="005502A0" w:rsidRDefault="005502A0" w:rsidP="005502A0">
      <w:pPr>
        <w:pStyle w:val="T"/>
        <w:rPr>
          <w:w w:val="100"/>
        </w:rPr>
      </w:pPr>
      <w:r>
        <w:rPr>
          <w:w w:val="100"/>
        </w:rPr>
        <w:t xml:space="preserve">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w:t>
      </w:r>
      <w:r w:rsidR="007958B8">
        <w:rPr>
          <w:w w:val="100"/>
        </w:rPr>
        <w:t>shall</w:t>
      </w:r>
      <w:r>
        <w:rPr>
          <w:w w:val="100"/>
        </w:rPr>
        <w:t xml:space="preserve"> include in the broadcast TWT element the </w:t>
      </w:r>
      <w:del w:id="68" w:author="Alfred Asterjadhi" w:date="2018-10-16T17:44:00Z">
        <w:r w:rsidDel="006B4F7D">
          <w:rPr>
            <w:w w:val="100"/>
          </w:rPr>
          <w:delText xml:space="preserve">modified </w:delText>
        </w:r>
      </w:del>
      <w:ins w:id="69" w:author="Alfred Asterjadhi" w:date="2018-10-16T17:44:00Z">
        <w:r w:rsidR="006B4F7D">
          <w:rPr>
            <w:w w:val="100"/>
          </w:rPr>
          <w:t xml:space="preserve">future </w:t>
        </w:r>
      </w:ins>
      <w:r>
        <w:rPr>
          <w:w w:val="100"/>
        </w:rPr>
        <w:t xml:space="preserve">broadcast TWT parameter set that will take effect at that TBTT. The </w:t>
      </w:r>
      <w:del w:id="70" w:author="Alfred Asterjadhi" w:date="2018-10-16T17:44:00Z">
        <w:r w:rsidDel="006B4F7D">
          <w:rPr>
            <w:w w:val="100"/>
          </w:rPr>
          <w:delText>modified</w:delText>
        </w:r>
      </w:del>
      <w:ins w:id="71" w:author="Alfred Asterjadhi" w:date="2018-10-16T17:44:00Z">
        <w:r w:rsidR="006B4F7D">
          <w:rPr>
            <w:w w:val="100"/>
          </w:rPr>
          <w:t>future</w:t>
        </w:r>
      </w:ins>
      <w:r>
        <w:rPr>
          <w:w w:val="100"/>
        </w:rPr>
        <w:t xml:space="preserve"> broadcast TWT parameter set shall have the same values in the TWT Setup Command and Broadcast TWT ID subfields as the </w:t>
      </w:r>
      <w:ins w:id="72" w:author="Alfred Asterjadhi" w:date="2018-10-16T17:45:00Z">
        <w:r w:rsidR="006B4F7D">
          <w:rPr>
            <w:w w:val="100"/>
          </w:rPr>
          <w:t>current</w:t>
        </w:r>
      </w:ins>
      <w:ins w:id="73" w:author="Alfred Asterjadhi" w:date="2018-10-16T17:42:00Z">
        <w:r w:rsidR="00925D73">
          <w:rPr>
            <w:w w:val="100"/>
          </w:rPr>
          <w:t xml:space="preserve"> </w:t>
        </w:r>
      </w:ins>
      <w:r>
        <w:rPr>
          <w:w w:val="100"/>
        </w:rPr>
        <w:t>broadcast TWT parameter set that is being modified and switch the TWT Setup Command subfield from Alternate TWT to Accept TWT at that TBTT.</w:t>
      </w:r>
      <w:ins w:id="74" w:author="Alfred Asterjadhi" w:date="2018-10-16T17:40:00Z">
        <w:r w:rsidR="007958B8">
          <w:rPr>
            <w:w w:val="100"/>
          </w:rPr>
          <w:t xml:space="preserve"> The </w:t>
        </w:r>
      </w:ins>
      <w:ins w:id="75" w:author="Alfred Asterjadhi" w:date="2018-10-16T17:45:00Z">
        <w:r w:rsidR="006B4F7D">
          <w:rPr>
            <w:w w:val="100"/>
          </w:rPr>
          <w:t>future</w:t>
        </w:r>
      </w:ins>
      <w:ins w:id="76" w:author="Alfred Asterjadhi" w:date="2018-10-16T17:40:00Z">
        <w:r w:rsidR="007958B8">
          <w:rPr>
            <w:w w:val="100"/>
          </w:rPr>
          <w:t xml:space="preserve"> broadcast TWT parameter set shall be in </w:t>
        </w:r>
        <w:r w:rsidR="00925D73">
          <w:rPr>
            <w:w w:val="100"/>
          </w:rPr>
          <w:t xml:space="preserve">a Broadcast TWT Parameter Set field that </w:t>
        </w:r>
      </w:ins>
      <w:ins w:id="77" w:author="Alfred Asterjadhi" w:date="2018-10-16T17:41:00Z">
        <w:r w:rsidR="00925D73">
          <w:rPr>
            <w:w w:val="100"/>
          </w:rPr>
          <w:t xml:space="preserve">is located after the Broadcast TWT Parameter Set field </w:t>
        </w:r>
      </w:ins>
      <w:ins w:id="78" w:author="Alfred Asterjadhi" w:date="2018-10-16T17:46:00Z">
        <w:r w:rsidR="003E2ECA">
          <w:rPr>
            <w:w w:val="100"/>
          </w:rPr>
          <w:t>with</w:t>
        </w:r>
      </w:ins>
      <w:ins w:id="79" w:author="Alfred Asterjadhi" w:date="2018-10-16T17:41:00Z">
        <w:r w:rsidR="00925D73">
          <w:rPr>
            <w:w w:val="100"/>
          </w:rPr>
          <w:t xml:space="preserve"> </w:t>
        </w:r>
      </w:ins>
      <w:ins w:id="80" w:author="Alfred Asterjadhi" w:date="2018-10-16T17:42:00Z">
        <w:r w:rsidR="00925D73">
          <w:rPr>
            <w:w w:val="100"/>
          </w:rPr>
          <w:t xml:space="preserve">the </w:t>
        </w:r>
      </w:ins>
      <w:ins w:id="81" w:author="Alfred Asterjadhi" w:date="2018-10-16T17:45:00Z">
        <w:r w:rsidR="006B4F7D">
          <w:rPr>
            <w:w w:val="100"/>
          </w:rPr>
          <w:t xml:space="preserve">current </w:t>
        </w:r>
      </w:ins>
      <w:ins w:id="82" w:author="Alfred Asterjadhi" w:date="2018-10-16T17:42:00Z">
        <w:r w:rsidR="00925D73">
          <w:rPr>
            <w:w w:val="100"/>
          </w:rPr>
          <w:t xml:space="preserve">broadcast TWT parameter </w:t>
        </w:r>
        <w:proofErr w:type="gramStart"/>
        <w:r w:rsidR="00925D73">
          <w:rPr>
            <w:w w:val="100"/>
          </w:rPr>
          <w:t>set</w:t>
        </w:r>
      </w:ins>
      <w:ins w:id="83" w:author="Alfred Asterjadhi" w:date="2018-10-16T17:43:00Z">
        <w:r w:rsidR="00925D73">
          <w:rPr>
            <w:w w:val="100"/>
          </w:rPr>
          <w:t>.</w:t>
        </w:r>
      </w:ins>
      <w:ins w:id="84" w:author="Alfred Asterjadhi" w:date="2018-10-16T17:45:00Z">
        <w:r w:rsidR="006B4F7D" w:rsidRPr="00B87D1A">
          <w:rPr>
            <w:i/>
            <w:highlight w:val="yellow"/>
          </w:rPr>
          <w:t>(</w:t>
        </w:r>
        <w:proofErr w:type="gramEnd"/>
        <w:r w:rsidR="006B4F7D" w:rsidRPr="00B87D1A">
          <w:rPr>
            <w:i/>
            <w:highlight w:val="yellow"/>
          </w:rPr>
          <w:t>#1</w:t>
        </w:r>
        <w:r w:rsidR="006B4F7D">
          <w:rPr>
            <w:i/>
            <w:highlight w:val="yellow"/>
          </w:rPr>
          <w:t>5099</w:t>
        </w:r>
        <w:r w:rsidR="006B4F7D" w:rsidRPr="00B87D1A">
          <w:rPr>
            <w:i/>
            <w:highlight w:val="yellow"/>
          </w:rPr>
          <w:t>)</w:t>
        </w:r>
      </w:ins>
    </w:p>
    <w:p w14:paraId="71AA057A" w14:textId="77777777" w:rsidR="005502A0" w:rsidRDefault="005502A0" w:rsidP="005502A0">
      <w:pPr>
        <w:pStyle w:val="T"/>
        <w:rPr>
          <w:w w:val="100"/>
        </w:rPr>
      </w:pPr>
      <w:r>
        <w:rPr>
          <w:w w:val="100"/>
        </w:rPr>
        <w:t>A TWT scheduling AP should indicate Alternate TWT or Reject TWT in the TWT 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22A1067E" w14:textId="77777777" w:rsidR="005502A0" w:rsidRDefault="005502A0" w:rsidP="005502A0">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1682DC47" w14:textId="77777777" w:rsidR="005502A0" w:rsidRDefault="005502A0" w:rsidP="005502A0">
      <w:pPr>
        <w:pStyle w:val="T"/>
        <w:rPr>
          <w:w w:val="100"/>
        </w:rPr>
      </w:pPr>
      <w:r>
        <w:rPr>
          <w:w w:val="100"/>
        </w:rPr>
        <w:lastRenderedPageBreak/>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r>
        <w:rPr>
          <w:w w:val="100"/>
        </w:rPr>
        <w:t>).</w:t>
      </w:r>
    </w:p>
    <w:p w14:paraId="354954BA" w14:textId="77777777" w:rsidR="005502A0" w:rsidRDefault="005502A0" w:rsidP="005502A0">
      <w:pPr>
        <w:pStyle w:val="T"/>
        <w:rPr>
          <w:w w:val="100"/>
        </w:rPr>
      </w:pPr>
      <w:r>
        <w:rPr>
          <w:w w:val="100"/>
        </w:rPr>
        <w:t>The TWT scheduling AP that intends to transmit additional Trigger frames during a trigger-enabled TWT SP shall set the More TF subfield in the Common Info field of the Trigger frame to 1 to indicate that it will transmit another Trigger frame within the same TWT SP. The TWT scheduling AP shall set the More TF subfield to 0 when the Trigger frame is the last Trigger frame of the TWT SP or when the Trigger frame is sent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5944419B" w14:textId="77777777" w:rsidR="005502A0" w:rsidRDefault="005502A0" w:rsidP="005502A0">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CD46A2C" w14:textId="77777777" w:rsidR="001D4BC9" w:rsidRPr="00272964" w:rsidRDefault="001D4BC9" w:rsidP="001D4B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16962</w:t>
      </w:r>
      <w:r w:rsidRPr="007258A6">
        <w:rPr>
          <w:rFonts w:eastAsia="Times New Roman"/>
          <w:b/>
          <w:i/>
          <w:color w:val="000000"/>
          <w:sz w:val="20"/>
          <w:highlight w:val="yellow"/>
          <w:lang w:val="en-US"/>
        </w:rPr>
        <w:t>):</w:t>
      </w:r>
    </w:p>
    <w:p w14:paraId="2A95AF93" w14:textId="4409789B" w:rsidR="005502A0" w:rsidRDefault="005502A0" w:rsidP="005502A0">
      <w:pPr>
        <w:pStyle w:val="Note"/>
        <w:rPr>
          <w:w w:val="100"/>
        </w:rPr>
      </w:pPr>
      <w:r>
        <w:rPr>
          <w:w w:val="100"/>
        </w:rPr>
        <w:t>NOTE 2—The Trigger frame can also be an TRS Control subfield contained in an MPDU carried in a DL MU PPDU, provided that the AP allocates enough resources in the HE TB PPDU for the STA to at least deliver its BSRs in response to the soliciting DL MU PPDU</w:t>
      </w:r>
      <w:ins w:id="85" w:author="Alfred Asterjadhi" w:date="2018-11-05T20:04:00Z">
        <w:r w:rsidR="001D4BC9">
          <w:rPr>
            <w:w w:val="100"/>
          </w:rPr>
          <w:t xml:space="preserve">, and allocate enough resources in subsequent Trigger frames sent during the TWT SP so that the STA can send the amount of data reported in the BSR. The AP is not required to include the STA in subsequent Trigger frames if the STA reported no data in the </w:t>
        </w:r>
        <w:proofErr w:type="gramStart"/>
        <w:r w:rsidR="001D4BC9">
          <w:rPr>
            <w:w w:val="100"/>
          </w:rPr>
          <w:t>BSR</w:t>
        </w:r>
        <w:r w:rsidR="001D4BC9" w:rsidRPr="000270E1">
          <w:rPr>
            <w:i/>
            <w:highlight w:val="yellow"/>
          </w:rPr>
          <w:t>(</w:t>
        </w:r>
        <w:proofErr w:type="gramEnd"/>
        <w:r w:rsidR="001D4BC9" w:rsidRPr="000270E1">
          <w:rPr>
            <w:i/>
            <w:highlight w:val="yellow"/>
          </w:rPr>
          <w:t>#16</w:t>
        </w:r>
        <w:r w:rsidR="001D4BC9">
          <w:rPr>
            <w:i/>
            <w:highlight w:val="yellow"/>
          </w:rPr>
          <w:t>962</w:t>
        </w:r>
        <w:r w:rsidR="001D4BC9" w:rsidRPr="000270E1">
          <w:rPr>
            <w:i/>
            <w:highlight w:val="yellow"/>
          </w:rPr>
          <w:t>)</w:t>
        </w:r>
      </w:ins>
      <w:r>
        <w:rPr>
          <w:w w:val="100"/>
        </w:rPr>
        <w:t>.</w:t>
      </w:r>
    </w:p>
    <w:p w14:paraId="4B7D7331" w14:textId="77777777" w:rsidR="005502A0" w:rsidRDefault="005502A0" w:rsidP="005502A0">
      <w:pPr>
        <w:pStyle w:val="T"/>
        <w:rPr>
          <w:w w:val="100"/>
        </w:rPr>
      </w:pPr>
      <w:r>
        <w:rPr>
          <w:w w:val="100"/>
        </w:rPr>
        <w:t>The TWT scheduling AP shall set the Flow Type field to 1 to indicate an unannounced TWT. Otherwise, it shall set the Flow Type field to 0 to indicate an announced TWT.</w:t>
      </w:r>
    </w:p>
    <w:p w14:paraId="5B64F5C9" w14:textId="77777777"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15182, 15843</w:t>
      </w:r>
      <w:r w:rsidRPr="007258A6">
        <w:rPr>
          <w:rFonts w:eastAsia="Times New Roman"/>
          <w:b/>
          <w:i/>
          <w:color w:val="000000"/>
          <w:sz w:val="20"/>
          <w:highlight w:val="yellow"/>
          <w:lang w:val="en-US"/>
        </w:rPr>
        <w:t>):</w:t>
      </w:r>
    </w:p>
    <w:p w14:paraId="26B90202" w14:textId="1ED497A2" w:rsidR="005502A0" w:rsidRDefault="005502A0" w:rsidP="005502A0">
      <w:pPr>
        <w:pStyle w:val="T"/>
        <w:rPr>
          <w:w w:val="100"/>
        </w:rPr>
      </w:pPr>
      <w:r>
        <w:rPr>
          <w:w w:val="100"/>
        </w:rPr>
        <w:t>The TWT scheduling AP should schedule delivery of individually addressed DL BUs during unannounced TWT SPs with nonzero Broadcast TWT ID subfield</w:t>
      </w:r>
      <w:del w:id="86" w:author="Alfred Asterjadhi" w:date="2018-11-06T02:06:00Z">
        <w:r w:rsidDel="00F22BD9">
          <w:rPr>
            <w:w w:val="100"/>
          </w:rPr>
          <w:delText>. If the TWT scheduling AP has scheduled a zero value Broadcast TWT ID then the AP shall schedule the delivery of group addressed DL BUs during the unannounced TWT SPs that are located within the beacon interval that follows the DTIM Beacon frame</w:delText>
        </w:r>
      </w:del>
      <w:r>
        <w:rPr>
          <w:w w:val="100"/>
        </w:rPr>
        <w:t>.</w:t>
      </w:r>
      <w:ins w:id="87" w:author="Alfred Asterjadhi" w:date="2018-11-06T02:49:00Z">
        <w:r w:rsidR="00BC5981" w:rsidRPr="00BC5981">
          <w:rPr>
            <w:i/>
            <w:highlight w:val="yellow"/>
          </w:rPr>
          <w:t xml:space="preserve"> </w:t>
        </w:r>
        <w:r w:rsidR="00BC5981" w:rsidRPr="00B87D1A">
          <w:rPr>
            <w:i/>
            <w:highlight w:val="yellow"/>
          </w:rPr>
          <w:t>(#</w:t>
        </w:r>
        <w:r w:rsidR="00BC5981">
          <w:rPr>
            <w:i/>
            <w:highlight w:val="yellow"/>
          </w:rPr>
          <w:t>15182, 15843</w:t>
        </w:r>
        <w:r w:rsidR="00BC5981" w:rsidRPr="00B87D1A">
          <w:rPr>
            <w:i/>
            <w:highlight w:val="yellow"/>
          </w:rPr>
          <w:t>)</w:t>
        </w:r>
      </w:ins>
    </w:p>
    <w:p w14:paraId="2961DFCE"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228ECD16" w14:textId="572BFB2D" w:rsidR="005502A0" w:rsidRDefault="005502A0" w:rsidP="005502A0">
      <w:pPr>
        <w:pStyle w:val="T"/>
        <w:rPr>
          <w:w w:val="100"/>
        </w:rPr>
      </w:pPr>
      <w:r>
        <w:rPr>
          <w:w w:val="100"/>
        </w:rPr>
        <w:t xml:space="preserve">The TWT scheduling AP shall set the </w:t>
      </w:r>
      <w:ins w:id="88" w:author="Alfred Asterjadhi" w:date="2018-10-16T17:05:00Z">
        <w:r w:rsidR="00EA1601">
          <w:rPr>
            <w:w w:val="100"/>
          </w:rPr>
          <w:t>Broadcast TWT Recommendation</w:t>
        </w:r>
      </w:ins>
      <w:del w:id="89" w:author="Alfred Asterjadhi" w:date="2018-10-16T17:05:00Z">
        <w:r w:rsidDel="00EA1601">
          <w:rPr>
            <w:w w:val="100"/>
          </w:rPr>
          <w:delText>TWT Flow Identifier</w:delText>
        </w:r>
      </w:del>
      <w:r>
        <w:rPr>
          <w:w w:val="100"/>
        </w:rPr>
        <w:t xml:space="preserve"> field according to Table 9.262kl (</w:t>
      </w:r>
      <w:ins w:id="90" w:author="Alfred Asterjadhi" w:date="2018-10-16T17:06:00Z">
        <w:r w:rsidR="00EA1601">
          <w:rPr>
            <w:w w:val="100"/>
          </w:rPr>
          <w:t>Broadcast TWT Recommendation</w:t>
        </w:r>
      </w:ins>
      <w:del w:id="91" w:author="Alfred Asterjadhi" w:date="2018-10-16T17:06:00Z">
        <w:r w:rsidDel="00EA1601">
          <w:rPr>
            <w:w w:val="100"/>
          </w:rPr>
          <w:delText>TWT Flow Identifier</w:delText>
        </w:r>
      </w:del>
      <w:r>
        <w:rPr>
          <w:w w:val="100"/>
        </w:rPr>
        <w:t xml:space="preserve"> field for a broadcast TWT element). The TWT scheduling AP shall set the Trigger field to 1 if the </w:t>
      </w:r>
      <w:ins w:id="92" w:author="Alfred Asterjadhi" w:date="2018-10-16T17:05:00Z">
        <w:r w:rsidR="00EA1601">
          <w:rPr>
            <w:w w:val="100"/>
          </w:rPr>
          <w:t xml:space="preserve">Broadcast TWT </w:t>
        </w:r>
        <w:proofErr w:type="spellStart"/>
        <w:r w:rsidR="00EA1601">
          <w:rPr>
            <w:w w:val="100"/>
          </w:rPr>
          <w:t>Recommendation</w:t>
        </w:r>
      </w:ins>
      <w:del w:id="93" w:author="Alfred Asterjadhi" w:date="2018-10-16T17:05:00Z">
        <w:r w:rsidDel="00EA1601">
          <w:rPr>
            <w:w w:val="100"/>
          </w:rPr>
          <w:delText xml:space="preserve">TWT Flow Identifier </w:delText>
        </w:r>
      </w:del>
      <w:r>
        <w:rPr>
          <w:w w:val="100"/>
        </w:rPr>
        <w:t>field</w:t>
      </w:r>
      <w:proofErr w:type="spellEnd"/>
      <w:r>
        <w:rPr>
          <w:w w:val="100"/>
        </w:rPr>
        <w:t xml:space="preserve"> is 1 or </w:t>
      </w:r>
      <w:proofErr w:type="gramStart"/>
      <w:r>
        <w:rPr>
          <w:w w:val="100"/>
        </w:rPr>
        <w:t>2, and</w:t>
      </w:r>
      <w:proofErr w:type="gramEnd"/>
      <w:r>
        <w:rPr>
          <w:w w:val="100"/>
        </w:rPr>
        <w:t xml:space="preserve"> may set the Trigger field to any value if the </w:t>
      </w:r>
      <w:ins w:id="94" w:author="Alfred Asterjadhi" w:date="2018-10-16T17:05:00Z">
        <w:r w:rsidR="00EA1601">
          <w:rPr>
            <w:w w:val="100"/>
          </w:rPr>
          <w:t>Broadcast TWT Recommendation</w:t>
        </w:r>
      </w:ins>
      <w:del w:id="95" w:author="Alfred Asterjadhi" w:date="2018-10-16T17:05:00Z">
        <w:r w:rsidDel="00EA1601">
          <w:rPr>
            <w:w w:val="100"/>
          </w:rPr>
          <w:delText>TWT Flow Identifier</w:delText>
        </w:r>
      </w:del>
      <w:r>
        <w:rPr>
          <w:w w:val="100"/>
        </w:rPr>
        <w:t xml:space="preserve"> field is 0 or 3.</w:t>
      </w:r>
      <w:r w:rsidR="00460F3D" w:rsidRPr="00460F3D">
        <w:rPr>
          <w:i/>
          <w:highlight w:val="yellow"/>
        </w:rPr>
        <w:t xml:space="preserve"> </w:t>
      </w:r>
      <w:ins w:id="96"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2AD3A3ED"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5B5E8DF9" w14:textId="0AAA3651" w:rsidR="005502A0" w:rsidRDefault="005502A0" w:rsidP="005502A0">
      <w:pPr>
        <w:pStyle w:val="T"/>
        <w:rPr>
          <w:w w:val="100"/>
        </w:rPr>
      </w:pPr>
      <w:r>
        <w:rPr>
          <w:w w:val="100"/>
        </w:rPr>
        <w:t xml:space="preserve">A Trigger frame transmitted during a broadcast TWT SP whose TWT parameter set has the </w:t>
      </w:r>
      <w:ins w:id="97" w:author="Alfred Asterjadhi" w:date="2018-10-16T17:05:00Z">
        <w:r w:rsidR="00EA1601">
          <w:rPr>
            <w:w w:val="100"/>
          </w:rPr>
          <w:t>Broadcast TWT Recommendation</w:t>
        </w:r>
      </w:ins>
      <w:del w:id="98" w:author="Alfred Asterjadhi" w:date="2018-10-16T17:05:00Z">
        <w:r w:rsidDel="00EA1601">
          <w:rPr>
            <w:w w:val="100"/>
          </w:rPr>
          <w:delText>TWT Flow Identifier</w:delText>
        </w:r>
      </w:del>
      <w:r>
        <w:rPr>
          <w:w w:val="100"/>
        </w:rPr>
        <w:t xml:space="preserve">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A Trigger frame transmitted during a broadcast TWT SP whose TWT parameter set has the </w:t>
      </w:r>
      <w:ins w:id="99" w:author="Alfred Asterjadhi" w:date="2018-10-16T17:05:00Z">
        <w:r w:rsidR="00EA1601">
          <w:rPr>
            <w:w w:val="100"/>
          </w:rPr>
          <w:t>Broadcast TWT Recommendation</w:t>
        </w:r>
      </w:ins>
      <w:del w:id="100" w:author="Alfred Asterjadhi" w:date="2018-10-16T17:05:00Z">
        <w:r w:rsidDel="00EA1601">
          <w:rPr>
            <w:w w:val="100"/>
          </w:rPr>
          <w:delText>TWT Flow Identifier</w:delText>
        </w:r>
      </w:del>
      <w:r>
        <w:rPr>
          <w:w w:val="100"/>
        </w:rPr>
        <w:t xml:space="preserve"> subfield equal to 1 shall contain no RA-RU.</w:t>
      </w:r>
      <w:r w:rsidR="00460F3D" w:rsidRPr="00460F3D">
        <w:rPr>
          <w:i/>
          <w:highlight w:val="yellow"/>
        </w:rPr>
        <w:t xml:space="preserve"> </w:t>
      </w:r>
      <w:ins w:id="101"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14447685" w14:textId="37E15ACB"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000F3B09">
        <w:rPr>
          <w:rFonts w:eastAsia="Times New Roman"/>
          <w:b/>
          <w:i/>
          <w:color w:val="000000"/>
          <w:sz w:val="20"/>
          <w:highlight w:val="yellow"/>
          <w:lang w:val="en-US"/>
        </w:rPr>
        <w:t xml:space="preserve">, </w:t>
      </w:r>
      <w:r w:rsidR="00BC5981">
        <w:rPr>
          <w:rFonts w:eastAsia="Times New Roman"/>
          <w:b/>
          <w:i/>
          <w:color w:val="000000"/>
          <w:sz w:val="20"/>
          <w:highlight w:val="yellow"/>
          <w:lang w:val="en-US"/>
        </w:rPr>
        <w:t>15182, 15843</w:t>
      </w:r>
      <w:r w:rsidRPr="007258A6">
        <w:rPr>
          <w:rFonts w:eastAsia="Times New Roman"/>
          <w:b/>
          <w:i/>
          <w:color w:val="000000"/>
          <w:sz w:val="20"/>
          <w:highlight w:val="yellow"/>
          <w:lang w:val="en-US"/>
        </w:rPr>
        <w:t>):</w:t>
      </w:r>
    </w:p>
    <w:p w14:paraId="654DE718" w14:textId="75FD7020" w:rsidR="00872C6F" w:rsidRDefault="00872C6F" w:rsidP="005502A0">
      <w:pPr>
        <w:pStyle w:val="T"/>
        <w:rPr>
          <w:ins w:id="102" w:author="Alfred Asterjadhi" w:date="2018-11-06T02:05:00Z"/>
          <w:w w:val="100"/>
        </w:rPr>
      </w:pPr>
      <w:ins w:id="103" w:author="Alfred Asterjadhi" w:date="2018-11-06T02:03:00Z">
        <w:r>
          <w:rPr>
            <w:w w:val="100"/>
          </w:rPr>
          <w:t xml:space="preserve">A TWT scheduling AP </w:t>
        </w:r>
      </w:ins>
      <w:ins w:id="104" w:author="Alfred Asterjadhi" w:date="2018-11-06T02:04:00Z">
        <w:r>
          <w:rPr>
            <w:w w:val="100"/>
          </w:rPr>
          <w:t xml:space="preserve">that </w:t>
        </w:r>
      </w:ins>
      <w:ins w:id="105" w:author="Alfred Asterjadhi" w:date="2018-11-06T02:09:00Z">
        <w:r w:rsidR="00F22BD9">
          <w:rPr>
            <w:w w:val="100"/>
          </w:rPr>
          <w:t>has</w:t>
        </w:r>
      </w:ins>
      <w:ins w:id="106" w:author="Alfred Asterjadhi" w:date="2018-11-06T02:05:00Z">
        <w:r>
          <w:rPr>
            <w:w w:val="100"/>
          </w:rPr>
          <w:t xml:space="preserve"> </w:t>
        </w:r>
      </w:ins>
      <w:ins w:id="107" w:author="Alfred Asterjadhi" w:date="2018-11-06T02:16:00Z">
        <w:r w:rsidR="00B94A0E">
          <w:rPr>
            <w:w w:val="100"/>
          </w:rPr>
          <w:t xml:space="preserve">advertised a </w:t>
        </w:r>
      </w:ins>
      <w:ins w:id="108" w:author="Alfred Asterjadhi" w:date="2018-11-06T02:10:00Z">
        <w:r w:rsidR="00F22BD9">
          <w:rPr>
            <w:w w:val="100"/>
          </w:rPr>
          <w:t xml:space="preserve">broadcast TWT with a </w:t>
        </w:r>
      </w:ins>
      <w:ins w:id="109" w:author="Alfred Asterjadhi" w:date="2018-11-06T02:04:00Z">
        <w:r>
          <w:rPr>
            <w:w w:val="100"/>
          </w:rPr>
          <w:t xml:space="preserve">Broadcast TWT ID </w:t>
        </w:r>
      </w:ins>
      <w:ins w:id="110" w:author="Alfred Asterjadhi" w:date="2018-11-06T02:05:00Z">
        <w:r>
          <w:rPr>
            <w:w w:val="100"/>
          </w:rPr>
          <w:t>equal to 0 shall</w:t>
        </w:r>
      </w:ins>
      <w:ins w:id="111" w:author="Alfred Asterjadhi" w:date="2018-11-06T02:39:00Z">
        <w:r w:rsidR="000F3B09">
          <w:rPr>
            <w:w w:val="100"/>
          </w:rPr>
          <w:t xml:space="preserve"> schedule</w:t>
        </w:r>
      </w:ins>
      <w:ins w:id="112" w:author="Alfred Asterjadhi" w:date="2018-11-06T02:05:00Z">
        <w:r>
          <w:rPr>
            <w:w w:val="100"/>
          </w:rPr>
          <w:t>:</w:t>
        </w:r>
      </w:ins>
    </w:p>
    <w:p w14:paraId="6CEAEA9C" w14:textId="4590D48F" w:rsidR="00872C6F" w:rsidRDefault="000F3B09" w:rsidP="00872C6F">
      <w:pPr>
        <w:pStyle w:val="T"/>
        <w:numPr>
          <w:ilvl w:val="0"/>
          <w:numId w:val="39"/>
        </w:numPr>
        <w:rPr>
          <w:ins w:id="113" w:author="Alfred Asterjadhi" w:date="2018-11-06T02:05:00Z"/>
          <w:w w:val="100"/>
        </w:rPr>
      </w:pPr>
      <w:ins w:id="114" w:author="Alfred Asterjadhi" w:date="2018-11-06T02:39:00Z">
        <w:r>
          <w:rPr>
            <w:w w:val="100"/>
          </w:rPr>
          <w:t>T</w:t>
        </w:r>
      </w:ins>
      <w:ins w:id="115" w:author="Alfred Asterjadhi" w:date="2018-11-06T02:05:00Z">
        <w:r w:rsidR="00872C6F">
          <w:rPr>
            <w:w w:val="100"/>
          </w:rPr>
          <w:t xml:space="preserve">he delivery of group addressed DL BUs during </w:t>
        </w:r>
      </w:ins>
      <w:ins w:id="116" w:author="Alfred Asterjadhi" w:date="2018-11-06T02:23:00Z">
        <w:r w:rsidR="00B94A0E">
          <w:rPr>
            <w:w w:val="100"/>
          </w:rPr>
          <w:t>the</w:t>
        </w:r>
      </w:ins>
      <w:ins w:id="117" w:author="Alfred Asterjadhi" w:date="2018-11-06T02:18:00Z">
        <w:r w:rsidR="00B94A0E">
          <w:rPr>
            <w:w w:val="100"/>
          </w:rPr>
          <w:t xml:space="preserve"> broadcast </w:t>
        </w:r>
      </w:ins>
      <w:ins w:id="118" w:author="Alfred Asterjadhi" w:date="2018-11-06T02:05:00Z">
        <w:r w:rsidR="00872C6F">
          <w:rPr>
            <w:w w:val="100"/>
          </w:rPr>
          <w:t>TWT SP</w:t>
        </w:r>
      </w:ins>
      <w:ins w:id="119" w:author="Alfred Asterjadhi" w:date="2018-11-06T02:23:00Z">
        <w:r w:rsidR="00B94A0E">
          <w:rPr>
            <w:w w:val="100"/>
          </w:rPr>
          <w:t>(s)</w:t>
        </w:r>
      </w:ins>
      <w:ins w:id="120" w:author="Alfred Asterjadhi" w:date="2018-11-06T02:05:00Z">
        <w:r w:rsidR="00872C6F">
          <w:rPr>
            <w:w w:val="100"/>
          </w:rPr>
          <w:t xml:space="preserve"> located within the beacon interval that follows the DTIM Beacon frame</w:t>
        </w:r>
      </w:ins>
      <w:ins w:id="121" w:author="Alfred Asterjadhi" w:date="2018-11-06T02:16:00Z">
        <w:r w:rsidR="00B94A0E">
          <w:rPr>
            <w:w w:val="100"/>
          </w:rPr>
          <w:t xml:space="preserve"> if the </w:t>
        </w:r>
      </w:ins>
      <w:ins w:id="122" w:author="Alfred Asterjadhi" w:date="2018-11-06T02:13:00Z">
        <w:r w:rsidR="00F22BD9">
          <w:rPr>
            <w:w w:val="100"/>
          </w:rPr>
          <w:t xml:space="preserve">TWT parameter set </w:t>
        </w:r>
      </w:ins>
      <w:ins w:id="123" w:author="Alfred Asterjadhi" w:date="2018-11-06T02:14:00Z">
        <w:r w:rsidR="00F22BD9">
          <w:rPr>
            <w:w w:val="100"/>
          </w:rPr>
          <w:t>indicate</w:t>
        </w:r>
      </w:ins>
      <w:ins w:id="124" w:author="Alfred Asterjadhi" w:date="2018-11-06T02:16:00Z">
        <w:r w:rsidR="00B94A0E">
          <w:rPr>
            <w:w w:val="100"/>
          </w:rPr>
          <w:t>d</w:t>
        </w:r>
      </w:ins>
      <w:ins w:id="125" w:author="Alfred Asterjadhi" w:date="2018-11-06T02:12:00Z">
        <w:r w:rsidR="00F22BD9">
          <w:rPr>
            <w:w w:val="100"/>
          </w:rPr>
          <w:t xml:space="preserve"> </w:t>
        </w:r>
      </w:ins>
      <w:ins w:id="126" w:author="Alfred Asterjadhi" w:date="2018-11-06T02:14:00Z">
        <w:r w:rsidR="00944E5A">
          <w:rPr>
            <w:w w:val="100"/>
          </w:rPr>
          <w:t xml:space="preserve">non-trigger enabled </w:t>
        </w:r>
      </w:ins>
      <w:ins w:id="127" w:author="Alfred Asterjadhi" w:date="2018-11-06T02:12:00Z">
        <w:r w:rsidR="00F22BD9">
          <w:rPr>
            <w:w w:val="100"/>
          </w:rPr>
          <w:t xml:space="preserve">unannounced TWT SP </w:t>
        </w:r>
      </w:ins>
      <w:ins w:id="128" w:author="Alfred Asterjadhi" w:date="2018-11-06T02:17:00Z">
        <w:r w:rsidR="00B94A0E">
          <w:rPr>
            <w:w w:val="100"/>
          </w:rPr>
          <w:t>and had</w:t>
        </w:r>
      </w:ins>
      <w:ins w:id="129" w:author="Alfred Asterjadhi" w:date="2018-11-06T02:12:00Z">
        <w:r w:rsidR="00F22BD9">
          <w:rPr>
            <w:w w:val="100"/>
          </w:rPr>
          <w:t xml:space="preserve"> </w:t>
        </w:r>
      </w:ins>
      <w:ins w:id="130" w:author="Alfred Asterjadhi" w:date="2018-11-06T02:20:00Z">
        <w:r w:rsidR="00B94A0E">
          <w:rPr>
            <w:w w:val="100"/>
          </w:rPr>
          <w:t xml:space="preserve">the </w:t>
        </w:r>
      </w:ins>
      <w:ins w:id="131" w:author="Alfred Asterjadhi" w:date="2018-11-06T02:13:00Z">
        <w:r w:rsidR="00F22BD9">
          <w:rPr>
            <w:w w:val="100"/>
          </w:rPr>
          <w:t>Broadcast TWT Recommendation subfield equal to 0.</w:t>
        </w:r>
      </w:ins>
      <w:ins w:id="132" w:author="Alfred Asterjadhi" w:date="2018-11-06T02:12:00Z">
        <w:r w:rsidR="00F22BD9">
          <w:rPr>
            <w:w w:val="100"/>
          </w:rPr>
          <w:t xml:space="preserve">  </w:t>
        </w:r>
      </w:ins>
      <w:ins w:id="133" w:author="Alfred Asterjadhi" w:date="2018-11-06T02:10:00Z">
        <w:r w:rsidR="00F22BD9">
          <w:rPr>
            <w:w w:val="100"/>
          </w:rPr>
          <w:t xml:space="preserve"> </w:t>
        </w:r>
      </w:ins>
    </w:p>
    <w:p w14:paraId="2DB5EC64" w14:textId="00AAA3B3" w:rsidR="00AD6205" w:rsidRDefault="000F3B09" w:rsidP="00872C6F">
      <w:pPr>
        <w:pStyle w:val="T"/>
        <w:numPr>
          <w:ilvl w:val="0"/>
          <w:numId w:val="39"/>
        </w:numPr>
        <w:rPr>
          <w:ins w:id="134" w:author="Alfred Asterjadhi" w:date="2018-11-06T02:32:00Z"/>
          <w:w w:val="100"/>
        </w:rPr>
      </w:pPr>
      <w:ins w:id="135" w:author="Alfred Asterjadhi" w:date="2018-11-06T02:39:00Z">
        <w:r>
          <w:rPr>
            <w:w w:val="100"/>
          </w:rPr>
          <w:t>The</w:t>
        </w:r>
      </w:ins>
      <w:ins w:id="136" w:author="Alfred Asterjadhi" w:date="2018-11-06T02:32:00Z">
        <w:r w:rsidR="00AD6205">
          <w:rPr>
            <w:w w:val="100"/>
          </w:rPr>
          <w:t xml:space="preserve"> transmission </w:t>
        </w:r>
      </w:ins>
      <w:ins w:id="137" w:author="Alfred Asterjadhi" w:date="2018-11-06T02:39:00Z">
        <w:r>
          <w:rPr>
            <w:w w:val="100"/>
          </w:rPr>
          <w:t xml:space="preserve">of </w:t>
        </w:r>
      </w:ins>
      <w:ins w:id="138" w:author="Alfred Asterjadhi" w:date="2018-11-06T02:32:00Z">
        <w:r w:rsidR="00AD6205">
          <w:rPr>
            <w:w w:val="100"/>
          </w:rPr>
          <w:t xml:space="preserve">a Trigger frame that </w:t>
        </w:r>
      </w:ins>
      <w:ins w:id="139" w:author="Alfred Asterjadhi" w:date="2018-11-06T02:34:00Z">
        <w:r w:rsidR="00AD6205">
          <w:rPr>
            <w:w w:val="100"/>
          </w:rPr>
          <w:t xml:space="preserve">does not </w:t>
        </w:r>
      </w:ins>
      <w:ins w:id="140" w:author="Alfred Asterjadhi" w:date="2018-11-06T02:35:00Z">
        <w:r w:rsidR="00AD6205">
          <w:rPr>
            <w:w w:val="100"/>
          </w:rPr>
          <w:t>contain an RA-RU</w:t>
        </w:r>
      </w:ins>
      <w:ins w:id="141" w:author="Alfred Asterjadhi" w:date="2018-11-06T02:32:00Z">
        <w:r w:rsidR="00AD6205">
          <w:rPr>
            <w:w w:val="100"/>
          </w:rPr>
          <w:t xml:space="preserve"> during the broadcast TWT SP(s) if the TWT parameter set indicated trigger-enabled announced TWT SP and had the </w:t>
        </w:r>
        <w:r w:rsidR="00AD6205">
          <w:rPr>
            <w:w w:val="100"/>
          </w:rPr>
          <w:t>Broadcast TWT Recommendation</w:t>
        </w:r>
        <w:r w:rsidR="00AD6205">
          <w:rPr>
            <w:w w:val="100"/>
          </w:rPr>
          <w:t xml:space="preserve"> subfield </w:t>
        </w:r>
        <w:r w:rsidR="00AD6205">
          <w:rPr>
            <w:w w:val="100"/>
          </w:rPr>
          <w:lastRenderedPageBreak/>
          <w:t xml:space="preserve">equal to </w:t>
        </w:r>
      </w:ins>
      <w:ins w:id="142" w:author="Alfred Asterjadhi" w:date="2018-11-06T02:33:00Z">
        <w:r w:rsidR="00AD6205">
          <w:rPr>
            <w:w w:val="100"/>
          </w:rPr>
          <w:t>1</w:t>
        </w:r>
      </w:ins>
      <w:ins w:id="143" w:author="Alfred Asterjadhi" w:date="2018-11-06T02:34:00Z">
        <w:r w:rsidR="00AD6205">
          <w:rPr>
            <w:w w:val="100"/>
          </w:rPr>
          <w:t>.</w:t>
        </w:r>
      </w:ins>
      <w:ins w:id="144" w:author="Alfred Asterjadhi" w:date="2018-11-06T02:35:00Z">
        <w:r w:rsidR="00AD6205">
          <w:rPr>
            <w:w w:val="100"/>
          </w:rPr>
          <w:t xml:space="preserve"> The Trigger frame shall be addressed to TWT scheduled STAs </w:t>
        </w:r>
      </w:ins>
      <w:ins w:id="145" w:author="Alfred Asterjadhi" w:date="2018-11-06T02:36:00Z">
        <w:r w:rsidR="00AD6205">
          <w:rPr>
            <w:w w:val="100"/>
          </w:rPr>
          <w:t xml:space="preserve">whose TIM bit in the Beacon is set to 1 and </w:t>
        </w:r>
        <w:r>
          <w:rPr>
            <w:w w:val="100"/>
          </w:rPr>
          <w:t xml:space="preserve">are not members of any </w:t>
        </w:r>
      </w:ins>
      <w:ins w:id="146" w:author="Alfred Asterjadhi" w:date="2018-11-06T07:24:00Z">
        <w:r w:rsidR="00FC3A32">
          <w:rPr>
            <w:w w:val="100"/>
          </w:rPr>
          <w:t>nonzero</w:t>
        </w:r>
      </w:ins>
      <w:ins w:id="147" w:author="Alfred Asterjadhi" w:date="2018-11-06T02:36:00Z">
        <w:r>
          <w:rPr>
            <w:w w:val="100"/>
          </w:rPr>
          <w:t xml:space="preserve"> broadcas</w:t>
        </w:r>
        <w:bookmarkStart w:id="148" w:name="_GoBack"/>
        <w:bookmarkEnd w:id="148"/>
        <w:r>
          <w:rPr>
            <w:w w:val="100"/>
          </w:rPr>
          <w:t>t TWT during this beacon interval</w:t>
        </w:r>
      </w:ins>
    </w:p>
    <w:p w14:paraId="55796026" w14:textId="187A6F33" w:rsidR="005502A0" w:rsidRDefault="000F3B09" w:rsidP="00872C6F">
      <w:pPr>
        <w:pStyle w:val="T"/>
        <w:numPr>
          <w:ilvl w:val="0"/>
          <w:numId w:val="39"/>
        </w:numPr>
        <w:rPr>
          <w:w w:val="100"/>
        </w:rPr>
      </w:pPr>
      <w:ins w:id="149" w:author="Alfred Asterjadhi" w:date="2018-11-06T02:39:00Z">
        <w:r>
          <w:rPr>
            <w:w w:val="100"/>
          </w:rPr>
          <w:t>The</w:t>
        </w:r>
      </w:ins>
      <w:ins w:id="150" w:author="Alfred Asterjadhi" w:date="2018-11-06T02:17:00Z">
        <w:r w:rsidR="00B94A0E">
          <w:rPr>
            <w:w w:val="100"/>
          </w:rPr>
          <w:t xml:space="preserve"> transmission </w:t>
        </w:r>
      </w:ins>
      <w:ins w:id="151" w:author="Alfred Asterjadhi" w:date="2018-11-06T02:40:00Z">
        <w:r>
          <w:rPr>
            <w:w w:val="100"/>
          </w:rPr>
          <w:t xml:space="preserve">of </w:t>
        </w:r>
      </w:ins>
      <w:del w:id="152" w:author="Alfred Asterjadhi" w:date="2018-11-06T02:17:00Z">
        <w:r w:rsidR="005502A0" w:rsidDel="00B94A0E">
          <w:rPr>
            <w:w w:val="100"/>
          </w:rPr>
          <w:delText>A</w:delText>
        </w:r>
      </w:del>
      <w:del w:id="153" w:author="Alfred Asterjadhi" w:date="2018-11-06T02:30:00Z">
        <w:r w:rsidR="005502A0" w:rsidDel="00AD6205">
          <w:rPr>
            <w:w w:val="100"/>
          </w:rPr>
          <w:delText xml:space="preserve">t least one </w:delText>
        </w:r>
      </w:del>
      <w:del w:id="154" w:author="Alfred Asterjadhi" w:date="2018-11-06T02:17:00Z">
        <w:r w:rsidR="005502A0" w:rsidDel="00B94A0E">
          <w:rPr>
            <w:w w:val="100"/>
          </w:rPr>
          <w:delText xml:space="preserve">of the </w:delText>
        </w:r>
      </w:del>
      <w:ins w:id="155" w:author="Alfred Asterjadhi" w:date="2018-11-06T02:30:00Z">
        <w:r w:rsidR="00AD6205">
          <w:rPr>
            <w:w w:val="100"/>
          </w:rPr>
          <w:t xml:space="preserve">a </w:t>
        </w:r>
      </w:ins>
      <w:r w:rsidR="005502A0">
        <w:rPr>
          <w:w w:val="100"/>
        </w:rPr>
        <w:t>Trigger frame</w:t>
      </w:r>
      <w:del w:id="156" w:author="Alfred Asterjadhi" w:date="2018-11-06T02:17:00Z">
        <w:r w:rsidR="005502A0" w:rsidDel="00B94A0E">
          <w:rPr>
            <w:w w:val="100"/>
          </w:rPr>
          <w:delText>s</w:delText>
        </w:r>
      </w:del>
      <w:r w:rsidR="005502A0">
        <w:rPr>
          <w:w w:val="100"/>
        </w:rPr>
        <w:t xml:space="preserve"> </w:t>
      </w:r>
      <w:del w:id="157" w:author="Alfred Asterjadhi" w:date="2018-11-06T02:17:00Z">
        <w:r w:rsidR="005502A0" w:rsidDel="00B94A0E">
          <w:rPr>
            <w:w w:val="100"/>
          </w:rPr>
          <w:delText xml:space="preserve">transmitted </w:delText>
        </w:r>
      </w:del>
      <w:del w:id="158" w:author="Alfred Asterjadhi" w:date="2018-11-06T02:18:00Z">
        <w:r w:rsidR="005502A0" w:rsidDel="00B94A0E">
          <w:rPr>
            <w:w w:val="100"/>
          </w:rPr>
          <w:delText xml:space="preserve">during a broadcast TWT SP whose TWT parameter set has the </w:delText>
        </w:r>
      </w:del>
      <w:del w:id="159" w:author="Alfred Asterjadhi" w:date="2018-10-16T17:05:00Z">
        <w:r w:rsidR="005502A0" w:rsidDel="00EA1601">
          <w:rPr>
            <w:w w:val="100"/>
          </w:rPr>
          <w:delText>TWT Flow Identifier</w:delText>
        </w:r>
      </w:del>
      <w:del w:id="160" w:author="Alfred Asterjadhi" w:date="2018-11-06T02:18:00Z">
        <w:r w:rsidR="005502A0" w:rsidDel="00B94A0E">
          <w:rPr>
            <w:w w:val="100"/>
          </w:rPr>
          <w:delText xml:space="preserve"> subfield equal to 2 shall</w:delText>
        </w:r>
      </w:del>
      <w:r w:rsidR="005502A0">
        <w:rPr>
          <w:w w:val="100"/>
        </w:rPr>
        <w:t xml:space="preserve"> </w:t>
      </w:r>
      <w:ins w:id="161" w:author="Alfred Asterjadhi" w:date="2018-11-06T02:19:00Z">
        <w:r w:rsidR="00B94A0E">
          <w:rPr>
            <w:w w:val="100"/>
          </w:rPr>
          <w:t xml:space="preserve">that </w:t>
        </w:r>
      </w:ins>
      <w:r w:rsidR="005502A0">
        <w:rPr>
          <w:w w:val="100"/>
        </w:rPr>
        <w:t>contain</w:t>
      </w:r>
      <w:ins w:id="162" w:author="Alfred Asterjadhi" w:date="2018-11-06T02:19:00Z">
        <w:r w:rsidR="00B94A0E">
          <w:rPr>
            <w:w w:val="100"/>
          </w:rPr>
          <w:t>s</w:t>
        </w:r>
      </w:ins>
      <w:r w:rsidR="005502A0">
        <w:rPr>
          <w:w w:val="100"/>
        </w:rPr>
        <w:t xml:space="preserve"> at least one RA-RU </w:t>
      </w:r>
      <w:del w:id="163" w:author="Alfred Asterjadhi" w:date="2018-11-06T02:23:00Z">
        <w:r w:rsidR="005502A0" w:rsidDel="00B94A0E">
          <w:rPr>
            <w:w w:val="100"/>
          </w:rPr>
          <w:delText xml:space="preserve">(see </w:delText>
        </w:r>
        <w:r w:rsidR="005502A0" w:rsidDel="00B94A0E">
          <w:rPr>
            <w:w w:val="100"/>
          </w:rPr>
          <w:fldChar w:fldCharType="begin"/>
        </w:r>
        <w:r w:rsidR="005502A0" w:rsidDel="00B94A0E">
          <w:rPr>
            <w:w w:val="100"/>
          </w:rPr>
          <w:delInstrText xml:space="preserve"> REF  RTF32353537333a2048342c312e \h</w:delInstrText>
        </w:r>
        <w:r w:rsidR="005502A0" w:rsidDel="00B94A0E">
          <w:rPr>
            <w:w w:val="100"/>
          </w:rPr>
        </w:r>
        <w:r w:rsidR="005502A0" w:rsidDel="00B94A0E">
          <w:rPr>
            <w:w w:val="100"/>
          </w:rPr>
          <w:fldChar w:fldCharType="separate"/>
        </w:r>
        <w:r w:rsidR="005502A0" w:rsidDel="00B94A0E">
          <w:rPr>
            <w:w w:val="100"/>
          </w:rPr>
          <w:delText>27.5.5 (UL OFDMA-based random access (UORA))</w:delText>
        </w:r>
        <w:r w:rsidR="005502A0" w:rsidDel="00B94A0E">
          <w:rPr>
            <w:w w:val="100"/>
          </w:rPr>
          <w:fldChar w:fldCharType="end"/>
        </w:r>
        <w:r w:rsidR="005502A0" w:rsidDel="00B94A0E">
          <w:rPr>
            <w:w w:val="100"/>
          </w:rPr>
          <w:delText>)</w:delText>
        </w:r>
      </w:del>
      <w:ins w:id="164" w:author="Alfred Asterjadhi" w:date="2018-11-06T02:23:00Z">
        <w:r w:rsidR="00B94A0E">
          <w:rPr>
            <w:w w:val="100"/>
          </w:rPr>
          <w:t xml:space="preserve"> during the broadcast TWT SP(s)</w:t>
        </w:r>
      </w:ins>
      <w:ins w:id="165" w:author="Alfred Asterjadhi" w:date="2018-11-06T02:19:00Z">
        <w:r w:rsidR="00B94A0E">
          <w:rPr>
            <w:w w:val="100"/>
          </w:rPr>
          <w:t xml:space="preserve"> if</w:t>
        </w:r>
        <w:r w:rsidR="00B94A0E">
          <w:rPr>
            <w:w w:val="100"/>
          </w:rPr>
          <w:t xml:space="preserve"> </w:t>
        </w:r>
        <w:r w:rsidR="00B94A0E">
          <w:rPr>
            <w:w w:val="100"/>
          </w:rPr>
          <w:t xml:space="preserve">the </w:t>
        </w:r>
        <w:r w:rsidR="00B94A0E">
          <w:rPr>
            <w:w w:val="100"/>
          </w:rPr>
          <w:t xml:space="preserve">TWT parameter set </w:t>
        </w:r>
        <w:r w:rsidR="00B94A0E">
          <w:rPr>
            <w:w w:val="100"/>
          </w:rPr>
          <w:t>indicated trigger-enabled an</w:t>
        </w:r>
      </w:ins>
      <w:ins w:id="166" w:author="Alfred Asterjadhi" w:date="2018-11-06T02:20:00Z">
        <w:r w:rsidR="00B94A0E">
          <w:rPr>
            <w:w w:val="100"/>
          </w:rPr>
          <w:t>nounced TWT SP and</w:t>
        </w:r>
      </w:ins>
      <w:ins w:id="167" w:author="Alfred Asterjadhi" w:date="2018-11-06T02:19:00Z">
        <w:r w:rsidR="00B94A0E">
          <w:rPr>
            <w:w w:val="100"/>
          </w:rPr>
          <w:t xml:space="preserve"> </w:t>
        </w:r>
      </w:ins>
      <w:ins w:id="168" w:author="Alfred Asterjadhi" w:date="2018-11-06T02:20:00Z">
        <w:r w:rsidR="00B94A0E">
          <w:rPr>
            <w:w w:val="100"/>
          </w:rPr>
          <w:t xml:space="preserve">had </w:t>
        </w:r>
      </w:ins>
      <w:ins w:id="169" w:author="Alfred Asterjadhi" w:date="2018-11-06T02:19:00Z">
        <w:r w:rsidR="00B94A0E">
          <w:rPr>
            <w:w w:val="100"/>
          </w:rPr>
          <w:t xml:space="preserve">the </w:t>
        </w:r>
        <w:r w:rsidR="00B94A0E">
          <w:rPr>
            <w:w w:val="100"/>
          </w:rPr>
          <w:t>Broadcast TWT Recommendation</w:t>
        </w:r>
        <w:r w:rsidR="00B94A0E">
          <w:rPr>
            <w:w w:val="100"/>
          </w:rPr>
          <w:t xml:space="preserve"> subfield equal to 2</w:t>
        </w:r>
      </w:ins>
      <w:del w:id="170" w:author="Alfred Asterjadhi" w:date="2018-11-06T02:21:00Z">
        <w:r w:rsidR="005502A0" w:rsidDel="00B94A0E">
          <w:rPr>
            <w:w w:val="100"/>
          </w:rPr>
          <w:delText>. The TWT scheduling AP shall additionally follow the rules defined in</w:delText>
        </w:r>
      </w:del>
      <w:ins w:id="171" w:author="Alfred Asterjadhi" w:date="2018-11-06T02:21:00Z">
        <w:r w:rsidR="00B94A0E">
          <w:rPr>
            <w:w w:val="100"/>
          </w:rPr>
          <w:t>see</w:t>
        </w:r>
      </w:ins>
      <w:r w:rsidR="005502A0">
        <w:rPr>
          <w:w w:val="100"/>
        </w:rPr>
        <w:t xml:space="preserve"> </w:t>
      </w:r>
      <w:r w:rsidR="005502A0">
        <w:rPr>
          <w:w w:val="100"/>
        </w:rPr>
        <w:fldChar w:fldCharType="begin"/>
      </w:r>
      <w:r w:rsidR="005502A0">
        <w:rPr>
          <w:w w:val="100"/>
        </w:rPr>
        <w:instrText xml:space="preserve"> REF  RTF38353339353a2048332c312e \h</w:instrText>
      </w:r>
      <w:r w:rsidR="005502A0">
        <w:rPr>
          <w:w w:val="100"/>
        </w:rPr>
      </w:r>
      <w:r w:rsidR="005502A0">
        <w:rPr>
          <w:w w:val="100"/>
        </w:rPr>
        <w:fldChar w:fldCharType="separate"/>
      </w:r>
      <w:r w:rsidR="005502A0">
        <w:rPr>
          <w:w w:val="100"/>
        </w:rPr>
        <w:t>27.14.2 (Power save with UORA)</w:t>
      </w:r>
      <w:r w:rsidR="005502A0">
        <w:rPr>
          <w:w w:val="100"/>
        </w:rPr>
        <w:fldChar w:fldCharType="end"/>
      </w:r>
      <w:ins w:id="172" w:author="Alfred Asterjadhi" w:date="2018-11-06T02:21:00Z">
        <w:r w:rsidR="00B94A0E">
          <w:rPr>
            <w:w w:val="100"/>
          </w:rPr>
          <w:t>)</w:t>
        </w:r>
      </w:ins>
      <w:del w:id="173" w:author="Alfred Asterjadhi" w:date="2018-11-06T02:21:00Z">
        <w:r w:rsidR="005502A0" w:rsidDel="00B94A0E">
          <w:rPr>
            <w:w w:val="100"/>
          </w:rPr>
          <w:delText xml:space="preserve"> if the Broadcast TWT ID subfield is 0</w:delText>
        </w:r>
      </w:del>
      <w:r w:rsidR="005502A0">
        <w:rPr>
          <w:w w:val="100"/>
        </w:rPr>
        <w:t>.</w:t>
      </w:r>
    </w:p>
    <w:p w14:paraId="2C6A71B7" w14:textId="5C5C8EB8" w:rsidR="005502A0" w:rsidRDefault="005502A0" w:rsidP="00B94A0E">
      <w:pPr>
        <w:pStyle w:val="T"/>
        <w:numPr>
          <w:ilvl w:val="0"/>
          <w:numId w:val="39"/>
        </w:numPr>
        <w:rPr>
          <w:w w:val="100"/>
        </w:rPr>
      </w:pPr>
      <w:del w:id="174" w:author="Alfred Asterjadhi" w:date="2018-11-06T02:22:00Z">
        <w:r w:rsidDel="00B94A0E">
          <w:rPr>
            <w:w w:val="100"/>
          </w:rPr>
          <w:delText>The TWT scheduling AP sends a</w:delText>
        </w:r>
      </w:del>
      <w:ins w:id="175" w:author="Alfred Asterjadhi" w:date="2018-11-06T02:40:00Z">
        <w:r w:rsidR="000F3B09">
          <w:rPr>
            <w:w w:val="100"/>
          </w:rPr>
          <w:t>The</w:t>
        </w:r>
      </w:ins>
      <w:ins w:id="176" w:author="Alfred Asterjadhi" w:date="2018-11-06T02:22:00Z">
        <w:r w:rsidR="00B94A0E">
          <w:rPr>
            <w:w w:val="100"/>
          </w:rPr>
          <w:t xml:space="preserve"> transmission </w:t>
        </w:r>
      </w:ins>
      <w:ins w:id="177" w:author="Alfred Asterjadhi" w:date="2018-11-06T02:40:00Z">
        <w:r w:rsidR="000F3B09">
          <w:rPr>
            <w:w w:val="100"/>
          </w:rPr>
          <w:t xml:space="preserve">of </w:t>
        </w:r>
      </w:ins>
      <w:ins w:id="178" w:author="Alfred Asterjadhi" w:date="2018-11-06T02:22:00Z">
        <w:r w:rsidR="00B94A0E">
          <w:rPr>
            <w:w w:val="100"/>
          </w:rPr>
          <w:t>a</w:t>
        </w:r>
      </w:ins>
      <w:r>
        <w:rPr>
          <w:w w:val="100"/>
        </w:rPr>
        <w:t xml:space="preserve"> TIM frame or FILS Discovery frame at the start of a broadcast TWT SP </w:t>
      </w:r>
      <w:del w:id="179" w:author="Alfred Asterjadhi" w:date="2018-11-06T02:25:00Z">
        <w:r w:rsidDel="00B94A0E">
          <w:rPr>
            <w:w w:val="100"/>
          </w:rPr>
          <w:delText xml:space="preserve">whose </w:delText>
        </w:r>
      </w:del>
      <w:ins w:id="180" w:author="Alfred Asterjadhi" w:date="2018-11-06T02:25:00Z">
        <w:r w:rsidR="00B94A0E">
          <w:rPr>
            <w:w w:val="100"/>
          </w:rPr>
          <w:t>if the</w:t>
        </w:r>
        <w:r w:rsidR="00B94A0E">
          <w:rPr>
            <w:w w:val="100"/>
          </w:rPr>
          <w:t xml:space="preserve"> </w:t>
        </w:r>
      </w:ins>
      <w:r>
        <w:rPr>
          <w:w w:val="100"/>
        </w:rPr>
        <w:t xml:space="preserve">TWT parameter set </w:t>
      </w:r>
      <w:ins w:id="181" w:author="Alfred Asterjadhi" w:date="2018-11-06T02:25:00Z">
        <w:r w:rsidR="00B94A0E">
          <w:rPr>
            <w:w w:val="100"/>
          </w:rPr>
          <w:t xml:space="preserve">indicated non-trigger enabled </w:t>
        </w:r>
      </w:ins>
      <w:ins w:id="182" w:author="Alfred Asterjadhi" w:date="2018-11-06T02:28:00Z">
        <w:r w:rsidR="00AD6205">
          <w:rPr>
            <w:w w:val="100"/>
          </w:rPr>
          <w:t>un</w:t>
        </w:r>
      </w:ins>
      <w:ins w:id="183" w:author="Alfred Asterjadhi" w:date="2018-11-06T02:25:00Z">
        <w:r w:rsidR="00B94A0E">
          <w:rPr>
            <w:w w:val="100"/>
          </w:rPr>
          <w:t xml:space="preserve">announced TWT SP and had </w:t>
        </w:r>
      </w:ins>
      <w:del w:id="184" w:author="Alfred Asterjadhi" w:date="2018-11-06T02:25:00Z">
        <w:r w:rsidDel="00B94A0E">
          <w:rPr>
            <w:w w:val="100"/>
          </w:rPr>
          <w:delText xml:space="preserve">has </w:delText>
        </w:r>
      </w:del>
      <w:r>
        <w:rPr>
          <w:w w:val="100"/>
        </w:rPr>
        <w:t xml:space="preserve">the </w:t>
      </w:r>
      <w:ins w:id="185" w:author="Alfred Asterjadhi" w:date="2018-10-16T17:06:00Z">
        <w:r w:rsidR="00EA1601">
          <w:rPr>
            <w:w w:val="100"/>
          </w:rPr>
          <w:t xml:space="preserve">Broadcast TWT Recommendation </w:t>
        </w:r>
      </w:ins>
      <w:del w:id="186" w:author="Alfred Asterjadhi" w:date="2018-10-16T17:06:00Z">
        <w:r w:rsidDel="00EA1601">
          <w:rPr>
            <w:w w:val="100"/>
          </w:rPr>
          <w:delText xml:space="preserve">TWT Flow Identifier </w:delText>
        </w:r>
      </w:del>
      <w:r>
        <w:rPr>
          <w:w w:val="100"/>
        </w:rPr>
        <w:t xml:space="preserve">subfield equal to 3. </w:t>
      </w:r>
      <w:del w:id="187" w:author="Alfred Asterjadhi" w:date="2018-11-06T02:28:00Z">
        <w:r w:rsidDel="00AD6205">
          <w:rPr>
            <w:w w:val="100"/>
          </w:rPr>
          <w:delText>The TWT scheduling AP shall additionally follow the rules defined in</w:delText>
        </w:r>
      </w:del>
      <w:ins w:id="188" w:author="Alfred Asterjadhi" w:date="2018-11-06T02:28:00Z">
        <w:r w:rsidR="00AD6205">
          <w:rPr>
            <w:w w:val="100"/>
          </w:rPr>
          <w:t>)</w:t>
        </w:r>
      </w:ins>
      <w:ins w:id="189" w:author="Alfred Asterjadhi" w:date="2018-11-06T02:29:00Z">
        <w:r w:rsidR="00AD6205">
          <w:rPr>
            <w:w w:val="100"/>
          </w:rPr>
          <w:t>(</w:t>
        </w:r>
      </w:ins>
      <w:ins w:id="190" w:author="Alfred Asterjadhi" w:date="2018-11-06T02:28:00Z">
        <w:r w:rsidR="00AD6205">
          <w:rPr>
            <w:w w:val="100"/>
          </w:rPr>
          <w:t>see</w:t>
        </w:r>
      </w:ins>
      <w:r>
        <w:rPr>
          <w:w w:val="100"/>
        </w:rPr>
        <w:t xml:space="preserve"> </w:t>
      </w:r>
      <w:r>
        <w:rPr>
          <w:w w:val="100"/>
        </w:rPr>
        <w:fldChar w:fldCharType="begin"/>
      </w:r>
      <w:r>
        <w:rPr>
          <w:w w:val="100"/>
        </w:rPr>
        <w:instrText xml:space="preserve"> REF  RTF39373032363a2048342c312e \h</w:instrText>
      </w:r>
      <w:r>
        <w:rPr>
          <w:w w:val="100"/>
        </w:rPr>
      </w:r>
      <w:r>
        <w:rPr>
          <w:w w:val="100"/>
        </w:rPr>
        <w:fldChar w:fldCharType="separate"/>
      </w:r>
      <w:r>
        <w:rPr>
          <w:w w:val="100"/>
        </w:rPr>
        <w:t>27.14.3.2 (AP operation for opportunistic power save)</w:t>
      </w:r>
      <w:r>
        <w:rPr>
          <w:w w:val="100"/>
        </w:rPr>
        <w:fldChar w:fldCharType="end"/>
      </w:r>
      <w:ins w:id="191" w:author="Alfred Asterjadhi" w:date="2018-11-06T02:29:00Z">
        <w:r w:rsidR="00AD6205">
          <w:rPr>
            <w:w w:val="100"/>
          </w:rPr>
          <w:t>)</w:t>
        </w:r>
      </w:ins>
      <w:del w:id="192" w:author="Alfred Asterjadhi" w:date="2018-11-06T02:29:00Z">
        <w:r w:rsidDel="00AD6205">
          <w:rPr>
            <w:w w:val="100"/>
          </w:rPr>
          <w:delText xml:space="preserve"> if the Broadcast TWT ID subfield is 0 (see </w:delText>
        </w:r>
        <w:r w:rsidDel="00AD6205">
          <w:rPr>
            <w:w w:val="100"/>
          </w:rPr>
          <w:fldChar w:fldCharType="begin"/>
        </w:r>
        <w:r w:rsidDel="00AD6205">
          <w:rPr>
            <w:w w:val="100"/>
          </w:rPr>
          <w:delInstrText xml:space="preserve"> REF  RTF35383236353a2048332c312e \h</w:delInstrText>
        </w:r>
        <w:r w:rsidDel="00AD6205">
          <w:rPr>
            <w:w w:val="100"/>
          </w:rPr>
        </w:r>
        <w:r w:rsidDel="00AD6205">
          <w:rPr>
            <w:w w:val="100"/>
          </w:rPr>
          <w:fldChar w:fldCharType="separate"/>
        </w:r>
        <w:r w:rsidDel="00AD6205">
          <w:rPr>
            <w:w w:val="100"/>
          </w:rPr>
          <w:delText>27.14.3 (Opportunistic power save)</w:delText>
        </w:r>
        <w:r w:rsidDel="00AD6205">
          <w:rPr>
            <w:w w:val="100"/>
          </w:rPr>
          <w:fldChar w:fldCharType="end"/>
        </w:r>
        <w:r w:rsidDel="00AD6205">
          <w:rPr>
            <w:w w:val="100"/>
          </w:rPr>
          <w:delText>)</w:delText>
        </w:r>
      </w:del>
      <w:r>
        <w:rPr>
          <w:w w:val="100"/>
        </w:rPr>
        <w:t>.</w:t>
      </w:r>
      <w:ins w:id="193" w:author="Alfred Asterjadhi" w:date="2018-10-16T17:07:00Z">
        <w:r w:rsidR="00460F3D" w:rsidRPr="00B87D1A">
          <w:rPr>
            <w:i/>
            <w:highlight w:val="yellow"/>
          </w:rPr>
          <w:t>(#1</w:t>
        </w:r>
        <w:r w:rsidR="00460F3D">
          <w:rPr>
            <w:i/>
            <w:highlight w:val="yellow"/>
          </w:rPr>
          <w:t>5096</w:t>
        </w:r>
      </w:ins>
      <w:ins w:id="194" w:author="Alfred Asterjadhi" w:date="2018-11-06T02:37:00Z">
        <w:r w:rsidR="000F3B09">
          <w:rPr>
            <w:i/>
            <w:highlight w:val="yellow"/>
          </w:rPr>
          <w:t>,</w:t>
        </w:r>
      </w:ins>
      <w:ins w:id="195" w:author="Alfred Asterjadhi" w:date="2018-11-06T02:49:00Z">
        <w:r w:rsidR="00BC5981">
          <w:rPr>
            <w:i/>
            <w:highlight w:val="yellow"/>
          </w:rPr>
          <w:t xml:space="preserve"> </w:t>
        </w:r>
        <w:r w:rsidR="00BC5981">
          <w:rPr>
            <w:i/>
            <w:highlight w:val="yellow"/>
          </w:rPr>
          <w:t>15182, 15843</w:t>
        </w:r>
      </w:ins>
      <w:ins w:id="196" w:author="Alfred Asterjadhi" w:date="2018-10-16T17:07:00Z">
        <w:r w:rsidR="00460F3D" w:rsidRPr="00B87D1A">
          <w:rPr>
            <w:i/>
            <w:highlight w:val="yellow"/>
          </w:rPr>
          <w:t>)</w:t>
        </w:r>
      </w:ins>
    </w:p>
    <w:p w14:paraId="5B95B63C" w14:textId="68924B64" w:rsidR="008D67BD" w:rsidRPr="007258A6" w:rsidRDefault="008D67BD" w:rsidP="008D67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15100</w:t>
      </w:r>
      <w:r w:rsidR="009A65AE">
        <w:rPr>
          <w:rFonts w:eastAsia="Times New Roman"/>
          <w:b/>
          <w:i/>
          <w:color w:val="000000"/>
          <w:sz w:val="20"/>
          <w:highlight w:val="yellow"/>
          <w:lang w:val="en-US"/>
        </w:rPr>
        <w:t>, 15164</w:t>
      </w:r>
      <w:r w:rsidRPr="007258A6">
        <w:rPr>
          <w:rFonts w:eastAsia="Times New Roman"/>
          <w:b/>
          <w:i/>
          <w:color w:val="000000"/>
          <w:sz w:val="20"/>
          <w:highlight w:val="yellow"/>
          <w:lang w:val="en-US"/>
        </w:rPr>
        <w:t>):</w:t>
      </w:r>
    </w:p>
    <w:p w14:paraId="0A994024" w14:textId="29E3C90E" w:rsidR="005502A0" w:rsidRDefault="005502A0" w:rsidP="005502A0">
      <w:pPr>
        <w:pStyle w:val="T"/>
        <w:rPr>
          <w:w w:val="100"/>
        </w:rPr>
      </w:pPr>
      <w:r>
        <w:rPr>
          <w:w w:val="100"/>
        </w:rPr>
        <w:t xml:space="preserve">The TWT scheduling AP shall set the TWT field to the TSF timer [10: 25] </w:t>
      </w:r>
      <w:del w:id="197" w:author="Alfred Asterjadhi" w:date="2018-10-22T14:14:00Z">
        <w:r w:rsidDel="00246DFE">
          <w:rPr>
            <w:w w:val="100"/>
          </w:rPr>
          <w:delText>at which the first</w:delText>
        </w:r>
      </w:del>
      <w:ins w:id="198" w:author="Alfred Asterjadhi" w:date="2018-10-22T14:15:00Z">
        <w:r w:rsidR="00246DFE">
          <w:rPr>
            <w:w w:val="100"/>
          </w:rPr>
          <w:t xml:space="preserve">, which </w:t>
        </w:r>
      </w:ins>
      <w:ins w:id="199" w:author="Alfred Asterjadhi" w:date="2018-10-22T14:14:00Z">
        <w:r w:rsidR="00246DFE">
          <w:rPr>
            <w:w w:val="100"/>
          </w:rPr>
          <w:t>correspond</w:t>
        </w:r>
      </w:ins>
      <w:ins w:id="200" w:author="Alfred Asterjadhi" w:date="2018-10-22T14:15:00Z">
        <w:r w:rsidR="00246DFE">
          <w:rPr>
            <w:w w:val="100"/>
          </w:rPr>
          <w:t>s</w:t>
        </w:r>
      </w:ins>
      <w:ins w:id="201" w:author="Alfred Asterjadhi" w:date="2018-10-22T14:14:00Z">
        <w:r w:rsidR="00246DFE">
          <w:rPr>
            <w:w w:val="100"/>
          </w:rPr>
          <w:t xml:space="preserve"> to the next</w:t>
        </w:r>
      </w:ins>
      <w:r>
        <w:rPr>
          <w:w w:val="100"/>
        </w:rPr>
        <w:t xml:space="preserve"> TWT</w:t>
      </w:r>
      <w:r w:rsidR="00246DFE">
        <w:rPr>
          <w:w w:val="100"/>
        </w:rPr>
        <w:t xml:space="preserve"> </w:t>
      </w:r>
      <w:ins w:id="202" w:author="Alfred Asterjadhi" w:date="2018-10-22T14:15:00Z">
        <w:r w:rsidR="00246DFE">
          <w:rPr>
            <w:w w:val="100"/>
          </w:rPr>
          <w:t xml:space="preserve">that </w:t>
        </w:r>
      </w:ins>
      <w:r>
        <w:rPr>
          <w:w w:val="100"/>
        </w:rPr>
        <w:t>is scheduled for this TWT parameter set</w:t>
      </w:r>
      <w:ins w:id="203" w:author="Alfred Asterjadhi" w:date="2018-10-22T14:20:00Z">
        <w:r w:rsidR="00136875">
          <w:rPr>
            <w:w w:val="100"/>
          </w:rPr>
          <w:t>,</w:t>
        </w:r>
      </w:ins>
      <w:ins w:id="204" w:author="Alfred Asterjadhi" w:date="2018-10-22T14:19:00Z">
        <w:r w:rsidR="00246DFE">
          <w:rPr>
            <w:w w:val="100"/>
          </w:rPr>
          <w:t xml:space="preserve"> when it queues for transmissio</w:t>
        </w:r>
      </w:ins>
      <w:ins w:id="205" w:author="Alfred Asterjadhi" w:date="2018-10-22T14:20:00Z">
        <w:r w:rsidR="00246DFE">
          <w:rPr>
            <w:w w:val="100"/>
          </w:rPr>
          <w:t>n the frame that contains the TWT element</w:t>
        </w:r>
      </w:ins>
      <w:r>
        <w:rPr>
          <w:w w:val="100"/>
        </w:rPr>
        <w:t>.</w:t>
      </w:r>
      <w:del w:id="206" w:author="Alfred Asterjadhi" w:date="2018-10-16T17:51:00Z">
        <w:r w:rsidDel="00241235">
          <w:rPr>
            <w:w w:val="100"/>
          </w:rPr>
          <w:delText xml:space="preserve"> The TWT scheduling AP shall </w:delText>
        </w:r>
      </w:del>
      <w:del w:id="207" w:author="Alfred Asterjadhi" w:date="2018-10-16T17:50:00Z">
        <w:r w:rsidDel="008D67BD">
          <w:rPr>
            <w:w w:val="100"/>
          </w:rPr>
          <w:delText xml:space="preserve">set </w:delText>
        </w:r>
      </w:del>
      <w:del w:id="208" w:author="Alfred Asterjadhi" w:date="2018-10-16T17:51:00Z">
        <w:r w:rsidDel="00241235">
          <w:rPr>
            <w:w w:val="100"/>
          </w:rPr>
          <w:delText xml:space="preserve">Bits 0 to 9 of the TWT field </w:delText>
        </w:r>
      </w:del>
      <w:del w:id="209" w:author="Alfred Asterjadhi" w:date="2018-10-16T17:50:00Z">
        <w:r w:rsidDel="008D67BD">
          <w:rPr>
            <w:w w:val="100"/>
          </w:rPr>
          <w:delText>to</w:delText>
        </w:r>
      </w:del>
      <w:del w:id="210" w:author="Alfred Asterjadhi" w:date="2018-10-16T17:51:00Z">
        <w:r w:rsidDel="00241235">
          <w:rPr>
            <w:w w:val="100"/>
          </w:rPr>
          <w:delText xml:space="preserve"> 0</w:delText>
        </w:r>
      </w:del>
      <w:r>
        <w:rPr>
          <w:w w:val="100"/>
        </w:rPr>
        <w:t>.</w:t>
      </w:r>
      <w:ins w:id="211" w:author="Alfred Asterjadhi" w:date="2018-10-16T17:52:00Z">
        <w:r w:rsidR="00241235">
          <w:rPr>
            <w:w w:val="100"/>
          </w:rPr>
          <w:t xml:space="preserve"> The TSF timer at which the </w:t>
        </w:r>
      </w:ins>
      <w:ins w:id="212" w:author="Alfred Asterjadhi" w:date="2018-10-22T14:15:00Z">
        <w:r w:rsidR="00246DFE">
          <w:rPr>
            <w:w w:val="100"/>
          </w:rPr>
          <w:t>next</w:t>
        </w:r>
      </w:ins>
      <w:ins w:id="213" w:author="Alfred Asterjadhi" w:date="2018-10-16T17:52:00Z">
        <w:r w:rsidR="00241235">
          <w:rPr>
            <w:w w:val="100"/>
          </w:rPr>
          <w:t xml:space="preserve"> TWT is scheduled has </w:t>
        </w:r>
      </w:ins>
      <w:ins w:id="214" w:author="Alfred Asterjadhi" w:date="2018-10-16T17:54:00Z">
        <w:r w:rsidR="00241235">
          <w:rPr>
            <w:w w:val="100"/>
          </w:rPr>
          <w:t>b</w:t>
        </w:r>
      </w:ins>
      <w:ins w:id="215" w:author="Alfred Asterjadhi" w:date="2018-10-16T17:52:00Z">
        <w:r w:rsidR="00241235">
          <w:rPr>
            <w:w w:val="100"/>
          </w:rPr>
          <w:t xml:space="preserve">its 0 to 9 equal to 0 and </w:t>
        </w:r>
      </w:ins>
      <w:ins w:id="216" w:author="Alfred Asterjadhi" w:date="2018-10-16T17:53:00Z">
        <w:r w:rsidR="00241235">
          <w:rPr>
            <w:w w:val="100"/>
          </w:rPr>
          <w:t>b</w:t>
        </w:r>
      </w:ins>
      <w:ins w:id="217" w:author="Alfred Asterjadhi" w:date="2018-10-16T17:52:00Z">
        <w:r w:rsidR="00241235">
          <w:rPr>
            <w:w w:val="100"/>
          </w:rPr>
          <w:t>its 26 to 63 equal to t</w:t>
        </w:r>
      </w:ins>
      <w:ins w:id="218" w:author="Alfred Asterjadhi" w:date="2018-10-16T17:53:00Z">
        <w:r w:rsidR="00241235">
          <w:rPr>
            <w:w w:val="100"/>
          </w:rPr>
          <w:t xml:space="preserve">he </w:t>
        </w:r>
      </w:ins>
      <w:ins w:id="219" w:author="Alfred Asterjadhi" w:date="2018-10-16T17:55:00Z">
        <w:r w:rsidR="005F0288">
          <w:rPr>
            <w:w w:val="100"/>
          </w:rPr>
          <w:t xml:space="preserve">same value as the </w:t>
        </w:r>
      </w:ins>
      <w:ins w:id="220" w:author="Alfred Asterjadhi" w:date="2018-10-16T17:54:00Z">
        <w:r w:rsidR="00241235">
          <w:rPr>
            <w:w w:val="100"/>
          </w:rPr>
          <w:t xml:space="preserve">respective bits in the </w:t>
        </w:r>
      </w:ins>
      <w:ins w:id="221" w:author="Alfred Asterjadhi" w:date="2018-10-16T17:53:00Z">
        <w:r w:rsidR="00241235">
          <w:rPr>
            <w:w w:val="100"/>
          </w:rPr>
          <w:t xml:space="preserve">current TSF </w:t>
        </w:r>
        <w:proofErr w:type="gramStart"/>
        <w:r w:rsidR="00241235">
          <w:rPr>
            <w:w w:val="100"/>
          </w:rPr>
          <w:t>timer.</w:t>
        </w:r>
        <w:r w:rsidR="00241235" w:rsidRPr="00B87D1A">
          <w:rPr>
            <w:i/>
            <w:highlight w:val="yellow"/>
          </w:rPr>
          <w:t>(</w:t>
        </w:r>
        <w:proofErr w:type="gramEnd"/>
        <w:r w:rsidR="00241235" w:rsidRPr="00B87D1A">
          <w:rPr>
            <w:i/>
            <w:highlight w:val="yellow"/>
          </w:rPr>
          <w:t>#1</w:t>
        </w:r>
        <w:r w:rsidR="00241235">
          <w:rPr>
            <w:i/>
            <w:highlight w:val="yellow"/>
          </w:rPr>
          <w:t>5100</w:t>
        </w:r>
      </w:ins>
      <w:ins w:id="222" w:author="Alfred Asterjadhi" w:date="2018-10-16T17:56:00Z">
        <w:r w:rsidR="009A65AE">
          <w:rPr>
            <w:i/>
            <w:highlight w:val="yellow"/>
          </w:rPr>
          <w:t>, 15164</w:t>
        </w:r>
      </w:ins>
      <w:ins w:id="223" w:author="Alfred Asterjadhi" w:date="2018-10-16T17:53:00Z">
        <w:r w:rsidR="00241235" w:rsidRPr="00B87D1A">
          <w:rPr>
            <w:i/>
            <w:highlight w:val="yellow"/>
          </w:rPr>
          <w:t>)</w:t>
        </w:r>
      </w:ins>
    </w:p>
    <w:p w14:paraId="343E6392" w14:textId="77777777" w:rsidR="005502A0" w:rsidRDefault="005502A0" w:rsidP="005502A0">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587E9E3F" w14:textId="77777777" w:rsidR="005502A0" w:rsidRDefault="005502A0" w:rsidP="005502A0">
      <w:pPr>
        <w:pStyle w:val="T"/>
        <w:rPr>
          <w:w w:val="100"/>
        </w:rPr>
      </w:pPr>
      <w:r>
        <w:rPr>
          <w:w w:val="100"/>
        </w:rPr>
        <w:t>The TWT parameters are valid for each successive TWT of the periodic TWT and for the only TWT of the aperiodic TWT.</w:t>
      </w:r>
    </w:p>
    <w:p w14:paraId="57E39E8D" w14:textId="2E355AF1"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w:t>
      </w:r>
      <w:r>
        <w:rPr>
          <w:rFonts w:eastAsia="Times New Roman"/>
          <w:b/>
          <w:i/>
          <w:color w:val="000000"/>
          <w:sz w:val="20"/>
          <w:highlight w:val="yellow"/>
          <w:lang w:val="en-US"/>
        </w:rPr>
        <w:t>5182, 15843</w:t>
      </w:r>
      <w:r w:rsidRPr="007258A6">
        <w:rPr>
          <w:rFonts w:eastAsia="Times New Roman"/>
          <w:b/>
          <w:i/>
          <w:color w:val="000000"/>
          <w:sz w:val="20"/>
          <w:highlight w:val="yellow"/>
          <w:lang w:val="en-US"/>
        </w:rPr>
        <w:t>):</w:t>
      </w:r>
    </w:p>
    <w:p w14:paraId="0C89B84C" w14:textId="0FC66F41" w:rsidR="005502A0" w:rsidRDefault="005502A0" w:rsidP="005502A0">
      <w:pPr>
        <w:pStyle w:val="T"/>
        <w:rPr>
          <w:w w:val="100"/>
        </w:rPr>
      </w:pPr>
      <w:r>
        <w:rPr>
          <w:w w:val="100"/>
        </w:rPr>
        <w:t>The TWT scheduling AP shall include a unique value in the Broadcast TWT ID subfield for each Broadcast TWT to allow identification of each Broadcast TWT except when the TWT Command is Alternate TWT</w:t>
      </w:r>
      <w:ins w:id="224" w:author="Alfred Asterjadhi" w:date="2018-11-06T02:00:00Z">
        <w:r w:rsidR="00872C6F">
          <w:rPr>
            <w:w w:val="100"/>
          </w:rPr>
          <w:t xml:space="preserve"> or when the value of the Broadcast TWT ID field is </w:t>
        </w:r>
        <w:proofErr w:type="gramStart"/>
        <w:r w:rsidR="00872C6F">
          <w:rPr>
            <w:w w:val="100"/>
          </w:rPr>
          <w:t>zero</w:t>
        </w:r>
      </w:ins>
      <w:ins w:id="225" w:author="Alfred Asterjadhi" w:date="2018-11-06T02:49:00Z">
        <w:r w:rsidR="00BC5981" w:rsidRPr="00B87D1A">
          <w:rPr>
            <w:i/>
            <w:highlight w:val="yellow"/>
          </w:rPr>
          <w:t>(</w:t>
        </w:r>
        <w:proofErr w:type="gramEnd"/>
        <w:r w:rsidR="00BC5981" w:rsidRPr="00B87D1A">
          <w:rPr>
            <w:i/>
            <w:highlight w:val="yellow"/>
          </w:rPr>
          <w:t>#</w:t>
        </w:r>
        <w:r w:rsidR="00BC5981">
          <w:rPr>
            <w:i/>
            <w:highlight w:val="yellow"/>
          </w:rPr>
          <w:t>15182, 15843</w:t>
        </w:r>
        <w:r w:rsidR="00BC5981" w:rsidRPr="00B87D1A">
          <w:rPr>
            <w:i/>
            <w:highlight w:val="yellow"/>
          </w:rPr>
          <w:t>)</w:t>
        </w:r>
      </w:ins>
      <w:r>
        <w:rPr>
          <w:w w:val="100"/>
        </w:rPr>
        <w:t>.</w:t>
      </w:r>
    </w:p>
    <w:p w14:paraId="1A6FF42F" w14:textId="77777777" w:rsidR="005502A0" w:rsidRDefault="005502A0" w:rsidP="005502A0">
      <w:pPr>
        <w:pStyle w:val="T"/>
        <w:rPr>
          <w:w w:val="100"/>
        </w:rPr>
      </w:pPr>
      <w:r>
        <w:rPr>
          <w:w w:val="100"/>
        </w:rPr>
        <w:t xml:space="preserve">The TWT scheduling AP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 Trigger/CTS frame exchange(#15729) procedure)</w:t>
      </w:r>
      <w:r>
        <w:rPr>
          <w:w w:val="100"/>
        </w:rPr>
        <w:fldChar w:fldCharType="end"/>
      </w:r>
      <w:r>
        <w:rPr>
          <w:w w:val="100"/>
        </w:rPr>
        <w:t>, or CTS-to-self as described in 10.3.2.13 (NAV distribution); otherwise it shall set it to 0.</w:t>
      </w:r>
    </w:p>
    <w:p w14:paraId="096DFC97" w14:textId="031BD794" w:rsidR="00E4621B" w:rsidRPr="007258A6" w:rsidRDefault="00E4621B" w:rsidP="00E4621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w:t>
      </w:r>
      <w:r w:rsidR="00D15EEC">
        <w:rPr>
          <w:rFonts w:eastAsia="Times New Roman"/>
          <w:b/>
          <w:i/>
          <w:color w:val="000000"/>
          <w:sz w:val="20"/>
          <w:highlight w:val="yellow"/>
          <w:lang w:val="en-US"/>
        </w:rPr>
        <w:t xml:space="preserve">16423, </w:t>
      </w:r>
      <w:r>
        <w:rPr>
          <w:rFonts w:eastAsia="Times New Roman"/>
          <w:b/>
          <w:i/>
          <w:color w:val="000000"/>
          <w:sz w:val="20"/>
          <w:highlight w:val="yellow"/>
          <w:lang w:val="en-US"/>
        </w:rPr>
        <w:t>16463</w:t>
      </w:r>
      <w:r w:rsidR="006E78AA">
        <w:rPr>
          <w:rFonts w:eastAsia="Times New Roman"/>
          <w:b/>
          <w:i/>
          <w:color w:val="000000"/>
          <w:sz w:val="20"/>
          <w:highlight w:val="yellow"/>
          <w:lang w:val="en-US"/>
        </w:rPr>
        <w:t>, 15842</w:t>
      </w:r>
      <w:r w:rsidRPr="007258A6">
        <w:rPr>
          <w:rFonts w:eastAsia="Times New Roman"/>
          <w:b/>
          <w:i/>
          <w:color w:val="000000"/>
          <w:sz w:val="20"/>
          <w:highlight w:val="yellow"/>
          <w:lang w:val="en-US"/>
        </w:rPr>
        <w:t>):</w:t>
      </w:r>
    </w:p>
    <w:p w14:paraId="7BF46E37" w14:textId="77C405AC" w:rsidR="00724F58" w:rsidRDefault="005502A0" w:rsidP="005502A0">
      <w:pPr>
        <w:pStyle w:val="T"/>
        <w:rPr>
          <w:ins w:id="226" w:author="Alfred Asterjadhi" w:date="2018-11-06T01:36:00Z"/>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during the CP) </w:t>
      </w:r>
      <w:del w:id="227" w:author="Alfred Asterjadhi" w:date="2018-10-16T18:00:00Z">
        <w:r w:rsidDel="00E4621B">
          <w:rPr>
            <w:w w:val="100"/>
          </w:rPr>
          <w:delText xml:space="preserve">to deliver buffered BUs to the STA </w:delText>
        </w:r>
      </w:del>
      <w:del w:id="228" w:author="Alfred Asterjadhi" w:date="2018-10-16T18:21:00Z">
        <w:r w:rsidDel="00724F58">
          <w:rPr>
            <w:w w:val="100"/>
          </w:rPr>
          <w:delText xml:space="preserve">except that </w:delText>
        </w:r>
      </w:del>
      <w:del w:id="229" w:author="Alfred Asterjadhi" w:date="2018-10-16T18:00:00Z">
        <w:r w:rsidDel="00E4621B">
          <w:rPr>
            <w:w w:val="100"/>
          </w:rPr>
          <w:delText xml:space="preserve">it </w:delText>
        </w:r>
      </w:del>
      <w:ins w:id="230" w:author="Alfred Asterjadhi" w:date="2018-10-16T18:21:00Z">
        <w:r w:rsidR="00724F58">
          <w:rPr>
            <w:w w:val="100"/>
          </w:rPr>
          <w:t xml:space="preserve">except that </w:t>
        </w:r>
      </w:ins>
      <w:ins w:id="231" w:author="Alfred Asterjadhi" w:date="2018-10-16T18:00:00Z">
        <w:r w:rsidR="00E4621B">
          <w:rPr>
            <w:w w:val="100"/>
          </w:rPr>
          <w:t xml:space="preserve">the AP </w:t>
        </w:r>
      </w:ins>
      <w:del w:id="232" w:author="Alfred Asterjadhi" w:date="2018-10-16T18:19:00Z">
        <w:r w:rsidDel="00A06A6A">
          <w:rPr>
            <w:w w:val="100"/>
          </w:rPr>
          <w:delText xml:space="preserve">may </w:delText>
        </w:r>
      </w:del>
      <w:ins w:id="233" w:author="Alfred Asterjadhi" w:date="2018-10-16T18:19:00Z">
        <w:r w:rsidR="00A06A6A">
          <w:rPr>
            <w:w w:val="100"/>
          </w:rPr>
          <w:t xml:space="preserve">should </w:t>
        </w:r>
      </w:ins>
      <w:r>
        <w:rPr>
          <w:w w:val="100"/>
        </w:rPr>
        <w:t xml:space="preserve">deliver </w:t>
      </w:r>
      <w:ins w:id="234" w:author="Alfred Asterjadhi" w:date="2018-10-17T17:02:00Z">
        <w:r w:rsidR="00EC352A">
          <w:rPr>
            <w:w w:val="100"/>
          </w:rPr>
          <w:t>to the TWT scheduled STA</w:t>
        </w:r>
        <w:r w:rsidR="00EC352A" w:rsidDel="00A06A6A">
          <w:rPr>
            <w:w w:val="100"/>
          </w:rPr>
          <w:t xml:space="preserve"> </w:t>
        </w:r>
      </w:ins>
      <w:del w:id="235" w:author="Alfred Asterjadhi" w:date="2018-10-16T18:19:00Z">
        <w:r w:rsidDel="00A06A6A">
          <w:rPr>
            <w:w w:val="100"/>
          </w:rPr>
          <w:delText xml:space="preserve">multiple </w:delText>
        </w:r>
      </w:del>
      <w:ins w:id="236" w:author="Alfred Asterjadhi" w:date="2018-10-16T18:19:00Z">
        <w:r w:rsidR="00A06A6A">
          <w:rPr>
            <w:w w:val="100"/>
          </w:rPr>
          <w:t xml:space="preserve">as many </w:t>
        </w:r>
      </w:ins>
      <w:r>
        <w:rPr>
          <w:w w:val="100"/>
        </w:rPr>
        <w:t>buffered BUs</w:t>
      </w:r>
      <w:ins w:id="237" w:author="Alfred Asterjadhi" w:date="2018-10-16T18:19:00Z">
        <w:r w:rsidR="00A06A6A">
          <w:rPr>
            <w:w w:val="100"/>
          </w:rPr>
          <w:t xml:space="preserve"> as </w:t>
        </w:r>
      </w:ins>
      <w:ins w:id="238" w:author="Alfred Asterjadhi" w:date="2018-10-16T18:22:00Z">
        <w:r w:rsidR="00724F58">
          <w:rPr>
            <w:w w:val="100"/>
          </w:rPr>
          <w:t>available</w:t>
        </w:r>
      </w:ins>
      <w:ins w:id="239" w:author="Alfred Asterjadhi" w:date="2018-10-16T18:19:00Z">
        <w:r w:rsidR="00A06A6A">
          <w:rPr>
            <w:w w:val="100"/>
          </w:rPr>
          <w:t xml:space="preserve"> </w:t>
        </w:r>
      </w:ins>
      <w:ins w:id="240" w:author="Alfred Asterjadhi" w:date="2018-10-17T17:02:00Z">
        <w:r w:rsidR="00EC352A">
          <w:rPr>
            <w:w w:val="100"/>
          </w:rPr>
          <w:t>at the AP</w:t>
        </w:r>
      </w:ins>
      <w:ins w:id="241" w:author="Alfred Asterjadhi" w:date="2018-10-17T17:03:00Z">
        <w:r w:rsidR="00EC352A">
          <w:rPr>
            <w:w w:val="100"/>
          </w:rPr>
          <w:t>,</w:t>
        </w:r>
      </w:ins>
      <w:ins w:id="242" w:author="Alfred Asterjadhi" w:date="2018-10-17T17:02:00Z">
        <w:r w:rsidR="00EC352A">
          <w:rPr>
            <w:w w:val="100"/>
          </w:rPr>
          <w:t xml:space="preserve"> </w:t>
        </w:r>
      </w:ins>
      <w:ins w:id="243" w:author="Alfred Asterjadhi" w:date="2018-10-16T18:22:00Z">
        <w:r w:rsidR="00724F58">
          <w:rPr>
            <w:w w:val="100"/>
          </w:rPr>
          <w:t>provided that</w:t>
        </w:r>
      </w:ins>
      <w:ins w:id="244" w:author="Alfred Asterjadhi" w:date="2018-10-16T18:21:00Z">
        <w:r w:rsidR="00A06A6A">
          <w:rPr>
            <w:w w:val="100"/>
          </w:rPr>
          <w:t xml:space="preserve"> the BU delivery does not exceed the duration of the TWT SP</w:t>
        </w:r>
      </w:ins>
      <w:ins w:id="245" w:author="Alfred Asterjadhi" w:date="2018-10-16T18:22:00Z">
        <w:r w:rsidR="00724F58">
          <w:rPr>
            <w:w w:val="100"/>
          </w:rPr>
          <w:t>,</w:t>
        </w:r>
      </w:ins>
      <w:ins w:id="246" w:author="Alfred Asterjadhi" w:date="2018-10-16T18:21:00Z">
        <w:r w:rsidR="00A06A6A">
          <w:rPr>
            <w:w w:val="100"/>
          </w:rPr>
          <w:t xml:space="preserve"> the TWT scheduled STA has indicated to be </w:t>
        </w:r>
      </w:ins>
      <w:ins w:id="247" w:author="Alfred Asterjadhi" w:date="2018-10-16T18:22:00Z">
        <w:r w:rsidR="00724F58">
          <w:rPr>
            <w:w w:val="100"/>
          </w:rPr>
          <w:t xml:space="preserve">in the </w:t>
        </w:r>
      </w:ins>
      <w:ins w:id="248" w:author="Alfred Asterjadhi" w:date="2018-10-16T18:21:00Z">
        <w:r w:rsidR="00A06A6A">
          <w:rPr>
            <w:w w:val="100"/>
          </w:rPr>
          <w:t>awake</w:t>
        </w:r>
      </w:ins>
      <w:ins w:id="249" w:author="Alfred Asterjadhi" w:date="2018-10-16T18:22:00Z">
        <w:r w:rsidR="00724F58">
          <w:rPr>
            <w:w w:val="100"/>
          </w:rPr>
          <w:t xml:space="preserve"> state</w:t>
        </w:r>
      </w:ins>
      <w:ins w:id="250" w:author="Alfred Asterjadhi" w:date="2018-10-16T18:21:00Z">
        <w:r w:rsidR="00A06A6A">
          <w:rPr>
            <w:w w:val="100"/>
          </w:rPr>
          <w:t xml:space="preserve"> for that TWT SP and as long as the TWT scheduled STA has not entered the doze state (see </w:t>
        </w:r>
        <w:r w:rsidR="00A06A6A">
          <w:rPr>
            <w:w w:val="100"/>
          </w:rPr>
          <w:fldChar w:fldCharType="begin"/>
        </w:r>
        <w:r w:rsidR="00A06A6A">
          <w:rPr>
            <w:w w:val="100"/>
          </w:rPr>
          <w:instrText xml:space="preserve"> REF RTF34363638333a2048342c312e \h</w:instrText>
        </w:r>
      </w:ins>
      <w:r w:rsidR="00A06A6A">
        <w:rPr>
          <w:w w:val="100"/>
        </w:rPr>
      </w:r>
      <w:ins w:id="251" w:author="Alfred Asterjadhi" w:date="2018-10-16T18:21:00Z">
        <w:r w:rsidR="00A06A6A">
          <w:rPr>
            <w:w w:val="100"/>
          </w:rPr>
          <w:fldChar w:fldCharType="separate"/>
        </w:r>
        <w:r w:rsidR="00A06A6A">
          <w:rPr>
            <w:w w:val="100"/>
          </w:rPr>
          <w:t>27.7.4.</w:t>
        </w:r>
      </w:ins>
      <w:ins w:id="252" w:author="Alfred Asterjadhi" w:date="2018-10-17T17:06:00Z">
        <w:r w:rsidR="0013441B">
          <w:rPr>
            <w:w w:val="100"/>
          </w:rPr>
          <w:t>3</w:t>
        </w:r>
      </w:ins>
      <w:ins w:id="253" w:author="Alfred Asterjadhi" w:date="2018-10-16T18:21:00Z">
        <w:r w:rsidR="00A06A6A">
          <w:rPr>
            <w:w w:val="100"/>
          </w:rPr>
          <w:t xml:space="preserve"> (TWT information for </w:t>
        </w:r>
      </w:ins>
      <w:ins w:id="254" w:author="Alfred Asterjadhi" w:date="2018-10-17T17:06:00Z">
        <w:r w:rsidR="0013441B">
          <w:rPr>
            <w:w w:val="100"/>
          </w:rPr>
          <w:t>broadcast</w:t>
        </w:r>
      </w:ins>
      <w:ins w:id="255" w:author="Alfred Asterjadhi" w:date="2018-10-16T18:21:00Z">
        <w:r w:rsidR="00A06A6A">
          <w:rPr>
            <w:w w:val="100"/>
          </w:rPr>
          <w:t xml:space="preserve"> TWT)</w:t>
        </w:r>
        <w:r w:rsidR="00A06A6A">
          <w:rPr>
            <w:w w:val="100"/>
          </w:rPr>
          <w:fldChar w:fldCharType="end"/>
        </w:r>
        <w:r w:rsidR="00A06A6A">
          <w:rPr>
            <w:w w:val="100"/>
          </w:rPr>
          <w:t xml:space="preserve"> and </w:t>
        </w:r>
        <w:r w:rsidR="00A06A6A">
          <w:rPr>
            <w:w w:val="100"/>
          </w:rPr>
          <w:fldChar w:fldCharType="begin"/>
        </w:r>
        <w:r w:rsidR="00A06A6A">
          <w:rPr>
            <w:w w:val="100"/>
          </w:rPr>
          <w:instrText xml:space="preserve"> REF  RTF31363338343a2048332c312e \h</w:instrText>
        </w:r>
      </w:ins>
      <w:r w:rsidR="00A06A6A">
        <w:rPr>
          <w:w w:val="100"/>
        </w:rPr>
      </w:r>
      <w:ins w:id="256" w:author="Alfred Asterjadhi" w:date="2018-10-16T18:21:00Z">
        <w:r w:rsidR="00A06A6A">
          <w:rPr>
            <w:w w:val="100"/>
          </w:rPr>
          <w:fldChar w:fldCharType="separate"/>
        </w:r>
        <w:r w:rsidR="00A06A6A">
          <w:rPr>
            <w:w w:val="100"/>
          </w:rPr>
          <w:t>27.7.5 (Power save operation during TWT SPs)</w:t>
        </w:r>
        <w:r w:rsidR="00A06A6A">
          <w:rPr>
            <w:w w:val="100"/>
          </w:rPr>
          <w:fldChar w:fldCharType="end"/>
        </w:r>
        <w:r w:rsidR="00A06A6A">
          <w:rPr>
            <w:w w:val="100"/>
          </w:rPr>
          <w:t>)</w:t>
        </w:r>
      </w:ins>
      <w:ins w:id="257" w:author="Alfred Asterjadhi" w:date="2018-10-16T18:23:00Z">
        <w:r w:rsidR="00724F58">
          <w:rPr>
            <w:w w:val="100"/>
          </w:rPr>
          <w:t>.</w:t>
        </w:r>
      </w:ins>
      <w:del w:id="258" w:author="Alfred Asterjadhi" w:date="2018-10-16T18:00:00Z">
        <w:r w:rsidDel="00E4621B">
          <w:rPr>
            <w:w w:val="100"/>
          </w:rPr>
          <w:delText xml:space="preserve"> as defined here</w:delText>
        </w:r>
      </w:del>
      <w:del w:id="259" w:author="Alfred Asterjadhi" w:date="2018-10-16T18:23:00Z">
        <w:r w:rsidDel="00724F58">
          <w:rPr>
            <w:w w:val="100"/>
          </w:rPr>
          <w:delText xml:space="preserve">. </w:delText>
        </w:r>
      </w:del>
    </w:p>
    <w:p w14:paraId="361A8482" w14:textId="651894F9" w:rsidR="006E78AA" w:rsidRDefault="006E78AA" w:rsidP="005502A0">
      <w:pPr>
        <w:pStyle w:val="T"/>
        <w:rPr>
          <w:ins w:id="260" w:author="Alfred Asterjadhi" w:date="2018-10-16T18:21:00Z"/>
          <w:w w:val="100"/>
        </w:rPr>
      </w:pPr>
      <w:ins w:id="261" w:author="Alfred Asterjadhi" w:date="2018-11-06T01:36:00Z">
        <w:r>
          <w:rPr>
            <w:sz w:val="18"/>
            <w:szCs w:val="18"/>
          </w:rPr>
          <w:t>NOTE—Other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roofErr w:type="gramStart"/>
        <w:r>
          <w:rPr>
            <w:sz w:val="18"/>
            <w:szCs w:val="18"/>
          </w:rPr>
          <w:t>).</w:t>
        </w:r>
      </w:ins>
      <w:ins w:id="262" w:author="Alfred Asterjadhi" w:date="2018-11-06T01:37:00Z">
        <w:r w:rsidRPr="00B87D1A">
          <w:rPr>
            <w:i/>
            <w:highlight w:val="yellow"/>
          </w:rPr>
          <w:t>(</w:t>
        </w:r>
        <w:proofErr w:type="gramEnd"/>
        <w:r w:rsidRPr="00B87D1A">
          <w:rPr>
            <w:i/>
            <w:highlight w:val="yellow"/>
          </w:rPr>
          <w:t>#</w:t>
        </w:r>
        <w:r>
          <w:rPr>
            <w:i/>
            <w:highlight w:val="yellow"/>
          </w:rPr>
          <w:t>1</w:t>
        </w:r>
        <w:r>
          <w:rPr>
            <w:i/>
            <w:highlight w:val="yellow"/>
          </w:rPr>
          <w:t>5842</w:t>
        </w:r>
        <w:r w:rsidRPr="00B87D1A">
          <w:rPr>
            <w:i/>
            <w:highlight w:val="yellow"/>
          </w:rPr>
          <w:t>)</w:t>
        </w:r>
      </w:ins>
    </w:p>
    <w:p w14:paraId="53F767DE" w14:textId="44F5678E" w:rsidR="005502A0" w:rsidRDefault="005502A0" w:rsidP="005502A0">
      <w:pPr>
        <w:pStyle w:val="T"/>
        <w:rPr>
          <w:w w:val="100"/>
        </w:rPr>
      </w:pPr>
      <w:r>
        <w:rPr>
          <w:w w:val="100"/>
        </w:rPr>
        <w:t xml:space="preserve">A TWT scheduling AP that sends frames to a TWT scheduled STA that is in PS mode during an unannounced TWT SP shall follow the rules defined in 11.2.3.6 (AP operation during the CP) </w:t>
      </w:r>
      <w:del w:id="263" w:author="Alfred Asterjadhi" w:date="2018-10-16T18:02:00Z">
        <w:r w:rsidDel="00D62478">
          <w:rPr>
            <w:w w:val="100"/>
          </w:rPr>
          <w:delText xml:space="preserve">to deliver buffered BUs to the STA </w:delText>
        </w:r>
      </w:del>
      <w:del w:id="264" w:author="Alfred Asterjadhi" w:date="2018-10-16T18:23:00Z">
        <w:r w:rsidDel="00724F58">
          <w:rPr>
            <w:w w:val="100"/>
          </w:rPr>
          <w:delText xml:space="preserve">except that </w:delText>
        </w:r>
      </w:del>
      <w:del w:id="265" w:author="Alfred Asterjadhi" w:date="2018-10-16T18:02:00Z">
        <w:r w:rsidDel="00D62478">
          <w:rPr>
            <w:w w:val="100"/>
          </w:rPr>
          <w:delText xml:space="preserve">it </w:delText>
        </w:r>
      </w:del>
      <w:ins w:id="266" w:author="Alfred Asterjadhi" w:date="2018-10-16T18:23:00Z">
        <w:r w:rsidR="00724F58">
          <w:rPr>
            <w:w w:val="100"/>
          </w:rPr>
          <w:t xml:space="preserve">except that </w:t>
        </w:r>
      </w:ins>
      <w:ins w:id="267" w:author="Alfred Asterjadhi" w:date="2018-10-16T18:02:00Z">
        <w:r w:rsidR="00D62478">
          <w:rPr>
            <w:w w:val="100"/>
          </w:rPr>
          <w:t xml:space="preserve">the AP </w:t>
        </w:r>
      </w:ins>
      <w:del w:id="268" w:author="Alfred Asterjadhi" w:date="2018-10-16T18:23:00Z">
        <w:r w:rsidDel="00724F58">
          <w:rPr>
            <w:w w:val="100"/>
          </w:rPr>
          <w:delText>may</w:delText>
        </w:r>
      </w:del>
      <w:ins w:id="269" w:author="Alfred Asterjadhi" w:date="2018-10-16T18:23:00Z">
        <w:r w:rsidR="00724F58">
          <w:rPr>
            <w:w w:val="100"/>
          </w:rPr>
          <w:t>should</w:t>
        </w:r>
      </w:ins>
      <w:r>
        <w:rPr>
          <w:w w:val="100"/>
        </w:rPr>
        <w:t xml:space="preserve"> deliver</w:t>
      </w:r>
      <w:ins w:id="270" w:author="Alfred Asterjadhi" w:date="2018-10-17T17:03:00Z">
        <w:r w:rsidR="00EC352A" w:rsidRPr="00EC352A">
          <w:rPr>
            <w:w w:val="100"/>
          </w:rPr>
          <w:t xml:space="preserve"> </w:t>
        </w:r>
        <w:r w:rsidR="00EC352A">
          <w:rPr>
            <w:w w:val="100"/>
          </w:rPr>
          <w:t>to the TWT scheduled STA</w:t>
        </w:r>
      </w:ins>
      <w:r>
        <w:rPr>
          <w:w w:val="100"/>
        </w:rPr>
        <w:t xml:space="preserve"> </w:t>
      </w:r>
      <w:ins w:id="271" w:author="Alfred Asterjadhi" w:date="2018-10-16T18:23:00Z">
        <w:r w:rsidR="00724F58">
          <w:rPr>
            <w:w w:val="100"/>
          </w:rPr>
          <w:t xml:space="preserve">as many </w:t>
        </w:r>
      </w:ins>
      <w:del w:id="272" w:author="Alfred Asterjadhi" w:date="2018-10-16T18:23:00Z">
        <w:r w:rsidDel="00724F58">
          <w:rPr>
            <w:w w:val="100"/>
          </w:rPr>
          <w:delText>multiple</w:delText>
        </w:r>
      </w:del>
      <w:r>
        <w:rPr>
          <w:w w:val="100"/>
        </w:rPr>
        <w:t xml:space="preserve"> buffered BUs</w:t>
      </w:r>
      <w:ins w:id="273" w:author="Alfred Asterjadhi" w:date="2018-10-16T18:23:00Z">
        <w:r w:rsidR="00724F58">
          <w:rPr>
            <w:w w:val="100"/>
          </w:rPr>
          <w:t xml:space="preserve"> as available</w:t>
        </w:r>
      </w:ins>
      <w:ins w:id="274" w:author="Alfred Asterjadhi" w:date="2018-10-17T17:03:00Z">
        <w:r w:rsidR="00EC352A">
          <w:rPr>
            <w:w w:val="100"/>
          </w:rPr>
          <w:t xml:space="preserve"> at the AP,</w:t>
        </w:r>
      </w:ins>
      <w:ins w:id="275" w:author="Alfred Asterjadhi" w:date="2018-10-16T18:24:00Z">
        <w:r w:rsidR="00724F58">
          <w:rPr>
            <w:w w:val="100"/>
          </w:rPr>
          <w:t xml:space="preserve"> provided that the BU delivery does not exceed the duration of the TWT SP and as long as the TWT scheduled STA has not entered </w:t>
        </w:r>
        <w:r w:rsidR="00724F58">
          <w:rPr>
            <w:w w:val="100"/>
          </w:rPr>
          <w:lastRenderedPageBreak/>
          <w:t xml:space="preserve">the doze state (see </w:t>
        </w:r>
        <w:r w:rsidR="00724F58">
          <w:rPr>
            <w:w w:val="100"/>
          </w:rPr>
          <w:fldChar w:fldCharType="begin"/>
        </w:r>
        <w:r w:rsidR="00724F58">
          <w:rPr>
            <w:w w:val="100"/>
          </w:rPr>
          <w:instrText xml:space="preserve"> REF  RTF34363638333a2048342c312e \h</w:instrText>
        </w:r>
      </w:ins>
      <w:r w:rsidR="00724F58">
        <w:rPr>
          <w:w w:val="100"/>
        </w:rPr>
      </w:r>
      <w:ins w:id="276" w:author="Alfred Asterjadhi" w:date="2018-10-16T18:24:00Z">
        <w:r w:rsidR="00724F58">
          <w:rPr>
            <w:w w:val="100"/>
          </w:rPr>
          <w:fldChar w:fldCharType="separate"/>
        </w:r>
        <w:r w:rsidR="00724F58">
          <w:rPr>
            <w:w w:val="100"/>
          </w:rPr>
          <w:t xml:space="preserve">27.7.4.2 (TWT information for </w:t>
        </w:r>
      </w:ins>
      <w:ins w:id="277" w:author="Alfred Asterjadhi" w:date="2018-10-17T17:06:00Z">
        <w:r w:rsidR="0013441B">
          <w:rPr>
            <w:w w:val="100"/>
          </w:rPr>
          <w:t>broadcast</w:t>
        </w:r>
      </w:ins>
      <w:ins w:id="278" w:author="Alfred Asterjadhi" w:date="2018-10-16T18:24:00Z">
        <w:r w:rsidR="00724F58">
          <w:rPr>
            <w:w w:val="100"/>
          </w:rPr>
          <w:t xml:space="preserve"> TWT)</w:t>
        </w:r>
        <w:r w:rsidR="00724F58">
          <w:rPr>
            <w:w w:val="100"/>
          </w:rPr>
          <w:fldChar w:fldCharType="end"/>
        </w:r>
        <w:r w:rsidR="00724F58">
          <w:rPr>
            <w:w w:val="100"/>
          </w:rPr>
          <w:t xml:space="preserve"> and </w:t>
        </w:r>
        <w:r w:rsidR="00724F58">
          <w:rPr>
            <w:w w:val="100"/>
          </w:rPr>
          <w:fldChar w:fldCharType="begin"/>
        </w:r>
        <w:r w:rsidR="00724F58">
          <w:rPr>
            <w:w w:val="100"/>
          </w:rPr>
          <w:instrText xml:space="preserve"> REF  RTF31363338343a2048332c312e \h</w:instrText>
        </w:r>
      </w:ins>
      <w:r w:rsidR="00724F58">
        <w:rPr>
          <w:w w:val="100"/>
        </w:rPr>
      </w:r>
      <w:ins w:id="279" w:author="Alfred Asterjadhi" w:date="2018-10-16T18:24:00Z">
        <w:r w:rsidR="00724F58">
          <w:rPr>
            <w:w w:val="100"/>
          </w:rPr>
          <w:fldChar w:fldCharType="separate"/>
        </w:r>
        <w:r w:rsidR="00724F58">
          <w:rPr>
            <w:w w:val="100"/>
          </w:rPr>
          <w:t>27.7.5 (Power save operation during TWT SPs)</w:t>
        </w:r>
        <w:r w:rsidR="00724F58">
          <w:rPr>
            <w:w w:val="100"/>
          </w:rPr>
          <w:fldChar w:fldCharType="end"/>
        </w:r>
        <w:r w:rsidR="00724F58">
          <w:rPr>
            <w:w w:val="100"/>
          </w:rPr>
          <w:t>)</w:t>
        </w:r>
      </w:ins>
      <w:ins w:id="280" w:author="Alfred Asterjadhi" w:date="2018-10-16T18:25:00Z">
        <w:r w:rsidR="00724F58">
          <w:rPr>
            <w:w w:val="100"/>
          </w:rPr>
          <w:t>.</w:t>
        </w:r>
      </w:ins>
      <w:del w:id="281" w:author="Alfred Asterjadhi" w:date="2018-10-16T18:02:00Z">
        <w:r w:rsidDel="00D62478">
          <w:rPr>
            <w:w w:val="100"/>
          </w:rPr>
          <w:delText xml:space="preserve"> as defined here</w:delText>
        </w:r>
      </w:del>
      <w:del w:id="282" w:author="Alfred Asterjadhi" w:date="2018-10-16T18:24:00Z">
        <w:r w:rsidDel="00724F58">
          <w:rPr>
            <w:w w:val="100"/>
          </w:rPr>
          <w:delText xml:space="preserve">. A TWT scheduling AP </w:delText>
        </w:r>
      </w:del>
      <w:del w:id="283" w:author="Alfred Asterjadhi" w:date="2018-10-16T18:04:00Z">
        <w:r w:rsidDel="00F70938">
          <w:rPr>
            <w:w w:val="100"/>
          </w:rPr>
          <w:delText>may</w:delText>
        </w:r>
      </w:del>
      <w:del w:id="284" w:author="Alfred Asterjadhi" w:date="2018-10-16T18:24:00Z">
        <w:r w:rsidDel="00724F58">
          <w:rPr>
            <w:w w:val="100"/>
          </w:rPr>
          <w:delText xml:space="preserve"> deliver </w:delText>
        </w:r>
      </w:del>
      <w:del w:id="285" w:author="Alfred Asterjadhi" w:date="2018-10-16T18:03:00Z">
        <w:r w:rsidDel="00F70938">
          <w:rPr>
            <w:w w:val="100"/>
          </w:rPr>
          <w:delText xml:space="preserve">multiple </w:delText>
        </w:r>
      </w:del>
      <w:del w:id="286" w:author="Alfred Asterjadhi" w:date="2018-10-16T18:24:00Z">
        <w:r w:rsidDel="00724F58">
          <w:rPr>
            <w:w w:val="100"/>
          </w:rPr>
          <w:delText>buffered BUs to the TWT scheduled STA during</w:delText>
        </w:r>
      </w:del>
      <w:del w:id="287" w:author="Alfred Asterjadhi" w:date="2018-10-16T18:25:00Z">
        <w:r w:rsidDel="00724F58">
          <w:rPr>
            <w:w w:val="100"/>
          </w:rPr>
          <w:delText>:</w:delText>
        </w:r>
      </w:del>
    </w:p>
    <w:p w14:paraId="5558A3B6" w14:textId="1A30DA3D" w:rsidR="005502A0" w:rsidRDefault="005502A0" w:rsidP="005502A0">
      <w:pPr>
        <w:pStyle w:val="DL"/>
        <w:numPr>
          <w:ilvl w:val="0"/>
          <w:numId w:val="31"/>
        </w:numPr>
        <w:tabs>
          <w:tab w:val="clear" w:pos="640"/>
          <w:tab w:val="left" w:pos="600"/>
        </w:tabs>
        <w:suppressAutoHyphens w:val="0"/>
        <w:ind w:left="640" w:hanging="440"/>
        <w:rPr>
          <w:w w:val="100"/>
        </w:rPr>
      </w:pPr>
      <w:del w:id="288" w:author="Alfred Asterjadhi" w:date="2018-10-16T18:21:00Z">
        <w:r w:rsidDel="00724F58">
          <w:rPr>
            <w:w w:val="100"/>
          </w:rPr>
          <w:delText>An announced TWT SP</w:delText>
        </w:r>
      </w:del>
      <w:del w:id="289" w:author="Alfred Asterjadhi" w:date="2018-10-16T18:04:00Z">
        <w:r w:rsidDel="00F70938">
          <w:rPr>
            <w:w w:val="100"/>
          </w:rPr>
          <w:delText>, without following the rules regarding the number of buffered BUs to be delivered in 11.2.3.6 (AP operation during the CP)</w:delText>
        </w:r>
      </w:del>
      <w:del w:id="290" w:author="Alfred Asterjadhi" w:date="2018-10-16T18:21:00Z">
        <w:r w:rsidDel="00A06A6A">
          <w:rPr>
            <w:w w:val="100"/>
          </w:rPr>
          <w:delText xml:space="preserve"> as long as the BU delivery does not exceed the duration of the TWT SP and the TWT scheduled STA has indicated to be awake for that TWT SP and as long as the TWT scheduled STA has not entered the doze state (see </w:delText>
        </w:r>
        <w:r w:rsidDel="00A06A6A">
          <w:rPr>
            <w:w w:val="100"/>
          </w:rPr>
          <w:fldChar w:fldCharType="begin"/>
        </w:r>
        <w:r w:rsidDel="00A06A6A">
          <w:rPr>
            <w:w w:val="100"/>
          </w:rPr>
          <w:delInstrText xml:space="preserve"> REF RTF34363638333a2048342c312e \h</w:delInstrText>
        </w:r>
        <w:r w:rsidDel="00A06A6A">
          <w:rPr>
            <w:w w:val="100"/>
          </w:rPr>
        </w:r>
        <w:r w:rsidDel="00A06A6A">
          <w:rPr>
            <w:w w:val="100"/>
          </w:rPr>
          <w:fldChar w:fldCharType="separate"/>
        </w:r>
        <w:r w:rsidDel="00A06A6A">
          <w:rPr>
            <w:w w:val="100"/>
          </w:rPr>
          <w:delText>27.7.4.2 (TWT information for individual TWT)</w:delText>
        </w:r>
        <w:r w:rsidDel="00A06A6A">
          <w:rPr>
            <w:w w:val="100"/>
          </w:rPr>
          <w:fldChar w:fldCharType="end"/>
        </w:r>
        <w:r w:rsidDel="00A06A6A">
          <w:rPr>
            <w:w w:val="100"/>
          </w:rPr>
          <w:delText xml:space="preserve"> and </w:delText>
        </w:r>
        <w:r w:rsidDel="00A06A6A">
          <w:rPr>
            <w:w w:val="100"/>
          </w:rPr>
          <w:fldChar w:fldCharType="begin"/>
        </w:r>
        <w:r w:rsidDel="00A06A6A">
          <w:rPr>
            <w:w w:val="100"/>
          </w:rPr>
          <w:delInstrText xml:space="preserve"> REF  RTF31363338343a2048332c312e \h</w:delInstrText>
        </w:r>
        <w:r w:rsidDel="00A06A6A">
          <w:rPr>
            <w:w w:val="100"/>
          </w:rPr>
        </w:r>
        <w:r w:rsidDel="00A06A6A">
          <w:rPr>
            <w:w w:val="100"/>
          </w:rPr>
          <w:fldChar w:fldCharType="separate"/>
        </w:r>
        <w:r w:rsidDel="00A06A6A">
          <w:rPr>
            <w:w w:val="100"/>
          </w:rPr>
          <w:delText>27.7.5 (Power save operation during TWT SPs)</w:delText>
        </w:r>
        <w:r w:rsidDel="00A06A6A">
          <w:rPr>
            <w:w w:val="100"/>
          </w:rPr>
          <w:fldChar w:fldCharType="end"/>
        </w:r>
        <w:r w:rsidDel="00A06A6A">
          <w:rPr>
            <w:w w:val="100"/>
          </w:rPr>
          <w:delText>)</w:delText>
        </w:r>
      </w:del>
      <w:r>
        <w:rPr>
          <w:w w:val="100"/>
        </w:rPr>
        <w:t>.</w:t>
      </w:r>
    </w:p>
    <w:p w14:paraId="448D64D1" w14:textId="2C918B0C" w:rsidR="005502A0" w:rsidRDefault="005502A0" w:rsidP="005502A0">
      <w:pPr>
        <w:pStyle w:val="DL"/>
        <w:numPr>
          <w:ilvl w:val="0"/>
          <w:numId w:val="31"/>
        </w:numPr>
        <w:tabs>
          <w:tab w:val="clear" w:pos="640"/>
          <w:tab w:val="left" w:pos="600"/>
        </w:tabs>
        <w:suppressAutoHyphens w:val="0"/>
        <w:ind w:left="640" w:hanging="440"/>
        <w:rPr>
          <w:w w:val="100"/>
        </w:rPr>
      </w:pPr>
      <w:del w:id="291" w:author="Alfred Asterjadhi" w:date="2018-10-16T18:25:00Z">
        <w:r w:rsidDel="00724F58">
          <w:rPr>
            <w:w w:val="100"/>
          </w:rPr>
          <w:delText>An unannounced TWT SP</w:delText>
        </w:r>
      </w:del>
      <w:del w:id="292" w:author="Alfred Asterjadhi" w:date="2018-10-16T18:05:00Z">
        <w:r w:rsidDel="00F70938">
          <w:rPr>
            <w:w w:val="100"/>
          </w:rPr>
          <w:delText>, without following the rules regarding the number of buffered BUs to be delivered in 11.2.3.6 (AP operation during the CP)</w:delText>
        </w:r>
      </w:del>
      <w:del w:id="293" w:author="Alfred Asterjadhi" w:date="2018-10-16T18:24:00Z">
        <w:r w:rsidDel="00724F58">
          <w:rPr>
            <w:w w:val="100"/>
          </w:rPr>
          <w:delText xml:space="preserve"> as long as the BU delivery does not exceed the duration of the TWT SP and as long as the TWT scheduled STA has not entered the doze state (see </w:delText>
        </w:r>
        <w:r w:rsidDel="00724F58">
          <w:rPr>
            <w:w w:val="100"/>
          </w:rPr>
          <w:fldChar w:fldCharType="begin"/>
        </w:r>
        <w:r w:rsidDel="00724F58">
          <w:rPr>
            <w:w w:val="100"/>
          </w:rPr>
          <w:delInstrText xml:space="preserve"> REF  RTF34363638333a2048342c312e \h</w:delInstrText>
        </w:r>
        <w:r w:rsidDel="00724F58">
          <w:rPr>
            <w:w w:val="100"/>
          </w:rPr>
        </w:r>
        <w:r w:rsidDel="00724F58">
          <w:rPr>
            <w:w w:val="100"/>
          </w:rPr>
          <w:fldChar w:fldCharType="separate"/>
        </w:r>
        <w:r w:rsidDel="00724F58">
          <w:rPr>
            <w:w w:val="100"/>
          </w:rPr>
          <w:delText>27.7.4.2 (TWT information for individual TWT)</w:delText>
        </w:r>
        <w:r w:rsidDel="00724F58">
          <w:rPr>
            <w:w w:val="100"/>
          </w:rPr>
          <w:fldChar w:fldCharType="end"/>
        </w:r>
        <w:r w:rsidDel="00724F58">
          <w:rPr>
            <w:w w:val="100"/>
          </w:rPr>
          <w:delText xml:space="preserve"> and </w:delText>
        </w:r>
        <w:r w:rsidDel="00724F58">
          <w:rPr>
            <w:w w:val="100"/>
          </w:rPr>
          <w:fldChar w:fldCharType="begin"/>
        </w:r>
        <w:r w:rsidDel="00724F58">
          <w:rPr>
            <w:w w:val="100"/>
          </w:rPr>
          <w:delInstrText xml:space="preserve"> REF  RTF31363338343a2048332c312e \h</w:delInstrText>
        </w:r>
        <w:r w:rsidDel="00724F58">
          <w:rPr>
            <w:w w:val="100"/>
          </w:rPr>
        </w:r>
        <w:r w:rsidDel="00724F58">
          <w:rPr>
            <w:w w:val="100"/>
          </w:rPr>
          <w:fldChar w:fldCharType="separate"/>
        </w:r>
        <w:r w:rsidDel="00724F58">
          <w:rPr>
            <w:w w:val="100"/>
          </w:rPr>
          <w:delText>27.7.5 (Power save operation during TWT SPs)</w:delText>
        </w:r>
        <w:r w:rsidDel="00724F58">
          <w:rPr>
            <w:w w:val="100"/>
          </w:rPr>
          <w:fldChar w:fldCharType="end"/>
        </w:r>
        <w:r w:rsidDel="00724F58">
          <w:rPr>
            <w:w w:val="100"/>
          </w:rPr>
          <w:delText>)</w:delText>
        </w:r>
      </w:del>
      <w:proofErr w:type="gramStart"/>
      <w:r>
        <w:rPr>
          <w:w w:val="100"/>
        </w:rPr>
        <w:t>.</w:t>
      </w:r>
      <w:ins w:id="294" w:author="Alfred Asterjadhi" w:date="2018-10-16T18:08:00Z">
        <w:r w:rsidR="00F70938" w:rsidRPr="00B87D1A">
          <w:rPr>
            <w:i/>
            <w:highlight w:val="yellow"/>
          </w:rPr>
          <w:t>(</w:t>
        </w:r>
        <w:proofErr w:type="gramEnd"/>
        <w:r w:rsidR="00F70938" w:rsidRPr="00B87D1A">
          <w:rPr>
            <w:i/>
            <w:highlight w:val="yellow"/>
          </w:rPr>
          <w:t>#</w:t>
        </w:r>
      </w:ins>
      <w:ins w:id="295" w:author="Alfred Asterjadhi" w:date="2018-10-16T18:25:00Z">
        <w:r w:rsidR="00D15EEC">
          <w:rPr>
            <w:i/>
            <w:highlight w:val="yellow"/>
          </w:rPr>
          <w:t xml:space="preserve">16423, </w:t>
        </w:r>
      </w:ins>
      <w:ins w:id="296" w:author="Alfred Asterjadhi" w:date="2018-10-16T18:13:00Z">
        <w:r w:rsidR="007044EE">
          <w:rPr>
            <w:i/>
            <w:highlight w:val="yellow"/>
          </w:rPr>
          <w:t>1</w:t>
        </w:r>
      </w:ins>
      <w:ins w:id="297" w:author="Alfred Asterjadhi" w:date="2018-10-16T18:08:00Z">
        <w:r w:rsidR="00F70938">
          <w:rPr>
            <w:i/>
            <w:highlight w:val="yellow"/>
          </w:rPr>
          <w:t>6463</w:t>
        </w:r>
        <w:r w:rsidR="00F70938" w:rsidRPr="00B87D1A">
          <w:rPr>
            <w:i/>
            <w:highlight w:val="yellow"/>
          </w:rPr>
          <w:t>)</w:t>
        </w:r>
      </w:ins>
    </w:p>
    <w:p w14:paraId="7F618EBF" w14:textId="77777777" w:rsidR="005502A0" w:rsidRDefault="005502A0" w:rsidP="005502A0">
      <w:pPr>
        <w:pStyle w:val="Note"/>
        <w:rPr>
          <w:w w:val="100"/>
        </w:rPr>
      </w:pPr>
      <w:r>
        <w:rPr>
          <w:w w:val="100"/>
        </w:rPr>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5CAE3A02" w14:textId="77777777" w:rsidR="005502A0" w:rsidRDefault="005502A0" w:rsidP="005502A0">
      <w:pPr>
        <w:pStyle w:val="T"/>
        <w:rPr>
          <w:w w:val="100"/>
        </w:rPr>
      </w:pPr>
      <w:r>
        <w:rPr>
          <w:w w:val="100"/>
        </w:rPr>
        <w:t>A TWT scheduling AP may transmit to a TWT scheduled STA that is in Active mode at any time (see 11.2.3.2 (STA power management modes).</w:t>
      </w:r>
    </w:p>
    <w:p w14:paraId="22F44C0D" w14:textId="77777777" w:rsidR="005502A0" w:rsidRDefault="005502A0" w:rsidP="005502A0">
      <w:pPr>
        <w:pStyle w:val="T"/>
        <w:rPr>
          <w:w w:val="100"/>
        </w:rPr>
      </w:pPr>
      <w:r>
        <w:rPr>
          <w:w w:val="100"/>
        </w:rPr>
        <w:t xml:space="preserve">A TWT scheduling AP that receives a TWT element with the TWT Request field equal to 1, the Negotiation Type subfield equal to 3 and the TWT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p w14:paraId="111642BA" w14:textId="77777777" w:rsidR="005502A0" w:rsidRDefault="005502A0" w:rsidP="005502A0">
      <w:pPr>
        <w:pStyle w:val="T"/>
        <w:rPr>
          <w:w w:val="100"/>
        </w:rPr>
      </w:pPr>
      <w:r>
        <w:rPr>
          <w:w w:val="100"/>
        </w:rPr>
        <w:t>A TWT scheduling AP that receives a TWT element with the TWT Request field equal to 1, the Negotiation Type subfield equal to 3 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E0A8F4C" w14:textId="77777777" w:rsidR="005502A0" w:rsidRDefault="005502A0" w:rsidP="005502A0">
      <w:pPr>
        <w:pStyle w:val="T"/>
        <w:rPr>
          <w:w w:val="100"/>
          <w:sz w:val="24"/>
          <w:szCs w:val="24"/>
          <w:lang w:val="en-GB"/>
        </w:rPr>
      </w:pPr>
      <w:r>
        <w:rPr>
          <w:w w:val="100"/>
        </w:rPr>
        <w:t xml:space="preserve">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27-6 (Broadcast TWT announcements)</w:t>
      </w:r>
      <w:r>
        <w:rPr>
          <w:w w:val="100"/>
        </w:rPr>
        <w:fldChar w:fldCharType="end"/>
      </w:r>
      <w:r>
        <w:rPr>
          <w:w w:val="100"/>
        </w:rPr>
        <w:t>.</w:t>
      </w:r>
      <w:r>
        <w:rPr>
          <w:w w:val="100"/>
          <w:sz w:val="24"/>
          <w:szCs w:val="24"/>
          <w:lang w:val="en-GB"/>
        </w:rPr>
        <w:t>   </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5290"/>
      </w:tblGrid>
      <w:tr w:rsidR="005502A0" w14:paraId="1A739005" w14:textId="77777777" w:rsidTr="00D80D5F">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16281328" w14:textId="77777777" w:rsidR="005502A0" w:rsidRDefault="005502A0" w:rsidP="005502A0">
            <w:pPr>
              <w:pStyle w:val="TableTitle"/>
              <w:numPr>
                <w:ilvl w:val="0"/>
                <w:numId w:val="36"/>
              </w:numPr>
            </w:pPr>
            <w:bookmarkStart w:id="298" w:name="RTF38343937313a205461626c65"/>
            <w:r>
              <w:rPr>
                <w:w w:val="100"/>
              </w:rPr>
              <w:t>Broadcast TWT announcements</w:t>
            </w:r>
            <w:bookmarkEnd w:id="298"/>
          </w:p>
        </w:tc>
      </w:tr>
      <w:tr w:rsidR="005502A0" w14:paraId="711F130C" w14:textId="77777777" w:rsidTr="00D80D5F">
        <w:trPr>
          <w:trHeight w:val="175"/>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68C2EA" w14:textId="77777777" w:rsidR="005502A0" w:rsidRDefault="005502A0" w:rsidP="00E4621B">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A8690" w14:textId="77777777" w:rsidR="005502A0" w:rsidRDefault="005502A0" w:rsidP="00E4621B">
            <w:pPr>
              <w:pStyle w:val="CellHeading"/>
            </w:pPr>
            <w:r>
              <w:rPr>
                <w:w w:val="100"/>
              </w:rPr>
              <w:t>TWT Setup Command field in a response frame</w:t>
            </w:r>
          </w:p>
        </w:tc>
        <w:tc>
          <w:tcPr>
            <w:tcW w:w="52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D9304E" w14:textId="77777777" w:rsidR="005502A0" w:rsidRDefault="005502A0" w:rsidP="00E4621B">
            <w:pPr>
              <w:pStyle w:val="CellHeading"/>
            </w:pPr>
            <w:r>
              <w:rPr>
                <w:w w:val="100"/>
              </w:rPr>
              <w:t>Condition after the completion of the exchange</w:t>
            </w:r>
          </w:p>
        </w:tc>
      </w:tr>
      <w:tr w:rsidR="005502A0" w14:paraId="30E497EA" w14:textId="77777777" w:rsidTr="00D80D5F">
        <w:trPr>
          <w:trHeight w:val="593"/>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2AB715" w14:textId="77777777" w:rsidR="005502A0" w:rsidRDefault="005502A0" w:rsidP="00E4621B">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E870F" w14:textId="77777777" w:rsidR="005502A0" w:rsidRDefault="005502A0" w:rsidP="00E4621B">
            <w:pPr>
              <w:pStyle w:val="CellBody"/>
            </w:pPr>
            <w:r>
              <w:rPr>
                <w:w w:val="100"/>
              </w:rPr>
              <w:t xml:space="preserve"> No frame transmitted</w:t>
            </w:r>
          </w:p>
        </w:tc>
        <w:tc>
          <w:tcPr>
            <w:tcW w:w="52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098A" w14:textId="77777777" w:rsidR="005502A0" w:rsidRDefault="005502A0" w:rsidP="00E4621B">
            <w:pPr>
              <w:pStyle w:val="CellBody"/>
              <w:rPr>
                <w:w w:val="100"/>
              </w:rPr>
            </w:pPr>
            <w:r>
              <w:rPr>
                <w:w w:val="100"/>
              </w:rPr>
              <w:t>Only an HE AP is permitted to transmit this sequence.</w:t>
            </w:r>
          </w:p>
          <w:p w14:paraId="7A8ACAB9" w14:textId="77777777" w:rsidR="005502A0" w:rsidRDefault="005502A0" w:rsidP="00E4621B">
            <w:pPr>
              <w:pStyle w:val="CellBody"/>
              <w:rPr>
                <w:w w:val="100"/>
              </w:rPr>
            </w:pPr>
          </w:p>
          <w:p w14:paraId="39900202" w14:textId="77777777" w:rsidR="005502A0" w:rsidRDefault="005502A0" w:rsidP="00E4621B">
            <w:pPr>
              <w:pStyle w:val="CellBody"/>
              <w:rPr>
                <w:w w:val="100"/>
              </w:rPr>
            </w:pPr>
            <w:r>
              <w:rPr>
                <w:w w:val="100"/>
              </w:rPr>
              <w:t>TWT scheduled STAs that receive this frame use the provided TWT parameters to determine the broadcast TWT schedule.</w:t>
            </w:r>
          </w:p>
          <w:p w14:paraId="64A9E8A8" w14:textId="77777777" w:rsidR="005502A0" w:rsidRDefault="005502A0" w:rsidP="00E4621B">
            <w:pPr>
              <w:pStyle w:val="CellBody"/>
              <w:rPr>
                <w:w w:val="100"/>
              </w:rPr>
            </w:pPr>
          </w:p>
          <w:p w14:paraId="654F5E61" w14:textId="77777777" w:rsidR="005502A0" w:rsidRDefault="005502A0" w:rsidP="00E4621B">
            <w:pPr>
              <w:pStyle w:val="CellBody"/>
            </w:pPr>
            <w:r>
              <w:rPr>
                <w:w w:val="100"/>
              </w:rPr>
              <w:t>The broadcast TWT schedule is identified by the broadcast TWT ID and the TA of the initiating frame.</w:t>
            </w:r>
          </w:p>
        </w:tc>
      </w:tr>
      <w:tr w:rsidR="005502A0" w14:paraId="2AF5D717" w14:textId="77777777" w:rsidTr="00D80D5F">
        <w:trPr>
          <w:trHeight w:val="1117"/>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A4BC55" w14:textId="77777777" w:rsidR="005502A0" w:rsidRDefault="005502A0" w:rsidP="00E4621B">
            <w:pPr>
              <w:pStyle w:val="CellBody"/>
            </w:pPr>
            <w:r>
              <w:rPr>
                <w:w w:val="100"/>
              </w:rPr>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D9D7ED" w14:textId="77777777" w:rsidR="005502A0" w:rsidRDefault="005502A0" w:rsidP="00E4621B">
            <w:pPr>
              <w:pStyle w:val="CellBody"/>
            </w:pPr>
            <w:r>
              <w:rPr>
                <w:w w:val="100"/>
              </w:rPr>
              <w:t xml:space="preserve"> No frame transmitted</w:t>
            </w:r>
          </w:p>
        </w:tc>
        <w:tc>
          <w:tcPr>
            <w:tcW w:w="52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3D9123" w14:textId="77777777" w:rsidR="005502A0" w:rsidRDefault="005502A0" w:rsidP="00E4621B">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Mantissa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5502A0" w14:paraId="6D3B961F" w14:textId="77777777" w:rsidTr="00D80D5F">
        <w:trPr>
          <w:trHeight w:val="964"/>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494BFF" w14:textId="77777777" w:rsidR="005502A0" w:rsidRDefault="005502A0" w:rsidP="00E4621B">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F549C7" w14:textId="77777777" w:rsidR="005502A0" w:rsidRDefault="005502A0" w:rsidP="00E4621B">
            <w:pPr>
              <w:pStyle w:val="CellBody"/>
            </w:pPr>
            <w:r>
              <w:rPr>
                <w:w w:val="100"/>
              </w:rPr>
              <w:t xml:space="preserve"> No frame transmitted</w:t>
            </w:r>
          </w:p>
        </w:tc>
        <w:tc>
          <w:tcPr>
            <w:tcW w:w="52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F1C56D3" w14:textId="77777777" w:rsidR="005502A0" w:rsidRDefault="005502A0" w:rsidP="00E4621B">
            <w:pPr>
              <w:pStyle w:val="CellBody"/>
            </w:pPr>
            <w:r>
              <w:rPr>
                <w:w w:val="100"/>
              </w:rPr>
              <w:t xml:space="preserve">When transmitted by a TWT scheduling AP, the broadcast TWT schedule identified by the broadcast TWT ID and the TA of the initiating frame will be terminated at the TBTT that occurs after the Broadcast TWT Persistence Mantissa field of that broadcast TWT parameter reaches 0. The termination occurs at the TBTT at which a Beacon is transmitted by the TWT scheduling AP that does not </w:t>
            </w:r>
            <w:r>
              <w:rPr>
                <w:w w:val="100"/>
              </w:rPr>
              <w:lastRenderedPageBreak/>
              <w:t>include a broadcast TWT parameter set with the same broadcast TWT ID and same TA as the initiating frame.</w:t>
            </w:r>
          </w:p>
        </w:tc>
      </w:tr>
      <w:tr w:rsidR="005502A0" w14:paraId="606261F0" w14:textId="77777777" w:rsidTr="00D80D5F">
        <w:trPr>
          <w:trHeight w:val="1369"/>
          <w:jc w:val="center"/>
        </w:trPr>
        <w:tc>
          <w:tcPr>
            <w:tcW w:w="999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FB0951" w14:textId="77777777" w:rsidR="005502A0" w:rsidRDefault="005502A0" w:rsidP="00E4621B">
            <w:pPr>
              <w:pStyle w:val="Note"/>
              <w:rPr>
                <w:w w:val="100"/>
              </w:rPr>
            </w:pPr>
            <w:r>
              <w:rPr>
                <w:w w:val="100"/>
              </w:rPr>
              <w:lastRenderedPageBreak/>
              <w:t xml:space="preserve">NOTE 1—The Negotiation Type field of the TWT element contained in these frames is 2. </w:t>
            </w:r>
          </w:p>
          <w:p w14:paraId="36A12B30" w14:textId="77777777" w:rsidR="005502A0" w:rsidRDefault="005502A0" w:rsidP="00E4621B">
            <w:pPr>
              <w:pStyle w:val="Note"/>
              <w:rPr>
                <w:w w:val="100"/>
              </w:rPr>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response.</w:t>
            </w:r>
          </w:p>
          <w:p w14:paraId="6002A435" w14:textId="77777777" w:rsidR="005502A0" w:rsidRDefault="005502A0" w:rsidP="00E4621B">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6CA1A68F" w14:textId="77777777" w:rsidR="005502A0" w:rsidRDefault="005502A0" w:rsidP="005502A0">
      <w:pPr>
        <w:pStyle w:val="H4"/>
        <w:numPr>
          <w:ilvl w:val="0"/>
          <w:numId w:val="37"/>
        </w:numPr>
        <w:rPr>
          <w:w w:val="100"/>
        </w:rPr>
      </w:pPr>
      <w:bookmarkStart w:id="299" w:name="RTF37303737343a2048342c312e"/>
      <w:r>
        <w:rPr>
          <w:w w:val="100"/>
        </w:rPr>
        <w:t>Rules for TWT scheduled STA</w:t>
      </w:r>
      <w:bookmarkEnd w:id="299"/>
    </w:p>
    <w:p w14:paraId="107FBEC7" w14:textId="77777777" w:rsidR="005502A0" w:rsidRDefault="005502A0" w:rsidP="005502A0">
      <w:pPr>
        <w:pStyle w:val="T"/>
        <w:rPr>
          <w:w w:val="100"/>
        </w:rPr>
      </w:pPr>
      <w:r>
        <w:rPr>
          <w:w w:val="100"/>
        </w:rPr>
        <w:t>A TWT element with the Broadcast field equal to 1 is referred to as broadcast TWT element. A TWT scheduled STA that receives a broadcast TWT element in a Beacon frame shall follow the rules defined in this subclause to interact with the TWT scheduling AP.</w:t>
      </w:r>
    </w:p>
    <w:p w14:paraId="07BF01F8" w14:textId="396F0A2F" w:rsidR="007044EE" w:rsidRPr="007258A6" w:rsidRDefault="007044EE" w:rsidP="007044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00" w:name="_Hlk527562280"/>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16452</w:t>
      </w:r>
      <w:r w:rsidRPr="007258A6">
        <w:rPr>
          <w:rFonts w:eastAsia="Times New Roman"/>
          <w:b/>
          <w:i/>
          <w:color w:val="000000"/>
          <w:sz w:val="20"/>
          <w:highlight w:val="yellow"/>
          <w:lang w:val="en-US"/>
        </w:rPr>
        <w:t>):</w:t>
      </w:r>
    </w:p>
    <w:bookmarkEnd w:id="300"/>
    <w:p w14:paraId="0FC69177" w14:textId="048C7DAA" w:rsidR="005502A0" w:rsidRDefault="005502A0" w:rsidP="005502A0">
      <w:pPr>
        <w:pStyle w:val="T"/>
        <w:rPr>
          <w:ins w:id="301" w:author="Alfred Asterjadhi" w:date="2018-10-16T18:09:00Z"/>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w:t>
      </w:r>
    </w:p>
    <w:p w14:paraId="1CBD99C2" w14:textId="0BAD7E2E" w:rsidR="00E126B4" w:rsidRPr="005F6A19" w:rsidRDefault="00E126B4" w:rsidP="005502A0">
      <w:pPr>
        <w:pStyle w:val="T"/>
        <w:rPr>
          <w:w w:val="100"/>
          <w:sz w:val="18"/>
        </w:rPr>
      </w:pPr>
      <w:ins w:id="302" w:author="Alfred Asterjadhi" w:date="2018-10-16T18:09:00Z">
        <w:r w:rsidRPr="005F6A19">
          <w:rPr>
            <w:w w:val="100"/>
            <w:sz w:val="18"/>
          </w:rPr>
          <w:t>NOTE—</w:t>
        </w:r>
      </w:ins>
      <w:ins w:id="303" w:author="Alfred Asterjadhi" w:date="2018-10-17T17:54:00Z">
        <w:r w:rsidR="00C54DD3" w:rsidRPr="00C54DD3">
          <w:rPr>
            <w:w w:val="100"/>
            <w:sz w:val="18"/>
          </w:rPr>
          <w:t xml:space="preserve">The </w:t>
        </w:r>
        <w:r w:rsidR="00C54DD3">
          <w:rPr>
            <w:w w:val="100"/>
            <w:sz w:val="18"/>
          </w:rPr>
          <w:t xml:space="preserve">TWT </w:t>
        </w:r>
      </w:ins>
      <w:ins w:id="304" w:author="Alfred Asterjadhi" w:date="2018-10-17T17:55:00Z">
        <w:r w:rsidR="00C54DD3">
          <w:rPr>
            <w:w w:val="100"/>
            <w:sz w:val="18"/>
          </w:rPr>
          <w:t>scheduled</w:t>
        </w:r>
      </w:ins>
      <w:ins w:id="305" w:author="Alfred Asterjadhi" w:date="2018-10-17T17:54:00Z">
        <w:r w:rsidR="00C54DD3" w:rsidRPr="00C54DD3">
          <w:rPr>
            <w:w w:val="100"/>
            <w:sz w:val="18"/>
          </w:rPr>
          <w:t xml:space="preserve"> STA decides what frames to transmit within or outside TWT SPs and while it is recommended that the STA not to transmit it is still permitted to do so</w:t>
        </w:r>
      </w:ins>
      <w:ins w:id="306" w:author="Alfred Asterjadhi" w:date="2018-10-17T18:01:00Z">
        <w:r w:rsidR="00ED1AA2">
          <w:rPr>
            <w:w w:val="100"/>
            <w:sz w:val="18"/>
          </w:rPr>
          <w:t xml:space="preserve">. If the STA decides to transmit then </w:t>
        </w:r>
      </w:ins>
      <w:ins w:id="307" w:author="Alfred Asterjadhi" w:date="2018-10-17T17:55:00Z">
        <w:r w:rsidR="00C54DD3">
          <w:rPr>
            <w:w w:val="100"/>
            <w:sz w:val="18"/>
          </w:rPr>
          <w:t>the</w:t>
        </w:r>
      </w:ins>
      <w:ins w:id="308" w:author="Alfred Asterjadhi" w:date="2018-10-16T18:11:00Z">
        <w:r w:rsidRPr="005F6A19">
          <w:rPr>
            <w:w w:val="100"/>
            <w:sz w:val="18"/>
          </w:rPr>
          <w:t xml:space="preserve"> </w:t>
        </w:r>
      </w:ins>
      <w:ins w:id="309" w:author="Alfred Asterjadhi" w:date="2018-10-16T18:10:00Z">
        <w:r w:rsidRPr="005F6A19">
          <w:rPr>
            <w:w w:val="100"/>
            <w:sz w:val="18"/>
          </w:rPr>
          <w:t xml:space="preserve">STA </w:t>
        </w:r>
      </w:ins>
      <w:ins w:id="310" w:author="Alfred Asterjadhi" w:date="2018-10-17T17:55:00Z">
        <w:r w:rsidR="00C54DD3">
          <w:rPr>
            <w:w w:val="100"/>
            <w:sz w:val="18"/>
          </w:rPr>
          <w:t xml:space="preserve">might </w:t>
        </w:r>
      </w:ins>
      <w:ins w:id="311" w:author="Alfred Asterjadhi" w:date="2018-10-16T18:11:00Z">
        <w:r w:rsidR="00841091" w:rsidRPr="005F6A19">
          <w:rPr>
            <w:w w:val="100"/>
            <w:sz w:val="18"/>
          </w:rPr>
          <w:t xml:space="preserve">contend for accessing the medium as defined in 27.2.6 (EDCA operation using MU EDCA </w:t>
        </w:r>
        <w:r w:rsidR="00841091" w:rsidRPr="005F6A19">
          <w:rPr>
            <w:w w:val="100"/>
            <w:sz w:val="18"/>
            <w:szCs w:val="18"/>
          </w:rPr>
          <w:t>parameters</w:t>
        </w:r>
        <w:proofErr w:type="gramStart"/>
        <w:r w:rsidR="00841091" w:rsidRPr="005F6A19">
          <w:rPr>
            <w:w w:val="100"/>
            <w:sz w:val="18"/>
            <w:szCs w:val="18"/>
          </w:rPr>
          <w:t>)</w:t>
        </w:r>
      </w:ins>
      <w:ins w:id="312" w:author="Alfred Asterjadhi" w:date="2018-10-16T18:12:00Z">
        <w:r w:rsidR="00841091" w:rsidRPr="005F6A19">
          <w:rPr>
            <w:w w:val="100"/>
            <w:sz w:val="18"/>
            <w:szCs w:val="18"/>
          </w:rPr>
          <w:t>.</w:t>
        </w:r>
      </w:ins>
      <w:bookmarkStart w:id="313" w:name="_Hlk527562260"/>
      <w:ins w:id="314" w:author="Alfred Asterjadhi" w:date="2018-10-16T18:13:00Z">
        <w:r w:rsidR="007044EE" w:rsidRPr="005F6A19">
          <w:rPr>
            <w:i/>
            <w:sz w:val="18"/>
            <w:szCs w:val="18"/>
            <w:highlight w:val="yellow"/>
          </w:rPr>
          <w:t>(</w:t>
        </w:r>
        <w:proofErr w:type="gramEnd"/>
        <w:r w:rsidR="007044EE" w:rsidRPr="005F6A19">
          <w:rPr>
            <w:i/>
            <w:sz w:val="18"/>
            <w:szCs w:val="18"/>
            <w:highlight w:val="yellow"/>
          </w:rPr>
          <w:t>#164</w:t>
        </w:r>
      </w:ins>
      <w:ins w:id="315" w:author="Alfred Asterjadhi" w:date="2018-10-16T18:14:00Z">
        <w:r w:rsidR="007044EE" w:rsidRPr="005F6A19">
          <w:rPr>
            <w:i/>
            <w:sz w:val="18"/>
            <w:szCs w:val="18"/>
            <w:highlight w:val="yellow"/>
          </w:rPr>
          <w:t>52</w:t>
        </w:r>
      </w:ins>
      <w:ins w:id="316" w:author="Alfred Asterjadhi" w:date="2018-10-16T18:13:00Z">
        <w:r w:rsidR="007044EE" w:rsidRPr="005F6A19">
          <w:rPr>
            <w:i/>
            <w:sz w:val="18"/>
            <w:szCs w:val="18"/>
            <w:highlight w:val="yellow"/>
          </w:rPr>
          <w:t>)</w:t>
        </w:r>
      </w:ins>
      <w:bookmarkEnd w:id="313"/>
    </w:p>
    <w:p w14:paraId="4FC74C69" w14:textId="77777777" w:rsidR="005502A0" w:rsidRDefault="005502A0" w:rsidP="005502A0">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p w14:paraId="2BCB2B3E" w14:textId="77777777" w:rsidR="005502A0" w:rsidRDefault="005502A0" w:rsidP="005502A0">
      <w:pPr>
        <w:pStyle w:val="T"/>
        <w:rPr>
          <w:w w:val="100"/>
        </w:rPr>
      </w:pPr>
      <w:r>
        <w:rPr>
          <w:w w:val="100"/>
        </w:rPr>
        <w:t xml:space="preserve">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w:t>
      </w:r>
    </w:p>
    <w:p w14:paraId="2C46ADDC" w14:textId="48231145" w:rsidR="005502A0" w:rsidRDefault="005502A0" w:rsidP="005502A0">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2E889D93" w14:textId="77777777" w:rsidR="005502A0" w:rsidRDefault="005502A0" w:rsidP="005502A0">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460"/>
      </w:tblGrid>
      <w:tr w:rsidR="005502A0" w14:paraId="2B48CA39" w14:textId="77777777" w:rsidTr="00D80D5F">
        <w:trPr>
          <w:jc w:val="center"/>
        </w:trPr>
        <w:tc>
          <w:tcPr>
            <w:tcW w:w="10260" w:type="dxa"/>
            <w:gridSpan w:val="3"/>
            <w:tcBorders>
              <w:top w:val="nil"/>
              <w:left w:val="nil"/>
              <w:bottom w:val="nil"/>
              <w:right w:val="nil"/>
            </w:tcBorders>
            <w:tcMar>
              <w:top w:w="120" w:type="dxa"/>
              <w:left w:w="120" w:type="dxa"/>
              <w:bottom w:w="60" w:type="dxa"/>
              <w:right w:w="120" w:type="dxa"/>
            </w:tcMar>
            <w:vAlign w:val="center"/>
          </w:tcPr>
          <w:p w14:paraId="4A11E346" w14:textId="77777777" w:rsidR="005502A0" w:rsidRDefault="005502A0" w:rsidP="005502A0">
            <w:pPr>
              <w:pStyle w:val="TableTitle"/>
              <w:numPr>
                <w:ilvl w:val="0"/>
                <w:numId w:val="38"/>
              </w:numPr>
            </w:pPr>
            <w:bookmarkStart w:id="317" w:name="RTF37383435373a205461626c65"/>
            <w:r>
              <w:rPr>
                <w:w w:val="100"/>
              </w:rPr>
              <w:t>Broadcast TWT membership exchanges</w:t>
            </w:r>
            <w:bookmarkEnd w:id="317"/>
          </w:p>
        </w:tc>
      </w:tr>
      <w:tr w:rsidR="005502A0" w14:paraId="3EF50A1B" w14:textId="77777777" w:rsidTr="00D80D5F">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82C5B9" w14:textId="77777777" w:rsidR="005502A0" w:rsidRDefault="005502A0" w:rsidP="00E4621B">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E81BF5" w14:textId="77777777" w:rsidR="005502A0" w:rsidRDefault="005502A0" w:rsidP="00E4621B">
            <w:pPr>
              <w:pStyle w:val="CellHeading"/>
            </w:pPr>
            <w:r>
              <w:rPr>
                <w:w w:val="100"/>
              </w:rPr>
              <w:t>TWT Setup Command field in a response frame</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854000" w14:textId="77777777" w:rsidR="005502A0" w:rsidRDefault="005502A0" w:rsidP="00E4621B">
            <w:pPr>
              <w:pStyle w:val="CellHeading"/>
            </w:pPr>
            <w:r>
              <w:rPr>
                <w:w w:val="100"/>
              </w:rPr>
              <w:t>Condition after the completion of the exchange</w:t>
            </w:r>
          </w:p>
        </w:tc>
      </w:tr>
      <w:tr w:rsidR="005502A0" w14:paraId="406E9DCF" w14:textId="77777777" w:rsidTr="00D80D5F">
        <w:trPr>
          <w:trHeight w:val="117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9179EF" w14:textId="77777777" w:rsidR="005502A0" w:rsidRDefault="005502A0" w:rsidP="00E4621B">
            <w:pPr>
              <w:pStyle w:val="CellBody"/>
            </w:pPr>
            <w:r>
              <w:rPr>
                <w:w w:val="100"/>
              </w:rPr>
              <w:lastRenderedPageBreak/>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FFB4A5" w14:textId="77777777" w:rsidR="005502A0" w:rsidRDefault="005502A0" w:rsidP="00E4621B">
            <w:pPr>
              <w:pStyle w:val="CellBody"/>
            </w:pPr>
            <w:r>
              <w:rPr>
                <w:w w:val="100"/>
              </w:rPr>
              <w:t>Accept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C1EA38" w14:textId="77777777" w:rsidR="005502A0" w:rsidRDefault="005502A0" w:rsidP="00E4621B">
            <w:pPr>
              <w:pStyle w:val="CellBody"/>
              <w:rPr>
                <w:w w:val="100"/>
              </w:rPr>
            </w:pPr>
            <w:r>
              <w:rPr>
                <w:w w:val="100"/>
              </w:rPr>
              <w:t>A broadcast TWT schedule exists or has been created with the TWT parameters indicated in the initiating frame and repeated in the responding frame.</w:t>
            </w:r>
          </w:p>
          <w:p w14:paraId="02433CBD" w14:textId="77777777" w:rsidR="005502A0" w:rsidRDefault="005502A0" w:rsidP="00E4621B">
            <w:pPr>
              <w:pStyle w:val="CellBody"/>
              <w:rPr>
                <w:w w:val="100"/>
              </w:rPr>
            </w:pPr>
          </w:p>
          <w:p w14:paraId="687DE2B1" w14:textId="77777777" w:rsidR="005502A0" w:rsidRDefault="005502A0" w:rsidP="00E4621B">
            <w:pPr>
              <w:pStyle w:val="CellBody"/>
            </w:pPr>
            <w:r>
              <w:rPr>
                <w:w w:val="100"/>
              </w:rPr>
              <w:t>The TWT scheduled STA transmitting the initiating frame is a member of the Broadcast TWT schedule identified by the Broadcast TWT ID and the TA of the response frame.</w:t>
            </w:r>
          </w:p>
        </w:tc>
      </w:tr>
      <w:tr w:rsidR="005502A0" w14:paraId="0BC5BB90" w14:textId="77777777" w:rsidTr="00D80D5F">
        <w:trPr>
          <w:trHeight w:val="98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A8E231" w14:textId="77777777" w:rsidR="005502A0" w:rsidRDefault="005502A0" w:rsidP="00E4621B">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A6364" w14:textId="77777777" w:rsidR="005502A0" w:rsidRDefault="005502A0" w:rsidP="00E4621B">
            <w:pPr>
              <w:pStyle w:val="CellBody"/>
            </w:pPr>
            <w:r>
              <w:rPr>
                <w:w w:val="100"/>
              </w:rPr>
              <w:t>Accept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C3DB41" w14:textId="77777777" w:rsidR="005502A0" w:rsidRDefault="005502A0" w:rsidP="00E4621B">
            <w:pPr>
              <w:pStyle w:val="CellBody"/>
              <w:rPr>
                <w:w w:val="100"/>
              </w:rPr>
            </w:pPr>
            <w:r>
              <w:rPr>
                <w:w w:val="100"/>
              </w:rPr>
              <w:t>A broadcast TWT schedule exists or has been created with the TWT parameters indicated in the response frame.</w:t>
            </w:r>
          </w:p>
          <w:p w14:paraId="2BBF23FB" w14:textId="77777777" w:rsidR="005502A0" w:rsidRDefault="005502A0" w:rsidP="00E4621B">
            <w:pPr>
              <w:pStyle w:val="CellBody"/>
              <w:rPr>
                <w:w w:val="100"/>
              </w:rPr>
            </w:pPr>
          </w:p>
          <w:p w14:paraId="5ED42614" w14:textId="77777777" w:rsidR="005502A0" w:rsidRDefault="005502A0" w:rsidP="00E4621B">
            <w:pPr>
              <w:pStyle w:val="CellBody"/>
            </w:pPr>
            <w:r>
              <w:rPr>
                <w:w w:val="100"/>
              </w:rPr>
              <w:t>The TWT scheduled STA transmitting the initiating frame is a member of the broadcast TWT schedule identified by the broadcast TWT ID and the TA of the response frame.</w:t>
            </w:r>
          </w:p>
        </w:tc>
      </w:tr>
      <w:tr w:rsidR="005502A0" w14:paraId="72CBB336" w14:textId="77777777" w:rsidTr="00D80D5F">
        <w:trPr>
          <w:trHeight w:val="171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B9452D" w14:textId="77777777" w:rsidR="005502A0" w:rsidRDefault="005502A0" w:rsidP="00E4621B">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F9C39" w14:textId="77777777" w:rsidR="005502A0" w:rsidRDefault="005502A0" w:rsidP="00E4621B">
            <w:pPr>
              <w:pStyle w:val="CellBody"/>
            </w:pPr>
            <w:r>
              <w:rPr>
                <w:w w:val="100"/>
              </w:rPr>
              <w:t>Alternate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91E7B" w14:textId="77777777" w:rsidR="005502A0" w:rsidRDefault="005502A0" w:rsidP="00E4621B">
            <w:pPr>
              <w:pStyle w:val="CellBody"/>
              <w:rPr>
                <w:w w:val="100"/>
              </w:rPr>
            </w:pPr>
            <w:r>
              <w:rPr>
                <w:w w:val="100"/>
              </w:rPr>
              <w:t>No new broadcast TWT schedule has been created with the TWT parameters indicated in the initiating frame.</w:t>
            </w:r>
          </w:p>
          <w:p w14:paraId="4D53447A" w14:textId="77777777" w:rsidR="005502A0" w:rsidRDefault="005502A0" w:rsidP="00E4621B">
            <w:pPr>
              <w:pStyle w:val="CellBody"/>
              <w:rPr>
                <w:w w:val="100"/>
              </w:rPr>
            </w:pPr>
          </w:p>
          <w:p w14:paraId="0E76D676" w14:textId="77777777" w:rsidR="005502A0" w:rsidRDefault="005502A0" w:rsidP="00E4621B">
            <w:pPr>
              <w:pStyle w:val="CellBody"/>
              <w:rPr>
                <w:w w:val="100"/>
              </w:rPr>
            </w:pPr>
            <w:r>
              <w:rPr>
                <w:w w:val="100"/>
              </w:rPr>
              <w:t>The TWT scheduling AP is offering an alternative set of parameters vs. those indicated in the initiating frame, as a means of negotiating TWT parameters with the TWT scheduled STA.</w:t>
            </w:r>
          </w:p>
          <w:p w14:paraId="000E340E" w14:textId="77777777" w:rsidR="005502A0" w:rsidRDefault="005502A0" w:rsidP="00E4621B">
            <w:pPr>
              <w:pStyle w:val="CellBody"/>
              <w:rPr>
                <w:w w:val="100"/>
              </w:rPr>
            </w:pPr>
          </w:p>
          <w:p w14:paraId="3BEF9FA1" w14:textId="77777777" w:rsidR="005502A0" w:rsidRDefault="005502A0" w:rsidP="00E4621B">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5502A0" w14:paraId="3759E2A8" w14:textId="77777777" w:rsidTr="00D80D5F">
        <w:trPr>
          <w:trHeight w:val="233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A71049" w14:textId="77777777" w:rsidR="005502A0" w:rsidRDefault="005502A0" w:rsidP="00E4621B">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88921" w14:textId="77777777" w:rsidR="005502A0" w:rsidRDefault="005502A0" w:rsidP="00E4621B">
            <w:pPr>
              <w:pStyle w:val="CellBody"/>
            </w:pPr>
            <w:r>
              <w:rPr>
                <w:w w:val="100"/>
              </w:rPr>
              <w:t>Dictate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AD6" w14:textId="77777777" w:rsidR="005502A0" w:rsidRDefault="005502A0" w:rsidP="00E4621B">
            <w:pPr>
              <w:pStyle w:val="CellBody"/>
              <w:rPr>
                <w:w w:val="100"/>
              </w:rPr>
            </w:pPr>
            <w:r>
              <w:rPr>
                <w:w w:val="100"/>
              </w:rPr>
              <w:t>A broadcast TWT schedule is either created or already exists and is using the TWT parameters identified in the response frame, including a broadcast TWT ID.</w:t>
            </w:r>
          </w:p>
          <w:p w14:paraId="4E0C8841" w14:textId="77777777" w:rsidR="005502A0" w:rsidRDefault="005502A0" w:rsidP="00E4621B">
            <w:pPr>
              <w:pStyle w:val="CellBody"/>
              <w:rPr>
                <w:w w:val="100"/>
              </w:rPr>
            </w:pPr>
          </w:p>
          <w:p w14:paraId="51D410C3" w14:textId="77777777" w:rsidR="005502A0" w:rsidRDefault="005502A0" w:rsidP="00E4621B">
            <w:pPr>
              <w:pStyle w:val="CellBody"/>
              <w:rPr>
                <w:w w:val="100"/>
              </w:rPr>
            </w:pPr>
            <w:r>
              <w:rPr>
                <w:w w:val="100"/>
              </w:rPr>
              <w:t>The TWT scheduling AP will not create any new broadcast TWT schedule with the TWT scheduled STA at this time.</w:t>
            </w:r>
          </w:p>
          <w:p w14:paraId="4F93D8F0" w14:textId="77777777" w:rsidR="005502A0" w:rsidRDefault="005502A0" w:rsidP="00E4621B">
            <w:pPr>
              <w:pStyle w:val="CellBody"/>
              <w:rPr>
                <w:w w:val="100"/>
              </w:rPr>
            </w:pPr>
          </w:p>
          <w:p w14:paraId="75F64FB1" w14:textId="77777777" w:rsidR="005502A0" w:rsidRDefault="005502A0" w:rsidP="00E4621B">
            <w:pPr>
              <w:pStyle w:val="CellBody"/>
              <w:rPr>
                <w:w w:val="100"/>
              </w:rPr>
            </w:pPr>
            <w:r>
              <w:rPr>
                <w:w w:val="100"/>
              </w:rPr>
              <w:t>The TWT scheduled STA transmitting the initiating frame is not a member of the broadcast TWT schedule identified by the broadcast TWT ID and the TA of the response frame.</w:t>
            </w:r>
          </w:p>
          <w:p w14:paraId="055C37B5" w14:textId="77777777" w:rsidR="005502A0" w:rsidRDefault="005502A0" w:rsidP="00E4621B">
            <w:pPr>
              <w:pStyle w:val="CellBody"/>
              <w:rPr>
                <w:w w:val="100"/>
              </w:rPr>
            </w:pPr>
          </w:p>
          <w:p w14:paraId="3DD1DEB7" w14:textId="77777777" w:rsidR="005502A0" w:rsidRDefault="005502A0" w:rsidP="00E4621B">
            <w:pPr>
              <w:pStyle w:val="CellBody"/>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5502A0" w14:paraId="3CC2E854" w14:textId="77777777" w:rsidTr="00D80D5F">
        <w:trPr>
          <w:trHeight w:val="59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90826" w14:textId="77777777" w:rsidR="005502A0" w:rsidRDefault="005502A0" w:rsidP="00E4621B">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A475D" w14:textId="77777777" w:rsidR="005502A0" w:rsidRDefault="005502A0" w:rsidP="00E4621B">
            <w:pPr>
              <w:pStyle w:val="CellBody"/>
            </w:pPr>
            <w:r>
              <w:rPr>
                <w:w w:val="100"/>
              </w:rPr>
              <w:t>Reject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B07F0C" w14:textId="77777777" w:rsidR="005502A0" w:rsidRDefault="005502A0" w:rsidP="00E4621B">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0B06B50C" w14:textId="77777777" w:rsidR="005502A0" w:rsidRDefault="005502A0" w:rsidP="00E4621B">
            <w:pPr>
              <w:pStyle w:val="CellBody"/>
              <w:rPr>
                <w:w w:val="100"/>
              </w:rPr>
            </w:pPr>
          </w:p>
          <w:p w14:paraId="1B5C3DFE" w14:textId="77777777" w:rsidR="005502A0" w:rsidRDefault="005502A0" w:rsidP="00E4621B">
            <w:pPr>
              <w:pStyle w:val="CellBody"/>
            </w:pPr>
            <w:r>
              <w:rPr>
                <w:w w:val="100"/>
              </w:rPr>
              <w:t>The TWT scheduling AP will not accept any new request from the TWT scheduled STA to join or create a broadcast TWT at this time.</w:t>
            </w:r>
          </w:p>
        </w:tc>
      </w:tr>
      <w:tr w:rsidR="005502A0" w14:paraId="0B7647C7" w14:textId="77777777" w:rsidTr="00D80D5F">
        <w:trPr>
          <w:trHeight w:val="69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7BB0E" w14:textId="77777777" w:rsidR="005502A0" w:rsidRDefault="005502A0" w:rsidP="00E4621B">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AFC813" w14:textId="77777777" w:rsidR="005502A0" w:rsidRDefault="005502A0" w:rsidP="00E4621B">
            <w:pPr>
              <w:pStyle w:val="CellBody"/>
            </w:pPr>
            <w:r>
              <w:rPr>
                <w:w w:val="100"/>
              </w:rPr>
              <w:t xml:space="preserve"> No frame transmitted</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9B5F63" w14:textId="77777777" w:rsidR="005502A0" w:rsidRDefault="005502A0" w:rsidP="00E4621B">
            <w:pPr>
              <w:pStyle w:val="CellBody"/>
              <w:rPr>
                <w:w w:val="100"/>
              </w:rPr>
            </w:pPr>
            <w:r>
              <w:rPr>
                <w:w w:val="100"/>
              </w:rPr>
              <w:t>Not permitted to be transmitted by a TWT scheduled STA.</w:t>
            </w:r>
          </w:p>
          <w:p w14:paraId="19A734C1" w14:textId="77777777" w:rsidR="005502A0" w:rsidRDefault="005502A0" w:rsidP="00E4621B">
            <w:pPr>
              <w:pStyle w:val="CellBody"/>
              <w:rPr>
                <w:w w:val="100"/>
              </w:rPr>
            </w:pPr>
          </w:p>
          <w:p w14:paraId="3E9F9725" w14:textId="77777777" w:rsidR="005502A0" w:rsidRDefault="005502A0" w:rsidP="00E4621B">
            <w:pPr>
              <w:pStyle w:val="CellBody"/>
            </w:pPr>
            <w:r>
              <w:rPr>
                <w:w w:val="100"/>
              </w:rPr>
              <w:t>When transmitted by a TWT scheduling AP, the recipient STA's membership in the broadcast TWT schedule identified by the broadcast TWT ID and the TA of the initiating frame is established.</w:t>
            </w:r>
          </w:p>
        </w:tc>
      </w:tr>
      <w:tr w:rsidR="005502A0" w14:paraId="7EF7B57C" w14:textId="77777777" w:rsidTr="00D80D5F">
        <w:trPr>
          <w:trHeight w:val="127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AC4EE5" w14:textId="77777777" w:rsidR="005502A0" w:rsidRDefault="005502A0" w:rsidP="00E4621B">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B8A79" w14:textId="77777777" w:rsidR="005502A0" w:rsidRDefault="005502A0" w:rsidP="00E4621B">
            <w:pPr>
              <w:pStyle w:val="CellBody"/>
            </w:pPr>
            <w:r>
              <w:rPr>
                <w:w w:val="100"/>
              </w:rPr>
              <w:t>No frame transmitted</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DC1149" w14:textId="77777777" w:rsidR="005502A0" w:rsidRDefault="005502A0" w:rsidP="00E4621B">
            <w:pPr>
              <w:pStyle w:val="CellBody"/>
              <w:rPr>
                <w:w w:val="100"/>
              </w:rPr>
            </w:pPr>
            <w:r>
              <w:rPr>
                <w:w w:val="100"/>
              </w:rPr>
              <w:t>Not permitted to be transmitted by a TWT scheduled STA.</w:t>
            </w:r>
          </w:p>
          <w:p w14:paraId="138FE262" w14:textId="77777777" w:rsidR="005502A0" w:rsidRDefault="005502A0" w:rsidP="00E4621B">
            <w:pPr>
              <w:pStyle w:val="CellBody"/>
              <w:rPr>
                <w:w w:val="100"/>
              </w:rPr>
            </w:pPr>
          </w:p>
          <w:p w14:paraId="11EC7A4F" w14:textId="77777777" w:rsidR="005502A0" w:rsidRDefault="005502A0" w:rsidP="00E4621B">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381CDEB9" w14:textId="77777777" w:rsidR="005502A0" w:rsidRDefault="005502A0" w:rsidP="00E4621B">
            <w:pPr>
              <w:pStyle w:val="CellBody"/>
              <w:rPr>
                <w:w w:val="100"/>
              </w:rPr>
            </w:pPr>
          </w:p>
          <w:p w14:paraId="4699379F" w14:textId="77777777" w:rsidR="005502A0" w:rsidRDefault="005502A0" w:rsidP="00E4621B">
            <w:pPr>
              <w:pStyle w:val="CellBody"/>
            </w:pPr>
            <w:r>
              <w:rPr>
                <w:w w:val="100"/>
              </w:rPr>
              <w:t xml:space="preserve">The TWT scheduled STA can use the information provided to create a request to join a TWT in a subsequent initiating frame that it transmits. </w:t>
            </w:r>
          </w:p>
        </w:tc>
      </w:tr>
      <w:tr w:rsidR="005502A0" w14:paraId="5D80B8CA" w14:textId="77777777" w:rsidTr="00D80D5F">
        <w:trPr>
          <w:trHeight w:val="1144"/>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FFA575F" w14:textId="77777777" w:rsidR="005502A0" w:rsidRDefault="005502A0" w:rsidP="00E4621B">
            <w:pPr>
              <w:pStyle w:val="CellBody"/>
            </w:pPr>
            <w:r>
              <w:rPr>
                <w:w w:val="100"/>
              </w:rPr>
              <w:lastRenderedPageBreak/>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1F6C522" w14:textId="77777777" w:rsidR="005502A0" w:rsidRDefault="005502A0" w:rsidP="00E4621B">
            <w:pPr>
              <w:pStyle w:val="CellBody"/>
            </w:pPr>
            <w:r>
              <w:rPr>
                <w:w w:val="100"/>
              </w:rPr>
              <w:t>No frame transmitted</w:t>
            </w:r>
          </w:p>
        </w:tc>
        <w:tc>
          <w:tcPr>
            <w:tcW w:w="5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2F5794D" w14:textId="77777777" w:rsidR="005502A0" w:rsidRDefault="005502A0" w:rsidP="00E4621B">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E3B518C" w14:textId="77777777" w:rsidR="005502A0" w:rsidRDefault="005502A0" w:rsidP="00E4621B">
            <w:pPr>
              <w:pStyle w:val="CellBody"/>
              <w:rPr>
                <w:w w:val="100"/>
              </w:rPr>
            </w:pPr>
          </w:p>
          <w:p w14:paraId="14B421C8" w14:textId="77777777" w:rsidR="005502A0" w:rsidRDefault="005502A0" w:rsidP="00E4621B">
            <w:pPr>
              <w:pStyle w:val="CellBody"/>
            </w:pPr>
            <w:r>
              <w:rPr>
                <w:w w:val="100"/>
              </w:rPr>
              <w:t>When transmitted by a TWT scheduling AP, the receiving STA's membership in the broadcast TWT schedule identified by the broadcast TWT ID and the TA of the initiating frame is terminated.</w:t>
            </w:r>
          </w:p>
        </w:tc>
      </w:tr>
      <w:tr w:rsidR="005502A0" w14:paraId="1C4620EE" w14:textId="77777777" w:rsidTr="00D80D5F">
        <w:trPr>
          <w:trHeight w:val="2186"/>
          <w:jc w:val="center"/>
        </w:trPr>
        <w:tc>
          <w:tcPr>
            <w:tcW w:w="10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3E13FF" w14:textId="77777777" w:rsidR="005502A0" w:rsidRDefault="005502A0" w:rsidP="00E4621B">
            <w:pPr>
              <w:pStyle w:val="Note"/>
              <w:rPr>
                <w:w w:val="100"/>
              </w:rPr>
            </w:pPr>
            <w:r>
              <w:rPr>
                <w:w w:val="100"/>
              </w:rPr>
              <w:t>NOTE 1—The Negotiation Type field of the TWT element contained in these frames is 3.</w:t>
            </w:r>
          </w:p>
          <w:p w14:paraId="1E91E5B8" w14:textId="77777777" w:rsidR="005502A0" w:rsidRDefault="005502A0" w:rsidP="00E4621B">
            <w:pPr>
              <w:pStyle w:val="Note"/>
              <w:rPr>
                <w:w w:val="100"/>
              </w:rPr>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request if the TWT element contained in the frame has the TWT Request field equal to 1 (see Table 9-262k (TWT Setup Command field values)); otherwise it is a TWT response. The response frame is a TWT response.</w:t>
            </w:r>
          </w:p>
          <w:p w14:paraId="5E2693A4" w14:textId="77777777" w:rsidR="005502A0" w:rsidRDefault="005502A0" w:rsidP="00E4621B">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08FAE594" w14:textId="77777777" w:rsidR="005502A0" w:rsidRDefault="005502A0" w:rsidP="00E4621B">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0846B252" w14:textId="1775FAF3" w:rsidR="00F652C4" w:rsidRPr="00F652C4" w:rsidRDefault="00F652C4" w:rsidP="00F652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w:t>
      </w:r>
      <w:r>
        <w:rPr>
          <w:rFonts w:eastAsia="Times New Roman"/>
          <w:b/>
          <w:i/>
          <w:color w:val="000000"/>
          <w:sz w:val="20"/>
          <w:highlight w:val="yellow"/>
          <w:lang w:val="en-US"/>
        </w:rPr>
        <w:t>731, 15732</w:t>
      </w:r>
      <w:r w:rsidRPr="007258A6">
        <w:rPr>
          <w:rFonts w:eastAsia="Times New Roman"/>
          <w:b/>
          <w:i/>
          <w:color w:val="000000"/>
          <w:sz w:val="20"/>
          <w:highlight w:val="yellow"/>
          <w:lang w:val="en-US"/>
        </w:rPr>
        <w:t>):</w:t>
      </w:r>
    </w:p>
    <w:p w14:paraId="047BB821" w14:textId="533A8D2C" w:rsidR="005502A0" w:rsidRDefault="005502A0" w:rsidP="005502A0">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19536E8E"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Establishing a membership for the unannounced broadcast TWT with those broadcast TWT IDs</w:t>
      </w:r>
    </w:p>
    <w:p w14:paraId="30C509A4"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p>
    <w:p w14:paraId="120F9A12"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Having sent a PS-Poll or U-APSD trigger frame during the beacon interval</w:t>
      </w:r>
    </w:p>
    <w:p w14:paraId="7B964E92"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Having sent another indication that it is in the awake state during that beacon interval</w:t>
      </w:r>
    </w:p>
    <w:p w14:paraId="34D5B057" w14:textId="2066453D" w:rsidR="000C331A" w:rsidRDefault="005502A0" w:rsidP="005502A0">
      <w:pPr>
        <w:pStyle w:val="Note"/>
        <w:rPr>
          <w:w w:val="100"/>
        </w:rPr>
      </w:pPr>
      <w:r>
        <w:rPr>
          <w:w w:val="100"/>
        </w:rPr>
        <w:t>NOTE</w:t>
      </w:r>
      <w:ins w:id="318" w:author="Alfred Asterjadhi" w:date="2018-11-05T20:35:00Z">
        <w:r w:rsidR="000C331A">
          <w:rPr>
            <w:w w:val="100"/>
          </w:rPr>
          <w:t xml:space="preserve"> 1</w:t>
        </w:r>
      </w:ins>
      <w:r>
        <w:rPr>
          <w:w w:val="100"/>
        </w:rPr>
        <w:t xml:space="preserv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or the transmission of a frame that indicates that the STA is in active mode (see 11.2.3.2 (STA power management modes)).</w:t>
      </w:r>
      <w:ins w:id="319" w:author="Alfred Asterjadhi" w:date="2018-11-05T20:21:00Z">
        <w:r w:rsidR="00F867EA">
          <w:rPr>
            <w:w w:val="100"/>
          </w:rPr>
          <w:t xml:space="preserve"> </w:t>
        </w:r>
      </w:ins>
    </w:p>
    <w:p w14:paraId="5051336B" w14:textId="5D550A7E" w:rsidR="005502A0" w:rsidRDefault="000C331A" w:rsidP="005502A0">
      <w:pPr>
        <w:pStyle w:val="Note"/>
        <w:rPr>
          <w:w w:val="100"/>
        </w:rPr>
      </w:pPr>
      <w:ins w:id="320" w:author="Alfred Asterjadhi" w:date="2018-11-05T20:35:00Z">
        <w:r>
          <w:rPr>
            <w:w w:val="100"/>
          </w:rPr>
          <w:t>NOTE 2</w:t>
        </w:r>
        <w:r>
          <w:rPr>
            <w:w w:val="100"/>
          </w:rPr>
          <w:t>—</w:t>
        </w:r>
      </w:ins>
      <w:ins w:id="321" w:author="Alfred Asterjadhi" w:date="2018-11-05T20:21:00Z">
        <w:r w:rsidR="00F867EA">
          <w:rPr>
            <w:w w:val="100"/>
          </w:rPr>
          <w:t xml:space="preserve">The STA </w:t>
        </w:r>
      </w:ins>
      <w:ins w:id="322" w:author="Alfred Asterjadhi" w:date="2018-11-05T20:23:00Z">
        <w:r w:rsidR="00F652C4">
          <w:rPr>
            <w:w w:val="100"/>
          </w:rPr>
          <w:t xml:space="preserve">might indicate that it will not be awake </w:t>
        </w:r>
      </w:ins>
      <w:ins w:id="323" w:author="Alfred Asterjadhi" w:date="2018-11-05T20:25:00Z">
        <w:r w:rsidR="00F652C4">
          <w:rPr>
            <w:w w:val="100"/>
          </w:rPr>
          <w:t xml:space="preserve">at </w:t>
        </w:r>
      </w:ins>
      <w:ins w:id="324" w:author="Alfred Asterjadhi" w:date="2018-11-05T20:24:00Z">
        <w:r w:rsidR="00F652C4">
          <w:rPr>
            <w:w w:val="100"/>
          </w:rPr>
          <w:t xml:space="preserve">certain broadcast TWT </w:t>
        </w:r>
      </w:ins>
      <w:ins w:id="325" w:author="Alfred Asterjadhi" w:date="2018-11-05T20:25:00Z">
        <w:r w:rsidR="00F652C4">
          <w:rPr>
            <w:w w:val="100"/>
          </w:rPr>
          <w:t>start ti</w:t>
        </w:r>
      </w:ins>
      <w:ins w:id="326" w:author="Alfred Asterjadhi" w:date="2018-11-05T20:26:00Z">
        <w:r w:rsidR="00F652C4">
          <w:rPr>
            <w:w w:val="100"/>
          </w:rPr>
          <w:t>mes</w:t>
        </w:r>
      </w:ins>
      <w:ins w:id="327" w:author="Alfred Asterjadhi" w:date="2018-11-05T20:24:00Z">
        <w:r w:rsidR="00F652C4">
          <w:rPr>
            <w:w w:val="100"/>
          </w:rPr>
          <w:t xml:space="preserve"> by sending a TWT Information frame</w:t>
        </w:r>
      </w:ins>
      <w:ins w:id="328" w:author="Alfred Asterjadhi" w:date="2018-11-05T20:29:00Z">
        <w:r w:rsidR="00F652C4">
          <w:rPr>
            <w:w w:val="100"/>
          </w:rPr>
          <w:t>. The A</w:t>
        </w:r>
      </w:ins>
      <w:ins w:id="329" w:author="Alfred Asterjadhi" w:date="2018-11-05T20:30:00Z">
        <w:r w:rsidR="00F652C4">
          <w:rPr>
            <w:w w:val="100"/>
          </w:rPr>
          <w:t xml:space="preserve">P might indicate to a STA that it need not be awake at certain broadcast TWT start times by sending a TWT information frame </w:t>
        </w:r>
        <w:r w:rsidR="00F652C4">
          <w:rPr>
            <w:w w:val="100"/>
          </w:rPr>
          <w:t>(see 27.7.4 (Use of TWT Information frames))</w:t>
        </w:r>
        <w:r w:rsidR="00F652C4">
          <w:rPr>
            <w:w w:val="100"/>
          </w:rPr>
          <w:t>.</w:t>
        </w:r>
      </w:ins>
      <w:r w:rsidR="00F652C4" w:rsidRPr="00F652C4">
        <w:rPr>
          <w:i/>
          <w:highlight w:val="yellow"/>
        </w:rPr>
        <w:t xml:space="preserve"> </w:t>
      </w:r>
      <w:ins w:id="330" w:author="Alfred Asterjadhi" w:date="2018-10-16T17:07:00Z">
        <w:r w:rsidR="00F652C4" w:rsidRPr="00B87D1A">
          <w:rPr>
            <w:i/>
            <w:highlight w:val="yellow"/>
          </w:rPr>
          <w:t>(#1</w:t>
        </w:r>
        <w:r w:rsidR="00F652C4">
          <w:rPr>
            <w:i/>
            <w:highlight w:val="yellow"/>
          </w:rPr>
          <w:t>5</w:t>
        </w:r>
      </w:ins>
      <w:ins w:id="331" w:author="Alfred Asterjadhi" w:date="2018-11-05T20:27:00Z">
        <w:r w:rsidR="00F652C4">
          <w:rPr>
            <w:i/>
            <w:highlight w:val="yellow"/>
          </w:rPr>
          <w:t>731, 15732</w:t>
        </w:r>
      </w:ins>
      <w:ins w:id="332" w:author="Alfred Asterjadhi" w:date="2018-10-16T17:07:00Z">
        <w:r w:rsidR="00F652C4" w:rsidRPr="00B87D1A">
          <w:rPr>
            <w:i/>
            <w:highlight w:val="yellow"/>
          </w:rPr>
          <w:t>)</w:t>
        </w:r>
      </w:ins>
    </w:p>
    <w:p w14:paraId="562E7DCA" w14:textId="77777777" w:rsidR="005502A0" w:rsidRDefault="005502A0" w:rsidP="005502A0">
      <w:pPr>
        <w:pStyle w:val="T"/>
        <w:rPr>
          <w:w w:val="100"/>
        </w:rPr>
      </w:pPr>
      <w:r>
        <w:rPr>
          <w:w w:val="100"/>
        </w:rPr>
        <w:t>A TWT scheduled STA is not required to be in the awake state at broadcast TWT SP start times corresponding to the broadcast TWT that has the broadcast TWT ID value of 0.</w:t>
      </w:r>
    </w:p>
    <w:p w14:paraId="2AC85286" w14:textId="345B479F" w:rsidR="006E78AA" w:rsidRDefault="005502A0" w:rsidP="006E78AA">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when the Broadcast TWT Persistence subfield is 255.</w:t>
      </w:r>
    </w:p>
    <w:p w14:paraId="6212B18C" w14:textId="56962B2C" w:rsidR="006E78AA" w:rsidRPr="007258A6" w:rsidRDefault="006E78AA" w:rsidP="006E78A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w:t>
      </w:r>
      <w:r>
        <w:rPr>
          <w:rFonts w:eastAsia="Times New Roman"/>
          <w:b/>
          <w:i/>
          <w:color w:val="000000"/>
          <w:sz w:val="20"/>
          <w:highlight w:val="yellow"/>
          <w:lang w:val="en-US"/>
        </w:rPr>
        <w:t>844</w:t>
      </w:r>
      <w:r w:rsidRPr="007258A6">
        <w:rPr>
          <w:rFonts w:eastAsia="Times New Roman"/>
          <w:b/>
          <w:i/>
          <w:color w:val="000000"/>
          <w:sz w:val="20"/>
          <w:highlight w:val="yellow"/>
          <w:lang w:val="en-US"/>
        </w:rPr>
        <w:t>):</w:t>
      </w:r>
    </w:p>
    <w:p w14:paraId="22D1C579" w14:textId="77777777" w:rsidR="005502A0" w:rsidRDefault="005502A0" w:rsidP="005502A0">
      <w:pPr>
        <w:pStyle w:val="T"/>
        <w:rPr>
          <w:w w:val="100"/>
        </w:rPr>
      </w:pPr>
      <w:r>
        <w:rPr>
          <w:w w:val="100"/>
        </w:rPr>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w:t>
      </w:r>
      <w:r>
        <w:rPr>
          <w:w w:val="100"/>
        </w:rPr>
        <w:lastRenderedPageBreak/>
        <w:t xml:space="preserve">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6491727F" w14:textId="4E720763" w:rsidR="005502A0" w:rsidRDefault="005502A0" w:rsidP="005502A0">
      <w:pPr>
        <w:pStyle w:val="Note"/>
        <w:rPr>
          <w:ins w:id="333" w:author="Alfred Asterjadhi" w:date="2018-11-06T01:39:00Z"/>
          <w:w w:val="100"/>
        </w:rPr>
      </w:pPr>
      <w:r>
        <w:rPr>
          <w:w w:val="100"/>
        </w:rPr>
        <w:t>NOTE</w:t>
      </w:r>
      <w:r w:rsidR="006E78AA">
        <w:rPr>
          <w:w w:val="100"/>
        </w:rPr>
        <w:t xml:space="preserve"> </w:t>
      </w:r>
      <w:ins w:id="334" w:author="Alfred Asterjadhi" w:date="2018-11-06T01:40:00Z">
        <w:r w:rsidR="006E78AA">
          <w:rPr>
            <w:w w:val="100"/>
          </w:rPr>
          <w:t>1</w:t>
        </w:r>
      </w:ins>
      <w:r>
        <w:rPr>
          <w:w w:val="100"/>
        </w:rPr>
        <w:t>—A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208FF7A5" w14:textId="109EBA3C" w:rsidR="006E78AA" w:rsidRDefault="006E78AA" w:rsidP="006E78AA">
      <w:pPr>
        <w:pStyle w:val="T"/>
        <w:rPr>
          <w:ins w:id="335" w:author="Alfred Asterjadhi" w:date="2018-11-06T01:39:00Z"/>
          <w:w w:val="100"/>
        </w:rPr>
      </w:pPr>
      <w:ins w:id="336" w:author="Alfred Asterjadhi" w:date="2018-11-06T01:39:00Z">
        <w:r>
          <w:rPr>
            <w:sz w:val="18"/>
            <w:szCs w:val="18"/>
          </w:rPr>
          <w:t>NOTE</w:t>
        </w:r>
      </w:ins>
      <w:ins w:id="337" w:author="Alfred Asterjadhi" w:date="2018-11-06T01:40:00Z">
        <w:r>
          <w:rPr>
            <w:sz w:val="18"/>
            <w:szCs w:val="18"/>
          </w:rPr>
          <w:t xml:space="preserve"> 2</w:t>
        </w:r>
      </w:ins>
      <w:ins w:id="338" w:author="Alfred Asterjadhi" w:date="2018-11-06T01:39:00Z">
        <w:r>
          <w:rPr>
            <w:sz w:val="18"/>
            <w:szCs w:val="18"/>
          </w:rPr>
          <w:t>—Other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roofErr w:type="gramStart"/>
        <w:r>
          <w:rPr>
            <w:sz w:val="18"/>
            <w:szCs w:val="18"/>
          </w:rPr>
          <w:t>).</w:t>
        </w:r>
        <w:r w:rsidRPr="00B87D1A">
          <w:rPr>
            <w:i/>
            <w:highlight w:val="yellow"/>
          </w:rPr>
          <w:t>(</w:t>
        </w:r>
        <w:proofErr w:type="gramEnd"/>
        <w:r w:rsidRPr="00B87D1A">
          <w:rPr>
            <w:i/>
            <w:highlight w:val="yellow"/>
          </w:rPr>
          <w:t>#</w:t>
        </w:r>
        <w:r>
          <w:rPr>
            <w:i/>
            <w:highlight w:val="yellow"/>
          </w:rPr>
          <w:t>1</w:t>
        </w:r>
        <w:r>
          <w:rPr>
            <w:i/>
            <w:highlight w:val="yellow"/>
          </w:rPr>
          <w:t>584</w:t>
        </w:r>
      </w:ins>
      <w:ins w:id="339" w:author="Alfred Asterjadhi" w:date="2018-11-06T01:40:00Z">
        <w:r>
          <w:rPr>
            <w:i/>
            <w:highlight w:val="yellow"/>
          </w:rPr>
          <w:t>4</w:t>
        </w:r>
      </w:ins>
      <w:ins w:id="340" w:author="Alfred Asterjadhi" w:date="2018-11-06T01:39:00Z">
        <w:r w:rsidRPr="00B87D1A">
          <w:rPr>
            <w:i/>
            <w:highlight w:val="yellow"/>
          </w:rPr>
          <w:t>)</w:t>
        </w:r>
      </w:ins>
    </w:p>
    <w:p w14:paraId="4D06BDB4"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3AE24D2D" w14:textId="038EC177" w:rsidR="005502A0" w:rsidRDefault="005502A0" w:rsidP="005502A0">
      <w:pPr>
        <w:pStyle w:val="T"/>
        <w:rPr>
          <w:w w:val="100"/>
        </w:rPr>
      </w:pPr>
      <w:r>
        <w:rPr>
          <w:w w:val="100"/>
        </w:rPr>
        <w:t xml:space="preserve">A TWT scheduled STA should only send frames that satisfy the </w:t>
      </w:r>
      <w:ins w:id="341" w:author="Alfred Asterjadhi" w:date="2018-10-16T17:06:00Z">
        <w:r w:rsidR="00EA1601">
          <w:rPr>
            <w:w w:val="100"/>
          </w:rPr>
          <w:t>Broadcast TWT Recommendation</w:t>
        </w:r>
      </w:ins>
      <w:del w:id="342" w:author="Alfred Asterjadhi" w:date="2018-10-16T17:06:00Z">
        <w:r w:rsidDel="00EA1601">
          <w:rPr>
            <w:w w:val="100"/>
          </w:rPr>
          <w:delText>TWT flow identifier</w:delText>
        </w:r>
      </w:del>
      <w:r>
        <w:rPr>
          <w:w w:val="100"/>
        </w:rPr>
        <w:t xml:space="preserve"> recommendations defined in Table 9.248l1 (</w:t>
      </w:r>
      <w:ins w:id="343" w:author="Alfred Asterjadhi" w:date="2018-10-16T17:06:00Z">
        <w:r w:rsidR="00EA1601">
          <w:rPr>
            <w:w w:val="100"/>
          </w:rPr>
          <w:t>Broadcast TWT Recommendation</w:t>
        </w:r>
      </w:ins>
      <w:del w:id="344" w:author="Alfred Asterjadhi" w:date="2018-10-16T17:06:00Z">
        <w:r w:rsidDel="00EA1601">
          <w:rPr>
            <w:w w:val="100"/>
          </w:rPr>
          <w:delText>TWT Flow Identifier</w:delText>
        </w:r>
      </w:del>
      <w:r>
        <w:rPr>
          <w:w w:val="100"/>
        </w:rPr>
        <w:t xml:space="preserve">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345"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69D1D7A1" w14:textId="77777777" w:rsidR="005502A0" w:rsidRPr="00535EBE" w:rsidRDefault="005502A0"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5502A0" w:rsidRPr="00535E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3D6D" w14:textId="77777777" w:rsidR="005F05B8" w:rsidRDefault="005F05B8">
      <w:r>
        <w:separator/>
      </w:r>
    </w:p>
  </w:endnote>
  <w:endnote w:type="continuationSeparator" w:id="0">
    <w:p w14:paraId="14A71A1F" w14:textId="77777777" w:rsidR="005F05B8" w:rsidRDefault="005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1D4BC9" w:rsidRDefault="001D4BC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1D4BC9" w:rsidRDefault="001D4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DAED" w14:textId="77777777" w:rsidR="005F05B8" w:rsidRDefault="005F05B8">
      <w:r>
        <w:separator/>
      </w:r>
    </w:p>
  </w:footnote>
  <w:footnote w:type="continuationSeparator" w:id="0">
    <w:p w14:paraId="43C4ED85" w14:textId="77777777" w:rsidR="005F05B8" w:rsidRDefault="005F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AC59B81" w:rsidR="001D4BC9" w:rsidRDefault="001D4BC9">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1697r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28C6"/>
    <w:multiLevelType w:val="hybridMultilevel"/>
    <w:tmpl w:val="1A2453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333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420"/>
    <w:rsid w:val="00013196"/>
    <w:rsid w:val="00013F87"/>
    <w:rsid w:val="00014031"/>
    <w:rsid w:val="000157CC"/>
    <w:rsid w:val="00016D9C"/>
    <w:rsid w:val="00017D25"/>
    <w:rsid w:val="00021A27"/>
    <w:rsid w:val="00023CD8"/>
    <w:rsid w:val="00024344"/>
    <w:rsid w:val="00024487"/>
    <w:rsid w:val="00026F6E"/>
    <w:rsid w:val="00027D05"/>
    <w:rsid w:val="00031DC1"/>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77D2B"/>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51DA"/>
    <w:rsid w:val="000A671D"/>
    <w:rsid w:val="000A7680"/>
    <w:rsid w:val="000B041A"/>
    <w:rsid w:val="000B083E"/>
    <w:rsid w:val="000B0DAF"/>
    <w:rsid w:val="000B59FE"/>
    <w:rsid w:val="000B5D19"/>
    <w:rsid w:val="000B689A"/>
    <w:rsid w:val="000C27D0"/>
    <w:rsid w:val="000C331A"/>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3B09"/>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05D"/>
    <w:rsid w:val="00134114"/>
    <w:rsid w:val="0013441B"/>
    <w:rsid w:val="00135032"/>
    <w:rsid w:val="00135B4B"/>
    <w:rsid w:val="00136875"/>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5BA9"/>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AEB"/>
    <w:rsid w:val="001912D7"/>
    <w:rsid w:val="0019164F"/>
    <w:rsid w:val="00192C6E"/>
    <w:rsid w:val="00193C39"/>
    <w:rsid w:val="001941F6"/>
    <w:rsid w:val="001943F7"/>
    <w:rsid w:val="00195640"/>
    <w:rsid w:val="00195815"/>
    <w:rsid w:val="00197B92"/>
    <w:rsid w:val="001A072D"/>
    <w:rsid w:val="001A0CEC"/>
    <w:rsid w:val="001A0EDB"/>
    <w:rsid w:val="001A1B7C"/>
    <w:rsid w:val="001A2240"/>
    <w:rsid w:val="001A2CDE"/>
    <w:rsid w:val="001A356B"/>
    <w:rsid w:val="001A41FD"/>
    <w:rsid w:val="001A77FD"/>
    <w:rsid w:val="001B0001"/>
    <w:rsid w:val="001B252D"/>
    <w:rsid w:val="001B2904"/>
    <w:rsid w:val="001B4387"/>
    <w:rsid w:val="001B63BC"/>
    <w:rsid w:val="001C3FCE"/>
    <w:rsid w:val="001C4460"/>
    <w:rsid w:val="001C501D"/>
    <w:rsid w:val="001C7CCE"/>
    <w:rsid w:val="001D0F93"/>
    <w:rsid w:val="001D15ED"/>
    <w:rsid w:val="001D2A6C"/>
    <w:rsid w:val="001D328B"/>
    <w:rsid w:val="001D3CA6"/>
    <w:rsid w:val="001D4A93"/>
    <w:rsid w:val="001D4BC9"/>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1EFD"/>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235"/>
    <w:rsid w:val="00241AD7"/>
    <w:rsid w:val="00246DFE"/>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5CA1"/>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7720"/>
    <w:rsid w:val="0033057A"/>
    <w:rsid w:val="003308A8"/>
    <w:rsid w:val="00331749"/>
    <w:rsid w:val="00332A81"/>
    <w:rsid w:val="00334DEA"/>
    <w:rsid w:val="00334EB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502"/>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1EA6"/>
    <w:rsid w:val="003924F8"/>
    <w:rsid w:val="003945E3"/>
    <w:rsid w:val="00395A50"/>
    <w:rsid w:val="0039787F"/>
    <w:rsid w:val="003A161F"/>
    <w:rsid w:val="003A1693"/>
    <w:rsid w:val="003A1CC7"/>
    <w:rsid w:val="003A22E2"/>
    <w:rsid w:val="003A29E6"/>
    <w:rsid w:val="003A2E15"/>
    <w:rsid w:val="003A3196"/>
    <w:rsid w:val="003A360C"/>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2EC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7C70"/>
    <w:rsid w:val="004507E7"/>
    <w:rsid w:val="00450CC0"/>
    <w:rsid w:val="0045288D"/>
    <w:rsid w:val="00453A44"/>
    <w:rsid w:val="00453E8C"/>
    <w:rsid w:val="00457028"/>
    <w:rsid w:val="00457E3B"/>
    <w:rsid w:val="00457FA3"/>
    <w:rsid w:val="00460F3D"/>
    <w:rsid w:val="00461C2E"/>
    <w:rsid w:val="00462172"/>
    <w:rsid w:val="00466B33"/>
    <w:rsid w:val="00466EEB"/>
    <w:rsid w:val="004670C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651"/>
    <w:rsid w:val="004A5537"/>
    <w:rsid w:val="004A7935"/>
    <w:rsid w:val="004B05C9"/>
    <w:rsid w:val="004B2117"/>
    <w:rsid w:val="004B493F"/>
    <w:rsid w:val="004B50D6"/>
    <w:rsid w:val="004B7780"/>
    <w:rsid w:val="004C0597"/>
    <w:rsid w:val="004C0BD8"/>
    <w:rsid w:val="004C0F0A"/>
    <w:rsid w:val="004C169C"/>
    <w:rsid w:val="004C1E9F"/>
    <w:rsid w:val="004C3355"/>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8DC"/>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02A0"/>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4A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39B"/>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288"/>
    <w:rsid w:val="005F05B8"/>
    <w:rsid w:val="005F19DD"/>
    <w:rsid w:val="005F23B2"/>
    <w:rsid w:val="005F4AD8"/>
    <w:rsid w:val="005F5ADA"/>
    <w:rsid w:val="005F695C"/>
    <w:rsid w:val="005F6A19"/>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E02"/>
    <w:rsid w:val="0069501E"/>
    <w:rsid w:val="006976B8"/>
    <w:rsid w:val="00697AF5"/>
    <w:rsid w:val="006A3117"/>
    <w:rsid w:val="006A3A0E"/>
    <w:rsid w:val="006A3EB3"/>
    <w:rsid w:val="006A4F60"/>
    <w:rsid w:val="006A503E"/>
    <w:rsid w:val="006A59BC"/>
    <w:rsid w:val="006A67EB"/>
    <w:rsid w:val="006A6A83"/>
    <w:rsid w:val="006A7A77"/>
    <w:rsid w:val="006A7F86"/>
    <w:rsid w:val="006B4F7D"/>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8AA"/>
    <w:rsid w:val="006F1015"/>
    <w:rsid w:val="006F14CD"/>
    <w:rsid w:val="006F36A8"/>
    <w:rsid w:val="006F3DD4"/>
    <w:rsid w:val="006F6E4C"/>
    <w:rsid w:val="006F7ED7"/>
    <w:rsid w:val="00700354"/>
    <w:rsid w:val="007027DC"/>
    <w:rsid w:val="00702CA2"/>
    <w:rsid w:val="00703C51"/>
    <w:rsid w:val="007044EE"/>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4F5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053E"/>
    <w:rsid w:val="00772027"/>
    <w:rsid w:val="0077249C"/>
    <w:rsid w:val="0077584D"/>
    <w:rsid w:val="0077797F"/>
    <w:rsid w:val="00783B46"/>
    <w:rsid w:val="00784800"/>
    <w:rsid w:val="007865E3"/>
    <w:rsid w:val="007868A8"/>
    <w:rsid w:val="00786A15"/>
    <w:rsid w:val="007874DB"/>
    <w:rsid w:val="007901ED"/>
    <w:rsid w:val="007914E4"/>
    <w:rsid w:val="007914F3"/>
    <w:rsid w:val="00791F2A"/>
    <w:rsid w:val="007926D8"/>
    <w:rsid w:val="00792720"/>
    <w:rsid w:val="00792C44"/>
    <w:rsid w:val="0079373D"/>
    <w:rsid w:val="00794BC4"/>
    <w:rsid w:val="00794F1E"/>
    <w:rsid w:val="0079538C"/>
    <w:rsid w:val="007957FB"/>
    <w:rsid w:val="007958B8"/>
    <w:rsid w:val="00795C50"/>
    <w:rsid w:val="007A098E"/>
    <w:rsid w:val="007A149D"/>
    <w:rsid w:val="007A5765"/>
    <w:rsid w:val="007A5B89"/>
    <w:rsid w:val="007A77FC"/>
    <w:rsid w:val="007A7DD9"/>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745"/>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EA5"/>
    <w:rsid w:val="00802FC5"/>
    <w:rsid w:val="00803E94"/>
    <w:rsid w:val="008077DC"/>
    <w:rsid w:val="00807B3A"/>
    <w:rsid w:val="0081078F"/>
    <w:rsid w:val="008117FD"/>
    <w:rsid w:val="00812782"/>
    <w:rsid w:val="008138C1"/>
    <w:rsid w:val="008143CA"/>
    <w:rsid w:val="0081504E"/>
    <w:rsid w:val="008158F0"/>
    <w:rsid w:val="00815DA5"/>
    <w:rsid w:val="00816255"/>
    <w:rsid w:val="00816B48"/>
    <w:rsid w:val="00816D7F"/>
    <w:rsid w:val="008204A2"/>
    <w:rsid w:val="008208CB"/>
    <w:rsid w:val="00820B60"/>
    <w:rsid w:val="00821363"/>
    <w:rsid w:val="00822070"/>
    <w:rsid w:val="00822142"/>
    <w:rsid w:val="00822EA3"/>
    <w:rsid w:val="00823EB1"/>
    <w:rsid w:val="0082437A"/>
    <w:rsid w:val="00824492"/>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091"/>
    <w:rsid w:val="008427D3"/>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2C6F"/>
    <w:rsid w:val="00873384"/>
    <w:rsid w:val="0087408A"/>
    <w:rsid w:val="00875ABA"/>
    <w:rsid w:val="008771D6"/>
    <w:rsid w:val="008776B0"/>
    <w:rsid w:val="0088012D"/>
    <w:rsid w:val="00880858"/>
    <w:rsid w:val="00881C47"/>
    <w:rsid w:val="008831D9"/>
    <w:rsid w:val="00883E1F"/>
    <w:rsid w:val="00884237"/>
    <w:rsid w:val="00887583"/>
    <w:rsid w:val="00887BE4"/>
    <w:rsid w:val="008910B8"/>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C34"/>
    <w:rsid w:val="008B72F1"/>
    <w:rsid w:val="008C0FD0"/>
    <w:rsid w:val="008C1A82"/>
    <w:rsid w:val="008C3418"/>
    <w:rsid w:val="008C4913"/>
    <w:rsid w:val="008C4AB5"/>
    <w:rsid w:val="008C4B46"/>
    <w:rsid w:val="008C5478"/>
    <w:rsid w:val="008C57E5"/>
    <w:rsid w:val="008C5AD6"/>
    <w:rsid w:val="008C5D4E"/>
    <w:rsid w:val="008C607E"/>
    <w:rsid w:val="008C7A4B"/>
    <w:rsid w:val="008D0C05"/>
    <w:rsid w:val="008D44D8"/>
    <w:rsid w:val="008D668D"/>
    <w:rsid w:val="008D67BD"/>
    <w:rsid w:val="008D71CE"/>
    <w:rsid w:val="008D7CA0"/>
    <w:rsid w:val="008E0A5B"/>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D73"/>
    <w:rsid w:val="009278D5"/>
    <w:rsid w:val="00927FEB"/>
    <w:rsid w:val="00932F94"/>
    <w:rsid w:val="00934BB2"/>
    <w:rsid w:val="009362D1"/>
    <w:rsid w:val="00936D66"/>
    <w:rsid w:val="0094033A"/>
    <w:rsid w:val="00940701"/>
    <w:rsid w:val="0094091B"/>
    <w:rsid w:val="009409F4"/>
    <w:rsid w:val="00940EA4"/>
    <w:rsid w:val="00941581"/>
    <w:rsid w:val="00941A27"/>
    <w:rsid w:val="00943027"/>
    <w:rsid w:val="009441DB"/>
    <w:rsid w:val="00944591"/>
    <w:rsid w:val="00944CAA"/>
    <w:rsid w:val="00944E5A"/>
    <w:rsid w:val="00944EF3"/>
    <w:rsid w:val="009459D6"/>
    <w:rsid w:val="00945D55"/>
    <w:rsid w:val="009460BB"/>
    <w:rsid w:val="00946444"/>
    <w:rsid w:val="0094736E"/>
    <w:rsid w:val="009474B8"/>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44F"/>
    <w:rsid w:val="0097724C"/>
    <w:rsid w:val="00980866"/>
    <w:rsid w:val="00980D24"/>
    <w:rsid w:val="0098125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5AE"/>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35"/>
    <w:rsid w:val="009E1533"/>
    <w:rsid w:val="009E2715"/>
    <w:rsid w:val="009E2785"/>
    <w:rsid w:val="009E48CC"/>
    <w:rsid w:val="009E5870"/>
    <w:rsid w:val="009F08F6"/>
    <w:rsid w:val="009F0CDB"/>
    <w:rsid w:val="009F39CB"/>
    <w:rsid w:val="009F3F07"/>
    <w:rsid w:val="00A00EE5"/>
    <w:rsid w:val="00A03E68"/>
    <w:rsid w:val="00A049E2"/>
    <w:rsid w:val="00A06A6A"/>
    <w:rsid w:val="00A06AE1"/>
    <w:rsid w:val="00A070C0"/>
    <w:rsid w:val="00A077D4"/>
    <w:rsid w:val="00A11B4F"/>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C1B"/>
    <w:rsid w:val="00A841CC"/>
    <w:rsid w:val="00A844CE"/>
    <w:rsid w:val="00A84FE2"/>
    <w:rsid w:val="00A869D2"/>
    <w:rsid w:val="00A878E8"/>
    <w:rsid w:val="00A90385"/>
    <w:rsid w:val="00A908E5"/>
    <w:rsid w:val="00A91EAA"/>
    <w:rsid w:val="00A91EC4"/>
    <w:rsid w:val="00A9264B"/>
    <w:rsid w:val="00A93FD4"/>
    <w:rsid w:val="00A95E21"/>
    <w:rsid w:val="00A963A4"/>
    <w:rsid w:val="00A966F2"/>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1D5"/>
    <w:rsid w:val="00AC76C6"/>
    <w:rsid w:val="00AD268D"/>
    <w:rsid w:val="00AD3749"/>
    <w:rsid w:val="00AD3F85"/>
    <w:rsid w:val="00AD6205"/>
    <w:rsid w:val="00AD6723"/>
    <w:rsid w:val="00AD6AE6"/>
    <w:rsid w:val="00AD7FBD"/>
    <w:rsid w:val="00AE276D"/>
    <w:rsid w:val="00AE2842"/>
    <w:rsid w:val="00AE43E1"/>
    <w:rsid w:val="00AE782A"/>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6686"/>
    <w:rsid w:val="00B17F46"/>
    <w:rsid w:val="00B20519"/>
    <w:rsid w:val="00B205C7"/>
    <w:rsid w:val="00B22C00"/>
    <w:rsid w:val="00B2361F"/>
    <w:rsid w:val="00B23C2E"/>
    <w:rsid w:val="00B26572"/>
    <w:rsid w:val="00B2692B"/>
    <w:rsid w:val="00B2718B"/>
    <w:rsid w:val="00B3040A"/>
    <w:rsid w:val="00B33C1B"/>
    <w:rsid w:val="00B340B5"/>
    <w:rsid w:val="00B348D8"/>
    <w:rsid w:val="00B350FD"/>
    <w:rsid w:val="00B35ECD"/>
    <w:rsid w:val="00B400C2"/>
    <w:rsid w:val="00B40221"/>
    <w:rsid w:val="00B41ADF"/>
    <w:rsid w:val="00B41C74"/>
    <w:rsid w:val="00B41FC5"/>
    <w:rsid w:val="00B42221"/>
    <w:rsid w:val="00B422A1"/>
    <w:rsid w:val="00B447D8"/>
    <w:rsid w:val="00B45A5E"/>
    <w:rsid w:val="00B466D2"/>
    <w:rsid w:val="00B51003"/>
    <w:rsid w:val="00B51194"/>
    <w:rsid w:val="00B5142C"/>
    <w:rsid w:val="00B52374"/>
    <w:rsid w:val="00B5254D"/>
    <w:rsid w:val="00B5292B"/>
    <w:rsid w:val="00B54249"/>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E1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A0E"/>
    <w:rsid w:val="00B94B98"/>
    <w:rsid w:val="00B94CAC"/>
    <w:rsid w:val="00B96C04"/>
    <w:rsid w:val="00BA06B3"/>
    <w:rsid w:val="00BA15B7"/>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981"/>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0E5"/>
    <w:rsid w:val="00C17C1B"/>
    <w:rsid w:val="00C20366"/>
    <w:rsid w:val="00C21EED"/>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DD3"/>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729"/>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50D"/>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5EEC"/>
    <w:rsid w:val="00D17833"/>
    <w:rsid w:val="00D202C0"/>
    <w:rsid w:val="00D22352"/>
    <w:rsid w:val="00D2694A"/>
    <w:rsid w:val="00D277CF"/>
    <w:rsid w:val="00D30761"/>
    <w:rsid w:val="00D307A6"/>
    <w:rsid w:val="00D312F2"/>
    <w:rsid w:val="00D33C85"/>
    <w:rsid w:val="00D36C35"/>
    <w:rsid w:val="00D41C47"/>
    <w:rsid w:val="00D42073"/>
    <w:rsid w:val="00D44A4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478"/>
    <w:rsid w:val="00D62544"/>
    <w:rsid w:val="00D65117"/>
    <w:rsid w:val="00D65620"/>
    <w:rsid w:val="00D65FF8"/>
    <w:rsid w:val="00D6710D"/>
    <w:rsid w:val="00D72906"/>
    <w:rsid w:val="00D72BC8"/>
    <w:rsid w:val="00D72BCE"/>
    <w:rsid w:val="00D73E07"/>
    <w:rsid w:val="00D74A52"/>
    <w:rsid w:val="00D74DE9"/>
    <w:rsid w:val="00D7707D"/>
    <w:rsid w:val="00D77E65"/>
    <w:rsid w:val="00D80D5F"/>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147"/>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6B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2A04"/>
    <w:rsid w:val="00E43266"/>
    <w:rsid w:val="00E4329F"/>
    <w:rsid w:val="00E435D7"/>
    <w:rsid w:val="00E4621B"/>
    <w:rsid w:val="00E46D15"/>
    <w:rsid w:val="00E5357A"/>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D9C"/>
    <w:rsid w:val="00E920E1"/>
    <w:rsid w:val="00E94720"/>
    <w:rsid w:val="00E94A6B"/>
    <w:rsid w:val="00E9535F"/>
    <w:rsid w:val="00E95B0F"/>
    <w:rsid w:val="00E95CC4"/>
    <w:rsid w:val="00E96E8E"/>
    <w:rsid w:val="00EA0BB5"/>
    <w:rsid w:val="00EA1601"/>
    <w:rsid w:val="00EA2CE4"/>
    <w:rsid w:val="00EA48D0"/>
    <w:rsid w:val="00EA678C"/>
    <w:rsid w:val="00EA6A6E"/>
    <w:rsid w:val="00EA6DCB"/>
    <w:rsid w:val="00EB31D4"/>
    <w:rsid w:val="00EB3243"/>
    <w:rsid w:val="00EB41AE"/>
    <w:rsid w:val="00EB5ADB"/>
    <w:rsid w:val="00EB5D6D"/>
    <w:rsid w:val="00EB6218"/>
    <w:rsid w:val="00EB69EF"/>
    <w:rsid w:val="00EB7706"/>
    <w:rsid w:val="00EB780F"/>
    <w:rsid w:val="00EC08AE"/>
    <w:rsid w:val="00EC220A"/>
    <w:rsid w:val="00EC352A"/>
    <w:rsid w:val="00EC4F39"/>
    <w:rsid w:val="00EC5043"/>
    <w:rsid w:val="00EC535E"/>
    <w:rsid w:val="00EC6022"/>
    <w:rsid w:val="00EC70E0"/>
    <w:rsid w:val="00EC7772"/>
    <w:rsid w:val="00EC79C5"/>
    <w:rsid w:val="00ED1AA2"/>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2BD9"/>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2C4"/>
    <w:rsid w:val="00F653A1"/>
    <w:rsid w:val="00F659E1"/>
    <w:rsid w:val="00F668FF"/>
    <w:rsid w:val="00F670F7"/>
    <w:rsid w:val="00F70938"/>
    <w:rsid w:val="00F71BCF"/>
    <w:rsid w:val="00F71FAA"/>
    <w:rsid w:val="00F72A19"/>
    <w:rsid w:val="00F73385"/>
    <w:rsid w:val="00F7677E"/>
    <w:rsid w:val="00F76F3C"/>
    <w:rsid w:val="00F808C5"/>
    <w:rsid w:val="00F81D0E"/>
    <w:rsid w:val="00F832E1"/>
    <w:rsid w:val="00F85369"/>
    <w:rsid w:val="00F858DD"/>
    <w:rsid w:val="00F867EA"/>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A32"/>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349539">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8B1E-2B3E-42FC-8A9A-C8E5CA09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10818</TotalTime>
  <Pages>14</Pages>
  <Words>8037</Words>
  <Characters>45812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53742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175</cp:revision>
  <cp:lastPrinted>2010-05-04T03:47:00Z</cp:lastPrinted>
  <dcterms:created xsi:type="dcterms:W3CDTF">2018-07-11T18:28:00Z</dcterms:created>
  <dcterms:modified xsi:type="dcterms:W3CDTF">2018-11-06T15:29:00Z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