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B15B8"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7FE0B3D1" w14:textId="77777777" w:rsidTr="00EF6EDC">
        <w:trPr>
          <w:trHeight w:val="485"/>
          <w:jc w:val="center"/>
        </w:trPr>
        <w:tc>
          <w:tcPr>
            <w:tcW w:w="9576" w:type="dxa"/>
            <w:gridSpan w:val="5"/>
            <w:vAlign w:val="center"/>
          </w:tcPr>
          <w:p w14:paraId="37FCFF73" w14:textId="77777777" w:rsidR="00BF369F" w:rsidRPr="00183F4C" w:rsidRDefault="008874A9" w:rsidP="00C31D6B">
            <w:pPr>
              <w:pStyle w:val="T2"/>
            </w:pPr>
            <w:r>
              <w:rPr>
                <w:lang w:eastAsia="ko-KR"/>
              </w:rPr>
              <w:t>Operation at 6GHz Band</w:t>
            </w:r>
          </w:p>
        </w:tc>
      </w:tr>
      <w:tr w:rsidR="00BF369F" w:rsidRPr="00183F4C" w14:paraId="67D9AE13" w14:textId="77777777" w:rsidTr="00EF6EDC">
        <w:trPr>
          <w:trHeight w:val="359"/>
          <w:jc w:val="center"/>
        </w:trPr>
        <w:tc>
          <w:tcPr>
            <w:tcW w:w="9576" w:type="dxa"/>
            <w:gridSpan w:val="5"/>
            <w:vAlign w:val="center"/>
          </w:tcPr>
          <w:p w14:paraId="6A5F5F58"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2995DB" w14:textId="77777777" w:rsidTr="00EF6EDC">
        <w:trPr>
          <w:cantSplit/>
          <w:jc w:val="center"/>
        </w:trPr>
        <w:tc>
          <w:tcPr>
            <w:tcW w:w="9576" w:type="dxa"/>
            <w:gridSpan w:val="5"/>
            <w:vAlign w:val="center"/>
          </w:tcPr>
          <w:p w14:paraId="24F7F97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2C088D9" w14:textId="77777777" w:rsidTr="00EF6EDC">
        <w:trPr>
          <w:jc w:val="center"/>
        </w:trPr>
        <w:tc>
          <w:tcPr>
            <w:tcW w:w="1548" w:type="dxa"/>
            <w:vAlign w:val="center"/>
          </w:tcPr>
          <w:p w14:paraId="4E66CDA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58ED1487"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1A395F1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6023D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EEC853F" w14:textId="77777777" w:rsidR="00BF369F" w:rsidRPr="00183F4C" w:rsidRDefault="00BF369F" w:rsidP="00EF6EDC">
            <w:pPr>
              <w:pStyle w:val="T2"/>
              <w:spacing w:after="0"/>
              <w:ind w:left="0" w:right="0"/>
              <w:jc w:val="left"/>
              <w:rPr>
                <w:sz w:val="20"/>
              </w:rPr>
            </w:pPr>
            <w:r w:rsidRPr="00183F4C">
              <w:rPr>
                <w:sz w:val="20"/>
              </w:rPr>
              <w:t>email</w:t>
            </w:r>
          </w:p>
        </w:tc>
      </w:tr>
      <w:tr w:rsidR="00BF369F" w14:paraId="79AA9230" w14:textId="77777777" w:rsidTr="00EF6EDC">
        <w:trPr>
          <w:trHeight w:val="359"/>
          <w:jc w:val="center"/>
        </w:trPr>
        <w:tc>
          <w:tcPr>
            <w:tcW w:w="1548" w:type="dxa"/>
            <w:vAlign w:val="center"/>
          </w:tcPr>
          <w:p w14:paraId="7F4EA0D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067CE778"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0C8A33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C2A266F"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681145AB" w14:textId="3147C9E4" w:rsidR="00F4167B" w:rsidRDefault="000E259A" w:rsidP="00F4167B">
            <w:pPr>
              <w:pStyle w:val="T2"/>
              <w:spacing w:after="0"/>
              <w:ind w:left="0" w:right="0"/>
              <w:jc w:val="left"/>
              <w:rPr>
                <w:b w:val="0"/>
                <w:sz w:val="18"/>
                <w:szCs w:val="18"/>
                <w:lang w:eastAsia="ko-KR"/>
              </w:rPr>
            </w:pPr>
            <w:hyperlink r:id="rId8" w:history="1">
              <w:r w:rsidR="00F4167B" w:rsidRPr="000852BB">
                <w:rPr>
                  <w:rStyle w:val="Hyperlink"/>
                  <w:b w:val="0"/>
                  <w:sz w:val="18"/>
                  <w:szCs w:val="18"/>
                  <w:lang w:eastAsia="ko-KR"/>
                </w:rPr>
                <w:t>liwenchu@marvell.com</w:t>
              </w:r>
            </w:hyperlink>
          </w:p>
        </w:tc>
      </w:tr>
      <w:tr w:rsidR="00456260" w:rsidRPr="001D7948" w14:paraId="194FC7B9" w14:textId="77777777" w:rsidTr="00EF6EDC">
        <w:trPr>
          <w:trHeight w:val="359"/>
          <w:jc w:val="center"/>
        </w:trPr>
        <w:tc>
          <w:tcPr>
            <w:tcW w:w="1548" w:type="dxa"/>
            <w:vAlign w:val="center"/>
          </w:tcPr>
          <w:p w14:paraId="1FB73486" w14:textId="72E8115A" w:rsidR="00456260" w:rsidRPr="00D5210E" w:rsidRDefault="00351383" w:rsidP="00EF6EDC">
            <w:pPr>
              <w:pStyle w:val="T2"/>
              <w:spacing w:after="0"/>
              <w:ind w:left="0" w:right="0"/>
              <w:jc w:val="left"/>
              <w:rPr>
                <w:b w:val="0"/>
                <w:sz w:val="18"/>
                <w:szCs w:val="18"/>
                <w:lang w:eastAsia="ko-KR"/>
              </w:rPr>
            </w:pPr>
            <w:r w:rsidRPr="00D5210E">
              <w:rPr>
                <w:b w:val="0"/>
                <w:sz w:val="18"/>
                <w:szCs w:val="18"/>
                <w:lang w:eastAsia="ko-KR"/>
              </w:rPr>
              <w:t xml:space="preserve">Yongho Seok </w:t>
            </w:r>
          </w:p>
        </w:tc>
        <w:tc>
          <w:tcPr>
            <w:tcW w:w="1440" w:type="dxa"/>
            <w:vAlign w:val="center"/>
          </w:tcPr>
          <w:p w14:paraId="5266C089" w14:textId="6DD465F2" w:rsidR="00456260" w:rsidRPr="00D5210E" w:rsidRDefault="00351383" w:rsidP="00EF6EDC">
            <w:pPr>
              <w:pStyle w:val="T2"/>
              <w:spacing w:after="0"/>
              <w:ind w:left="0" w:right="0"/>
              <w:jc w:val="left"/>
              <w:rPr>
                <w:b w:val="0"/>
                <w:sz w:val="18"/>
                <w:szCs w:val="18"/>
                <w:lang w:eastAsia="ko-KR"/>
              </w:rPr>
            </w:pPr>
            <w:r w:rsidRPr="00D5210E">
              <w:rPr>
                <w:b w:val="0"/>
                <w:sz w:val="18"/>
                <w:szCs w:val="18"/>
                <w:lang w:eastAsia="ko-KR"/>
              </w:rPr>
              <w:t>MediaTek</w:t>
            </w:r>
          </w:p>
        </w:tc>
        <w:tc>
          <w:tcPr>
            <w:tcW w:w="2610" w:type="dxa"/>
            <w:vAlign w:val="center"/>
          </w:tcPr>
          <w:p w14:paraId="4AF52907" w14:textId="77777777" w:rsidR="00456260" w:rsidRPr="00D5210E" w:rsidRDefault="00456260" w:rsidP="00EF6EDC">
            <w:pPr>
              <w:pStyle w:val="T2"/>
              <w:spacing w:after="0"/>
              <w:ind w:left="0" w:right="0"/>
              <w:jc w:val="left"/>
              <w:rPr>
                <w:b w:val="0"/>
                <w:sz w:val="18"/>
                <w:szCs w:val="18"/>
                <w:lang w:eastAsia="ko-KR"/>
              </w:rPr>
            </w:pPr>
          </w:p>
        </w:tc>
        <w:tc>
          <w:tcPr>
            <w:tcW w:w="1620" w:type="dxa"/>
            <w:vAlign w:val="center"/>
          </w:tcPr>
          <w:p w14:paraId="3A33C28B" w14:textId="77777777" w:rsidR="00456260" w:rsidRPr="00D5210E" w:rsidRDefault="00456260" w:rsidP="00EF6EDC">
            <w:pPr>
              <w:pStyle w:val="T2"/>
              <w:spacing w:after="0"/>
              <w:ind w:left="0" w:right="0"/>
              <w:jc w:val="left"/>
              <w:rPr>
                <w:b w:val="0"/>
                <w:sz w:val="18"/>
                <w:szCs w:val="18"/>
                <w:lang w:eastAsia="ko-KR"/>
              </w:rPr>
            </w:pPr>
          </w:p>
        </w:tc>
        <w:tc>
          <w:tcPr>
            <w:tcW w:w="2358" w:type="dxa"/>
            <w:vAlign w:val="center"/>
          </w:tcPr>
          <w:p w14:paraId="6EBB0F88" w14:textId="3AD449A7" w:rsidR="00456260" w:rsidRPr="001719AB" w:rsidRDefault="000E259A" w:rsidP="00EF6EDC">
            <w:pPr>
              <w:pStyle w:val="T2"/>
              <w:spacing w:after="0"/>
              <w:ind w:left="0" w:right="0"/>
              <w:jc w:val="left"/>
              <w:rPr>
                <w:b w:val="0"/>
                <w:sz w:val="18"/>
                <w:szCs w:val="18"/>
                <w:lang w:eastAsia="ko-KR"/>
              </w:rPr>
            </w:pPr>
            <w:hyperlink r:id="rId9" w:history="1">
              <w:r w:rsidR="00351383" w:rsidRPr="001719AB">
                <w:rPr>
                  <w:rStyle w:val="Hyperlink"/>
                  <w:b w:val="0"/>
                  <w:sz w:val="18"/>
                  <w:szCs w:val="18"/>
                  <w:lang w:eastAsia="ko-KR"/>
                </w:rPr>
                <w:t>yongho.seok@mediatek.com</w:t>
              </w:r>
            </w:hyperlink>
            <w:r w:rsidR="00351383" w:rsidRPr="00D5210E">
              <w:rPr>
                <w:b w:val="0"/>
                <w:sz w:val="18"/>
                <w:szCs w:val="18"/>
                <w:lang w:eastAsia="ko-KR"/>
              </w:rPr>
              <w:t xml:space="preserve"> </w:t>
            </w:r>
          </w:p>
        </w:tc>
      </w:tr>
      <w:tr w:rsidR="00456260" w:rsidRPr="001D7948" w14:paraId="5CDEB3E5" w14:textId="77777777" w:rsidTr="00EF6EDC">
        <w:trPr>
          <w:trHeight w:val="359"/>
          <w:jc w:val="center"/>
        </w:trPr>
        <w:tc>
          <w:tcPr>
            <w:tcW w:w="1548" w:type="dxa"/>
            <w:vAlign w:val="center"/>
          </w:tcPr>
          <w:p w14:paraId="24ADCCAA" w14:textId="088C3CD4" w:rsidR="00456260" w:rsidRPr="00D5210E" w:rsidRDefault="001719AB" w:rsidP="00456260">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Asterjahdi</w:t>
            </w:r>
            <w:proofErr w:type="spellEnd"/>
          </w:p>
        </w:tc>
        <w:tc>
          <w:tcPr>
            <w:tcW w:w="1440" w:type="dxa"/>
            <w:vAlign w:val="center"/>
          </w:tcPr>
          <w:p w14:paraId="3A916209" w14:textId="0E71A482" w:rsidR="00456260" w:rsidRPr="001719AB" w:rsidRDefault="001719AB" w:rsidP="004562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766AC9A9" w14:textId="77777777" w:rsidR="00456260" w:rsidRPr="001719AB" w:rsidRDefault="00456260" w:rsidP="00456260">
            <w:pPr>
              <w:pStyle w:val="T2"/>
              <w:spacing w:after="0"/>
              <w:ind w:left="0" w:right="0"/>
              <w:jc w:val="left"/>
              <w:rPr>
                <w:b w:val="0"/>
                <w:sz w:val="18"/>
                <w:szCs w:val="18"/>
                <w:lang w:eastAsia="ko-KR"/>
              </w:rPr>
            </w:pPr>
          </w:p>
        </w:tc>
        <w:tc>
          <w:tcPr>
            <w:tcW w:w="1620" w:type="dxa"/>
            <w:vAlign w:val="center"/>
          </w:tcPr>
          <w:p w14:paraId="79C742CA" w14:textId="77777777" w:rsidR="00456260" w:rsidRPr="001719AB" w:rsidRDefault="00456260" w:rsidP="00456260">
            <w:pPr>
              <w:pStyle w:val="T2"/>
              <w:spacing w:after="0"/>
              <w:ind w:left="0" w:right="0"/>
              <w:jc w:val="left"/>
              <w:rPr>
                <w:b w:val="0"/>
                <w:sz w:val="18"/>
                <w:szCs w:val="18"/>
                <w:lang w:eastAsia="ko-KR"/>
              </w:rPr>
            </w:pPr>
          </w:p>
        </w:tc>
        <w:tc>
          <w:tcPr>
            <w:tcW w:w="2358" w:type="dxa"/>
            <w:vAlign w:val="center"/>
          </w:tcPr>
          <w:p w14:paraId="54A5967E" w14:textId="7589A7CF" w:rsidR="00456260" w:rsidRDefault="000E259A" w:rsidP="00456260">
            <w:pPr>
              <w:pStyle w:val="T2"/>
              <w:spacing w:after="0"/>
              <w:ind w:left="0" w:right="0"/>
              <w:jc w:val="left"/>
              <w:rPr>
                <w:b w:val="0"/>
                <w:sz w:val="18"/>
                <w:szCs w:val="18"/>
                <w:lang w:eastAsia="ko-KR"/>
              </w:rPr>
            </w:pPr>
            <w:hyperlink r:id="rId10" w:history="1">
              <w:r w:rsidR="001719AB" w:rsidRPr="00304CAB">
                <w:rPr>
                  <w:rStyle w:val="Hyperlink"/>
                  <w:b w:val="0"/>
                  <w:sz w:val="18"/>
                  <w:szCs w:val="18"/>
                  <w:lang w:eastAsia="ko-KR"/>
                </w:rPr>
                <w:t>aasterja@qti.qualcomm.com</w:t>
              </w:r>
            </w:hyperlink>
          </w:p>
          <w:p w14:paraId="6C5A3CE3" w14:textId="650A3BD0" w:rsidR="001719AB" w:rsidRPr="001719AB" w:rsidRDefault="001719AB" w:rsidP="00456260">
            <w:pPr>
              <w:pStyle w:val="T2"/>
              <w:spacing w:after="0"/>
              <w:ind w:left="0" w:right="0"/>
              <w:jc w:val="left"/>
              <w:rPr>
                <w:b w:val="0"/>
                <w:sz w:val="18"/>
                <w:szCs w:val="18"/>
                <w:lang w:eastAsia="ko-KR"/>
              </w:rPr>
            </w:pPr>
          </w:p>
        </w:tc>
      </w:tr>
      <w:tr w:rsidR="00BF369F" w:rsidRPr="001D7948" w14:paraId="1D3D608B" w14:textId="77777777" w:rsidTr="00EF6EDC">
        <w:trPr>
          <w:trHeight w:val="359"/>
          <w:jc w:val="center"/>
        </w:trPr>
        <w:tc>
          <w:tcPr>
            <w:tcW w:w="1548" w:type="dxa"/>
            <w:vAlign w:val="center"/>
          </w:tcPr>
          <w:p w14:paraId="66A83387" w14:textId="38C0CC5E" w:rsidR="00BF369F" w:rsidRDefault="00BF369F" w:rsidP="00EF6EDC">
            <w:pPr>
              <w:pStyle w:val="T2"/>
              <w:spacing w:after="0"/>
              <w:ind w:left="0" w:right="0"/>
              <w:jc w:val="left"/>
              <w:rPr>
                <w:b w:val="0"/>
                <w:sz w:val="18"/>
                <w:szCs w:val="18"/>
                <w:lang w:eastAsia="ko-KR"/>
              </w:rPr>
            </w:pPr>
          </w:p>
        </w:tc>
        <w:tc>
          <w:tcPr>
            <w:tcW w:w="1440" w:type="dxa"/>
            <w:vAlign w:val="center"/>
          </w:tcPr>
          <w:p w14:paraId="5DCDABFD"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64C02F8"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1D1AB9D0"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557329C" w14:textId="6B53E1CD" w:rsidR="00BF369F" w:rsidRPr="001D7948" w:rsidRDefault="00BF369F" w:rsidP="00EF6EDC">
            <w:pPr>
              <w:pStyle w:val="T2"/>
              <w:spacing w:after="0"/>
              <w:ind w:left="0" w:right="0"/>
              <w:jc w:val="left"/>
              <w:rPr>
                <w:b w:val="0"/>
                <w:sz w:val="18"/>
                <w:szCs w:val="18"/>
                <w:lang w:eastAsia="ko-KR"/>
              </w:rPr>
            </w:pPr>
          </w:p>
        </w:tc>
      </w:tr>
      <w:tr w:rsidR="00AC595B" w:rsidRPr="001D7948" w14:paraId="093F80EE" w14:textId="77777777" w:rsidTr="00EF6EDC">
        <w:trPr>
          <w:trHeight w:val="359"/>
          <w:jc w:val="center"/>
        </w:trPr>
        <w:tc>
          <w:tcPr>
            <w:tcW w:w="1548" w:type="dxa"/>
            <w:vAlign w:val="center"/>
          </w:tcPr>
          <w:p w14:paraId="56AD6E1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666428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C12EF6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D777C1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E05C3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9F21182" w14:textId="77777777" w:rsidTr="00EF6EDC">
        <w:trPr>
          <w:trHeight w:val="359"/>
          <w:jc w:val="center"/>
        </w:trPr>
        <w:tc>
          <w:tcPr>
            <w:tcW w:w="1548" w:type="dxa"/>
            <w:vAlign w:val="center"/>
          </w:tcPr>
          <w:p w14:paraId="6441EC1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00B596B"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22BA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D01479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525106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30E0001" w14:textId="77777777" w:rsidTr="00EF6EDC">
        <w:trPr>
          <w:trHeight w:val="359"/>
          <w:jc w:val="center"/>
        </w:trPr>
        <w:tc>
          <w:tcPr>
            <w:tcW w:w="1548" w:type="dxa"/>
            <w:vAlign w:val="center"/>
          </w:tcPr>
          <w:p w14:paraId="669691E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9671C90"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3BF80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4A428B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8BAD86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3298C0" w14:textId="77777777" w:rsidTr="00EF6EDC">
        <w:trPr>
          <w:trHeight w:val="359"/>
          <w:jc w:val="center"/>
        </w:trPr>
        <w:tc>
          <w:tcPr>
            <w:tcW w:w="1548" w:type="dxa"/>
            <w:vAlign w:val="center"/>
          </w:tcPr>
          <w:p w14:paraId="0B22EC8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D79E9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BEB507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D7A774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E3F231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1786F55" w14:textId="77777777" w:rsidTr="00EF6EDC">
        <w:trPr>
          <w:trHeight w:val="359"/>
          <w:jc w:val="center"/>
        </w:trPr>
        <w:tc>
          <w:tcPr>
            <w:tcW w:w="1548" w:type="dxa"/>
            <w:vAlign w:val="center"/>
          </w:tcPr>
          <w:p w14:paraId="4B1AE4C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1C776C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241A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00D8D3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2F022EB" w14:textId="77777777" w:rsidR="00AC595B" w:rsidRPr="0018583D" w:rsidRDefault="00AC595B" w:rsidP="00AC595B">
            <w:pPr>
              <w:pStyle w:val="T2"/>
              <w:spacing w:after="0"/>
              <w:ind w:left="0" w:right="0"/>
              <w:jc w:val="left"/>
              <w:rPr>
                <w:b w:val="0"/>
                <w:sz w:val="18"/>
                <w:szCs w:val="18"/>
                <w:lang w:eastAsia="ko-KR"/>
              </w:rPr>
            </w:pPr>
          </w:p>
        </w:tc>
      </w:tr>
    </w:tbl>
    <w:p w14:paraId="4453E12D" w14:textId="77777777" w:rsidR="003E4403" w:rsidRDefault="003E4403">
      <w:pPr>
        <w:pStyle w:val="T1"/>
        <w:spacing w:after="120"/>
        <w:rPr>
          <w:sz w:val="22"/>
        </w:rPr>
      </w:pPr>
    </w:p>
    <w:p w14:paraId="60F25842" w14:textId="77777777" w:rsidR="003E4403" w:rsidRDefault="003E4403" w:rsidP="003E4403">
      <w:pPr>
        <w:pStyle w:val="T1"/>
        <w:spacing w:after="120"/>
      </w:pPr>
      <w:r>
        <w:t>Abstract</w:t>
      </w:r>
    </w:p>
    <w:p w14:paraId="4C30BECE"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874A9">
        <w:rPr>
          <w:lang w:eastAsia="ko-KR"/>
        </w:rPr>
        <w:t>the operation at 6GHz band</w:t>
      </w:r>
      <w:r w:rsidR="00E920E1">
        <w:rPr>
          <w:lang w:eastAsia="ko-KR"/>
        </w:rPr>
        <w:t>:</w:t>
      </w:r>
    </w:p>
    <w:p w14:paraId="0514D515" w14:textId="77777777" w:rsidR="00FE3E6D" w:rsidRDefault="008874A9" w:rsidP="003D6A51">
      <w:pPr>
        <w:pStyle w:val="ListParagraph"/>
        <w:numPr>
          <w:ilvl w:val="0"/>
          <w:numId w:val="2"/>
        </w:numPr>
        <w:ind w:leftChars="0"/>
        <w:jc w:val="both"/>
      </w:pPr>
      <w:r>
        <w:t>TXOP protection and available channel polling</w:t>
      </w:r>
      <w:r w:rsidR="007806F2">
        <w:t>.</w:t>
      </w:r>
    </w:p>
    <w:p w14:paraId="0B3F3DDB" w14:textId="77777777" w:rsidR="008874A9" w:rsidRDefault="008874A9" w:rsidP="003D6A51">
      <w:pPr>
        <w:pStyle w:val="ListParagraph"/>
        <w:numPr>
          <w:ilvl w:val="0"/>
          <w:numId w:val="2"/>
        </w:numPr>
        <w:ind w:leftChars="0"/>
        <w:jc w:val="both"/>
      </w:pPr>
      <w:r>
        <w:t>TXOP bandwidth.</w:t>
      </w:r>
    </w:p>
    <w:p w14:paraId="1434A904" w14:textId="77777777" w:rsidR="002D118A" w:rsidRDefault="002D118A" w:rsidP="002D118A">
      <w:pPr>
        <w:ind w:left="360"/>
        <w:jc w:val="both"/>
      </w:pPr>
    </w:p>
    <w:p w14:paraId="4344C99B" w14:textId="77777777" w:rsidR="003E4403" w:rsidRDefault="003E4403" w:rsidP="003E4403">
      <w:pPr>
        <w:jc w:val="both"/>
      </w:pPr>
      <w:r>
        <w:t>Revisions:</w:t>
      </w:r>
    </w:p>
    <w:p w14:paraId="23E83F0C" w14:textId="44BCD842" w:rsidR="0091144F" w:rsidRDefault="0091144F" w:rsidP="003D6A51">
      <w:pPr>
        <w:pStyle w:val="ListParagraph"/>
        <w:numPr>
          <w:ilvl w:val="0"/>
          <w:numId w:val="1"/>
        </w:numPr>
        <w:ind w:leftChars="0"/>
        <w:jc w:val="both"/>
      </w:pPr>
      <w:r>
        <w:t>R1 changes highlighted in green</w:t>
      </w:r>
    </w:p>
    <w:p w14:paraId="40F72044" w14:textId="27E55485" w:rsidR="00A71746" w:rsidRDefault="0091144F" w:rsidP="003D6A51">
      <w:pPr>
        <w:pStyle w:val="ListParagraph"/>
        <w:numPr>
          <w:ilvl w:val="0"/>
          <w:numId w:val="1"/>
        </w:numPr>
        <w:ind w:leftChars="0"/>
        <w:jc w:val="both"/>
      </w:pPr>
      <w:r>
        <w:t xml:space="preserve">R2 changes highlighted in </w:t>
      </w:r>
      <w:proofErr w:type="spellStart"/>
      <w:r>
        <w:t>Turpuoise</w:t>
      </w:r>
      <w:proofErr w:type="spellEnd"/>
      <w:r w:rsidR="00FC7943">
        <w:t>.</w:t>
      </w:r>
    </w:p>
    <w:p w14:paraId="639DAC30" w14:textId="77777777" w:rsidR="003E4403" w:rsidRPr="003E4403" w:rsidRDefault="003E4403">
      <w:pPr>
        <w:pStyle w:val="T1"/>
        <w:spacing w:after="120"/>
        <w:rPr>
          <w:b w:val="0"/>
          <w:sz w:val="22"/>
        </w:rPr>
      </w:pPr>
    </w:p>
    <w:p w14:paraId="32E3A553" w14:textId="77777777" w:rsidR="005E768D" w:rsidRPr="004D2D75" w:rsidRDefault="005E768D">
      <w:pPr>
        <w:pStyle w:val="T1"/>
        <w:spacing w:after="120"/>
        <w:rPr>
          <w:sz w:val="22"/>
        </w:rPr>
      </w:pPr>
    </w:p>
    <w:p w14:paraId="624A2C9A" w14:textId="77777777" w:rsidR="005E768D" w:rsidRPr="004D2D75" w:rsidRDefault="005E768D" w:rsidP="005E768D"/>
    <w:p w14:paraId="529E0CC6" w14:textId="77777777" w:rsidR="005E768D" w:rsidRPr="004D2D75" w:rsidRDefault="005E768D"/>
    <w:p w14:paraId="145CF94D" w14:textId="77777777" w:rsidR="00DC0CA2" w:rsidRDefault="005E768D" w:rsidP="00F2637D">
      <w:r w:rsidRPr="004D2D75">
        <w:br w:type="page"/>
      </w:r>
    </w:p>
    <w:p w14:paraId="4DD4ABA1" w14:textId="77777777" w:rsidR="00CE4BAA" w:rsidRPr="004F3AF6" w:rsidRDefault="00CE4BAA" w:rsidP="00CE4BAA">
      <w:r w:rsidRPr="004F3AF6">
        <w:lastRenderedPageBreak/>
        <w:t>Interpretation of a Motion to Adopt</w:t>
      </w:r>
    </w:p>
    <w:p w14:paraId="72C92337" w14:textId="77777777" w:rsidR="00CE4BAA" w:rsidRPr="004C0F0A" w:rsidRDefault="00CE4BAA" w:rsidP="00CE4BAA">
      <w:pPr>
        <w:rPr>
          <w:lang w:eastAsia="ko-KR"/>
        </w:rPr>
      </w:pPr>
    </w:p>
    <w:p w14:paraId="2958EC1E"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r w:rsidR="00350FB7">
        <w:rPr>
          <w:lang w:eastAsia="ko-KR"/>
        </w:rPr>
        <w:t xml:space="preserve"> The text under the discussion is not part of the adopted material.</w:t>
      </w:r>
    </w:p>
    <w:p w14:paraId="53670D8B" w14:textId="77777777" w:rsidR="00CE4BAA" w:rsidRPr="004F3AF6" w:rsidRDefault="00CE4BAA" w:rsidP="00CE4BAA">
      <w:pPr>
        <w:rPr>
          <w:lang w:eastAsia="ko-KR"/>
        </w:rPr>
      </w:pPr>
    </w:p>
    <w:p w14:paraId="337F74C0"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BAEA8C4" w14:textId="77777777" w:rsidR="00CE4BAA" w:rsidRPr="004F3AF6" w:rsidRDefault="00CE4BAA" w:rsidP="00CE4BAA">
      <w:pPr>
        <w:rPr>
          <w:lang w:eastAsia="ko-KR"/>
        </w:rPr>
      </w:pPr>
    </w:p>
    <w:p w14:paraId="368D37D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62A38493" w14:textId="77777777" w:rsidR="00AF726F" w:rsidRDefault="00AF726F" w:rsidP="00BC2A52">
      <w:pPr>
        <w:pStyle w:val="BodyText"/>
        <w:rPr>
          <w:sz w:val="20"/>
        </w:rPr>
      </w:pPr>
    </w:p>
    <w:p w14:paraId="3621DCF6" w14:textId="77777777" w:rsidR="00E26CBE" w:rsidRDefault="00E26CBE" w:rsidP="00BC2A52">
      <w:pPr>
        <w:pStyle w:val="BodyText"/>
        <w:rPr>
          <w:sz w:val="20"/>
        </w:rPr>
      </w:pPr>
    </w:p>
    <w:p w14:paraId="4C268FE0" w14:textId="77777777" w:rsidR="00E26CBE" w:rsidRDefault="00E26CBE" w:rsidP="00BC2A52">
      <w:pPr>
        <w:pStyle w:val="BodyText"/>
        <w:rPr>
          <w:sz w:val="20"/>
        </w:rPr>
      </w:pPr>
    </w:p>
    <w:p w14:paraId="7E6A5B4A" w14:textId="77777777" w:rsidR="00E26CBE" w:rsidRDefault="00E26CBE" w:rsidP="00BC2A52">
      <w:pPr>
        <w:pStyle w:val="BodyText"/>
        <w:rPr>
          <w:sz w:val="20"/>
        </w:rPr>
      </w:pPr>
    </w:p>
    <w:p w14:paraId="513D1AB2" w14:textId="77777777" w:rsidR="00E26CBE" w:rsidRDefault="00E26CBE" w:rsidP="00BC2A52">
      <w:pPr>
        <w:pStyle w:val="BodyText"/>
        <w:rPr>
          <w:sz w:val="20"/>
        </w:rPr>
      </w:pPr>
    </w:p>
    <w:p w14:paraId="3035FF66" w14:textId="77777777" w:rsidR="00E26CBE" w:rsidRDefault="00E26CBE" w:rsidP="00BC2A52">
      <w:pPr>
        <w:pStyle w:val="BodyText"/>
        <w:rPr>
          <w:sz w:val="20"/>
        </w:rPr>
      </w:pPr>
    </w:p>
    <w:p w14:paraId="2293B2A4" w14:textId="77777777" w:rsidR="00E26CBE" w:rsidRDefault="00E26CBE" w:rsidP="00BC2A52">
      <w:pPr>
        <w:pStyle w:val="BodyText"/>
        <w:rPr>
          <w:sz w:val="20"/>
        </w:rPr>
      </w:pPr>
    </w:p>
    <w:p w14:paraId="1738F51A" w14:textId="77777777" w:rsidR="00E26CBE" w:rsidRDefault="00E26CBE" w:rsidP="00BC2A52">
      <w:pPr>
        <w:pStyle w:val="BodyText"/>
        <w:rPr>
          <w:sz w:val="20"/>
        </w:rPr>
      </w:pPr>
    </w:p>
    <w:p w14:paraId="7F1FB0C5" w14:textId="77777777" w:rsidR="00E26CBE" w:rsidRDefault="00E26CBE" w:rsidP="00BC2A52">
      <w:pPr>
        <w:pStyle w:val="BodyText"/>
        <w:rPr>
          <w:sz w:val="20"/>
        </w:rPr>
      </w:pPr>
    </w:p>
    <w:p w14:paraId="7DCD7CF5" w14:textId="77777777" w:rsidR="00E26CBE" w:rsidRDefault="00E26CBE" w:rsidP="00BC2A52">
      <w:pPr>
        <w:pStyle w:val="BodyText"/>
        <w:rPr>
          <w:sz w:val="20"/>
        </w:rPr>
      </w:pPr>
    </w:p>
    <w:p w14:paraId="4F3FCBE6" w14:textId="77777777" w:rsidR="00E26CBE" w:rsidRDefault="00E26CBE" w:rsidP="00BC2A52">
      <w:pPr>
        <w:pStyle w:val="BodyText"/>
        <w:rPr>
          <w:sz w:val="20"/>
        </w:rPr>
      </w:pPr>
    </w:p>
    <w:p w14:paraId="5D7E0AFF" w14:textId="77777777" w:rsidR="00E26CBE" w:rsidRDefault="00E26CBE" w:rsidP="00BC2A52">
      <w:pPr>
        <w:pStyle w:val="BodyText"/>
        <w:rPr>
          <w:sz w:val="20"/>
        </w:rPr>
      </w:pPr>
    </w:p>
    <w:p w14:paraId="4778CDAD" w14:textId="77777777" w:rsidR="00E26CBE" w:rsidRDefault="00E26CBE" w:rsidP="00BC2A52">
      <w:pPr>
        <w:pStyle w:val="BodyText"/>
        <w:rPr>
          <w:sz w:val="20"/>
        </w:rPr>
      </w:pPr>
    </w:p>
    <w:p w14:paraId="0077350D" w14:textId="77777777" w:rsidR="00E26CBE" w:rsidRDefault="00E26CBE" w:rsidP="00BC2A52">
      <w:pPr>
        <w:pStyle w:val="BodyText"/>
        <w:rPr>
          <w:sz w:val="20"/>
        </w:rPr>
      </w:pPr>
    </w:p>
    <w:p w14:paraId="783AE6F8" w14:textId="77777777" w:rsidR="00E26CBE" w:rsidRDefault="00E26CBE" w:rsidP="00BC2A52">
      <w:pPr>
        <w:pStyle w:val="BodyText"/>
        <w:rPr>
          <w:sz w:val="20"/>
        </w:rPr>
      </w:pPr>
    </w:p>
    <w:p w14:paraId="06BBC198" w14:textId="77777777" w:rsidR="00E26CBE" w:rsidRDefault="00E26CBE" w:rsidP="00BC2A52">
      <w:pPr>
        <w:pStyle w:val="BodyText"/>
        <w:rPr>
          <w:sz w:val="20"/>
        </w:rPr>
      </w:pPr>
    </w:p>
    <w:p w14:paraId="6BFE88DB" w14:textId="77777777" w:rsidR="00E26CBE" w:rsidRDefault="00E26CBE" w:rsidP="00BC2A52">
      <w:pPr>
        <w:pStyle w:val="BodyText"/>
        <w:rPr>
          <w:sz w:val="20"/>
        </w:rPr>
      </w:pPr>
    </w:p>
    <w:p w14:paraId="1ED532F2" w14:textId="77777777" w:rsidR="00E26CBE" w:rsidRDefault="00E26CBE" w:rsidP="00BC2A52">
      <w:pPr>
        <w:pStyle w:val="BodyText"/>
        <w:rPr>
          <w:sz w:val="20"/>
        </w:rPr>
      </w:pPr>
    </w:p>
    <w:p w14:paraId="74102B47" w14:textId="77777777" w:rsidR="00E26CBE" w:rsidRDefault="00E26CBE" w:rsidP="00BC2A52">
      <w:pPr>
        <w:pStyle w:val="BodyText"/>
        <w:rPr>
          <w:sz w:val="20"/>
        </w:rPr>
      </w:pPr>
    </w:p>
    <w:p w14:paraId="2B5939EE" w14:textId="77777777" w:rsidR="00E26CBE" w:rsidRDefault="00E26CBE" w:rsidP="00BC2A52">
      <w:pPr>
        <w:pStyle w:val="BodyText"/>
        <w:rPr>
          <w:sz w:val="20"/>
        </w:rPr>
      </w:pPr>
    </w:p>
    <w:p w14:paraId="1910321C" w14:textId="77777777" w:rsidR="00E26CBE" w:rsidRDefault="00E26CBE" w:rsidP="00BC2A52">
      <w:pPr>
        <w:pStyle w:val="BodyText"/>
        <w:rPr>
          <w:sz w:val="20"/>
        </w:rPr>
      </w:pPr>
    </w:p>
    <w:p w14:paraId="1D5F1D10" w14:textId="77777777" w:rsidR="00E26CBE" w:rsidRDefault="00E26CBE" w:rsidP="00BC2A52">
      <w:pPr>
        <w:pStyle w:val="BodyText"/>
        <w:rPr>
          <w:sz w:val="20"/>
        </w:rPr>
      </w:pPr>
    </w:p>
    <w:p w14:paraId="64EAADD3" w14:textId="77777777" w:rsidR="00E26CBE" w:rsidRDefault="00E26CBE" w:rsidP="00BC2A52">
      <w:pPr>
        <w:pStyle w:val="BodyText"/>
        <w:rPr>
          <w:sz w:val="20"/>
        </w:rPr>
      </w:pPr>
    </w:p>
    <w:p w14:paraId="1A1B6EA4" w14:textId="77777777" w:rsidR="00E26CBE" w:rsidRDefault="00E26CBE" w:rsidP="00BC2A52">
      <w:pPr>
        <w:pStyle w:val="BodyText"/>
        <w:rPr>
          <w:sz w:val="20"/>
        </w:rPr>
      </w:pPr>
    </w:p>
    <w:p w14:paraId="29704E24" w14:textId="77777777" w:rsidR="00E26CBE" w:rsidRDefault="00E26CBE" w:rsidP="00BC2A52">
      <w:pPr>
        <w:pStyle w:val="BodyText"/>
        <w:rPr>
          <w:sz w:val="20"/>
        </w:rPr>
      </w:pPr>
    </w:p>
    <w:p w14:paraId="54727645" w14:textId="77777777" w:rsidR="00E26CBE" w:rsidRDefault="00E26CBE" w:rsidP="00BC2A52">
      <w:pPr>
        <w:pStyle w:val="BodyText"/>
        <w:rPr>
          <w:sz w:val="20"/>
        </w:rPr>
      </w:pPr>
    </w:p>
    <w:p w14:paraId="463021F0" w14:textId="77777777" w:rsidR="00E26CBE" w:rsidRDefault="00E26CBE" w:rsidP="00BC2A52">
      <w:pPr>
        <w:pStyle w:val="BodyText"/>
        <w:rPr>
          <w:sz w:val="20"/>
        </w:rPr>
      </w:pPr>
    </w:p>
    <w:p w14:paraId="3F92CB1B" w14:textId="77777777" w:rsidR="00E26CBE" w:rsidRDefault="00E26CBE" w:rsidP="00BC2A52">
      <w:pPr>
        <w:pStyle w:val="BodyText"/>
        <w:rPr>
          <w:sz w:val="20"/>
        </w:rPr>
      </w:pPr>
    </w:p>
    <w:p w14:paraId="7D869941" w14:textId="77777777" w:rsidR="00E26CBE" w:rsidRDefault="00E26CBE" w:rsidP="00BC2A52">
      <w:pPr>
        <w:pStyle w:val="BodyText"/>
        <w:rPr>
          <w:sz w:val="20"/>
        </w:rPr>
      </w:pPr>
    </w:p>
    <w:p w14:paraId="2FB259A3" w14:textId="77777777" w:rsidR="00E26CBE" w:rsidRDefault="00E26CBE" w:rsidP="00BC2A52">
      <w:pPr>
        <w:pStyle w:val="BodyText"/>
        <w:rPr>
          <w:sz w:val="20"/>
        </w:rPr>
      </w:pPr>
    </w:p>
    <w:p w14:paraId="682581FA" w14:textId="77777777" w:rsidR="00E26CBE" w:rsidRPr="00AF726F" w:rsidRDefault="00E26CBE" w:rsidP="00BC2A52">
      <w:pPr>
        <w:pStyle w:val="BodyText"/>
        <w:rPr>
          <w:sz w:val="20"/>
        </w:rPr>
      </w:pPr>
    </w:p>
    <w:p w14:paraId="01F843C4"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2C4C77EB" w14:textId="77777777" w:rsidR="00663B59" w:rsidRDefault="00663B59">
      <w:r>
        <w:br w:type="page"/>
      </w:r>
    </w:p>
    <w:p w14:paraId="0CA13151" w14:textId="77777777" w:rsidR="00D05589" w:rsidRDefault="00360552" w:rsidP="00F13197">
      <w:pPr>
        <w:tabs>
          <w:tab w:val="left" w:pos="2547"/>
        </w:tabs>
        <w:autoSpaceDE w:val="0"/>
        <w:autoSpaceDN w:val="0"/>
        <w:adjustRightInd w:val="0"/>
        <w:rPr>
          <w:bCs/>
          <w:sz w:val="24"/>
          <w:szCs w:val="24"/>
          <w:lang w:val="en-US" w:eastAsia="ko-KR"/>
        </w:rPr>
      </w:pPr>
      <w:r w:rsidRPr="00360552">
        <w:rPr>
          <w:bCs/>
          <w:sz w:val="24"/>
          <w:szCs w:val="24"/>
          <w:lang w:val="en-US" w:eastAsia="ko-KR"/>
        </w:rPr>
        <w:lastRenderedPageBreak/>
        <w:t>Discussion</w:t>
      </w:r>
      <w:r w:rsidR="009B0D6D">
        <w:rPr>
          <w:bCs/>
          <w:sz w:val="24"/>
          <w:szCs w:val="24"/>
          <w:lang w:val="en-US" w:eastAsia="ko-KR"/>
        </w:rPr>
        <w:t xml:space="preserve"> 1</w:t>
      </w:r>
      <w:r w:rsidRPr="00360552">
        <w:rPr>
          <w:bCs/>
          <w:sz w:val="24"/>
          <w:szCs w:val="24"/>
          <w:lang w:val="en-US" w:eastAsia="ko-KR"/>
        </w:rPr>
        <w:t xml:space="preserve">: </w:t>
      </w:r>
    </w:p>
    <w:p w14:paraId="2FF7B358" w14:textId="22CCA512" w:rsidR="005D7E93" w:rsidRDefault="00360552" w:rsidP="00F13197">
      <w:pPr>
        <w:tabs>
          <w:tab w:val="left" w:pos="2547"/>
        </w:tabs>
        <w:autoSpaceDE w:val="0"/>
        <w:autoSpaceDN w:val="0"/>
        <w:adjustRightInd w:val="0"/>
        <w:rPr>
          <w:bCs/>
          <w:sz w:val="24"/>
          <w:szCs w:val="24"/>
          <w:lang w:val="en-US" w:eastAsia="ko-KR"/>
        </w:rPr>
      </w:pPr>
      <w:r>
        <w:rPr>
          <w:bCs/>
          <w:sz w:val="24"/>
          <w:szCs w:val="24"/>
          <w:lang w:val="en-US" w:eastAsia="ko-KR"/>
        </w:rPr>
        <w:t xml:space="preserve">In 2.4/5 GHz band, </w:t>
      </w:r>
      <w:r w:rsidR="00FD6FC0">
        <w:rPr>
          <w:bCs/>
          <w:sz w:val="24"/>
          <w:szCs w:val="24"/>
          <w:lang w:val="en-US" w:eastAsia="ko-KR"/>
        </w:rPr>
        <w:t xml:space="preserve">an HT AP can disallow low MCS for </w:t>
      </w:r>
      <w:r w:rsidR="009C7344">
        <w:rPr>
          <w:bCs/>
          <w:sz w:val="24"/>
          <w:szCs w:val="24"/>
          <w:lang w:val="en-US" w:eastAsia="ko-KR"/>
        </w:rPr>
        <w:t>improving throughput of multiple BSSs in enterprise WLAN</w:t>
      </w:r>
      <w:r w:rsidR="001A0B91">
        <w:rPr>
          <w:bCs/>
          <w:sz w:val="24"/>
          <w:szCs w:val="24"/>
          <w:lang w:val="en-US" w:eastAsia="ko-KR"/>
        </w:rPr>
        <w:t>.</w:t>
      </w:r>
      <w:r w:rsidR="009C7344">
        <w:rPr>
          <w:bCs/>
          <w:sz w:val="24"/>
          <w:szCs w:val="24"/>
          <w:lang w:val="en-US" w:eastAsia="ko-KR"/>
        </w:rPr>
        <w:t xml:space="preserve"> The STAs in the HT BSS follow</w:t>
      </w:r>
      <w:r w:rsidR="001719AB">
        <w:rPr>
          <w:bCs/>
          <w:sz w:val="24"/>
          <w:szCs w:val="24"/>
          <w:lang w:val="en-US" w:eastAsia="ko-KR"/>
        </w:rPr>
        <w:t>s</w:t>
      </w:r>
      <w:r w:rsidR="009C7344">
        <w:rPr>
          <w:bCs/>
          <w:sz w:val="24"/>
          <w:szCs w:val="24"/>
          <w:lang w:val="en-US" w:eastAsia="ko-KR"/>
        </w:rPr>
        <w:t xml:space="preserve"> the indication. In 2.4/5 GHz band, a VHT AP can disallow low MCS for improving throughput of multiple BSSs in enterprise WLAN. The STAs/AP in the VHT BSS is recommended to follow the indication. In 2.4/5 GHz band, </w:t>
      </w:r>
      <w:proofErr w:type="spellStart"/>
      <w:r w:rsidR="009C7344">
        <w:rPr>
          <w:bCs/>
          <w:sz w:val="24"/>
          <w:szCs w:val="24"/>
          <w:lang w:val="en-US" w:eastAsia="ko-KR"/>
        </w:rPr>
        <w:t>an</w:t>
      </w:r>
      <w:proofErr w:type="spellEnd"/>
      <w:r w:rsidR="009C7344">
        <w:rPr>
          <w:bCs/>
          <w:sz w:val="24"/>
          <w:szCs w:val="24"/>
          <w:lang w:val="en-US" w:eastAsia="ko-KR"/>
        </w:rPr>
        <w:t xml:space="preserve"> HE AP can disallow low MCS for improving throughput of multiple BSSs in enterprise WLAN. The STAs/AP in the HT BSS is required to follow the indication. In 6GHz band, the same requirement should be defined for AP/STAs. Given that </w:t>
      </w:r>
      <w:r w:rsidR="00786C82">
        <w:rPr>
          <w:bCs/>
          <w:sz w:val="24"/>
          <w:szCs w:val="24"/>
          <w:lang w:val="en-US" w:eastAsia="ko-KR"/>
        </w:rPr>
        <w:t xml:space="preserve">HT </w:t>
      </w:r>
      <w:r w:rsidR="005D7E93">
        <w:rPr>
          <w:bCs/>
          <w:sz w:val="24"/>
          <w:szCs w:val="24"/>
          <w:lang w:val="en-US" w:eastAsia="ko-KR"/>
        </w:rPr>
        <w:t xml:space="preserve">STAs and VHT STAs are not allowed in the 6 GHz band then it is beneficial to remove the HT </w:t>
      </w:r>
      <w:r w:rsidR="00786C82">
        <w:rPr>
          <w:bCs/>
          <w:sz w:val="24"/>
          <w:szCs w:val="24"/>
          <w:lang w:val="en-US" w:eastAsia="ko-KR"/>
        </w:rPr>
        <w:t xml:space="preserve">Capability and HT Operation element </w:t>
      </w:r>
      <w:r w:rsidR="005D7E93">
        <w:rPr>
          <w:bCs/>
          <w:sz w:val="24"/>
          <w:szCs w:val="24"/>
          <w:lang w:val="en-US" w:eastAsia="ko-KR"/>
        </w:rPr>
        <w:t xml:space="preserve">so that there is no redundant information carried in the 6 </w:t>
      </w:r>
      <w:proofErr w:type="spellStart"/>
      <w:r w:rsidR="005D7E93">
        <w:rPr>
          <w:bCs/>
          <w:sz w:val="24"/>
          <w:szCs w:val="24"/>
          <w:lang w:val="en-US" w:eastAsia="ko-KR"/>
        </w:rPr>
        <w:t>Ghz</w:t>
      </w:r>
      <w:proofErr w:type="spellEnd"/>
      <w:r w:rsidR="005D7E93">
        <w:rPr>
          <w:bCs/>
          <w:sz w:val="24"/>
          <w:szCs w:val="24"/>
          <w:lang w:val="en-US" w:eastAsia="ko-KR"/>
        </w:rPr>
        <w:t xml:space="preserve"> band. In addition, the existing method relies in an RX bitmask which is complicated, due to reliance on legacy settings that are not an issue for the greenfield band</w:t>
      </w:r>
      <w:r w:rsidR="00786C82">
        <w:rPr>
          <w:bCs/>
          <w:sz w:val="24"/>
          <w:szCs w:val="24"/>
          <w:lang w:val="en-US" w:eastAsia="ko-KR"/>
        </w:rPr>
        <w:t xml:space="preserve">. </w:t>
      </w:r>
      <w:r w:rsidR="005D7E93">
        <w:rPr>
          <w:bCs/>
          <w:sz w:val="24"/>
          <w:szCs w:val="24"/>
          <w:lang w:val="en-US" w:eastAsia="ko-KR"/>
        </w:rPr>
        <w:t xml:space="preserve">Hence, a simpler and more efficient </w:t>
      </w:r>
      <w:r w:rsidR="00786C82">
        <w:rPr>
          <w:bCs/>
          <w:sz w:val="24"/>
          <w:szCs w:val="24"/>
          <w:lang w:val="en-US" w:eastAsia="ko-KR"/>
        </w:rPr>
        <w:t>method to carry</w:t>
      </w:r>
      <w:r w:rsidR="005D7E93">
        <w:rPr>
          <w:bCs/>
          <w:sz w:val="24"/>
          <w:szCs w:val="24"/>
          <w:lang w:val="en-US" w:eastAsia="ko-KR"/>
        </w:rPr>
        <w:t xml:space="preserve"> the</w:t>
      </w:r>
      <w:r w:rsidR="00786C82">
        <w:rPr>
          <w:bCs/>
          <w:sz w:val="24"/>
          <w:szCs w:val="24"/>
          <w:lang w:val="en-US" w:eastAsia="ko-KR"/>
        </w:rPr>
        <w:t xml:space="preserve"> </w:t>
      </w:r>
      <w:r w:rsidR="005D7E93">
        <w:rPr>
          <w:bCs/>
          <w:sz w:val="24"/>
          <w:szCs w:val="24"/>
          <w:lang w:val="en-US" w:eastAsia="ko-KR"/>
        </w:rPr>
        <w:t>min?</w:t>
      </w:r>
      <w:r w:rsidR="00786C82">
        <w:rPr>
          <w:bCs/>
          <w:sz w:val="24"/>
          <w:szCs w:val="24"/>
          <w:lang w:val="en-US" w:eastAsia="ko-KR"/>
        </w:rPr>
        <w:t xml:space="preserve"> MCS </w:t>
      </w:r>
      <w:r w:rsidR="005D7E93">
        <w:rPr>
          <w:bCs/>
          <w:sz w:val="24"/>
          <w:szCs w:val="24"/>
          <w:lang w:val="en-US" w:eastAsia="ko-KR"/>
        </w:rPr>
        <w:t>is</w:t>
      </w:r>
      <w:r w:rsidR="00786C82">
        <w:rPr>
          <w:bCs/>
          <w:sz w:val="24"/>
          <w:szCs w:val="24"/>
          <w:lang w:val="en-US" w:eastAsia="ko-KR"/>
        </w:rPr>
        <w:t xml:space="preserve"> </w:t>
      </w:r>
      <w:r w:rsidR="005D7E93">
        <w:rPr>
          <w:bCs/>
          <w:sz w:val="24"/>
          <w:szCs w:val="24"/>
          <w:lang w:val="en-US" w:eastAsia="ko-KR"/>
        </w:rPr>
        <w:t>proposed</w:t>
      </w:r>
      <w:r w:rsidR="00786C82">
        <w:rPr>
          <w:bCs/>
          <w:sz w:val="24"/>
          <w:szCs w:val="24"/>
          <w:lang w:val="en-US" w:eastAsia="ko-KR"/>
        </w:rPr>
        <w:t xml:space="preserve">. </w:t>
      </w:r>
    </w:p>
    <w:p w14:paraId="279F8E08" w14:textId="77777777" w:rsidR="005D7E93" w:rsidRDefault="005D7E93" w:rsidP="00F13197">
      <w:pPr>
        <w:tabs>
          <w:tab w:val="left" w:pos="2547"/>
        </w:tabs>
        <w:autoSpaceDE w:val="0"/>
        <w:autoSpaceDN w:val="0"/>
        <w:adjustRightInd w:val="0"/>
        <w:rPr>
          <w:ins w:id="5" w:author="Alfred Asterjadhi" w:date="2019-01-11T13:39:00Z"/>
          <w:bCs/>
          <w:sz w:val="24"/>
          <w:szCs w:val="24"/>
          <w:lang w:val="en-US" w:eastAsia="ko-KR"/>
        </w:rPr>
      </w:pPr>
      <w:r>
        <w:rPr>
          <w:bCs/>
          <w:sz w:val="24"/>
          <w:szCs w:val="24"/>
          <w:lang w:val="en-US" w:eastAsia="ko-KR"/>
        </w:rPr>
        <w:t>Two options are proposed for discussion:</w:t>
      </w:r>
    </w:p>
    <w:p w14:paraId="5F5648FD" w14:textId="77777777" w:rsidR="005D7E93" w:rsidRDefault="00786C82" w:rsidP="00F13197">
      <w:pPr>
        <w:tabs>
          <w:tab w:val="left" w:pos="2547"/>
        </w:tabs>
        <w:autoSpaceDE w:val="0"/>
        <w:autoSpaceDN w:val="0"/>
        <w:adjustRightInd w:val="0"/>
        <w:rPr>
          <w:ins w:id="6" w:author="Alfred Asterjadhi" w:date="2019-01-11T13:39:00Z"/>
          <w:bCs/>
          <w:sz w:val="24"/>
          <w:szCs w:val="24"/>
          <w:lang w:val="en-US" w:eastAsia="ko-KR"/>
        </w:rPr>
      </w:pPr>
      <w:r>
        <w:rPr>
          <w:bCs/>
          <w:sz w:val="24"/>
          <w:szCs w:val="24"/>
          <w:lang w:val="en-US" w:eastAsia="ko-KR"/>
        </w:rPr>
        <w:t>Option 1 is to carry the disallowed low data rate in HE Operation element. The MCS, NSS combination that is lower than the</w:t>
      </w:r>
      <w:r w:rsidR="009C7344">
        <w:rPr>
          <w:bCs/>
          <w:sz w:val="24"/>
          <w:szCs w:val="24"/>
          <w:lang w:val="en-US" w:eastAsia="ko-KR"/>
        </w:rPr>
        <w:t xml:space="preserve"> </w:t>
      </w:r>
      <w:r>
        <w:rPr>
          <w:bCs/>
          <w:sz w:val="24"/>
          <w:szCs w:val="24"/>
          <w:lang w:val="en-US" w:eastAsia="ko-KR"/>
        </w:rPr>
        <w:t xml:space="preserve">disallowed low data rate is not allowed in the BSS. </w:t>
      </w:r>
    </w:p>
    <w:p w14:paraId="1EEDAAB9" w14:textId="22E94F49" w:rsidR="00705F94" w:rsidRDefault="00786C82" w:rsidP="00F13197">
      <w:pPr>
        <w:tabs>
          <w:tab w:val="left" w:pos="2547"/>
        </w:tabs>
        <w:autoSpaceDE w:val="0"/>
        <w:autoSpaceDN w:val="0"/>
        <w:adjustRightInd w:val="0"/>
        <w:rPr>
          <w:bCs/>
          <w:sz w:val="24"/>
          <w:szCs w:val="24"/>
          <w:lang w:val="en-US" w:eastAsia="ko-KR"/>
        </w:rPr>
      </w:pPr>
      <w:r>
        <w:rPr>
          <w:bCs/>
          <w:sz w:val="24"/>
          <w:szCs w:val="24"/>
          <w:lang w:val="en-US" w:eastAsia="ko-KR"/>
        </w:rPr>
        <w:t>Option 2 is do define</w:t>
      </w:r>
      <w:ins w:id="7" w:author="Alfred Asterjadhi" w:date="2019-01-11T13:39:00Z">
        <w:r w:rsidR="005D7E93">
          <w:rPr>
            <w:bCs/>
            <w:sz w:val="24"/>
            <w:szCs w:val="24"/>
            <w:lang w:val="en-US" w:eastAsia="ko-KR"/>
          </w:rPr>
          <w:t xml:space="preserve"> </w:t>
        </w:r>
      </w:ins>
      <w:r w:rsidR="005D7E93">
        <w:rPr>
          <w:bCs/>
          <w:sz w:val="24"/>
          <w:szCs w:val="24"/>
          <w:lang w:val="en-US" w:eastAsia="ko-KR"/>
        </w:rPr>
        <w:t>the signaling of</w:t>
      </w:r>
      <w:r>
        <w:rPr>
          <w:bCs/>
          <w:sz w:val="24"/>
          <w:szCs w:val="24"/>
          <w:lang w:val="en-US" w:eastAsia="ko-KR"/>
        </w:rPr>
        <w:t xml:space="preserve"> the low MCS, NSS at 20/40 MHz transmission and low MCS, NSS at 80/160/80+80MHz transmission. </w:t>
      </w:r>
      <w:r w:rsidR="009C7344">
        <w:rPr>
          <w:bCs/>
          <w:sz w:val="24"/>
          <w:szCs w:val="24"/>
          <w:lang w:val="en-US" w:eastAsia="ko-KR"/>
        </w:rPr>
        <w:t xml:space="preserve"> </w:t>
      </w:r>
    </w:p>
    <w:p w14:paraId="6B9376FD" w14:textId="1348AF17" w:rsidR="005D7E93" w:rsidRDefault="005D7E93" w:rsidP="00F13197">
      <w:pPr>
        <w:tabs>
          <w:tab w:val="left" w:pos="2547"/>
        </w:tabs>
        <w:autoSpaceDE w:val="0"/>
        <w:autoSpaceDN w:val="0"/>
        <w:adjustRightInd w:val="0"/>
        <w:rPr>
          <w:bCs/>
          <w:sz w:val="24"/>
          <w:szCs w:val="24"/>
          <w:lang w:val="en-US" w:eastAsia="ko-KR"/>
        </w:rPr>
      </w:pPr>
    </w:p>
    <w:p w14:paraId="6671BD7A" w14:textId="67978DCE" w:rsidR="005D7E93" w:rsidRPr="00360552" w:rsidRDefault="005D7E93" w:rsidP="00F13197">
      <w:pPr>
        <w:tabs>
          <w:tab w:val="left" w:pos="2547"/>
        </w:tabs>
        <w:autoSpaceDE w:val="0"/>
        <w:autoSpaceDN w:val="0"/>
        <w:adjustRightInd w:val="0"/>
        <w:rPr>
          <w:bCs/>
          <w:sz w:val="24"/>
          <w:szCs w:val="24"/>
          <w:lang w:val="en-US" w:eastAsia="ko-KR"/>
        </w:rPr>
      </w:pPr>
      <w:r>
        <w:rPr>
          <w:bCs/>
          <w:sz w:val="24"/>
          <w:szCs w:val="24"/>
          <w:lang w:val="en-US" w:eastAsia="ko-KR"/>
        </w:rPr>
        <w:t>Proposed change is tailored for the second option since it provides more flexibility.</w:t>
      </w:r>
    </w:p>
    <w:p w14:paraId="1EBB3AD3" w14:textId="77777777" w:rsidR="006C1E26" w:rsidRDefault="006C1E26" w:rsidP="00F13197">
      <w:pPr>
        <w:tabs>
          <w:tab w:val="left" w:pos="2547"/>
        </w:tabs>
        <w:autoSpaceDE w:val="0"/>
        <w:autoSpaceDN w:val="0"/>
        <w:adjustRightInd w:val="0"/>
        <w:rPr>
          <w:b/>
          <w:bCs/>
          <w:sz w:val="24"/>
          <w:szCs w:val="24"/>
          <w:lang w:val="en-US" w:eastAsia="ko-KR"/>
        </w:rPr>
      </w:pPr>
    </w:p>
    <w:p w14:paraId="0FCC6C4C" w14:textId="77777777" w:rsidR="00D05589" w:rsidRPr="00D05589" w:rsidRDefault="00D05589" w:rsidP="00F13197">
      <w:pPr>
        <w:tabs>
          <w:tab w:val="left" w:pos="2547"/>
        </w:tabs>
        <w:autoSpaceDE w:val="0"/>
        <w:autoSpaceDN w:val="0"/>
        <w:adjustRightInd w:val="0"/>
        <w:rPr>
          <w:bCs/>
          <w:sz w:val="24"/>
          <w:szCs w:val="24"/>
          <w:lang w:val="en-US" w:eastAsia="ko-KR"/>
        </w:rPr>
      </w:pPr>
      <w:r w:rsidRPr="00D05589">
        <w:rPr>
          <w:bCs/>
          <w:sz w:val="24"/>
          <w:szCs w:val="24"/>
          <w:lang w:val="en-US" w:eastAsia="ko-KR"/>
        </w:rPr>
        <w:t>Discussion 2:</w:t>
      </w:r>
    </w:p>
    <w:p w14:paraId="30636991" w14:textId="77777777" w:rsidR="006C1E26" w:rsidRPr="00D05589" w:rsidRDefault="00D05589" w:rsidP="00F13197">
      <w:pPr>
        <w:tabs>
          <w:tab w:val="left" w:pos="2547"/>
        </w:tabs>
        <w:autoSpaceDE w:val="0"/>
        <w:autoSpaceDN w:val="0"/>
        <w:adjustRightInd w:val="0"/>
        <w:rPr>
          <w:bCs/>
          <w:sz w:val="24"/>
          <w:szCs w:val="24"/>
          <w:lang w:val="en-US" w:eastAsia="ko-KR"/>
        </w:rPr>
      </w:pPr>
      <w:r>
        <w:rPr>
          <w:bCs/>
          <w:sz w:val="24"/>
          <w:szCs w:val="24"/>
          <w:lang w:val="en-US" w:eastAsia="ko-KR"/>
        </w:rPr>
        <w:t xml:space="preserve">In 2.4/5GHz band, when a TXOP is not protected by non-HT duplicate PPDU, </w:t>
      </w:r>
      <w:r w:rsidR="00D22CF5">
        <w:rPr>
          <w:bCs/>
          <w:sz w:val="24"/>
          <w:szCs w:val="24"/>
          <w:lang w:val="en-US" w:eastAsia="ko-KR"/>
        </w:rPr>
        <w:t xml:space="preserve">the BW of a frame exchange </w:t>
      </w:r>
      <w:proofErr w:type="spellStart"/>
      <w:r w:rsidR="00D22CF5">
        <w:rPr>
          <w:bCs/>
          <w:sz w:val="24"/>
          <w:szCs w:val="24"/>
          <w:lang w:val="en-US" w:eastAsia="ko-KR"/>
        </w:rPr>
        <w:t>can not</w:t>
      </w:r>
      <w:proofErr w:type="spellEnd"/>
      <w:r w:rsidR="00D22CF5">
        <w:rPr>
          <w:bCs/>
          <w:sz w:val="24"/>
          <w:szCs w:val="24"/>
          <w:lang w:val="en-US" w:eastAsia="ko-KR"/>
        </w:rPr>
        <w:t xml:space="preserve"> be wider than the BW of the PPDU from initiating STA of the immediate previous frame exchange. In 6GHz band, once the </w:t>
      </w:r>
      <w:proofErr w:type="spellStart"/>
      <w:r w:rsidR="00D22CF5">
        <w:rPr>
          <w:bCs/>
          <w:sz w:val="24"/>
          <w:szCs w:val="24"/>
          <w:lang w:val="en-US" w:eastAsia="ko-KR"/>
        </w:rPr>
        <w:t>TXOP_Duration</w:t>
      </w:r>
      <w:proofErr w:type="spellEnd"/>
      <w:r w:rsidR="00D22CF5">
        <w:rPr>
          <w:bCs/>
          <w:sz w:val="24"/>
          <w:szCs w:val="24"/>
          <w:lang w:val="en-US" w:eastAsia="ko-KR"/>
        </w:rPr>
        <w:t xml:space="preserve"> is not UNSPECIFIED, the BW of the first frame exchange of a TXOP can be used for the frame exchanges in the TXOP.</w:t>
      </w:r>
    </w:p>
    <w:p w14:paraId="70D59DDD" w14:textId="77777777" w:rsidR="006C1E26" w:rsidRPr="00360552" w:rsidRDefault="006C1E26" w:rsidP="00F13197">
      <w:pPr>
        <w:tabs>
          <w:tab w:val="left" w:pos="2547"/>
        </w:tabs>
        <w:autoSpaceDE w:val="0"/>
        <w:autoSpaceDN w:val="0"/>
        <w:adjustRightInd w:val="0"/>
        <w:rPr>
          <w:b/>
          <w:bCs/>
          <w:sz w:val="24"/>
          <w:szCs w:val="24"/>
          <w:lang w:val="en-US" w:eastAsia="ko-KR"/>
        </w:rPr>
      </w:pPr>
    </w:p>
    <w:p w14:paraId="5BD90B46" w14:textId="004485ED" w:rsidR="009B0D6D" w:rsidDel="00315770" w:rsidRDefault="009B0D6D" w:rsidP="009B0D6D">
      <w:pPr>
        <w:pStyle w:val="T"/>
        <w:rPr>
          <w:del w:id="8" w:author="Liwen Chu" w:date="2018-11-13T07:37:00Z"/>
          <w:w w:val="100"/>
        </w:rPr>
      </w:pPr>
      <w:del w:id="9" w:author="Liwen Chu" w:date="2018-11-13T07:37:00Z">
        <w:r w:rsidDel="00315770">
          <w:rPr>
            <w:vanish/>
            <w:w w:val="100"/>
          </w:rPr>
          <w:delText>(#11327)</w:delText>
        </w:r>
      </w:del>
    </w:p>
    <w:p w14:paraId="30926841" w14:textId="77777777" w:rsidR="00DF583B" w:rsidRDefault="00DF583B" w:rsidP="00DF583B">
      <w:pPr>
        <w:pStyle w:val="H2"/>
        <w:numPr>
          <w:ilvl w:val="0"/>
          <w:numId w:val="20"/>
        </w:numPr>
        <w:rPr>
          <w:w w:val="100"/>
        </w:rPr>
      </w:pPr>
      <w:bookmarkStart w:id="10" w:name="RTF32363436303a2048322c312e"/>
      <w:r>
        <w:rPr>
          <w:w w:val="100"/>
        </w:rPr>
        <w:t>Setting TXVECTOR parameters for an HE PPDU</w:t>
      </w:r>
      <w:bookmarkEnd w:id="10"/>
    </w:p>
    <w:p w14:paraId="7BB647B2" w14:textId="77777777" w:rsidR="00815DF3" w:rsidRPr="00D05589" w:rsidRDefault="00DF583B" w:rsidP="00815DF3">
      <w:pPr>
        <w:pStyle w:val="T"/>
        <w:rPr>
          <w:b/>
          <w:bCs/>
          <w:sz w:val="24"/>
          <w:szCs w:val="24"/>
          <w:lang w:eastAsia="ko-KR"/>
        </w:rPr>
      </w:pPr>
      <w:r w:rsidRPr="00D05589">
        <w:rPr>
          <w:b/>
          <w:bCs/>
          <w:sz w:val="24"/>
          <w:szCs w:val="24"/>
          <w:lang w:eastAsia="ko-KR"/>
        </w:rPr>
        <w:t>27.11.5 TXOP_DURATION</w:t>
      </w:r>
    </w:p>
    <w:p w14:paraId="1AE97FD0" w14:textId="133BC33B" w:rsidR="00DF583B" w:rsidRPr="00D05589" w:rsidRDefault="00DF583B" w:rsidP="00DF583B">
      <w:pPr>
        <w:pStyle w:val="T"/>
        <w:rPr>
          <w:b/>
          <w:i/>
          <w:w w:val="100"/>
        </w:rPr>
      </w:pPr>
      <w:proofErr w:type="spellStart"/>
      <w:r w:rsidRPr="00D05589">
        <w:rPr>
          <w:b/>
          <w:i/>
          <w:w w:val="100"/>
          <w:highlight w:val="yellow"/>
        </w:rPr>
        <w:t>TGax</w:t>
      </w:r>
      <w:proofErr w:type="spellEnd"/>
      <w:r w:rsidRPr="00D05589">
        <w:rPr>
          <w:b/>
          <w:i/>
          <w:w w:val="100"/>
          <w:highlight w:val="yellow"/>
        </w:rPr>
        <w:t xml:space="preserve"> editor: </w:t>
      </w:r>
      <w:r w:rsidR="00AD3702">
        <w:rPr>
          <w:b/>
          <w:i/>
          <w:w w:val="100"/>
          <w:highlight w:val="yellow"/>
        </w:rPr>
        <w:t>Add the following paragraph at the end of 27.1.5</w:t>
      </w:r>
      <w:r w:rsidRPr="00D05589">
        <w:rPr>
          <w:b/>
          <w:i/>
          <w:w w:val="100"/>
          <w:highlight w:val="yellow"/>
        </w:rPr>
        <w:t>:</w:t>
      </w:r>
    </w:p>
    <w:p w14:paraId="25FDAC35" w14:textId="77777777" w:rsidR="008144A9" w:rsidRPr="008144A9" w:rsidRDefault="008144A9" w:rsidP="008144A9">
      <w:pPr>
        <w:pStyle w:val="T"/>
        <w:rPr>
          <w:ins w:id="11" w:author="Yongho Seok" w:date="2018-08-30T14:43:00Z"/>
          <w:w w:val="100"/>
        </w:rPr>
      </w:pPr>
    </w:p>
    <w:p w14:paraId="4074D5D9" w14:textId="436D1452" w:rsidR="001719AB" w:rsidRPr="00122190" w:rsidRDefault="001719AB" w:rsidP="001719AB">
      <w:pPr>
        <w:pStyle w:val="T"/>
        <w:rPr>
          <w:ins w:id="12" w:author="Liwen Chu [2]" w:date="2019-01-14T06:34:00Z"/>
          <w:w w:val="100"/>
          <w:highlight w:val="cyan"/>
        </w:rPr>
      </w:pPr>
      <w:ins w:id="13" w:author="Liwen Chu [2]" w:date="2019-01-14T06:34:00Z">
        <w:r w:rsidRPr="00122190">
          <w:rPr>
            <w:w w:val="100"/>
            <w:highlight w:val="cyan"/>
          </w:rPr>
          <w:t>In the 6 GHz band, a TXOP holder shall not set the TXVECTOR parameter TXOP_DURATION for a transmitted HE PPDU to UNSPECIFIED unless one of the following conditions is true:</w:t>
        </w:r>
      </w:ins>
    </w:p>
    <w:p w14:paraId="5D3CB1BC" w14:textId="123D8489" w:rsidR="001719AB" w:rsidRPr="00122190" w:rsidRDefault="001719AB" w:rsidP="001719AB">
      <w:pPr>
        <w:pStyle w:val="T"/>
        <w:rPr>
          <w:ins w:id="14" w:author="Liwen Chu [2]" w:date="2019-01-14T06:34:00Z"/>
          <w:highlight w:val="cyan"/>
        </w:rPr>
      </w:pPr>
      <w:ins w:id="15" w:author="Liwen Chu [2]" w:date="2019-01-14T06:34:00Z">
        <w:r w:rsidRPr="00122190">
          <w:rPr>
            <w:w w:val="100"/>
            <w:highlight w:val="cyan"/>
          </w:rPr>
          <w:t>----The</w:t>
        </w:r>
        <w:r w:rsidRPr="00122190">
          <w:rPr>
            <w:highlight w:val="cyan"/>
          </w:rPr>
          <w:t xml:space="preserve"> BSS Color Disabled field is 1 in the HE Operation element transmitted within the BSS of which the TXOP holder is a member.</w:t>
        </w:r>
      </w:ins>
    </w:p>
    <w:p w14:paraId="7C7B5335" w14:textId="77777777" w:rsidR="001719AB" w:rsidRDefault="001719AB" w:rsidP="001719AB">
      <w:pPr>
        <w:pStyle w:val="T"/>
        <w:rPr>
          <w:ins w:id="16" w:author="Liwen Chu [2]" w:date="2019-01-14T06:34:00Z"/>
          <w:w w:val="100"/>
        </w:rPr>
      </w:pPr>
      <w:ins w:id="17" w:author="Liwen Chu [2]" w:date="2019-01-14T06:34:00Z">
        <w:r w:rsidRPr="00122190">
          <w:rPr>
            <w:highlight w:val="cyan"/>
          </w:rPr>
          <w:t>----The HE PPDU carries PS-Poll frame.</w:t>
        </w:r>
      </w:ins>
    </w:p>
    <w:p w14:paraId="426F4876" w14:textId="77777777" w:rsidR="00DF583B" w:rsidRDefault="00DF583B" w:rsidP="00815DF3">
      <w:pPr>
        <w:pStyle w:val="T"/>
        <w:rPr>
          <w:ins w:id="18" w:author="Liwen Chu [2]" w:date="2018-09-08T18:26:00Z"/>
          <w:rFonts w:ascii="Arial-BoldMT" w:hAnsi="Arial-BoldMT" w:cs="Arial-BoldMT"/>
          <w:b/>
          <w:bCs/>
          <w:sz w:val="24"/>
          <w:szCs w:val="24"/>
          <w:lang w:eastAsia="ko-KR"/>
        </w:rPr>
      </w:pPr>
    </w:p>
    <w:p w14:paraId="68AD4588" w14:textId="77777777" w:rsidR="00BC48E2" w:rsidRDefault="00BC48E2" w:rsidP="00BC48E2">
      <w:pPr>
        <w:pStyle w:val="T"/>
        <w:rPr>
          <w:b/>
          <w:bCs/>
        </w:rPr>
      </w:pPr>
      <w:r>
        <w:rPr>
          <w:b/>
          <w:bCs/>
        </w:rPr>
        <w:t xml:space="preserve">9.4.2.238 HE Operation element </w:t>
      </w:r>
    </w:p>
    <w:p w14:paraId="10E2E314" w14:textId="3659447D" w:rsidR="00BC48E2" w:rsidRPr="00122190" w:rsidRDefault="00BC48E2" w:rsidP="00BC48E2">
      <w:pPr>
        <w:pStyle w:val="T"/>
        <w:rPr>
          <w:ins w:id="19" w:author="Liwen Chu [2]" w:date="2018-09-08T22:01:00Z"/>
          <w:b/>
          <w:bCs/>
          <w:i/>
          <w:sz w:val="24"/>
          <w:szCs w:val="24"/>
          <w:highlight w:val="cyan"/>
          <w:lang w:eastAsia="ko-KR"/>
        </w:rPr>
      </w:pPr>
      <w:proofErr w:type="spellStart"/>
      <w:r w:rsidRPr="00122190">
        <w:rPr>
          <w:b/>
          <w:bCs/>
          <w:i/>
          <w:sz w:val="24"/>
          <w:szCs w:val="24"/>
          <w:highlight w:val="cyan"/>
          <w:lang w:eastAsia="ko-KR"/>
        </w:rPr>
        <w:t>TGax</w:t>
      </w:r>
      <w:proofErr w:type="spellEnd"/>
      <w:r w:rsidRPr="00122190">
        <w:rPr>
          <w:b/>
          <w:bCs/>
          <w:i/>
          <w:sz w:val="24"/>
          <w:szCs w:val="24"/>
          <w:highlight w:val="cyan"/>
          <w:lang w:eastAsia="ko-KR"/>
        </w:rPr>
        <w:t xml:space="preserve"> editor: Add one</w:t>
      </w:r>
      <w:r w:rsidR="009C218E">
        <w:rPr>
          <w:b/>
          <w:bCs/>
          <w:i/>
          <w:sz w:val="24"/>
          <w:szCs w:val="24"/>
          <w:highlight w:val="cyan"/>
          <w:lang w:eastAsia="ko-KR"/>
        </w:rPr>
        <w:t>-</w:t>
      </w:r>
      <w:r w:rsidRPr="00122190">
        <w:rPr>
          <w:b/>
          <w:bCs/>
          <w:i/>
          <w:sz w:val="24"/>
          <w:szCs w:val="24"/>
          <w:highlight w:val="cyan"/>
          <w:lang w:eastAsia="ko-KR"/>
        </w:rPr>
        <w:t xml:space="preserve">byte </w:t>
      </w:r>
      <w:r w:rsidR="008719A8">
        <w:rPr>
          <w:b/>
          <w:bCs/>
          <w:i/>
          <w:sz w:val="24"/>
          <w:szCs w:val="24"/>
          <w:highlight w:val="cyan"/>
          <w:lang w:eastAsia="ko-KR"/>
        </w:rPr>
        <w:t>Minimum</w:t>
      </w:r>
      <w:r w:rsidR="008719A8" w:rsidRPr="00122190">
        <w:rPr>
          <w:b/>
          <w:bCs/>
          <w:i/>
          <w:sz w:val="24"/>
          <w:szCs w:val="24"/>
          <w:highlight w:val="cyan"/>
          <w:lang w:eastAsia="ko-KR"/>
        </w:rPr>
        <w:t xml:space="preserve"> </w:t>
      </w:r>
      <w:r w:rsidR="0001416D" w:rsidRPr="00122190">
        <w:rPr>
          <w:b/>
          <w:bCs/>
          <w:i/>
          <w:sz w:val="24"/>
          <w:szCs w:val="24"/>
          <w:highlight w:val="cyan"/>
          <w:lang w:eastAsia="ko-KR"/>
        </w:rPr>
        <w:t>Rate</w:t>
      </w:r>
      <w:r w:rsidR="00B1186D" w:rsidRPr="00122190">
        <w:rPr>
          <w:b/>
          <w:bCs/>
          <w:i/>
          <w:sz w:val="24"/>
          <w:szCs w:val="24"/>
          <w:highlight w:val="cyan"/>
          <w:lang w:eastAsia="ko-KR"/>
        </w:rPr>
        <w:t xml:space="preserve"> </w:t>
      </w:r>
      <w:r w:rsidRPr="00122190">
        <w:rPr>
          <w:b/>
          <w:bCs/>
          <w:i/>
          <w:sz w:val="24"/>
          <w:szCs w:val="24"/>
          <w:highlight w:val="cyan"/>
          <w:lang w:eastAsia="ko-KR"/>
        </w:rPr>
        <w:t xml:space="preserve">field </w:t>
      </w:r>
      <w:r w:rsidR="00D41836" w:rsidRPr="00122190">
        <w:rPr>
          <w:b/>
          <w:bCs/>
          <w:i/>
          <w:sz w:val="24"/>
          <w:szCs w:val="24"/>
          <w:highlight w:val="cyan"/>
          <w:lang w:eastAsia="ko-KR"/>
        </w:rPr>
        <w:t xml:space="preserve">at the </w:t>
      </w:r>
      <w:proofErr w:type="spellStart"/>
      <w:r w:rsidR="00D41836" w:rsidRPr="00122190">
        <w:rPr>
          <w:b/>
          <w:bCs/>
          <w:i/>
          <w:sz w:val="24"/>
          <w:szCs w:val="24"/>
          <w:highlight w:val="cyan"/>
          <w:lang w:eastAsia="ko-KR"/>
        </w:rPr>
        <w:t>and</w:t>
      </w:r>
      <w:proofErr w:type="spellEnd"/>
      <w:r w:rsidR="00D41836" w:rsidRPr="00122190">
        <w:rPr>
          <w:b/>
          <w:bCs/>
          <w:i/>
          <w:sz w:val="24"/>
          <w:szCs w:val="24"/>
          <w:highlight w:val="cyan"/>
          <w:lang w:eastAsia="ko-KR"/>
        </w:rPr>
        <w:t xml:space="preserve"> of the </w:t>
      </w:r>
      <w:r w:rsidR="00315770" w:rsidRPr="00122190">
        <w:rPr>
          <w:b/>
          <w:bCs/>
          <w:i/>
          <w:sz w:val="24"/>
          <w:szCs w:val="24"/>
          <w:highlight w:val="cyan"/>
          <w:lang w:eastAsia="ko-KR"/>
        </w:rPr>
        <w:t>6GHz Operation Information fi</w:t>
      </w:r>
      <w:bookmarkStart w:id="20" w:name="_GoBack"/>
      <w:bookmarkEnd w:id="20"/>
      <w:r w:rsidR="00315770" w:rsidRPr="00122190">
        <w:rPr>
          <w:b/>
          <w:bCs/>
          <w:i/>
          <w:sz w:val="24"/>
          <w:szCs w:val="24"/>
          <w:highlight w:val="cyan"/>
          <w:lang w:eastAsia="ko-KR"/>
        </w:rPr>
        <w:t>eld</w:t>
      </w:r>
    </w:p>
    <w:p w14:paraId="73266750" w14:textId="77777777" w:rsidR="008539D2" w:rsidRDefault="008539D2" w:rsidP="00BC48E2">
      <w:pPr>
        <w:pStyle w:val="T"/>
        <w:rPr>
          <w:b/>
          <w:bCs/>
          <w:i/>
          <w:highlight w:val="yellow"/>
        </w:rPr>
      </w:pPr>
    </w:p>
    <w:p w14:paraId="5A788D42" w14:textId="16503A1D" w:rsidR="00BC48E2" w:rsidRPr="00B1186D" w:rsidRDefault="00BC48E2" w:rsidP="00815DF3">
      <w:pPr>
        <w:pStyle w:val="T"/>
        <w:rPr>
          <w:rFonts w:ascii="Arial-BoldMT" w:hAnsi="Arial-BoldMT" w:cs="Arial-BoldMT"/>
          <w:b/>
          <w:bCs/>
          <w:i/>
          <w:sz w:val="24"/>
          <w:szCs w:val="24"/>
          <w:lang w:eastAsia="ko-KR"/>
        </w:rPr>
      </w:pPr>
      <w:proofErr w:type="spellStart"/>
      <w:r w:rsidRPr="00B1186D">
        <w:rPr>
          <w:rFonts w:ascii="Arial-BoldMT" w:hAnsi="Arial-BoldMT" w:cs="Arial-BoldMT"/>
          <w:b/>
          <w:bCs/>
          <w:i/>
          <w:sz w:val="24"/>
          <w:szCs w:val="24"/>
          <w:highlight w:val="yellow"/>
          <w:lang w:eastAsia="ko-KR"/>
        </w:rPr>
        <w:t>TGax</w:t>
      </w:r>
      <w:proofErr w:type="spellEnd"/>
      <w:r w:rsidRPr="00B1186D">
        <w:rPr>
          <w:rFonts w:ascii="Arial-BoldMT" w:hAnsi="Arial-BoldMT" w:cs="Arial-BoldMT"/>
          <w:b/>
          <w:bCs/>
          <w:i/>
          <w:sz w:val="24"/>
          <w:szCs w:val="24"/>
          <w:highlight w:val="yellow"/>
          <w:lang w:eastAsia="ko-KR"/>
        </w:rPr>
        <w:t xml:space="preserve"> editor: Add the following text at the end of 9.4.2.238</w:t>
      </w:r>
    </w:p>
    <w:p w14:paraId="5DD0087F" w14:textId="53C9510A" w:rsidR="00BC48E2" w:rsidRPr="00D41836" w:rsidRDefault="0001416D" w:rsidP="00815DF3">
      <w:pPr>
        <w:pStyle w:val="T"/>
      </w:pPr>
      <w:ins w:id="21" w:author="Liwen Chu [2]" w:date="2019-01-14T07:12:00Z">
        <w:r w:rsidRPr="00F5537B">
          <w:rPr>
            <w:highlight w:val="cyan"/>
          </w:rPr>
          <w:t xml:space="preserve">The </w:t>
        </w:r>
      </w:ins>
      <w:ins w:id="22" w:author="Liwen Chu [2]" w:date="2019-01-14T07:13:00Z">
        <w:r w:rsidRPr="00122190">
          <w:rPr>
            <w:highlight w:val="cyan"/>
          </w:rPr>
          <w:t xml:space="preserve">Lowest Rate field indicates the </w:t>
        </w:r>
      </w:ins>
      <w:ins w:id="23" w:author="Liwen Chu [2]" w:date="2019-01-14T09:49:00Z">
        <w:r w:rsidR="009C218E">
          <w:rPr>
            <w:highlight w:val="cyan"/>
          </w:rPr>
          <w:t>Minimum</w:t>
        </w:r>
      </w:ins>
      <w:ins w:id="24" w:author="Liwen Chu [2]" w:date="2019-01-14T07:13:00Z">
        <w:r w:rsidRPr="00122190">
          <w:rPr>
            <w:highlight w:val="cyan"/>
          </w:rPr>
          <w:t xml:space="preserve"> </w:t>
        </w:r>
      </w:ins>
      <w:ins w:id="25" w:author="Liwen Chu [2]" w:date="2019-01-14T07:14:00Z">
        <w:r w:rsidRPr="00122190">
          <w:rPr>
            <w:highlight w:val="cyan"/>
          </w:rPr>
          <w:t>rate</w:t>
        </w:r>
      </w:ins>
      <w:ins w:id="26" w:author="Liwen Chu [2]" w:date="2019-01-14T08:28:00Z">
        <w:r w:rsidR="00191A9A">
          <w:rPr>
            <w:highlight w:val="cyan"/>
          </w:rPr>
          <w:t xml:space="preserve"> </w:t>
        </w:r>
      </w:ins>
      <w:ins w:id="27" w:author="Liwen Chu [2]" w:date="2019-01-14T09:50:00Z">
        <w:r w:rsidR="00B37F17">
          <w:rPr>
            <w:highlight w:val="cyan"/>
          </w:rPr>
          <w:t xml:space="preserve">with NSS no more than 3 </w:t>
        </w:r>
      </w:ins>
      <w:ins w:id="28" w:author="Liwen Chu [2]" w:date="2019-01-14T08:28:00Z">
        <w:r w:rsidR="00191A9A">
          <w:rPr>
            <w:highlight w:val="cyan"/>
          </w:rPr>
          <w:t>that is allowed for a STA to use</w:t>
        </w:r>
      </w:ins>
      <w:ins w:id="29" w:author="Liwen Chu [2]" w:date="2019-01-14T07:14:00Z">
        <w:r w:rsidRPr="00122190">
          <w:rPr>
            <w:highlight w:val="cyan"/>
          </w:rPr>
          <w:t xml:space="preserve"> in unit of 1Mb/s</w:t>
        </w:r>
      </w:ins>
      <w:ins w:id="30" w:author="Alfred Asterjadhi" w:date="2019-01-11T13:49:00Z">
        <w:r w:rsidR="00D41836" w:rsidRPr="00F5537B">
          <w:rPr>
            <w:highlight w:val="cyan"/>
          </w:rPr>
          <w:t>.</w:t>
        </w:r>
      </w:ins>
    </w:p>
    <w:p w14:paraId="7202967E" w14:textId="2108A60D" w:rsidR="00705CEB" w:rsidRDefault="00705CEB" w:rsidP="00815DF3">
      <w:pPr>
        <w:pStyle w:val="T"/>
        <w:rPr>
          <w:rFonts w:ascii="Arial-BoldMT" w:hAnsi="Arial-BoldMT" w:cs="Arial-BoldMT"/>
          <w:b/>
          <w:bCs/>
          <w:sz w:val="24"/>
          <w:szCs w:val="24"/>
          <w:lang w:eastAsia="ko-KR"/>
        </w:rPr>
      </w:pPr>
      <w:r>
        <w:rPr>
          <w:b/>
          <w:bCs/>
        </w:rPr>
        <w:t>27.15.4.3 Additional rate selection constraints for HE PPDUs</w:t>
      </w:r>
    </w:p>
    <w:p w14:paraId="33B22D16" w14:textId="4A72A695" w:rsidR="00705CEB" w:rsidRPr="00B1186D" w:rsidRDefault="00705CEB" w:rsidP="00705CEB">
      <w:pPr>
        <w:pStyle w:val="T"/>
        <w:rPr>
          <w:rFonts w:ascii="Arial-BoldMT" w:hAnsi="Arial-BoldMT" w:cs="Arial-BoldMT"/>
          <w:b/>
          <w:bCs/>
          <w:i/>
          <w:sz w:val="24"/>
          <w:szCs w:val="24"/>
          <w:lang w:eastAsia="ko-KR"/>
        </w:rPr>
      </w:pPr>
      <w:proofErr w:type="spellStart"/>
      <w:r w:rsidRPr="00B1186D">
        <w:rPr>
          <w:rFonts w:ascii="Arial-BoldMT" w:hAnsi="Arial-BoldMT" w:cs="Arial-BoldMT"/>
          <w:b/>
          <w:bCs/>
          <w:i/>
          <w:sz w:val="24"/>
          <w:szCs w:val="24"/>
          <w:highlight w:val="yellow"/>
          <w:lang w:eastAsia="ko-KR"/>
        </w:rPr>
        <w:t>TGax</w:t>
      </w:r>
      <w:proofErr w:type="spellEnd"/>
      <w:r w:rsidRPr="00B1186D">
        <w:rPr>
          <w:rFonts w:ascii="Arial-BoldMT" w:hAnsi="Arial-BoldMT" w:cs="Arial-BoldMT"/>
          <w:b/>
          <w:bCs/>
          <w:i/>
          <w:sz w:val="24"/>
          <w:szCs w:val="24"/>
          <w:highlight w:val="yellow"/>
          <w:lang w:eastAsia="ko-KR"/>
        </w:rPr>
        <w:t xml:space="preserve"> editor: Add the following text at the end </w:t>
      </w:r>
      <w:r w:rsidRPr="00705CEB">
        <w:rPr>
          <w:rFonts w:ascii="Arial-BoldMT" w:hAnsi="Arial-BoldMT" w:cs="Arial-BoldMT"/>
          <w:b/>
          <w:bCs/>
          <w:i/>
          <w:sz w:val="24"/>
          <w:szCs w:val="24"/>
          <w:highlight w:val="yellow"/>
          <w:lang w:eastAsia="ko-KR"/>
        </w:rPr>
        <w:t>of 27.15.4.3</w:t>
      </w:r>
    </w:p>
    <w:p w14:paraId="0B62171C" w14:textId="73A46BA5" w:rsidR="00BC48E2" w:rsidRPr="00122190" w:rsidDel="00F5537B" w:rsidRDefault="00BF25FA" w:rsidP="00815DF3">
      <w:pPr>
        <w:pStyle w:val="T"/>
        <w:rPr>
          <w:del w:id="31" w:author="Liwen Chu [2]" w:date="2019-01-14T07:46:00Z"/>
        </w:rPr>
      </w:pPr>
      <w:ins w:id="32" w:author="Liwen Chu [2]" w:date="2019-01-14T07:33:00Z">
        <w:r w:rsidRPr="00122190">
          <w:rPr>
            <w:highlight w:val="cyan"/>
          </w:rPr>
          <w:t>A</w:t>
        </w:r>
      </w:ins>
      <w:ins w:id="33" w:author="Liwen Chu [2]" w:date="2019-01-14T07:16:00Z">
        <w:r w:rsidR="0001416D" w:rsidRPr="00122190">
          <w:rPr>
            <w:highlight w:val="cyan"/>
          </w:rPr>
          <w:t xml:space="preserve"> STA</w:t>
        </w:r>
      </w:ins>
      <w:ins w:id="34" w:author="Liwen Chu [2]" w:date="2019-01-14T07:34:00Z">
        <w:r w:rsidRPr="00122190">
          <w:rPr>
            <w:highlight w:val="cyan"/>
          </w:rPr>
          <w:t xml:space="preserve"> that operates in the</w:t>
        </w:r>
      </w:ins>
      <w:ins w:id="35" w:author="Liwen Chu [2]" w:date="2019-01-14T07:16:00Z">
        <w:r w:rsidR="0001416D" w:rsidRPr="00122190">
          <w:rPr>
            <w:highlight w:val="cyan"/>
          </w:rPr>
          <w:t xml:space="preserve"> 6GHz band </w:t>
        </w:r>
      </w:ins>
      <w:ins w:id="36" w:author="Liwen Chu [2]" w:date="2019-01-14T07:35:00Z">
        <w:r w:rsidR="00B83811" w:rsidRPr="00122190">
          <w:rPr>
            <w:highlight w:val="cyan"/>
          </w:rPr>
          <w:t>and</w:t>
        </w:r>
      </w:ins>
      <w:ins w:id="37" w:author="Liwen Chu [2]" w:date="2019-01-14T07:16:00Z">
        <w:r w:rsidR="0001416D" w:rsidRPr="00122190">
          <w:rPr>
            <w:highlight w:val="cyan"/>
          </w:rPr>
          <w:t xml:space="preserve"> receives the </w:t>
        </w:r>
      </w:ins>
      <w:ins w:id="38" w:author="Liwen Chu [2]" w:date="2019-01-14T07:35:00Z">
        <w:r w:rsidR="00B83811" w:rsidRPr="00122190">
          <w:rPr>
            <w:highlight w:val="cyan"/>
          </w:rPr>
          <w:t>Lowest Rate field</w:t>
        </w:r>
      </w:ins>
      <w:ins w:id="39" w:author="Liwen Chu [2]" w:date="2019-01-14T07:16:00Z">
        <w:r w:rsidR="0001416D" w:rsidRPr="00122190">
          <w:rPr>
            <w:highlight w:val="cyan"/>
          </w:rPr>
          <w:t xml:space="preserve"> from its associated AP shall transmit a HE PPDU </w:t>
        </w:r>
        <w:r w:rsidR="00B83811" w:rsidRPr="00122190">
          <w:rPr>
            <w:highlight w:val="cyan"/>
          </w:rPr>
          <w:t>with an &lt;HE-MCS, NSS&gt; tuple whose data rat</w:t>
        </w:r>
      </w:ins>
      <w:ins w:id="40" w:author="Liwen Chu [2]" w:date="2019-01-14T07:38:00Z">
        <w:r w:rsidR="00B83811" w:rsidRPr="00122190">
          <w:rPr>
            <w:highlight w:val="cyan"/>
          </w:rPr>
          <w:t xml:space="preserve">e is not less that </w:t>
        </w:r>
      </w:ins>
      <w:ins w:id="41" w:author="Liwen Chu [2]" w:date="2019-01-14T07:45:00Z">
        <w:r w:rsidR="00F5537B" w:rsidRPr="00122190">
          <w:rPr>
            <w:highlight w:val="cyan"/>
          </w:rPr>
          <w:t>the data rate announced by the Lowest Rate field.</w:t>
        </w:r>
      </w:ins>
    </w:p>
    <w:p w14:paraId="4D1D5567" w14:textId="77777777" w:rsidR="00BC48E2" w:rsidRDefault="00BC48E2" w:rsidP="00815DF3">
      <w:pPr>
        <w:pStyle w:val="T"/>
        <w:rPr>
          <w:rFonts w:ascii="Arial-BoldMT" w:hAnsi="Arial-BoldMT" w:cs="Arial-BoldMT"/>
          <w:b/>
          <w:bCs/>
          <w:sz w:val="24"/>
          <w:szCs w:val="24"/>
          <w:lang w:eastAsia="ko-KR"/>
        </w:rPr>
      </w:pPr>
    </w:p>
    <w:p w14:paraId="423BA252" w14:textId="05C29E2B" w:rsidR="00D22CF5" w:rsidRDefault="00D22CF5" w:rsidP="00815DF3">
      <w:pPr>
        <w:pStyle w:val="T"/>
        <w:rPr>
          <w:b/>
          <w:bCs/>
          <w:i/>
          <w:highlight w:val="yellow"/>
        </w:rPr>
      </w:pPr>
      <w:proofErr w:type="spellStart"/>
      <w:r w:rsidRPr="00D22CF5">
        <w:rPr>
          <w:b/>
          <w:bCs/>
          <w:i/>
          <w:sz w:val="24"/>
          <w:szCs w:val="24"/>
          <w:highlight w:val="yellow"/>
          <w:lang w:eastAsia="ko-KR"/>
        </w:rPr>
        <w:t>TGax</w:t>
      </w:r>
      <w:proofErr w:type="spellEnd"/>
      <w:r w:rsidRPr="00D22CF5">
        <w:rPr>
          <w:b/>
          <w:bCs/>
          <w:i/>
          <w:sz w:val="24"/>
          <w:szCs w:val="24"/>
          <w:highlight w:val="yellow"/>
          <w:lang w:eastAsia="ko-KR"/>
        </w:rPr>
        <w:t xml:space="preserve"> editor: Change the name of subclause </w:t>
      </w:r>
      <w:r w:rsidRPr="00D22CF5">
        <w:rPr>
          <w:b/>
          <w:bCs/>
          <w:i/>
          <w:highlight w:val="yellow"/>
        </w:rPr>
        <w:t>10.22.2.7</w:t>
      </w:r>
      <w:r w:rsidRPr="00D22CF5">
        <w:rPr>
          <w:b/>
          <w:bCs/>
          <w:i/>
          <w:sz w:val="24"/>
          <w:szCs w:val="24"/>
          <w:highlight w:val="yellow"/>
          <w:lang w:eastAsia="ko-KR"/>
        </w:rPr>
        <w:t xml:space="preserve"> to “</w:t>
      </w:r>
      <w:r w:rsidRPr="00D22CF5">
        <w:rPr>
          <w:b/>
          <w:bCs/>
          <w:i/>
          <w:highlight w:val="yellow"/>
        </w:rPr>
        <w:t>Multiple frame transmission in an EDCA TXOP</w:t>
      </w:r>
      <w:ins w:id="42" w:author="Liwen Chu [2]" w:date="2018-08-12T21:38:00Z">
        <w:r w:rsidRPr="00D22CF5">
          <w:rPr>
            <w:b/>
            <w:bCs/>
            <w:i/>
            <w:highlight w:val="yellow"/>
          </w:rPr>
          <w:t xml:space="preserve"> in</w:t>
        </w:r>
      </w:ins>
      <w:ins w:id="43" w:author="Alfred Asterjadhi" w:date="2019-01-11T13:50:00Z">
        <w:r w:rsidR="00D41836">
          <w:rPr>
            <w:b/>
            <w:bCs/>
            <w:i/>
            <w:highlight w:val="yellow"/>
          </w:rPr>
          <w:t xml:space="preserve"> non-6 GHz bands</w:t>
        </w:r>
      </w:ins>
      <w:r>
        <w:rPr>
          <w:b/>
          <w:bCs/>
          <w:i/>
          <w:highlight w:val="yellow"/>
        </w:rPr>
        <w:t>”</w:t>
      </w:r>
    </w:p>
    <w:p w14:paraId="04CEFA43" w14:textId="77777777" w:rsidR="00D22CF5" w:rsidRDefault="00D22CF5" w:rsidP="00815DF3">
      <w:pPr>
        <w:pStyle w:val="T"/>
        <w:rPr>
          <w:b/>
          <w:bCs/>
          <w:i/>
          <w:highlight w:val="yellow"/>
        </w:rPr>
      </w:pPr>
    </w:p>
    <w:p w14:paraId="136380FC" w14:textId="77777777" w:rsidR="00D22CF5" w:rsidRPr="00725B3F" w:rsidRDefault="00D22CF5" w:rsidP="00815DF3">
      <w:pPr>
        <w:pStyle w:val="T"/>
        <w:rPr>
          <w:ins w:id="44" w:author="Liwen Chu [2]" w:date="2018-08-12T21:41:00Z"/>
          <w:b/>
          <w:bCs/>
          <w:i/>
        </w:rPr>
      </w:pPr>
      <w:proofErr w:type="spellStart"/>
      <w:r w:rsidRPr="00725B3F">
        <w:rPr>
          <w:b/>
          <w:bCs/>
          <w:i/>
          <w:highlight w:val="yellow"/>
        </w:rPr>
        <w:t>T</w:t>
      </w:r>
      <w:r w:rsidR="00725B3F" w:rsidRPr="00725B3F">
        <w:rPr>
          <w:b/>
          <w:bCs/>
          <w:i/>
          <w:highlight w:val="yellow"/>
        </w:rPr>
        <w:t>Gax</w:t>
      </w:r>
      <w:proofErr w:type="spellEnd"/>
      <w:r w:rsidR="00725B3F" w:rsidRPr="00725B3F">
        <w:rPr>
          <w:b/>
          <w:bCs/>
          <w:i/>
          <w:highlight w:val="yellow"/>
        </w:rPr>
        <w:t xml:space="preserve"> editor: Add a new subclause in clause 27:</w:t>
      </w:r>
    </w:p>
    <w:p w14:paraId="3FA9D595" w14:textId="1EBB9C6C" w:rsidR="00640BC2" w:rsidRPr="00725B3F" w:rsidRDefault="00640BC2" w:rsidP="00640BC2">
      <w:pPr>
        <w:pStyle w:val="T"/>
        <w:rPr>
          <w:bCs/>
          <w:sz w:val="24"/>
          <w:szCs w:val="24"/>
          <w:lang w:eastAsia="ko-KR"/>
        </w:rPr>
      </w:pPr>
      <w:r w:rsidRPr="00725B3F">
        <w:rPr>
          <w:bCs/>
          <w:sz w:val="24"/>
          <w:szCs w:val="24"/>
          <w:lang w:eastAsia="ko-KR"/>
        </w:rPr>
        <w:t xml:space="preserve">27.xx Multiple frame transmission in an EDCA TXOP in </w:t>
      </w:r>
      <w:r w:rsidR="00D41836">
        <w:rPr>
          <w:bCs/>
          <w:sz w:val="24"/>
          <w:szCs w:val="24"/>
          <w:lang w:eastAsia="ko-KR"/>
        </w:rPr>
        <w:t xml:space="preserve">the </w:t>
      </w:r>
      <w:r w:rsidRPr="00725B3F">
        <w:rPr>
          <w:bCs/>
          <w:sz w:val="24"/>
          <w:szCs w:val="24"/>
          <w:lang w:eastAsia="ko-KR"/>
        </w:rPr>
        <w:t>6GHz band</w:t>
      </w:r>
    </w:p>
    <w:p w14:paraId="3CF29ACC" w14:textId="345C1723" w:rsidR="008144A9" w:rsidRDefault="00640BC2" w:rsidP="00640BC2">
      <w:pPr>
        <w:pStyle w:val="T"/>
        <w:rPr>
          <w:ins w:id="45" w:author="Yongho Seok" w:date="2018-08-30T14:27:00Z"/>
        </w:rPr>
      </w:pPr>
      <w:r>
        <w:t xml:space="preserve">A STA </w:t>
      </w:r>
      <w:r w:rsidR="005300BE">
        <w:t xml:space="preserve">that operates in the </w:t>
      </w:r>
      <w:r>
        <w:t>6</w:t>
      </w:r>
      <w:ins w:id="46" w:author="Alfred Asterjadhi" w:date="2019-01-11T14:00:00Z">
        <w:r w:rsidR="005300BE">
          <w:t xml:space="preserve"> </w:t>
        </w:r>
      </w:ins>
      <w:r>
        <w:t xml:space="preserve">GHz band </w:t>
      </w:r>
      <w:r w:rsidR="005300BE">
        <w:t xml:space="preserve">and transmits multiple frames </w:t>
      </w:r>
      <w:r>
        <w:t xml:space="preserve">shall follow the </w:t>
      </w:r>
      <w:r w:rsidR="005300BE">
        <w:t>rules defined in</w:t>
      </w:r>
      <w:r>
        <w:t>10.22.2.7 with the following exceptions</w:t>
      </w:r>
      <w:r w:rsidR="005300BE">
        <w:t xml:space="preserve"> listed below</w:t>
      </w:r>
      <w:r>
        <w:t>.</w:t>
      </w:r>
    </w:p>
    <w:p w14:paraId="7732896E" w14:textId="1758D982" w:rsidR="00640BC2" w:rsidRDefault="009E2CE9" w:rsidP="00640BC2">
      <w:pPr>
        <w:pStyle w:val="T"/>
      </w:pPr>
      <w:r>
        <w:t>Within an obtained</w:t>
      </w:r>
      <w:r w:rsidR="00640BC2">
        <w:t xml:space="preserve"> TXOP </w:t>
      </w:r>
      <w:r>
        <w:t xml:space="preserve">that </w:t>
      </w:r>
      <w:r w:rsidR="008144A9">
        <w:t>includes</w:t>
      </w:r>
      <w:r>
        <w:t xml:space="preserve"> no non-HT duplicate PPDUs and</w:t>
      </w:r>
      <w:r w:rsidR="008144A9">
        <w:t xml:space="preserve"> at least one </w:t>
      </w:r>
      <w:r w:rsidR="00640BC2">
        <w:t xml:space="preserve">HE PPDU whose TXOP field in HE-SIG-A </w:t>
      </w:r>
      <w:r w:rsidR="008144A9">
        <w:t xml:space="preserve">is </w:t>
      </w:r>
      <w:r w:rsidR="00640BC2">
        <w:t xml:space="preserve">not </w:t>
      </w:r>
      <w:r w:rsidR="008144A9">
        <w:t xml:space="preserve">set to </w:t>
      </w:r>
      <w:r w:rsidR="00640BC2">
        <w:t xml:space="preserve">UNSPECIFIED, the TXOP holder shall set the TXVECTOR parameter CH_BANDWIDTH of a </w:t>
      </w:r>
      <w:r w:rsidR="008144A9">
        <w:t xml:space="preserve">non-initial </w:t>
      </w:r>
      <w:r w:rsidR="00640BC2">
        <w:t xml:space="preserve">PPDU </w:t>
      </w:r>
      <w:r>
        <w:t xml:space="preserve">that is </w:t>
      </w:r>
      <w:r w:rsidR="008144A9">
        <w:t xml:space="preserve">sent after the first HE PPDU whose TXOP field in HE-SIG-A is not set to UNSPECIFIED </w:t>
      </w:r>
      <w:r w:rsidR="00640BC2">
        <w:t>as follows:</w:t>
      </w:r>
    </w:p>
    <w:p w14:paraId="68CF33AD" w14:textId="336BF095" w:rsidR="00640BC2" w:rsidRDefault="00640BC2" w:rsidP="00640BC2">
      <w:pPr>
        <w:pStyle w:val="T"/>
      </w:pPr>
      <w:r>
        <w:t xml:space="preserve">— To be the same or narrower than the </w:t>
      </w:r>
      <w:r w:rsidR="008144A9">
        <w:t xml:space="preserve">CH_BANDWIDTH parameter in </w:t>
      </w:r>
      <w:r>
        <w:t xml:space="preserve">TXVECTOR of the </w:t>
      </w:r>
      <w:r w:rsidR="008144A9">
        <w:t xml:space="preserve">first HE PPDU whose TXOP field in HE-SIG-A is not set to UNSPECIFIED </w:t>
      </w:r>
      <w:r w:rsidRPr="00CC03CE">
        <w:t>in the same TXOP.</w:t>
      </w:r>
      <w:r>
        <w:t xml:space="preserve"> </w:t>
      </w:r>
    </w:p>
    <w:p w14:paraId="6FFE5148" w14:textId="5F20EAA8" w:rsidR="00640BC2" w:rsidRPr="00CC03CE" w:rsidRDefault="00640BC2" w:rsidP="00640BC2">
      <w:pPr>
        <w:pStyle w:val="T"/>
      </w:pPr>
      <w:r>
        <w:t>Additionally</w:t>
      </w:r>
      <w:ins w:id="47" w:author="Alfred Asterjadhi" w:date="2019-01-11T14:06:00Z">
        <w:r w:rsidR="009E2CE9">
          <w:t>,</w:t>
        </w:r>
      </w:ins>
      <w:r>
        <w:t xml:space="preserve"> if the </w:t>
      </w:r>
      <w:r w:rsidR="008144A9">
        <w:t xml:space="preserve">first HE PPDU whose TXOP field in HE-SIG-A is not set to UNSPECIFIED is a DL </w:t>
      </w:r>
      <w:r>
        <w:t xml:space="preserve">HE </w:t>
      </w:r>
      <w:r w:rsidR="008144A9">
        <w:t xml:space="preserve">MU </w:t>
      </w:r>
      <w:r>
        <w:t xml:space="preserve">PPDU with preamble puncture, </w:t>
      </w:r>
      <w:r w:rsidR="009E2CE9">
        <w:t xml:space="preserve">then </w:t>
      </w:r>
      <w:r>
        <w:t>the TXOP holder shall use the 20</w:t>
      </w:r>
      <w:ins w:id="48" w:author="Alfred Asterjadhi" w:date="2019-01-11T14:06:00Z">
        <w:r w:rsidR="009E2CE9">
          <w:t xml:space="preserve"> </w:t>
        </w:r>
      </w:ins>
      <w:r>
        <w:t xml:space="preserve">MHz channels for the </w:t>
      </w:r>
      <w:r w:rsidR="008144A9">
        <w:t xml:space="preserve">non-initial PPDU </w:t>
      </w:r>
      <w:r>
        <w:t xml:space="preserve">that are within the set of 20MHz channels </w:t>
      </w:r>
      <w:r w:rsidR="008144A9" w:rsidRPr="008144A9">
        <w:t xml:space="preserve">where pre-HE modulated fields of the first HE PPDU </w:t>
      </w:r>
      <w:r w:rsidR="008144A9">
        <w:t>whose TXOP field in HE-SIG-A is not set to UNSPECIFIED</w:t>
      </w:r>
      <w:r w:rsidR="008144A9" w:rsidRPr="008144A9">
        <w:t xml:space="preserve"> are located.</w:t>
      </w:r>
      <w:r>
        <w:t xml:space="preserve"> </w:t>
      </w:r>
    </w:p>
    <w:p w14:paraId="0A812468" w14:textId="7D9D1DF6" w:rsidR="00640BC2" w:rsidRDefault="009E2CE9" w:rsidP="00640BC2">
      <w:pPr>
        <w:pStyle w:val="T"/>
      </w:pPr>
      <w:r>
        <w:t>Within an obtained TXOP that does not include no</w:t>
      </w:r>
      <w:r w:rsidR="00640BC2" w:rsidRPr="00CC03CE">
        <w:t xml:space="preserve"> HE PPDU</w:t>
      </w:r>
      <w:r>
        <w:t>s</w:t>
      </w:r>
      <w:r w:rsidR="00640BC2" w:rsidRPr="00CC03CE">
        <w:t xml:space="preserve"> whose TXOP field in HE-SIG-A is not UNSPECIFIED</w:t>
      </w:r>
      <w:r w:rsidR="00640BC2" w:rsidRPr="00CC03CE">
        <w:rPr>
          <w:rFonts w:eastAsia="TimesNewRomanPSMT"/>
          <w:lang w:eastAsia="ko-KR"/>
        </w:rPr>
        <w:t xml:space="preserve"> </w:t>
      </w:r>
      <w:r>
        <w:rPr>
          <w:rFonts w:eastAsia="TimesNewRomanPSMT"/>
          <w:lang w:eastAsia="ko-KR"/>
        </w:rPr>
        <w:t xml:space="preserve">and </w:t>
      </w:r>
      <w:r w:rsidR="00640BC2">
        <w:t xml:space="preserve">non-HT duplicate </w:t>
      </w:r>
      <w:r>
        <w:t>PPDUs</w:t>
      </w:r>
      <w:r w:rsidR="00640BC2">
        <w:t xml:space="preserve">, the TXOP holder shall set the TXVECTOR parameter CH_BANDWIDTH of a non-initial PPDU to be the </w:t>
      </w:r>
      <w:r>
        <w:t xml:space="preserve">equal to </w:t>
      </w:r>
      <w:r w:rsidR="00640BC2">
        <w:t xml:space="preserve">or </w:t>
      </w:r>
      <w:r>
        <w:t xml:space="preserve">less </w:t>
      </w:r>
      <w:r w:rsidR="00640BC2">
        <w:t xml:space="preserve">than the TXVECTOR parameter CH_BANDWIDTH of the preceding PPDU </w:t>
      </w:r>
      <w:r>
        <w:t xml:space="preserve">that was </w:t>
      </w:r>
      <w:r w:rsidR="00640BC2">
        <w:t>transmitted in the same TXOP, subject to the following constraints:</w:t>
      </w:r>
    </w:p>
    <w:p w14:paraId="175E56F7" w14:textId="361995AC" w:rsidR="00640BC2" w:rsidRDefault="00780596" w:rsidP="00640BC2">
      <w:pPr>
        <w:pStyle w:val="T"/>
      </w:pPr>
      <w:r>
        <w:t>— If the preceding PPDU is a</w:t>
      </w:r>
      <w:r w:rsidR="00640BC2">
        <w:t xml:space="preserve"> DL HE MU PPDU with preamble puncture, the TXOP holder shall set the TXVECTOR parameter CH_BANDWIDTH of the non-initial PPDU to a value whose corresponding 20 MHz channels are within a set of 20 MHz channels where pre-HE modulated fields of the preceding PPDU are located.</w:t>
      </w:r>
    </w:p>
    <w:p w14:paraId="193B0984" w14:textId="40AF444E" w:rsidR="00640BC2" w:rsidRPr="00725B3F" w:rsidRDefault="00780596" w:rsidP="00640BC2">
      <w:pPr>
        <w:pStyle w:val="T"/>
        <w:rPr>
          <w:ins w:id="49" w:author="Liwen Chu [2]" w:date="2018-08-14T09:02:00Z"/>
          <w:bCs/>
          <w:sz w:val="24"/>
          <w:szCs w:val="24"/>
          <w:lang w:eastAsia="ko-KR"/>
        </w:rPr>
      </w:pPr>
      <w:r>
        <w:t>— If the non-initial PPDU is a</w:t>
      </w:r>
      <w:r w:rsidR="00640BC2">
        <w:t xml:space="preserve"> DL HE MU PPDU with preamble puncture, the TXOP holder shall set the TXVECTOR parameter RU_ALLOCATION of the non-initial PPDU to a value whose corresponding RU is within a set of 20 MHz channels where pre-HE modulated fields of the preceding PPDU are located</w:t>
      </w:r>
      <w:del w:id="50" w:author="Yongho Seok" w:date="2018-08-30T14:29:00Z">
        <w:r w:rsidR="00640BC2" w:rsidDel="008144A9">
          <w:delText>.</w:delText>
        </w:r>
      </w:del>
    </w:p>
    <w:p w14:paraId="166D8045" w14:textId="416E4DC2" w:rsidR="00067B1D" w:rsidRDefault="00067B1D" w:rsidP="00640BC2">
      <w:pPr>
        <w:pStyle w:val="T"/>
        <w:rPr>
          <w:bCs/>
          <w:sz w:val="24"/>
          <w:szCs w:val="24"/>
          <w:lang w:eastAsia="ko-KR"/>
        </w:rPr>
      </w:pPr>
    </w:p>
    <w:p w14:paraId="1E5F9CBF" w14:textId="77777777" w:rsidR="004B25DC" w:rsidRDefault="004B25DC" w:rsidP="00640BC2">
      <w:pPr>
        <w:pStyle w:val="T"/>
        <w:rPr>
          <w:bCs/>
          <w:sz w:val="24"/>
          <w:szCs w:val="24"/>
          <w:lang w:eastAsia="ko-KR"/>
        </w:rPr>
      </w:pPr>
    </w:p>
    <w:p w14:paraId="51BCF00C" w14:textId="59703338" w:rsidR="00010CE8" w:rsidRDefault="00010CE8" w:rsidP="00640BC2">
      <w:pPr>
        <w:pStyle w:val="T"/>
        <w:rPr>
          <w:b/>
          <w:bCs/>
          <w:sz w:val="22"/>
          <w:szCs w:val="22"/>
        </w:rPr>
      </w:pPr>
      <w:r>
        <w:rPr>
          <w:b/>
          <w:bCs/>
          <w:sz w:val="22"/>
          <w:szCs w:val="22"/>
        </w:rPr>
        <w:t>27.15 PPDU format, BW, MCS, NSS, and DCM selection rules</w:t>
      </w:r>
    </w:p>
    <w:p w14:paraId="4069DC09" w14:textId="6A693A6D" w:rsidR="00010CE8" w:rsidRDefault="00010CE8" w:rsidP="00640BC2">
      <w:pPr>
        <w:pStyle w:val="T"/>
        <w:rPr>
          <w:b/>
          <w:bCs/>
        </w:rPr>
      </w:pPr>
      <w:r>
        <w:rPr>
          <w:b/>
          <w:bCs/>
        </w:rPr>
        <w:t>27.15.2 PPDU format selection</w:t>
      </w:r>
    </w:p>
    <w:p w14:paraId="4ACFD3A3" w14:textId="733E397F" w:rsidR="00010CE8" w:rsidRPr="00542B52" w:rsidRDefault="00010CE8" w:rsidP="00010CE8">
      <w:pPr>
        <w:pStyle w:val="T"/>
        <w:rPr>
          <w:b/>
          <w:bCs/>
          <w:i/>
          <w:sz w:val="22"/>
          <w:szCs w:val="22"/>
          <w:u w:val="single"/>
        </w:rPr>
      </w:pPr>
      <w:proofErr w:type="spellStart"/>
      <w:r w:rsidRPr="00542B52">
        <w:rPr>
          <w:b/>
          <w:bCs/>
          <w:i/>
          <w:sz w:val="22"/>
          <w:szCs w:val="22"/>
          <w:highlight w:val="yellow"/>
          <w:u w:val="single"/>
        </w:rPr>
        <w:t>TGax</w:t>
      </w:r>
      <w:proofErr w:type="spellEnd"/>
      <w:r w:rsidRPr="00542B52">
        <w:rPr>
          <w:b/>
          <w:bCs/>
          <w:i/>
          <w:sz w:val="22"/>
          <w:szCs w:val="22"/>
          <w:highlight w:val="yellow"/>
          <w:u w:val="single"/>
        </w:rPr>
        <w:t xml:space="preserve"> editor: </w:t>
      </w:r>
      <w:proofErr w:type="spellStart"/>
      <w:r>
        <w:rPr>
          <w:b/>
          <w:bCs/>
          <w:i/>
          <w:sz w:val="22"/>
          <w:szCs w:val="22"/>
          <w:highlight w:val="yellow"/>
          <w:u w:val="single"/>
        </w:rPr>
        <w:t>changesubcaluse</w:t>
      </w:r>
      <w:proofErr w:type="spellEnd"/>
      <w:r>
        <w:rPr>
          <w:b/>
          <w:bCs/>
          <w:i/>
          <w:sz w:val="22"/>
          <w:szCs w:val="22"/>
          <w:highlight w:val="yellow"/>
          <w:u w:val="single"/>
        </w:rPr>
        <w:t xml:space="preserve"> 27.15.2 as follows (the text which is not shown is same as 11ax D3.1</w:t>
      </w:r>
      <w:r w:rsidRPr="00010CE8">
        <w:rPr>
          <w:b/>
          <w:bCs/>
          <w:i/>
          <w:sz w:val="22"/>
          <w:szCs w:val="22"/>
          <w:highlight w:val="yellow"/>
          <w:u w:val="single"/>
        </w:rPr>
        <w:t>):</w:t>
      </w:r>
    </w:p>
    <w:p w14:paraId="61F35B5C" w14:textId="11657A90" w:rsidR="00010CE8" w:rsidRDefault="00010CE8" w:rsidP="00640BC2">
      <w:pPr>
        <w:pStyle w:val="T"/>
      </w:pPr>
      <w:r>
        <w:t>……</w:t>
      </w:r>
    </w:p>
    <w:p w14:paraId="0FE63786" w14:textId="77777777" w:rsidR="00010CE8" w:rsidRDefault="00010CE8" w:rsidP="00010CE8">
      <w:pPr>
        <w:pStyle w:val="T"/>
      </w:pPr>
      <w:proofErr w:type="spellStart"/>
      <w:r>
        <w:t>An</w:t>
      </w:r>
      <w:proofErr w:type="spellEnd"/>
      <w:r>
        <w:t xml:space="preserve"> HE STA shall send Control frames following the rules defined in 10.7.6 (Rate selection for Control frames)) with the following exceptions:</w:t>
      </w:r>
    </w:p>
    <w:p w14:paraId="0DECCFBF"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in response to an HE ER SU PPDU or HE SU PPDU that uses STBC shall be carried in the same PPDU format as the soliciting PPDU.</w:t>
      </w:r>
    </w:p>
    <w:p w14:paraId="50EA917A"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by the AP as a response to an HE TB PPDU may be carried in any PPDU format that is supported by the intended receiver(s).</w:t>
      </w:r>
    </w:p>
    <w:p w14:paraId="51DBCCE9"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 xml:space="preserve">A Trigger frame that is not an MU-RTS Trigger </w:t>
      </w:r>
      <w:proofErr w:type="gramStart"/>
      <w:r>
        <w:t>frame(</w:t>
      </w:r>
      <w:proofErr w:type="gramEnd"/>
      <w:r>
        <w:t>#13317) may be carried in any PPDU format that is supported by the intended receiver(s).</w:t>
      </w:r>
    </w:p>
    <w:p w14:paraId="7850ED71"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is carried in an HE TB PPDU if it is sent as a response to a PPDU that contains a Trigger frame that is not an MU-RTS Trigger frame or if it is sent as a response to a PPDU that contains a frame containing a TRS Control subfield(#13136)(#14137) (see 27.5.3 (UL MU operation)).(18/12r3)</w:t>
      </w:r>
    </w:p>
    <w:p w14:paraId="53B21058"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7129E964"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 xml:space="preserve">A Control frame sent as a response to an HE ER SU PPDU shall be carried in an HE ER SU PPDU unless the most recently received </w:t>
      </w:r>
      <w:proofErr w:type="gramStart"/>
      <w:r>
        <w:t>PPDU(</w:t>
      </w:r>
      <w:proofErr w:type="gramEnd"/>
      <w:r>
        <w:t>#11692) sent by the responding STA to the soliciting STA after association was not an HE ER SU PPDU in which case the Control frame shall be carried in non-HT PPDU.</w:t>
      </w:r>
    </w:p>
    <w:p w14:paraId="6FEB90F8"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rPr>
          <w:ins w:id="51" w:author="Liwen Chu [2]" w:date="2018-09-21T14:59:00Z"/>
        </w:rPr>
      </w:pPr>
      <w:r>
        <w:t xml:space="preserve">A Control frame sent as a response to an HE SU PPDU shall be carried in a non-HT PPDU unless the most recent received </w:t>
      </w:r>
      <w:proofErr w:type="gramStart"/>
      <w:r>
        <w:t>PPDU(</w:t>
      </w:r>
      <w:proofErr w:type="gramEnd"/>
      <w:r>
        <w:t>#11692) sent by the responding STA to the soliciting STA after association was an HE ER SU PPDU in which case the Control frame shall be carried in an HE ER SU PPDU.</w:t>
      </w:r>
    </w:p>
    <w:p w14:paraId="6BA06105" w14:textId="5A1809A6" w:rsidR="00010CE8" w:rsidRPr="00427A38" w:rsidRDefault="00122190"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rPr>
          <w:highlight w:val="cyan"/>
        </w:rPr>
      </w:pPr>
      <w:ins w:id="52" w:author="Liwen Chu [2]" w:date="2019-01-14T07:57:00Z">
        <w:r w:rsidRPr="00427A38">
          <w:rPr>
            <w:highlight w:val="cyan"/>
          </w:rPr>
          <w:t>A Control frame sent in the 6 GHz band as a response to an HE SU PPDU, HE MU PPDU, and that is not carried in HE TB PPDU, may be carried in an HE SU PPDU if</w:t>
        </w:r>
        <w:r w:rsidRPr="00427A38">
          <w:rPr>
            <w:bCs/>
            <w:highlight w:val="cyan"/>
            <w:lang w:val="en-GB"/>
          </w:rPr>
          <w:t xml:space="preserve"> the transmit time of HE SU PPDU is less than or equal to the PPDU duration of a non-HT PPDU containing the Control frame sent at the primary rate</w:t>
        </w:r>
      </w:ins>
      <w:ins w:id="53" w:author="Liwen Chu [2]" w:date="2018-09-21T15:00:00Z">
        <w:r w:rsidR="00010CE8" w:rsidRPr="00427A38">
          <w:rPr>
            <w:highlight w:val="cyan"/>
          </w:rPr>
          <w:t>.</w:t>
        </w:r>
      </w:ins>
    </w:p>
    <w:p w14:paraId="043F75C0" w14:textId="7FA03C32" w:rsidR="00200D0C" w:rsidRPr="00200D0C" w:rsidRDefault="00200D0C" w:rsidP="00640BC2">
      <w:pPr>
        <w:pStyle w:val="T"/>
        <w:rPr>
          <w:ins w:id="54" w:author="Liwen Chu [2]" w:date="2019-01-11T08:11:00Z"/>
        </w:rPr>
      </w:pPr>
      <w:ins w:id="55" w:author="Liwen Chu [2]" w:date="2019-01-11T08:11:00Z">
        <w:r w:rsidRPr="00EE5613">
          <w:rPr>
            <w:highlight w:val="cyan"/>
          </w:rPr>
          <w:t xml:space="preserve">Note: </w:t>
        </w:r>
      </w:ins>
      <w:r w:rsidR="00EE5613">
        <w:rPr>
          <w:highlight w:val="cyan"/>
        </w:rPr>
        <w:t>T</w:t>
      </w:r>
      <w:ins w:id="56" w:author="Liwen Chu [2]" w:date="2019-01-11T08:11:00Z">
        <w:r w:rsidRPr="00EE5613">
          <w:rPr>
            <w:highlight w:val="cyan"/>
          </w:rPr>
          <w:t>he primary rate is defined in</w:t>
        </w:r>
      </w:ins>
      <w:ins w:id="57" w:author="Liwen Chu [2]" w:date="2019-01-11T08:12:00Z">
        <w:r w:rsidRPr="00EE5613">
          <w:rPr>
            <w:highlight w:val="cyan"/>
          </w:rPr>
          <w:t xml:space="preserve"> </w:t>
        </w:r>
        <w:r w:rsidRPr="00EE5613">
          <w:rPr>
            <w:rFonts w:eastAsia="Arial-BoldMT"/>
            <w:bCs/>
            <w:highlight w:val="cyan"/>
            <w:lang w:eastAsia="ko-KR"/>
          </w:rPr>
          <w:t xml:space="preserve">10.6.6.5.2 </w:t>
        </w:r>
      </w:ins>
      <w:ins w:id="58" w:author="Liwen Chu [2]" w:date="2019-01-11T08:13:00Z">
        <w:r w:rsidRPr="00EE5613">
          <w:rPr>
            <w:rFonts w:eastAsia="Arial-BoldMT"/>
            <w:bCs/>
            <w:highlight w:val="cyan"/>
            <w:lang w:eastAsia="ko-KR"/>
          </w:rPr>
          <w:t>(</w:t>
        </w:r>
      </w:ins>
      <w:ins w:id="59" w:author="Liwen Chu [2]" w:date="2019-01-11T08:12:00Z">
        <w:r w:rsidRPr="00EE5613">
          <w:rPr>
            <w:rFonts w:eastAsia="Arial-BoldMT"/>
            <w:bCs/>
            <w:highlight w:val="cyan"/>
            <w:lang w:eastAsia="ko-KR"/>
          </w:rPr>
          <w:t>Selection of a rate or MCS</w:t>
        </w:r>
      </w:ins>
      <w:ins w:id="60" w:author="Liwen Chu [2]" w:date="2019-01-11T08:14:00Z">
        <w:r w:rsidRPr="00EE5613">
          <w:rPr>
            <w:rFonts w:eastAsia="Arial-BoldMT"/>
            <w:bCs/>
            <w:highlight w:val="cyan"/>
            <w:lang w:eastAsia="ko-KR"/>
          </w:rPr>
          <w:t>)</w:t>
        </w:r>
      </w:ins>
      <w:ins w:id="61" w:author="Liwen Chu [2]" w:date="2019-01-11T08:12:00Z">
        <w:r w:rsidRPr="00EE5613">
          <w:rPr>
            <w:highlight w:val="cyan"/>
          </w:rPr>
          <w:t>.</w:t>
        </w:r>
      </w:ins>
    </w:p>
    <w:p w14:paraId="7D1BB0A3" w14:textId="56F8075E" w:rsidR="00010CE8" w:rsidRDefault="00010CE8" w:rsidP="00640BC2">
      <w:pPr>
        <w:pStyle w:val="T"/>
      </w:pPr>
      <w:r>
        <w:t>……</w:t>
      </w:r>
    </w:p>
    <w:p w14:paraId="6F8168F1" w14:textId="77777777" w:rsidR="00010CE8" w:rsidRDefault="00010CE8" w:rsidP="00640BC2">
      <w:pPr>
        <w:pStyle w:val="T"/>
        <w:rPr>
          <w:b/>
          <w:bCs/>
          <w:sz w:val="22"/>
          <w:szCs w:val="22"/>
        </w:rPr>
      </w:pPr>
    </w:p>
    <w:p w14:paraId="550CFE30" w14:textId="4C9B1860" w:rsidR="004B25DC" w:rsidRDefault="004B25DC" w:rsidP="00640BC2">
      <w:pPr>
        <w:pStyle w:val="T"/>
        <w:rPr>
          <w:b/>
          <w:bCs/>
          <w:sz w:val="22"/>
          <w:szCs w:val="22"/>
        </w:rPr>
      </w:pPr>
      <w:r>
        <w:rPr>
          <w:b/>
          <w:bCs/>
          <w:sz w:val="22"/>
          <w:szCs w:val="22"/>
        </w:rPr>
        <w:t>27.16 HE BSS operation</w:t>
      </w:r>
    </w:p>
    <w:p w14:paraId="75030C17" w14:textId="7745434C" w:rsidR="004B25DC" w:rsidRPr="00542B52" w:rsidRDefault="004B25DC" w:rsidP="00640BC2">
      <w:pPr>
        <w:pStyle w:val="T"/>
        <w:rPr>
          <w:b/>
          <w:bCs/>
          <w:sz w:val="22"/>
          <w:szCs w:val="22"/>
          <w:highlight w:val="green"/>
        </w:rPr>
      </w:pPr>
      <w:r w:rsidRPr="00EE5613">
        <w:rPr>
          <w:b/>
          <w:bCs/>
          <w:sz w:val="22"/>
          <w:szCs w:val="22"/>
          <w:highlight w:val="cyan"/>
        </w:rPr>
        <w:t>27.16</w:t>
      </w:r>
      <w:r w:rsidR="00542B52" w:rsidRPr="00EE5613">
        <w:rPr>
          <w:b/>
          <w:bCs/>
          <w:sz w:val="22"/>
          <w:szCs w:val="22"/>
          <w:highlight w:val="cyan"/>
        </w:rPr>
        <w:t>.</w:t>
      </w:r>
      <w:r w:rsidR="00F54856" w:rsidRPr="00EE5613">
        <w:rPr>
          <w:b/>
          <w:bCs/>
          <w:sz w:val="22"/>
          <w:szCs w:val="22"/>
          <w:highlight w:val="cyan"/>
        </w:rPr>
        <w:t>1</w:t>
      </w:r>
      <w:r w:rsidR="001D2561" w:rsidRPr="00EE5613">
        <w:rPr>
          <w:b/>
          <w:bCs/>
          <w:sz w:val="22"/>
          <w:szCs w:val="22"/>
          <w:highlight w:val="cyan"/>
        </w:rPr>
        <w:t>a</w:t>
      </w:r>
      <w:r w:rsidRPr="00EE5613">
        <w:rPr>
          <w:b/>
          <w:bCs/>
          <w:sz w:val="22"/>
          <w:szCs w:val="22"/>
          <w:highlight w:val="cyan"/>
        </w:rPr>
        <w:t xml:space="preserve"> </w:t>
      </w:r>
      <w:r w:rsidR="00872F63" w:rsidRPr="00EE5613">
        <w:rPr>
          <w:w w:val="100"/>
          <w:highlight w:val="cyan"/>
        </w:rPr>
        <w:t>HE BSS functionality in 6 GHz band</w:t>
      </w:r>
    </w:p>
    <w:p w14:paraId="72FE7DB3" w14:textId="32E4D17D" w:rsidR="00F54856" w:rsidRPr="00542B52" w:rsidRDefault="00F54856" w:rsidP="00F54856">
      <w:pPr>
        <w:pStyle w:val="T"/>
        <w:rPr>
          <w:b/>
          <w:bCs/>
          <w:i/>
          <w:sz w:val="22"/>
          <w:szCs w:val="22"/>
          <w:u w:val="single"/>
        </w:rPr>
      </w:pPr>
      <w:proofErr w:type="spellStart"/>
      <w:r w:rsidRPr="00542B52">
        <w:rPr>
          <w:b/>
          <w:bCs/>
          <w:i/>
          <w:sz w:val="22"/>
          <w:szCs w:val="22"/>
          <w:highlight w:val="yellow"/>
          <w:u w:val="single"/>
        </w:rPr>
        <w:t>TGax</w:t>
      </w:r>
      <w:proofErr w:type="spellEnd"/>
      <w:r w:rsidRPr="00542B52">
        <w:rPr>
          <w:b/>
          <w:bCs/>
          <w:i/>
          <w:sz w:val="22"/>
          <w:szCs w:val="22"/>
          <w:highlight w:val="yellow"/>
          <w:u w:val="single"/>
        </w:rPr>
        <w:t xml:space="preserve"> editor: add the following </w:t>
      </w:r>
      <w:r>
        <w:rPr>
          <w:b/>
          <w:bCs/>
          <w:i/>
          <w:sz w:val="22"/>
          <w:szCs w:val="22"/>
          <w:highlight w:val="yellow"/>
          <w:u w:val="single"/>
        </w:rPr>
        <w:t>paragraph</w:t>
      </w:r>
      <w:r w:rsidRPr="00542B52">
        <w:rPr>
          <w:b/>
          <w:bCs/>
          <w:i/>
          <w:sz w:val="22"/>
          <w:szCs w:val="22"/>
          <w:highlight w:val="yellow"/>
          <w:u w:val="single"/>
        </w:rPr>
        <w:t xml:space="preserve"> in 27.</w:t>
      </w:r>
      <w:r w:rsidRPr="00285139">
        <w:rPr>
          <w:b/>
          <w:bCs/>
          <w:i/>
          <w:sz w:val="22"/>
          <w:szCs w:val="22"/>
          <w:highlight w:val="yellow"/>
          <w:u w:val="single"/>
        </w:rPr>
        <w:t>16</w:t>
      </w:r>
      <w:r w:rsidRPr="00EE5613">
        <w:rPr>
          <w:b/>
          <w:bCs/>
          <w:i/>
          <w:sz w:val="22"/>
          <w:szCs w:val="22"/>
          <w:highlight w:val="yellow"/>
          <w:u w:val="single"/>
        </w:rPr>
        <w:t>.1a</w:t>
      </w:r>
    </w:p>
    <w:p w14:paraId="5DAF1D9A" w14:textId="77777777" w:rsidR="000608D3" w:rsidRPr="00660E9B" w:rsidRDefault="000608D3" w:rsidP="000608D3">
      <w:pPr>
        <w:pStyle w:val="T"/>
        <w:rPr>
          <w:ins w:id="62" w:author="Liwen Chu [2]" w:date="2019-01-14T08:14:00Z"/>
          <w:bCs/>
          <w:sz w:val="22"/>
          <w:szCs w:val="22"/>
        </w:rPr>
      </w:pPr>
      <w:proofErr w:type="spellStart"/>
      <w:ins w:id="63" w:author="Liwen Chu [2]" w:date="2019-01-14T08:14:00Z">
        <w:r w:rsidRPr="000608D3">
          <w:rPr>
            <w:bCs/>
            <w:sz w:val="22"/>
            <w:szCs w:val="22"/>
            <w:highlight w:val="cyan"/>
          </w:rPr>
          <w:t>An</w:t>
        </w:r>
        <w:proofErr w:type="spellEnd"/>
        <w:r w:rsidRPr="000608D3">
          <w:rPr>
            <w:bCs/>
            <w:sz w:val="22"/>
            <w:szCs w:val="22"/>
            <w:highlight w:val="cyan"/>
          </w:rPr>
          <w:t xml:space="preserve"> HE STA transmits Beacon frames as defined in 11.1 (Synchronization), following the rules defined in 10.6 (Multiple rate support) except that the Beacon frames may be sent </w:t>
        </w:r>
        <w:proofErr w:type="gramStart"/>
        <w:r w:rsidRPr="000608D3">
          <w:rPr>
            <w:bCs/>
            <w:sz w:val="22"/>
            <w:szCs w:val="22"/>
            <w:highlight w:val="cyan"/>
          </w:rPr>
          <w:t>in  non</w:t>
        </w:r>
        <w:proofErr w:type="gramEnd"/>
        <w:r w:rsidRPr="000608D3">
          <w:rPr>
            <w:bCs/>
            <w:sz w:val="22"/>
            <w:szCs w:val="22"/>
            <w:highlight w:val="cyan"/>
          </w:rPr>
          <w:t>-HT duplicate PPDUs.</w:t>
        </w:r>
      </w:ins>
    </w:p>
    <w:p w14:paraId="63270828" w14:textId="77777777" w:rsidR="004B25DC" w:rsidRPr="00725B3F" w:rsidRDefault="004B25DC" w:rsidP="00640BC2">
      <w:pPr>
        <w:pStyle w:val="T"/>
        <w:rPr>
          <w:bCs/>
          <w:sz w:val="24"/>
          <w:szCs w:val="24"/>
          <w:lang w:eastAsia="ko-KR"/>
        </w:rPr>
      </w:pPr>
    </w:p>
    <w:sectPr w:rsidR="004B25DC" w:rsidRPr="00725B3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1F583" w14:textId="77777777" w:rsidR="000E259A" w:rsidRDefault="000E259A">
      <w:r>
        <w:separator/>
      </w:r>
    </w:p>
  </w:endnote>
  <w:endnote w:type="continuationSeparator" w:id="0">
    <w:p w14:paraId="71BA6852" w14:textId="77777777" w:rsidR="000E259A" w:rsidRDefault="000E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DD8A" w14:textId="77777777" w:rsidR="00013EA7" w:rsidRDefault="00B571C0">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376007">
      <w:rPr>
        <w:noProof/>
      </w:rPr>
      <w:t>6</w:t>
    </w:r>
    <w:r w:rsidR="00013EA7">
      <w:rPr>
        <w:noProof/>
      </w:rPr>
      <w:fldChar w:fldCharType="end"/>
    </w:r>
    <w:r w:rsidR="00013EA7">
      <w:tab/>
    </w:r>
    <w:r w:rsidR="00013EA7">
      <w:rPr>
        <w:lang w:eastAsia="ko-KR"/>
      </w:rPr>
      <w:t>Liwen Chu (Marvell)</w:t>
    </w:r>
  </w:p>
  <w:p w14:paraId="069ECE81"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7085D" w14:textId="77777777" w:rsidR="000E259A" w:rsidRDefault="000E259A">
      <w:r>
        <w:separator/>
      </w:r>
    </w:p>
  </w:footnote>
  <w:footnote w:type="continuationSeparator" w:id="0">
    <w:p w14:paraId="72A60938" w14:textId="77777777" w:rsidR="000E259A" w:rsidRDefault="000E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4A3A" w14:textId="7358F747"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39556E">
        <w:rPr>
          <w:lang w:eastAsia="ko-KR"/>
        </w:rPr>
        <w:t>1489</w:t>
      </w:r>
      <w:r w:rsidR="00013EA7">
        <w:rPr>
          <w:lang w:eastAsia="ko-KR"/>
        </w:rPr>
        <w:t>r</w:t>
      </w:r>
    </w:fldSimple>
    <w:r w:rsidR="00DE276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Liwen Chu">
    <w15:presenceInfo w15:providerId="AD" w15:userId="S::liwenchu@marvell.com::574b3c1c-32d6-4d45-9835-432fe86c40c2"/>
  </w15:person>
  <w15:person w15:author="Yongho Seok">
    <w15:presenceInfo w15:providerId="AD" w15:userId="S-1-5-21-3285339950-981350797-2163593329-28771"/>
  </w15:person>
  <w15:person w15:author="Liwen Chu [2]">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0CE8"/>
    <w:rsid w:val="00011906"/>
    <w:rsid w:val="00013196"/>
    <w:rsid w:val="0001363C"/>
    <w:rsid w:val="00013664"/>
    <w:rsid w:val="00013881"/>
    <w:rsid w:val="00013EA7"/>
    <w:rsid w:val="00013F87"/>
    <w:rsid w:val="00014031"/>
    <w:rsid w:val="0001416D"/>
    <w:rsid w:val="00015144"/>
    <w:rsid w:val="000157CC"/>
    <w:rsid w:val="00016BB3"/>
    <w:rsid w:val="00016D9C"/>
    <w:rsid w:val="000178F4"/>
    <w:rsid w:val="00017D25"/>
    <w:rsid w:val="00020330"/>
    <w:rsid w:val="0002195F"/>
    <w:rsid w:val="00021A27"/>
    <w:rsid w:val="00022F04"/>
    <w:rsid w:val="00023103"/>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8D3"/>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B1D"/>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A56"/>
    <w:rsid w:val="00090C53"/>
    <w:rsid w:val="00091349"/>
    <w:rsid w:val="0009176A"/>
    <w:rsid w:val="00091A60"/>
    <w:rsid w:val="00092971"/>
    <w:rsid w:val="00092AC6"/>
    <w:rsid w:val="00093AD2"/>
    <w:rsid w:val="000941AA"/>
    <w:rsid w:val="00094BDC"/>
    <w:rsid w:val="00094FFA"/>
    <w:rsid w:val="000952A8"/>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BD7"/>
    <w:rsid w:val="000E1C37"/>
    <w:rsid w:val="000E1D7B"/>
    <w:rsid w:val="000E259A"/>
    <w:rsid w:val="000E37DD"/>
    <w:rsid w:val="000E3CC2"/>
    <w:rsid w:val="000E429B"/>
    <w:rsid w:val="000E4B2F"/>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9AB"/>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05AA"/>
    <w:rsid w:val="001812B0"/>
    <w:rsid w:val="00181423"/>
    <w:rsid w:val="00182A92"/>
    <w:rsid w:val="00183698"/>
    <w:rsid w:val="00183E07"/>
    <w:rsid w:val="00183F4C"/>
    <w:rsid w:val="001842C2"/>
    <w:rsid w:val="0018583D"/>
    <w:rsid w:val="0018684D"/>
    <w:rsid w:val="00186EDF"/>
    <w:rsid w:val="00187129"/>
    <w:rsid w:val="00187274"/>
    <w:rsid w:val="0019164F"/>
    <w:rsid w:val="00191A9A"/>
    <w:rsid w:val="001923B5"/>
    <w:rsid w:val="00192C6E"/>
    <w:rsid w:val="001936B2"/>
    <w:rsid w:val="00193C39"/>
    <w:rsid w:val="001943F7"/>
    <w:rsid w:val="00194711"/>
    <w:rsid w:val="001947C1"/>
    <w:rsid w:val="00196691"/>
    <w:rsid w:val="00196E37"/>
    <w:rsid w:val="00197B92"/>
    <w:rsid w:val="00197E8F"/>
    <w:rsid w:val="00197EE9"/>
    <w:rsid w:val="001A0B91"/>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561"/>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D0C"/>
    <w:rsid w:val="002010F7"/>
    <w:rsid w:val="002013FD"/>
    <w:rsid w:val="00201F22"/>
    <w:rsid w:val="00202501"/>
    <w:rsid w:val="0020278A"/>
    <w:rsid w:val="002027BF"/>
    <w:rsid w:val="0020291F"/>
    <w:rsid w:val="00202930"/>
    <w:rsid w:val="002035EE"/>
    <w:rsid w:val="00203D53"/>
    <w:rsid w:val="0020406B"/>
    <w:rsid w:val="0020462A"/>
    <w:rsid w:val="002046A1"/>
    <w:rsid w:val="002048F3"/>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376"/>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6E7"/>
    <w:rsid w:val="00251BFF"/>
    <w:rsid w:val="00251EA1"/>
    <w:rsid w:val="002527FC"/>
    <w:rsid w:val="00252BB5"/>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6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1A01"/>
    <w:rsid w:val="0027206F"/>
    <w:rsid w:val="0027226F"/>
    <w:rsid w:val="002723C5"/>
    <w:rsid w:val="00273257"/>
    <w:rsid w:val="00273E5F"/>
    <w:rsid w:val="00273FA9"/>
    <w:rsid w:val="0027463B"/>
    <w:rsid w:val="002748FC"/>
    <w:rsid w:val="00274A4A"/>
    <w:rsid w:val="00274BBF"/>
    <w:rsid w:val="002750E2"/>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39"/>
    <w:rsid w:val="00285175"/>
    <w:rsid w:val="00285E87"/>
    <w:rsid w:val="00286B98"/>
    <w:rsid w:val="00286CBD"/>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A6D"/>
    <w:rsid w:val="00295E46"/>
    <w:rsid w:val="00296722"/>
    <w:rsid w:val="00296B1E"/>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1AAC"/>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522F"/>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02AC"/>
    <w:rsid w:val="0031336A"/>
    <w:rsid w:val="00314580"/>
    <w:rsid w:val="0031577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0FB7"/>
    <w:rsid w:val="00351383"/>
    <w:rsid w:val="00351BD5"/>
    <w:rsid w:val="0035213C"/>
    <w:rsid w:val="00352DC1"/>
    <w:rsid w:val="0035327F"/>
    <w:rsid w:val="003548B4"/>
    <w:rsid w:val="00354C6E"/>
    <w:rsid w:val="00355254"/>
    <w:rsid w:val="00355736"/>
    <w:rsid w:val="0035591D"/>
    <w:rsid w:val="00356265"/>
    <w:rsid w:val="00357F36"/>
    <w:rsid w:val="00360552"/>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007"/>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0A5"/>
    <w:rsid w:val="0039123E"/>
    <w:rsid w:val="00391845"/>
    <w:rsid w:val="00392039"/>
    <w:rsid w:val="003924F8"/>
    <w:rsid w:val="003926B0"/>
    <w:rsid w:val="0039273A"/>
    <w:rsid w:val="00393341"/>
    <w:rsid w:val="003936A9"/>
    <w:rsid w:val="003945E3"/>
    <w:rsid w:val="00394763"/>
    <w:rsid w:val="00394FDB"/>
    <w:rsid w:val="0039556E"/>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50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387"/>
    <w:rsid w:val="003F7BDF"/>
    <w:rsid w:val="004010D0"/>
    <w:rsid w:val="004014AE"/>
    <w:rsid w:val="004021E9"/>
    <w:rsid w:val="00402EAF"/>
    <w:rsid w:val="00403271"/>
    <w:rsid w:val="00403404"/>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09C"/>
    <w:rsid w:val="00415169"/>
    <w:rsid w:val="0041562C"/>
    <w:rsid w:val="00415894"/>
    <w:rsid w:val="00415C55"/>
    <w:rsid w:val="00415D13"/>
    <w:rsid w:val="00415D2D"/>
    <w:rsid w:val="004161E8"/>
    <w:rsid w:val="00416250"/>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38"/>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66D"/>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6E0"/>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89F"/>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0CF4"/>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555"/>
    <w:rsid w:val="004A7638"/>
    <w:rsid w:val="004A7789"/>
    <w:rsid w:val="004A7935"/>
    <w:rsid w:val="004A7B11"/>
    <w:rsid w:val="004A7D51"/>
    <w:rsid w:val="004A7FCB"/>
    <w:rsid w:val="004B11CF"/>
    <w:rsid w:val="004B2117"/>
    <w:rsid w:val="004B25DC"/>
    <w:rsid w:val="004B366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691B"/>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0BE"/>
    <w:rsid w:val="00530C09"/>
    <w:rsid w:val="00530CFF"/>
    <w:rsid w:val="00530D34"/>
    <w:rsid w:val="005310D3"/>
    <w:rsid w:val="00531490"/>
    <w:rsid w:val="00531734"/>
    <w:rsid w:val="00531A8E"/>
    <w:rsid w:val="005320A2"/>
    <w:rsid w:val="0053254A"/>
    <w:rsid w:val="00534CDF"/>
    <w:rsid w:val="00534E39"/>
    <w:rsid w:val="0053566B"/>
    <w:rsid w:val="0053578E"/>
    <w:rsid w:val="00535A83"/>
    <w:rsid w:val="0053652C"/>
    <w:rsid w:val="00536B68"/>
    <w:rsid w:val="00537730"/>
    <w:rsid w:val="00537B5A"/>
    <w:rsid w:val="00540657"/>
    <w:rsid w:val="005409B7"/>
    <w:rsid w:val="00540A28"/>
    <w:rsid w:val="00540A64"/>
    <w:rsid w:val="005412E5"/>
    <w:rsid w:val="0054235E"/>
    <w:rsid w:val="00542B52"/>
    <w:rsid w:val="0054425D"/>
    <w:rsid w:val="005442D3"/>
    <w:rsid w:val="00544B61"/>
    <w:rsid w:val="00545582"/>
    <w:rsid w:val="0054661C"/>
    <w:rsid w:val="00546C0D"/>
    <w:rsid w:val="005470B7"/>
    <w:rsid w:val="00547951"/>
    <w:rsid w:val="00552306"/>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D1D"/>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A3A"/>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D7E93"/>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780"/>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58B"/>
    <w:rsid w:val="00632E94"/>
    <w:rsid w:val="00633337"/>
    <w:rsid w:val="00633949"/>
    <w:rsid w:val="00633A8F"/>
    <w:rsid w:val="006346CB"/>
    <w:rsid w:val="00634896"/>
    <w:rsid w:val="00635200"/>
    <w:rsid w:val="0063620D"/>
    <w:rsid w:val="006362D2"/>
    <w:rsid w:val="00636633"/>
    <w:rsid w:val="0063781B"/>
    <w:rsid w:val="00637D47"/>
    <w:rsid w:val="00640501"/>
    <w:rsid w:val="00640BC2"/>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E9B"/>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8BE"/>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CEB"/>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B3F"/>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029C"/>
    <w:rsid w:val="00740836"/>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26E"/>
    <w:rsid w:val="0077584D"/>
    <w:rsid w:val="00777863"/>
    <w:rsid w:val="0077797F"/>
    <w:rsid w:val="00780152"/>
    <w:rsid w:val="00780455"/>
    <w:rsid w:val="00780596"/>
    <w:rsid w:val="007806F2"/>
    <w:rsid w:val="007821CF"/>
    <w:rsid w:val="00782735"/>
    <w:rsid w:val="00783B46"/>
    <w:rsid w:val="00784762"/>
    <w:rsid w:val="00784800"/>
    <w:rsid w:val="007850FC"/>
    <w:rsid w:val="00786810"/>
    <w:rsid w:val="00786A15"/>
    <w:rsid w:val="00786C6B"/>
    <w:rsid w:val="00786C82"/>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4F76"/>
    <w:rsid w:val="007B5CB6"/>
    <w:rsid w:val="007B5DB4"/>
    <w:rsid w:val="007B602E"/>
    <w:rsid w:val="007B71DC"/>
    <w:rsid w:val="007B7EB1"/>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42F"/>
    <w:rsid w:val="007D1926"/>
    <w:rsid w:val="007D231A"/>
    <w:rsid w:val="007D3C15"/>
    <w:rsid w:val="007D40A2"/>
    <w:rsid w:val="007D42BE"/>
    <w:rsid w:val="007D44FB"/>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90B"/>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4A9"/>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9D2"/>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172"/>
    <w:rsid w:val="008714C0"/>
    <w:rsid w:val="0087166A"/>
    <w:rsid w:val="008716D8"/>
    <w:rsid w:val="008719A8"/>
    <w:rsid w:val="00872018"/>
    <w:rsid w:val="0087240E"/>
    <w:rsid w:val="00872F63"/>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4A9"/>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8B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44F"/>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0D6D"/>
    <w:rsid w:val="009B2383"/>
    <w:rsid w:val="009B3B03"/>
    <w:rsid w:val="009B4356"/>
    <w:rsid w:val="009B4D98"/>
    <w:rsid w:val="009B5A3F"/>
    <w:rsid w:val="009B6BEF"/>
    <w:rsid w:val="009B6FB9"/>
    <w:rsid w:val="009B7BFD"/>
    <w:rsid w:val="009C0566"/>
    <w:rsid w:val="009C15AB"/>
    <w:rsid w:val="009C2051"/>
    <w:rsid w:val="009C218E"/>
    <w:rsid w:val="009C23A8"/>
    <w:rsid w:val="009C2AC9"/>
    <w:rsid w:val="009C2AFB"/>
    <w:rsid w:val="009C30AA"/>
    <w:rsid w:val="009C3A27"/>
    <w:rsid w:val="009C43D1"/>
    <w:rsid w:val="009C499A"/>
    <w:rsid w:val="009C5251"/>
    <w:rsid w:val="009C5608"/>
    <w:rsid w:val="009C59A6"/>
    <w:rsid w:val="009C5AF1"/>
    <w:rsid w:val="009C6A52"/>
    <w:rsid w:val="009C7344"/>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CE9"/>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364"/>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0EA0"/>
    <w:rsid w:val="00AD150B"/>
    <w:rsid w:val="00AD1A7B"/>
    <w:rsid w:val="00AD268D"/>
    <w:rsid w:val="00AD31AC"/>
    <w:rsid w:val="00AD3702"/>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3C"/>
    <w:rsid w:val="00AE4CC9"/>
    <w:rsid w:val="00AE4EE9"/>
    <w:rsid w:val="00AE58D9"/>
    <w:rsid w:val="00AE7BB7"/>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86D"/>
    <w:rsid w:val="00B11981"/>
    <w:rsid w:val="00B13574"/>
    <w:rsid w:val="00B146AF"/>
    <w:rsid w:val="00B151F2"/>
    <w:rsid w:val="00B15372"/>
    <w:rsid w:val="00B155B9"/>
    <w:rsid w:val="00B1577D"/>
    <w:rsid w:val="00B15E99"/>
    <w:rsid w:val="00B16165"/>
    <w:rsid w:val="00B16515"/>
    <w:rsid w:val="00B1658B"/>
    <w:rsid w:val="00B16773"/>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37F17"/>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1C0"/>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23"/>
    <w:rsid w:val="00B753D1"/>
    <w:rsid w:val="00B7644E"/>
    <w:rsid w:val="00B76954"/>
    <w:rsid w:val="00B76ADE"/>
    <w:rsid w:val="00B77499"/>
    <w:rsid w:val="00B77BB8"/>
    <w:rsid w:val="00B8086F"/>
    <w:rsid w:val="00B8202D"/>
    <w:rsid w:val="00B8242B"/>
    <w:rsid w:val="00B8279B"/>
    <w:rsid w:val="00B83455"/>
    <w:rsid w:val="00B834B6"/>
    <w:rsid w:val="00B83811"/>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48E2"/>
    <w:rsid w:val="00BC5869"/>
    <w:rsid w:val="00BC62F7"/>
    <w:rsid w:val="00BC6B01"/>
    <w:rsid w:val="00BC757F"/>
    <w:rsid w:val="00BD003A"/>
    <w:rsid w:val="00BD1113"/>
    <w:rsid w:val="00BD112C"/>
    <w:rsid w:val="00BD13FB"/>
    <w:rsid w:val="00BD1D45"/>
    <w:rsid w:val="00BD2CF7"/>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87D"/>
    <w:rsid w:val="00BE4E9D"/>
    <w:rsid w:val="00BE4FA7"/>
    <w:rsid w:val="00BE5F21"/>
    <w:rsid w:val="00BE603A"/>
    <w:rsid w:val="00BE6842"/>
    <w:rsid w:val="00BE6CB3"/>
    <w:rsid w:val="00BE75F3"/>
    <w:rsid w:val="00BE7BC0"/>
    <w:rsid w:val="00BF2436"/>
    <w:rsid w:val="00BF25FA"/>
    <w:rsid w:val="00BF26E0"/>
    <w:rsid w:val="00BF28EF"/>
    <w:rsid w:val="00BF321B"/>
    <w:rsid w:val="00BF369F"/>
    <w:rsid w:val="00BF36A4"/>
    <w:rsid w:val="00BF3773"/>
    <w:rsid w:val="00BF3E14"/>
    <w:rsid w:val="00BF4644"/>
    <w:rsid w:val="00BF4830"/>
    <w:rsid w:val="00BF4EA6"/>
    <w:rsid w:val="00BF6269"/>
    <w:rsid w:val="00BF63AA"/>
    <w:rsid w:val="00BF6522"/>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5FF"/>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17E"/>
    <w:rsid w:val="00C611D9"/>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4B91"/>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2C05"/>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73B"/>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3CE"/>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4C8"/>
    <w:rsid w:val="00CF6654"/>
    <w:rsid w:val="00CF6F66"/>
    <w:rsid w:val="00CF7E12"/>
    <w:rsid w:val="00D00142"/>
    <w:rsid w:val="00D00703"/>
    <w:rsid w:val="00D01539"/>
    <w:rsid w:val="00D020F4"/>
    <w:rsid w:val="00D03D0B"/>
    <w:rsid w:val="00D04391"/>
    <w:rsid w:val="00D04E12"/>
    <w:rsid w:val="00D05589"/>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2CF5"/>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836"/>
    <w:rsid w:val="00D41C47"/>
    <w:rsid w:val="00D42073"/>
    <w:rsid w:val="00D437A3"/>
    <w:rsid w:val="00D44E4A"/>
    <w:rsid w:val="00D46DE5"/>
    <w:rsid w:val="00D472B8"/>
    <w:rsid w:val="00D500C3"/>
    <w:rsid w:val="00D50111"/>
    <w:rsid w:val="00D501E2"/>
    <w:rsid w:val="00D50701"/>
    <w:rsid w:val="00D50BB2"/>
    <w:rsid w:val="00D50C55"/>
    <w:rsid w:val="00D5210E"/>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284"/>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6"/>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6398"/>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D1"/>
    <w:rsid w:val="00DC6DF6"/>
    <w:rsid w:val="00DC6F11"/>
    <w:rsid w:val="00DC77AA"/>
    <w:rsid w:val="00DD02AD"/>
    <w:rsid w:val="00DD1086"/>
    <w:rsid w:val="00DD136A"/>
    <w:rsid w:val="00DD28F6"/>
    <w:rsid w:val="00DD2A33"/>
    <w:rsid w:val="00DD369B"/>
    <w:rsid w:val="00DD396F"/>
    <w:rsid w:val="00DD3BD5"/>
    <w:rsid w:val="00DD4535"/>
    <w:rsid w:val="00DD4DB1"/>
    <w:rsid w:val="00DD574F"/>
    <w:rsid w:val="00DD5FB7"/>
    <w:rsid w:val="00DD64AA"/>
    <w:rsid w:val="00DD6EB7"/>
    <w:rsid w:val="00DD70FA"/>
    <w:rsid w:val="00DD7A34"/>
    <w:rsid w:val="00DE276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0E14"/>
    <w:rsid w:val="00DF1148"/>
    <w:rsid w:val="00DF15D7"/>
    <w:rsid w:val="00DF16E4"/>
    <w:rsid w:val="00DF24F9"/>
    <w:rsid w:val="00DF3527"/>
    <w:rsid w:val="00DF3E12"/>
    <w:rsid w:val="00DF4E64"/>
    <w:rsid w:val="00DF58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A2A"/>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6D9"/>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2E4"/>
    <w:rsid w:val="00EA0338"/>
    <w:rsid w:val="00EA0BB5"/>
    <w:rsid w:val="00EA1AD3"/>
    <w:rsid w:val="00EA2597"/>
    <w:rsid w:val="00EA28CB"/>
    <w:rsid w:val="00EA2CE4"/>
    <w:rsid w:val="00EA2F21"/>
    <w:rsid w:val="00EA312A"/>
    <w:rsid w:val="00EA4342"/>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7"/>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7B4"/>
    <w:rsid w:val="00ED6892"/>
    <w:rsid w:val="00ED6FC5"/>
    <w:rsid w:val="00ED7C1F"/>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13"/>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675E"/>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18"/>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7B"/>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856"/>
    <w:rsid w:val="00F54F3A"/>
    <w:rsid w:val="00F54F93"/>
    <w:rsid w:val="00F55028"/>
    <w:rsid w:val="00F5537B"/>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221"/>
    <w:rsid w:val="00F97C20"/>
    <w:rsid w:val="00FA07CC"/>
    <w:rsid w:val="00FA08AC"/>
    <w:rsid w:val="00FA122A"/>
    <w:rsid w:val="00FA12E2"/>
    <w:rsid w:val="00FA156D"/>
    <w:rsid w:val="00FA17A5"/>
    <w:rsid w:val="00FA281B"/>
    <w:rsid w:val="00FA3C05"/>
    <w:rsid w:val="00FA43B6"/>
    <w:rsid w:val="00FA43E9"/>
    <w:rsid w:val="00FA4C14"/>
    <w:rsid w:val="00FA4DD5"/>
    <w:rsid w:val="00FA58F3"/>
    <w:rsid w:val="00FA5D88"/>
    <w:rsid w:val="00FA6D0A"/>
    <w:rsid w:val="00FA74BA"/>
    <w:rsid w:val="00FA751A"/>
    <w:rsid w:val="00FA7AEE"/>
    <w:rsid w:val="00FB0152"/>
    <w:rsid w:val="00FB026E"/>
    <w:rsid w:val="00FB0CF7"/>
    <w:rsid w:val="00FB1482"/>
    <w:rsid w:val="00FB175E"/>
    <w:rsid w:val="00FB1A63"/>
    <w:rsid w:val="00FB1F38"/>
    <w:rsid w:val="00FB257B"/>
    <w:rsid w:val="00FB29A4"/>
    <w:rsid w:val="00FB33E4"/>
    <w:rsid w:val="00FB3858"/>
    <w:rsid w:val="00FB431F"/>
    <w:rsid w:val="00FB50E6"/>
    <w:rsid w:val="00FB5641"/>
    <w:rsid w:val="00FB5905"/>
    <w:rsid w:val="00FB67F8"/>
    <w:rsid w:val="00FB6C2B"/>
    <w:rsid w:val="00FB7175"/>
    <w:rsid w:val="00FC025E"/>
    <w:rsid w:val="00FC0C5E"/>
    <w:rsid w:val="00FC0E62"/>
    <w:rsid w:val="00FC11FE"/>
    <w:rsid w:val="00FC15A6"/>
    <w:rsid w:val="00FC18D4"/>
    <w:rsid w:val="00FC18E0"/>
    <w:rsid w:val="00FC19AE"/>
    <w:rsid w:val="00FC20C3"/>
    <w:rsid w:val="00FC29BA"/>
    <w:rsid w:val="00FC3B63"/>
    <w:rsid w:val="00FC3E02"/>
    <w:rsid w:val="00FC4213"/>
    <w:rsid w:val="00FC44A4"/>
    <w:rsid w:val="00FC464E"/>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43A"/>
    <w:rsid w:val="00FD44DF"/>
    <w:rsid w:val="00FD4C69"/>
    <w:rsid w:val="00FD554D"/>
    <w:rsid w:val="00FD57F2"/>
    <w:rsid w:val="00FD5B24"/>
    <w:rsid w:val="00FD657B"/>
    <w:rsid w:val="00FD6CC9"/>
    <w:rsid w:val="00FD6FC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555CF"/>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styleId="UnresolvedMention">
    <w:name w:val="Unresolved Mention"/>
    <w:basedOn w:val="DefaultParagraphFont"/>
    <w:uiPriority w:val="99"/>
    <w:semiHidden/>
    <w:unhideWhenUsed/>
    <w:rsid w:val="001719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650904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922603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265455">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108339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enchu@marve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sterja@qti.qualcomm.com" TargetMode="External"/><Relationship Id="rId4" Type="http://schemas.openxmlformats.org/officeDocument/2006/relationships/settings" Target="settings.xml"/><Relationship Id="rId9" Type="http://schemas.openxmlformats.org/officeDocument/2006/relationships/hyperlink" Target="mailto:yongho.seok@mediatek.com"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FD5EC-1E77-45E9-8ECB-ED556F0E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9437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2019-01-15T14:00:00Z</dcterms:created>
  <dcterms:modified xsi:type="dcterms:W3CDTF">2019-01-15T14:00:00Z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