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77777777" w:rsidR="003A3E8F" w:rsidRDefault="0094117C" w:rsidP="00A453D5">
            <w:pPr>
              <w:jc w:val="center"/>
              <w:rPr>
                <w:rFonts w:eastAsiaTheme="minorEastAsia"/>
                <w:b/>
                <w:bCs/>
                <w:color w:val="000000"/>
                <w:sz w:val="28"/>
                <w:szCs w:val="28"/>
                <w:lang w:val="en-US" w:eastAsia="ja-JP"/>
              </w:rPr>
            </w:pPr>
            <w:r>
              <w:rPr>
                <w:rFonts w:eastAsiaTheme="minorEastAsia" w:hint="eastAsia"/>
                <w:b/>
                <w:bCs/>
                <w:color w:val="000000"/>
                <w:sz w:val="28"/>
                <w:szCs w:val="28"/>
                <w:lang w:val="en-US" w:eastAsia="ja-JP"/>
              </w:rPr>
              <w:t>R</w:t>
            </w:r>
            <w:r w:rsidR="00A453D5">
              <w:rPr>
                <w:rFonts w:eastAsiaTheme="minorEastAsia" w:hint="eastAsia"/>
                <w:b/>
                <w:bCs/>
                <w:color w:val="000000"/>
                <w:sz w:val="28"/>
                <w:szCs w:val="28"/>
                <w:lang w:val="en-US" w:eastAsia="ja-JP"/>
              </w:rPr>
              <w:t>esolutions to LB230 comments submitted to</w:t>
            </w:r>
            <w:r>
              <w:rPr>
                <w:rFonts w:eastAsiaTheme="minorEastAsia" w:hint="eastAsia"/>
                <w:b/>
                <w:bCs/>
                <w:color w:val="000000"/>
                <w:sz w:val="28"/>
                <w:szCs w:val="28"/>
                <w:lang w:val="en-US" w:eastAsia="ja-JP"/>
              </w:rPr>
              <w:t xml:space="preserve"> </w:t>
            </w:r>
          </w:p>
          <w:p w14:paraId="3A8EE7E2" w14:textId="4FB9E505" w:rsidR="00BD6FB0" w:rsidRPr="00BD6FB0" w:rsidRDefault="0094117C" w:rsidP="000F5F7B">
            <w:pPr>
              <w:jc w:val="center"/>
              <w:rPr>
                <w:b/>
                <w:bCs/>
                <w:color w:val="000000"/>
                <w:sz w:val="28"/>
                <w:szCs w:val="28"/>
                <w:lang w:val="en-US"/>
              </w:rPr>
            </w:pPr>
            <w:r>
              <w:rPr>
                <w:rFonts w:eastAsiaTheme="minorEastAsia" w:hint="eastAsia"/>
                <w:b/>
                <w:bCs/>
                <w:color w:val="000000"/>
                <w:sz w:val="28"/>
                <w:szCs w:val="28"/>
                <w:lang w:val="en-US" w:eastAsia="ja-JP"/>
              </w:rPr>
              <w:t>subclause</w:t>
            </w:r>
            <w:r w:rsidR="00707C99">
              <w:rPr>
                <w:rFonts w:eastAsiaTheme="minorEastAsia" w:hint="eastAsia"/>
                <w:b/>
                <w:bCs/>
                <w:color w:val="000000"/>
                <w:sz w:val="28"/>
                <w:szCs w:val="28"/>
                <w:lang w:val="en-US" w:eastAsia="ja-JP"/>
              </w:rPr>
              <w:t>s</w:t>
            </w:r>
            <w:r w:rsidR="005E7FCE">
              <w:rPr>
                <w:b/>
                <w:bCs/>
                <w:color w:val="000000"/>
                <w:sz w:val="28"/>
                <w:szCs w:val="28"/>
                <w:lang w:val="en-US"/>
              </w:rPr>
              <w:t xml:space="preserve"> 9.3.1.</w:t>
            </w:r>
            <w:r w:rsidR="000F5F7B">
              <w:rPr>
                <w:rFonts w:eastAsiaTheme="minorEastAsia" w:hint="eastAsia"/>
                <w:b/>
                <w:bCs/>
                <w:color w:val="000000"/>
                <w:sz w:val="28"/>
                <w:szCs w:val="28"/>
                <w:lang w:val="en-US" w:eastAsia="ja-JP"/>
              </w:rPr>
              <w:t>8</w:t>
            </w:r>
            <w:r w:rsidR="00BC5D8B">
              <w:rPr>
                <w:rFonts w:eastAsiaTheme="minorEastAsia"/>
                <w:b/>
                <w:bCs/>
                <w:color w:val="000000"/>
                <w:sz w:val="28"/>
                <w:szCs w:val="28"/>
                <w:lang w:val="en-US" w:eastAsia="ja-JP"/>
              </w:rPr>
              <w:t xml:space="preserve"> and 10.24.6</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B531B0C" w:rsidR="00BD6FB0" w:rsidRPr="00EC7CC4" w:rsidRDefault="00BD6FB0" w:rsidP="00E6739E">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231656">
              <w:rPr>
                <w:rFonts w:eastAsiaTheme="minorEastAsia" w:hint="eastAsia"/>
                <w:lang w:eastAsia="ja-JP"/>
              </w:rPr>
              <w:t>8</w:t>
            </w:r>
            <w:r w:rsidR="00361A7D">
              <w:t>-0</w:t>
            </w:r>
            <w:r w:rsidR="00E6739E">
              <w:rPr>
                <w:rFonts w:eastAsiaTheme="minorEastAsia"/>
                <w:lang w:eastAsia="ja-JP"/>
              </w:rPr>
              <w:t>4</w:t>
            </w:r>
            <w:r w:rsidR="00361A7D">
              <w:t>-</w:t>
            </w:r>
            <w:r w:rsidR="00E6739E">
              <w:rPr>
                <w:rFonts w:eastAsiaTheme="minorEastAsia"/>
                <w:lang w:eastAsia="ja-JP"/>
              </w:rPr>
              <w:t>27</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080EDD2E" w:rsidR="0068272D" w:rsidRPr="00241D8A" w:rsidRDefault="00241D8A" w:rsidP="003D66D1">
            <w:pPr>
              <w:rPr>
                <w:rFonts w:eastAsiaTheme="minorEastAsia"/>
                <w:lang w:eastAsia="ja-JP"/>
              </w:rPr>
            </w:pPr>
            <w:r>
              <w:rPr>
                <w:rFonts w:eastAsiaTheme="minorEastAsia" w:hint="eastAsia"/>
                <w:lang w:eastAsia="ja-JP"/>
              </w:rPr>
              <w:t>Tomoko Adachi</w:t>
            </w:r>
          </w:p>
        </w:tc>
        <w:tc>
          <w:tcPr>
            <w:tcW w:w="1261" w:type="dxa"/>
            <w:shd w:val="clear" w:color="auto" w:fill="FFFFFF"/>
            <w:vAlign w:val="center"/>
            <w:hideMark/>
          </w:tcPr>
          <w:p w14:paraId="7261EF65" w14:textId="3D47D547" w:rsidR="0068272D" w:rsidRPr="00241D8A" w:rsidRDefault="00241D8A" w:rsidP="003D66D1">
            <w:pPr>
              <w:jc w:val="center"/>
              <w:rPr>
                <w:rFonts w:eastAsiaTheme="minorEastAsia"/>
                <w:lang w:eastAsia="ja-JP"/>
              </w:rPr>
            </w:pPr>
            <w:r>
              <w:rPr>
                <w:rFonts w:eastAsiaTheme="minorEastAsia" w:hint="eastAsia"/>
                <w:lang w:eastAsia="ja-JP"/>
              </w:rPr>
              <w:t>Toshiba</w:t>
            </w:r>
          </w:p>
        </w:tc>
        <w:tc>
          <w:tcPr>
            <w:tcW w:w="2439" w:type="dxa"/>
            <w:shd w:val="clear" w:color="auto" w:fill="FFFFFF"/>
            <w:tcMar>
              <w:top w:w="15" w:type="dxa"/>
              <w:left w:w="108" w:type="dxa"/>
              <w:bottom w:w="0" w:type="dxa"/>
              <w:right w:w="108" w:type="dxa"/>
            </w:tcMar>
            <w:vAlign w:val="center"/>
            <w:hideMark/>
          </w:tcPr>
          <w:p w14:paraId="3229F260" w14:textId="33CCD4ED" w:rsidR="0068272D" w:rsidRPr="00241D8A" w:rsidRDefault="00241D8A" w:rsidP="003D66D1">
            <w:pPr>
              <w:rPr>
                <w:rFonts w:eastAsiaTheme="minorEastAsia"/>
                <w:lang w:eastAsia="ja-JP"/>
              </w:rPr>
            </w:pPr>
            <w:r>
              <w:rPr>
                <w:rFonts w:eastAsiaTheme="minorEastAsia" w:hint="eastAsia"/>
                <w:lang w:eastAsia="ja-JP"/>
              </w:rPr>
              <w:t>1, Komukai Toshiba-cho, Saiwai-ku, Kawasaki, Japan</w:t>
            </w:r>
          </w:p>
        </w:tc>
        <w:tc>
          <w:tcPr>
            <w:tcW w:w="1176" w:type="dxa"/>
            <w:shd w:val="clear" w:color="auto" w:fill="FFFFFF"/>
            <w:tcMar>
              <w:top w:w="15" w:type="dxa"/>
              <w:left w:w="108" w:type="dxa"/>
              <w:bottom w:w="0" w:type="dxa"/>
              <w:right w:w="108" w:type="dxa"/>
            </w:tcMar>
            <w:vAlign w:val="center"/>
            <w:hideMark/>
          </w:tcPr>
          <w:p w14:paraId="0E4409F2" w14:textId="77688C96" w:rsidR="0068272D" w:rsidRPr="001E4B4D" w:rsidRDefault="0068272D" w:rsidP="003D66D1">
            <w:pPr>
              <w:rPr>
                <w:rFonts w:eastAsiaTheme="minorEastAsia"/>
                <w:sz w:val="16"/>
                <w:szCs w:val="16"/>
                <w:lang w:eastAsia="ja-JP"/>
              </w:rPr>
            </w:pPr>
            <w:r w:rsidRPr="00855146">
              <w:rPr>
                <w:sz w:val="16"/>
                <w:szCs w:val="16"/>
              </w:rPr>
              <w:t> </w:t>
            </w:r>
            <w:r w:rsidR="001E4B4D">
              <w:rPr>
                <w:rFonts w:eastAsiaTheme="minorEastAsia" w:hint="eastAsia"/>
                <w:sz w:val="16"/>
                <w:szCs w:val="16"/>
                <w:lang w:eastAsia="ja-JP"/>
              </w:rPr>
              <w:t>+81 44 549 2283</w:t>
            </w:r>
          </w:p>
        </w:tc>
        <w:tc>
          <w:tcPr>
            <w:tcW w:w="2742" w:type="dxa"/>
            <w:shd w:val="clear" w:color="auto" w:fill="FFFFFF"/>
            <w:tcMar>
              <w:top w:w="15" w:type="dxa"/>
              <w:left w:w="108" w:type="dxa"/>
              <w:bottom w:w="0" w:type="dxa"/>
              <w:right w:w="108" w:type="dxa"/>
            </w:tcMar>
            <w:vAlign w:val="center"/>
            <w:hideMark/>
          </w:tcPr>
          <w:p w14:paraId="633E3DD0" w14:textId="4718FB1E" w:rsidR="0068272D" w:rsidRPr="00241D8A" w:rsidRDefault="00241D8A" w:rsidP="003D66D1">
            <w:pPr>
              <w:rPr>
                <w:rFonts w:eastAsiaTheme="minorEastAsia"/>
                <w:sz w:val="18"/>
                <w:lang w:eastAsia="ja-JP"/>
              </w:rPr>
            </w:pPr>
            <w:r w:rsidRPr="00241D8A">
              <w:rPr>
                <w:rFonts w:eastAsiaTheme="minorEastAsia" w:hint="eastAsia"/>
                <w:sz w:val="18"/>
                <w:lang w:eastAsia="ja-JP"/>
              </w:rPr>
              <w:t>tomo.adachi@toshiba.co.jp</w:t>
            </w:r>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71613084" w:rsidR="00945E34" w:rsidRPr="00241D8A" w:rsidRDefault="00945E34" w:rsidP="00241D8A">
            <w:pPr>
              <w:rPr>
                <w:rFonts w:eastAsiaTheme="minorEastAsia"/>
                <w:highlight w:val="yellow"/>
                <w:lang w:eastAsia="ja-JP"/>
              </w:rPr>
            </w:pPr>
          </w:p>
        </w:tc>
        <w:tc>
          <w:tcPr>
            <w:tcW w:w="1261" w:type="dxa"/>
            <w:shd w:val="clear" w:color="auto" w:fill="FFFFFF"/>
            <w:vAlign w:val="center"/>
          </w:tcPr>
          <w:p w14:paraId="2992AAE4" w14:textId="444DA289" w:rsidR="00AC32D5" w:rsidRPr="00241D8A" w:rsidRDefault="00AC32D5"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C32D5" w:rsidRPr="00241D8A" w:rsidRDefault="00AC32D5" w:rsidP="003D66D1"/>
        </w:tc>
        <w:tc>
          <w:tcPr>
            <w:tcW w:w="1176" w:type="dxa"/>
            <w:shd w:val="clear" w:color="auto" w:fill="FFFFFF"/>
            <w:tcMar>
              <w:top w:w="15" w:type="dxa"/>
              <w:left w:w="108" w:type="dxa"/>
              <w:bottom w:w="0" w:type="dxa"/>
              <w:right w:w="108" w:type="dxa"/>
            </w:tcMar>
            <w:vAlign w:val="center"/>
          </w:tcPr>
          <w:p w14:paraId="36EF8621" w14:textId="77777777" w:rsidR="00AC32D5" w:rsidRPr="00241D8A" w:rsidRDefault="00AC32D5" w:rsidP="003D66D1">
            <w:pPr>
              <w:rPr>
                <w:sz w:val="16"/>
                <w:szCs w:val="16"/>
              </w:rPr>
            </w:pPr>
          </w:p>
        </w:tc>
        <w:tc>
          <w:tcPr>
            <w:tcW w:w="2742" w:type="dxa"/>
            <w:shd w:val="clear" w:color="auto" w:fill="FFFFFF"/>
            <w:tcMar>
              <w:top w:w="15" w:type="dxa"/>
              <w:left w:w="108" w:type="dxa"/>
              <w:bottom w:w="0" w:type="dxa"/>
              <w:right w:w="108" w:type="dxa"/>
            </w:tcMar>
            <w:vAlign w:val="center"/>
          </w:tcPr>
          <w:p w14:paraId="1DF98392" w14:textId="77777777" w:rsidR="00AC32D5" w:rsidRPr="00241D8A" w:rsidRDefault="00AC32D5" w:rsidP="003D66D1">
            <w:pPr>
              <w:rPr>
                <w:sz w:val="18"/>
              </w:rPr>
            </w:pPr>
          </w:p>
        </w:tc>
      </w:tr>
      <w:tr w:rsidR="00241D8A" w:rsidRPr="00945E34" w14:paraId="6CC7D50C" w14:textId="77777777" w:rsidTr="004C3D5C">
        <w:trPr>
          <w:trHeight w:val="144"/>
        </w:trPr>
        <w:tc>
          <w:tcPr>
            <w:tcW w:w="1732" w:type="dxa"/>
            <w:shd w:val="clear" w:color="auto" w:fill="FFFFFF"/>
            <w:tcMar>
              <w:top w:w="15" w:type="dxa"/>
              <w:left w:w="108" w:type="dxa"/>
              <w:bottom w:w="0" w:type="dxa"/>
              <w:right w:w="108" w:type="dxa"/>
            </w:tcMar>
            <w:vAlign w:val="center"/>
          </w:tcPr>
          <w:p w14:paraId="550768AD" w14:textId="68DD4E8A" w:rsidR="00241D8A" w:rsidRPr="009B1966" w:rsidRDefault="00241D8A" w:rsidP="00241D8A">
            <w:pPr>
              <w:rPr>
                <w:rFonts w:eastAsiaTheme="minorEastAsia"/>
                <w:sz w:val="20"/>
                <w:lang w:eastAsia="ja-JP"/>
              </w:rPr>
            </w:pPr>
          </w:p>
        </w:tc>
        <w:tc>
          <w:tcPr>
            <w:tcW w:w="1261" w:type="dxa"/>
            <w:shd w:val="clear" w:color="auto" w:fill="FFFFFF"/>
            <w:vAlign w:val="center"/>
          </w:tcPr>
          <w:p w14:paraId="184788EC" w14:textId="388F347C" w:rsidR="00241D8A" w:rsidRPr="009B1966" w:rsidRDefault="00241D8A"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747DAB7A"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1428656D" w14:textId="77777777" w:rsidR="00241D8A" w:rsidRPr="009B1966" w:rsidRDefault="00241D8A" w:rsidP="003D66D1">
            <w:pPr>
              <w:rPr>
                <w:sz w:val="18"/>
              </w:rPr>
            </w:pPr>
          </w:p>
        </w:tc>
      </w:tr>
      <w:tr w:rsidR="00EE5027" w:rsidRPr="00945E34" w14:paraId="292103DE" w14:textId="77777777" w:rsidTr="004C3D5C">
        <w:trPr>
          <w:trHeight w:val="144"/>
        </w:trPr>
        <w:tc>
          <w:tcPr>
            <w:tcW w:w="1732" w:type="dxa"/>
            <w:shd w:val="clear" w:color="auto" w:fill="FFFFFF"/>
            <w:tcMar>
              <w:top w:w="15" w:type="dxa"/>
              <w:left w:w="108" w:type="dxa"/>
              <w:bottom w:w="0" w:type="dxa"/>
              <w:right w:w="108" w:type="dxa"/>
            </w:tcMar>
            <w:vAlign w:val="center"/>
          </w:tcPr>
          <w:p w14:paraId="6DE5CB77" w14:textId="5C353A72" w:rsidR="00EE5027" w:rsidRPr="00EE5027" w:rsidRDefault="00EE5027" w:rsidP="00EE5027">
            <w:pPr>
              <w:rPr>
                <w:rFonts w:eastAsiaTheme="minorEastAsia"/>
                <w:sz w:val="20"/>
                <w:lang w:eastAsia="ja-JP"/>
              </w:rPr>
            </w:pPr>
          </w:p>
        </w:tc>
        <w:tc>
          <w:tcPr>
            <w:tcW w:w="1261" w:type="dxa"/>
            <w:shd w:val="clear" w:color="auto" w:fill="FFFFFF"/>
            <w:vAlign w:val="center"/>
          </w:tcPr>
          <w:p w14:paraId="23BB83A7" w14:textId="0D1AE7A4" w:rsidR="00EE5027" w:rsidRPr="009B1966" w:rsidRDefault="00EE5027"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EE5027" w:rsidRPr="009B1966" w:rsidRDefault="00EE5027" w:rsidP="003D66D1"/>
        </w:tc>
        <w:tc>
          <w:tcPr>
            <w:tcW w:w="1176" w:type="dxa"/>
            <w:shd w:val="clear" w:color="auto" w:fill="FFFFFF"/>
            <w:tcMar>
              <w:top w:w="15" w:type="dxa"/>
              <w:left w:w="108" w:type="dxa"/>
              <w:bottom w:w="0" w:type="dxa"/>
              <w:right w:w="108" w:type="dxa"/>
            </w:tcMar>
            <w:vAlign w:val="center"/>
          </w:tcPr>
          <w:p w14:paraId="4CE94363" w14:textId="77777777" w:rsidR="00EE5027" w:rsidRPr="009B1966" w:rsidRDefault="00EE5027" w:rsidP="003D66D1">
            <w:pPr>
              <w:rPr>
                <w:sz w:val="16"/>
                <w:szCs w:val="16"/>
              </w:rPr>
            </w:pPr>
          </w:p>
        </w:tc>
        <w:tc>
          <w:tcPr>
            <w:tcW w:w="2742" w:type="dxa"/>
            <w:shd w:val="clear" w:color="auto" w:fill="FFFFFF"/>
            <w:tcMar>
              <w:top w:w="15" w:type="dxa"/>
              <w:left w:w="108" w:type="dxa"/>
              <w:bottom w:w="0" w:type="dxa"/>
              <w:right w:w="108" w:type="dxa"/>
            </w:tcMar>
            <w:vAlign w:val="center"/>
          </w:tcPr>
          <w:p w14:paraId="2BCB163E" w14:textId="77777777" w:rsidR="00EE5027" w:rsidRPr="009B1966" w:rsidRDefault="00EE5027" w:rsidP="003D66D1">
            <w:pPr>
              <w:rPr>
                <w:sz w:val="18"/>
              </w:rPr>
            </w:pPr>
          </w:p>
        </w:tc>
      </w:tr>
      <w:tr w:rsidR="00241D8A" w:rsidRPr="00945E34" w14:paraId="394880B4" w14:textId="77777777" w:rsidTr="004C3D5C">
        <w:trPr>
          <w:trHeight w:val="144"/>
        </w:trPr>
        <w:tc>
          <w:tcPr>
            <w:tcW w:w="1732" w:type="dxa"/>
            <w:shd w:val="clear" w:color="auto" w:fill="FFFFFF"/>
            <w:tcMar>
              <w:top w:w="15" w:type="dxa"/>
              <w:left w:w="108" w:type="dxa"/>
              <w:bottom w:w="0" w:type="dxa"/>
              <w:right w:w="108" w:type="dxa"/>
            </w:tcMar>
            <w:vAlign w:val="center"/>
          </w:tcPr>
          <w:p w14:paraId="119911D7" w14:textId="5ECD839E" w:rsidR="00241D8A" w:rsidRPr="009B1966" w:rsidRDefault="00241D8A" w:rsidP="00241D8A">
            <w:pPr>
              <w:rPr>
                <w:rFonts w:eastAsiaTheme="minorEastAsia"/>
                <w:sz w:val="20"/>
                <w:highlight w:val="yellow"/>
                <w:lang w:eastAsia="ja-JP"/>
              </w:rPr>
            </w:pPr>
          </w:p>
        </w:tc>
        <w:tc>
          <w:tcPr>
            <w:tcW w:w="1261" w:type="dxa"/>
            <w:shd w:val="clear" w:color="auto" w:fill="FFFFFF"/>
            <w:vAlign w:val="center"/>
          </w:tcPr>
          <w:p w14:paraId="384E253F" w14:textId="01100647" w:rsidR="00241D8A" w:rsidRPr="009B1966" w:rsidRDefault="00241D8A"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3FF2C262"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5F1810C7" w14:textId="77777777" w:rsidR="00241D8A" w:rsidRPr="009B1966" w:rsidRDefault="00241D8A"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F61C24" w:rsidRDefault="00F61C24">
                            <w:pPr>
                              <w:pStyle w:val="T1"/>
                              <w:spacing w:after="120"/>
                            </w:pPr>
                            <w:r>
                              <w:t>Abstract</w:t>
                            </w:r>
                          </w:p>
                          <w:p w14:paraId="75FE86FE" w14:textId="0C798BA2" w:rsidR="00F61C24" w:rsidRDefault="00707C99" w:rsidP="00AC32D5">
                            <w:pPr>
                              <w:jc w:val="both"/>
                              <w:rPr>
                                <w:lang w:eastAsia="ko-KR"/>
                              </w:rPr>
                            </w:pPr>
                            <w:r w:rsidRPr="00707C99">
                              <w:rPr>
                                <w:lang w:eastAsia="ko-KR"/>
                              </w:rPr>
                              <w:t>This submission proposes resolutions f</w:t>
                            </w:r>
                            <w:r>
                              <w:rPr>
                                <w:lang w:eastAsia="ko-KR"/>
                              </w:rPr>
                              <w:t xml:space="preserve">or the following CIDs </w:t>
                            </w:r>
                            <w:r w:rsidR="00A453D5">
                              <w:rPr>
                                <w:rFonts w:eastAsiaTheme="minorEastAsia" w:hint="eastAsia"/>
                                <w:lang w:eastAsia="ja-JP"/>
                              </w:rPr>
                              <w:t>to</w:t>
                            </w:r>
                            <w:r>
                              <w:rPr>
                                <w:lang w:eastAsia="ko-KR"/>
                              </w:rPr>
                              <w:t xml:space="preserve"> subclause</w:t>
                            </w:r>
                            <w:r>
                              <w:rPr>
                                <w:rFonts w:eastAsiaTheme="minorEastAsia" w:hint="eastAsia"/>
                                <w:lang w:eastAsia="ja-JP"/>
                              </w:rPr>
                              <w:t>s</w:t>
                            </w:r>
                            <w:r>
                              <w:rPr>
                                <w:lang w:eastAsia="ko-KR"/>
                              </w:rPr>
                              <w:t xml:space="preserve"> 9.3.1.</w:t>
                            </w:r>
                            <w:r w:rsidR="000F5F7B">
                              <w:rPr>
                                <w:rFonts w:eastAsiaTheme="minorEastAsia" w:hint="eastAsia"/>
                                <w:lang w:eastAsia="ja-JP"/>
                              </w:rPr>
                              <w:t>8</w:t>
                            </w:r>
                            <w:r w:rsidR="00F61C24">
                              <w:rPr>
                                <w:lang w:eastAsia="ko-KR"/>
                              </w:rPr>
                              <w:t xml:space="preserve"> </w:t>
                            </w:r>
                            <w:r w:rsidR="00046FEF">
                              <w:rPr>
                                <w:lang w:eastAsia="ko-KR"/>
                              </w:rPr>
                              <w:t xml:space="preserve">and 10.24.6 </w:t>
                            </w:r>
                            <w:r w:rsidR="00F61C24">
                              <w:rPr>
                                <w:lang w:eastAsia="ko-KR"/>
                              </w:rPr>
                              <w:t>(</w:t>
                            </w:r>
                            <w:r w:rsidR="00046FEF">
                              <w:rPr>
                                <w:rFonts w:eastAsiaTheme="minorEastAsia"/>
                                <w:b/>
                                <w:lang w:eastAsia="ja-JP"/>
                              </w:rPr>
                              <w:t>4</w:t>
                            </w:r>
                            <w:r w:rsidR="00F61C24" w:rsidRPr="00126539">
                              <w:rPr>
                                <w:b/>
                                <w:lang w:eastAsia="ko-KR"/>
                              </w:rPr>
                              <w:t xml:space="preserve"> CIDs</w:t>
                            </w:r>
                            <w:r w:rsidR="00F61C24">
                              <w:rPr>
                                <w:lang w:eastAsia="ko-KR"/>
                              </w:rPr>
                              <w:t>):</w:t>
                            </w:r>
                          </w:p>
                          <w:p w14:paraId="21893CE1" w14:textId="19532483" w:rsidR="003A3E8F" w:rsidRPr="003A3E8F" w:rsidRDefault="003A3E8F" w:rsidP="005E7FCE">
                            <w:pPr>
                              <w:pStyle w:val="af"/>
                              <w:numPr>
                                <w:ilvl w:val="0"/>
                                <w:numId w:val="95"/>
                              </w:numPr>
                              <w:contextualSpacing w:val="0"/>
                              <w:jc w:val="both"/>
                              <w:rPr>
                                <w:lang w:eastAsia="ko-KR"/>
                              </w:rPr>
                            </w:pPr>
                            <w:r>
                              <w:rPr>
                                <w:rFonts w:eastAsiaTheme="minorEastAsia" w:hint="eastAsia"/>
                                <w:lang w:eastAsia="ja-JP"/>
                              </w:rPr>
                              <w:t>11</w:t>
                            </w:r>
                            <w:r w:rsidR="000F5F7B">
                              <w:rPr>
                                <w:rFonts w:eastAsiaTheme="minorEastAsia" w:hint="eastAsia"/>
                                <w:lang w:eastAsia="ja-JP"/>
                              </w:rPr>
                              <w:t>498, 14323</w:t>
                            </w:r>
                          </w:p>
                          <w:p w14:paraId="408DB197" w14:textId="1C419B8D" w:rsidR="00F61C24" w:rsidRPr="00046FEF" w:rsidRDefault="000F5F7B" w:rsidP="005E7FCE">
                            <w:pPr>
                              <w:pStyle w:val="af"/>
                              <w:numPr>
                                <w:ilvl w:val="0"/>
                                <w:numId w:val="95"/>
                              </w:numPr>
                              <w:contextualSpacing w:val="0"/>
                              <w:jc w:val="both"/>
                              <w:rPr>
                                <w:lang w:eastAsia="ko-KR"/>
                              </w:rPr>
                            </w:pPr>
                            <w:r>
                              <w:rPr>
                                <w:rFonts w:eastAsiaTheme="minorEastAsia" w:hint="eastAsia"/>
                                <w:lang w:eastAsia="ja-JP"/>
                              </w:rPr>
                              <w:t>13659</w:t>
                            </w:r>
                          </w:p>
                          <w:p w14:paraId="1BF92CB1" w14:textId="5AB8D403" w:rsidR="00046FEF" w:rsidRDefault="00046FEF" w:rsidP="005E7FCE">
                            <w:pPr>
                              <w:pStyle w:val="af"/>
                              <w:numPr>
                                <w:ilvl w:val="0"/>
                                <w:numId w:val="95"/>
                              </w:numPr>
                              <w:contextualSpacing w:val="0"/>
                              <w:jc w:val="both"/>
                              <w:rPr>
                                <w:lang w:eastAsia="ko-KR"/>
                              </w:rPr>
                            </w:pPr>
                            <w:r>
                              <w:rPr>
                                <w:rFonts w:eastAsiaTheme="minorEastAsia"/>
                                <w:lang w:eastAsia="ja-JP"/>
                              </w:rPr>
                              <w:t>11056</w:t>
                            </w:r>
                          </w:p>
                          <w:p w14:paraId="2FECDC69" w14:textId="77777777" w:rsidR="00F61C24" w:rsidRDefault="00F61C24" w:rsidP="00A8394A">
                            <w:pPr>
                              <w:jc w:val="both"/>
                            </w:pPr>
                          </w:p>
                          <w:p w14:paraId="2CD06B82" w14:textId="77777777" w:rsidR="00F61C24" w:rsidRDefault="00F61C24"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F61C24" w:rsidRDefault="00F61C24">
                      <w:pPr>
                        <w:pStyle w:val="T1"/>
                        <w:spacing w:after="120"/>
                      </w:pPr>
                      <w:r>
                        <w:t>Abstract</w:t>
                      </w:r>
                    </w:p>
                    <w:p w14:paraId="75FE86FE" w14:textId="0C798BA2" w:rsidR="00F61C24" w:rsidRDefault="00707C99" w:rsidP="00AC32D5">
                      <w:pPr>
                        <w:jc w:val="both"/>
                        <w:rPr>
                          <w:lang w:eastAsia="ko-KR"/>
                        </w:rPr>
                      </w:pPr>
                      <w:r w:rsidRPr="00707C99">
                        <w:rPr>
                          <w:lang w:eastAsia="ko-KR"/>
                        </w:rPr>
                        <w:t>This submission proposes resolutions f</w:t>
                      </w:r>
                      <w:r>
                        <w:rPr>
                          <w:lang w:eastAsia="ko-KR"/>
                        </w:rPr>
                        <w:t xml:space="preserve">or the following CIDs </w:t>
                      </w:r>
                      <w:r w:rsidR="00A453D5">
                        <w:rPr>
                          <w:rFonts w:eastAsiaTheme="minorEastAsia" w:hint="eastAsia"/>
                          <w:lang w:eastAsia="ja-JP"/>
                        </w:rPr>
                        <w:t>to</w:t>
                      </w:r>
                      <w:r>
                        <w:rPr>
                          <w:lang w:eastAsia="ko-KR"/>
                        </w:rPr>
                        <w:t xml:space="preserve"> subclause</w:t>
                      </w:r>
                      <w:r>
                        <w:rPr>
                          <w:rFonts w:eastAsiaTheme="minorEastAsia" w:hint="eastAsia"/>
                          <w:lang w:eastAsia="ja-JP"/>
                        </w:rPr>
                        <w:t>s</w:t>
                      </w:r>
                      <w:r>
                        <w:rPr>
                          <w:lang w:eastAsia="ko-KR"/>
                        </w:rPr>
                        <w:t xml:space="preserve"> 9.3.1.</w:t>
                      </w:r>
                      <w:r w:rsidR="000F5F7B">
                        <w:rPr>
                          <w:rFonts w:eastAsiaTheme="minorEastAsia" w:hint="eastAsia"/>
                          <w:lang w:eastAsia="ja-JP"/>
                        </w:rPr>
                        <w:t>8</w:t>
                      </w:r>
                      <w:r w:rsidR="00F61C24">
                        <w:rPr>
                          <w:lang w:eastAsia="ko-KR"/>
                        </w:rPr>
                        <w:t xml:space="preserve"> </w:t>
                      </w:r>
                      <w:r w:rsidR="00046FEF">
                        <w:rPr>
                          <w:lang w:eastAsia="ko-KR"/>
                        </w:rPr>
                        <w:t xml:space="preserve">and 10.24.6 </w:t>
                      </w:r>
                      <w:r w:rsidR="00F61C24">
                        <w:rPr>
                          <w:lang w:eastAsia="ko-KR"/>
                        </w:rPr>
                        <w:t>(</w:t>
                      </w:r>
                      <w:r w:rsidR="00046FEF">
                        <w:rPr>
                          <w:rFonts w:eastAsiaTheme="minorEastAsia"/>
                          <w:b/>
                          <w:lang w:eastAsia="ja-JP"/>
                        </w:rPr>
                        <w:t>4</w:t>
                      </w:r>
                      <w:r w:rsidR="00F61C24" w:rsidRPr="00126539">
                        <w:rPr>
                          <w:b/>
                          <w:lang w:eastAsia="ko-KR"/>
                        </w:rPr>
                        <w:t xml:space="preserve"> CIDs</w:t>
                      </w:r>
                      <w:r w:rsidR="00F61C24">
                        <w:rPr>
                          <w:lang w:eastAsia="ko-KR"/>
                        </w:rPr>
                        <w:t>):</w:t>
                      </w:r>
                    </w:p>
                    <w:p w14:paraId="21893CE1" w14:textId="19532483" w:rsidR="003A3E8F" w:rsidRPr="003A3E8F" w:rsidRDefault="003A3E8F" w:rsidP="005E7FCE">
                      <w:pPr>
                        <w:pStyle w:val="af"/>
                        <w:numPr>
                          <w:ilvl w:val="0"/>
                          <w:numId w:val="95"/>
                        </w:numPr>
                        <w:contextualSpacing w:val="0"/>
                        <w:jc w:val="both"/>
                        <w:rPr>
                          <w:lang w:eastAsia="ko-KR"/>
                        </w:rPr>
                      </w:pPr>
                      <w:r>
                        <w:rPr>
                          <w:rFonts w:eastAsiaTheme="minorEastAsia" w:hint="eastAsia"/>
                          <w:lang w:eastAsia="ja-JP"/>
                        </w:rPr>
                        <w:t>11</w:t>
                      </w:r>
                      <w:r w:rsidR="000F5F7B">
                        <w:rPr>
                          <w:rFonts w:eastAsiaTheme="minorEastAsia" w:hint="eastAsia"/>
                          <w:lang w:eastAsia="ja-JP"/>
                        </w:rPr>
                        <w:t>498, 14323</w:t>
                      </w:r>
                    </w:p>
                    <w:p w14:paraId="408DB197" w14:textId="1C419B8D" w:rsidR="00F61C24" w:rsidRPr="00046FEF" w:rsidRDefault="000F5F7B" w:rsidP="005E7FCE">
                      <w:pPr>
                        <w:pStyle w:val="af"/>
                        <w:numPr>
                          <w:ilvl w:val="0"/>
                          <w:numId w:val="95"/>
                        </w:numPr>
                        <w:contextualSpacing w:val="0"/>
                        <w:jc w:val="both"/>
                        <w:rPr>
                          <w:lang w:eastAsia="ko-KR"/>
                        </w:rPr>
                      </w:pPr>
                      <w:r>
                        <w:rPr>
                          <w:rFonts w:eastAsiaTheme="minorEastAsia" w:hint="eastAsia"/>
                          <w:lang w:eastAsia="ja-JP"/>
                        </w:rPr>
                        <w:t>13659</w:t>
                      </w:r>
                    </w:p>
                    <w:p w14:paraId="1BF92CB1" w14:textId="5AB8D403" w:rsidR="00046FEF" w:rsidRDefault="00046FEF" w:rsidP="005E7FCE">
                      <w:pPr>
                        <w:pStyle w:val="af"/>
                        <w:numPr>
                          <w:ilvl w:val="0"/>
                          <w:numId w:val="95"/>
                        </w:numPr>
                        <w:contextualSpacing w:val="0"/>
                        <w:jc w:val="both"/>
                        <w:rPr>
                          <w:lang w:eastAsia="ko-KR"/>
                        </w:rPr>
                      </w:pPr>
                      <w:r>
                        <w:rPr>
                          <w:rFonts w:eastAsiaTheme="minorEastAsia"/>
                          <w:lang w:eastAsia="ja-JP"/>
                        </w:rPr>
                        <w:t>11056</w:t>
                      </w:r>
                    </w:p>
                    <w:p w14:paraId="2FECDC69" w14:textId="77777777" w:rsidR="00F61C24" w:rsidRDefault="00F61C24" w:rsidP="00A8394A">
                      <w:pPr>
                        <w:jc w:val="both"/>
                      </w:pPr>
                    </w:p>
                    <w:p w14:paraId="2CD06B82" w14:textId="77777777" w:rsidR="00F61C24" w:rsidRDefault="00F61C24" w:rsidP="00A8394A">
                      <w:pPr>
                        <w:jc w:val="both"/>
                      </w:pPr>
                    </w:p>
                  </w:txbxContent>
                </v:textbox>
              </v:shape>
            </w:pict>
          </mc:Fallback>
        </mc:AlternateContent>
      </w:r>
    </w:p>
    <w:p w14:paraId="31FF625F" w14:textId="200E0215" w:rsidR="001D4CD9" w:rsidRDefault="00CA09B2" w:rsidP="005A3964">
      <w:pPr>
        <w:pStyle w:val="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pPr>
        <w:rPr>
          <w:rFonts w:eastAsiaTheme="minorEastAsia"/>
          <w:lang w:eastAsia="ja-JP"/>
        </w:rPr>
      </w:pPr>
    </w:p>
    <w:p w14:paraId="3A2CC2F8" w14:textId="0EBD6979" w:rsidR="009C5C19" w:rsidRDefault="000F5F7B" w:rsidP="009C5C19">
      <w:pPr>
        <w:pStyle w:val="1"/>
        <w:numPr>
          <w:ilvl w:val="0"/>
          <w:numId w:val="0"/>
        </w:numPr>
        <w:ind w:left="360"/>
        <w:rPr>
          <w:rFonts w:eastAsiaTheme="minorEastAsia"/>
          <w:u w:val="single"/>
          <w:lang w:val="en-US" w:eastAsia="ja-JP"/>
        </w:rPr>
      </w:pPr>
      <w:r>
        <w:rPr>
          <w:rFonts w:eastAsiaTheme="minorEastAsia" w:hint="eastAsia"/>
          <w:u w:val="single"/>
          <w:lang w:val="en-US" w:eastAsia="ja-JP"/>
        </w:rPr>
        <w:t>9.3.1.8</w:t>
      </w:r>
    </w:p>
    <w:p w14:paraId="2ADFECAC" w14:textId="77777777" w:rsidR="009C5C19" w:rsidRPr="009C5C19" w:rsidRDefault="009C5C19" w:rsidP="0047110F">
      <w:pPr>
        <w:rPr>
          <w:rFonts w:eastAsiaTheme="minorEastAsia"/>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796"/>
        <w:gridCol w:w="2279"/>
        <w:gridCol w:w="2185"/>
        <w:gridCol w:w="1989"/>
      </w:tblGrid>
      <w:tr w:rsidR="00FE0F3F" w14:paraId="39815F89" w14:textId="77777777" w:rsidTr="009E4067">
        <w:trPr>
          <w:trHeight w:val="386"/>
        </w:trPr>
        <w:tc>
          <w:tcPr>
            <w:tcW w:w="405" w:type="pct"/>
            <w:shd w:val="clear" w:color="auto" w:fill="FFFFFF" w:themeFill="background1"/>
            <w:hideMark/>
          </w:tcPr>
          <w:p w14:paraId="362B0149" w14:textId="77777777" w:rsidR="00C541EC" w:rsidRDefault="00C541EC">
            <w:pPr>
              <w:rPr>
                <w:rFonts w:ascii="Arial" w:hAnsi="Arial" w:cs="Arial"/>
                <w:b/>
                <w:bCs/>
                <w:sz w:val="20"/>
                <w:lang w:val="en-US"/>
              </w:rPr>
            </w:pPr>
            <w:r>
              <w:rPr>
                <w:rFonts w:ascii="Arial" w:hAnsi="Arial" w:cs="Arial"/>
                <w:b/>
                <w:bCs/>
                <w:sz w:val="20"/>
              </w:rPr>
              <w:t>CID</w:t>
            </w:r>
          </w:p>
        </w:tc>
        <w:tc>
          <w:tcPr>
            <w:tcW w:w="693" w:type="pct"/>
            <w:shd w:val="clear" w:color="auto" w:fill="FFFFFF" w:themeFill="background1"/>
            <w:hideMark/>
          </w:tcPr>
          <w:p w14:paraId="2ADD1A2C" w14:textId="77777777" w:rsidR="00C541EC" w:rsidRDefault="00C541EC">
            <w:pPr>
              <w:rPr>
                <w:rFonts w:ascii="Arial" w:hAnsi="Arial" w:cs="Arial"/>
                <w:b/>
                <w:bCs/>
                <w:sz w:val="20"/>
              </w:rPr>
            </w:pPr>
            <w:r>
              <w:rPr>
                <w:rFonts w:ascii="Arial" w:hAnsi="Arial" w:cs="Arial"/>
                <w:b/>
                <w:bCs/>
                <w:sz w:val="20"/>
              </w:rPr>
              <w:t>Commenter</w:t>
            </w:r>
          </w:p>
        </w:tc>
        <w:tc>
          <w:tcPr>
            <w:tcW w:w="432" w:type="pct"/>
            <w:shd w:val="clear" w:color="auto" w:fill="FFFFFF" w:themeFill="background1"/>
            <w:hideMark/>
          </w:tcPr>
          <w:p w14:paraId="7F41DCDA" w14:textId="686AD5FD" w:rsidR="00C541EC" w:rsidRDefault="00C541EC">
            <w:pPr>
              <w:rPr>
                <w:rFonts w:ascii="Arial" w:hAnsi="Arial" w:cs="Arial"/>
                <w:b/>
                <w:bCs/>
                <w:sz w:val="20"/>
              </w:rPr>
            </w:pPr>
            <w:r>
              <w:rPr>
                <w:rFonts w:ascii="Arial" w:hAnsi="Arial" w:cs="Arial"/>
                <w:b/>
                <w:bCs/>
                <w:sz w:val="20"/>
              </w:rPr>
              <w:t>PP.LL</w:t>
            </w:r>
          </w:p>
        </w:tc>
        <w:tc>
          <w:tcPr>
            <w:tcW w:w="1225" w:type="pct"/>
            <w:shd w:val="clear" w:color="auto" w:fill="FFFFFF" w:themeFill="background1"/>
            <w:hideMark/>
          </w:tcPr>
          <w:p w14:paraId="1CC2935B" w14:textId="77777777" w:rsidR="00C541EC" w:rsidRDefault="00C541EC">
            <w:pPr>
              <w:rPr>
                <w:rFonts w:ascii="Arial" w:hAnsi="Arial" w:cs="Arial"/>
                <w:b/>
                <w:bCs/>
                <w:sz w:val="20"/>
              </w:rPr>
            </w:pPr>
            <w:r>
              <w:rPr>
                <w:rFonts w:ascii="Arial" w:hAnsi="Arial" w:cs="Arial"/>
                <w:b/>
                <w:bCs/>
                <w:sz w:val="20"/>
              </w:rPr>
              <w:t>Comment</w:t>
            </w:r>
          </w:p>
        </w:tc>
        <w:tc>
          <w:tcPr>
            <w:tcW w:w="1175" w:type="pct"/>
            <w:shd w:val="clear" w:color="auto" w:fill="FFFFFF" w:themeFill="background1"/>
            <w:hideMark/>
          </w:tcPr>
          <w:p w14:paraId="6F9BBCC8" w14:textId="77777777" w:rsidR="00C541EC" w:rsidRDefault="00C541EC">
            <w:pPr>
              <w:rPr>
                <w:rFonts w:ascii="Arial" w:hAnsi="Arial" w:cs="Arial"/>
                <w:b/>
                <w:bCs/>
                <w:sz w:val="20"/>
              </w:rPr>
            </w:pPr>
            <w:r>
              <w:rPr>
                <w:rFonts w:ascii="Arial" w:hAnsi="Arial" w:cs="Arial"/>
                <w:b/>
                <w:bCs/>
                <w:sz w:val="20"/>
              </w:rPr>
              <w:t>Proposed Change</w:t>
            </w:r>
          </w:p>
        </w:tc>
        <w:tc>
          <w:tcPr>
            <w:tcW w:w="1070" w:type="pct"/>
            <w:shd w:val="clear" w:color="auto" w:fill="FFFFFF" w:themeFill="background1"/>
            <w:hideMark/>
          </w:tcPr>
          <w:p w14:paraId="44A643BC" w14:textId="77777777" w:rsidR="00C541EC" w:rsidRDefault="00C541EC">
            <w:pPr>
              <w:rPr>
                <w:rFonts w:ascii="Arial" w:hAnsi="Arial" w:cs="Arial"/>
                <w:b/>
                <w:bCs/>
                <w:sz w:val="20"/>
              </w:rPr>
            </w:pPr>
            <w:r>
              <w:rPr>
                <w:rFonts w:ascii="Arial" w:hAnsi="Arial" w:cs="Arial"/>
                <w:b/>
                <w:bCs/>
                <w:sz w:val="20"/>
              </w:rPr>
              <w:t>Resolution</w:t>
            </w:r>
          </w:p>
        </w:tc>
      </w:tr>
      <w:tr w:rsidR="003A3E8F" w14:paraId="0ED9148A" w14:textId="77777777" w:rsidTr="009E4067">
        <w:trPr>
          <w:trHeight w:val="194"/>
        </w:trPr>
        <w:tc>
          <w:tcPr>
            <w:tcW w:w="405" w:type="pct"/>
            <w:shd w:val="clear" w:color="auto" w:fill="FFFFFF" w:themeFill="background1"/>
          </w:tcPr>
          <w:p w14:paraId="5A07C429" w14:textId="55CDAF62" w:rsidR="003A3E8F" w:rsidRDefault="003A3E8F" w:rsidP="000F5F7B">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11</w:t>
            </w:r>
            <w:r w:rsidR="000F5F7B">
              <w:rPr>
                <w:rFonts w:ascii="Arial" w:eastAsiaTheme="minorEastAsia" w:hAnsi="Arial" w:cs="Arial" w:hint="eastAsia"/>
                <w:sz w:val="20"/>
                <w:lang w:val="en-US" w:eastAsia="ja-JP"/>
              </w:rPr>
              <w:t>498</w:t>
            </w:r>
            <w:bookmarkStart w:id="0" w:name="_GoBack"/>
            <w:bookmarkEnd w:id="0"/>
          </w:p>
        </w:tc>
        <w:tc>
          <w:tcPr>
            <w:tcW w:w="693" w:type="pct"/>
            <w:shd w:val="clear" w:color="auto" w:fill="FFFFFF" w:themeFill="background1"/>
          </w:tcPr>
          <w:p w14:paraId="76FD2CBC" w14:textId="110F9A6C" w:rsidR="003A3E8F" w:rsidRPr="009C5C19" w:rsidRDefault="000F5F7B">
            <w:pPr>
              <w:rPr>
                <w:rFonts w:ascii="Arial" w:hAnsi="Arial" w:cs="Arial"/>
                <w:sz w:val="20"/>
              </w:rPr>
            </w:pPr>
            <w:r w:rsidRPr="000F5F7B">
              <w:rPr>
                <w:rFonts w:ascii="Arial" w:hAnsi="Arial" w:cs="Arial"/>
                <w:sz w:val="20"/>
              </w:rPr>
              <w:t>Chunyu Hu</w:t>
            </w:r>
          </w:p>
        </w:tc>
        <w:tc>
          <w:tcPr>
            <w:tcW w:w="432" w:type="pct"/>
            <w:shd w:val="clear" w:color="auto" w:fill="FFFFFF" w:themeFill="background1"/>
          </w:tcPr>
          <w:p w14:paraId="69AA3250" w14:textId="4F5892FE" w:rsidR="003A3E8F" w:rsidRDefault="000F5F7B">
            <w:pPr>
              <w:jc w:val="right"/>
              <w:rPr>
                <w:rFonts w:ascii="Arial" w:eastAsiaTheme="minorEastAsia" w:hAnsi="Arial" w:cs="Arial"/>
                <w:sz w:val="20"/>
                <w:lang w:eastAsia="ja-JP"/>
              </w:rPr>
            </w:pPr>
            <w:r>
              <w:rPr>
                <w:rFonts w:ascii="Arial" w:eastAsiaTheme="minorEastAsia" w:hAnsi="Arial" w:cs="Arial" w:hint="eastAsia"/>
                <w:sz w:val="20"/>
                <w:lang w:eastAsia="ja-JP"/>
              </w:rPr>
              <w:t>75.54</w:t>
            </w:r>
          </w:p>
        </w:tc>
        <w:tc>
          <w:tcPr>
            <w:tcW w:w="1225" w:type="pct"/>
            <w:shd w:val="clear" w:color="auto" w:fill="FFFFFF" w:themeFill="background1"/>
          </w:tcPr>
          <w:p w14:paraId="4159173B" w14:textId="4EF98C86" w:rsidR="003A3E8F" w:rsidRPr="00231656" w:rsidRDefault="000F5F7B">
            <w:pPr>
              <w:rPr>
                <w:rFonts w:ascii="Arial" w:hAnsi="Arial" w:cs="Arial"/>
                <w:sz w:val="20"/>
              </w:rPr>
            </w:pPr>
            <w:r w:rsidRPr="000F5F7B">
              <w:rPr>
                <w:rFonts w:ascii="Arial" w:hAnsi="Arial" w:cs="Arial"/>
                <w:sz w:val="20"/>
              </w:rPr>
              <w:t>A mechanism is needed which allows the transmitter to request the receiver(s) to flush outstanding fragamented frames RX buffer. The idea/motivation/need is similar to the existing mechanism of using BAR to move the BA window. It can be selective in that the receipient only flushes incomplete MSDUs up to and including the indicated end sequence number. It can be also requesting flush all. No receiver window move occurs. No BlockAck is transmitted in response. MSDUs and fragments of MSDUs that are not covered by the SEQ number range or which are completely assembled in the buffer are unaltered. Adding this function to the BlockAckReq seems to be a good option.</w:t>
            </w:r>
          </w:p>
        </w:tc>
        <w:tc>
          <w:tcPr>
            <w:tcW w:w="1175" w:type="pct"/>
            <w:shd w:val="clear" w:color="auto" w:fill="FFFFFF" w:themeFill="background1"/>
          </w:tcPr>
          <w:p w14:paraId="11DD090E" w14:textId="14ECFA78" w:rsidR="003A3E8F" w:rsidRPr="00231656" w:rsidRDefault="000F5F7B" w:rsidP="00231656">
            <w:pPr>
              <w:rPr>
                <w:rFonts w:ascii="Arial" w:hAnsi="Arial" w:cs="Arial"/>
                <w:sz w:val="20"/>
              </w:rPr>
            </w:pPr>
            <w:r w:rsidRPr="000F5F7B">
              <w:rPr>
                <w:rFonts w:ascii="Arial" w:hAnsi="Arial" w:cs="Arial"/>
                <w:sz w:val="20"/>
              </w:rPr>
              <w:t>as in the comment</w:t>
            </w:r>
          </w:p>
        </w:tc>
        <w:tc>
          <w:tcPr>
            <w:tcW w:w="1070" w:type="pct"/>
            <w:shd w:val="clear" w:color="auto" w:fill="FFFFFF" w:themeFill="background1"/>
          </w:tcPr>
          <w:p w14:paraId="38516CB5" w14:textId="71FAEBDF" w:rsidR="000F5F7B" w:rsidRDefault="00820498" w:rsidP="000F5F7B">
            <w:pPr>
              <w:rPr>
                <w:rFonts w:ascii="Arial" w:eastAsiaTheme="minorEastAsia" w:hAnsi="Arial" w:cs="Arial"/>
                <w:sz w:val="20"/>
                <w:lang w:eastAsia="ja-JP"/>
              </w:rPr>
            </w:pPr>
            <w:r>
              <w:rPr>
                <w:rFonts w:ascii="Arial" w:eastAsiaTheme="minorEastAsia" w:hAnsi="Arial" w:cs="Arial"/>
                <w:sz w:val="20"/>
                <w:lang w:eastAsia="ja-JP"/>
              </w:rPr>
              <w:t>Rejected</w:t>
            </w:r>
            <w:r w:rsidR="000F5F7B">
              <w:rPr>
                <w:rFonts w:ascii="Arial" w:eastAsiaTheme="minorEastAsia" w:hAnsi="Arial" w:cs="Arial" w:hint="eastAsia"/>
                <w:sz w:val="20"/>
                <w:lang w:eastAsia="ja-JP"/>
              </w:rPr>
              <w:t xml:space="preserve">. </w:t>
            </w:r>
          </w:p>
          <w:p w14:paraId="67B110A9" w14:textId="7A0DA404" w:rsidR="003A3E8F" w:rsidRPr="00C13C1B" w:rsidRDefault="002A3801" w:rsidP="00C13C1B">
            <w:pPr>
              <w:rPr>
                <w:rFonts w:ascii="Arial" w:eastAsiaTheme="minorEastAsia" w:hAnsi="Arial" w:cs="Arial"/>
                <w:sz w:val="20"/>
                <w:lang w:eastAsia="ja-JP"/>
              </w:rPr>
            </w:pPr>
            <w:r>
              <w:rPr>
                <w:rFonts w:ascii="Arial" w:eastAsiaTheme="minorEastAsia" w:hAnsi="Arial" w:cs="Arial"/>
                <w:sz w:val="20"/>
                <w:lang w:eastAsia="ja-JP"/>
              </w:rPr>
              <w:t xml:space="preserve">To </w:t>
            </w:r>
            <w:r w:rsidR="00243DCE">
              <w:rPr>
                <w:rFonts w:ascii="Arial" w:eastAsiaTheme="minorEastAsia" w:hAnsi="Arial" w:cs="Arial"/>
                <w:sz w:val="20"/>
                <w:lang w:eastAsia="ja-JP"/>
              </w:rPr>
              <w:t>make</w:t>
            </w:r>
            <w:r>
              <w:rPr>
                <w:rFonts w:ascii="Arial" w:eastAsiaTheme="minorEastAsia" w:hAnsi="Arial" w:cs="Arial"/>
                <w:sz w:val="20"/>
                <w:lang w:eastAsia="ja-JP"/>
              </w:rPr>
              <w:t xml:space="preserve"> the receipient flush the imcomplete MSDUs up to the intended sequence number, </w:t>
            </w:r>
            <w:r w:rsidR="00243DCE">
              <w:rPr>
                <w:rFonts w:ascii="Arial" w:eastAsiaTheme="minorEastAsia" w:hAnsi="Arial" w:cs="Arial"/>
                <w:sz w:val="20"/>
                <w:lang w:eastAsia="ja-JP"/>
              </w:rPr>
              <w:t xml:space="preserve">the originator can do so by </w:t>
            </w:r>
            <w:r w:rsidR="00C13C1B">
              <w:rPr>
                <w:rFonts w:ascii="Arial" w:eastAsiaTheme="minorEastAsia" w:hAnsi="Arial" w:cs="Arial"/>
                <w:sz w:val="20"/>
                <w:lang w:eastAsia="ja-JP"/>
              </w:rPr>
              <w:t xml:space="preserve">the original rule, i.e., by </w:t>
            </w:r>
            <w:r>
              <w:rPr>
                <w:rFonts w:ascii="Arial" w:eastAsiaTheme="minorEastAsia" w:hAnsi="Arial" w:cs="Arial"/>
                <w:sz w:val="20"/>
                <w:lang w:eastAsia="ja-JP"/>
              </w:rPr>
              <w:t xml:space="preserve">setting the SSN in the BlockAckReq. To flush all the MSDUs at the receipient, the originator </w:t>
            </w:r>
            <w:r w:rsidR="00243DCE">
              <w:rPr>
                <w:rFonts w:ascii="Arial" w:eastAsiaTheme="minorEastAsia" w:hAnsi="Arial" w:cs="Arial"/>
                <w:sz w:val="20"/>
                <w:lang w:eastAsia="ja-JP"/>
              </w:rPr>
              <w:t xml:space="preserve">can do so by </w:t>
            </w:r>
            <w:r w:rsidR="00C13C1B">
              <w:rPr>
                <w:rFonts w:ascii="Arial" w:eastAsiaTheme="minorEastAsia" w:hAnsi="Arial" w:cs="Arial"/>
                <w:sz w:val="20"/>
                <w:lang w:eastAsia="ja-JP"/>
              </w:rPr>
              <w:t xml:space="preserve">the original rule, i.e., by </w:t>
            </w:r>
            <w:r>
              <w:rPr>
                <w:rFonts w:ascii="Arial" w:eastAsiaTheme="minorEastAsia" w:hAnsi="Arial" w:cs="Arial"/>
                <w:sz w:val="20"/>
                <w:lang w:eastAsia="ja-JP"/>
              </w:rPr>
              <w:t xml:space="preserve">setting the SSN in the BlockAckReq higher than the largest sequence number of the </w:t>
            </w:r>
            <w:r w:rsidR="00611285">
              <w:rPr>
                <w:rFonts w:ascii="Arial" w:eastAsiaTheme="minorEastAsia" w:hAnsi="Arial" w:cs="Arial"/>
                <w:sz w:val="20"/>
                <w:lang w:eastAsia="ja-JP"/>
              </w:rPr>
              <w:t>MSDU</w:t>
            </w:r>
            <w:r w:rsidR="00243DCE">
              <w:rPr>
                <w:rFonts w:ascii="Arial" w:eastAsiaTheme="minorEastAsia" w:hAnsi="Arial" w:cs="Arial"/>
                <w:sz w:val="20"/>
                <w:lang w:eastAsia="ja-JP"/>
              </w:rPr>
              <w:t>s</w:t>
            </w:r>
            <w:r>
              <w:rPr>
                <w:rFonts w:ascii="Arial" w:eastAsiaTheme="minorEastAsia" w:hAnsi="Arial" w:cs="Arial"/>
                <w:sz w:val="20"/>
                <w:lang w:eastAsia="ja-JP"/>
              </w:rPr>
              <w:t xml:space="preserve"> that it transmitted</w:t>
            </w:r>
            <w:r w:rsidR="00611285">
              <w:rPr>
                <w:rFonts w:ascii="Arial" w:eastAsiaTheme="minorEastAsia" w:hAnsi="Arial" w:cs="Arial"/>
                <w:sz w:val="20"/>
                <w:lang w:eastAsia="ja-JP"/>
              </w:rPr>
              <w:t xml:space="preserve">. </w:t>
            </w:r>
            <w:r w:rsidR="00C13C1B">
              <w:rPr>
                <w:rFonts w:ascii="Arial" w:eastAsiaTheme="minorEastAsia" w:hAnsi="Arial" w:cs="Arial"/>
                <w:sz w:val="20"/>
                <w:lang w:eastAsia="ja-JP"/>
              </w:rPr>
              <w:br/>
            </w:r>
            <w:r w:rsidR="00243DCE">
              <w:rPr>
                <w:rFonts w:ascii="Arial" w:eastAsiaTheme="minorEastAsia" w:hAnsi="Arial" w:cs="Arial"/>
                <w:sz w:val="20"/>
                <w:lang w:eastAsia="ja-JP"/>
              </w:rPr>
              <w:t>I</w:t>
            </w:r>
            <w:r w:rsidR="00C13C1B">
              <w:rPr>
                <w:rFonts w:ascii="Arial" w:eastAsiaTheme="minorEastAsia" w:hAnsi="Arial" w:cs="Arial"/>
                <w:sz w:val="20"/>
                <w:lang w:eastAsia="ja-JP"/>
              </w:rPr>
              <w:t>f</w:t>
            </w:r>
            <w:r w:rsidR="00243DCE">
              <w:rPr>
                <w:rFonts w:ascii="Arial" w:eastAsiaTheme="minorEastAsia" w:hAnsi="Arial" w:cs="Arial"/>
                <w:sz w:val="20"/>
                <w:lang w:eastAsia="ja-JP"/>
              </w:rPr>
              <w:t xml:space="preserve"> the receiver window is not changed</w:t>
            </w:r>
            <w:r w:rsidR="00C13C1B">
              <w:rPr>
                <w:rFonts w:ascii="Arial" w:eastAsiaTheme="minorEastAsia" w:hAnsi="Arial" w:cs="Arial"/>
                <w:sz w:val="20"/>
                <w:lang w:eastAsia="ja-JP"/>
              </w:rPr>
              <w:t xml:space="preserve"> after the flush as the commenter suggested</w:t>
            </w:r>
            <w:r w:rsidR="00243DCE">
              <w:rPr>
                <w:rFonts w:ascii="Arial" w:eastAsiaTheme="minorEastAsia" w:hAnsi="Arial" w:cs="Arial"/>
                <w:sz w:val="20"/>
                <w:lang w:eastAsia="ja-JP"/>
              </w:rPr>
              <w:t xml:space="preserve">, it means that the originator can send fragments again and if as a result, the MSDU is completed and passed to the next MAC process, the </w:t>
            </w:r>
            <w:r w:rsidR="00C13C1B">
              <w:rPr>
                <w:rFonts w:ascii="Arial" w:eastAsiaTheme="minorEastAsia" w:hAnsi="Arial" w:cs="Arial"/>
                <w:sz w:val="20"/>
                <w:lang w:eastAsia="ja-JP"/>
              </w:rPr>
              <w:lastRenderedPageBreak/>
              <w:t xml:space="preserve">MSDU </w:t>
            </w:r>
            <w:r w:rsidR="00243DCE">
              <w:rPr>
                <w:rFonts w:ascii="Arial" w:eastAsiaTheme="minorEastAsia" w:hAnsi="Arial" w:cs="Arial"/>
                <w:sz w:val="20"/>
                <w:lang w:eastAsia="ja-JP"/>
              </w:rPr>
              <w:t xml:space="preserve">reordering will </w:t>
            </w:r>
            <w:r w:rsidR="00C13C1B">
              <w:rPr>
                <w:rFonts w:ascii="Arial" w:eastAsiaTheme="minorEastAsia" w:hAnsi="Arial" w:cs="Arial"/>
                <w:sz w:val="20"/>
                <w:lang w:eastAsia="ja-JP"/>
              </w:rPr>
              <w:t>get messed up</w:t>
            </w:r>
            <w:r w:rsidR="00243DCE">
              <w:rPr>
                <w:rFonts w:ascii="Arial" w:eastAsiaTheme="minorEastAsia" w:hAnsi="Arial" w:cs="Arial"/>
                <w:sz w:val="20"/>
                <w:lang w:eastAsia="ja-JP"/>
              </w:rPr>
              <w:t xml:space="preserve">. </w:t>
            </w:r>
          </w:p>
        </w:tc>
      </w:tr>
      <w:tr w:rsidR="003A3E8F" w14:paraId="40DB8BD6" w14:textId="77777777" w:rsidTr="009E4067">
        <w:trPr>
          <w:trHeight w:val="194"/>
        </w:trPr>
        <w:tc>
          <w:tcPr>
            <w:tcW w:w="405" w:type="pct"/>
            <w:shd w:val="clear" w:color="auto" w:fill="FFFFFF" w:themeFill="background1"/>
          </w:tcPr>
          <w:p w14:paraId="519F1BF8" w14:textId="01BE766E" w:rsidR="003A3E8F" w:rsidRDefault="000F5F7B">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lastRenderedPageBreak/>
              <w:t>14323</w:t>
            </w:r>
          </w:p>
        </w:tc>
        <w:tc>
          <w:tcPr>
            <w:tcW w:w="693" w:type="pct"/>
            <w:shd w:val="clear" w:color="auto" w:fill="FFFFFF" w:themeFill="background1"/>
          </w:tcPr>
          <w:p w14:paraId="6000D4E1" w14:textId="14219647" w:rsidR="003A3E8F" w:rsidRPr="009C5C19" w:rsidRDefault="000F5F7B">
            <w:pPr>
              <w:rPr>
                <w:rFonts w:ascii="Arial" w:hAnsi="Arial" w:cs="Arial"/>
                <w:sz w:val="20"/>
              </w:rPr>
            </w:pPr>
            <w:r w:rsidRPr="000F5F7B">
              <w:rPr>
                <w:rFonts w:ascii="Arial" w:hAnsi="Arial" w:cs="Arial"/>
                <w:sz w:val="20"/>
              </w:rPr>
              <w:t>Zhou Lan</w:t>
            </w:r>
          </w:p>
        </w:tc>
        <w:tc>
          <w:tcPr>
            <w:tcW w:w="432" w:type="pct"/>
            <w:shd w:val="clear" w:color="auto" w:fill="FFFFFF" w:themeFill="background1"/>
          </w:tcPr>
          <w:p w14:paraId="1AF3A923" w14:textId="7EFFB512" w:rsidR="003A3E8F" w:rsidRDefault="000F5F7B">
            <w:pPr>
              <w:jc w:val="right"/>
              <w:rPr>
                <w:rFonts w:ascii="Arial" w:eastAsiaTheme="minorEastAsia" w:hAnsi="Arial" w:cs="Arial"/>
                <w:sz w:val="20"/>
                <w:lang w:eastAsia="ja-JP"/>
              </w:rPr>
            </w:pPr>
            <w:r>
              <w:rPr>
                <w:rFonts w:ascii="Arial" w:eastAsiaTheme="minorEastAsia" w:hAnsi="Arial" w:cs="Arial" w:hint="eastAsia"/>
                <w:sz w:val="20"/>
                <w:lang w:eastAsia="ja-JP"/>
              </w:rPr>
              <w:t>75.54</w:t>
            </w:r>
          </w:p>
        </w:tc>
        <w:tc>
          <w:tcPr>
            <w:tcW w:w="1225" w:type="pct"/>
            <w:shd w:val="clear" w:color="auto" w:fill="FFFFFF" w:themeFill="background1"/>
          </w:tcPr>
          <w:p w14:paraId="10AC5EB0" w14:textId="1BF2C9DA" w:rsidR="003A3E8F" w:rsidRPr="00231656" w:rsidRDefault="000F5F7B">
            <w:pPr>
              <w:rPr>
                <w:rFonts w:ascii="Arial" w:hAnsi="Arial" w:cs="Arial"/>
                <w:sz w:val="20"/>
              </w:rPr>
            </w:pPr>
            <w:r w:rsidRPr="000F5F7B">
              <w:rPr>
                <w:rFonts w:ascii="Arial" w:hAnsi="Arial" w:cs="Arial"/>
                <w:sz w:val="20"/>
              </w:rPr>
              <w:t>A transmitter-commanded RX buffer flushing mechanism is needed. It is selective in that the receipient only flushes incomplete MSDUs up to and including the indicated end sequence number. No receiver window move occurs. No BlockAck is transmitted in response. MSDUs and fragments of MSDUs that are not covered by the SEQ number range or which are completely assembled in the buffer are unaltered. Adding this function to the BlockAckReq.</w:t>
            </w:r>
          </w:p>
        </w:tc>
        <w:tc>
          <w:tcPr>
            <w:tcW w:w="1175" w:type="pct"/>
            <w:shd w:val="clear" w:color="auto" w:fill="FFFFFF" w:themeFill="background1"/>
          </w:tcPr>
          <w:p w14:paraId="3FB9378A" w14:textId="76233D48" w:rsidR="003A3E8F" w:rsidRPr="00231656" w:rsidRDefault="000F5F7B" w:rsidP="00231656">
            <w:pPr>
              <w:rPr>
                <w:rFonts w:ascii="Arial" w:hAnsi="Arial" w:cs="Arial"/>
                <w:sz w:val="20"/>
              </w:rPr>
            </w:pPr>
            <w:r w:rsidRPr="000F5F7B">
              <w:rPr>
                <w:rFonts w:ascii="Arial" w:hAnsi="Arial" w:cs="Arial"/>
                <w:sz w:val="20"/>
              </w:rPr>
              <w:t>as in the comment</w:t>
            </w:r>
          </w:p>
        </w:tc>
        <w:tc>
          <w:tcPr>
            <w:tcW w:w="1070" w:type="pct"/>
            <w:shd w:val="clear" w:color="auto" w:fill="FFFFFF" w:themeFill="background1"/>
          </w:tcPr>
          <w:p w14:paraId="70C6A3FF" w14:textId="77777777" w:rsidR="00C13C1B" w:rsidRDefault="00C13C1B" w:rsidP="00C13C1B">
            <w:pPr>
              <w:rPr>
                <w:rFonts w:ascii="Arial" w:eastAsiaTheme="minorEastAsia" w:hAnsi="Arial" w:cs="Arial"/>
                <w:sz w:val="20"/>
                <w:lang w:eastAsia="ja-JP"/>
              </w:rPr>
            </w:pPr>
            <w:r>
              <w:rPr>
                <w:rFonts w:ascii="Arial" w:eastAsiaTheme="minorEastAsia" w:hAnsi="Arial" w:cs="Arial"/>
                <w:sz w:val="20"/>
                <w:lang w:eastAsia="ja-JP"/>
              </w:rPr>
              <w:t>Rejected</w:t>
            </w:r>
            <w:r>
              <w:rPr>
                <w:rFonts w:ascii="Arial" w:eastAsiaTheme="minorEastAsia" w:hAnsi="Arial" w:cs="Arial" w:hint="eastAsia"/>
                <w:sz w:val="20"/>
                <w:lang w:eastAsia="ja-JP"/>
              </w:rPr>
              <w:t xml:space="preserve">. </w:t>
            </w:r>
          </w:p>
          <w:p w14:paraId="3F948C6A" w14:textId="0F8E5EC8" w:rsidR="003A3E8F" w:rsidRDefault="00C13C1B" w:rsidP="00C13C1B">
            <w:pPr>
              <w:rPr>
                <w:rFonts w:ascii="Arial" w:eastAsiaTheme="minorEastAsia" w:hAnsi="Arial" w:cs="Arial"/>
                <w:sz w:val="20"/>
                <w:lang w:eastAsia="ja-JP"/>
              </w:rPr>
            </w:pPr>
            <w:r>
              <w:rPr>
                <w:rFonts w:ascii="Arial" w:eastAsiaTheme="minorEastAsia" w:hAnsi="Arial" w:cs="Arial"/>
                <w:sz w:val="20"/>
                <w:lang w:eastAsia="ja-JP"/>
              </w:rPr>
              <w:t xml:space="preserve">To make the receipient flush the imcomplete MSDUs up to the intended sequence number, the originator can do so by the original rule, i.e., by setting the SSN in the BlockAckReq. To flush all the MSDUs at the receipient, the originator can do so by the original rule, i.e., by setting the SSN in the BlockAckReq higher than the largest sequence number of the MSDUs that it transmitted. </w:t>
            </w:r>
            <w:r>
              <w:rPr>
                <w:rFonts w:ascii="Arial" w:eastAsiaTheme="minorEastAsia" w:hAnsi="Arial" w:cs="Arial"/>
                <w:sz w:val="20"/>
                <w:lang w:eastAsia="ja-JP"/>
              </w:rPr>
              <w:br/>
              <w:t>If the receiver window is not changed after the flush as the commenter suggested, it means that the originator can send fragments again and if as a result, the MSDU is completed and passed to the next MAC process, the MSDU reordering will get messed up.</w:t>
            </w:r>
          </w:p>
        </w:tc>
      </w:tr>
      <w:tr w:rsidR="002C446A" w14:paraId="784958B8" w14:textId="77777777" w:rsidTr="009E4067">
        <w:trPr>
          <w:trHeight w:val="194"/>
        </w:trPr>
        <w:tc>
          <w:tcPr>
            <w:tcW w:w="405" w:type="pct"/>
            <w:shd w:val="clear" w:color="auto" w:fill="FFFFFF" w:themeFill="background1"/>
          </w:tcPr>
          <w:p w14:paraId="45A8E3EE" w14:textId="0FECB371" w:rsidR="002C446A" w:rsidRPr="0044421C" w:rsidRDefault="002C446A">
            <w:pPr>
              <w:jc w:val="right"/>
              <w:rPr>
                <w:rFonts w:ascii="Arial" w:eastAsiaTheme="minorEastAsia" w:hAnsi="Arial" w:cs="Arial"/>
                <w:sz w:val="20"/>
                <w:lang w:val="en-US" w:eastAsia="ja-JP"/>
              </w:rPr>
            </w:pPr>
          </w:p>
        </w:tc>
        <w:tc>
          <w:tcPr>
            <w:tcW w:w="693" w:type="pct"/>
            <w:shd w:val="clear" w:color="auto" w:fill="FFFFFF" w:themeFill="background1"/>
          </w:tcPr>
          <w:p w14:paraId="7B3CF96C" w14:textId="016161AC" w:rsidR="002C446A" w:rsidRDefault="002C446A">
            <w:pPr>
              <w:rPr>
                <w:rFonts w:ascii="Arial" w:hAnsi="Arial" w:cs="Arial"/>
                <w:sz w:val="20"/>
              </w:rPr>
            </w:pPr>
          </w:p>
        </w:tc>
        <w:tc>
          <w:tcPr>
            <w:tcW w:w="432" w:type="pct"/>
            <w:shd w:val="clear" w:color="auto" w:fill="FFFFFF" w:themeFill="background1"/>
          </w:tcPr>
          <w:p w14:paraId="6D39ADE0" w14:textId="09A45BC6" w:rsidR="002C446A" w:rsidRPr="0044421C" w:rsidRDefault="002C446A">
            <w:pPr>
              <w:jc w:val="right"/>
              <w:rPr>
                <w:rFonts w:ascii="Arial" w:eastAsiaTheme="minorEastAsia" w:hAnsi="Arial" w:cs="Arial"/>
                <w:sz w:val="20"/>
                <w:lang w:eastAsia="ja-JP"/>
              </w:rPr>
            </w:pPr>
          </w:p>
        </w:tc>
        <w:tc>
          <w:tcPr>
            <w:tcW w:w="1225" w:type="pct"/>
            <w:shd w:val="clear" w:color="auto" w:fill="FFFFFF" w:themeFill="background1"/>
          </w:tcPr>
          <w:p w14:paraId="58D05E23" w14:textId="7A2F74E5" w:rsidR="002C446A" w:rsidRDefault="002C446A">
            <w:pPr>
              <w:rPr>
                <w:rFonts w:ascii="Arial" w:hAnsi="Arial" w:cs="Arial"/>
                <w:sz w:val="20"/>
              </w:rPr>
            </w:pPr>
          </w:p>
        </w:tc>
        <w:tc>
          <w:tcPr>
            <w:tcW w:w="1175" w:type="pct"/>
            <w:shd w:val="clear" w:color="auto" w:fill="FFFFFF" w:themeFill="background1"/>
          </w:tcPr>
          <w:p w14:paraId="4CB856FB" w14:textId="6CD31DE9" w:rsidR="002C446A" w:rsidRDefault="002C446A" w:rsidP="00231656">
            <w:pPr>
              <w:rPr>
                <w:rFonts w:ascii="Arial" w:hAnsi="Arial" w:cs="Arial"/>
                <w:sz w:val="20"/>
              </w:rPr>
            </w:pPr>
          </w:p>
        </w:tc>
        <w:tc>
          <w:tcPr>
            <w:tcW w:w="1070" w:type="pct"/>
            <w:shd w:val="clear" w:color="auto" w:fill="FFFFFF" w:themeFill="background1"/>
          </w:tcPr>
          <w:p w14:paraId="56EDB519" w14:textId="553F2DA7" w:rsidR="00057012" w:rsidRPr="00713A05" w:rsidRDefault="00057012" w:rsidP="00057012">
            <w:pPr>
              <w:rPr>
                <w:rFonts w:ascii="Arial" w:eastAsiaTheme="minorEastAsia" w:hAnsi="Arial" w:cs="Arial"/>
                <w:sz w:val="20"/>
                <w:lang w:eastAsia="ja-JP"/>
              </w:rPr>
            </w:pPr>
          </w:p>
        </w:tc>
      </w:tr>
      <w:tr w:rsidR="007F2EC1" w:rsidRPr="00130199" w14:paraId="4CF0DDA9" w14:textId="77777777" w:rsidTr="009E4067">
        <w:trPr>
          <w:trHeight w:val="428"/>
        </w:trPr>
        <w:tc>
          <w:tcPr>
            <w:tcW w:w="405" w:type="pct"/>
            <w:shd w:val="clear" w:color="auto" w:fill="FFFFFF" w:themeFill="background1"/>
          </w:tcPr>
          <w:p w14:paraId="124E38C8" w14:textId="63ADC946" w:rsidR="007F2EC1" w:rsidRDefault="000F5F7B">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13659</w:t>
            </w:r>
          </w:p>
        </w:tc>
        <w:tc>
          <w:tcPr>
            <w:tcW w:w="693" w:type="pct"/>
            <w:shd w:val="clear" w:color="auto" w:fill="FFFFFF" w:themeFill="background1"/>
          </w:tcPr>
          <w:p w14:paraId="5DE50195" w14:textId="04D433C8" w:rsidR="007F2EC1" w:rsidRPr="0044421C" w:rsidRDefault="000F5F7B">
            <w:pPr>
              <w:rPr>
                <w:rFonts w:ascii="Arial" w:hAnsi="Arial" w:cs="Arial"/>
                <w:sz w:val="20"/>
              </w:rPr>
            </w:pPr>
            <w:r w:rsidRPr="000F5F7B">
              <w:rPr>
                <w:rFonts w:ascii="Arial" w:hAnsi="Arial" w:cs="Arial"/>
                <w:sz w:val="20"/>
              </w:rPr>
              <w:t>Tomoko Adachi</w:t>
            </w:r>
          </w:p>
        </w:tc>
        <w:tc>
          <w:tcPr>
            <w:tcW w:w="432" w:type="pct"/>
            <w:shd w:val="clear" w:color="auto" w:fill="FFFFFF" w:themeFill="background1"/>
          </w:tcPr>
          <w:p w14:paraId="357AA26C" w14:textId="2FA39B69" w:rsidR="007F2EC1" w:rsidRDefault="007F2EC1" w:rsidP="00231656">
            <w:pPr>
              <w:jc w:val="right"/>
              <w:rPr>
                <w:rFonts w:ascii="Arial" w:eastAsiaTheme="minorEastAsia" w:hAnsi="Arial" w:cs="Arial"/>
                <w:sz w:val="20"/>
                <w:lang w:eastAsia="ja-JP"/>
              </w:rPr>
            </w:pPr>
          </w:p>
        </w:tc>
        <w:tc>
          <w:tcPr>
            <w:tcW w:w="1225" w:type="pct"/>
            <w:shd w:val="clear" w:color="auto" w:fill="FFFFFF" w:themeFill="background1"/>
          </w:tcPr>
          <w:p w14:paraId="2BD5FEF2" w14:textId="77777777" w:rsidR="000F5F7B" w:rsidRPr="000F5F7B" w:rsidRDefault="000F5F7B" w:rsidP="000F5F7B">
            <w:pPr>
              <w:rPr>
                <w:rFonts w:ascii="Arial" w:hAnsi="Arial" w:cs="Arial"/>
                <w:sz w:val="20"/>
              </w:rPr>
            </w:pPr>
            <w:r w:rsidRPr="000F5F7B">
              <w:rPr>
                <w:rFonts w:ascii="Arial" w:hAnsi="Arial" w:cs="Arial"/>
                <w:sz w:val="20"/>
              </w:rPr>
              <w:t>In the baseline, the BlockAck frame variant encoding and the BlockAckReq frame variant were aligned. As the BlockAck frame variant encoding has been changed from the baseline, the BlockAckReq frame variant encoding should be also changed.</w:t>
            </w:r>
          </w:p>
          <w:p w14:paraId="3CB5D54A" w14:textId="4BA26660" w:rsidR="007F2EC1" w:rsidRPr="009C5C19" w:rsidRDefault="000F5F7B" w:rsidP="000F5F7B">
            <w:pPr>
              <w:rPr>
                <w:rFonts w:ascii="Arial" w:hAnsi="Arial" w:cs="Arial"/>
                <w:sz w:val="20"/>
              </w:rPr>
            </w:pPr>
            <w:r w:rsidRPr="000F5F7B">
              <w:rPr>
                <w:rFonts w:ascii="Arial" w:hAnsi="Arial" w:cs="Arial"/>
                <w:sz w:val="20"/>
              </w:rPr>
              <w:t xml:space="preserve">The old subfield names should be also searched through the </w:t>
            </w:r>
            <w:r w:rsidRPr="000F5F7B">
              <w:rPr>
                <w:rFonts w:ascii="Arial" w:hAnsi="Arial" w:cs="Arial"/>
                <w:sz w:val="20"/>
              </w:rPr>
              <w:lastRenderedPageBreak/>
              <w:t>baseline and the draft and should be updated.</w:t>
            </w:r>
          </w:p>
        </w:tc>
        <w:tc>
          <w:tcPr>
            <w:tcW w:w="1175" w:type="pct"/>
            <w:shd w:val="clear" w:color="auto" w:fill="FFFFFF" w:themeFill="background1"/>
          </w:tcPr>
          <w:p w14:paraId="26C4395F" w14:textId="6522C3CD" w:rsidR="007F2EC1" w:rsidRPr="009C5C19" w:rsidRDefault="000F5F7B">
            <w:pPr>
              <w:rPr>
                <w:rFonts w:ascii="Arial" w:hAnsi="Arial" w:cs="Arial"/>
                <w:sz w:val="20"/>
              </w:rPr>
            </w:pPr>
            <w:r w:rsidRPr="000F5F7B">
              <w:rPr>
                <w:rFonts w:ascii="Arial" w:hAnsi="Arial" w:cs="Arial"/>
                <w:sz w:val="20"/>
              </w:rPr>
              <w:lastRenderedPageBreak/>
              <w:t>As in comment.</w:t>
            </w:r>
          </w:p>
        </w:tc>
        <w:tc>
          <w:tcPr>
            <w:tcW w:w="1070" w:type="pct"/>
            <w:shd w:val="clear" w:color="auto" w:fill="FFFFFF" w:themeFill="background1"/>
          </w:tcPr>
          <w:p w14:paraId="195F80CF" w14:textId="65F4ADD9" w:rsidR="00820498" w:rsidRDefault="009705A8" w:rsidP="00820498">
            <w:pPr>
              <w:rPr>
                <w:rFonts w:ascii="Arial" w:eastAsiaTheme="minorEastAsia" w:hAnsi="Arial" w:cs="Arial"/>
                <w:sz w:val="20"/>
                <w:lang w:eastAsia="ja-JP"/>
              </w:rPr>
            </w:pPr>
            <w:r>
              <w:rPr>
                <w:rFonts w:ascii="Arial" w:eastAsiaTheme="minorEastAsia" w:hAnsi="Arial" w:cs="Arial"/>
                <w:sz w:val="20"/>
                <w:lang w:eastAsia="ja-JP"/>
              </w:rPr>
              <w:t>Revis</w:t>
            </w:r>
            <w:r w:rsidR="00820498">
              <w:rPr>
                <w:rFonts w:ascii="Arial" w:eastAsiaTheme="minorEastAsia" w:hAnsi="Arial" w:cs="Arial"/>
                <w:sz w:val="20"/>
                <w:lang w:eastAsia="ja-JP"/>
              </w:rPr>
              <w:t>ed</w:t>
            </w:r>
            <w:r w:rsidR="00820498">
              <w:rPr>
                <w:rFonts w:ascii="Arial" w:eastAsiaTheme="minorEastAsia" w:hAnsi="Arial" w:cs="Arial" w:hint="eastAsia"/>
                <w:sz w:val="20"/>
                <w:lang w:eastAsia="ja-JP"/>
              </w:rPr>
              <w:t xml:space="preserve">. </w:t>
            </w:r>
          </w:p>
          <w:p w14:paraId="7E298787" w14:textId="49F0F1F5" w:rsidR="007F2EC1" w:rsidRDefault="00820498" w:rsidP="009705A8">
            <w:pPr>
              <w:rPr>
                <w:rFonts w:ascii="Arial" w:eastAsiaTheme="minorEastAsia" w:hAnsi="Arial" w:cs="Arial"/>
                <w:sz w:val="20"/>
                <w:lang w:eastAsia="ja-JP"/>
              </w:rPr>
            </w:pPr>
            <w:r w:rsidRPr="00057012">
              <w:rPr>
                <w:rFonts w:ascii="Arial" w:eastAsiaTheme="minorEastAsia" w:hAnsi="Arial" w:cs="Arial"/>
                <w:sz w:val="20"/>
                <w:lang w:eastAsia="ja-JP"/>
              </w:rPr>
              <w:t>See the instruction</w:t>
            </w:r>
            <w:r w:rsidR="00DD0991">
              <w:rPr>
                <w:rFonts w:ascii="Arial" w:eastAsiaTheme="minorEastAsia" w:hAnsi="Arial" w:cs="Arial"/>
                <w:sz w:val="20"/>
                <w:lang w:eastAsia="ja-JP"/>
              </w:rPr>
              <w:t>s</w:t>
            </w:r>
            <w:r w:rsidRPr="00057012">
              <w:rPr>
                <w:rFonts w:ascii="Arial" w:eastAsiaTheme="minorEastAsia" w:hAnsi="Arial" w:cs="Arial"/>
                <w:sz w:val="20"/>
                <w:lang w:eastAsia="ja-JP"/>
              </w:rPr>
              <w:t xml:space="preserve"> to the </w:t>
            </w:r>
            <w:r w:rsidR="00E83D79">
              <w:rPr>
                <w:rFonts w:ascii="Arial" w:eastAsiaTheme="minorEastAsia" w:hAnsi="Arial" w:cs="Arial"/>
                <w:sz w:val="20"/>
                <w:lang w:eastAsia="ja-JP"/>
              </w:rPr>
              <w:t xml:space="preserve">TGax </w:t>
            </w:r>
            <w:r w:rsidRPr="00057012">
              <w:rPr>
                <w:rFonts w:ascii="Arial" w:eastAsiaTheme="minorEastAsia" w:hAnsi="Arial" w:cs="Arial"/>
                <w:sz w:val="20"/>
                <w:lang w:eastAsia="ja-JP"/>
              </w:rPr>
              <w:t>editor in doc. 11-1</w:t>
            </w:r>
            <w:r w:rsidR="009705A8">
              <w:rPr>
                <w:rFonts w:ascii="Arial" w:eastAsiaTheme="minorEastAsia" w:hAnsi="Arial" w:cs="Arial"/>
                <w:sz w:val="20"/>
                <w:lang w:eastAsia="ja-JP"/>
              </w:rPr>
              <w:t>8</w:t>
            </w:r>
            <w:r w:rsidRPr="00057012">
              <w:rPr>
                <w:rFonts w:ascii="Arial" w:eastAsiaTheme="minorEastAsia" w:hAnsi="Arial" w:cs="Arial"/>
                <w:sz w:val="20"/>
                <w:lang w:eastAsia="ja-JP"/>
              </w:rPr>
              <w:t>/</w:t>
            </w:r>
            <w:r w:rsidR="00C100DE">
              <w:rPr>
                <w:rFonts w:ascii="Arial" w:eastAsiaTheme="minorEastAsia" w:hAnsi="Arial" w:cs="Arial"/>
                <w:sz w:val="20"/>
                <w:lang w:eastAsia="ja-JP"/>
              </w:rPr>
              <w:t>0733</w:t>
            </w:r>
            <w:r w:rsidRPr="00057012">
              <w:rPr>
                <w:rFonts w:ascii="Arial" w:eastAsiaTheme="minorEastAsia" w:hAnsi="Arial" w:cs="Arial"/>
                <w:sz w:val="20"/>
                <w:lang w:eastAsia="ja-JP"/>
              </w:rPr>
              <w:t>.</w:t>
            </w:r>
          </w:p>
          <w:p w14:paraId="50D9C1E9" w14:textId="3E76E332" w:rsidR="00F26BAF" w:rsidRPr="00713A05" w:rsidRDefault="00F26BAF" w:rsidP="00C100DE">
            <w:pPr>
              <w:rPr>
                <w:rFonts w:ascii="Arial" w:eastAsiaTheme="minorEastAsia" w:hAnsi="Arial" w:cs="Arial"/>
                <w:sz w:val="20"/>
                <w:lang w:eastAsia="ja-JP"/>
              </w:rPr>
            </w:pPr>
            <w:r>
              <w:rPr>
                <w:rFonts w:ascii="Arial" w:eastAsiaTheme="minorEastAsia" w:hAnsi="Arial" w:cs="Arial"/>
                <w:sz w:val="20"/>
                <w:lang w:eastAsia="ja-JP"/>
              </w:rPr>
              <w:t xml:space="preserve">Note </w:t>
            </w:r>
            <w:r w:rsidR="002173D7">
              <w:rPr>
                <w:rFonts w:ascii="Arial" w:eastAsiaTheme="minorEastAsia" w:hAnsi="Arial" w:cs="Arial"/>
                <w:sz w:val="20"/>
                <w:lang w:eastAsia="ja-JP"/>
              </w:rPr>
              <w:t xml:space="preserve">to the </w:t>
            </w:r>
            <w:r w:rsidR="00130199">
              <w:rPr>
                <w:rFonts w:ascii="Arial" w:eastAsiaTheme="minorEastAsia" w:hAnsi="Arial" w:cs="Arial"/>
                <w:sz w:val="20"/>
                <w:lang w:eastAsia="ja-JP"/>
              </w:rPr>
              <w:t>TGax e</w:t>
            </w:r>
            <w:r w:rsidR="002173D7">
              <w:rPr>
                <w:rFonts w:ascii="Arial" w:eastAsiaTheme="minorEastAsia" w:hAnsi="Arial" w:cs="Arial"/>
                <w:sz w:val="20"/>
                <w:lang w:eastAsia="ja-JP"/>
              </w:rPr>
              <w:t xml:space="preserve">ditor: </w:t>
            </w:r>
            <w:r w:rsidR="001459D4">
              <w:rPr>
                <w:rFonts w:ascii="Arial" w:eastAsiaTheme="minorEastAsia" w:hAnsi="Arial" w:cs="Arial"/>
                <w:sz w:val="20"/>
                <w:lang w:eastAsia="ja-JP"/>
              </w:rPr>
              <w:t xml:space="preserve">subclause 10.24.6 was </w:t>
            </w:r>
            <w:r w:rsidR="008B3C63">
              <w:rPr>
                <w:rFonts w:ascii="Arial" w:eastAsiaTheme="minorEastAsia" w:hAnsi="Arial" w:cs="Arial"/>
                <w:sz w:val="20"/>
                <w:lang w:eastAsia="ja-JP"/>
              </w:rPr>
              <w:t>modified</w:t>
            </w:r>
            <w:r>
              <w:rPr>
                <w:rFonts w:ascii="Arial" w:eastAsiaTheme="minorEastAsia" w:hAnsi="Arial" w:cs="Arial"/>
                <w:sz w:val="20"/>
                <w:lang w:eastAsia="ja-JP"/>
              </w:rPr>
              <w:t xml:space="preserve"> by 11ak draft</w:t>
            </w:r>
            <w:r w:rsidR="001459D4">
              <w:rPr>
                <w:rFonts w:ascii="Arial" w:eastAsiaTheme="minorEastAsia" w:hAnsi="Arial" w:cs="Arial"/>
                <w:sz w:val="20"/>
                <w:lang w:eastAsia="ja-JP"/>
              </w:rPr>
              <w:t xml:space="preserve"> but it is not reflected in </w:t>
            </w:r>
            <w:r w:rsidR="00130199">
              <w:rPr>
                <w:rFonts w:ascii="Arial" w:eastAsiaTheme="minorEastAsia" w:hAnsi="Arial" w:cs="Arial"/>
                <w:sz w:val="20"/>
                <w:lang w:eastAsia="ja-JP"/>
              </w:rPr>
              <w:t xml:space="preserve">11ax </w:t>
            </w:r>
            <w:r w:rsidR="001459D4">
              <w:rPr>
                <w:rFonts w:ascii="Arial" w:eastAsiaTheme="minorEastAsia" w:hAnsi="Arial" w:cs="Arial"/>
                <w:sz w:val="20"/>
                <w:lang w:eastAsia="ja-JP"/>
              </w:rPr>
              <w:t>D2.3.</w:t>
            </w:r>
            <w:r>
              <w:rPr>
                <w:rFonts w:ascii="Arial" w:eastAsiaTheme="minorEastAsia" w:hAnsi="Arial" w:cs="Arial"/>
                <w:sz w:val="20"/>
                <w:lang w:eastAsia="ja-JP"/>
              </w:rPr>
              <w:t xml:space="preserve"> </w:t>
            </w:r>
            <w:r w:rsidR="00130199">
              <w:rPr>
                <w:rFonts w:ascii="Arial" w:eastAsiaTheme="minorEastAsia" w:hAnsi="Arial" w:cs="Arial"/>
                <w:sz w:val="20"/>
                <w:lang w:eastAsia="ja-JP"/>
              </w:rPr>
              <w:t>The track changes shown in doc.11-18/</w:t>
            </w:r>
            <w:r w:rsidR="00C100DE">
              <w:rPr>
                <w:rFonts w:ascii="Arial" w:eastAsiaTheme="minorEastAsia" w:hAnsi="Arial" w:cs="Arial"/>
                <w:sz w:val="20"/>
                <w:lang w:eastAsia="ja-JP"/>
              </w:rPr>
              <w:t>0733</w:t>
            </w:r>
            <w:r w:rsidR="00130199">
              <w:rPr>
                <w:rFonts w:ascii="Arial" w:eastAsiaTheme="minorEastAsia" w:hAnsi="Arial" w:cs="Arial"/>
                <w:sz w:val="20"/>
                <w:lang w:eastAsia="ja-JP"/>
              </w:rPr>
              <w:t xml:space="preserve"> is based on the text in 11ax D2.3 but 11ak </w:t>
            </w:r>
            <w:r w:rsidR="008B3C63">
              <w:rPr>
                <w:rFonts w:ascii="Arial" w:eastAsiaTheme="minorEastAsia" w:hAnsi="Arial" w:cs="Arial"/>
                <w:sz w:val="20"/>
                <w:lang w:eastAsia="ja-JP"/>
              </w:rPr>
              <w:t xml:space="preserve">modification </w:t>
            </w:r>
            <w:r w:rsidR="001459D4">
              <w:rPr>
                <w:rFonts w:ascii="Arial" w:eastAsiaTheme="minorEastAsia" w:hAnsi="Arial" w:cs="Arial"/>
                <w:sz w:val="20"/>
                <w:lang w:eastAsia="ja-JP"/>
              </w:rPr>
              <w:t xml:space="preserve">should </w:t>
            </w:r>
            <w:r w:rsidR="001459D4">
              <w:rPr>
                <w:rFonts w:ascii="Arial" w:eastAsiaTheme="minorEastAsia" w:hAnsi="Arial" w:cs="Arial"/>
                <w:sz w:val="20"/>
                <w:lang w:eastAsia="ja-JP"/>
              </w:rPr>
              <w:lastRenderedPageBreak/>
              <w:t>be</w:t>
            </w:r>
            <w:r w:rsidR="00C44231">
              <w:rPr>
                <w:rFonts w:ascii="Arial" w:eastAsiaTheme="minorEastAsia" w:hAnsi="Arial" w:cs="Arial"/>
                <w:sz w:val="20"/>
                <w:lang w:eastAsia="ja-JP"/>
              </w:rPr>
              <w:t xml:space="preserve"> </w:t>
            </w:r>
            <w:r w:rsidR="00130199">
              <w:rPr>
                <w:rFonts w:ascii="Arial" w:eastAsiaTheme="minorEastAsia" w:hAnsi="Arial" w:cs="Arial"/>
                <w:sz w:val="20"/>
                <w:lang w:eastAsia="ja-JP"/>
              </w:rPr>
              <w:t xml:space="preserve">incorporated and changes should be </w:t>
            </w:r>
            <w:r w:rsidR="00C44231">
              <w:rPr>
                <w:rFonts w:ascii="Arial" w:eastAsiaTheme="minorEastAsia" w:hAnsi="Arial" w:cs="Arial"/>
                <w:sz w:val="20"/>
                <w:lang w:eastAsia="ja-JP"/>
              </w:rPr>
              <w:t xml:space="preserve">made thereto. </w:t>
            </w:r>
          </w:p>
        </w:tc>
      </w:tr>
    </w:tbl>
    <w:p w14:paraId="548D1797" w14:textId="06C0DBF5" w:rsidR="009E4067" w:rsidRDefault="009E4067">
      <w:pPr>
        <w:rPr>
          <w:rFonts w:asciiTheme="majorHAnsi" w:eastAsiaTheme="minorEastAsia" w:hAnsiTheme="majorHAnsi"/>
          <w:b/>
          <w:sz w:val="32"/>
          <w:u w:val="single"/>
          <w:lang w:val="en-US" w:eastAsia="ja-JP"/>
        </w:rPr>
      </w:pPr>
    </w:p>
    <w:p w14:paraId="0A307503" w14:textId="2F1505D2" w:rsidR="009E4067" w:rsidRDefault="009E4067" w:rsidP="009E4067">
      <w:pPr>
        <w:pStyle w:val="1"/>
        <w:numPr>
          <w:ilvl w:val="0"/>
          <w:numId w:val="0"/>
        </w:numPr>
        <w:ind w:left="360"/>
        <w:rPr>
          <w:rFonts w:eastAsiaTheme="minorEastAsia"/>
          <w:u w:val="single"/>
          <w:lang w:val="en-US" w:eastAsia="ja-JP"/>
        </w:rPr>
      </w:pPr>
      <w:r>
        <w:rPr>
          <w:rFonts w:eastAsiaTheme="minorEastAsia"/>
          <w:u w:val="single"/>
          <w:lang w:val="en-US" w:eastAsia="ja-JP"/>
        </w:rPr>
        <w:t>10.24.6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828"/>
        <w:gridCol w:w="2268"/>
        <w:gridCol w:w="2174"/>
        <w:gridCol w:w="1979"/>
      </w:tblGrid>
      <w:tr w:rsidR="009E4067" w14:paraId="40E0479C" w14:textId="77777777" w:rsidTr="009E4067">
        <w:trPr>
          <w:trHeight w:val="386"/>
        </w:trPr>
        <w:tc>
          <w:tcPr>
            <w:tcW w:w="405" w:type="pct"/>
            <w:shd w:val="clear" w:color="auto" w:fill="FFFFFF" w:themeFill="background1"/>
            <w:hideMark/>
          </w:tcPr>
          <w:p w14:paraId="36B4B9CE" w14:textId="77777777" w:rsidR="009E4067" w:rsidRDefault="009E4067" w:rsidP="003A6806">
            <w:pPr>
              <w:rPr>
                <w:rFonts w:ascii="Arial" w:hAnsi="Arial" w:cs="Arial"/>
                <w:b/>
                <w:bCs/>
                <w:sz w:val="20"/>
                <w:lang w:val="en-US"/>
              </w:rPr>
            </w:pPr>
            <w:r>
              <w:rPr>
                <w:rFonts w:ascii="Arial" w:hAnsi="Arial" w:cs="Arial"/>
                <w:b/>
                <w:bCs/>
                <w:sz w:val="20"/>
              </w:rPr>
              <w:t>CID</w:t>
            </w:r>
          </w:p>
        </w:tc>
        <w:tc>
          <w:tcPr>
            <w:tcW w:w="693" w:type="pct"/>
            <w:shd w:val="clear" w:color="auto" w:fill="FFFFFF" w:themeFill="background1"/>
            <w:hideMark/>
          </w:tcPr>
          <w:p w14:paraId="4E48E3B5" w14:textId="77777777" w:rsidR="009E4067" w:rsidRDefault="009E4067" w:rsidP="003A6806">
            <w:pPr>
              <w:rPr>
                <w:rFonts w:ascii="Arial" w:hAnsi="Arial" w:cs="Arial"/>
                <w:b/>
                <w:bCs/>
                <w:sz w:val="20"/>
              </w:rPr>
            </w:pPr>
            <w:r>
              <w:rPr>
                <w:rFonts w:ascii="Arial" w:hAnsi="Arial" w:cs="Arial"/>
                <w:b/>
                <w:bCs/>
                <w:sz w:val="20"/>
              </w:rPr>
              <w:t>Commenter</w:t>
            </w:r>
          </w:p>
        </w:tc>
        <w:tc>
          <w:tcPr>
            <w:tcW w:w="432" w:type="pct"/>
            <w:shd w:val="clear" w:color="auto" w:fill="FFFFFF" w:themeFill="background1"/>
            <w:hideMark/>
          </w:tcPr>
          <w:p w14:paraId="5D5488B8" w14:textId="77777777" w:rsidR="009E4067" w:rsidRDefault="009E4067" w:rsidP="003A6806">
            <w:pPr>
              <w:rPr>
                <w:rFonts w:ascii="Arial" w:hAnsi="Arial" w:cs="Arial"/>
                <w:b/>
                <w:bCs/>
                <w:sz w:val="20"/>
              </w:rPr>
            </w:pPr>
            <w:r>
              <w:rPr>
                <w:rFonts w:ascii="Arial" w:hAnsi="Arial" w:cs="Arial"/>
                <w:b/>
                <w:bCs/>
                <w:sz w:val="20"/>
              </w:rPr>
              <w:t>PP.LL</w:t>
            </w:r>
          </w:p>
        </w:tc>
        <w:tc>
          <w:tcPr>
            <w:tcW w:w="1225" w:type="pct"/>
            <w:shd w:val="clear" w:color="auto" w:fill="FFFFFF" w:themeFill="background1"/>
            <w:hideMark/>
          </w:tcPr>
          <w:p w14:paraId="0F0DDF40" w14:textId="77777777" w:rsidR="009E4067" w:rsidRDefault="009E4067" w:rsidP="003A6806">
            <w:pPr>
              <w:rPr>
                <w:rFonts w:ascii="Arial" w:hAnsi="Arial" w:cs="Arial"/>
                <w:b/>
                <w:bCs/>
                <w:sz w:val="20"/>
              </w:rPr>
            </w:pPr>
            <w:r>
              <w:rPr>
                <w:rFonts w:ascii="Arial" w:hAnsi="Arial" w:cs="Arial"/>
                <w:b/>
                <w:bCs/>
                <w:sz w:val="20"/>
              </w:rPr>
              <w:t>Comment</w:t>
            </w:r>
          </w:p>
        </w:tc>
        <w:tc>
          <w:tcPr>
            <w:tcW w:w="1175" w:type="pct"/>
            <w:shd w:val="clear" w:color="auto" w:fill="FFFFFF" w:themeFill="background1"/>
            <w:hideMark/>
          </w:tcPr>
          <w:p w14:paraId="223A5D03" w14:textId="77777777" w:rsidR="009E4067" w:rsidRDefault="009E4067" w:rsidP="003A6806">
            <w:pPr>
              <w:rPr>
                <w:rFonts w:ascii="Arial" w:hAnsi="Arial" w:cs="Arial"/>
                <w:b/>
                <w:bCs/>
                <w:sz w:val="20"/>
              </w:rPr>
            </w:pPr>
            <w:r>
              <w:rPr>
                <w:rFonts w:ascii="Arial" w:hAnsi="Arial" w:cs="Arial"/>
                <w:b/>
                <w:bCs/>
                <w:sz w:val="20"/>
              </w:rPr>
              <w:t>Proposed Change</w:t>
            </w:r>
          </w:p>
        </w:tc>
        <w:tc>
          <w:tcPr>
            <w:tcW w:w="1070" w:type="pct"/>
            <w:shd w:val="clear" w:color="auto" w:fill="FFFFFF" w:themeFill="background1"/>
            <w:hideMark/>
          </w:tcPr>
          <w:p w14:paraId="340F0FDC" w14:textId="77777777" w:rsidR="009E4067" w:rsidRDefault="009E4067" w:rsidP="003A6806">
            <w:pPr>
              <w:rPr>
                <w:rFonts w:ascii="Arial" w:hAnsi="Arial" w:cs="Arial"/>
                <w:b/>
                <w:bCs/>
                <w:sz w:val="20"/>
              </w:rPr>
            </w:pPr>
            <w:r>
              <w:rPr>
                <w:rFonts w:ascii="Arial" w:hAnsi="Arial" w:cs="Arial"/>
                <w:b/>
                <w:bCs/>
                <w:sz w:val="20"/>
              </w:rPr>
              <w:t>Resolution</w:t>
            </w:r>
          </w:p>
        </w:tc>
      </w:tr>
      <w:tr w:rsidR="009E4067" w14:paraId="3B6D6B76" w14:textId="77777777" w:rsidTr="009E4067">
        <w:trPr>
          <w:trHeight w:val="428"/>
        </w:trPr>
        <w:tc>
          <w:tcPr>
            <w:tcW w:w="405" w:type="pct"/>
            <w:shd w:val="clear" w:color="auto" w:fill="FFFFFF" w:themeFill="background1"/>
          </w:tcPr>
          <w:p w14:paraId="0F7F9F35" w14:textId="77777777" w:rsidR="009E4067" w:rsidRDefault="009E4067" w:rsidP="003A6806">
            <w:pPr>
              <w:jc w:val="right"/>
              <w:rPr>
                <w:rFonts w:ascii="Arial" w:eastAsiaTheme="minorEastAsia" w:hAnsi="Arial" w:cs="Arial"/>
                <w:sz w:val="20"/>
                <w:lang w:val="en-US" w:eastAsia="ja-JP"/>
              </w:rPr>
            </w:pPr>
            <w:r w:rsidRPr="009E4067">
              <w:rPr>
                <w:rFonts w:ascii="Arial" w:eastAsiaTheme="minorEastAsia" w:hAnsi="Arial" w:cs="Arial"/>
                <w:sz w:val="20"/>
                <w:lang w:val="en-US" w:eastAsia="ja-JP"/>
              </w:rPr>
              <w:t>11056</w:t>
            </w:r>
          </w:p>
        </w:tc>
        <w:tc>
          <w:tcPr>
            <w:tcW w:w="693" w:type="pct"/>
            <w:shd w:val="clear" w:color="auto" w:fill="FFFFFF" w:themeFill="background1"/>
          </w:tcPr>
          <w:p w14:paraId="2E0B6376" w14:textId="77777777" w:rsidR="009E4067" w:rsidRPr="000F5F7B" w:rsidRDefault="009E4067" w:rsidP="003A6806">
            <w:pPr>
              <w:rPr>
                <w:rFonts w:ascii="Arial" w:hAnsi="Arial" w:cs="Arial"/>
                <w:sz w:val="20"/>
              </w:rPr>
            </w:pPr>
            <w:r w:rsidRPr="009E4067">
              <w:rPr>
                <w:rFonts w:ascii="Arial" w:hAnsi="Arial" w:cs="Arial"/>
                <w:sz w:val="20"/>
              </w:rPr>
              <w:t>Adrian Stephens</w:t>
            </w:r>
          </w:p>
        </w:tc>
        <w:tc>
          <w:tcPr>
            <w:tcW w:w="432" w:type="pct"/>
            <w:shd w:val="clear" w:color="auto" w:fill="FFFFFF" w:themeFill="background1"/>
          </w:tcPr>
          <w:p w14:paraId="05F369FB" w14:textId="77777777" w:rsidR="009E4067" w:rsidRDefault="009E4067" w:rsidP="003A6806">
            <w:pPr>
              <w:jc w:val="right"/>
              <w:rPr>
                <w:rFonts w:ascii="Arial" w:eastAsiaTheme="minorEastAsia" w:hAnsi="Arial" w:cs="Arial"/>
                <w:sz w:val="20"/>
                <w:lang w:eastAsia="ja-JP"/>
              </w:rPr>
            </w:pPr>
            <w:r>
              <w:rPr>
                <w:rFonts w:ascii="Arial" w:eastAsiaTheme="minorEastAsia" w:hAnsi="Arial" w:cs="Arial" w:hint="eastAsia"/>
                <w:sz w:val="20"/>
                <w:lang w:eastAsia="ja-JP"/>
              </w:rPr>
              <w:t>202.44</w:t>
            </w:r>
          </w:p>
        </w:tc>
        <w:tc>
          <w:tcPr>
            <w:tcW w:w="1225" w:type="pct"/>
            <w:shd w:val="clear" w:color="auto" w:fill="FFFFFF" w:themeFill="background1"/>
          </w:tcPr>
          <w:p w14:paraId="663579EE" w14:textId="68137193" w:rsidR="009E4067" w:rsidRPr="000F5F7B" w:rsidRDefault="009E4067" w:rsidP="003A6806">
            <w:pPr>
              <w:rPr>
                <w:rFonts w:ascii="Arial" w:hAnsi="Arial" w:cs="Arial"/>
                <w:sz w:val="20"/>
              </w:rPr>
            </w:pPr>
            <w:r w:rsidRPr="009E4067">
              <w:rPr>
                <w:rFonts w:ascii="Arial" w:hAnsi="Arial" w:cs="Arial"/>
                <w:sz w:val="20"/>
              </w:rPr>
              <w:t>"The B2 bit of the BA Type subfield of the BA Control field shall be set to 1" -- this cries out for this bit to be named.   Magic numbers in the text are inherently evil.</w:t>
            </w:r>
          </w:p>
        </w:tc>
        <w:tc>
          <w:tcPr>
            <w:tcW w:w="1175" w:type="pct"/>
            <w:shd w:val="clear" w:color="auto" w:fill="FFFFFF" w:themeFill="background1"/>
          </w:tcPr>
          <w:p w14:paraId="20686EED" w14:textId="77777777" w:rsidR="009E4067" w:rsidRPr="009E4067" w:rsidRDefault="009E4067" w:rsidP="009E4067">
            <w:pPr>
              <w:rPr>
                <w:rFonts w:ascii="Arial" w:hAnsi="Arial" w:cs="Arial"/>
                <w:sz w:val="20"/>
              </w:rPr>
            </w:pPr>
            <w:r w:rsidRPr="009E4067">
              <w:rPr>
                <w:rFonts w:ascii="Arial" w:hAnsi="Arial" w:cs="Arial"/>
                <w:sz w:val="20"/>
              </w:rPr>
              <w:t>Name bit 2 at the point of definition once, and refer to it here.</w:t>
            </w:r>
          </w:p>
          <w:p w14:paraId="2C937EB2" w14:textId="6174385D" w:rsidR="009E4067" w:rsidRPr="000F5F7B" w:rsidRDefault="009E4067" w:rsidP="009E4067">
            <w:pPr>
              <w:rPr>
                <w:rFonts w:ascii="Arial" w:hAnsi="Arial" w:cs="Arial"/>
                <w:sz w:val="20"/>
              </w:rPr>
            </w:pPr>
            <w:r w:rsidRPr="009E4067">
              <w:rPr>
                <w:rFonts w:ascii="Arial" w:hAnsi="Arial" w:cs="Arial"/>
                <w:sz w:val="20"/>
              </w:rPr>
              <w:t>Name bits 3-4 as a subfield at the point of definition and refer to the name here.</w:t>
            </w:r>
          </w:p>
        </w:tc>
        <w:tc>
          <w:tcPr>
            <w:tcW w:w="1070" w:type="pct"/>
            <w:shd w:val="clear" w:color="auto" w:fill="FFFFFF" w:themeFill="background1"/>
          </w:tcPr>
          <w:p w14:paraId="54A9D01B" w14:textId="77777777" w:rsidR="00473069" w:rsidRDefault="00473069" w:rsidP="009E4067">
            <w:pPr>
              <w:rPr>
                <w:rFonts w:ascii="Arial" w:eastAsiaTheme="minorEastAsia" w:hAnsi="Arial" w:cs="Arial"/>
                <w:sz w:val="20"/>
                <w:lang w:eastAsia="ja-JP"/>
              </w:rPr>
            </w:pPr>
            <w:r>
              <w:rPr>
                <w:rFonts w:ascii="Arial" w:eastAsiaTheme="minorEastAsia" w:hAnsi="Arial" w:cs="Arial"/>
                <w:sz w:val="20"/>
                <w:lang w:eastAsia="ja-JP"/>
              </w:rPr>
              <w:t xml:space="preserve">Revised. </w:t>
            </w:r>
          </w:p>
          <w:p w14:paraId="57E623AE" w14:textId="5BB69833" w:rsidR="009E4067" w:rsidRDefault="009E4067" w:rsidP="009E4067">
            <w:pPr>
              <w:rPr>
                <w:rFonts w:ascii="Arial" w:eastAsiaTheme="minorEastAsia" w:hAnsi="Arial" w:cs="Arial"/>
                <w:sz w:val="20"/>
                <w:lang w:eastAsia="ja-JP"/>
              </w:rPr>
            </w:pPr>
            <w:r>
              <w:rPr>
                <w:rFonts w:ascii="Arial" w:eastAsiaTheme="minorEastAsia" w:hAnsi="Arial" w:cs="Arial"/>
                <w:sz w:val="20"/>
                <w:lang w:eastAsia="ja-JP"/>
              </w:rPr>
              <w:t xml:space="preserve">In the past there were names for bit 2 and bits 3-4, but </w:t>
            </w:r>
            <w:r>
              <w:rPr>
                <w:rFonts w:ascii="Arial" w:eastAsiaTheme="minorEastAsia" w:hAnsi="Arial" w:cs="Arial" w:hint="eastAsia"/>
                <w:sz w:val="20"/>
                <w:lang w:eastAsia="ja-JP"/>
              </w:rPr>
              <w:t xml:space="preserve">there was an agreement </w:t>
            </w:r>
            <w:r>
              <w:rPr>
                <w:rFonts w:ascii="Arial" w:eastAsiaTheme="minorEastAsia" w:hAnsi="Arial" w:cs="Arial"/>
                <w:sz w:val="20"/>
                <w:lang w:eastAsia="ja-JP"/>
              </w:rPr>
              <w:t xml:space="preserve">to change the encoding of bit fields to </w:t>
            </w:r>
            <w:r w:rsidR="00473069">
              <w:rPr>
                <w:rFonts w:ascii="Arial" w:eastAsiaTheme="minorEastAsia" w:hAnsi="Arial" w:cs="Arial"/>
                <w:sz w:val="20"/>
                <w:lang w:eastAsia="ja-JP"/>
              </w:rPr>
              <w:t>make better use</w:t>
            </w:r>
            <w:r w:rsidR="00C86AA8">
              <w:rPr>
                <w:rFonts w:ascii="Arial" w:eastAsiaTheme="minorEastAsia" w:hAnsi="Arial" w:cs="Arial"/>
                <w:sz w:val="20"/>
                <w:lang w:eastAsia="ja-JP"/>
              </w:rPr>
              <w:t xml:space="preserve"> of them</w:t>
            </w:r>
            <w:r w:rsidR="00473069">
              <w:rPr>
                <w:rFonts w:ascii="Arial" w:eastAsiaTheme="minorEastAsia" w:hAnsi="Arial" w:cs="Arial"/>
                <w:sz w:val="20"/>
                <w:lang w:eastAsia="ja-JP"/>
              </w:rPr>
              <w:t>.</w:t>
            </w:r>
            <w:r>
              <w:rPr>
                <w:rFonts w:ascii="Arial" w:eastAsiaTheme="minorEastAsia" w:hAnsi="Arial" w:cs="Arial"/>
                <w:sz w:val="20"/>
                <w:lang w:eastAsia="ja-JP"/>
              </w:rPr>
              <w:t xml:space="preserve"> </w:t>
            </w:r>
            <w:r w:rsidR="00473069">
              <w:rPr>
                <w:rFonts w:ascii="Arial" w:eastAsiaTheme="minorEastAsia" w:hAnsi="Arial" w:cs="Arial"/>
                <w:sz w:val="20"/>
                <w:lang w:eastAsia="ja-JP"/>
              </w:rPr>
              <w:t xml:space="preserve">So, bringing back the names is not appropriate. </w:t>
            </w:r>
          </w:p>
          <w:p w14:paraId="31704756" w14:textId="75B96F8E" w:rsidR="00473069" w:rsidRDefault="00473069" w:rsidP="00C100DE">
            <w:pPr>
              <w:rPr>
                <w:rFonts w:ascii="Arial" w:eastAsiaTheme="minorEastAsia" w:hAnsi="Arial" w:cs="Arial"/>
                <w:sz w:val="20"/>
                <w:lang w:eastAsia="ja-JP"/>
              </w:rPr>
            </w:pPr>
            <w:r w:rsidRPr="00057012">
              <w:rPr>
                <w:rFonts w:ascii="Arial" w:eastAsiaTheme="minorEastAsia" w:hAnsi="Arial" w:cs="Arial"/>
                <w:sz w:val="20"/>
                <w:lang w:eastAsia="ja-JP"/>
              </w:rPr>
              <w:t>See the instruction</w:t>
            </w:r>
            <w:r w:rsidR="00DD0991">
              <w:rPr>
                <w:rFonts w:ascii="Arial" w:eastAsiaTheme="minorEastAsia" w:hAnsi="Arial" w:cs="Arial"/>
                <w:sz w:val="20"/>
                <w:lang w:eastAsia="ja-JP"/>
              </w:rPr>
              <w:t>s</w:t>
            </w:r>
            <w:r w:rsidRPr="00057012">
              <w:rPr>
                <w:rFonts w:ascii="Arial" w:eastAsiaTheme="minorEastAsia" w:hAnsi="Arial" w:cs="Arial"/>
                <w:sz w:val="20"/>
                <w:lang w:eastAsia="ja-JP"/>
              </w:rPr>
              <w:t xml:space="preserve"> to the </w:t>
            </w:r>
            <w:r w:rsidR="00E83D79">
              <w:rPr>
                <w:rFonts w:ascii="Arial" w:eastAsiaTheme="minorEastAsia" w:hAnsi="Arial" w:cs="Arial"/>
                <w:sz w:val="20"/>
                <w:lang w:eastAsia="ja-JP"/>
              </w:rPr>
              <w:t xml:space="preserve">TGax </w:t>
            </w:r>
            <w:r w:rsidRPr="00057012">
              <w:rPr>
                <w:rFonts w:ascii="Arial" w:eastAsiaTheme="minorEastAsia" w:hAnsi="Arial" w:cs="Arial"/>
                <w:sz w:val="20"/>
                <w:lang w:eastAsia="ja-JP"/>
              </w:rPr>
              <w:t>editor in doc. 11-1</w:t>
            </w:r>
            <w:r>
              <w:rPr>
                <w:rFonts w:ascii="Arial" w:eastAsiaTheme="minorEastAsia" w:hAnsi="Arial" w:cs="Arial"/>
                <w:sz w:val="20"/>
                <w:lang w:eastAsia="ja-JP"/>
              </w:rPr>
              <w:t>8</w:t>
            </w:r>
            <w:r w:rsidRPr="00057012">
              <w:rPr>
                <w:rFonts w:ascii="Arial" w:eastAsiaTheme="minorEastAsia" w:hAnsi="Arial" w:cs="Arial"/>
                <w:sz w:val="20"/>
                <w:lang w:eastAsia="ja-JP"/>
              </w:rPr>
              <w:t>/</w:t>
            </w:r>
            <w:r w:rsidR="00C100DE">
              <w:rPr>
                <w:rFonts w:ascii="Arial" w:eastAsiaTheme="minorEastAsia" w:hAnsi="Arial" w:cs="Arial"/>
                <w:sz w:val="20"/>
                <w:lang w:eastAsia="ja-JP"/>
              </w:rPr>
              <w:t>0733</w:t>
            </w:r>
            <w:r w:rsidRPr="00057012">
              <w:rPr>
                <w:rFonts w:ascii="Arial" w:eastAsiaTheme="minorEastAsia" w:hAnsi="Arial" w:cs="Arial"/>
                <w:sz w:val="20"/>
                <w:lang w:eastAsia="ja-JP"/>
              </w:rPr>
              <w:t>.</w:t>
            </w:r>
          </w:p>
        </w:tc>
      </w:tr>
    </w:tbl>
    <w:p w14:paraId="5B7961DF" w14:textId="58E9F973" w:rsidR="00160560" w:rsidRDefault="005E7FCE" w:rsidP="00160560">
      <w:pPr>
        <w:pStyle w:val="4"/>
        <w:pageBreakBefore/>
        <w:numPr>
          <w:ilvl w:val="0"/>
          <w:numId w:val="0"/>
        </w:numPr>
        <w:ind w:left="360" w:hanging="360"/>
        <w:rPr>
          <w:lang w:val="en-US" w:eastAsia="ja-JP"/>
        </w:rPr>
      </w:pPr>
      <w:r>
        <w:rPr>
          <w:lang w:val="en-US"/>
        </w:rPr>
        <w:lastRenderedPageBreak/>
        <w:t>9.3.1.</w:t>
      </w:r>
      <w:r w:rsidR="000F5F7B">
        <w:rPr>
          <w:rFonts w:hint="eastAsia"/>
          <w:lang w:val="en-US" w:eastAsia="ja-JP"/>
        </w:rPr>
        <w:t>8</w:t>
      </w:r>
      <w:r>
        <w:rPr>
          <w:lang w:val="en-US"/>
        </w:rPr>
        <w:t xml:space="preserve"> </w:t>
      </w:r>
      <w:r w:rsidR="000F5F7B" w:rsidRPr="000F5F7B">
        <w:rPr>
          <w:lang w:val="en-US"/>
        </w:rPr>
        <w:t>BlockAckReq frame format</w:t>
      </w:r>
    </w:p>
    <w:p w14:paraId="14393DEE" w14:textId="666568DE" w:rsidR="00B56EDA" w:rsidRPr="00B56EDA" w:rsidRDefault="00B56EDA" w:rsidP="00B56EDA">
      <w:pPr>
        <w:pStyle w:val="5"/>
        <w:numPr>
          <w:ilvl w:val="0"/>
          <w:numId w:val="0"/>
        </w:numPr>
        <w:rPr>
          <w:lang w:val="en-US" w:eastAsia="ja-JP"/>
        </w:rPr>
      </w:pPr>
      <w:r>
        <w:rPr>
          <w:rFonts w:hint="eastAsia"/>
          <w:lang w:val="en-US" w:eastAsia="ja-JP"/>
        </w:rPr>
        <w:t>9.3.1.</w:t>
      </w:r>
      <w:r w:rsidR="000F5F7B">
        <w:rPr>
          <w:rFonts w:hint="eastAsia"/>
          <w:lang w:val="en-US" w:eastAsia="ja-JP"/>
        </w:rPr>
        <w:t>8</w:t>
      </w:r>
      <w:r>
        <w:rPr>
          <w:rFonts w:hint="eastAsia"/>
          <w:lang w:val="en-US" w:eastAsia="ja-JP"/>
        </w:rPr>
        <w:t>.1 Overview</w:t>
      </w:r>
    </w:p>
    <w:p w14:paraId="6E4DF0DE" w14:textId="7A708308" w:rsidR="000F5F7B" w:rsidRDefault="000F5F7B" w:rsidP="005E7FCE">
      <w:pPr>
        <w:pStyle w:val="EditingInstruction"/>
        <w:rPr>
          <w:rFonts w:eastAsiaTheme="minorEastAsia"/>
          <w:lang w:eastAsia="ja-JP"/>
        </w:rPr>
      </w:pPr>
      <w:r w:rsidRPr="000F5F7B">
        <w:rPr>
          <w:rFonts w:eastAsiaTheme="minorEastAsia"/>
          <w:lang w:eastAsia="ja-JP"/>
        </w:rPr>
        <w:t>Change the 4th paragraph as follows:</w:t>
      </w:r>
    </w:p>
    <w:p w14:paraId="77360A18" w14:textId="284EABA8" w:rsidR="000F5F7B" w:rsidRPr="000F5F7B" w:rsidRDefault="000F5F7B" w:rsidP="000F5F7B">
      <w:pPr>
        <w:rPr>
          <w:rFonts w:eastAsiaTheme="minorEastAsia"/>
          <w:lang w:eastAsia="ja-JP"/>
        </w:rPr>
      </w:pPr>
      <w:r>
        <w:rPr>
          <w:sz w:val="20"/>
        </w:rPr>
        <w:t>The TA field value is the address of the STA transmitting the BlockAckReq frame or a bandwidth signaling TA. In a BlockAckReq frame transmitted by a VHT STA</w:t>
      </w:r>
      <w:r w:rsidRPr="000F5F7B">
        <w:rPr>
          <w:sz w:val="20"/>
          <w:u w:val="single"/>
        </w:rPr>
        <w:t xml:space="preserve"> or an HE STA</w:t>
      </w:r>
      <w:r>
        <w:rPr>
          <w:sz w:val="20"/>
        </w:rPr>
        <w:t xml:space="preserve"> in a non-HT or non-HT duplicate format and where the scrambling sequence carries the TXVECTOR parameter CH_BAND-WIDTH_IN_NON_HT, the TA field value is a bandwidth signaling TA.</w:t>
      </w:r>
    </w:p>
    <w:p w14:paraId="262CC5A0" w14:textId="4610DF5B" w:rsidR="000F5F7B" w:rsidRDefault="000F5F7B" w:rsidP="000F5F7B">
      <w:pPr>
        <w:rPr>
          <w:ins w:id="1" w:author="adachi tomoko(足立 朋子 ○ＲＤＣ□ＷＳＬ)" w:date="2018-04-12T15:38:00Z"/>
          <w:rFonts w:eastAsiaTheme="minorEastAsia"/>
          <w:lang w:eastAsia="ja-JP"/>
        </w:rPr>
      </w:pPr>
    </w:p>
    <w:p w14:paraId="1055897E" w14:textId="4589FAB3" w:rsidR="00321BC8" w:rsidRPr="00321BC8" w:rsidRDefault="002B69F9" w:rsidP="00E9217F">
      <w:pPr>
        <w:pStyle w:val="EditingInstruction"/>
        <w:rPr>
          <w:rFonts w:eastAsiaTheme="minorEastAsia"/>
          <w:lang w:eastAsia="ja-JP"/>
        </w:rPr>
      </w:pPr>
      <w:ins w:id="2" w:author="adachi tomoko(足立 朋子 ○ＲＤＣ□ＷＳＬ)" w:date="2018-04-12T17:35:00Z">
        <w:r>
          <w:rPr>
            <w:rFonts w:eastAsiaTheme="minorEastAsia"/>
            <w:lang w:eastAsia="ja-JP"/>
          </w:rPr>
          <w:t xml:space="preserve">TGax Editor: </w:t>
        </w:r>
      </w:ins>
      <w:ins w:id="3" w:author="adachi tomoko(足立 朋子 ○ＲＤＣ□ＷＳＬ)" w:date="2018-04-26T10:27:00Z">
        <w:r w:rsidR="0036600E">
          <w:rPr>
            <w:rFonts w:eastAsiaTheme="minorEastAsia"/>
            <w:lang w:eastAsia="ja-JP"/>
          </w:rPr>
          <w:t>Insert Figure 9-27 from the baseline</w:t>
        </w:r>
      </w:ins>
      <w:ins w:id="4" w:author="adachi tomoko(足立 朋子 ○ＲＤＣ□ＷＳＬ)" w:date="2018-04-26T10:41:00Z">
        <w:r w:rsidR="00DC7954">
          <w:rPr>
            <w:rFonts w:eastAsiaTheme="minorEastAsia"/>
            <w:lang w:eastAsia="ja-JP"/>
          </w:rPr>
          <w:t>, P802.11ak D6.0,</w:t>
        </w:r>
      </w:ins>
      <w:ins w:id="5" w:author="adachi tomoko(足立 朋子 ○ＲＤＣ□ＷＳＬ)" w:date="2018-04-26T10:27:00Z">
        <w:r w:rsidR="0036600E">
          <w:rPr>
            <w:rFonts w:eastAsiaTheme="minorEastAsia"/>
            <w:lang w:eastAsia="ja-JP"/>
          </w:rPr>
          <w:t xml:space="preserve"> and c</w:t>
        </w:r>
      </w:ins>
      <w:ins w:id="6" w:author="adachi tomoko(足立 朋子 ○ＲＤＣ□ＷＳＬ)" w:date="2018-04-12T15:38:00Z">
        <w:r w:rsidR="00321BC8" w:rsidRPr="000F5F7B">
          <w:rPr>
            <w:rFonts w:eastAsiaTheme="minorEastAsia"/>
            <w:lang w:eastAsia="ja-JP"/>
          </w:rPr>
          <w:t>hange as follows:</w:t>
        </w:r>
      </w:ins>
    </w:p>
    <w:tbl>
      <w:tblPr>
        <w:tblStyle w:val="ad"/>
        <w:tblW w:w="0" w:type="auto"/>
        <w:tblLayout w:type="fixed"/>
        <w:tblLook w:val="04A0" w:firstRow="1" w:lastRow="0" w:firstColumn="1" w:lastColumn="0" w:noHBand="0" w:noVBand="1"/>
      </w:tblPr>
      <w:tblGrid>
        <w:gridCol w:w="737"/>
        <w:gridCol w:w="1032"/>
        <w:gridCol w:w="1033"/>
        <w:gridCol w:w="1275"/>
        <w:gridCol w:w="567"/>
        <w:gridCol w:w="567"/>
        <w:gridCol w:w="642"/>
        <w:gridCol w:w="492"/>
        <w:gridCol w:w="492"/>
        <w:gridCol w:w="567"/>
        <w:gridCol w:w="567"/>
        <w:gridCol w:w="567"/>
      </w:tblGrid>
      <w:tr w:rsidR="0064556E" w14:paraId="06EA93EB" w14:textId="77777777" w:rsidTr="000348E9">
        <w:tc>
          <w:tcPr>
            <w:tcW w:w="737" w:type="dxa"/>
            <w:tcBorders>
              <w:top w:val="nil"/>
              <w:left w:val="nil"/>
              <w:bottom w:val="nil"/>
              <w:right w:val="nil"/>
            </w:tcBorders>
          </w:tcPr>
          <w:p w14:paraId="61D947CF" w14:textId="77777777" w:rsidR="0064556E" w:rsidRDefault="0064556E" w:rsidP="00BE0594">
            <w:pPr>
              <w:jc w:val="center"/>
              <w:rPr>
                <w:rFonts w:eastAsiaTheme="minorEastAsia"/>
                <w:bCs/>
                <w:sz w:val="20"/>
                <w:lang w:eastAsia="ja-JP"/>
              </w:rPr>
            </w:pPr>
          </w:p>
        </w:tc>
        <w:tc>
          <w:tcPr>
            <w:tcW w:w="1032" w:type="dxa"/>
            <w:tcBorders>
              <w:top w:val="nil"/>
              <w:left w:val="nil"/>
              <w:right w:val="nil"/>
            </w:tcBorders>
          </w:tcPr>
          <w:p w14:paraId="67A4C8C2" w14:textId="77777777" w:rsidR="0064556E" w:rsidRDefault="0064556E" w:rsidP="00BE0594">
            <w:pPr>
              <w:jc w:val="center"/>
              <w:rPr>
                <w:rFonts w:eastAsiaTheme="minorEastAsia"/>
                <w:bCs/>
                <w:sz w:val="20"/>
                <w:lang w:eastAsia="ja-JP"/>
              </w:rPr>
            </w:pPr>
            <w:r>
              <w:rPr>
                <w:rFonts w:eastAsiaTheme="minorEastAsia" w:hint="eastAsia"/>
                <w:bCs/>
                <w:sz w:val="20"/>
                <w:lang w:eastAsia="ja-JP"/>
              </w:rPr>
              <w:t>B0</w:t>
            </w:r>
          </w:p>
        </w:tc>
        <w:tc>
          <w:tcPr>
            <w:tcW w:w="1033" w:type="dxa"/>
            <w:tcBorders>
              <w:top w:val="nil"/>
              <w:left w:val="nil"/>
              <w:right w:val="nil"/>
            </w:tcBorders>
          </w:tcPr>
          <w:p w14:paraId="37B69E48" w14:textId="77777777" w:rsidR="0064556E" w:rsidRPr="00586443" w:rsidRDefault="0064556E" w:rsidP="00BE0594">
            <w:pPr>
              <w:jc w:val="center"/>
              <w:rPr>
                <w:rFonts w:eastAsiaTheme="minorEastAsia"/>
                <w:bCs/>
                <w:strike/>
                <w:sz w:val="20"/>
                <w:lang w:eastAsia="ja-JP"/>
                <w:rPrChange w:id="7"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8" w:author="adachi tomoko(足立 朋子 ○ＲＤＣ□ＷＳＬ)" w:date="2018-04-20T08:51:00Z">
                  <w:rPr>
                    <w:rFonts w:eastAsiaTheme="minorEastAsia"/>
                    <w:bCs/>
                    <w:sz w:val="20"/>
                    <w:lang w:eastAsia="ja-JP"/>
                  </w:rPr>
                </w:rPrChange>
              </w:rPr>
              <w:t>B1</w:t>
            </w:r>
          </w:p>
        </w:tc>
        <w:tc>
          <w:tcPr>
            <w:tcW w:w="1275" w:type="dxa"/>
            <w:tcBorders>
              <w:top w:val="nil"/>
              <w:left w:val="nil"/>
              <w:right w:val="nil"/>
            </w:tcBorders>
          </w:tcPr>
          <w:p w14:paraId="73E307E5" w14:textId="77777777" w:rsidR="0064556E" w:rsidRPr="00586443" w:rsidRDefault="0064556E" w:rsidP="00BE0594">
            <w:pPr>
              <w:jc w:val="center"/>
              <w:rPr>
                <w:rFonts w:eastAsiaTheme="minorEastAsia"/>
                <w:bCs/>
                <w:strike/>
                <w:sz w:val="20"/>
                <w:lang w:eastAsia="ja-JP"/>
                <w:rPrChange w:id="9"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10" w:author="adachi tomoko(足立 朋子 ○ＲＤＣ□ＷＳＬ)" w:date="2018-04-20T08:51:00Z">
                  <w:rPr>
                    <w:rFonts w:eastAsiaTheme="minorEastAsia"/>
                    <w:bCs/>
                    <w:sz w:val="20"/>
                    <w:lang w:eastAsia="ja-JP"/>
                  </w:rPr>
                </w:rPrChange>
              </w:rPr>
              <w:t>B2</w:t>
            </w:r>
          </w:p>
        </w:tc>
        <w:tc>
          <w:tcPr>
            <w:tcW w:w="567" w:type="dxa"/>
            <w:tcBorders>
              <w:top w:val="nil"/>
              <w:left w:val="nil"/>
              <w:right w:val="nil"/>
            </w:tcBorders>
          </w:tcPr>
          <w:p w14:paraId="67B2D0ED" w14:textId="77777777" w:rsidR="0064556E" w:rsidRPr="00586443" w:rsidRDefault="0064556E" w:rsidP="009C6B7D">
            <w:pPr>
              <w:jc w:val="center"/>
              <w:rPr>
                <w:rFonts w:eastAsiaTheme="minorEastAsia"/>
                <w:bCs/>
                <w:strike/>
                <w:sz w:val="20"/>
                <w:lang w:eastAsia="ja-JP"/>
                <w:rPrChange w:id="11"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12" w:author="adachi tomoko(足立 朋子 ○ＲＤＣ□ＷＳＬ)" w:date="2018-04-20T08:51:00Z">
                  <w:rPr>
                    <w:rFonts w:eastAsiaTheme="minorEastAsia"/>
                    <w:bCs/>
                    <w:sz w:val="20"/>
                    <w:lang w:eastAsia="ja-JP"/>
                  </w:rPr>
                </w:rPrChange>
              </w:rPr>
              <w:t>B3</w:t>
            </w:r>
          </w:p>
        </w:tc>
        <w:tc>
          <w:tcPr>
            <w:tcW w:w="567" w:type="dxa"/>
            <w:tcBorders>
              <w:top w:val="nil"/>
              <w:left w:val="nil"/>
              <w:right w:val="nil"/>
            </w:tcBorders>
          </w:tcPr>
          <w:p w14:paraId="0A08FED2" w14:textId="090D92AD" w:rsidR="0064556E" w:rsidRPr="00586443" w:rsidRDefault="0064556E" w:rsidP="009C6B7D">
            <w:pPr>
              <w:jc w:val="center"/>
              <w:rPr>
                <w:rFonts w:eastAsiaTheme="minorEastAsia"/>
                <w:bCs/>
                <w:strike/>
                <w:sz w:val="20"/>
                <w:lang w:eastAsia="ja-JP"/>
                <w:rPrChange w:id="13"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14" w:author="adachi tomoko(足立 朋子 ○ＲＤＣ□ＷＳＬ)" w:date="2018-04-20T08:51:00Z">
                  <w:rPr>
                    <w:rFonts w:eastAsiaTheme="minorEastAsia"/>
                    <w:bCs/>
                    <w:sz w:val="20"/>
                    <w:lang w:eastAsia="ja-JP"/>
                  </w:rPr>
                </w:rPrChange>
              </w:rPr>
              <w:t>B4</w:t>
            </w:r>
          </w:p>
        </w:tc>
        <w:tc>
          <w:tcPr>
            <w:tcW w:w="642" w:type="dxa"/>
            <w:tcBorders>
              <w:top w:val="nil"/>
              <w:left w:val="nil"/>
              <w:right w:val="nil"/>
            </w:tcBorders>
          </w:tcPr>
          <w:p w14:paraId="40E18E5B" w14:textId="03C4DAFA" w:rsidR="0064556E" w:rsidRPr="00FA1123" w:rsidRDefault="0064556E" w:rsidP="009C6B7D">
            <w:pPr>
              <w:jc w:val="center"/>
              <w:rPr>
                <w:rFonts w:eastAsiaTheme="minorEastAsia"/>
                <w:bCs/>
                <w:sz w:val="20"/>
                <w:lang w:eastAsia="ja-JP"/>
              </w:rPr>
            </w:pPr>
            <w:ins w:id="15" w:author="adachi tomoko(足立 朋子 ○ＲＤＣ□ＷＳＬ)" w:date="2018-04-12T15:32:00Z">
              <w:r>
                <w:rPr>
                  <w:rFonts w:eastAsiaTheme="minorEastAsia" w:hint="eastAsia"/>
                  <w:bCs/>
                  <w:sz w:val="20"/>
                  <w:lang w:eastAsia="ja-JP"/>
                </w:rPr>
                <w:t>B1</w:t>
              </w:r>
            </w:ins>
          </w:p>
        </w:tc>
        <w:tc>
          <w:tcPr>
            <w:tcW w:w="492" w:type="dxa"/>
            <w:tcBorders>
              <w:top w:val="nil"/>
              <w:left w:val="nil"/>
              <w:right w:val="nil"/>
            </w:tcBorders>
          </w:tcPr>
          <w:p w14:paraId="57D26B77" w14:textId="4C2FB00E" w:rsidR="0064556E" w:rsidRPr="00FA1123" w:rsidRDefault="0064556E" w:rsidP="009C6B7D">
            <w:pPr>
              <w:jc w:val="center"/>
              <w:rPr>
                <w:rFonts w:eastAsiaTheme="minorEastAsia"/>
                <w:bCs/>
                <w:sz w:val="20"/>
                <w:lang w:eastAsia="ja-JP"/>
              </w:rPr>
            </w:pPr>
            <w:ins w:id="16" w:author="adachi tomoko(足立 朋子 ○ＲＤＣ□ＷＳＬ)" w:date="2018-04-12T15:32:00Z">
              <w:r>
                <w:rPr>
                  <w:rFonts w:eastAsiaTheme="minorEastAsia" w:hint="eastAsia"/>
                  <w:bCs/>
                  <w:sz w:val="20"/>
                  <w:lang w:eastAsia="ja-JP"/>
                </w:rPr>
                <w:t>B4</w:t>
              </w:r>
            </w:ins>
          </w:p>
        </w:tc>
        <w:tc>
          <w:tcPr>
            <w:tcW w:w="492" w:type="dxa"/>
            <w:tcBorders>
              <w:top w:val="nil"/>
              <w:left w:val="nil"/>
              <w:right w:val="nil"/>
            </w:tcBorders>
          </w:tcPr>
          <w:p w14:paraId="600A5654" w14:textId="4BECD5C9" w:rsidR="0064556E" w:rsidRPr="00FA1123" w:rsidRDefault="0064556E" w:rsidP="009C6B7D">
            <w:pPr>
              <w:jc w:val="center"/>
              <w:rPr>
                <w:rFonts w:eastAsiaTheme="minorEastAsia"/>
                <w:bCs/>
                <w:sz w:val="20"/>
                <w:lang w:eastAsia="ja-JP"/>
              </w:rPr>
            </w:pPr>
            <w:r w:rsidRPr="00FA1123">
              <w:rPr>
                <w:rFonts w:eastAsiaTheme="minorEastAsia" w:hint="eastAsia"/>
                <w:bCs/>
                <w:sz w:val="20"/>
                <w:lang w:eastAsia="ja-JP"/>
              </w:rPr>
              <w:t>B</w:t>
            </w:r>
            <w:r>
              <w:rPr>
                <w:rFonts w:eastAsiaTheme="minorEastAsia"/>
                <w:bCs/>
                <w:sz w:val="20"/>
                <w:lang w:eastAsia="ja-JP"/>
              </w:rPr>
              <w:t>5</w:t>
            </w:r>
          </w:p>
        </w:tc>
        <w:tc>
          <w:tcPr>
            <w:tcW w:w="567" w:type="dxa"/>
            <w:tcBorders>
              <w:top w:val="nil"/>
              <w:left w:val="nil"/>
              <w:right w:val="nil"/>
            </w:tcBorders>
          </w:tcPr>
          <w:p w14:paraId="079EC91C" w14:textId="77777777" w:rsidR="0064556E" w:rsidRDefault="0064556E" w:rsidP="00BE0594">
            <w:pPr>
              <w:jc w:val="center"/>
              <w:rPr>
                <w:rFonts w:eastAsiaTheme="minorEastAsia"/>
                <w:bCs/>
                <w:sz w:val="20"/>
                <w:lang w:eastAsia="ja-JP"/>
              </w:rPr>
            </w:pPr>
            <w:r>
              <w:rPr>
                <w:rFonts w:eastAsiaTheme="minorEastAsia" w:hint="eastAsia"/>
                <w:bCs/>
                <w:sz w:val="20"/>
                <w:lang w:eastAsia="ja-JP"/>
              </w:rPr>
              <w:t>B11</w:t>
            </w:r>
          </w:p>
        </w:tc>
        <w:tc>
          <w:tcPr>
            <w:tcW w:w="567" w:type="dxa"/>
            <w:tcBorders>
              <w:top w:val="nil"/>
              <w:left w:val="nil"/>
              <w:right w:val="nil"/>
            </w:tcBorders>
          </w:tcPr>
          <w:p w14:paraId="7195DC8F" w14:textId="77777777" w:rsidR="0064556E" w:rsidRDefault="0064556E" w:rsidP="00BE0594">
            <w:pPr>
              <w:jc w:val="center"/>
              <w:rPr>
                <w:rFonts w:eastAsiaTheme="minorEastAsia"/>
                <w:bCs/>
                <w:sz w:val="20"/>
                <w:lang w:eastAsia="ja-JP"/>
              </w:rPr>
            </w:pPr>
            <w:r>
              <w:rPr>
                <w:rFonts w:eastAsiaTheme="minorEastAsia" w:hint="eastAsia"/>
                <w:bCs/>
                <w:sz w:val="20"/>
                <w:lang w:eastAsia="ja-JP"/>
              </w:rPr>
              <w:t>B12</w:t>
            </w:r>
          </w:p>
        </w:tc>
        <w:tc>
          <w:tcPr>
            <w:tcW w:w="567" w:type="dxa"/>
            <w:tcBorders>
              <w:top w:val="nil"/>
              <w:left w:val="nil"/>
              <w:right w:val="nil"/>
            </w:tcBorders>
          </w:tcPr>
          <w:p w14:paraId="1D3B4C4B" w14:textId="77777777" w:rsidR="0064556E" w:rsidRDefault="0064556E" w:rsidP="00BE0594">
            <w:pPr>
              <w:jc w:val="center"/>
              <w:rPr>
                <w:rFonts w:eastAsiaTheme="minorEastAsia"/>
                <w:bCs/>
                <w:sz w:val="20"/>
                <w:lang w:eastAsia="ja-JP"/>
              </w:rPr>
            </w:pPr>
            <w:r>
              <w:rPr>
                <w:rFonts w:eastAsiaTheme="minorEastAsia" w:hint="eastAsia"/>
                <w:bCs/>
                <w:sz w:val="20"/>
                <w:lang w:eastAsia="ja-JP"/>
              </w:rPr>
              <w:t>B15</w:t>
            </w:r>
          </w:p>
        </w:tc>
      </w:tr>
      <w:tr w:rsidR="0064556E" w14:paraId="28376278" w14:textId="77777777" w:rsidTr="00E12B5C">
        <w:tc>
          <w:tcPr>
            <w:tcW w:w="737" w:type="dxa"/>
            <w:tcBorders>
              <w:top w:val="nil"/>
              <w:left w:val="nil"/>
              <w:bottom w:val="nil"/>
            </w:tcBorders>
          </w:tcPr>
          <w:p w14:paraId="70395A76" w14:textId="77777777" w:rsidR="0064556E" w:rsidRDefault="0064556E" w:rsidP="00BE0594">
            <w:pPr>
              <w:jc w:val="center"/>
              <w:rPr>
                <w:rFonts w:eastAsiaTheme="minorEastAsia"/>
                <w:bCs/>
                <w:sz w:val="20"/>
                <w:lang w:eastAsia="ja-JP"/>
              </w:rPr>
            </w:pPr>
          </w:p>
        </w:tc>
        <w:tc>
          <w:tcPr>
            <w:tcW w:w="1032" w:type="dxa"/>
            <w:tcBorders>
              <w:bottom w:val="single" w:sz="4" w:space="0" w:color="auto"/>
            </w:tcBorders>
            <w:vAlign w:val="center"/>
          </w:tcPr>
          <w:p w14:paraId="635054A1" w14:textId="77777777" w:rsidR="0064556E" w:rsidRDefault="0064556E" w:rsidP="00BE0594">
            <w:pPr>
              <w:jc w:val="center"/>
              <w:rPr>
                <w:rFonts w:eastAsiaTheme="minorEastAsia"/>
                <w:bCs/>
                <w:sz w:val="20"/>
                <w:lang w:eastAsia="ja-JP"/>
              </w:rPr>
            </w:pPr>
            <w:r>
              <w:rPr>
                <w:rFonts w:eastAsiaTheme="minorEastAsia" w:hint="eastAsia"/>
                <w:bCs/>
                <w:sz w:val="20"/>
                <w:lang w:eastAsia="ja-JP"/>
              </w:rPr>
              <w:t>BAR Ack Policy</w:t>
            </w:r>
          </w:p>
        </w:tc>
        <w:tc>
          <w:tcPr>
            <w:tcW w:w="1033" w:type="dxa"/>
            <w:tcBorders>
              <w:bottom w:val="single" w:sz="4" w:space="0" w:color="auto"/>
            </w:tcBorders>
            <w:vAlign w:val="center"/>
          </w:tcPr>
          <w:p w14:paraId="1BCB96C2" w14:textId="77777777" w:rsidR="0064556E" w:rsidRPr="00586443" w:rsidRDefault="0064556E" w:rsidP="00BE0594">
            <w:pPr>
              <w:jc w:val="center"/>
              <w:rPr>
                <w:rFonts w:eastAsiaTheme="minorEastAsia"/>
                <w:bCs/>
                <w:strike/>
                <w:sz w:val="20"/>
                <w:lang w:eastAsia="ja-JP"/>
                <w:rPrChange w:id="17"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18" w:author="adachi tomoko(足立 朋子 ○ＲＤＣ□ＷＳＬ)" w:date="2018-04-20T08:51:00Z">
                  <w:rPr>
                    <w:rFonts w:eastAsiaTheme="minorEastAsia"/>
                    <w:bCs/>
                    <w:sz w:val="20"/>
                    <w:lang w:eastAsia="ja-JP"/>
                  </w:rPr>
                </w:rPrChange>
              </w:rPr>
              <w:t>Multi-TID</w:t>
            </w:r>
          </w:p>
        </w:tc>
        <w:tc>
          <w:tcPr>
            <w:tcW w:w="1275" w:type="dxa"/>
            <w:tcBorders>
              <w:bottom w:val="single" w:sz="4" w:space="0" w:color="auto"/>
            </w:tcBorders>
            <w:vAlign w:val="center"/>
          </w:tcPr>
          <w:p w14:paraId="6C634406" w14:textId="77777777" w:rsidR="0064556E" w:rsidRPr="00586443" w:rsidRDefault="0064556E" w:rsidP="00BE0594">
            <w:pPr>
              <w:jc w:val="center"/>
              <w:rPr>
                <w:rFonts w:eastAsiaTheme="minorEastAsia"/>
                <w:bCs/>
                <w:strike/>
                <w:sz w:val="20"/>
                <w:lang w:eastAsia="ja-JP"/>
                <w:rPrChange w:id="19"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20" w:author="adachi tomoko(足立 朋子 ○ＲＤＣ□ＷＳＬ)" w:date="2018-04-20T08:51:00Z">
                  <w:rPr>
                    <w:rFonts w:eastAsiaTheme="minorEastAsia"/>
                    <w:bCs/>
                    <w:sz w:val="20"/>
                    <w:lang w:eastAsia="ja-JP"/>
                  </w:rPr>
                </w:rPrChange>
              </w:rPr>
              <w:t>Compressed</w:t>
            </w:r>
          </w:p>
          <w:p w14:paraId="3735992F" w14:textId="77777777" w:rsidR="0064556E" w:rsidRPr="00586443" w:rsidRDefault="0064556E" w:rsidP="00BE0594">
            <w:pPr>
              <w:jc w:val="center"/>
              <w:rPr>
                <w:rFonts w:eastAsiaTheme="minorEastAsia"/>
                <w:bCs/>
                <w:strike/>
                <w:sz w:val="20"/>
                <w:lang w:eastAsia="ja-JP"/>
                <w:rPrChange w:id="21"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22" w:author="adachi tomoko(足立 朋子 ○ＲＤＣ□ＷＳＬ)" w:date="2018-04-20T08:51:00Z">
                  <w:rPr>
                    <w:rFonts w:eastAsiaTheme="minorEastAsia"/>
                    <w:bCs/>
                    <w:sz w:val="20"/>
                    <w:lang w:eastAsia="ja-JP"/>
                  </w:rPr>
                </w:rPrChange>
              </w:rPr>
              <w:t>Bitmap</w:t>
            </w:r>
          </w:p>
        </w:tc>
        <w:tc>
          <w:tcPr>
            <w:tcW w:w="1134" w:type="dxa"/>
            <w:gridSpan w:val="2"/>
            <w:tcBorders>
              <w:bottom w:val="single" w:sz="4" w:space="0" w:color="auto"/>
            </w:tcBorders>
            <w:vAlign w:val="center"/>
          </w:tcPr>
          <w:p w14:paraId="0FF394F4" w14:textId="7C07406A" w:rsidR="0064556E" w:rsidRPr="00586443" w:rsidRDefault="0064556E" w:rsidP="00BE0594">
            <w:pPr>
              <w:jc w:val="center"/>
              <w:rPr>
                <w:rFonts w:eastAsiaTheme="minorEastAsia"/>
                <w:bCs/>
                <w:strike/>
                <w:sz w:val="20"/>
                <w:lang w:eastAsia="ja-JP"/>
                <w:rPrChange w:id="23"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24" w:author="adachi tomoko(足立 朋子 ○ＲＤＣ□ＷＳＬ)" w:date="2018-04-20T08:51:00Z">
                  <w:rPr>
                    <w:rFonts w:eastAsiaTheme="minorEastAsia"/>
                    <w:bCs/>
                    <w:sz w:val="20"/>
                    <w:lang w:eastAsia="ja-JP"/>
                  </w:rPr>
                </w:rPrChange>
              </w:rPr>
              <w:t>GCR Mode</w:t>
            </w:r>
          </w:p>
        </w:tc>
        <w:tc>
          <w:tcPr>
            <w:tcW w:w="1134" w:type="dxa"/>
            <w:gridSpan w:val="2"/>
            <w:tcBorders>
              <w:bottom w:val="single" w:sz="4" w:space="0" w:color="auto"/>
            </w:tcBorders>
          </w:tcPr>
          <w:p w14:paraId="281BBAEA" w14:textId="53FFDC54" w:rsidR="0064556E" w:rsidRDefault="0064556E" w:rsidP="00BE0594">
            <w:pPr>
              <w:jc w:val="center"/>
              <w:rPr>
                <w:rFonts w:eastAsiaTheme="minorEastAsia"/>
                <w:bCs/>
                <w:sz w:val="20"/>
                <w:lang w:eastAsia="ja-JP"/>
              </w:rPr>
            </w:pPr>
            <w:ins w:id="25" w:author="adachi tomoko(足立 朋子 ○ＲＤＣ□ＷＳＬ)" w:date="2018-04-12T15:31:00Z">
              <w:r>
                <w:rPr>
                  <w:rFonts w:eastAsiaTheme="minorEastAsia" w:hint="eastAsia"/>
                  <w:bCs/>
                  <w:sz w:val="20"/>
                  <w:lang w:eastAsia="ja-JP"/>
                </w:rPr>
                <w:t>BAR Type</w:t>
              </w:r>
            </w:ins>
          </w:p>
        </w:tc>
        <w:tc>
          <w:tcPr>
            <w:tcW w:w="1059" w:type="dxa"/>
            <w:gridSpan w:val="2"/>
            <w:tcBorders>
              <w:bottom w:val="single" w:sz="4" w:space="0" w:color="auto"/>
            </w:tcBorders>
            <w:vAlign w:val="center"/>
          </w:tcPr>
          <w:p w14:paraId="5B1D3629" w14:textId="3E71A034" w:rsidR="0064556E" w:rsidRDefault="0064556E" w:rsidP="00BE0594">
            <w:pPr>
              <w:jc w:val="center"/>
              <w:rPr>
                <w:rFonts w:eastAsiaTheme="minorEastAsia"/>
                <w:bCs/>
                <w:sz w:val="20"/>
                <w:lang w:eastAsia="ja-JP"/>
              </w:rPr>
            </w:pPr>
            <w:r>
              <w:rPr>
                <w:rFonts w:eastAsiaTheme="minorEastAsia" w:hint="eastAsia"/>
                <w:bCs/>
                <w:sz w:val="20"/>
                <w:lang w:eastAsia="ja-JP"/>
              </w:rPr>
              <w:t>Reserved</w:t>
            </w:r>
          </w:p>
        </w:tc>
        <w:tc>
          <w:tcPr>
            <w:tcW w:w="1134" w:type="dxa"/>
            <w:gridSpan w:val="2"/>
            <w:tcBorders>
              <w:bottom w:val="single" w:sz="4" w:space="0" w:color="auto"/>
            </w:tcBorders>
            <w:vAlign w:val="center"/>
          </w:tcPr>
          <w:p w14:paraId="0AB3A115" w14:textId="77777777" w:rsidR="0064556E" w:rsidRDefault="0064556E" w:rsidP="00BE0594">
            <w:pPr>
              <w:jc w:val="center"/>
              <w:rPr>
                <w:rFonts w:eastAsiaTheme="minorEastAsia"/>
                <w:bCs/>
                <w:sz w:val="20"/>
                <w:lang w:eastAsia="ja-JP"/>
              </w:rPr>
            </w:pPr>
            <w:r>
              <w:rPr>
                <w:rFonts w:eastAsiaTheme="minorEastAsia" w:hint="eastAsia"/>
                <w:bCs/>
                <w:sz w:val="20"/>
                <w:lang w:eastAsia="ja-JP"/>
              </w:rPr>
              <w:t>TID_INFO</w:t>
            </w:r>
          </w:p>
        </w:tc>
      </w:tr>
      <w:tr w:rsidR="0064556E" w14:paraId="0980B29D" w14:textId="77777777" w:rsidTr="00D01190">
        <w:tc>
          <w:tcPr>
            <w:tcW w:w="737" w:type="dxa"/>
            <w:tcBorders>
              <w:top w:val="nil"/>
              <w:left w:val="nil"/>
              <w:bottom w:val="nil"/>
              <w:right w:val="nil"/>
            </w:tcBorders>
          </w:tcPr>
          <w:p w14:paraId="6FC96624" w14:textId="77777777" w:rsidR="0064556E" w:rsidRDefault="0064556E" w:rsidP="00BE0594">
            <w:pPr>
              <w:jc w:val="right"/>
              <w:rPr>
                <w:rFonts w:eastAsiaTheme="minorEastAsia"/>
                <w:bCs/>
                <w:sz w:val="20"/>
                <w:lang w:eastAsia="ja-JP"/>
              </w:rPr>
            </w:pPr>
            <w:r>
              <w:rPr>
                <w:rFonts w:eastAsiaTheme="minorEastAsia" w:hint="eastAsia"/>
                <w:bCs/>
                <w:sz w:val="20"/>
                <w:lang w:eastAsia="ja-JP"/>
              </w:rPr>
              <w:t>Bits:</w:t>
            </w:r>
          </w:p>
        </w:tc>
        <w:tc>
          <w:tcPr>
            <w:tcW w:w="1032" w:type="dxa"/>
            <w:tcBorders>
              <w:left w:val="nil"/>
              <w:bottom w:val="nil"/>
              <w:right w:val="nil"/>
            </w:tcBorders>
          </w:tcPr>
          <w:p w14:paraId="1C605709" w14:textId="77777777" w:rsidR="0064556E" w:rsidRDefault="0064556E" w:rsidP="00BE0594">
            <w:pPr>
              <w:jc w:val="center"/>
              <w:rPr>
                <w:rFonts w:eastAsiaTheme="minorEastAsia"/>
                <w:bCs/>
                <w:sz w:val="20"/>
                <w:lang w:eastAsia="ja-JP"/>
              </w:rPr>
            </w:pPr>
            <w:r>
              <w:rPr>
                <w:rFonts w:eastAsiaTheme="minorEastAsia" w:hint="eastAsia"/>
                <w:bCs/>
                <w:sz w:val="20"/>
                <w:lang w:eastAsia="ja-JP"/>
              </w:rPr>
              <w:t>1</w:t>
            </w:r>
          </w:p>
        </w:tc>
        <w:tc>
          <w:tcPr>
            <w:tcW w:w="1033" w:type="dxa"/>
            <w:tcBorders>
              <w:left w:val="nil"/>
              <w:bottom w:val="nil"/>
              <w:right w:val="nil"/>
            </w:tcBorders>
          </w:tcPr>
          <w:p w14:paraId="36F7B3BC" w14:textId="77777777" w:rsidR="0064556E" w:rsidRPr="00586443" w:rsidRDefault="0064556E" w:rsidP="00BE0594">
            <w:pPr>
              <w:jc w:val="center"/>
              <w:rPr>
                <w:rFonts w:eastAsiaTheme="minorEastAsia"/>
                <w:bCs/>
                <w:strike/>
                <w:sz w:val="20"/>
                <w:lang w:eastAsia="ja-JP"/>
                <w:rPrChange w:id="26"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27" w:author="adachi tomoko(足立 朋子 ○ＲＤＣ□ＷＳＬ)" w:date="2018-04-20T08:51:00Z">
                  <w:rPr>
                    <w:rFonts w:eastAsiaTheme="minorEastAsia"/>
                    <w:bCs/>
                    <w:sz w:val="20"/>
                    <w:lang w:eastAsia="ja-JP"/>
                  </w:rPr>
                </w:rPrChange>
              </w:rPr>
              <w:t>1</w:t>
            </w:r>
          </w:p>
        </w:tc>
        <w:tc>
          <w:tcPr>
            <w:tcW w:w="1275" w:type="dxa"/>
            <w:tcBorders>
              <w:left w:val="nil"/>
              <w:bottom w:val="nil"/>
              <w:right w:val="nil"/>
            </w:tcBorders>
          </w:tcPr>
          <w:p w14:paraId="57B7075E" w14:textId="77777777" w:rsidR="0064556E" w:rsidRPr="00586443" w:rsidRDefault="0064556E" w:rsidP="00BE0594">
            <w:pPr>
              <w:jc w:val="center"/>
              <w:rPr>
                <w:rFonts w:eastAsiaTheme="minorEastAsia"/>
                <w:bCs/>
                <w:strike/>
                <w:sz w:val="20"/>
                <w:lang w:eastAsia="ja-JP"/>
                <w:rPrChange w:id="28"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29" w:author="adachi tomoko(足立 朋子 ○ＲＤＣ□ＷＳＬ)" w:date="2018-04-20T08:51:00Z">
                  <w:rPr>
                    <w:rFonts w:eastAsiaTheme="minorEastAsia"/>
                    <w:bCs/>
                    <w:sz w:val="20"/>
                    <w:lang w:eastAsia="ja-JP"/>
                  </w:rPr>
                </w:rPrChange>
              </w:rPr>
              <w:t>1</w:t>
            </w:r>
          </w:p>
        </w:tc>
        <w:tc>
          <w:tcPr>
            <w:tcW w:w="1134" w:type="dxa"/>
            <w:gridSpan w:val="2"/>
            <w:tcBorders>
              <w:left w:val="nil"/>
              <w:bottom w:val="nil"/>
              <w:right w:val="nil"/>
            </w:tcBorders>
          </w:tcPr>
          <w:p w14:paraId="15E2326C" w14:textId="3EBC8462" w:rsidR="0064556E" w:rsidRPr="00586443" w:rsidRDefault="0064556E" w:rsidP="00BE0594">
            <w:pPr>
              <w:jc w:val="center"/>
              <w:rPr>
                <w:rFonts w:eastAsiaTheme="minorEastAsia"/>
                <w:bCs/>
                <w:strike/>
                <w:sz w:val="20"/>
                <w:lang w:eastAsia="ja-JP"/>
                <w:rPrChange w:id="30"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31" w:author="adachi tomoko(足立 朋子 ○ＲＤＣ□ＷＳＬ)" w:date="2018-04-20T08:51:00Z">
                  <w:rPr>
                    <w:rFonts w:eastAsiaTheme="minorEastAsia"/>
                    <w:bCs/>
                    <w:sz w:val="20"/>
                    <w:lang w:eastAsia="ja-JP"/>
                  </w:rPr>
                </w:rPrChange>
              </w:rPr>
              <w:t>2</w:t>
            </w:r>
          </w:p>
        </w:tc>
        <w:tc>
          <w:tcPr>
            <w:tcW w:w="1134" w:type="dxa"/>
            <w:gridSpan w:val="2"/>
            <w:tcBorders>
              <w:left w:val="nil"/>
              <w:bottom w:val="nil"/>
              <w:right w:val="nil"/>
            </w:tcBorders>
          </w:tcPr>
          <w:p w14:paraId="545CE305" w14:textId="61AEC7A8" w:rsidR="0064556E" w:rsidRDefault="0064556E" w:rsidP="00BE0594">
            <w:pPr>
              <w:jc w:val="center"/>
              <w:rPr>
                <w:rFonts w:eastAsiaTheme="minorEastAsia"/>
                <w:bCs/>
                <w:sz w:val="20"/>
                <w:lang w:eastAsia="ja-JP"/>
              </w:rPr>
            </w:pPr>
            <w:ins w:id="32" w:author="adachi tomoko(足立 朋子 ○ＲＤＣ□ＷＳＬ)" w:date="2018-04-12T15:33:00Z">
              <w:r>
                <w:rPr>
                  <w:rFonts w:eastAsiaTheme="minorEastAsia" w:hint="eastAsia"/>
                  <w:bCs/>
                  <w:sz w:val="20"/>
                  <w:lang w:eastAsia="ja-JP"/>
                </w:rPr>
                <w:t>4</w:t>
              </w:r>
            </w:ins>
          </w:p>
        </w:tc>
        <w:tc>
          <w:tcPr>
            <w:tcW w:w="1059" w:type="dxa"/>
            <w:gridSpan w:val="2"/>
            <w:tcBorders>
              <w:left w:val="nil"/>
              <w:bottom w:val="nil"/>
              <w:right w:val="nil"/>
            </w:tcBorders>
          </w:tcPr>
          <w:p w14:paraId="08E8B5AD" w14:textId="4ADE7C8C" w:rsidR="0064556E" w:rsidRPr="00FA1123" w:rsidRDefault="0064556E" w:rsidP="00BE0594">
            <w:pPr>
              <w:jc w:val="center"/>
              <w:rPr>
                <w:rFonts w:eastAsiaTheme="minorEastAsia"/>
                <w:bCs/>
                <w:sz w:val="20"/>
                <w:lang w:eastAsia="ja-JP"/>
              </w:rPr>
            </w:pPr>
            <w:r>
              <w:rPr>
                <w:rFonts w:eastAsiaTheme="minorEastAsia"/>
                <w:bCs/>
                <w:sz w:val="20"/>
                <w:lang w:eastAsia="ja-JP"/>
              </w:rPr>
              <w:t>7</w:t>
            </w:r>
          </w:p>
        </w:tc>
        <w:tc>
          <w:tcPr>
            <w:tcW w:w="1134" w:type="dxa"/>
            <w:gridSpan w:val="2"/>
            <w:tcBorders>
              <w:left w:val="nil"/>
              <w:bottom w:val="nil"/>
              <w:right w:val="nil"/>
            </w:tcBorders>
          </w:tcPr>
          <w:p w14:paraId="628E55DC" w14:textId="77777777" w:rsidR="0064556E" w:rsidRDefault="0064556E" w:rsidP="00BE0594">
            <w:pPr>
              <w:jc w:val="center"/>
              <w:rPr>
                <w:rFonts w:eastAsiaTheme="minorEastAsia"/>
                <w:bCs/>
                <w:sz w:val="20"/>
                <w:lang w:eastAsia="ja-JP"/>
              </w:rPr>
            </w:pPr>
            <w:r>
              <w:rPr>
                <w:rFonts w:eastAsiaTheme="minorEastAsia" w:hint="eastAsia"/>
                <w:bCs/>
                <w:sz w:val="20"/>
                <w:lang w:eastAsia="ja-JP"/>
              </w:rPr>
              <w:t>4</w:t>
            </w:r>
          </w:p>
        </w:tc>
      </w:tr>
    </w:tbl>
    <w:p w14:paraId="462C8696" w14:textId="6A01A4B6" w:rsidR="00E80C8D" w:rsidRDefault="00B56EDA" w:rsidP="00B56EDA">
      <w:pPr>
        <w:jc w:val="center"/>
        <w:rPr>
          <w:rFonts w:eastAsiaTheme="minorEastAsia"/>
          <w:lang w:eastAsia="ja-JP"/>
        </w:rPr>
      </w:pPr>
      <w:r>
        <w:rPr>
          <w:b/>
          <w:bCs/>
          <w:sz w:val="20"/>
        </w:rPr>
        <w:t>Figure 9-</w:t>
      </w:r>
      <w:r w:rsidR="000F5F7B">
        <w:rPr>
          <w:rFonts w:eastAsiaTheme="minorEastAsia" w:hint="eastAsia"/>
          <w:b/>
          <w:bCs/>
          <w:sz w:val="20"/>
          <w:lang w:eastAsia="ja-JP"/>
        </w:rPr>
        <w:t>27</w:t>
      </w:r>
      <w:r>
        <w:rPr>
          <w:b/>
          <w:bCs/>
          <w:sz w:val="20"/>
        </w:rPr>
        <w:t>—</w:t>
      </w:r>
      <w:r w:rsidR="000F5F7B" w:rsidRPr="000F5F7B">
        <w:t xml:space="preserve"> </w:t>
      </w:r>
      <w:r w:rsidR="000F5F7B" w:rsidRPr="000F5F7B">
        <w:rPr>
          <w:b/>
          <w:bCs/>
          <w:sz w:val="20"/>
        </w:rPr>
        <w:t>BAR Control field</w:t>
      </w:r>
      <w:ins w:id="33" w:author="adachi tomoko(足立 朋子 ○ＲＤＣ□ＷＳＬ)" w:date="2018-04-20T08:32:00Z">
        <w:r w:rsidR="00F26BAF">
          <w:rPr>
            <w:b/>
            <w:bCs/>
            <w:sz w:val="20"/>
          </w:rPr>
          <w:t>(#13659)</w:t>
        </w:r>
      </w:ins>
    </w:p>
    <w:p w14:paraId="1DA8C12E" w14:textId="1015104D" w:rsidR="00160560" w:rsidRDefault="002B69F9" w:rsidP="00160560">
      <w:pPr>
        <w:pStyle w:val="EditingInstruction"/>
        <w:rPr>
          <w:rFonts w:eastAsiaTheme="minorEastAsia"/>
          <w:lang w:eastAsia="ja-JP"/>
        </w:rPr>
      </w:pPr>
      <w:ins w:id="34" w:author="adachi tomoko(足立 朋子 ○ＲＤＣ□ＷＳＬ)" w:date="2018-04-12T17:35:00Z">
        <w:r>
          <w:rPr>
            <w:rFonts w:eastAsiaTheme="minorEastAsia"/>
            <w:lang w:eastAsia="ja-JP"/>
          </w:rPr>
          <w:t xml:space="preserve">TGax Editor: </w:t>
        </w:r>
      </w:ins>
      <w:ins w:id="35" w:author="adachi tomoko(足立 朋子 ○ＲＤＣ□ＷＳＬ)" w:date="2018-04-26T10:29:00Z">
        <w:r w:rsidR="0036600E">
          <w:rPr>
            <w:rFonts w:eastAsiaTheme="minorEastAsia"/>
            <w:lang w:eastAsia="ja-JP"/>
          </w:rPr>
          <w:t>Insert the 7th paragraph from the baseline</w:t>
        </w:r>
      </w:ins>
      <w:ins w:id="36" w:author="adachi tomoko(足立 朋子 ○ＲＤＣ□ＷＳＬ)" w:date="2018-04-26T10:42:00Z">
        <w:r w:rsidR="00777E25">
          <w:rPr>
            <w:rFonts w:eastAsiaTheme="minorEastAsia"/>
            <w:lang w:eastAsia="ja-JP"/>
          </w:rPr>
          <w:t xml:space="preserve">, P802.11ak </w:t>
        </w:r>
      </w:ins>
      <w:ins w:id="37" w:author="adachi tomoko(足立 朋子 ○ＲＤＣ□ＷＳＬ)" w:date="2018-04-26T10:43:00Z">
        <w:r w:rsidR="00777E25">
          <w:rPr>
            <w:rFonts w:eastAsiaTheme="minorEastAsia"/>
            <w:lang w:eastAsia="ja-JP"/>
          </w:rPr>
          <w:t>D6.0,</w:t>
        </w:r>
      </w:ins>
      <w:ins w:id="38" w:author="adachi tomoko(足立 朋子 ○ＲＤＣ□ＷＳＬ)" w:date="2018-04-26T10:29:00Z">
        <w:r w:rsidR="0036600E">
          <w:rPr>
            <w:rFonts w:eastAsiaTheme="minorEastAsia"/>
            <w:lang w:eastAsia="ja-JP"/>
          </w:rPr>
          <w:t xml:space="preserve"> and c</w:t>
        </w:r>
      </w:ins>
      <w:ins w:id="39" w:author="adachi tomoko(足立 朋子 ○ＲＤＣ□ＷＳＬ)" w:date="2018-04-12T15:43:00Z">
        <w:r w:rsidR="00321BC8" w:rsidRPr="00160560">
          <w:rPr>
            <w:rFonts w:eastAsiaTheme="minorEastAsia"/>
            <w:lang w:eastAsia="ja-JP"/>
          </w:rPr>
          <w:t>hange as follows:</w:t>
        </w:r>
      </w:ins>
    </w:p>
    <w:p w14:paraId="6331BE41" w14:textId="6DC25141" w:rsidR="00321BC8" w:rsidRDefault="00321BC8" w:rsidP="00E25FE0">
      <w:pPr>
        <w:widowControl w:val="0"/>
        <w:autoSpaceDE w:val="0"/>
        <w:autoSpaceDN w:val="0"/>
        <w:adjustRightInd w:val="0"/>
        <w:jc w:val="both"/>
        <w:rPr>
          <w:sz w:val="20"/>
        </w:rPr>
      </w:pPr>
      <w:r w:rsidRPr="00321BC8">
        <w:rPr>
          <w:sz w:val="20"/>
        </w:rPr>
        <w:t xml:space="preserve">The </w:t>
      </w:r>
      <w:del w:id="40" w:author="adachi tomoko(足立 朋子 ○ＲＤＣ□ＷＳＬ)" w:date="2018-04-12T15:44:00Z">
        <w:r w:rsidRPr="00321BC8" w:rsidDel="00321BC8">
          <w:rPr>
            <w:sz w:val="20"/>
          </w:rPr>
          <w:delText>values of the Multi-TID, Compressed Bitmap and GCR Mode subfields</w:delText>
        </w:r>
      </w:del>
      <w:ins w:id="41" w:author="adachi tomoko(足立 朋子 ○ＲＤＣ□ＷＳＬ)" w:date="2018-04-12T15:44:00Z">
        <w:r>
          <w:rPr>
            <w:sz w:val="20"/>
          </w:rPr>
          <w:t>BAR Type subfield</w:t>
        </w:r>
      </w:ins>
      <w:ins w:id="42" w:author="adachi tomoko(足立 朋子 ○ＲＤＣ□ＷＳＬ)" w:date="2018-04-20T08:33:00Z">
        <w:r w:rsidR="00F26BAF">
          <w:rPr>
            <w:sz w:val="20"/>
          </w:rPr>
          <w:t>(#13659)</w:t>
        </w:r>
      </w:ins>
      <w:r>
        <w:rPr>
          <w:sz w:val="20"/>
        </w:rPr>
        <w:t xml:space="preserve"> </w:t>
      </w:r>
      <w:r w:rsidRPr="00321BC8">
        <w:rPr>
          <w:sz w:val="20"/>
        </w:rPr>
        <w:t>indicate</w:t>
      </w:r>
      <w:ins w:id="43" w:author="adachi tomoko(足立 朋子 ○ＲＤＣ□ＷＳＬ)" w:date="2018-04-12T15:45:00Z">
        <w:r>
          <w:rPr>
            <w:sz w:val="20"/>
          </w:rPr>
          <w:t>s</w:t>
        </w:r>
      </w:ins>
      <w:r>
        <w:rPr>
          <w:sz w:val="20"/>
        </w:rPr>
        <w:t xml:space="preserve"> </w:t>
      </w:r>
      <w:r w:rsidRPr="00321BC8">
        <w:rPr>
          <w:sz w:val="20"/>
        </w:rPr>
        <w:t>which of</w:t>
      </w:r>
      <w:r>
        <w:rPr>
          <w:sz w:val="20"/>
        </w:rPr>
        <w:t xml:space="preserve"> </w:t>
      </w:r>
      <w:r w:rsidRPr="00321BC8">
        <w:rPr>
          <w:sz w:val="20"/>
        </w:rPr>
        <w:t>the possible BlockAckReq frame variants is used</w:t>
      </w:r>
      <w:r>
        <w:rPr>
          <w:sz w:val="20"/>
        </w:rPr>
        <w:t xml:space="preserve">, </w:t>
      </w:r>
      <w:r w:rsidRPr="00321BC8">
        <w:rPr>
          <w:sz w:val="20"/>
        </w:rPr>
        <w:t>as indicated in Table</w:t>
      </w:r>
      <w:r>
        <w:rPr>
          <w:sz w:val="20"/>
        </w:rPr>
        <w:t xml:space="preserve"> </w:t>
      </w:r>
      <w:r w:rsidRPr="00321BC8">
        <w:rPr>
          <w:sz w:val="20"/>
        </w:rPr>
        <w:t>9-22 (BlockAckReq frame variant encoding).</w:t>
      </w:r>
    </w:p>
    <w:p w14:paraId="30218AC5" w14:textId="24B5A7E1" w:rsidR="005E1807" w:rsidRDefault="002B69F9" w:rsidP="005E1807">
      <w:pPr>
        <w:pStyle w:val="EditingInstruction"/>
        <w:rPr>
          <w:rFonts w:eastAsiaTheme="minorEastAsia"/>
          <w:lang w:eastAsia="ja-JP"/>
        </w:rPr>
      </w:pPr>
      <w:ins w:id="44" w:author="adachi tomoko(足立 朋子 ○ＲＤＣ□ＷＳＬ)" w:date="2018-04-12T17:35:00Z">
        <w:r>
          <w:rPr>
            <w:rFonts w:eastAsiaTheme="minorEastAsia"/>
            <w:lang w:eastAsia="ja-JP"/>
          </w:rPr>
          <w:t xml:space="preserve">TGax Editor: </w:t>
        </w:r>
      </w:ins>
      <w:ins w:id="45" w:author="adachi tomoko(足立 朋子 ○ＲＤＣ□ＷＳＬ)" w:date="2018-04-26T10:30:00Z">
        <w:r w:rsidR="0036600E">
          <w:rPr>
            <w:rFonts w:eastAsiaTheme="minorEastAsia"/>
            <w:lang w:eastAsia="ja-JP"/>
          </w:rPr>
          <w:t xml:space="preserve">Insert </w:t>
        </w:r>
      </w:ins>
      <w:ins w:id="46" w:author="adachi tomoko(足立 朋子 ○ＲＤＣ□ＷＳＬ)" w:date="2018-04-12T16:18:00Z">
        <w:r w:rsidR="009705A8">
          <w:rPr>
            <w:rFonts w:eastAsiaTheme="minorEastAsia" w:hint="eastAsia"/>
            <w:lang w:eastAsia="ja-JP"/>
          </w:rPr>
          <w:t xml:space="preserve">Table 9-22 </w:t>
        </w:r>
      </w:ins>
      <w:ins w:id="47" w:author="adachi tomoko(足立 朋子 ○ＲＤＣ□ＷＳＬ)" w:date="2018-04-26T10:31:00Z">
        <w:r w:rsidR="0036600E">
          <w:rPr>
            <w:rFonts w:eastAsiaTheme="minorEastAsia"/>
            <w:lang w:eastAsia="ja-JP"/>
          </w:rPr>
          <w:t>from the baseline</w:t>
        </w:r>
      </w:ins>
      <w:ins w:id="48" w:author="adachi tomoko(足立 朋子 ○ＲＤＣ□ＷＳＬ)" w:date="2018-04-26T10:42:00Z">
        <w:r w:rsidR="00DC7954">
          <w:rPr>
            <w:rFonts w:eastAsiaTheme="minorEastAsia"/>
            <w:lang w:eastAsia="ja-JP"/>
          </w:rPr>
          <w:t>, P802.11ak D6.0,</w:t>
        </w:r>
      </w:ins>
      <w:ins w:id="49" w:author="adachi tomoko(足立 朋子 ○ＲＤＣ□ＷＳＬ)" w:date="2018-04-26T10:31:00Z">
        <w:r w:rsidR="0036600E">
          <w:rPr>
            <w:rFonts w:eastAsiaTheme="minorEastAsia"/>
            <w:lang w:eastAsia="ja-JP"/>
          </w:rPr>
          <w:t xml:space="preserve"> and replace </w:t>
        </w:r>
      </w:ins>
      <w:ins w:id="50" w:author="adachi tomoko(足立 朋子 ○ＲＤＣ□ＷＳＬ)" w:date="2018-04-12T16:18:00Z">
        <w:r w:rsidR="009705A8">
          <w:rPr>
            <w:rFonts w:eastAsiaTheme="minorEastAsia"/>
            <w:lang w:eastAsia="ja-JP"/>
          </w:rPr>
          <w:t>with the following:</w:t>
        </w:r>
      </w:ins>
    </w:p>
    <w:p w14:paraId="49C37843" w14:textId="4143BF1B" w:rsidR="005E1807" w:rsidRDefault="005E1807" w:rsidP="005E1807">
      <w:pPr>
        <w:jc w:val="center"/>
        <w:rPr>
          <w:rFonts w:eastAsiaTheme="minorEastAsia"/>
          <w:lang w:eastAsia="ja-JP"/>
        </w:rPr>
      </w:pPr>
      <w:r>
        <w:rPr>
          <w:rFonts w:eastAsiaTheme="minorEastAsia" w:hint="eastAsia"/>
          <w:b/>
          <w:bCs/>
          <w:sz w:val="20"/>
          <w:lang w:eastAsia="ja-JP"/>
        </w:rPr>
        <w:t>Table</w:t>
      </w:r>
      <w:r>
        <w:rPr>
          <w:b/>
          <w:bCs/>
          <w:sz w:val="20"/>
        </w:rPr>
        <w:t xml:space="preserve"> 9-</w:t>
      </w:r>
      <w:r>
        <w:rPr>
          <w:rFonts w:eastAsiaTheme="minorEastAsia" w:hint="eastAsia"/>
          <w:b/>
          <w:bCs/>
          <w:sz w:val="20"/>
          <w:lang w:eastAsia="ja-JP"/>
        </w:rPr>
        <w:t>2</w:t>
      </w:r>
      <w:r w:rsidR="00E25FE0">
        <w:rPr>
          <w:rFonts w:eastAsiaTheme="minorEastAsia" w:hint="eastAsia"/>
          <w:b/>
          <w:bCs/>
          <w:sz w:val="20"/>
          <w:lang w:eastAsia="ja-JP"/>
        </w:rPr>
        <w:t>2</w:t>
      </w:r>
      <w:r>
        <w:rPr>
          <w:b/>
          <w:bCs/>
          <w:sz w:val="20"/>
        </w:rPr>
        <w:t>—</w:t>
      </w:r>
      <w:r w:rsidRPr="005E1807">
        <w:t xml:space="preserve"> </w:t>
      </w:r>
      <w:r w:rsidR="00E25FE0" w:rsidRPr="00E25FE0">
        <w:rPr>
          <w:b/>
          <w:bCs/>
          <w:sz w:val="20"/>
        </w:rPr>
        <w:t>BlockAckReq frame variant encoding</w:t>
      </w:r>
      <w:ins w:id="51" w:author="adachi tomoko(足立 朋子 ○ＲＤＣ□ＷＳＬ)" w:date="2018-04-20T08:33:00Z">
        <w:r w:rsidR="00F26BAF">
          <w:rPr>
            <w:b/>
            <w:bCs/>
            <w:sz w:val="20"/>
          </w:rPr>
          <w:t>(#13659)</w:t>
        </w:r>
      </w:ins>
    </w:p>
    <w:tbl>
      <w:tblPr>
        <w:tblStyle w:val="ad"/>
        <w:tblW w:w="0" w:type="auto"/>
        <w:jc w:val="center"/>
        <w:tblLook w:val="04A0" w:firstRow="1" w:lastRow="0" w:firstColumn="1" w:lastColumn="0" w:noHBand="0" w:noVBand="1"/>
      </w:tblPr>
      <w:tblGrid>
        <w:gridCol w:w="1247"/>
        <w:gridCol w:w="679"/>
        <w:gridCol w:w="1926"/>
        <w:gridCol w:w="706"/>
        <w:gridCol w:w="1220"/>
        <w:gridCol w:w="3311"/>
      </w:tblGrid>
      <w:tr w:rsidR="00EB757D" w:rsidRPr="00EB757D" w14:paraId="00DF00DF" w14:textId="77777777" w:rsidTr="00DE70F5">
        <w:trPr>
          <w:trHeight w:val="56"/>
          <w:jc w:val="center"/>
        </w:trPr>
        <w:tc>
          <w:tcPr>
            <w:tcW w:w="1926" w:type="dxa"/>
            <w:gridSpan w:val="2"/>
            <w:tcBorders>
              <w:top w:val="single" w:sz="12" w:space="0" w:color="auto"/>
              <w:left w:val="single" w:sz="12" w:space="0" w:color="auto"/>
              <w:bottom w:val="single" w:sz="12" w:space="0" w:color="auto"/>
            </w:tcBorders>
            <w:vAlign w:val="center"/>
          </w:tcPr>
          <w:p w14:paraId="3EB2FA4B" w14:textId="16487A35" w:rsidR="00EB757D" w:rsidRPr="00EB757D" w:rsidDel="00BF04CD" w:rsidRDefault="00EB757D" w:rsidP="00EB757D">
            <w:pPr>
              <w:pStyle w:val="BodyText"/>
              <w:spacing w:before="0" w:after="0"/>
              <w:jc w:val="center"/>
              <w:rPr>
                <w:del w:id="52" w:author="adachi tomoko(足立 朋子 ○ＲＤＣ□ＷＳＬ)" w:date="2018-04-12T16:51:00Z"/>
                <w:rFonts w:eastAsiaTheme="minorEastAsia"/>
                <w:sz w:val="20"/>
                <w:lang w:eastAsia="ja-JP"/>
              </w:rPr>
            </w:pPr>
            <w:del w:id="53" w:author="adachi tomoko(足立 朋子 ○ＲＤＣ□ＷＳＬ)" w:date="2018-04-12T16:51:00Z">
              <w:r w:rsidRPr="00EB757D" w:rsidDel="00BF04CD">
                <w:rPr>
                  <w:rFonts w:eastAsiaTheme="minorEastAsia"/>
                  <w:sz w:val="20"/>
                  <w:lang w:eastAsia="ja-JP"/>
                </w:rPr>
                <w:delText>Multi-TID</w:delText>
              </w:r>
            </w:del>
          </w:p>
          <w:p w14:paraId="2FE7469B" w14:textId="7585032A" w:rsidR="00EB757D" w:rsidRPr="00EB757D" w:rsidRDefault="00EB757D" w:rsidP="00EB757D">
            <w:pPr>
              <w:pStyle w:val="BodyText"/>
              <w:spacing w:before="0" w:after="0"/>
              <w:jc w:val="center"/>
              <w:rPr>
                <w:rFonts w:eastAsiaTheme="minorEastAsia"/>
                <w:sz w:val="20"/>
                <w:lang w:eastAsia="ja-JP"/>
              </w:rPr>
            </w:pPr>
            <w:del w:id="54" w:author="adachi tomoko(足立 朋子 ○ＲＤＣ□ＷＳＬ)" w:date="2018-04-12T16:51:00Z">
              <w:r w:rsidRPr="00EB757D" w:rsidDel="00BF04CD">
                <w:rPr>
                  <w:rFonts w:eastAsiaTheme="minorEastAsia"/>
                  <w:sz w:val="20"/>
                  <w:lang w:eastAsia="ja-JP"/>
                </w:rPr>
                <w:delText>subfield value</w:delText>
              </w:r>
            </w:del>
          </w:p>
        </w:tc>
        <w:tc>
          <w:tcPr>
            <w:tcW w:w="1926" w:type="dxa"/>
            <w:tcBorders>
              <w:top w:val="single" w:sz="12" w:space="0" w:color="auto"/>
              <w:bottom w:val="single" w:sz="12" w:space="0" w:color="auto"/>
            </w:tcBorders>
            <w:vAlign w:val="center"/>
          </w:tcPr>
          <w:p w14:paraId="10194071" w14:textId="12228264" w:rsidR="00EB757D" w:rsidRPr="00EB757D" w:rsidDel="00BF04CD" w:rsidRDefault="00EB757D" w:rsidP="00EB757D">
            <w:pPr>
              <w:pStyle w:val="BodyText"/>
              <w:spacing w:before="0" w:after="0"/>
              <w:jc w:val="center"/>
              <w:rPr>
                <w:del w:id="55" w:author="adachi tomoko(足立 朋子 ○ＲＤＣ□ＷＳＬ)" w:date="2018-04-12T16:51:00Z"/>
                <w:rFonts w:eastAsiaTheme="minorEastAsia"/>
                <w:sz w:val="20"/>
                <w:lang w:eastAsia="ja-JP"/>
              </w:rPr>
            </w:pPr>
            <w:del w:id="56" w:author="adachi tomoko(足立 朋子 ○ＲＤＣ□ＷＳＬ)" w:date="2018-04-12T16:51:00Z">
              <w:r w:rsidRPr="00EB757D" w:rsidDel="00BF04CD">
                <w:rPr>
                  <w:rFonts w:eastAsiaTheme="minorEastAsia"/>
                  <w:sz w:val="20"/>
                  <w:lang w:eastAsia="ja-JP"/>
                </w:rPr>
                <w:delText>Compressed Bitmap</w:delText>
              </w:r>
            </w:del>
          </w:p>
          <w:p w14:paraId="568C8020" w14:textId="50F0FDF5" w:rsidR="00EB757D" w:rsidRPr="00EB757D" w:rsidRDefault="00EB757D" w:rsidP="00EB757D">
            <w:pPr>
              <w:pStyle w:val="BodyText"/>
              <w:spacing w:before="0" w:after="0"/>
              <w:jc w:val="center"/>
              <w:rPr>
                <w:rFonts w:eastAsiaTheme="minorEastAsia"/>
                <w:sz w:val="20"/>
                <w:lang w:eastAsia="ja-JP"/>
              </w:rPr>
            </w:pPr>
            <w:del w:id="57" w:author="adachi tomoko(足立 朋子 ○ＲＤＣ□ＷＳＬ)" w:date="2018-04-12T16:51:00Z">
              <w:r w:rsidRPr="00EB757D" w:rsidDel="00BF04CD">
                <w:rPr>
                  <w:rFonts w:eastAsiaTheme="minorEastAsia"/>
                  <w:sz w:val="20"/>
                  <w:lang w:eastAsia="ja-JP"/>
                </w:rPr>
                <w:delText>subfield value</w:delText>
              </w:r>
            </w:del>
          </w:p>
        </w:tc>
        <w:tc>
          <w:tcPr>
            <w:tcW w:w="1926" w:type="dxa"/>
            <w:gridSpan w:val="2"/>
            <w:tcBorders>
              <w:top w:val="single" w:sz="12" w:space="0" w:color="auto"/>
              <w:bottom w:val="single" w:sz="12" w:space="0" w:color="auto"/>
            </w:tcBorders>
            <w:vAlign w:val="center"/>
          </w:tcPr>
          <w:p w14:paraId="41C2D027" w14:textId="50BD471E" w:rsidR="00EB757D" w:rsidRPr="00EB757D" w:rsidDel="00BF04CD" w:rsidRDefault="00EB757D" w:rsidP="00EB757D">
            <w:pPr>
              <w:pStyle w:val="BodyText"/>
              <w:spacing w:before="0" w:after="0"/>
              <w:jc w:val="center"/>
              <w:rPr>
                <w:del w:id="58" w:author="adachi tomoko(足立 朋子 ○ＲＤＣ□ＷＳＬ)" w:date="2018-04-12T16:51:00Z"/>
                <w:rFonts w:eastAsiaTheme="minorEastAsia"/>
                <w:sz w:val="20"/>
                <w:lang w:eastAsia="ja-JP"/>
              </w:rPr>
            </w:pPr>
            <w:del w:id="59" w:author="adachi tomoko(足立 朋子 ○ＲＤＣ□ＷＳＬ)" w:date="2018-04-12T16:51:00Z">
              <w:r w:rsidRPr="00EB757D" w:rsidDel="00BF04CD">
                <w:rPr>
                  <w:rFonts w:eastAsiaTheme="minorEastAsia"/>
                  <w:sz w:val="20"/>
                  <w:lang w:eastAsia="ja-JP"/>
                </w:rPr>
                <w:delText>GCR</w:delText>
              </w:r>
              <w:r w:rsidR="000F04FF" w:rsidDel="00BF04CD">
                <w:rPr>
                  <w:rFonts w:eastAsiaTheme="minorEastAsia"/>
                  <w:sz w:val="20"/>
                  <w:lang w:eastAsia="ja-JP"/>
                </w:rPr>
                <w:delText xml:space="preserve"> Mode</w:delText>
              </w:r>
            </w:del>
          </w:p>
          <w:p w14:paraId="27FEDB28" w14:textId="268DEE12" w:rsidR="00EB757D" w:rsidDel="007770F1" w:rsidRDefault="00EB757D" w:rsidP="007770F1">
            <w:pPr>
              <w:pStyle w:val="BodyText"/>
              <w:spacing w:before="0" w:after="0"/>
              <w:jc w:val="center"/>
              <w:rPr>
                <w:del w:id="60" w:author="adachi tomoko(足立 朋子 ○ＲＤＣ□ＷＳＬ)" w:date="2018-04-19T09:10:00Z"/>
                <w:rFonts w:eastAsiaTheme="minorEastAsia"/>
                <w:sz w:val="20"/>
                <w:lang w:eastAsia="ja-JP"/>
              </w:rPr>
            </w:pPr>
            <w:del w:id="61" w:author="adachi tomoko(足立 朋子 ○ＲＤＣ□ＷＳＬ)" w:date="2018-04-12T16:51:00Z">
              <w:r w:rsidRPr="00EB757D" w:rsidDel="00BF04CD">
                <w:rPr>
                  <w:rFonts w:eastAsiaTheme="minorEastAsia"/>
                  <w:sz w:val="20"/>
                  <w:lang w:eastAsia="ja-JP"/>
                </w:rPr>
                <w:delText>subfield value</w:delText>
              </w:r>
            </w:del>
          </w:p>
          <w:p w14:paraId="671C20F7" w14:textId="2DF2E2FC" w:rsidR="007770F1" w:rsidRPr="00EB757D" w:rsidRDefault="007770F1" w:rsidP="007770F1">
            <w:pPr>
              <w:pStyle w:val="BodyText"/>
              <w:spacing w:before="0" w:after="0"/>
              <w:jc w:val="center"/>
              <w:rPr>
                <w:rFonts w:eastAsiaTheme="minorEastAsia"/>
                <w:sz w:val="20"/>
                <w:lang w:eastAsia="ja-JP"/>
              </w:rPr>
            </w:pPr>
            <w:del w:id="62" w:author="adachi tomoko(足立 朋子 ○ＲＤＣ□ＷＳＬ)" w:date="2018-04-19T09:10:00Z">
              <w:r w:rsidRPr="007770F1" w:rsidDel="007770F1">
                <w:rPr>
                  <w:rFonts w:eastAsiaTheme="minorEastAsia"/>
                  <w:sz w:val="20"/>
                  <w:lang w:eastAsia="ja-JP"/>
                </w:rPr>
                <w:delText>(B3 B4)</w:delText>
              </w:r>
            </w:del>
          </w:p>
        </w:tc>
        <w:tc>
          <w:tcPr>
            <w:tcW w:w="3311" w:type="dxa"/>
            <w:tcBorders>
              <w:top w:val="single" w:sz="12" w:space="0" w:color="auto"/>
              <w:bottom w:val="single" w:sz="12" w:space="0" w:color="auto"/>
              <w:right w:val="single" w:sz="12" w:space="0" w:color="auto"/>
            </w:tcBorders>
            <w:vAlign w:val="center"/>
          </w:tcPr>
          <w:p w14:paraId="3D299FAA" w14:textId="3DEF04D7" w:rsidR="00EB757D" w:rsidRPr="00EB757D" w:rsidRDefault="00EB757D" w:rsidP="00EB757D">
            <w:pPr>
              <w:pStyle w:val="BodyText"/>
              <w:spacing w:before="0" w:after="0"/>
              <w:jc w:val="center"/>
              <w:rPr>
                <w:rFonts w:eastAsiaTheme="minorEastAsia"/>
                <w:sz w:val="20"/>
                <w:lang w:eastAsia="ja-JP"/>
              </w:rPr>
            </w:pPr>
            <w:del w:id="63" w:author="adachi tomoko(足立 朋子 ○ＲＤＣ□ＷＳＬ)" w:date="2018-04-12T16:51:00Z">
              <w:r w:rsidRPr="00EB757D" w:rsidDel="00BF04CD">
                <w:rPr>
                  <w:rFonts w:eastAsiaTheme="minorEastAsia"/>
                  <w:sz w:val="20"/>
                  <w:lang w:eastAsia="ja-JP"/>
                </w:rPr>
                <w:delText>BlockAckReq frame variant</w:delText>
              </w:r>
            </w:del>
          </w:p>
        </w:tc>
      </w:tr>
      <w:tr w:rsidR="00EB757D" w:rsidRPr="00EB757D" w14:paraId="50DAEFFF" w14:textId="77777777" w:rsidTr="00DE70F5">
        <w:trPr>
          <w:jc w:val="center"/>
        </w:trPr>
        <w:tc>
          <w:tcPr>
            <w:tcW w:w="1926" w:type="dxa"/>
            <w:gridSpan w:val="2"/>
            <w:tcBorders>
              <w:top w:val="single" w:sz="12" w:space="0" w:color="auto"/>
              <w:left w:val="single" w:sz="12" w:space="0" w:color="auto"/>
            </w:tcBorders>
          </w:tcPr>
          <w:p w14:paraId="063122C3" w14:textId="6F0F1698" w:rsidR="00EB757D" w:rsidRPr="00EB757D" w:rsidRDefault="00EB757D" w:rsidP="00EB757D">
            <w:pPr>
              <w:pStyle w:val="BodyText"/>
              <w:spacing w:before="0" w:after="0"/>
              <w:jc w:val="center"/>
              <w:rPr>
                <w:rFonts w:eastAsiaTheme="minorEastAsia"/>
                <w:sz w:val="20"/>
                <w:lang w:eastAsia="ja-JP"/>
              </w:rPr>
            </w:pPr>
            <w:del w:id="64" w:author="adachi tomoko(足立 朋子 ○ＲＤＣ□ＷＳＬ)" w:date="2018-04-12T16:51:00Z">
              <w:r w:rsidDel="00BF04CD">
                <w:rPr>
                  <w:rFonts w:eastAsiaTheme="minorEastAsia" w:hint="eastAsia"/>
                  <w:sz w:val="20"/>
                  <w:lang w:eastAsia="ja-JP"/>
                </w:rPr>
                <w:delText>0</w:delText>
              </w:r>
            </w:del>
          </w:p>
        </w:tc>
        <w:tc>
          <w:tcPr>
            <w:tcW w:w="1926" w:type="dxa"/>
            <w:tcBorders>
              <w:top w:val="single" w:sz="12" w:space="0" w:color="auto"/>
            </w:tcBorders>
          </w:tcPr>
          <w:p w14:paraId="260F4BB7" w14:textId="1A52A19F" w:rsidR="00EB757D" w:rsidRPr="00EB757D" w:rsidRDefault="00EB757D" w:rsidP="00EB757D">
            <w:pPr>
              <w:pStyle w:val="BodyText"/>
              <w:spacing w:before="0" w:after="0"/>
              <w:jc w:val="center"/>
              <w:rPr>
                <w:rFonts w:eastAsiaTheme="minorEastAsia"/>
                <w:sz w:val="20"/>
                <w:lang w:eastAsia="ja-JP"/>
              </w:rPr>
            </w:pPr>
            <w:del w:id="65" w:author="adachi tomoko(足立 朋子 ○ＲＤＣ□ＷＳＬ)" w:date="2018-04-12T16:51:00Z">
              <w:r w:rsidDel="00BF04CD">
                <w:rPr>
                  <w:rFonts w:eastAsiaTheme="minorEastAsia" w:hint="eastAsia"/>
                  <w:sz w:val="20"/>
                  <w:lang w:eastAsia="ja-JP"/>
                </w:rPr>
                <w:delText>0</w:delText>
              </w:r>
            </w:del>
          </w:p>
        </w:tc>
        <w:tc>
          <w:tcPr>
            <w:tcW w:w="1926" w:type="dxa"/>
            <w:gridSpan w:val="2"/>
            <w:tcBorders>
              <w:top w:val="single" w:sz="12" w:space="0" w:color="auto"/>
            </w:tcBorders>
          </w:tcPr>
          <w:p w14:paraId="33D8654A" w14:textId="462526E9" w:rsidR="00EB757D" w:rsidRPr="00EB757D" w:rsidRDefault="00EB757D" w:rsidP="00EB757D">
            <w:pPr>
              <w:pStyle w:val="BodyText"/>
              <w:spacing w:before="0" w:after="0"/>
              <w:jc w:val="center"/>
              <w:rPr>
                <w:rFonts w:eastAsiaTheme="minorEastAsia"/>
                <w:sz w:val="20"/>
                <w:lang w:eastAsia="ja-JP"/>
              </w:rPr>
            </w:pPr>
            <w:del w:id="66" w:author="adachi tomoko(足立 朋子 ○ＲＤＣ□ＷＳＬ)" w:date="2018-04-12T16:51:00Z">
              <w:r w:rsidDel="00BF04CD">
                <w:rPr>
                  <w:rFonts w:eastAsiaTheme="minorEastAsia" w:hint="eastAsia"/>
                  <w:sz w:val="20"/>
                  <w:lang w:eastAsia="ja-JP"/>
                </w:rPr>
                <w:delText>0</w:delText>
              </w:r>
              <w:r w:rsidR="000F04FF" w:rsidDel="00BF04CD">
                <w:rPr>
                  <w:rFonts w:eastAsiaTheme="minorEastAsia"/>
                  <w:sz w:val="20"/>
                  <w:lang w:eastAsia="ja-JP"/>
                </w:rPr>
                <w:delText>0</w:delText>
              </w:r>
            </w:del>
          </w:p>
        </w:tc>
        <w:tc>
          <w:tcPr>
            <w:tcW w:w="3311" w:type="dxa"/>
            <w:tcBorders>
              <w:top w:val="single" w:sz="12" w:space="0" w:color="auto"/>
              <w:right w:val="single" w:sz="12" w:space="0" w:color="auto"/>
            </w:tcBorders>
          </w:tcPr>
          <w:p w14:paraId="0FB293C0" w14:textId="0AD76024" w:rsidR="00EB757D" w:rsidRPr="00EB757D" w:rsidRDefault="000F04FF" w:rsidP="00EB757D">
            <w:pPr>
              <w:pStyle w:val="BodyText"/>
              <w:spacing w:before="0" w:after="0"/>
              <w:jc w:val="left"/>
              <w:rPr>
                <w:rFonts w:eastAsiaTheme="minorEastAsia"/>
                <w:sz w:val="20"/>
                <w:lang w:eastAsia="ja-JP"/>
              </w:rPr>
            </w:pPr>
            <w:del w:id="67" w:author="adachi tomoko(足立 朋子 ○ＲＤＣ□ＷＳＬ)" w:date="2018-04-12T16:51:00Z">
              <w:r w:rsidDel="00BF04CD">
                <w:rPr>
                  <w:rFonts w:eastAsiaTheme="minorEastAsia"/>
                  <w:sz w:val="20"/>
                  <w:lang w:eastAsia="ja-JP"/>
                </w:rPr>
                <w:delText>Basic BlockAck</w:delText>
              </w:r>
            </w:del>
          </w:p>
        </w:tc>
      </w:tr>
      <w:tr w:rsidR="000F04FF" w:rsidRPr="00EB757D" w14:paraId="6514CBC4" w14:textId="77777777" w:rsidTr="00DE70F5">
        <w:trPr>
          <w:jc w:val="center"/>
        </w:trPr>
        <w:tc>
          <w:tcPr>
            <w:tcW w:w="1926" w:type="dxa"/>
            <w:gridSpan w:val="2"/>
            <w:tcBorders>
              <w:left w:val="single" w:sz="12" w:space="0" w:color="auto"/>
            </w:tcBorders>
          </w:tcPr>
          <w:p w14:paraId="0341E74E" w14:textId="7A9FD6CB" w:rsidR="000F04FF" w:rsidRDefault="000F04FF" w:rsidP="000F04FF">
            <w:pPr>
              <w:pStyle w:val="BodyText"/>
              <w:spacing w:before="0" w:after="0"/>
              <w:jc w:val="center"/>
              <w:rPr>
                <w:rFonts w:eastAsiaTheme="minorEastAsia"/>
                <w:sz w:val="20"/>
                <w:lang w:eastAsia="ja-JP"/>
              </w:rPr>
            </w:pPr>
            <w:del w:id="68" w:author="adachi tomoko(足立 朋子 ○ＲＤＣ□ＷＳＬ)" w:date="2018-04-12T16:51:00Z">
              <w:r w:rsidDel="00BF04CD">
                <w:rPr>
                  <w:rFonts w:eastAsiaTheme="minorEastAsia" w:hint="eastAsia"/>
                  <w:sz w:val="20"/>
                  <w:lang w:eastAsia="ja-JP"/>
                </w:rPr>
                <w:delText>0</w:delText>
              </w:r>
            </w:del>
          </w:p>
        </w:tc>
        <w:tc>
          <w:tcPr>
            <w:tcW w:w="1926" w:type="dxa"/>
          </w:tcPr>
          <w:p w14:paraId="125359D4" w14:textId="3F1A9A57" w:rsidR="000F04FF" w:rsidRDefault="000F04FF" w:rsidP="000F04FF">
            <w:pPr>
              <w:pStyle w:val="BodyText"/>
              <w:spacing w:before="0" w:after="0"/>
              <w:jc w:val="center"/>
              <w:rPr>
                <w:rFonts w:eastAsiaTheme="minorEastAsia"/>
                <w:sz w:val="20"/>
                <w:lang w:eastAsia="ja-JP"/>
              </w:rPr>
            </w:pPr>
            <w:del w:id="69" w:author="adachi tomoko(足立 朋子 ○ＲＤＣ□ＷＳＬ)" w:date="2018-04-12T16:51:00Z">
              <w:r w:rsidDel="00BF04CD">
                <w:rPr>
                  <w:rFonts w:eastAsiaTheme="minorEastAsia" w:hint="eastAsia"/>
                  <w:sz w:val="20"/>
                  <w:lang w:eastAsia="ja-JP"/>
                </w:rPr>
                <w:delText>0</w:delText>
              </w:r>
            </w:del>
          </w:p>
        </w:tc>
        <w:tc>
          <w:tcPr>
            <w:tcW w:w="1926" w:type="dxa"/>
            <w:gridSpan w:val="2"/>
          </w:tcPr>
          <w:p w14:paraId="22A9E03A" w14:textId="02A6410F" w:rsidR="000F04FF" w:rsidRDefault="000F04FF" w:rsidP="000F04FF">
            <w:pPr>
              <w:pStyle w:val="BodyText"/>
              <w:spacing w:before="0" w:after="0"/>
              <w:jc w:val="center"/>
              <w:rPr>
                <w:rFonts w:eastAsiaTheme="minorEastAsia"/>
                <w:sz w:val="20"/>
                <w:lang w:eastAsia="ja-JP"/>
              </w:rPr>
            </w:pPr>
            <w:del w:id="70" w:author="adachi tomoko(足立 朋子 ○ＲＤＣ□ＷＳＬ)" w:date="2018-04-12T16:51:00Z">
              <w:r w:rsidDel="00BF04CD">
                <w:rPr>
                  <w:rFonts w:eastAsiaTheme="minorEastAsia" w:hint="eastAsia"/>
                  <w:sz w:val="20"/>
                  <w:lang w:eastAsia="ja-JP"/>
                </w:rPr>
                <w:delText>01</w:delText>
              </w:r>
            </w:del>
          </w:p>
        </w:tc>
        <w:tc>
          <w:tcPr>
            <w:tcW w:w="3311" w:type="dxa"/>
            <w:tcBorders>
              <w:right w:val="single" w:sz="12" w:space="0" w:color="auto"/>
            </w:tcBorders>
          </w:tcPr>
          <w:p w14:paraId="6A0BE31D" w14:textId="30E2AA26" w:rsidR="000F04FF" w:rsidRPr="00EB757D" w:rsidRDefault="000F04FF" w:rsidP="000F04FF">
            <w:pPr>
              <w:pStyle w:val="BodyText"/>
              <w:spacing w:before="0" w:after="0"/>
              <w:jc w:val="left"/>
              <w:rPr>
                <w:rFonts w:eastAsiaTheme="minorEastAsia"/>
                <w:sz w:val="20"/>
                <w:lang w:eastAsia="ja-JP"/>
              </w:rPr>
            </w:pPr>
            <w:del w:id="71" w:author="adachi tomoko(足立 朋子 ○ＲＤＣ□ＷＳＬ)" w:date="2018-04-12T16:51:00Z">
              <w:r w:rsidDel="00BF04CD">
                <w:rPr>
                  <w:rFonts w:eastAsiaTheme="minorEastAsia" w:hint="eastAsia"/>
                  <w:sz w:val="20"/>
                  <w:lang w:eastAsia="ja-JP"/>
                </w:rPr>
                <w:delText>Reserved</w:delText>
              </w:r>
            </w:del>
          </w:p>
        </w:tc>
      </w:tr>
      <w:tr w:rsidR="000F04FF" w:rsidRPr="00EB757D" w14:paraId="3BC899E5" w14:textId="77777777" w:rsidTr="00DE70F5">
        <w:trPr>
          <w:jc w:val="center"/>
        </w:trPr>
        <w:tc>
          <w:tcPr>
            <w:tcW w:w="1926" w:type="dxa"/>
            <w:gridSpan w:val="2"/>
            <w:tcBorders>
              <w:left w:val="single" w:sz="12" w:space="0" w:color="auto"/>
            </w:tcBorders>
          </w:tcPr>
          <w:p w14:paraId="46ED051A" w14:textId="7D0C2B8C" w:rsidR="000F04FF" w:rsidRDefault="000F04FF" w:rsidP="000F04FF">
            <w:pPr>
              <w:pStyle w:val="BodyText"/>
              <w:spacing w:before="0" w:after="0"/>
              <w:jc w:val="center"/>
              <w:rPr>
                <w:rFonts w:eastAsiaTheme="minorEastAsia"/>
                <w:sz w:val="20"/>
                <w:lang w:eastAsia="ja-JP"/>
              </w:rPr>
            </w:pPr>
            <w:del w:id="72" w:author="adachi tomoko(足立 朋子 ○ＲＤＣ□ＷＳＬ)" w:date="2018-04-12T16:51:00Z">
              <w:r w:rsidDel="00BF04CD">
                <w:rPr>
                  <w:rFonts w:eastAsiaTheme="minorEastAsia" w:hint="eastAsia"/>
                  <w:sz w:val="20"/>
                  <w:lang w:eastAsia="ja-JP"/>
                </w:rPr>
                <w:delText>0</w:delText>
              </w:r>
            </w:del>
          </w:p>
        </w:tc>
        <w:tc>
          <w:tcPr>
            <w:tcW w:w="1926" w:type="dxa"/>
          </w:tcPr>
          <w:p w14:paraId="0DE99216" w14:textId="58D4F6C8" w:rsidR="000F04FF" w:rsidRDefault="000F04FF" w:rsidP="000F04FF">
            <w:pPr>
              <w:pStyle w:val="BodyText"/>
              <w:spacing w:before="0" w:after="0"/>
              <w:jc w:val="center"/>
              <w:rPr>
                <w:rFonts w:eastAsiaTheme="minorEastAsia"/>
                <w:sz w:val="20"/>
                <w:lang w:eastAsia="ja-JP"/>
              </w:rPr>
            </w:pPr>
            <w:del w:id="73" w:author="adachi tomoko(足立 朋子 ○ＲＤＣ□ＷＳＬ)" w:date="2018-04-12T16:51:00Z">
              <w:r w:rsidDel="00BF04CD">
                <w:rPr>
                  <w:rFonts w:eastAsiaTheme="minorEastAsia" w:hint="eastAsia"/>
                  <w:sz w:val="20"/>
                  <w:lang w:eastAsia="ja-JP"/>
                </w:rPr>
                <w:delText>0</w:delText>
              </w:r>
            </w:del>
          </w:p>
        </w:tc>
        <w:tc>
          <w:tcPr>
            <w:tcW w:w="1926" w:type="dxa"/>
            <w:gridSpan w:val="2"/>
          </w:tcPr>
          <w:p w14:paraId="54960F16" w14:textId="5C5C37C9" w:rsidR="000F04FF" w:rsidRDefault="000F04FF" w:rsidP="000F04FF">
            <w:pPr>
              <w:pStyle w:val="BodyText"/>
              <w:spacing w:before="0" w:after="0"/>
              <w:jc w:val="center"/>
              <w:rPr>
                <w:rFonts w:eastAsiaTheme="minorEastAsia"/>
                <w:sz w:val="20"/>
                <w:lang w:eastAsia="ja-JP"/>
              </w:rPr>
            </w:pPr>
            <w:del w:id="74" w:author="adachi tomoko(足立 朋子 ○ＲＤＣ□ＷＳＬ)" w:date="2018-04-12T16:51:00Z">
              <w:r w:rsidDel="00BF04CD">
                <w:rPr>
                  <w:rFonts w:eastAsiaTheme="minorEastAsia" w:hint="eastAsia"/>
                  <w:sz w:val="20"/>
                  <w:lang w:eastAsia="ja-JP"/>
                </w:rPr>
                <w:delText>10</w:delText>
              </w:r>
            </w:del>
          </w:p>
        </w:tc>
        <w:tc>
          <w:tcPr>
            <w:tcW w:w="3311" w:type="dxa"/>
            <w:tcBorders>
              <w:right w:val="single" w:sz="12" w:space="0" w:color="auto"/>
            </w:tcBorders>
          </w:tcPr>
          <w:p w14:paraId="1BCDA892" w14:textId="61001CC2" w:rsidR="000F04FF" w:rsidRPr="00EB757D" w:rsidRDefault="000F04FF" w:rsidP="000F04FF">
            <w:pPr>
              <w:pStyle w:val="BodyText"/>
              <w:spacing w:before="0" w:after="0"/>
              <w:jc w:val="left"/>
              <w:rPr>
                <w:rFonts w:eastAsiaTheme="minorEastAsia"/>
                <w:sz w:val="20"/>
                <w:lang w:eastAsia="ja-JP"/>
              </w:rPr>
            </w:pPr>
            <w:del w:id="75" w:author="adachi tomoko(足立 朋子 ○ＲＤＣ□ＷＳＬ)" w:date="2018-04-12T16:51:00Z">
              <w:r w:rsidDel="00BF04CD">
                <w:rPr>
                  <w:rFonts w:eastAsiaTheme="minorEastAsia" w:hint="eastAsia"/>
                  <w:sz w:val="20"/>
                  <w:lang w:eastAsia="ja-JP"/>
                </w:rPr>
                <w:delText>Reserved</w:delText>
              </w:r>
            </w:del>
          </w:p>
        </w:tc>
      </w:tr>
      <w:tr w:rsidR="000F04FF" w:rsidRPr="00EB757D" w14:paraId="182A0E81" w14:textId="77777777" w:rsidTr="00DE70F5">
        <w:trPr>
          <w:jc w:val="center"/>
        </w:trPr>
        <w:tc>
          <w:tcPr>
            <w:tcW w:w="1926" w:type="dxa"/>
            <w:gridSpan w:val="2"/>
            <w:tcBorders>
              <w:left w:val="single" w:sz="12" w:space="0" w:color="auto"/>
            </w:tcBorders>
          </w:tcPr>
          <w:p w14:paraId="197510B6" w14:textId="20B37908" w:rsidR="000F04FF" w:rsidRDefault="000F04FF" w:rsidP="000F04FF">
            <w:pPr>
              <w:pStyle w:val="BodyText"/>
              <w:spacing w:before="0" w:after="0"/>
              <w:jc w:val="center"/>
              <w:rPr>
                <w:rFonts w:eastAsiaTheme="minorEastAsia"/>
                <w:sz w:val="20"/>
                <w:lang w:eastAsia="ja-JP"/>
              </w:rPr>
            </w:pPr>
            <w:del w:id="76" w:author="adachi tomoko(足立 朋子 ○ＲＤＣ□ＷＳＬ)" w:date="2018-04-12T16:51:00Z">
              <w:r w:rsidDel="00BF04CD">
                <w:rPr>
                  <w:rFonts w:eastAsiaTheme="minorEastAsia" w:hint="eastAsia"/>
                  <w:sz w:val="20"/>
                  <w:lang w:eastAsia="ja-JP"/>
                </w:rPr>
                <w:delText>0</w:delText>
              </w:r>
            </w:del>
          </w:p>
        </w:tc>
        <w:tc>
          <w:tcPr>
            <w:tcW w:w="1926" w:type="dxa"/>
          </w:tcPr>
          <w:p w14:paraId="3B0EE83D" w14:textId="604DB8B2" w:rsidR="000F04FF" w:rsidRDefault="000F04FF" w:rsidP="000F04FF">
            <w:pPr>
              <w:pStyle w:val="BodyText"/>
              <w:spacing w:before="0" w:after="0"/>
              <w:jc w:val="center"/>
              <w:rPr>
                <w:rFonts w:eastAsiaTheme="minorEastAsia"/>
                <w:sz w:val="20"/>
                <w:lang w:eastAsia="ja-JP"/>
              </w:rPr>
            </w:pPr>
            <w:del w:id="77" w:author="adachi tomoko(足立 朋子 ○ＲＤＣ□ＷＳＬ)" w:date="2018-04-12T16:51:00Z">
              <w:r w:rsidDel="00BF04CD">
                <w:rPr>
                  <w:rFonts w:eastAsiaTheme="minorEastAsia" w:hint="eastAsia"/>
                  <w:sz w:val="20"/>
                  <w:lang w:eastAsia="ja-JP"/>
                </w:rPr>
                <w:delText>0</w:delText>
              </w:r>
            </w:del>
          </w:p>
        </w:tc>
        <w:tc>
          <w:tcPr>
            <w:tcW w:w="1926" w:type="dxa"/>
            <w:gridSpan w:val="2"/>
          </w:tcPr>
          <w:p w14:paraId="45F048FF" w14:textId="3FCE16CE" w:rsidR="000F04FF" w:rsidRDefault="000F04FF" w:rsidP="000F04FF">
            <w:pPr>
              <w:pStyle w:val="BodyText"/>
              <w:spacing w:before="0" w:after="0"/>
              <w:jc w:val="center"/>
              <w:rPr>
                <w:rFonts w:eastAsiaTheme="minorEastAsia"/>
                <w:sz w:val="20"/>
                <w:lang w:eastAsia="ja-JP"/>
              </w:rPr>
            </w:pPr>
            <w:del w:id="78" w:author="adachi tomoko(足立 朋子 ○ＲＤＣ□ＷＳＬ)" w:date="2018-04-12T16:51:00Z">
              <w:r w:rsidDel="00BF04CD">
                <w:rPr>
                  <w:rFonts w:eastAsiaTheme="minorEastAsia" w:hint="eastAsia"/>
                  <w:sz w:val="20"/>
                  <w:lang w:eastAsia="ja-JP"/>
                </w:rPr>
                <w:delText>11</w:delText>
              </w:r>
            </w:del>
          </w:p>
        </w:tc>
        <w:tc>
          <w:tcPr>
            <w:tcW w:w="3311" w:type="dxa"/>
            <w:tcBorders>
              <w:right w:val="single" w:sz="12" w:space="0" w:color="auto"/>
            </w:tcBorders>
          </w:tcPr>
          <w:p w14:paraId="2E2D3A80" w14:textId="56EF9258" w:rsidR="000F04FF" w:rsidRPr="00EB757D" w:rsidRDefault="000F04FF" w:rsidP="000F04FF">
            <w:pPr>
              <w:pStyle w:val="BodyText"/>
              <w:spacing w:before="0" w:after="0"/>
              <w:jc w:val="left"/>
              <w:rPr>
                <w:rFonts w:eastAsiaTheme="minorEastAsia"/>
                <w:sz w:val="20"/>
                <w:lang w:eastAsia="ja-JP"/>
              </w:rPr>
            </w:pPr>
            <w:del w:id="79" w:author="adachi tomoko(足立 朋子 ○ＲＤＣ□ＷＳＬ)" w:date="2018-04-12T16:51:00Z">
              <w:r w:rsidDel="00BF04CD">
                <w:rPr>
                  <w:rFonts w:eastAsiaTheme="minorEastAsia" w:hint="eastAsia"/>
                  <w:sz w:val="20"/>
                  <w:lang w:eastAsia="ja-JP"/>
                </w:rPr>
                <w:delText>Reserved</w:delText>
              </w:r>
            </w:del>
          </w:p>
        </w:tc>
      </w:tr>
      <w:tr w:rsidR="000F04FF" w:rsidRPr="00EB757D" w14:paraId="5FD04E9B" w14:textId="77777777" w:rsidTr="00DE70F5">
        <w:trPr>
          <w:jc w:val="center"/>
        </w:trPr>
        <w:tc>
          <w:tcPr>
            <w:tcW w:w="1926" w:type="dxa"/>
            <w:gridSpan w:val="2"/>
            <w:tcBorders>
              <w:left w:val="single" w:sz="12" w:space="0" w:color="auto"/>
            </w:tcBorders>
          </w:tcPr>
          <w:p w14:paraId="7A35F784" w14:textId="76ED730C" w:rsidR="000F04FF" w:rsidRPr="00EB757D" w:rsidRDefault="000F04FF" w:rsidP="000F04FF">
            <w:pPr>
              <w:pStyle w:val="BodyText"/>
              <w:spacing w:before="0" w:after="0"/>
              <w:jc w:val="center"/>
              <w:rPr>
                <w:rFonts w:eastAsiaTheme="minorEastAsia"/>
                <w:sz w:val="20"/>
                <w:lang w:eastAsia="ja-JP"/>
              </w:rPr>
            </w:pPr>
            <w:del w:id="80" w:author="adachi tomoko(足立 朋子 ○ＲＤＣ□ＷＳＬ)" w:date="2018-04-12T16:51:00Z">
              <w:r w:rsidDel="00BF04CD">
                <w:rPr>
                  <w:rFonts w:eastAsiaTheme="minorEastAsia" w:hint="eastAsia"/>
                  <w:sz w:val="20"/>
                  <w:lang w:eastAsia="ja-JP"/>
                </w:rPr>
                <w:delText>0</w:delText>
              </w:r>
            </w:del>
          </w:p>
        </w:tc>
        <w:tc>
          <w:tcPr>
            <w:tcW w:w="1926" w:type="dxa"/>
          </w:tcPr>
          <w:p w14:paraId="03657E70" w14:textId="50D42DCA" w:rsidR="000F04FF" w:rsidRPr="00EB757D" w:rsidRDefault="000F04FF" w:rsidP="000F04FF">
            <w:pPr>
              <w:pStyle w:val="BodyText"/>
              <w:spacing w:before="0" w:after="0"/>
              <w:jc w:val="center"/>
              <w:rPr>
                <w:rFonts w:eastAsiaTheme="minorEastAsia"/>
                <w:sz w:val="20"/>
                <w:lang w:eastAsia="ja-JP"/>
              </w:rPr>
            </w:pPr>
            <w:del w:id="81" w:author="adachi tomoko(足立 朋子 ○ＲＤＣ□ＷＳＬ)" w:date="2018-04-12T16:51:00Z">
              <w:r w:rsidDel="00BF04CD">
                <w:rPr>
                  <w:rFonts w:eastAsiaTheme="minorEastAsia" w:hint="eastAsia"/>
                  <w:sz w:val="20"/>
                  <w:lang w:eastAsia="ja-JP"/>
                </w:rPr>
                <w:delText>1</w:delText>
              </w:r>
            </w:del>
          </w:p>
        </w:tc>
        <w:tc>
          <w:tcPr>
            <w:tcW w:w="1926" w:type="dxa"/>
            <w:gridSpan w:val="2"/>
          </w:tcPr>
          <w:p w14:paraId="67B04F59" w14:textId="1B5CC3E7" w:rsidR="000F04FF" w:rsidRPr="00EB757D" w:rsidRDefault="000F04FF" w:rsidP="000F04FF">
            <w:pPr>
              <w:pStyle w:val="BodyText"/>
              <w:spacing w:before="0" w:after="0"/>
              <w:jc w:val="center"/>
              <w:rPr>
                <w:rFonts w:eastAsiaTheme="minorEastAsia"/>
                <w:sz w:val="20"/>
                <w:lang w:eastAsia="ja-JP"/>
              </w:rPr>
            </w:pPr>
            <w:del w:id="82" w:author="adachi tomoko(足立 朋子 ○ＲＤＣ□ＷＳＬ)" w:date="2018-04-12T16:51:00Z">
              <w:r w:rsidDel="00BF04CD">
                <w:rPr>
                  <w:rFonts w:eastAsiaTheme="minorEastAsia" w:hint="eastAsia"/>
                  <w:sz w:val="20"/>
                  <w:lang w:eastAsia="ja-JP"/>
                </w:rPr>
                <w:delText>0</w:delText>
              </w:r>
              <w:r w:rsidDel="00BF04CD">
                <w:rPr>
                  <w:rFonts w:eastAsiaTheme="minorEastAsia"/>
                  <w:sz w:val="20"/>
                  <w:lang w:eastAsia="ja-JP"/>
                </w:rPr>
                <w:delText>0</w:delText>
              </w:r>
            </w:del>
          </w:p>
        </w:tc>
        <w:tc>
          <w:tcPr>
            <w:tcW w:w="3311" w:type="dxa"/>
            <w:tcBorders>
              <w:right w:val="single" w:sz="12" w:space="0" w:color="auto"/>
            </w:tcBorders>
          </w:tcPr>
          <w:p w14:paraId="71E1002A" w14:textId="2036DEC2" w:rsidR="000F04FF" w:rsidRPr="00EB757D" w:rsidRDefault="000F04FF" w:rsidP="000F04FF">
            <w:pPr>
              <w:pStyle w:val="BodyText"/>
              <w:spacing w:before="0" w:after="0"/>
              <w:jc w:val="left"/>
              <w:rPr>
                <w:rFonts w:eastAsiaTheme="minorEastAsia"/>
                <w:sz w:val="20"/>
                <w:lang w:eastAsia="ja-JP"/>
              </w:rPr>
            </w:pPr>
            <w:del w:id="83" w:author="adachi tomoko(足立 朋子 ○ＲＤＣ□ＷＳＬ)" w:date="2018-04-12T16:51:00Z">
              <w:r w:rsidDel="00BF04CD">
                <w:rPr>
                  <w:rFonts w:eastAsiaTheme="minorEastAsia"/>
                  <w:sz w:val="20"/>
                  <w:lang w:eastAsia="ja-JP"/>
                </w:rPr>
                <w:delText>Compressed BlockAck</w:delText>
              </w:r>
            </w:del>
          </w:p>
        </w:tc>
      </w:tr>
      <w:tr w:rsidR="000F04FF" w:rsidRPr="00EB757D" w14:paraId="69AE2803" w14:textId="77777777" w:rsidTr="00DE70F5">
        <w:trPr>
          <w:jc w:val="center"/>
        </w:trPr>
        <w:tc>
          <w:tcPr>
            <w:tcW w:w="1926" w:type="dxa"/>
            <w:gridSpan w:val="2"/>
            <w:tcBorders>
              <w:left w:val="single" w:sz="12" w:space="0" w:color="auto"/>
            </w:tcBorders>
          </w:tcPr>
          <w:p w14:paraId="1D575F27" w14:textId="641EC1A9" w:rsidR="000F04FF" w:rsidRDefault="000F04FF" w:rsidP="000F04FF">
            <w:pPr>
              <w:pStyle w:val="BodyText"/>
              <w:spacing w:before="0" w:after="0"/>
              <w:jc w:val="center"/>
              <w:rPr>
                <w:rFonts w:eastAsiaTheme="minorEastAsia"/>
                <w:sz w:val="20"/>
                <w:lang w:eastAsia="ja-JP"/>
              </w:rPr>
            </w:pPr>
            <w:del w:id="84" w:author="adachi tomoko(足立 朋子 ○ＲＤＣ□ＷＳＬ)" w:date="2018-04-12T16:51:00Z">
              <w:r w:rsidDel="00BF04CD">
                <w:rPr>
                  <w:rFonts w:eastAsiaTheme="minorEastAsia" w:hint="eastAsia"/>
                  <w:sz w:val="20"/>
                  <w:lang w:eastAsia="ja-JP"/>
                </w:rPr>
                <w:delText>0</w:delText>
              </w:r>
            </w:del>
          </w:p>
        </w:tc>
        <w:tc>
          <w:tcPr>
            <w:tcW w:w="1926" w:type="dxa"/>
          </w:tcPr>
          <w:p w14:paraId="3BEA1E9B" w14:textId="0E295E99" w:rsidR="000F04FF" w:rsidRDefault="000F04FF" w:rsidP="000F04FF">
            <w:pPr>
              <w:pStyle w:val="BodyText"/>
              <w:spacing w:before="0" w:after="0"/>
              <w:jc w:val="center"/>
              <w:rPr>
                <w:rFonts w:eastAsiaTheme="minorEastAsia"/>
                <w:sz w:val="20"/>
                <w:lang w:eastAsia="ja-JP"/>
              </w:rPr>
            </w:pPr>
            <w:del w:id="85" w:author="adachi tomoko(足立 朋子 ○ＲＤＣ□ＷＳＬ)" w:date="2018-04-12T16:51:00Z">
              <w:r w:rsidDel="00BF04CD">
                <w:rPr>
                  <w:rFonts w:eastAsiaTheme="minorEastAsia" w:hint="eastAsia"/>
                  <w:sz w:val="20"/>
                  <w:lang w:eastAsia="ja-JP"/>
                </w:rPr>
                <w:delText>1</w:delText>
              </w:r>
            </w:del>
          </w:p>
        </w:tc>
        <w:tc>
          <w:tcPr>
            <w:tcW w:w="1926" w:type="dxa"/>
            <w:gridSpan w:val="2"/>
          </w:tcPr>
          <w:p w14:paraId="1FA4E612" w14:textId="1E967C40" w:rsidR="000F04FF" w:rsidRDefault="000F04FF" w:rsidP="000F04FF">
            <w:pPr>
              <w:pStyle w:val="BodyText"/>
              <w:spacing w:before="0" w:after="0"/>
              <w:jc w:val="center"/>
              <w:rPr>
                <w:rFonts w:eastAsiaTheme="minorEastAsia"/>
                <w:sz w:val="20"/>
                <w:lang w:eastAsia="ja-JP"/>
              </w:rPr>
            </w:pPr>
            <w:del w:id="86" w:author="adachi tomoko(足立 朋子 ○ＲＤＣ□ＷＳＬ)" w:date="2018-04-12T16:51:00Z">
              <w:r w:rsidDel="00BF04CD">
                <w:rPr>
                  <w:rFonts w:eastAsiaTheme="minorEastAsia" w:hint="eastAsia"/>
                  <w:sz w:val="20"/>
                  <w:lang w:eastAsia="ja-JP"/>
                </w:rPr>
                <w:delText>01</w:delText>
              </w:r>
            </w:del>
          </w:p>
        </w:tc>
        <w:tc>
          <w:tcPr>
            <w:tcW w:w="3311" w:type="dxa"/>
            <w:tcBorders>
              <w:right w:val="single" w:sz="12" w:space="0" w:color="auto"/>
            </w:tcBorders>
          </w:tcPr>
          <w:p w14:paraId="141AF824" w14:textId="0E639D4E" w:rsidR="000F04FF" w:rsidRPr="00EB757D" w:rsidRDefault="000F04FF" w:rsidP="000F04FF">
            <w:pPr>
              <w:pStyle w:val="BodyText"/>
              <w:spacing w:before="0" w:after="0"/>
              <w:jc w:val="left"/>
              <w:rPr>
                <w:rFonts w:eastAsiaTheme="minorEastAsia"/>
                <w:sz w:val="20"/>
                <w:lang w:eastAsia="ja-JP"/>
              </w:rPr>
            </w:pPr>
            <w:del w:id="87" w:author="adachi tomoko(足立 朋子 ○ＲＤＣ□ＷＳＬ)" w:date="2018-04-12T16:51:00Z">
              <w:r w:rsidDel="00BF04CD">
                <w:rPr>
                  <w:rFonts w:eastAsiaTheme="minorEastAsia" w:hint="eastAsia"/>
                  <w:sz w:val="20"/>
                  <w:lang w:eastAsia="ja-JP"/>
                </w:rPr>
                <w:delText>GLK-GCR BlockAck</w:delText>
              </w:r>
            </w:del>
          </w:p>
        </w:tc>
      </w:tr>
      <w:tr w:rsidR="000F04FF" w:rsidRPr="00EB757D" w14:paraId="638B25FB" w14:textId="77777777" w:rsidTr="00DE70F5">
        <w:trPr>
          <w:jc w:val="center"/>
        </w:trPr>
        <w:tc>
          <w:tcPr>
            <w:tcW w:w="1926" w:type="dxa"/>
            <w:gridSpan w:val="2"/>
            <w:tcBorders>
              <w:left w:val="single" w:sz="12" w:space="0" w:color="auto"/>
            </w:tcBorders>
          </w:tcPr>
          <w:p w14:paraId="786BBD3C" w14:textId="33AF4861" w:rsidR="000F04FF" w:rsidRDefault="000F04FF" w:rsidP="000F04FF">
            <w:pPr>
              <w:pStyle w:val="BodyText"/>
              <w:spacing w:before="0" w:after="0"/>
              <w:jc w:val="center"/>
              <w:rPr>
                <w:rFonts w:eastAsiaTheme="minorEastAsia"/>
                <w:sz w:val="20"/>
                <w:lang w:eastAsia="ja-JP"/>
              </w:rPr>
            </w:pPr>
            <w:del w:id="88" w:author="adachi tomoko(足立 朋子 ○ＲＤＣ□ＷＳＬ)" w:date="2018-04-12T16:51:00Z">
              <w:r w:rsidDel="00BF04CD">
                <w:rPr>
                  <w:rFonts w:eastAsiaTheme="minorEastAsia" w:hint="eastAsia"/>
                  <w:sz w:val="20"/>
                  <w:lang w:eastAsia="ja-JP"/>
                </w:rPr>
                <w:delText>0</w:delText>
              </w:r>
            </w:del>
          </w:p>
        </w:tc>
        <w:tc>
          <w:tcPr>
            <w:tcW w:w="1926" w:type="dxa"/>
          </w:tcPr>
          <w:p w14:paraId="58478E6C" w14:textId="2E31484C" w:rsidR="000F04FF" w:rsidRDefault="000F04FF" w:rsidP="000F04FF">
            <w:pPr>
              <w:pStyle w:val="BodyText"/>
              <w:spacing w:before="0" w:after="0"/>
              <w:jc w:val="center"/>
              <w:rPr>
                <w:rFonts w:eastAsiaTheme="minorEastAsia"/>
                <w:sz w:val="20"/>
                <w:lang w:eastAsia="ja-JP"/>
              </w:rPr>
            </w:pPr>
            <w:del w:id="89" w:author="adachi tomoko(足立 朋子 ○ＲＤＣ□ＷＳＬ)" w:date="2018-04-12T16:51:00Z">
              <w:r w:rsidDel="00BF04CD">
                <w:rPr>
                  <w:rFonts w:eastAsiaTheme="minorEastAsia" w:hint="eastAsia"/>
                  <w:sz w:val="20"/>
                  <w:lang w:eastAsia="ja-JP"/>
                </w:rPr>
                <w:delText>1</w:delText>
              </w:r>
            </w:del>
          </w:p>
        </w:tc>
        <w:tc>
          <w:tcPr>
            <w:tcW w:w="1926" w:type="dxa"/>
            <w:gridSpan w:val="2"/>
          </w:tcPr>
          <w:p w14:paraId="4C2FA72A" w14:textId="76582285" w:rsidR="000F04FF" w:rsidRDefault="000F04FF" w:rsidP="000F04FF">
            <w:pPr>
              <w:pStyle w:val="BodyText"/>
              <w:spacing w:before="0" w:after="0"/>
              <w:jc w:val="center"/>
              <w:rPr>
                <w:rFonts w:eastAsiaTheme="minorEastAsia"/>
                <w:sz w:val="20"/>
                <w:lang w:eastAsia="ja-JP"/>
              </w:rPr>
            </w:pPr>
            <w:del w:id="90" w:author="adachi tomoko(足立 朋子 ○ＲＤＣ□ＷＳＬ)" w:date="2018-04-12T16:51:00Z">
              <w:r w:rsidDel="00BF04CD">
                <w:rPr>
                  <w:rFonts w:eastAsiaTheme="minorEastAsia" w:hint="eastAsia"/>
                  <w:sz w:val="20"/>
                  <w:lang w:eastAsia="ja-JP"/>
                </w:rPr>
                <w:delText>10</w:delText>
              </w:r>
            </w:del>
          </w:p>
        </w:tc>
        <w:tc>
          <w:tcPr>
            <w:tcW w:w="3311" w:type="dxa"/>
            <w:tcBorders>
              <w:right w:val="single" w:sz="12" w:space="0" w:color="auto"/>
            </w:tcBorders>
          </w:tcPr>
          <w:p w14:paraId="5B2CDF9B" w14:textId="0AF86570" w:rsidR="000F04FF" w:rsidRPr="00EB757D" w:rsidRDefault="000F04FF" w:rsidP="000F04FF">
            <w:pPr>
              <w:pStyle w:val="BodyText"/>
              <w:spacing w:before="0" w:after="0"/>
              <w:jc w:val="left"/>
              <w:rPr>
                <w:rFonts w:eastAsiaTheme="minorEastAsia"/>
                <w:sz w:val="20"/>
                <w:lang w:eastAsia="ja-JP"/>
              </w:rPr>
            </w:pPr>
            <w:del w:id="91" w:author="adachi tomoko(足立 朋子 ○ＲＤＣ□ＷＳＬ)" w:date="2018-04-12T16:51:00Z">
              <w:r w:rsidDel="00BF04CD">
                <w:rPr>
                  <w:rFonts w:eastAsiaTheme="minorEastAsia" w:hint="eastAsia"/>
                  <w:sz w:val="20"/>
                  <w:lang w:eastAsia="ja-JP"/>
                </w:rPr>
                <w:delText>GCR BlockAck</w:delText>
              </w:r>
            </w:del>
          </w:p>
        </w:tc>
      </w:tr>
      <w:tr w:rsidR="000F04FF" w:rsidRPr="00EB757D" w14:paraId="2A752C6D" w14:textId="77777777" w:rsidTr="00DE70F5">
        <w:trPr>
          <w:jc w:val="center"/>
        </w:trPr>
        <w:tc>
          <w:tcPr>
            <w:tcW w:w="1926" w:type="dxa"/>
            <w:gridSpan w:val="2"/>
            <w:tcBorders>
              <w:left w:val="single" w:sz="12" w:space="0" w:color="auto"/>
            </w:tcBorders>
          </w:tcPr>
          <w:p w14:paraId="0D70D251" w14:textId="0870FB6B" w:rsidR="000F04FF" w:rsidRDefault="000F04FF" w:rsidP="000F04FF">
            <w:pPr>
              <w:pStyle w:val="BodyText"/>
              <w:spacing w:before="0" w:after="0"/>
              <w:jc w:val="center"/>
              <w:rPr>
                <w:rFonts w:eastAsiaTheme="minorEastAsia"/>
                <w:sz w:val="20"/>
                <w:lang w:eastAsia="ja-JP"/>
              </w:rPr>
            </w:pPr>
            <w:del w:id="92" w:author="adachi tomoko(足立 朋子 ○ＲＤＣ□ＷＳＬ)" w:date="2018-04-12T16:51:00Z">
              <w:r w:rsidDel="00BF04CD">
                <w:rPr>
                  <w:rFonts w:eastAsiaTheme="minorEastAsia" w:hint="eastAsia"/>
                  <w:sz w:val="20"/>
                  <w:lang w:eastAsia="ja-JP"/>
                </w:rPr>
                <w:delText>0</w:delText>
              </w:r>
            </w:del>
          </w:p>
        </w:tc>
        <w:tc>
          <w:tcPr>
            <w:tcW w:w="1926" w:type="dxa"/>
          </w:tcPr>
          <w:p w14:paraId="3C41343C" w14:textId="61FB802C" w:rsidR="000F04FF" w:rsidRDefault="000F04FF" w:rsidP="000F04FF">
            <w:pPr>
              <w:pStyle w:val="BodyText"/>
              <w:spacing w:before="0" w:after="0"/>
              <w:jc w:val="center"/>
              <w:rPr>
                <w:rFonts w:eastAsiaTheme="minorEastAsia"/>
                <w:sz w:val="20"/>
                <w:lang w:eastAsia="ja-JP"/>
              </w:rPr>
            </w:pPr>
            <w:del w:id="93" w:author="adachi tomoko(足立 朋子 ○ＲＤＣ□ＷＳＬ)" w:date="2018-04-12T16:51:00Z">
              <w:r w:rsidDel="00BF04CD">
                <w:rPr>
                  <w:rFonts w:eastAsiaTheme="minorEastAsia" w:hint="eastAsia"/>
                  <w:sz w:val="20"/>
                  <w:lang w:eastAsia="ja-JP"/>
                </w:rPr>
                <w:delText>1</w:delText>
              </w:r>
            </w:del>
          </w:p>
        </w:tc>
        <w:tc>
          <w:tcPr>
            <w:tcW w:w="1926" w:type="dxa"/>
            <w:gridSpan w:val="2"/>
          </w:tcPr>
          <w:p w14:paraId="2C7DAE3A" w14:textId="35859D97" w:rsidR="000F04FF" w:rsidRDefault="000F04FF" w:rsidP="000F04FF">
            <w:pPr>
              <w:pStyle w:val="BodyText"/>
              <w:spacing w:before="0" w:after="0"/>
              <w:jc w:val="center"/>
              <w:rPr>
                <w:rFonts w:eastAsiaTheme="minorEastAsia"/>
                <w:sz w:val="20"/>
                <w:lang w:eastAsia="ja-JP"/>
              </w:rPr>
            </w:pPr>
            <w:del w:id="94" w:author="adachi tomoko(足立 朋子 ○ＲＤＣ□ＷＳＬ)" w:date="2018-04-12T16:51:00Z">
              <w:r w:rsidDel="00BF04CD">
                <w:rPr>
                  <w:rFonts w:eastAsiaTheme="minorEastAsia" w:hint="eastAsia"/>
                  <w:sz w:val="20"/>
                  <w:lang w:eastAsia="ja-JP"/>
                </w:rPr>
                <w:delText>11</w:delText>
              </w:r>
            </w:del>
          </w:p>
        </w:tc>
        <w:tc>
          <w:tcPr>
            <w:tcW w:w="3311" w:type="dxa"/>
            <w:tcBorders>
              <w:right w:val="single" w:sz="12" w:space="0" w:color="auto"/>
            </w:tcBorders>
          </w:tcPr>
          <w:p w14:paraId="6C91A509" w14:textId="667870A0" w:rsidR="000F04FF" w:rsidRPr="00EB757D" w:rsidRDefault="000F04FF" w:rsidP="000F04FF">
            <w:pPr>
              <w:pStyle w:val="BodyText"/>
              <w:spacing w:before="0" w:after="0"/>
              <w:jc w:val="left"/>
              <w:rPr>
                <w:rFonts w:eastAsiaTheme="minorEastAsia"/>
                <w:sz w:val="20"/>
                <w:lang w:eastAsia="ja-JP"/>
              </w:rPr>
            </w:pPr>
            <w:del w:id="95" w:author="adachi tomoko(足立 朋子 ○ＲＤＣ□ＷＳＬ)" w:date="2018-04-12T16:51:00Z">
              <w:r w:rsidDel="00BF04CD">
                <w:rPr>
                  <w:rFonts w:eastAsiaTheme="minorEastAsia" w:hint="eastAsia"/>
                  <w:sz w:val="20"/>
                  <w:lang w:eastAsia="ja-JP"/>
                </w:rPr>
                <w:delText>Reserved</w:delText>
              </w:r>
            </w:del>
          </w:p>
        </w:tc>
      </w:tr>
      <w:tr w:rsidR="000F04FF" w:rsidRPr="00EB757D" w14:paraId="30384AB0" w14:textId="77777777" w:rsidTr="00DE70F5">
        <w:trPr>
          <w:jc w:val="center"/>
        </w:trPr>
        <w:tc>
          <w:tcPr>
            <w:tcW w:w="1926" w:type="dxa"/>
            <w:gridSpan w:val="2"/>
            <w:tcBorders>
              <w:left w:val="single" w:sz="12" w:space="0" w:color="auto"/>
            </w:tcBorders>
          </w:tcPr>
          <w:p w14:paraId="55647A2E" w14:textId="32243010" w:rsidR="000F04FF" w:rsidRPr="00EB757D" w:rsidRDefault="000F04FF" w:rsidP="000F04FF">
            <w:pPr>
              <w:pStyle w:val="BodyText"/>
              <w:spacing w:before="0" w:after="0"/>
              <w:jc w:val="center"/>
              <w:rPr>
                <w:rFonts w:eastAsiaTheme="minorEastAsia"/>
                <w:sz w:val="20"/>
                <w:lang w:eastAsia="ja-JP"/>
              </w:rPr>
            </w:pPr>
            <w:del w:id="96" w:author="adachi tomoko(足立 朋子 ○ＲＤＣ□ＷＳＬ)" w:date="2018-04-12T16:51:00Z">
              <w:r w:rsidDel="00BF04CD">
                <w:rPr>
                  <w:rFonts w:eastAsiaTheme="minorEastAsia" w:hint="eastAsia"/>
                  <w:sz w:val="20"/>
                  <w:lang w:eastAsia="ja-JP"/>
                </w:rPr>
                <w:delText>1</w:delText>
              </w:r>
            </w:del>
          </w:p>
        </w:tc>
        <w:tc>
          <w:tcPr>
            <w:tcW w:w="1926" w:type="dxa"/>
          </w:tcPr>
          <w:p w14:paraId="0AB029CE" w14:textId="185FE6C1" w:rsidR="000F04FF" w:rsidRPr="00EB757D" w:rsidRDefault="000F04FF" w:rsidP="000F04FF">
            <w:pPr>
              <w:pStyle w:val="BodyText"/>
              <w:spacing w:before="0" w:after="0"/>
              <w:jc w:val="center"/>
              <w:rPr>
                <w:rFonts w:eastAsiaTheme="minorEastAsia"/>
                <w:sz w:val="20"/>
                <w:lang w:eastAsia="ja-JP"/>
              </w:rPr>
            </w:pPr>
            <w:del w:id="97" w:author="adachi tomoko(足立 朋子 ○ＲＤＣ□ＷＳＬ)" w:date="2018-04-12T16:51:00Z">
              <w:r w:rsidDel="00BF04CD">
                <w:rPr>
                  <w:rFonts w:eastAsiaTheme="minorEastAsia" w:hint="eastAsia"/>
                  <w:sz w:val="20"/>
                  <w:lang w:eastAsia="ja-JP"/>
                </w:rPr>
                <w:delText>0</w:delText>
              </w:r>
            </w:del>
          </w:p>
        </w:tc>
        <w:tc>
          <w:tcPr>
            <w:tcW w:w="1926" w:type="dxa"/>
            <w:gridSpan w:val="2"/>
          </w:tcPr>
          <w:p w14:paraId="23407750" w14:textId="07AD248D" w:rsidR="000F04FF" w:rsidRPr="00EB757D" w:rsidRDefault="000F04FF" w:rsidP="000F04FF">
            <w:pPr>
              <w:pStyle w:val="BodyText"/>
              <w:spacing w:before="0" w:after="0"/>
              <w:jc w:val="center"/>
              <w:rPr>
                <w:rFonts w:eastAsiaTheme="minorEastAsia"/>
                <w:sz w:val="20"/>
                <w:lang w:eastAsia="ja-JP"/>
              </w:rPr>
            </w:pPr>
            <w:del w:id="98" w:author="adachi tomoko(足立 朋子 ○ＲＤＣ□ＷＳＬ)" w:date="2018-04-12T16:51:00Z">
              <w:r w:rsidDel="00BF04CD">
                <w:rPr>
                  <w:rFonts w:eastAsiaTheme="minorEastAsia" w:hint="eastAsia"/>
                  <w:sz w:val="20"/>
                  <w:lang w:eastAsia="ja-JP"/>
                </w:rPr>
                <w:delText>0</w:delText>
              </w:r>
            </w:del>
          </w:p>
        </w:tc>
        <w:tc>
          <w:tcPr>
            <w:tcW w:w="3311" w:type="dxa"/>
            <w:tcBorders>
              <w:right w:val="single" w:sz="12" w:space="0" w:color="auto"/>
            </w:tcBorders>
          </w:tcPr>
          <w:p w14:paraId="7B2E09BB" w14:textId="7169ECC5" w:rsidR="000F04FF" w:rsidRPr="00EB757D" w:rsidRDefault="000F04FF" w:rsidP="000F04FF">
            <w:pPr>
              <w:pStyle w:val="BodyText"/>
              <w:spacing w:before="0" w:after="0"/>
              <w:jc w:val="left"/>
              <w:rPr>
                <w:rFonts w:eastAsiaTheme="minorEastAsia"/>
                <w:sz w:val="20"/>
                <w:lang w:eastAsia="ja-JP"/>
              </w:rPr>
            </w:pPr>
            <w:del w:id="99" w:author="adachi tomoko(足立 朋子 ○ＲＤＣ□ＷＳＬ)" w:date="2018-04-12T16:51:00Z">
              <w:r w:rsidDel="00BF04CD">
                <w:rPr>
                  <w:rFonts w:eastAsiaTheme="minorEastAsia"/>
                  <w:sz w:val="20"/>
                  <w:lang w:eastAsia="ja-JP"/>
                </w:rPr>
                <w:delText>Extended Compressed BlockAck</w:delText>
              </w:r>
            </w:del>
          </w:p>
        </w:tc>
      </w:tr>
      <w:tr w:rsidR="000F04FF" w:rsidRPr="00EB757D" w14:paraId="684A02EF" w14:textId="77777777" w:rsidTr="00DE70F5">
        <w:trPr>
          <w:jc w:val="center"/>
        </w:trPr>
        <w:tc>
          <w:tcPr>
            <w:tcW w:w="1926" w:type="dxa"/>
            <w:gridSpan w:val="2"/>
            <w:tcBorders>
              <w:left w:val="single" w:sz="12" w:space="0" w:color="auto"/>
            </w:tcBorders>
          </w:tcPr>
          <w:p w14:paraId="099E6EEE" w14:textId="1F510B28" w:rsidR="000F04FF" w:rsidRDefault="000F04FF" w:rsidP="000F04FF">
            <w:pPr>
              <w:pStyle w:val="BodyText"/>
              <w:spacing w:before="0" w:after="0"/>
              <w:jc w:val="center"/>
              <w:rPr>
                <w:rFonts w:eastAsiaTheme="minorEastAsia"/>
                <w:sz w:val="20"/>
                <w:lang w:eastAsia="ja-JP"/>
              </w:rPr>
            </w:pPr>
            <w:del w:id="100" w:author="adachi tomoko(足立 朋子 ○ＲＤＣ□ＷＳＬ)" w:date="2018-04-12T16:51:00Z">
              <w:r w:rsidDel="00BF04CD">
                <w:rPr>
                  <w:rFonts w:eastAsiaTheme="minorEastAsia" w:hint="eastAsia"/>
                  <w:sz w:val="20"/>
                  <w:lang w:eastAsia="ja-JP"/>
                </w:rPr>
                <w:delText>1</w:delText>
              </w:r>
            </w:del>
          </w:p>
        </w:tc>
        <w:tc>
          <w:tcPr>
            <w:tcW w:w="1926" w:type="dxa"/>
          </w:tcPr>
          <w:p w14:paraId="1E12554A" w14:textId="28CB6E3E" w:rsidR="000F04FF" w:rsidRDefault="000F04FF" w:rsidP="000F04FF">
            <w:pPr>
              <w:pStyle w:val="BodyText"/>
              <w:spacing w:before="0" w:after="0"/>
              <w:jc w:val="center"/>
              <w:rPr>
                <w:rFonts w:eastAsiaTheme="minorEastAsia"/>
                <w:sz w:val="20"/>
                <w:lang w:eastAsia="ja-JP"/>
              </w:rPr>
            </w:pPr>
            <w:del w:id="101" w:author="adachi tomoko(足立 朋子 ○ＲＤＣ□ＷＳＬ)" w:date="2018-04-12T16:51:00Z">
              <w:r w:rsidDel="00BF04CD">
                <w:rPr>
                  <w:rFonts w:eastAsiaTheme="minorEastAsia" w:hint="eastAsia"/>
                  <w:sz w:val="20"/>
                  <w:lang w:eastAsia="ja-JP"/>
                </w:rPr>
                <w:delText>0</w:delText>
              </w:r>
            </w:del>
          </w:p>
        </w:tc>
        <w:tc>
          <w:tcPr>
            <w:tcW w:w="1926" w:type="dxa"/>
            <w:gridSpan w:val="2"/>
          </w:tcPr>
          <w:p w14:paraId="405EAD88" w14:textId="17A179D4" w:rsidR="000F04FF" w:rsidRDefault="000F04FF" w:rsidP="000F04FF">
            <w:pPr>
              <w:pStyle w:val="BodyText"/>
              <w:spacing w:before="0" w:after="0"/>
              <w:jc w:val="center"/>
              <w:rPr>
                <w:rFonts w:eastAsiaTheme="minorEastAsia"/>
                <w:sz w:val="20"/>
                <w:lang w:eastAsia="ja-JP"/>
              </w:rPr>
            </w:pPr>
            <w:del w:id="102" w:author="adachi tomoko(足立 朋子 ○ＲＤＣ□ＷＳＬ)" w:date="2018-04-12T16:51:00Z">
              <w:r w:rsidDel="00BF04CD">
                <w:rPr>
                  <w:rFonts w:eastAsiaTheme="minorEastAsia" w:hint="eastAsia"/>
                  <w:sz w:val="20"/>
                  <w:lang w:eastAsia="ja-JP"/>
                </w:rPr>
                <w:delText>01</w:delText>
              </w:r>
            </w:del>
          </w:p>
        </w:tc>
        <w:tc>
          <w:tcPr>
            <w:tcW w:w="3311" w:type="dxa"/>
            <w:tcBorders>
              <w:right w:val="single" w:sz="12" w:space="0" w:color="auto"/>
            </w:tcBorders>
          </w:tcPr>
          <w:p w14:paraId="0B341659" w14:textId="3154A743" w:rsidR="000F04FF" w:rsidRPr="00EB757D" w:rsidRDefault="000F04FF" w:rsidP="000F04FF">
            <w:pPr>
              <w:pStyle w:val="BodyText"/>
              <w:spacing w:before="0" w:after="0"/>
              <w:jc w:val="left"/>
              <w:rPr>
                <w:rFonts w:eastAsiaTheme="minorEastAsia"/>
                <w:sz w:val="20"/>
                <w:lang w:eastAsia="ja-JP"/>
              </w:rPr>
            </w:pPr>
            <w:del w:id="103" w:author="adachi tomoko(足立 朋子 ○ＲＤＣ□ＷＳＬ)" w:date="2018-04-12T16:51:00Z">
              <w:r w:rsidDel="00BF04CD">
                <w:rPr>
                  <w:rFonts w:eastAsiaTheme="minorEastAsia" w:hint="eastAsia"/>
                  <w:sz w:val="20"/>
                  <w:lang w:eastAsia="ja-JP"/>
                </w:rPr>
                <w:delText>Reserved</w:delText>
              </w:r>
            </w:del>
          </w:p>
        </w:tc>
      </w:tr>
      <w:tr w:rsidR="000F04FF" w:rsidRPr="00EB757D" w14:paraId="7235AB88" w14:textId="77777777" w:rsidTr="00DE70F5">
        <w:trPr>
          <w:jc w:val="center"/>
        </w:trPr>
        <w:tc>
          <w:tcPr>
            <w:tcW w:w="1926" w:type="dxa"/>
            <w:gridSpan w:val="2"/>
            <w:tcBorders>
              <w:left w:val="single" w:sz="12" w:space="0" w:color="auto"/>
            </w:tcBorders>
          </w:tcPr>
          <w:p w14:paraId="758D24FD" w14:textId="43BB8EB8" w:rsidR="000F04FF" w:rsidRDefault="000F04FF" w:rsidP="000F04FF">
            <w:pPr>
              <w:pStyle w:val="BodyText"/>
              <w:spacing w:before="0" w:after="0"/>
              <w:jc w:val="center"/>
              <w:rPr>
                <w:rFonts w:eastAsiaTheme="minorEastAsia"/>
                <w:sz w:val="20"/>
                <w:lang w:eastAsia="ja-JP"/>
              </w:rPr>
            </w:pPr>
            <w:del w:id="104" w:author="adachi tomoko(足立 朋子 ○ＲＤＣ□ＷＳＬ)" w:date="2018-04-12T16:51:00Z">
              <w:r w:rsidDel="00BF04CD">
                <w:rPr>
                  <w:rFonts w:eastAsiaTheme="minorEastAsia" w:hint="eastAsia"/>
                  <w:sz w:val="20"/>
                  <w:lang w:eastAsia="ja-JP"/>
                </w:rPr>
                <w:delText>1</w:delText>
              </w:r>
            </w:del>
          </w:p>
        </w:tc>
        <w:tc>
          <w:tcPr>
            <w:tcW w:w="1926" w:type="dxa"/>
          </w:tcPr>
          <w:p w14:paraId="42D10322" w14:textId="487ECE42" w:rsidR="000F04FF" w:rsidRDefault="000F04FF" w:rsidP="000F04FF">
            <w:pPr>
              <w:pStyle w:val="BodyText"/>
              <w:spacing w:before="0" w:after="0"/>
              <w:jc w:val="center"/>
              <w:rPr>
                <w:rFonts w:eastAsiaTheme="minorEastAsia"/>
                <w:sz w:val="20"/>
                <w:lang w:eastAsia="ja-JP"/>
              </w:rPr>
            </w:pPr>
            <w:del w:id="105" w:author="adachi tomoko(足立 朋子 ○ＲＤＣ□ＷＳＬ)" w:date="2018-04-12T16:51:00Z">
              <w:r w:rsidDel="00BF04CD">
                <w:rPr>
                  <w:rFonts w:eastAsiaTheme="minorEastAsia" w:hint="eastAsia"/>
                  <w:sz w:val="20"/>
                  <w:lang w:eastAsia="ja-JP"/>
                </w:rPr>
                <w:delText>0</w:delText>
              </w:r>
            </w:del>
          </w:p>
        </w:tc>
        <w:tc>
          <w:tcPr>
            <w:tcW w:w="1926" w:type="dxa"/>
            <w:gridSpan w:val="2"/>
          </w:tcPr>
          <w:p w14:paraId="677207B1" w14:textId="5785F116" w:rsidR="000F04FF" w:rsidRDefault="000F04FF" w:rsidP="000F04FF">
            <w:pPr>
              <w:pStyle w:val="BodyText"/>
              <w:spacing w:before="0" w:after="0"/>
              <w:jc w:val="center"/>
              <w:rPr>
                <w:rFonts w:eastAsiaTheme="minorEastAsia"/>
                <w:sz w:val="20"/>
                <w:lang w:eastAsia="ja-JP"/>
              </w:rPr>
            </w:pPr>
            <w:del w:id="106" w:author="adachi tomoko(足立 朋子 ○ＲＤＣ□ＷＳＬ)" w:date="2018-04-12T16:51:00Z">
              <w:r w:rsidDel="00BF04CD">
                <w:rPr>
                  <w:rFonts w:eastAsiaTheme="minorEastAsia" w:hint="eastAsia"/>
                  <w:sz w:val="20"/>
                  <w:lang w:eastAsia="ja-JP"/>
                </w:rPr>
                <w:delText>10</w:delText>
              </w:r>
            </w:del>
          </w:p>
        </w:tc>
        <w:tc>
          <w:tcPr>
            <w:tcW w:w="3311" w:type="dxa"/>
            <w:tcBorders>
              <w:right w:val="single" w:sz="12" w:space="0" w:color="auto"/>
            </w:tcBorders>
          </w:tcPr>
          <w:p w14:paraId="1C9DF110" w14:textId="0325ADB7" w:rsidR="000F04FF" w:rsidRPr="00EB757D" w:rsidRDefault="000F04FF" w:rsidP="000F04FF">
            <w:pPr>
              <w:pStyle w:val="BodyText"/>
              <w:spacing w:before="0" w:after="0"/>
              <w:jc w:val="left"/>
              <w:rPr>
                <w:rFonts w:eastAsiaTheme="minorEastAsia"/>
                <w:sz w:val="20"/>
                <w:lang w:eastAsia="ja-JP"/>
              </w:rPr>
            </w:pPr>
            <w:del w:id="107" w:author="adachi tomoko(足立 朋子 ○ＲＤＣ□ＷＳＬ)" w:date="2018-04-12T16:51:00Z">
              <w:r w:rsidDel="00BF04CD">
                <w:rPr>
                  <w:rFonts w:eastAsiaTheme="minorEastAsia" w:hint="eastAsia"/>
                  <w:sz w:val="20"/>
                  <w:lang w:eastAsia="ja-JP"/>
                </w:rPr>
                <w:delText>Reserved</w:delText>
              </w:r>
            </w:del>
          </w:p>
        </w:tc>
      </w:tr>
      <w:tr w:rsidR="000F04FF" w:rsidRPr="00EB757D" w14:paraId="0F643E8B" w14:textId="77777777" w:rsidTr="00DE70F5">
        <w:trPr>
          <w:jc w:val="center"/>
        </w:trPr>
        <w:tc>
          <w:tcPr>
            <w:tcW w:w="1926" w:type="dxa"/>
            <w:gridSpan w:val="2"/>
            <w:tcBorders>
              <w:left w:val="single" w:sz="12" w:space="0" w:color="auto"/>
            </w:tcBorders>
          </w:tcPr>
          <w:p w14:paraId="55A79502" w14:textId="1CD7DE3D" w:rsidR="000F04FF" w:rsidRDefault="000F04FF" w:rsidP="000F04FF">
            <w:pPr>
              <w:pStyle w:val="BodyText"/>
              <w:spacing w:before="0" w:after="0"/>
              <w:jc w:val="center"/>
              <w:rPr>
                <w:rFonts w:eastAsiaTheme="minorEastAsia"/>
                <w:sz w:val="20"/>
                <w:lang w:eastAsia="ja-JP"/>
              </w:rPr>
            </w:pPr>
            <w:del w:id="108" w:author="adachi tomoko(足立 朋子 ○ＲＤＣ□ＷＳＬ)" w:date="2018-04-12T16:51:00Z">
              <w:r w:rsidDel="00BF04CD">
                <w:rPr>
                  <w:rFonts w:eastAsiaTheme="minorEastAsia" w:hint="eastAsia"/>
                  <w:sz w:val="20"/>
                  <w:lang w:eastAsia="ja-JP"/>
                </w:rPr>
                <w:delText>1</w:delText>
              </w:r>
            </w:del>
          </w:p>
        </w:tc>
        <w:tc>
          <w:tcPr>
            <w:tcW w:w="1926" w:type="dxa"/>
          </w:tcPr>
          <w:p w14:paraId="190C5548" w14:textId="755018E4" w:rsidR="000F04FF" w:rsidRDefault="000F04FF" w:rsidP="000F04FF">
            <w:pPr>
              <w:pStyle w:val="BodyText"/>
              <w:spacing w:before="0" w:after="0"/>
              <w:jc w:val="center"/>
              <w:rPr>
                <w:rFonts w:eastAsiaTheme="minorEastAsia"/>
                <w:sz w:val="20"/>
                <w:lang w:eastAsia="ja-JP"/>
              </w:rPr>
            </w:pPr>
            <w:del w:id="109" w:author="adachi tomoko(足立 朋子 ○ＲＤＣ□ＷＳＬ)" w:date="2018-04-12T16:51:00Z">
              <w:r w:rsidDel="00BF04CD">
                <w:rPr>
                  <w:rFonts w:eastAsiaTheme="minorEastAsia" w:hint="eastAsia"/>
                  <w:sz w:val="20"/>
                  <w:lang w:eastAsia="ja-JP"/>
                </w:rPr>
                <w:delText>0</w:delText>
              </w:r>
            </w:del>
          </w:p>
        </w:tc>
        <w:tc>
          <w:tcPr>
            <w:tcW w:w="1926" w:type="dxa"/>
            <w:gridSpan w:val="2"/>
          </w:tcPr>
          <w:p w14:paraId="09305FAF" w14:textId="1377C869" w:rsidR="000F04FF" w:rsidRDefault="000F04FF" w:rsidP="000F04FF">
            <w:pPr>
              <w:pStyle w:val="BodyText"/>
              <w:spacing w:before="0" w:after="0"/>
              <w:jc w:val="center"/>
              <w:rPr>
                <w:rFonts w:eastAsiaTheme="minorEastAsia"/>
                <w:sz w:val="20"/>
                <w:lang w:eastAsia="ja-JP"/>
              </w:rPr>
            </w:pPr>
            <w:del w:id="110" w:author="adachi tomoko(足立 朋子 ○ＲＤＣ□ＷＳＬ)" w:date="2018-04-12T16:51:00Z">
              <w:r w:rsidDel="00BF04CD">
                <w:rPr>
                  <w:rFonts w:eastAsiaTheme="minorEastAsia" w:hint="eastAsia"/>
                  <w:sz w:val="20"/>
                  <w:lang w:eastAsia="ja-JP"/>
                </w:rPr>
                <w:delText>11</w:delText>
              </w:r>
            </w:del>
          </w:p>
        </w:tc>
        <w:tc>
          <w:tcPr>
            <w:tcW w:w="3311" w:type="dxa"/>
            <w:tcBorders>
              <w:right w:val="single" w:sz="12" w:space="0" w:color="auto"/>
            </w:tcBorders>
          </w:tcPr>
          <w:p w14:paraId="1FD37CB7" w14:textId="0D5F1365" w:rsidR="000F04FF" w:rsidRPr="00EB757D" w:rsidRDefault="000F04FF" w:rsidP="000F04FF">
            <w:pPr>
              <w:pStyle w:val="BodyText"/>
              <w:spacing w:before="0" w:after="0"/>
              <w:jc w:val="left"/>
              <w:rPr>
                <w:rFonts w:eastAsiaTheme="minorEastAsia"/>
                <w:sz w:val="20"/>
                <w:lang w:eastAsia="ja-JP"/>
              </w:rPr>
            </w:pPr>
            <w:del w:id="111" w:author="adachi tomoko(足立 朋子 ○ＲＤＣ□ＷＳＬ)" w:date="2018-04-12T16:51:00Z">
              <w:r w:rsidDel="00BF04CD">
                <w:rPr>
                  <w:rFonts w:eastAsiaTheme="minorEastAsia" w:hint="eastAsia"/>
                  <w:sz w:val="20"/>
                  <w:lang w:eastAsia="ja-JP"/>
                </w:rPr>
                <w:delText>Reserved</w:delText>
              </w:r>
            </w:del>
          </w:p>
        </w:tc>
      </w:tr>
      <w:tr w:rsidR="000F04FF" w:rsidRPr="00EB757D" w14:paraId="21AC7E57" w14:textId="77777777" w:rsidTr="00DE70F5">
        <w:trPr>
          <w:jc w:val="center"/>
        </w:trPr>
        <w:tc>
          <w:tcPr>
            <w:tcW w:w="1926" w:type="dxa"/>
            <w:gridSpan w:val="2"/>
            <w:tcBorders>
              <w:left w:val="single" w:sz="12" w:space="0" w:color="auto"/>
            </w:tcBorders>
          </w:tcPr>
          <w:p w14:paraId="7A96103C" w14:textId="607320C4" w:rsidR="000F04FF" w:rsidRPr="00EB757D" w:rsidRDefault="000F04FF" w:rsidP="000F04FF">
            <w:pPr>
              <w:pStyle w:val="BodyText"/>
              <w:spacing w:before="0" w:after="0"/>
              <w:jc w:val="center"/>
              <w:rPr>
                <w:rFonts w:eastAsiaTheme="minorEastAsia"/>
                <w:sz w:val="20"/>
                <w:lang w:eastAsia="ja-JP"/>
              </w:rPr>
            </w:pPr>
            <w:del w:id="112" w:author="adachi tomoko(足立 朋子 ○ＲＤＣ□ＷＳＬ)" w:date="2018-04-12T16:51:00Z">
              <w:r w:rsidDel="00BF04CD">
                <w:rPr>
                  <w:rFonts w:eastAsiaTheme="minorEastAsia" w:hint="eastAsia"/>
                  <w:sz w:val="20"/>
                  <w:lang w:eastAsia="ja-JP"/>
                </w:rPr>
                <w:delText>1</w:delText>
              </w:r>
            </w:del>
          </w:p>
        </w:tc>
        <w:tc>
          <w:tcPr>
            <w:tcW w:w="1926" w:type="dxa"/>
          </w:tcPr>
          <w:p w14:paraId="69F9C6E1" w14:textId="090358D2" w:rsidR="000F04FF" w:rsidRPr="00EB757D" w:rsidRDefault="000F04FF" w:rsidP="000F04FF">
            <w:pPr>
              <w:pStyle w:val="BodyText"/>
              <w:spacing w:before="0" w:after="0"/>
              <w:jc w:val="center"/>
              <w:rPr>
                <w:rFonts w:eastAsiaTheme="minorEastAsia"/>
                <w:sz w:val="20"/>
                <w:lang w:eastAsia="ja-JP"/>
              </w:rPr>
            </w:pPr>
            <w:del w:id="113" w:author="adachi tomoko(足立 朋子 ○ＲＤＣ□ＷＳＬ)" w:date="2018-04-12T16:51:00Z">
              <w:r w:rsidDel="00BF04CD">
                <w:rPr>
                  <w:rFonts w:eastAsiaTheme="minorEastAsia" w:hint="eastAsia"/>
                  <w:sz w:val="20"/>
                  <w:lang w:eastAsia="ja-JP"/>
                </w:rPr>
                <w:delText>1</w:delText>
              </w:r>
            </w:del>
          </w:p>
        </w:tc>
        <w:tc>
          <w:tcPr>
            <w:tcW w:w="1926" w:type="dxa"/>
            <w:gridSpan w:val="2"/>
          </w:tcPr>
          <w:p w14:paraId="2E4F93F6" w14:textId="2A8D47AC" w:rsidR="000F04FF" w:rsidRPr="00EB757D" w:rsidRDefault="000F04FF" w:rsidP="000F04FF">
            <w:pPr>
              <w:pStyle w:val="BodyText"/>
              <w:spacing w:before="0" w:after="0"/>
              <w:jc w:val="center"/>
              <w:rPr>
                <w:rFonts w:eastAsiaTheme="minorEastAsia"/>
                <w:sz w:val="20"/>
                <w:lang w:eastAsia="ja-JP"/>
              </w:rPr>
            </w:pPr>
            <w:del w:id="114" w:author="adachi tomoko(足立 朋子 ○ＲＤＣ□ＷＳＬ)" w:date="2018-04-12T16:51:00Z">
              <w:r w:rsidDel="00BF04CD">
                <w:rPr>
                  <w:rFonts w:eastAsiaTheme="minorEastAsia" w:hint="eastAsia"/>
                  <w:sz w:val="20"/>
                  <w:lang w:eastAsia="ja-JP"/>
                </w:rPr>
                <w:delText>0</w:delText>
              </w:r>
              <w:r w:rsidDel="00BF04CD">
                <w:rPr>
                  <w:rFonts w:eastAsiaTheme="minorEastAsia"/>
                  <w:sz w:val="20"/>
                  <w:lang w:eastAsia="ja-JP"/>
                </w:rPr>
                <w:delText>0</w:delText>
              </w:r>
            </w:del>
          </w:p>
        </w:tc>
        <w:tc>
          <w:tcPr>
            <w:tcW w:w="3311" w:type="dxa"/>
            <w:tcBorders>
              <w:right w:val="single" w:sz="12" w:space="0" w:color="auto"/>
            </w:tcBorders>
          </w:tcPr>
          <w:p w14:paraId="3DEBFF43" w14:textId="207583EF" w:rsidR="000F04FF" w:rsidRPr="00EB757D" w:rsidRDefault="000F04FF" w:rsidP="000F04FF">
            <w:pPr>
              <w:pStyle w:val="BodyText"/>
              <w:spacing w:before="0" w:after="0"/>
              <w:jc w:val="left"/>
              <w:rPr>
                <w:rFonts w:eastAsiaTheme="minorEastAsia"/>
                <w:sz w:val="20"/>
                <w:lang w:eastAsia="ja-JP"/>
              </w:rPr>
            </w:pPr>
            <w:del w:id="115" w:author="adachi tomoko(足立 朋子 ○ＲＤＣ□ＷＳＬ)" w:date="2018-04-12T16:51:00Z">
              <w:r w:rsidDel="00BF04CD">
                <w:rPr>
                  <w:rFonts w:eastAsiaTheme="minorEastAsia"/>
                  <w:sz w:val="20"/>
                  <w:lang w:eastAsia="ja-JP"/>
                </w:rPr>
                <w:delText>Multi-TID BlockAck</w:delText>
              </w:r>
            </w:del>
          </w:p>
        </w:tc>
      </w:tr>
      <w:tr w:rsidR="000F04FF" w:rsidRPr="00EB757D" w14:paraId="28405246" w14:textId="77777777" w:rsidTr="00DE70F5">
        <w:trPr>
          <w:jc w:val="center"/>
        </w:trPr>
        <w:tc>
          <w:tcPr>
            <w:tcW w:w="1926" w:type="dxa"/>
            <w:gridSpan w:val="2"/>
            <w:tcBorders>
              <w:left w:val="single" w:sz="12" w:space="0" w:color="auto"/>
            </w:tcBorders>
          </w:tcPr>
          <w:p w14:paraId="7F37D15B" w14:textId="79758D32" w:rsidR="000F04FF" w:rsidRPr="00EB757D" w:rsidRDefault="000F04FF" w:rsidP="000F04FF">
            <w:pPr>
              <w:pStyle w:val="BodyText"/>
              <w:spacing w:before="0" w:after="0"/>
              <w:jc w:val="center"/>
              <w:rPr>
                <w:rFonts w:eastAsiaTheme="minorEastAsia"/>
                <w:sz w:val="20"/>
                <w:lang w:eastAsia="ja-JP"/>
              </w:rPr>
            </w:pPr>
            <w:del w:id="116" w:author="adachi tomoko(足立 朋子 ○ＲＤＣ□ＷＳＬ)" w:date="2018-04-12T16:51:00Z">
              <w:r w:rsidDel="00BF04CD">
                <w:rPr>
                  <w:rFonts w:eastAsiaTheme="minorEastAsia" w:hint="eastAsia"/>
                  <w:sz w:val="20"/>
                  <w:lang w:eastAsia="ja-JP"/>
                </w:rPr>
                <w:delText>1</w:delText>
              </w:r>
            </w:del>
          </w:p>
        </w:tc>
        <w:tc>
          <w:tcPr>
            <w:tcW w:w="1926" w:type="dxa"/>
          </w:tcPr>
          <w:p w14:paraId="1B678F4A" w14:textId="6316B6F4" w:rsidR="000F04FF" w:rsidRPr="00EB757D" w:rsidRDefault="000F04FF" w:rsidP="000F04FF">
            <w:pPr>
              <w:pStyle w:val="BodyText"/>
              <w:spacing w:before="0" w:after="0"/>
              <w:jc w:val="center"/>
              <w:rPr>
                <w:rFonts w:eastAsiaTheme="minorEastAsia"/>
                <w:sz w:val="20"/>
                <w:lang w:eastAsia="ja-JP"/>
              </w:rPr>
            </w:pPr>
            <w:del w:id="117" w:author="adachi tomoko(足立 朋子 ○ＲＤＣ□ＷＳＬ)" w:date="2018-04-12T16:51:00Z">
              <w:r w:rsidDel="00BF04CD">
                <w:rPr>
                  <w:rFonts w:eastAsiaTheme="minorEastAsia" w:hint="eastAsia"/>
                  <w:sz w:val="20"/>
                  <w:lang w:eastAsia="ja-JP"/>
                </w:rPr>
                <w:delText>1</w:delText>
              </w:r>
            </w:del>
          </w:p>
        </w:tc>
        <w:tc>
          <w:tcPr>
            <w:tcW w:w="1926" w:type="dxa"/>
            <w:gridSpan w:val="2"/>
          </w:tcPr>
          <w:p w14:paraId="6EF0CDB1" w14:textId="52FD8651" w:rsidR="000F04FF" w:rsidRPr="00EB757D" w:rsidRDefault="000F04FF" w:rsidP="000F04FF">
            <w:pPr>
              <w:pStyle w:val="BodyText"/>
              <w:spacing w:before="0" w:after="0"/>
              <w:jc w:val="center"/>
              <w:rPr>
                <w:rFonts w:eastAsiaTheme="minorEastAsia"/>
                <w:sz w:val="20"/>
                <w:lang w:eastAsia="ja-JP"/>
              </w:rPr>
            </w:pPr>
            <w:del w:id="118" w:author="adachi tomoko(足立 朋子 ○ＲＤＣ□ＷＳＬ)" w:date="2018-04-12T16:51:00Z">
              <w:r w:rsidDel="00BF04CD">
                <w:rPr>
                  <w:rFonts w:eastAsiaTheme="minorEastAsia"/>
                  <w:sz w:val="20"/>
                  <w:lang w:eastAsia="ja-JP"/>
                </w:rPr>
                <w:delText>01</w:delText>
              </w:r>
            </w:del>
          </w:p>
        </w:tc>
        <w:tc>
          <w:tcPr>
            <w:tcW w:w="3311" w:type="dxa"/>
            <w:tcBorders>
              <w:right w:val="single" w:sz="12" w:space="0" w:color="auto"/>
            </w:tcBorders>
          </w:tcPr>
          <w:p w14:paraId="270FE7E7" w14:textId="3BBCED0C" w:rsidR="000F04FF" w:rsidRPr="00EB757D" w:rsidRDefault="000F04FF" w:rsidP="000F04FF">
            <w:pPr>
              <w:pStyle w:val="BodyText"/>
              <w:spacing w:before="0" w:after="0"/>
              <w:jc w:val="left"/>
              <w:rPr>
                <w:rFonts w:eastAsiaTheme="minorEastAsia"/>
                <w:sz w:val="20"/>
                <w:lang w:eastAsia="ja-JP"/>
              </w:rPr>
            </w:pPr>
            <w:del w:id="119" w:author="adachi tomoko(足立 朋子 ○ＲＤＣ□ＷＳＬ)" w:date="2018-04-12T16:51:00Z">
              <w:r w:rsidRPr="00EB757D" w:rsidDel="00BF04CD">
                <w:rPr>
                  <w:rFonts w:eastAsiaTheme="minorEastAsia"/>
                  <w:sz w:val="20"/>
                  <w:lang w:eastAsia="ja-JP"/>
                </w:rPr>
                <w:delText>Reserved</w:delText>
              </w:r>
            </w:del>
          </w:p>
        </w:tc>
      </w:tr>
      <w:tr w:rsidR="000F04FF" w:rsidRPr="00EB757D" w14:paraId="7F551D3F" w14:textId="77777777" w:rsidTr="00DE70F5">
        <w:trPr>
          <w:trHeight w:val="56"/>
          <w:jc w:val="center"/>
        </w:trPr>
        <w:tc>
          <w:tcPr>
            <w:tcW w:w="1926" w:type="dxa"/>
            <w:gridSpan w:val="2"/>
            <w:tcBorders>
              <w:left w:val="single" w:sz="12" w:space="0" w:color="auto"/>
            </w:tcBorders>
          </w:tcPr>
          <w:p w14:paraId="00CD0E6D" w14:textId="72766A2E" w:rsidR="000F04FF" w:rsidRPr="00EB757D" w:rsidRDefault="000F04FF" w:rsidP="000F04FF">
            <w:pPr>
              <w:pStyle w:val="BodyText"/>
              <w:spacing w:before="0" w:after="0"/>
              <w:jc w:val="center"/>
              <w:rPr>
                <w:rFonts w:eastAsiaTheme="minorEastAsia"/>
                <w:sz w:val="20"/>
                <w:lang w:eastAsia="ja-JP"/>
              </w:rPr>
            </w:pPr>
            <w:del w:id="120" w:author="adachi tomoko(足立 朋子 ○ＲＤＣ□ＷＳＬ)" w:date="2018-04-12T16:51:00Z">
              <w:r w:rsidDel="00BF04CD">
                <w:rPr>
                  <w:rFonts w:eastAsiaTheme="minorEastAsia" w:hint="eastAsia"/>
                  <w:sz w:val="20"/>
                  <w:lang w:eastAsia="ja-JP"/>
                </w:rPr>
                <w:delText>1</w:delText>
              </w:r>
            </w:del>
          </w:p>
        </w:tc>
        <w:tc>
          <w:tcPr>
            <w:tcW w:w="1926" w:type="dxa"/>
          </w:tcPr>
          <w:p w14:paraId="55AF2BA9" w14:textId="77EDA240" w:rsidR="000F04FF" w:rsidRPr="00EB757D" w:rsidRDefault="000F04FF" w:rsidP="000F04FF">
            <w:pPr>
              <w:pStyle w:val="BodyText"/>
              <w:spacing w:before="0" w:after="0"/>
              <w:jc w:val="center"/>
              <w:rPr>
                <w:rFonts w:eastAsiaTheme="minorEastAsia"/>
                <w:sz w:val="20"/>
                <w:lang w:eastAsia="ja-JP"/>
              </w:rPr>
            </w:pPr>
            <w:del w:id="121" w:author="adachi tomoko(足立 朋子 ○ＲＤＣ□ＷＳＬ)" w:date="2018-04-12T16:51:00Z">
              <w:r w:rsidDel="00BF04CD">
                <w:rPr>
                  <w:rFonts w:eastAsiaTheme="minorEastAsia" w:hint="eastAsia"/>
                  <w:sz w:val="20"/>
                  <w:lang w:eastAsia="ja-JP"/>
                </w:rPr>
                <w:delText>1</w:delText>
              </w:r>
            </w:del>
          </w:p>
        </w:tc>
        <w:tc>
          <w:tcPr>
            <w:tcW w:w="1926" w:type="dxa"/>
            <w:gridSpan w:val="2"/>
          </w:tcPr>
          <w:p w14:paraId="3C2AD7D9" w14:textId="19449AA6" w:rsidR="000F04FF" w:rsidRPr="00EB757D" w:rsidRDefault="000F04FF" w:rsidP="000F04FF">
            <w:pPr>
              <w:pStyle w:val="BodyText"/>
              <w:spacing w:before="0" w:after="0"/>
              <w:jc w:val="center"/>
              <w:rPr>
                <w:rFonts w:eastAsiaTheme="minorEastAsia"/>
                <w:sz w:val="20"/>
                <w:lang w:eastAsia="ja-JP"/>
              </w:rPr>
            </w:pPr>
            <w:del w:id="122" w:author="adachi tomoko(足立 朋子 ○ＲＤＣ□ＷＳＬ)" w:date="2018-04-12T16:51:00Z">
              <w:r w:rsidDel="00BF04CD">
                <w:rPr>
                  <w:rFonts w:eastAsiaTheme="minorEastAsia" w:hint="eastAsia"/>
                  <w:sz w:val="20"/>
                  <w:lang w:eastAsia="ja-JP"/>
                </w:rPr>
                <w:delText>1</w:delText>
              </w:r>
              <w:r w:rsidDel="00BF04CD">
                <w:rPr>
                  <w:rFonts w:eastAsiaTheme="minorEastAsia"/>
                  <w:sz w:val="20"/>
                  <w:lang w:eastAsia="ja-JP"/>
                </w:rPr>
                <w:delText>0</w:delText>
              </w:r>
            </w:del>
          </w:p>
        </w:tc>
        <w:tc>
          <w:tcPr>
            <w:tcW w:w="3311" w:type="dxa"/>
            <w:tcBorders>
              <w:right w:val="single" w:sz="12" w:space="0" w:color="auto"/>
            </w:tcBorders>
          </w:tcPr>
          <w:p w14:paraId="52A782E3" w14:textId="2DB6C036" w:rsidR="000F04FF" w:rsidRPr="00EB757D" w:rsidRDefault="000F04FF" w:rsidP="000F04FF">
            <w:pPr>
              <w:pStyle w:val="BodyText"/>
              <w:spacing w:before="0" w:after="0"/>
              <w:jc w:val="left"/>
              <w:rPr>
                <w:rFonts w:eastAsiaTheme="minorEastAsia"/>
                <w:sz w:val="20"/>
                <w:lang w:eastAsia="ja-JP"/>
              </w:rPr>
            </w:pPr>
            <w:del w:id="123" w:author="adachi tomoko(足立 朋子 ○ＲＤＣ□ＷＳＬ)" w:date="2018-04-12T16:51:00Z">
              <w:r w:rsidRPr="00EB757D" w:rsidDel="00BF04CD">
                <w:rPr>
                  <w:rFonts w:eastAsiaTheme="minorEastAsia"/>
                  <w:sz w:val="20"/>
                  <w:lang w:eastAsia="ja-JP"/>
                </w:rPr>
                <w:delText>Reserved</w:delText>
              </w:r>
            </w:del>
          </w:p>
        </w:tc>
      </w:tr>
      <w:tr w:rsidR="000F04FF" w:rsidRPr="00EB757D" w14:paraId="3C58D7FC" w14:textId="77777777" w:rsidTr="00DE70F5">
        <w:trPr>
          <w:trHeight w:val="56"/>
          <w:jc w:val="center"/>
        </w:trPr>
        <w:tc>
          <w:tcPr>
            <w:tcW w:w="1926" w:type="dxa"/>
            <w:gridSpan w:val="2"/>
            <w:tcBorders>
              <w:left w:val="single" w:sz="12" w:space="0" w:color="auto"/>
              <w:bottom w:val="single" w:sz="12" w:space="0" w:color="auto"/>
            </w:tcBorders>
          </w:tcPr>
          <w:p w14:paraId="2421690E" w14:textId="751A09E7" w:rsidR="000F04FF" w:rsidRDefault="000F04FF" w:rsidP="000F04FF">
            <w:pPr>
              <w:pStyle w:val="BodyText"/>
              <w:spacing w:before="0" w:after="0"/>
              <w:jc w:val="center"/>
              <w:rPr>
                <w:rFonts w:eastAsiaTheme="minorEastAsia"/>
                <w:sz w:val="20"/>
                <w:lang w:eastAsia="ja-JP"/>
              </w:rPr>
            </w:pPr>
            <w:del w:id="124" w:author="adachi tomoko(足立 朋子 ○ＲＤＣ□ＷＳＬ)" w:date="2018-04-12T16:51:00Z">
              <w:r w:rsidDel="00BF04CD">
                <w:rPr>
                  <w:rFonts w:eastAsiaTheme="minorEastAsia" w:hint="eastAsia"/>
                  <w:sz w:val="20"/>
                  <w:lang w:eastAsia="ja-JP"/>
                </w:rPr>
                <w:delText>1</w:delText>
              </w:r>
            </w:del>
          </w:p>
        </w:tc>
        <w:tc>
          <w:tcPr>
            <w:tcW w:w="1926" w:type="dxa"/>
            <w:tcBorders>
              <w:bottom w:val="single" w:sz="12" w:space="0" w:color="auto"/>
            </w:tcBorders>
          </w:tcPr>
          <w:p w14:paraId="30C816BA" w14:textId="2A6162DA" w:rsidR="000F04FF" w:rsidRDefault="000F04FF" w:rsidP="000F04FF">
            <w:pPr>
              <w:pStyle w:val="BodyText"/>
              <w:spacing w:before="0" w:after="0"/>
              <w:jc w:val="center"/>
              <w:rPr>
                <w:rFonts w:eastAsiaTheme="minorEastAsia"/>
                <w:sz w:val="20"/>
                <w:lang w:eastAsia="ja-JP"/>
              </w:rPr>
            </w:pPr>
            <w:del w:id="125" w:author="adachi tomoko(足立 朋子 ○ＲＤＣ□ＷＳＬ)" w:date="2018-04-12T16:51:00Z">
              <w:r w:rsidDel="00BF04CD">
                <w:rPr>
                  <w:rFonts w:eastAsiaTheme="minorEastAsia" w:hint="eastAsia"/>
                  <w:sz w:val="20"/>
                  <w:lang w:eastAsia="ja-JP"/>
                </w:rPr>
                <w:delText>1</w:delText>
              </w:r>
            </w:del>
          </w:p>
        </w:tc>
        <w:tc>
          <w:tcPr>
            <w:tcW w:w="1926" w:type="dxa"/>
            <w:gridSpan w:val="2"/>
            <w:tcBorders>
              <w:bottom w:val="single" w:sz="12" w:space="0" w:color="auto"/>
            </w:tcBorders>
          </w:tcPr>
          <w:p w14:paraId="071CB2D8" w14:textId="4779E560" w:rsidR="000F04FF" w:rsidRDefault="000F04FF" w:rsidP="000F04FF">
            <w:pPr>
              <w:pStyle w:val="BodyText"/>
              <w:spacing w:before="0" w:after="0"/>
              <w:jc w:val="center"/>
              <w:rPr>
                <w:rFonts w:eastAsiaTheme="minorEastAsia"/>
                <w:sz w:val="20"/>
                <w:lang w:eastAsia="ja-JP"/>
              </w:rPr>
            </w:pPr>
            <w:del w:id="126" w:author="adachi tomoko(足立 朋子 ○ＲＤＣ□ＷＳＬ)" w:date="2018-04-12T16:51:00Z">
              <w:r w:rsidDel="00BF04CD">
                <w:rPr>
                  <w:rFonts w:eastAsiaTheme="minorEastAsia" w:hint="eastAsia"/>
                  <w:sz w:val="20"/>
                  <w:lang w:eastAsia="ja-JP"/>
                </w:rPr>
                <w:delText>11</w:delText>
              </w:r>
            </w:del>
          </w:p>
        </w:tc>
        <w:tc>
          <w:tcPr>
            <w:tcW w:w="3311" w:type="dxa"/>
            <w:tcBorders>
              <w:bottom w:val="single" w:sz="12" w:space="0" w:color="auto"/>
              <w:right w:val="single" w:sz="12" w:space="0" w:color="auto"/>
            </w:tcBorders>
          </w:tcPr>
          <w:p w14:paraId="7305B0B4" w14:textId="43D46D82" w:rsidR="000F04FF" w:rsidRPr="00EB757D" w:rsidRDefault="000F04FF" w:rsidP="000F04FF">
            <w:pPr>
              <w:pStyle w:val="BodyText"/>
              <w:spacing w:before="0" w:after="0"/>
              <w:jc w:val="left"/>
              <w:rPr>
                <w:rFonts w:eastAsiaTheme="minorEastAsia"/>
                <w:sz w:val="20"/>
                <w:lang w:eastAsia="ja-JP"/>
              </w:rPr>
            </w:pPr>
            <w:del w:id="127" w:author="adachi tomoko(足立 朋子 ○ＲＤＣ□ＷＳＬ)" w:date="2018-04-12T16:51:00Z">
              <w:r w:rsidDel="00BF04CD">
                <w:rPr>
                  <w:rFonts w:eastAsiaTheme="minorEastAsia" w:hint="eastAsia"/>
                  <w:sz w:val="20"/>
                  <w:lang w:eastAsia="ja-JP"/>
                </w:rPr>
                <w:delText>Reserved</w:delText>
              </w:r>
            </w:del>
          </w:p>
        </w:tc>
      </w:tr>
      <w:tr w:rsidR="009705A8" w:rsidRPr="00EB757D" w14:paraId="66A153FA" w14:textId="77777777" w:rsidTr="00DE70F5">
        <w:trPr>
          <w:gridAfter w:val="2"/>
          <w:wAfter w:w="4531" w:type="dxa"/>
          <w:trHeight w:val="56"/>
          <w:jc w:val="center"/>
          <w:ins w:id="128" w:author="adachi tomoko(足立 朋子 ○ＲＤＣ□ＷＳＬ)" w:date="2018-04-12T16:19:00Z"/>
        </w:trPr>
        <w:tc>
          <w:tcPr>
            <w:tcW w:w="1247" w:type="dxa"/>
            <w:tcBorders>
              <w:top w:val="single" w:sz="12" w:space="0" w:color="auto"/>
              <w:left w:val="single" w:sz="12" w:space="0" w:color="auto"/>
              <w:bottom w:val="single" w:sz="12" w:space="0" w:color="auto"/>
            </w:tcBorders>
            <w:vAlign w:val="center"/>
          </w:tcPr>
          <w:p w14:paraId="07A2C81F" w14:textId="6848B863" w:rsidR="009705A8" w:rsidRPr="009705A8" w:rsidRDefault="009705A8" w:rsidP="00BE0594">
            <w:pPr>
              <w:pStyle w:val="BodyText"/>
              <w:spacing w:before="0" w:after="0"/>
              <w:jc w:val="center"/>
              <w:rPr>
                <w:ins w:id="129" w:author="adachi tomoko(足立 朋子 ○ＲＤＣ□ＷＳＬ)" w:date="2018-04-12T16:19:00Z"/>
                <w:rFonts w:eastAsiaTheme="minorEastAsia"/>
                <w:b/>
                <w:sz w:val="20"/>
                <w:lang w:eastAsia="ja-JP"/>
              </w:rPr>
            </w:pPr>
            <w:ins w:id="130" w:author="adachi tomoko(足立 朋子 ○ＲＤＣ□ＷＳＬ)" w:date="2018-04-12T16:19:00Z">
              <w:r w:rsidRPr="009705A8">
                <w:rPr>
                  <w:rFonts w:eastAsiaTheme="minorEastAsia"/>
                  <w:b/>
                  <w:sz w:val="20"/>
                  <w:lang w:eastAsia="ja-JP"/>
                </w:rPr>
                <w:t>BAR Type</w:t>
              </w:r>
            </w:ins>
          </w:p>
        </w:tc>
        <w:tc>
          <w:tcPr>
            <w:tcW w:w="3311" w:type="dxa"/>
            <w:gridSpan w:val="3"/>
            <w:tcBorders>
              <w:top w:val="single" w:sz="12" w:space="0" w:color="auto"/>
              <w:bottom w:val="single" w:sz="12" w:space="0" w:color="auto"/>
              <w:right w:val="single" w:sz="12" w:space="0" w:color="auto"/>
            </w:tcBorders>
            <w:vAlign w:val="center"/>
          </w:tcPr>
          <w:p w14:paraId="0AE3F7AD" w14:textId="77777777" w:rsidR="009705A8" w:rsidRPr="009705A8" w:rsidRDefault="009705A8" w:rsidP="00BE0594">
            <w:pPr>
              <w:pStyle w:val="BodyText"/>
              <w:spacing w:before="0" w:after="0"/>
              <w:jc w:val="center"/>
              <w:rPr>
                <w:ins w:id="131" w:author="adachi tomoko(足立 朋子 ○ＲＤＣ□ＷＳＬ)" w:date="2018-04-12T16:19:00Z"/>
                <w:rFonts w:eastAsiaTheme="minorEastAsia"/>
                <w:b/>
                <w:sz w:val="20"/>
                <w:lang w:eastAsia="ja-JP"/>
              </w:rPr>
            </w:pPr>
            <w:ins w:id="132" w:author="adachi tomoko(足立 朋子 ○ＲＤＣ□ＷＳＬ)" w:date="2018-04-12T16:19:00Z">
              <w:r w:rsidRPr="009705A8">
                <w:rPr>
                  <w:rFonts w:eastAsiaTheme="minorEastAsia"/>
                  <w:b/>
                  <w:sz w:val="20"/>
                  <w:lang w:eastAsia="ja-JP"/>
                </w:rPr>
                <w:t>BlockAckReq frame variant</w:t>
              </w:r>
            </w:ins>
          </w:p>
        </w:tc>
      </w:tr>
      <w:tr w:rsidR="009705A8" w:rsidRPr="00EB757D" w14:paraId="4E12D803" w14:textId="77777777" w:rsidTr="00DE70F5">
        <w:trPr>
          <w:gridAfter w:val="2"/>
          <w:wAfter w:w="4531" w:type="dxa"/>
          <w:jc w:val="center"/>
          <w:ins w:id="133" w:author="adachi tomoko(足立 朋子 ○ＲＤＣ□ＷＳＬ)" w:date="2018-04-12T16:19:00Z"/>
        </w:trPr>
        <w:tc>
          <w:tcPr>
            <w:tcW w:w="1247" w:type="dxa"/>
            <w:tcBorders>
              <w:top w:val="single" w:sz="12" w:space="0" w:color="auto"/>
              <w:left w:val="single" w:sz="12" w:space="0" w:color="auto"/>
            </w:tcBorders>
          </w:tcPr>
          <w:p w14:paraId="4CDF285A" w14:textId="4B2C1A7A" w:rsidR="009705A8" w:rsidRPr="00EB757D" w:rsidRDefault="009705A8" w:rsidP="009705A8">
            <w:pPr>
              <w:pStyle w:val="BodyText"/>
              <w:spacing w:before="0" w:after="0"/>
              <w:jc w:val="center"/>
              <w:rPr>
                <w:ins w:id="134" w:author="adachi tomoko(足立 朋子 ○ＲＤＣ□ＷＳＬ)" w:date="2018-04-12T16:19:00Z"/>
                <w:rFonts w:eastAsiaTheme="minorEastAsia"/>
                <w:sz w:val="20"/>
                <w:lang w:eastAsia="ja-JP"/>
              </w:rPr>
            </w:pPr>
            <w:ins w:id="135" w:author="adachi tomoko(足立 朋子 ○ＲＤＣ□ＷＳＬ)" w:date="2018-04-12T16:19:00Z">
              <w:r>
                <w:rPr>
                  <w:rFonts w:eastAsiaTheme="minorEastAsia" w:hint="eastAsia"/>
                  <w:sz w:val="20"/>
                  <w:lang w:eastAsia="ja-JP"/>
                </w:rPr>
                <w:t>0</w:t>
              </w:r>
            </w:ins>
          </w:p>
        </w:tc>
        <w:tc>
          <w:tcPr>
            <w:tcW w:w="3311" w:type="dxa"/>
            <w:gridSpan w:val="3"/>
            <w:tcBorders>
              <w:top w:val="single" w:sz="12" w:space="0" w:color="auto"/>
              <w:right w:val="single" w:sz="12" w:space="0" w:color="auto"/>
            </w:tcBorders>
          </w:tcPr>
          <w:p w14:paraId="281BD04D" w14:textId="64D37C5F" w:rsidR="009705A8" w:rsidRPr="00EB757D" w:rsidRDefault="009705A8" w:rsidP="00BE0594">
            <w:pPr>
              <w:pStyle w:val="BodyText"/>
              <w:spacing w:before="0" w:after="0"/>
              <w:jc w:val="left"/>
              <w:rPr>
                <w:ins w:id="136" w:author="adachi tomoko(足立 朋子 ○ＲＤＣ□ＷＳＬ)" w:date="2018-04-12T16:19:00Z"/>
                <w:rFonts w:eastAsiaTheme="minorEastAsia"/>
                <w:sz w:val="20"/>
                <w:lang w:eastAsia="ja-JP"/>
              </w:rPr>
            </w:pPr>
            <w:ins w:id="137" w:author="adachi tomoko(足立 朋子 ○ＲＤＣ□ＷＳＬ)" w:date="2018-04-12T16:19:00Z">
              <w:r>
                <w:rPr>
                  <w:rFonts w:eastAsiaTheme="minorEastAsia"/>
                  <w:sz w:val="20"/>
                  <w:lang w:eastAsia="ja-JP"/>
                </w:rPr>
                <w:t>Basic BlockAck</w:t>
              </w:r>
            </w:ins>
            <w:ins w:id="138" w:author="adachi tomoko(足立 朋子 ○ＲＤＣ□ＷＳＬ)" w:date="2018-04-13T09:19:00Z">
              <w:r w:rsidR="0005676F">
                <w:rPr>
                  <w:rFonts w:eastAsiaTheme="minorEastAsia"/>
                  <w:sz w:val="20"/>
                  <w:lang w:eastAsia="ja-JP"/>
                </w:rPr>
                <w:t>Req</w:t>
              </w:r>
            </w:ins>
          </w:p>
        </w:tc>
      </w:tr>
      <w:tr w:rsidR="00AD00B5" w:rsidRPr="00EB757D" w14:paraId="469FA93F" w14:textId="77777777" w:rsidTr="00DE70F5">
        <w:trPr>
          <w:gridAfter w:val="2"/>
          <w:wAfter w:w="4531" w:type="dxa"/>
          <w:jc w:val="center"/>
          <w:ins w:id="139" w:author="adachi tomoko(足立 朋子 ○ＲＤＣ□ＷＳＬ)" w:date="2018-04-12T16:44:00Z"/>
        </w:trPr>
        <w:tc>
          <w:tcPr>
            <w:tcW w:w="1247" w:type="dxa"/>
            <w:tcBorders>
              <w:left w:val="single" w:sz="12" w:space="0" w:color="auto"/>
            </w:tcBorders>
          </w:tcPr>
          <w:p w14:paraId="6BBF583E" w14:textId="37FD6E7F" w:rsidR="00AD00B5" w:rsidRDefault="00AD00B5" w:rsidP="009705A8">
            <w:pPr>
              <w:pStyle w:val="BodyText"/>
              <w:spacing w:before="0" w:after="0"/>
              <w:jc w:val="center"/>
              <w:rPr>
                <w:ins w:id="140" w:author="adachi tomoko(足立 朋子 ○ＲＤＣ□ＷＳＬ)" w:date="2018-04-12T16:44:00Z"/>
                <w:rFonts w:eastAsiaTheme="minorEastAsia"/>
                <w:sz w:val="20"/>
                <w:lang w:eastAsia="ja-JP"/>
              </w:rPr>
            </w:pPr>
            <w:ins w:id="141" w:author="adachi tomoko(足立 朋子 ○ＲＤＣ□ＷＳＬ)" w:date="2018-04-12T16:44:00Z">
              <w:r>
                <w:rPr>
                  <w:rFonts w:eastAsiaTheme="minorEastAsia"/>
                  <w:sz w:val="20"/>
                  <w:lang w:eastAsia="ja-JP"/>
                </w:rPr>
                <w:t>1</w:t>
              </w:r>
            </w:ins>
          </w:p>
        </w:tc>
        <w:tc>
          <w:tcPr>
            <w:tcW w:w="3311" w:type="dxa"/>
            <w:gridSpan w:val="3"/>
            <w:tcBorders>
              <w:right w:val="single" w:sz="12" w:space="0" w:color="auto"/>
            </w:tcBorders>
          </w:tcPr>
          <w:p w14:paraId="26A943ED" w14:textId="71EF08BD" w:rsidR="00AD00B5" w:rsidRDefault="00BF04CD" w:rsidP="00BE0594">
            <w:pPr>
              <w:pStyle w:val="BodyText"/>
              <w:spacing w:before="0" w:after="0"/>
              <w:jc w:val="left"/>
              <w:rPr>
                <w:ins w:id="142" w:author="adachi tomoko(足立 朋子 ○ＲＤＣ□ＷＳＬ)" w:date="2018-04-12T16:44:00Z"/>
                <w:rFonts w:eastAsiaTheme="minorEastAsia"/>
                <w:sz w:val="20"/>
                <w:lang w:eastAsia="ja-JP"/>
              </w:rPr>
            </w:pPr>
            <w:ins w:id="143" w:author="adachi tomoko(足立 朋子 ○ＲＤＣ□ＷＳＬ)" w:date="2018-04-12T16:45:00Z">
              <w:r>
                <w:rPr>
                  <w:rFonts w:eastAsiaTheme="minorEastAsia"/>
                  <w:sz w:val="20"/>
                  <w:lang w:eastAsia="ja-JP"/>
                </w:rPr>
                <w:t>Extended Compressed BlockAck</w:t>
              </w:r>
            </w:ins>
            <w:ins w:id="144" w:author="adachi tomoko(足立 朋子 ○ＲＤＣ□ＷＳＬ)" w:date="2018-04-13T09:19:00Z">
              <w:r w:rsidR="0005676F">
                <w:rPr>
                  <w:rFonts w:eastAsiaTheme="minorEastAsia"/>
                  <w:sz w:val="20"/>
                  <w:lang w:eastAsia="ja-JP"/>
                </w:rPr>
                <w:t>Req</w:t>
              </w:r>
            </w:ins>
          </w:p>
        </w:tc>
      </w:tr>
      <w:tr w:rsidR="009705A8" w:rsidRPr="00EB757D" w14:paraId="2B217647" w14:textId="77777777" w:rsidTr="00DE70F5">
        <w:trPr>
          <w:gridAfter w:val="2"/>
          <w:wAfter w:w="4531" w:type="dxa"/>
          <w:jc w:val="center"/>
          <w:ins w:id="145" w:author="adachi tomoko(足立 朋子 ○ＲＤＣ□ＷＳＬ)" w:date="2018-04-12T16:19:00Z"/>
        </w:trPr>
        <w:tc>
          <w:tcPr>
            <w:tcW w:w="1247" w:type="dxa"/>
            <w:tcBorders>
              <w:left w:val="single" w:sz="12" w:space="0" w:color="auto"/>
            </w:tcBorders>
          </w:tcPr>
          <w:p w14:paraId="17DE4370" w14:textId="04677530" w:rsidR="009705A8" w:rsidRDefault="00BF04CD" w:rsidP="009705A8">
            <w:pPr>
              <w:pStyle w:val="BodyText"/>
              <w:spacing w:before="0" w:after="0"/>
              <w:jc w:val="center"/>
              <w:rPr>
                <w:ins w:id="146" w:author="adachi tomoko(足立 朋子 ○ＲＤＣ□ＷＳＬ)" w:date="2018-04-12T16:19:00Z"/>
                <w:rFonts w:eastAsiaTheme="minorEastAsia"/>
                <w:sz w:val="20"/>
                <w:lang w:eastAsia="ja-JP"/>
              </w:rPr>
            </w:pPr>
            <w:ins w:id="147" w:author="adachi tomoko(足立 朋子 ○ＲＤＣ□ＷＳＬ)" w:date="2018-04-12T16:45:00Z">
              <w:r>
                <w:rPr>
                  <w:rFonts w:eastAsiaTheme="minorEastAsia" w:hint="eastAsia"/>
                  <w:sz w:val="20"/>
                  <w:lang w:eastAsia="ja-JP"/>
                </w:rPr>
                <w:t>2</w:t>
              </w:r>
            </w:ins>
          </w:p>
        </w:tc>
        <w:tc>
          <w:tcPr>
            <w:tcW w:w="3311" w:type="dxa"/>
            <w:gridSpan w:val="3"/>
            <w:tcBorders>
              <w:right w:val="single" w:sz="12" w:space="0" w:color="auto"/>
            </w:tcBorders>
          </w:tcPr>
          <w:p w14:paraId="44CDED9D" w14:textId="72D7CFB6" w:rsidR="009705A8" w:rsidRPr="00EB757D" w:rsidRDefault="00BF04CD" w:rsidP="00BE0594">
            <w:pPr>
              <w:pStyle w:val="BodyText"/>
              <w:spacing w:before="0" w:after="0"/>
              <w:jc w:val="left"/>
              <w:rPr>
                <w:ins w:id="148" w:author="adachi tomoko(足立 朋子 ○ＲＤＣ□ＷＳＬ)" w:date="2018-04-12T16:19:00Z"/>
                <w:rFonts w:eastAsiaTheme="minorEastAsia"/>
                <w:sz w:val="20"/>
                <w:lang w:eastAsia="ja-JP"/>
              </w:rPr>
            </w:pPr>
            <w:ins w:id="149" w:author="adachi tomoko(足立 朋子 ○ＲＤＣ□ＷＳＬ)" w:date="2018-04-12T16:45:00Z">
              <w:r>
                <w:rPr>
                  <w:rFonts w:eastAsiaTheme="minorEastAsia"/>
                  <w:sz w:val="20"/>
                  <w:lang w:eastAsia="ja-JP"/>
                </w:rPr>
                <w:t>Compressed BlockAck</w:t>
              </w:r>
            </w:ins>
            <w:ins w:id="150" w:author="adachi tomoko(足立 朋子 ○ＲＤＣ□ＷＳＬ)" w:date="2018-04-13T09:19:00Z">
              <w:r w:rsidR="0005676F">
                <w:rPr>
                  <w:rFonts w:eastAsiaTheme="minorEastAsia"/>
                  <w:sz w:val="20"/>
                  <w:lang w:eastAsia="ja-JP"/>
                </w:rPr>
                <w:t>Req</w:t>
              </w:r>
            </w:ins>
          </w:p>
        </w:tc>
      </w:tr>
      <w:tr w:rsidR="00BF04CD" w:rsidRPr="00EB757D" w14:paraId="03EDBDE0" w14:textId="77777777" w:rsidTr="00DE70F5">
        <w:trPr>
          <w:gridAfter w:val="2"/>
          <w:wAfter w:w="4531" w:type="dxa"/>
          <w:jc w:val="center"/>
          <w:ins w:id="151" w:author="adachi tomoko(足立 朋子 ○ＲＤＣ□ＷＳＬ)" w:date="2018-04-12T16:19:00Z"/>
        </w:trPr>
        <w:tc>
          <w:tcPr>
            <w:tcW w:w="1247" w:type="dxa"/>
            <w:tcBorders>
              <w:left w:val="single" w:sz="12" w:space="0" w:color="auto"/>
            </w:tcBorders>
          </w:tcPr>
          <w:p w14:paraId="2A5C933E" w14:textId="45AFC2EF" w:rsidR="00BF04CD" w:rsidRDefault="00BF04CD" w:rsidP="00BF04CD">
            <w:pPr>
              <w:pStyle w:val="BodyText"/>
              <w:spacing w:before="0" w:after="0"/>
              <w:jc w:val="center"/>
              <w:rPr>
                <w:ins w:id="152" w:author="adachi tomoko(足立 朋子 ○ＲＤＣ□ＷＳＬ)" w:date="2018-04-12T16:19:00Z"/>
                <w:rFonts w:eastAsiaTheme="minorEastAsia"/>
                <w:sz w:val="20"/>
                <w:lang w:eastAsia="ja-JP"/>
              </w:rPr>
            </w:pPr>
            <w:ins w:id="153" w:author="adachi tomoko(足立 朋子 ○ＲＤＣ□ＷＳＬ)" w:date="2018-04-12T16:45:00Z">
              <w:r>
                <w:rPr>
                  <w:rFonts w:eastAsiaTheme="minorEastAsia" w:hint="eastAsia"/>
                  <w:sz w:val="20"/>
                  <w:lang w:eastAsia="ja-JP"/>
                </w:rPr>
                <w:t>3</w:t>
              </w:r>
            </w:ins>
          </w:p>
        </w:tc>
        <w:tc>
          <w:tcPr>
            <w:tcW w:w="3311" w:type="dxa"/>
            <w:gridSpan w:val="3"/>
            <w:tcBorders>
              <w:right w:val="single" w:sz="12" w:space="0" w:color="auto"/>
            </w:tcBorders>
          </w:tcPr>
          <w:p w14:paraId="3C898CDD" w14:textId="6D0A6DCC" w:rsidR="00BF04CD" w:rsidRPr="00EB757D" w:rsidRDefault="00BF04CD" w:rsidP="00BF04CD">
            <w:pPr>
              <w:pStyle w:val="BodyText"/>
              <w:spacing w:before="0" w:after="0"/>
              <w:jc w:val="left"/>
              <w:rPr>
                <w:ins w:id="154" w:author="adachi tomoko(足立 朋子 ○ＲＤＣ□ＷＳＬ)" w:date="2018-04-12T16:19:00Z"/>
                <w:rFonts w:eastAsiaTheme="minorEastAsia"/>
                <w:sz w:val="20"/>
                <w:lang w:eastAsia="ja-JP"/>
              </w:rPr>
            </w:pPr>
            <w:ins w:id="155" w:author="adachi tomoko(足立 朋子 ○ＲＤＣ□ＷＳＬ)" w:date="2018-04-12T16:46:00Z">
              <w:r>
                <w:rPr>
                  <w:rFonts w:eastAsiaTheme="minorEastAsia"/>
                  <w:sz w:val="20"/>
                  <w:lang w:eastAsia="ja-JP"/>
                </w:rPr>
                <w:t>Multi-TID BlockAck</w:t>
              </w:r>
            </w:ins>
            <w:ins w:id="156" w:author="adachi tomoko(足立 朋子 ○ＲＤＣ□ＷＳＬ)" w:date="2018-04-13T09:20:00Z">
              <w:r w:rsidR="0005676F">
                <w:rPr>
                  <w:rFonts w:eastAsiaTheme="minorEastAsia"/>
                  <w:sz w:val="20"/>
                  <w:lang w:eastAsia="ja-JP"/>
                </w:rPr>
                <w:t>Req</w:t>
              </w:r>
            </w:ins>
          </w:p>
        </w:tc>
      </w:tr>
      <w:tr w:rsidR="00BF04CD" w:rsidRPr="00EB757D" w14:paraId="77701749" w14:textId="77777777" w:rsidTr="00DE70F5">
        <w:trPr>
          <w:gridAfter w:val="2"/>
          <w:wAfter w:w="4531" w:type="dxa"/>
          <w:jc w:val="center"/>
          <w:ins w:id="157" w:author="adachi tomoko(足立 朋子 ○ＲＤＣ□ＷＳＬ)" w:date="2018-04-12T16:19:00Z"/>
        </w:trPr>
        <w:tc>
          <w:tcPr>
            <w:tcW w:w="1247" w:type="dxa"/>
            <w:tcBorders>
              <w:left w:val="single" w:sz="12" w:space="0" w:color="auto"/>
            </w:tcBorders>
          </w:tcPr>
          <w:p w14:paraId="3A625401" w14:textId="03D949E4" w:rsidR="00BF04CD" w:rsidRDefault="00BF04CD" w:rsidP="00BF04CD">
            <w:pPr>
              <w:pStyle w:val="BodyText"/>
              <w:spacing w:before="0" w:after="0"/>
              <w:jc w:val="center"/>
              <w:rPr>
                <w:ins w:id="158" w:author="adachi tomoko(足立 朋子 ○ＲＤＣ□ＷＳＬ)" w:date="2018-04-12T16:19:00Z"/>
                <w:rFonts w:eastAsiaTheme="minorEastAsia"/>
                <w:sz w:val="20"/>
                <w:lang w:eastAsia="ja-JP"/>
              </w:rPr>
            </w:pPr>
            <w:ins w:id="159" w:author="adachi tomoko(足立 朋子 ○ＲＤＣ□ＷＳＬ)" w:date="2018-04-12T16:46:00Z">
              <w:r>
                <w:rPr>
                  <w:rFonts w:eastAsiaTheme="minorEastAsia" w:hint="eastAsia"/>
                  <w:sz w:val="20"/>
                  <w:lang w:eastAsia="ja-JP"/>
                </w:rPr>
                <w:t>4</w:t>
              </w:r>
            </w:ins>
          </w:p>
        </w:tc>
        <w:tc>
          <w:tcPr>
            <w:tcW w:w="3311" w:type="dxa"/>
            <w:gridSpan w:val="3"/>
            <w:tcBorders>
              <w:right w:val="single" w:sz="12" w:space="0" w:color="auto"/>
            </w:tcBorders>
          </w:tcPr>
          <w:p w14:paraId="693D804E" w14:textId="6A52C76A" w:rsidR="00BF04CD" w:rsidRPr="00EB757D" w:rsidRDefault="00BF04CD" w:rsidP="00BF04CD">
            <w:pPr>
              <w:pStyle w:val="BodyText"/>
              <w:spacing w:before="0" w:after="0"/>
              <w:jc w:val="left"/>
              <w:rPr>
                <w:ins w:id="160" w:author="adachi tomoko(足立 朋子 ○ＲＤＣ□ＷＳＬ)" w:date="2018-04-12T16:19:00Z"/>
                <w:rFonts w:eastAsiaTheme="minorEastAsia"/>
                <w:sz w:val="20"/>
                <w:lang w:eastAsia="ja-JP"/>
              </w:rPr>
            </w:pPr>
            <w:ins w:id="161" w:author="adachi tomoko(足立 朋子 ○ＲＤＣ□ＷＳＬ)" w:date="2018-04-12T16:47:00Z">
              <w:r>
                <w:rPr>
                  <w:rFonts w:eastAsiaTheme="minorEastAsia" w:hint="eastAsia"/>
                  <w:sz w:val="20"/>
                  <w:lang w:eastAsia="ja-JP"/>
                </w:rPr>
                <w:t>Reserved</w:t>
              </w:r>
            </w:ins>
          </w:p>
        </w:tc>
      </w:tr>
      <w:tr w:rsidR="00BF04CD" w:rsidRPr="00EB757D" w14:paraId="10587993" w14:textId="77777777" w:rsidTr="00DE70F5">
        <w:trPr>
          <w:gridAfter w:val="2"/>
          <w:wAfter w:w="4531" w:type="dxa"/>
          <w:jc w:val="center"/>
          <w:ins w:id="162" w:author="adachi tomoko(足立 朋子 ○ＲＤＣ□ＷＳＬ)" w:date="2018-04-12T16:19:00Z"/>
        </w:trPr>
        <w:tc>
          <w:tcPr>
            <w:tcW w:w="1247" w:type="dxa"/>
            <w:tcBorders>
              <w:left w:val="single" w:sz="12" w:space="0" w:color="auto"/>
            </w:tcBorders>
          </w:tcPr>
          <w:p w14:paraId="739549D5" w14:textId="35A05431" w:rsidR="00BF04CD" w:rsidRPr="00EB757D" w:rsidRDefault="00BF04CD" w:rsidP="00BF04CD">
            <w:pPr>
              <w:pStyle w:val="BodyText"/>
              <w:spacing w:before="0" w:after="0"/>
              <w:jc w:val="center"/>
              <w:rPr>
                <w:ins w:id="163" w:author="adachi tomoko(足立 朋子 ○ＲＤＣ□ＷＳＬ)" w:date="2018-04-12T16:19:00Z"/>
                <w:rFonts w:eastAsiaTheme="minorEastAsia"/>
                <w:sz w:val="20"/>
                <w:lang w:eastAsia="ja-JP"/>
              </w:rPr>
            </w:pPr>
            <w:ins w:id="164" w:author="adachi tomoko(足立 朋子 ○ＲＤＣ□ＷＳＬ)" w:date="2018-04-12T16:47:00Z">
              <w:r>
                <w:rPr>
                  <w:rFonts w:eastAsiaTheme="minorEastAsia" w:hint="eastAsia"/>
                  <w:sz w:val="20"/>
                  <w:lang w:eastAsia="ja-JP"/>
                </w:rPr>
                <w:t>5</w:t>
              </w:r>
            </w:ins>
          </w:p>
        </w:tc>
        <w:tc>
          <w:tcPr>
            <w:tcW w:w="3311" w:type="dxa"/>
            <w:gridSpan w:val="3"/>
            <w:tcBorders>
              <w:right w:val="single" w:sz="12" w:space="0" w:color="auto"/>
            </w:tcBorders>
          </w:tcPr>
          <w:p w14:paraId="413E5BE7" w14:textId="470F795E" w:rsidR="00BF04CD" w:rsidRPr="00EB757D" w:rsidRDefault="00BF04CD" w:rsidP="00BF04CD">
            <w:pPr>
              <w:pStyle w:val="BodyText"/>
              <w:spacing w:before="0" w:after="0"/>
              <w:jc w:val="left"/>
              <w:rPr>
                <w:ins w:id="165" w:author="adachi tomoko(足立 朋子 ○ＲＤＣ□ＷＳＬ)" w:date="2018-04-12T16:19:00Z"/>
                <w:rFonts w:eastAsiaTheme="minorEastAsia"/>
                <w:sz w:val="20"/>
                <w:lang w:eastAsia="ja-JP"/>
              </w:rPr>
            </w:pPr>
            <w:ins w:id="166" w:author="adachi tomoko(足立 朋子 ○ＲＤＣ□ＷＳＬ)" w:date="2018-04-12T16:47:00Z">
              <w:r>
                <w:rPr>
                  <w:rFonts w:eastAsiaTheme="minorEastAsia" w:hint="eastAsia"/>
                  <w:sz w:val="20"/>
                  <w:lang w:eastAsia="ja-JP"/>
                </w:rPr>
                <w:t>Reserved</w:t>
              </w:r>
            </w:ins>
          </w:p>
        </w:tc>
      </w:tr>
      <w:tr w:rsidR="00BF04CD" w:rsidRPr="00EB757D" w14:paraId="15D52F13" w14:textId="77777777" w:rsidTr="00DE70F5">
        <w:trPr>
          <w:gridAfter w:val="2"/>
          <w:wAfter w:w="4531" w:type="dxa"/>
          <w:jc w:val="center"/>
          <w:ins w:id="167" w:author="adachi tomoko(足立 朋子 ○ＲＤＣ□ＷＳＬ)" w:date="2018-04-12T16:19:00Z"/>
        </w:trPr>
        <w:tc>
          <w:tcPr>
            <w:tcW w:w="1247" w:type="dxa"/>
            <w:tcBorders>
              <w:left w:val="single" w:sz="12" w:space="0" w:color="auto"/>
            </w:tcBorders>
          </w:tcPr>
          <w:p w14:paraId="369E49B4" w14:textId="54891836" w:rsidR="00BF04CD" w:rsidRDefault="00BF04CD" w:rsidP="00BF04CD">
            <w:pPr>
              <w:pStyle w:val="BodyText"/>
              <w:spacing w:before="0" w:after="0"/>
              <w:jc w:val="center"/>
              <w:rPr>
                <w:ins w:id="168" w:author="adachi tomoko(足立 朋子 ○ＲＤＣ□ＷＳＬ)" w:date="2018-04-12T16:19:00Z"/>
                <w:rFonts w:eastAsiaTheme="minorEastAsia"/>
                <w:sz w:val="20"/>
                <w:lang w:eastAsia="ja-JP"/>
              </w:rPr>
            </w:pPr>
            <w:ins w:id="169" w:author="adachi tomoko(足立 朋子 ○ＲＤＣ□ＷＳＬ)" w:date="2018-04-12T16:47:00Z">
              <w:r>
                <w:rPr>
                  <w:rFonts w:eastAsiaTheme="minorEastAsia" w:hint="eastAsia"/>
                  <w:sz w:val="20"/>
                  <w:lang w:eastAsia="ja-JP"/>
                </w:rPr>
                <w:t>6</w:t>
              </w:r>
            </w:ins>
          </w:p>
        </w:tc>
        <w:tc>
          <w:tcPr>
            <w:tcW w:w="3311" w:type="dxa"/>
            <w:gridSpan w:val="3"/>
            <w:tcBorders>
              <w:right w:val="single" w:sz="12" w:space="0" w:color="auto"/>
            </w:tcBorders>
          </w:tcPr>
          <w:p w14:paraId="717E5022" w14:textId="1C5E478F" w:rsidR="00BF04CD" w:rsidRPr="00EB757D" w:rsidRDefault="00BF04CD" w:rsidP="00BF04CD">
            <w:pPr>
              <w:pStyle w:val="BodyText"/>
              <w:spacing w:before="0" w:after="0"/>
              <w:jc w:val="left"/>
              <w:rPr>
                <w:ins w:id="170" w:author="adachi tomoko(足立 朋子 ○ＲＤＣ□ＷＳＬ)" w:date="2018-04-12T16:19:00Z"/>
                <w:rFonts w:eastAsiaTheme="minorEastAsia"/>
                <w:sz w:val="20"/>
                <w:lang w:eastAsia="ja-JP"/>
              </w:rPr>
            </w:pPr>
            <w:ins w:id="171" w:author="adachi tomoko(足立 朋子 ○ＲＤＣ□ＷＳＬ)" w:date="2018-04-12T16:47:00Z">
              <w:r>
                <w:rPr>
                  <w:rFonts w:eastAsiaTheme="minorEastAsia" w:hint="eastAsia"/>
                  <w:sz w:val="20"/>
                  <w:lang w:eastAsia="ja-JP"/>
                </w:rPr>
                <w:t>GCR BlockAck</w:t>
              </w:r>
            </w:ins>
            <w:ins w:id="172" w:author="adachi tomoko(足立 朋子 ○ＲＤＣ□ＷＳＬ)" w:date="2018-04-13T09:20:00Z">
              <w:r w:rsidR="0005676F">
                <w:rPr>
                  <w:rFonts w:eastAsiaTheme="minorEastAsia"/>
                  <w:sz w:val="20"/>
                  <w:lang w:eastAsia="ja-JP"/>
                </w:rPr>
                <w:t>Req</w:t>
              </w:r>
            </w:ins>
          </w:p>
        </w:tc>
      </w:tr>
      <w:tr w:rsidR="00BF04CD" w:rsidRPr="00EB757D" w14:paraId="64013410" w14:textId="77777777" w:rsidTr="00DE70F5">
        <w:trPr>
          <w:gridAfter w:val="2"/>
          <w:wAfter w:w="4531" w:type="dxa"/>
          <w:jc w:val="center"/>
          <w:ins w:id="173" w:author="adachi tomoko(足立 朋子 ○ＲＤＣ□ＷＳＬ)" w:date="2018-04-12T16:19:00Z"/>
        </w:trPr>
        <w:tc>
          <w:tcPr>
            <w:tcW w:w="1247" w:type="dxa"/>
            <w:tcBorders>
              <w:left w:val="single" w:sz="12" w:space="0" w:color="auto"/>
            </w:tcBorders>
          </w:tcPr>
          <w:p w14:paraId="5B8C0BCB" w14:textId="0BDABE95" w:rsidR="00BF04CD" w:rsidRDefault="00BF04CD" w:rsidP="00BF04CD">
            <w:pPr>
              <w:pStyle w:val="BodyText"/>
              <w:spacing w:before="0" w:after="0"/>
              <w:jc w:val="center"/>
              <w:rPr>
                <w:ins w:id="174" w:author="adachi tomoko(足立 朋子 ○ＲＤＣ□ＷＳＬ)" w:date="2018-04-12T16:19:00Z"/>
                <w:rFonts w:eastAsiaTheme="minorEastAsia"/>
                <w:sz w:val="20"/>
                <w:lang w:eastAsia="ja-JP"/>
              </w:rPr>
            </w:pPr>
            <w:ins w:id="175" w:author="adachi tomoko(足立 朋子 ○ＲＤＣ□ＷＳＬ)" w:date="2018-04-12T16:48:00Z">
              <w:r>
                <w:rPr>
                  <w:rFonts w:eastAsiaTheme="minorEastAsia" w:hint="eastAsia"/>
                  <w:sz w:val="20"/>
                  <w:lang w:eastAsia="ja-JP"/>
                </w:rPr>
                <w:t>7</w:t>
              </w:r>
            </w:ins>
          </w:p>
        </w:tc>
        <w:tc>
          <w:tcPr>
            <w:tcW w:w="3311" w:type="dxa"/>
            <w:gridSpan w:val="3"/>
            <w:tcBorders>
              <w:right w:val="single" w:sz="12" w:space="0" w:color="auto"/>
            </w:tcBorders>
          </w:tcPr>
          <w:p w14:paraId="26AD5E23" w14:textId="014E426E" w:rsidR="00BF04CD" w:rsidRPr="00EB757D" w:rsidRDefault="00BF04CD" w:rsidP="00BF04CD">
            <w:pPr>
              <w:pStyle w:val="BodyText"/>
              <w:spacing w:before="0" w:after="0"/>
              <w:jc w:val="left"/>
              <w:rPr>
                <w:ins w:id="176" w:author="adachi tomoko(足立 朋子 ○ＲＤＣ□ＷＳＬ)" w:date="2018-04-12T16:19:00Z"/>
                <w:rFonts w:eastAsiaTheme="minorEastAsia"/>
                <w:sz w:val="20"/>
                <w:lang w:eastAsia="ja-JP"/>
              </w:rPr>
            </w:pPr>
            <w:ins w:id="177" w:author="adachi tomoko(足立 朋子 ○ＲＤＣ□ＷＳＬ)" w:date="2018-04-12T16:48:00Z">
              <w:r w:rsidRPr="00EB757D">
                <w:rPr>
                  <w:rFonts w:eastAsiaTheme="minorEastAsia"/>
                  <w:sz w:val="20"/>
                  <w:lang w:eastAsia="ja-JP"/>
                </w:rPr>
                <w:t>Reserved</w:t>
              </w:r>
            </w:ins>
          </w:p>
        </w:tc>
      </w:tr>
      <w:tr w:rsidR="00BF04CD" w:rsidRPr="00EB757D" w14:paraId="570A8F90" w14:textId="77777777" w:rsidTr="00DE70F5">
        <w:trPr>
          <w:gridAfter w:val="2"/>
          <w:wAfter w:w="4531" w:type="dxa"/>
          <w:jc w:val="center"/>
          <w:ins w:id="178" w:author="adachi tomoko(足立 朋子 ○ＲＤＣ□ＷＳＬ)" w:date="2018-04-12T16:19:00Z"/>
        </w:trPr>
        <w:tc>
          <w:tcPr>
            <w:tcW w:w="1247" w:type="dxa"/>
            <w:tcBorders>
              <w:left w:val="single" w:sz="12" w:space="0" w:color="auto"/>
            </w:tcBorders>
          </w:tcPr>
          <w:p w14:paraId="2C6087FD" w14:textId="04F76014" w:rsidR="00BF04CD" w:rsidRDefault="00BF04CD" w:rsidP="00BF04CD">
            <w:pPr>
              <w:pStyle w:val="BodyText"/>
              <w:spacing w:before="0" w:after="0"/>
              <w:jc w:val="center"/>
              <w:rPr>
                <w:ins w:id="179" w:author="adachi tomoko(足立 朋子 ○ＲＤＣ□ＷＳＬ)" w:date="2018-04-12T16:19:00Z"/>
                <w:rFonts w:eastAsiaTheme="minorEastAsia"/>
                <w:sz w:val="20"/>
                <w:lang w:eastAsia="ja-JP"/>
              </w:rPr>
            </w:pPr>
            <w:ins w:id="180" w:author="adachi tomoko(足立 朋子 ○ＲＤＣ□ＷＳＬ)" w:date="2018-04-12T16:48:00Z">
              <w:r>
                <w:rPr>
                  <w:rFonts w:eastAsiaTheme="minorEastAsia" w:hint="eastAsia"/>
                  <w:sz w:val="20"/>
                  <w:lang w:eastAsia="ja-JP"/>
                </w:rPr>
                <w:t>8</w:t>
              </w:r>
            </w:ins>
          </w:p>
        </w:tc>
        <w:tc>
          <w:tcPr>
            <w:tcW w:w="3311" w:type="dxa"/>
            <w:gridSpan w:val="3"/>
            <w:tcBorders>
              <w:right w:val="single" w:sz="12" w:space="0" w:color="auto"/>
            </w:tcBorders>
          </w:tcPr>
          <w:p w14:paraId="0E4DBAF9" w14:textId="4F670C70" w:rsidR="00BF04CD" w:rsidRPr="00EB757D" w:rsidRDefault="00BF04CD" w:rsidP="00BF04CD">
            <w:pPr>
              <w:pStyle w:val="BodyText"/>
              <w:spacing w:before="0" w:after="0"/>
              <w:jc w:val="left"/>
              <w:rPr>
                <w:ins w:id="181" w:author="adachi tomoko(足立 朋子 ○ＲＤＣ□ＷＳＬ)" w:date="2018-04-12T16:19:00Z"/>
                <w:rFonts w:eastAsiaTheme="minorEastAsia"/>
                <w:sz w:val="20"/>
                <w:lang w:eastAsia="ja-JP"/>
              </w:rPr>
            </w:pPr>
            <w:ins w:id="182" w:author="adachi tomoko(足立 朋子 ○ＲＤＣ□ＷＳＬ)" w:date="2018-04-12T16:48:00Z">
              <w:r>
                <w:rPr>
                  <w:rFonts w:eastAsiaTheme="minorEastAsia" w:hint="eastAsia"/>
                  <w:sz w:val="20"/>
                  <w:lang w:eastAsia="ja-JP"/>
                </w:rPr>
                <w:t>Reserved</w:t>
              </w:r>
            </w:ins>
          </w:p>
        </w:tc>
      </w:tr>
      <w:tr w:rsidR="00BF04CD" w:rsidRPr="00EB757D" w14:paraId="45C2105E" w14:textId="77777777" w:rsidTr="00DE70F5">
        <w:trPr>
          <w:gridAfter w:val="2"/>
          <w:wAfter w:w="4531" w:type="dxa"/>
          <w:jc w:val="center"/>
          <w:ins w:id="183" w:author="adachi tomoko(足立 朋子 ○ＲＤＣ□ＷＳＬ)" w:date="2018-04-12T16:19:00Z"/>
        </w:trPr>
        <w:tc>
          <w:tcPr>
            <w:tcW w:w="1247" w:type="dxa"/>
            <w:tcBorders>
              <w:left w:val="single" w:sz="12" w:space="0" w:color="auto"/>
            </w:tcBorders>
          </w:tcPr>
          <w:p w14:paraId="7E2B4008" w14:textId="2AE5C67D" w:rsidR="00BF04CD" w:rsidRPr="00EB757D" w:rsidRDefault="00BF04CD" w:rsidP="00BF04CD">
            <w:pPr>
              <w:pStyle w:val="BodyText"/>
              <w:spacing w:before="0" w:after="0"/>
              <w:jc w:val="center"/>
              <w:rPr>
                <w:ins w:id="184" w:author="adachi tomoko(足立 朋子 ○ＲＤＣ□ＷＳＬ)" w:date="2018-04-12T16:19:00Z"/>
                <w:rFonts w:eastAsiaTheme="minorEastAsia"/>
                <w:sz w:val="20"/>
                <w:lang w:eastAsia="ja-JP"/>
              </w:rPr>
            </w:pPr>
            <w:ins w:id="185" w:author="adachi tomoko(足立 朋子 ○ＲＤＣ□ＷＳＬ)" w:date="2018-04-12T16:48:00Z">
              <w:r>
                <w:rPr>
                  <w:rFonts w:eastAsiaTheme="minorEastAsia" w:hint="eastAsia"/>
                  <w:sz w:val="20"/>
                  <w:lang w:eastAsia="ja-JP"/>
                </w:rPr>
                <w:t>9</w:t>
              </w:r>
            </w:ins>
          </w:p>
        </w:tc>
        <w:tc>
          <w:tcPr>
            <w:tcW w:w="3311" w:type="dxa"/>
            <w:gridSpan w:val="3"/>
            <w:tcBorders>
              <w:right w:val="single" w:sz="12" w:space="0" w:color="auto"/>
            </w:tcBorders>
          </w:tcPr>
          <w:p w14:paraId="5C445D74" w14:textId="1DA175B5" w:rsidR="00BF04CD" w:rsidRPr="00EB757D" w:rsidRDefault="00BF04CD" w:rsidP="00BF04CD">
            <w:pPr>
              <w:pStyle w:val="BodyText"/>
              <w:spacing w:before="0" w:after="0"/>
              <w:jc w:val="left"/>
              <w:rPr>
                <w:ins w:id="186" w:author="adachi tomoko(足立 朋子 ○ＲＤＣ□ＷＳＬ)" w:date="2018-04-12T16:19:00Z"/>
                <w:rFonts w:eastAsiaTheme="minorEastAsia"/>
                <w:sz w:val="20"/>
                <w:lang w:eastAsia="ja-JP"/>
              </w:rPr>
            </w:pPr>
            <w:ins w:id="187" w:author="adachi tomoko(足立 朋子 ○ＲＤＣ□ＷＳＬ)" w:date="2018-04-12T16:49:00Z">
              <w:r>
                <w:rPr>
                  <w:rFonts w:eastAsiaTheme="minorEastAsia" w:hint="eastAsia"/>
                  <w:sz w:val="20"/>
                  <w:lang w:eastAsia="ja-JP"/>
                </w:rPr>
                <w:t>Reserved</w:t>
              </w:r>
            </w:ins>
          </w:p>
        </w:tc>
      </w:tr>
      <w:tr w:rsidR="00BF04CD" w:rsidRPr="00EB757D" w14:paraId="07F49F29" w14:textId="77777777" w:rsidTr="00DE70F5">
        <w:trPr>
          <w:gridAfter w:val="2"/>
          <w:wAfter w:w="4531" w:type="dxa"/>
          <w:jc w:val="center"/>
          <w:ins w:id="188" w:author="adachi tomoko(足立 朋子 ○ＲＤＣ□ＷＳＬ)" w:date="2018-04-12T16:19:00Z"/>
        </w:trPr>
        <w:tc>
          <w:tcPr>
            <w:tcW w:w="1247" w:type="dxa"/>
            <w:tcBorders>
              <w:left w:val="single" w:sz="12" w:space="0" w:color="auto"/>
            </w:tcBorders>
          </w:tcPr>
          <w:p w14:paraId="1B0C0B53" w14:textId="3D8F9665" w:rsidR="00BF04CD" w:rsidRDefault="00BF04CD" w:rsidP="00BF04CD">
            <w:pPr>
              <w:pStyle w:val="BodyText"/>
              <w:spacing w:before="0" w:after="0"/>
              <w:jc w:val="center"/>
              <w:rPr>
                <w:ins w:id="189" w:author="adachi tomoko(足立 朋子 ○ＲＤＣ□ＷＳＬ)" w:date="2018-04-12T16:19:00Z"/>
                <w:rFonts w:eastAsiaTheme="minorEastAsia"/>
                <w:sz w:val="20"/>
                <w:lang w:eastAsia="ja-JP"/>
              </w:rPr>
            </w:pPr>
            <w:ins w:id="190" w:author="adachi tomoko(足立 朋子 ○ＲＤＣ□ＷＳＬ)" w:date="2018-04-12T16:49:00Z">
              <w:r>
                <w:rPr>
                  <w:rFonts w:eastAsiaTheme="minorEastAsia" w:hint="eastAsia"/>
                  <w:sz w:val="20"/>
                  <w:lang w:eastAsia="ja-JP"/>
                </w:rPr>
                <w:t>10</w:t>
              </w:r>
            </w:ins>
          </w:p>
        </w:tc>
        <w:tc>
          <w:tcPr>
            <w:tcW w:w="3311" w:type="dxa"/>
            <w:gridSpan w:val="3"/>
            <w:tcBorders>
              <w:right w:val="single" w:sz="12" w:space="0" w:color="auto"/>
            </w:tcBorders>
          </w:tcPr>
          <w:p w14:paraId="381B3CB4" w14:textId="7959B9D3" w:rsidR="00BF04CD" w:rsidRPr="00EB757D" w:rsidRDefault="00BF04CD" w:rsidP="00BF04CD">
            <w:pPr>
              <w:pStyle w:val="BodyText"/>
              <w:spacing w:before="0" w:after="0"/>
              <w:jc w:val="left"/>
              <w:rPr>
                <w:ins w:id="191" w:author="adachi tomoko(足立 朋子 ○ＲＤＣ□ＷＳＬ)" w:date="2018-04-12T16:19:00Z"/>
                <w:rFonts w:eastAsiaTheme="minorEastAsia"/>
                <w:sz w:val="20"/>
                <w:lang w:eastAsia="ja-JP"/>
              </w:rPr>
            </w:pPr>
            <w:ins w:id="192" w:author="adachi tomoko(足立 朋子 ○ＲＤＣ□ＷＳＬ)" w:date="2018-04-12T16:49:00Z">
              <w:r>
                <w:rPr>
                  <w:rFonts w:eastAsiaTheme="minorEastAsia" w:hint="eastAsia"/>
                  <w:sz w:val="20"/>
                  <w:lang w:eastAsia="ja-JP"/>
                </w:rPr>
                <w:t>GLK-GCR BlockAck</w:t>
              </w:r>
            </w:ins>
            <w:ins w:id="193" w:author="adachi tomoko(足立 朋子 ○ＲＤＣ□ＷＳＬ)" w:date="2018-04-13T09:20:00Z">
              <w:r w:rsidR="0005676F">
                <w:rPr>
                  <w:rFonts w:eastAsiaTheme="minorEastAsia"/>
                  <w:sz w:val="20"/>
                  <w:lang w:eastAsia="ja-JP"/>
                </w:rPr>
                <w:t>Req</w:t>
              </w:r>
            </w:ins>
          </w:p>
        </w:tc>
      </w:tr>
      <w:tr w:rsidR="00BF04CD" w:rsidRPr="00EB757D" w14:paraId="4C766FB8" w14:textId="77777777" w:rsidTr="00DE70F5">
        <w:trPr>
          <w:gridAfter w:val="2"/>
          <w:wAfter w:w="4531" w:type="dxa"/>
          <w:jc w:val="center"/>
          <w:ins w:id="194" w:author="adachi tomoko(足立 朋子 ○ＲＤＣ□ＷＳＬ)" w:date="2018-04-12T16:19:00Z"/>
        </w:trPr>
        <w:tc>
          <w:tcPr>
            <w:tcW w:w="1247" w:type="dxa"/>
            <w:tcBorders>
              <w:left w:val="single" w:sz="12" w:space="0" w:color="auto"/>
            </w:tcBorders>
          </w:tcPr>
          <w:p w14:paraId="18AF1F8D" w14:textId="38F37D29" w:rsidR="00BF04CD" w:rsidRDefault="00BF04CD" w:rsidP="00BF04CD">
            <w:pPr>
              <w:pStyle w:val="BodyText"/>
              <w:spacing w:before="0" w:after="0"/>
              <w:jc w:val="center"/>
              <w:rPr>
                <w:ins w:id="195" w:author="adachi tomoko(足立 朋子 ○ＲＤＣ□ＷＳＬ)" w:date="2018-04-12T16:19:00Z"/>
                <w:rFonts w:eastAsiaTheme="minorEastAsia"/>
                <w:sz w:val="20"/>
                <w:lang w:eastAsia="ja-JP"/>
              </w:rPr>
            </w:pPr>
            <w:ins w:id="196" w:author="adachi tomoko(足立 朋子 ○ＲＤＣ□ＷＳＬ)" w:date="2018-04-12T16:49:00Z">
              <w:r>
                <w:rPr>
                  <w:rFonts w:eastAsiaTheme="minorEastAsia" w:hint="eastAsia"/>
                  <w:sz w:val="20"/>
                  <w:lang w:eastAsia="ja-JP"/>
                </w:rPr>
                <w:t>11</w:t>
              </w:r>
            </w:ins>
          </w:p>
        </w:tc>
        <w:tc>
          <w:tcPr>
            <w:tcW w:w="3311" w:type="dxa"/>
            <w:gridSpan w:val="3"/>
            <w:tcBorders>
              <w:right w:val="single" w:sz="12" w:space="0" w:color="auto"/>
            </w:tcBorders>
          </w:tcPr>
          <w:p w14:paraId="115A3380" w14:textId="0CA2DB75" w:rsidR="00BF04CD" w:rsidRPr="00EB757D" w:rsidRDefault="00BF04CD" w:rsidP="00BF04CD">
            <w:pPr>
              <w:pStyle w:val="BodyText"/>
              <w:spacing w:before="0" w:after="0"/>
              <w:jc w:val="left"/>
              <w:rPr>
                <w:ins w:id="197" w:author="adachi tomoko(足立 朋子 ○ＲＤＣ□ＷＳＬ)" w:date="2018-04-12T16:19:00Z"/>
                <w:rFonts w:eastAsiaTheme="minorEastAsia"/>
                <w:sz w:val="20"/>
                <w:lang w:eastAsia="ja-JP"/>
              </w:rPr>
            </w:pPr>
            <w:ins w:id="198" w:author="adachi tomoko(足立 朋子 ○ＲＤＣ□ＷＳＬ)" w:date="2018-04-12T16:50:00Z">
              <w:r w:rsidRPr="00EB757D">
                <w:rPr>
                  <w:rFonts w:eastAsiaTheme="minorEastAsia"/>
                  <w:sz w:val="20"/>
                  <w:lang w:eastAsia="ja-JP"/>
                </w:rPr>
                <w:t>Reserved</w:t>
              </w:r>
            </w:ins>
          </w:p>
        </w:tc>
      </w:tr>
      <w:tr w:rsidR="00BF04CD" w:rsidRPr="00EB757D" w14:paraId="5238ABEB" w14:textId="77777777" w:rsidTr="00DE70F5">
        <w:trPr>
          <w:gridAfter w:val="2"/>
          <w:wAfter w:w="4531" w:type="dxa"/>
          <w:jc w:val="center"/>
          <w:ins w:id="199" w:author="adachi tomoko(足立 朋子 ○ＲＤＣ□ＷＳＬ)" w:date="2018-04-12T16:19:00Z"/>
        </w:trPr>
        <w:tc>
          <w:tcPr>
            <w:tcW w:w="1247" w:type="dxa"/>
            <w:tcBorders>
              <w:left w:val="single" w:sz="12" w:space="0" w:color="auto"/>
            </w:tcBorders>
          </w:tcPr>
          <w:p w14:paraId="3D62CACF" w14:textId="7FC93FCC" w:rsidR="00BF04CD" w:rsidRDefault="00BF04CD" w:rsidP="00BF04CD">
            <w:pPr>
              <w:pStyle w:val="BodyText"/>
              <w:spacing w:before="0" w:after="0"/>
              <w:jc w:val="center"/>
              <w:rPr>
                <w:ins w:id="200" w:author="adachi tomoko(足立 朋子 ○ＲＤＣ□ＷＳＬ)" w:date="2018-04-12T16:19:00Z"/>
                <w:rFonts w:eastAsiaTheme="minorEastAsia"/>
                <w:sz w:val="20"/>
                <w:lang w:eastAsia="ja-JP"/>
              </w:rPr>
            </w:pPr>
            <w:ins w:id="201" w:author="adachi tomoko(足立 朋子 ○ＲＤＣ□ＷＳＬ)" w:date="2018-04-12T16:50:00Z">
              <w:r>
                <w:rPr>
                  <w:rFonts w:eastAsiaTheme="minorEastAsia" w:hint="eastAsia"/>
                  <w:sz w:val="20"/>
                  <w:lang w:eastAsia="ja-JP"/>
                </w:rPr>
                <w:lastRenderedPageBreak/>
                <w:t>12</w:t>
              </w:r>
            </w:ins>
          </w:p>
        </w:tc>
        <w:tc>
          <w:tcPr>
            <w:tcW w:w="3311" w:type="dxa"/>
            <w:gridSpan w:val="3"/>
            <w:tcBorders>
              <w:right w:val="single" w:sz="12" w:space="0" w:color="auto"/>
            </w:tcBorders>
          </w:tcPr>
          <w:p w14:paraId="120B2FE2" w14:textId="1779AF95" w:rsidR="00BF04CD" w:rsidRPr="00EB757D" w:rsidRDefault="00BF04CD" w:rsidP="00BF04CD">
            <w:pPr>
              <w:pStyle w:val="BodyText"/>
              <w:spacing w:before="0" w:after="0"/>
              <w:jc w:val="left"/>
              <w:rPr>
                <w:ins w:id="202" w:author="adachi tomoko(足立 朋子 ○ＲＤＣ□ＷＳＬ)" w:date="2018-04-12T16:19:00Z"/>
                <w:rFonts w:eastAsiaTheme="minorEastAsia"/>
                <w:sz w:val="20"/>
                <w:lang w:eastAsia="ja-JP"/>
              </w:rPr>
            </w:pPr>
            <w:ins w:id="203" w:author="adachi tomoko(足立 朋子 ○ＲＤＣ□ＷＳＬ)" w:date="2018-04-12T16:50:00Z">
              <w:r>
                <w:rPr>
                  <w:rFonts w:eastAsiaTheme="minorEastAsia" w:hint="eastAsia"/>
                  <w:sz w:val="20"/>
                  <w:lang w:eastAsia="ja-JP"/>
                </w:rPr>
                <w:t>Reserved</w:t>
              </w:r>
            </w:ins>
          </w:p>
        </w:tc>
      </w:tr>
      <w:tr w:rsidR="00BF04CD" w:rsidRPr="00EB757D" w14:paraId="3C669EDA" w14:textId="77777777" w:rsidTr="00DE70F5">
        <w:trPr>
          <w:gridAfter w:val="2"/>
          <w:wAfter w:w="4531" w:type="dxa"/>
          <w:jc w:val="center"/>
          <w:ins w:id="204" w:author="adachi tomoko(足立 朋子 ○ＲＤＣ□ＷＳＬ)" w:date="2018-04-12T16:19:00Z"/>
        </w:trPr>
        <w:tc>
          <w:tcPr>
            <w:tcW w:w="1247" w:type="dxa"/>
            <w:tcBorders>
              <w:left w:val="single" w:sz="12" w:space="0" w:color="auto"/>
            </w:tcBorders>
          </w:tcPr>
          <w:p w14:paraId="0B0EC65E" w14:textId="0AC46E65" w:rsidR="00BF04CD" w:rsidRPr="00EB757D" w:rsidRDefault="00BF04CD" w:rsidP="00BF04CD">
            <w:pPr>
              <w:pStyle w:val="BodyText"/>
              <w:spacing w:before="0" w:after="0"/>
              <w:jc w:val="center"/>
              <w:rPr>
                <w:ins w:id="205" w:author="adachi tomoko(足立 朋子 ○ＲＤＣ□ＷＳＬ)" w:date="2018-04-12T16:19:00Z"/>
                <w:rFonts w:eastAsiaTheme="minorEastAsia"/>
                <w:sz w:val="20"/>
                <w:lang w:eastAsia="ja-JP"/>
              </w:rPr>
            </w:pPr>
            <w:ins w:id="206" w:author="adachi tomoko(足立 朋子 ○ＲＤＣ□ＷＳＬ)" w:date="2018-04-12T16:50:00Z">
              <w:r>
                <w:rPr>
                  <w:rFonts w:eastAsiaTheme="minorEastAsia" w:hint="eastAsia"/>
                  <w:sz w:val="20"/>
                  <w:lang w:eastAsia="ja-JP"/>
                </w:rPr>
                <w:t>13</w:t>
              </w:r>
            </w:ins>
          </w:p>
        </w:tc>
        <w:tc>
          <w:tcPr>
            <w:tcW w:w="3311" w:type="dxa"/>
            <w:gridSpan w:val="3"/>
            <w:tcBorders>
              <w:right w:val="single" w:sz="12" w:space="0" w:color="auto"/>
            </w:tcBorders>
          </w:tcPr>
          <w:p w14:paraId="50DCA9B0" w14:textId="5881C451" w:rsidR="00BF04CD" w:rsidRPr="00EB757D" w:rsidRDefault="00BF04CD" w:rsidP="00BF04CD">
            <w:pPr>
              <w:pStyle w:val="BodyText"/>
              <w:spacing w:before="0" w:after="0"/>
              <w:jc w:val="left"/>
              <w:rPr>
                <w:ins w:id="207" w:author="adachi tomoko(足立 朋子 ○ＲＤＣ□ＷＳＬ)" w:date="2018-04-12T16:19:00Z"/>
                <w:rFonts w:eastAsiaTheme="minorEastAsia"/>
                <w:sz w:val="20"/>
                <w:lang w:eastAsia="ja-JP"/>
              </w:rPr>
            </w:pPr>
            <w:ins w:id="208" w:author="adachi tomoko(足立 朋子 ○ＲＤＣ□ＷＳＬ)" w:date="2018-04-12T16:50:00Z">
              <w:r>
                <w:rPr>
                  <w:rFonts w:eastAsiaTheme="minorEastAsia" w:hint="eastAsia"/>
                  <w:sz w:val="20"/>
                  <w:lang w:eastAsia="ja-JP"/>
                </w:rPr>
                <w:t>Reserved</w:t>
              </w:r>
            </w:ins>
          </w:p>
        </w:tc>
      </w:tr>
      <w:tr w:rsidR="00BF04CD" w:rsidRPr="00EB757D" w14:paraId="5F9F5A24" w14:textId="77777777" w:rsidTr="00DE70F5">
        <w:trPr>
          <w:gridAfter w:val="2"/>
          <w:wAfter w:w="4531" w:type="dxa"/>
          <w:jc w:val="center"/>
          <w:ins w:id="209" w:author="adachi tomoko(足立 朋子 ○ＲＤＣ□ＷＳＬ)" w:date="2018-04-12T16:19:00Z"/>
        </w:trPr>
        <w:tc>
          <w:tcPr>
            <w:tcW w:w="1247" w:type="dxa"/>
            <w:tcBorders>
              <w:left w:val="single" w:sz="12" w:space="0" w:color="auto"/>
            </w:tcBorders>
          </w:tcPr>
          <w:p w14:paraId="658B1DB0" w14:textId="1D2F2107" w:rsidR="00BF04CD" w:rsidRPr="00EB757D" w:rsidRDefault="00BF04CD" w:rsidP="00BF04CD">
            <w:pPr>
              <w:pStyle w:val="BodyText"/>
              <w:spacing w:before="0" w:after="0"/>
              <w:jc w:val="center"/>
              <w:rPr>
                <w:ins w:id="210" w:author="adachi tomoko(足立 朋子 ○ＲＤＣ□ＷＳＬ)" w:date="2018-04-12T16:19:00Z"/>
                <w:rFonts w:eastAsiaTheme="minorEastAsia"/>
                <w:sz w:val="20"/>
                <w:lang w:eastAsia="ja-JP"/>
              </w:rPr>
            </w:pPr>
            <w:ins w:id="211" w:author="adachi tomoko(足立 朋子 ○ＲＤＣ□ＷＳＬ)" w:date="2018-04-12T16:51:00Z">
              <w:r>
                <w:rPr>
                  <w:rFonts w:eastAsiaTheme="minorEastAsia"/>
                  <w:sz w:val="20"/>
                  <w:lang w:eastAsia="ja-JP"/>
                </w:rPr>
                <w:t>14</w:t>
              </w:r>
            </w:ins>
          </w:p>
        </w:tc>
        <w:tc>
          <w:tcPr>
            <w:tcW w:w="3311" w:type="dxa"/>
            <w:gridSpan w:val="3"/>
            <w:tcBorders>
              <w:right w:val="single" w:sz="12" w:space="0" w:color="auto"/>
            </w:tcBorders>
          </w:tcPr>
          <w:p w14:paraId="24FED789" w14:textId="76951878" w:rsidR="00BF04CD" w:rsidRPr="00EB757D" w:rsidRDefault="00BF04CD" w:rsidP="00BF04CD">
            <w:pPr>
              <w:pStyle w:val="BodyText"/>
              <w:spacing w:before="0" w:after="0"/>
              <w:jc w:val="left"/>
              <w:rPr>
                <w:ins w:id="212" w:author="adachi tomoko(足立 朋子 ○ＲＤＣ□ＷＳＬ)" w:date="2018-04-12T16:19:00Z"/>
                <w:rFonts w:eastAsiaTheme="minorEastAsia"/>
                <w:sz w:val="20"/>
                <w:lang w:eastAsia="ja-JP"/>
              </w:rPr>
            </w:pPr>
            <w:ins w:id="213" w:author="adachi tomoko(足立 朋子 ○ＲＤＣ□ＷＳＬ)" w:date="2018-04-12T16:50:00Z">
              <w:r>
                <w:rPr>
                  <w:rFonts w:eastAsiaTheme="minorEastAsia" w:hint="eastAsia"/>
                  <w:sz w:val="20"/>
                  <w:lang w:eastAsia="ja-JP"/>
                </w:rPr>
                <w:t>Reserved</w:t>
              </w:r>
            </w:ins>
          </w:p>
        </w:tc>
      </w:tr>
      <w:tr w:rsidR="00BF04CD" w:rsidRPr="00EB757D" w14:paraId="36EEE412" w14:textId="77777777" w:rsidTr="00DE70F5">
        <w:trPr>
          <w:gridAfter w:val="2"/>
          <w:wAfter w:w="4531" w:type="dxa"/>
          <w:trHeight w:val="56"/>
          <w:jc w:val="center"/>
          <w:ins w:id="214" w:author="adachi tomoko(足立 朋子 ○ＲＤＣ□ＷＳＬ)" w:date="2018-04-12T16:19:00Z"/>
        </w:trPr>
        <w:tc>
          <w:tcPr>
            <w:tcW w:w="1247" w:type="dxa"/>
            <w:tcBorders>
              <w:left w:val="single" w:sz="12" w:space="0" w:color="auto"/>
              <w:bottom w:val="single" w:sz="12" w:space="0" w:color="auto"/>
            </w:tcBorders>
          </w:tcPr>
          <w:p w14:paraId="4877847B" w14:textId="60CC38F2" w:rsidR="00BF04CD" w:rsidRDefault="00BF04CD" w:rsidP="00BF04CD">
            <w:pPr>
              <w:pStyle w:val="BodyText"/>
              <w:spacing w:before="0" w:after="0"/>
              <w:jc w:val="center"/>
              <w:rPr>
                <w:ins w:id="215" w:author="adachi tomoko(足立 朋子 ○ＲＤＣ□ＷＳＬ)" w:date="2018-04-12T16:19:00Z"/>
                <w:rFonts w:eastAsiaTheme="minorEastAsia"/>
                <w:sz w:val="20"/>
                <w:lang w:eastAsia="ja-JP"/>
              </w:rPr>
            </w:pPr>
            <w:ins w:id="216" w:author="adachi tomoko(足立 朋子 ○ＲＤＣ□ＷＳＬ)" w:date="2018-04-12T16:46:00Z">
              <w:r>
                <w:rPr>
                  <w:rFonts w:eastAsiaTheme="minorEastAsia"/>
                  <w:sz w:val="20"/>
                  <w:lang w:eastAsia="ja-JP"/>
                </w:rPr>
                <w:t>15</w:t>
              </w:r>
            </w:ins>
          </w:p>
        </w:tc>
        <w:tc>
          <w:tcPr>
            <w:tcW w:w="3311" w:type="dxa"/>
            <w:gridSpan w:val="3"/>
            <w:tcBorders>
              <w:bottom w:val="single" w:sz="12" w:space="0" w:color="auto"/>
              <w:right w:val="single" w:sz="12" w:space="0" w:color="auto"/>
            </w:tcBorders>
          </w:tcPr>
          <w:p w14:paraId="2C223242" w14:textId="77777777" w:rsidR="00BF04CD" w:rsidRPr="00EB757D" w:rsidRDefault="00BF04CD" w:rsidP="00BF04CD">
            <w:pPr>
              <w:pStyle w:val="BodyText"/>
              <w:spacing w:before="0" w:after="0"/>
              <w:jc w:val="left"/>
              <w:rPr>
                <w:ins w:id="217" w:author="adachi tomoko(足立 朋子 ○ＲＤＣ□ＷＳＬ)" w:date="2018-04-12T16:19:00Z"/>
                <w:rFonts w:eastAsiaTheme="minorEastAsia"/>
                <w:sz w:val="20"/>
                <w:lang w:eastAsia="ja-JP"/>
              </w:rPr>
            </w:pPr>
            <w:ins w:id="218" w:author="adachi tomoko(足立 朋子 ○ＲＤＣ□ＷＳＬ)" w:date="2018-04-12T16:19:00Z">
              <w:r>
                <w:rPr>
                  <w:rFonts w:eastAsiaTheme="minorEastAsia" w:hint="eastAsia"/>
                  <w:sz w:val="20"/>
                  <w:lang w:eastAsia="ja-JP"/>
                </w:rPr>
                <w:t>Reserved</w:t>
              </w:r>
            </w:ins>
          </w:p>
        </w:tc>
      </w:tr>
    </w:tbl>
    <w:p w14:paraId="5F2ADB0C" w14:textId="48C0BEED" w:rsidR="009705A8" w:rsidRDefault="009705A8" w:rsidP="005E7FCE">
      <w:pPr>
        <w:pStyle w:val="BodyText"/>
        <w:rPr>
          <w:rFonts w:eastAsiaTheme="minorEastAsia"/>
          <w:lang w:eastAsia="ja-JP"/>
        </w:rPr>
      </w:pPr>
    </w:p>
    <w:p w14:paraId="1273AA0E" w14:textId="0205F49C" w:rsidR="003701C1" w:rsidRDefault="003701C1" w:rsidP="003701C1">
      <w:pPr>
        <w:pStyle w:val="EditingInstruction"/>
        <w:rPr>
          <w:ins w:id="219" w:author="adachi tomoko(足立 朋子 ○ＲＤＣ□ＷＳＬ)" w:date="2018-04-20T09:20:00Z"/>
          <w:rFonts w:eastAsiaTheme="minorEastAsia"/>
          <w:lang w:eastAsia="ja-JP"/>
        </w:rPr>
      </w:pPr>
      <w:ins w:id="220" w:author="adachi tomoko(足立 朋子 ○ＲＤＣ□ＷＳＬ)" w:date="2018-04-20T09:20:00Z">
        <w:r>
          <w:rPr>
            <w:rFonts w:eastAsiaTheme="minorEastAsia"/>
            <w:lang w:eastAsia="ja-JP"/>
          </w:rPr>
          <w:t xml:space="preserve">TGax Editor: Change </w:t>
        </w:r>
      </w:ins>
      <w:ins w:id="221" w:author="adachi tomoko(足立 朋子 ○ＲＤＣ□ＷＳＬ)" w:date="2018-04-20T09:21:00Z">
        <w:r>
          <w:rPr>
            <w:rFonts w:eastAsiaTheme="minorEastAsia"/>
            <w:lang w:eastAsia="ja-JP"/>
          </w:rPr>
          <w:t xml:space="preserve">texts under </w:t>
        </w:r>
      </w:ins>
      <w:ins w:id="222" w:author="adachi tomoko(足立 朋子 ○ＲＤＣ□ＷＳＬ)" w:date="2018-04-20T09:20:00Z">
        <w:r>
          <w:rPr>
            <w:rFonts w:eastAsiaTheme="minorEastAsia"/>
            <w:lang w:eastAsia="ja-JP"/>
          </w:rPr>
          <w:t>10.24.6</w:t>
        </w:r>
      </w:ins>
      <w:ins w:id="223" w:author="adachi tomoko(足立 朋子 ○ＲＤＣ□ＷＳＬ)" w:date="2018-04-20T09:21:00Z">
        <w:r>
          <w:rPr>
            <w:rFonts w:eastAsiaTheme="minorEastAsia"/>
            <w:lang w:eastAsia="ja-JP"/>
          </w:rPr>
          <w:t xml:space="preserve"> </w:t>
        </w:r>
      </w:ins>
      <w:ins w:id="224" w:author="adachi tomoko(足立 朋子 ○ＲＤＣ□ＷＳＬ)" w:date="2018-04-26T10:31:00Z">
        <w:r w:rsidR="0036600E">
          <w:rPr>
            <w:rFonts w:eastAsiaTheme="minorEastAsia"/>
            <w:lang w:eastAsia="ja-JP"/>
          </w:rPr>
          <w:t xml:space="preserve">in P802.11ax D2.3 </w:t>
        </w:r>
      </w:ins>
      <w:ins w:id="225" w:author="adachi tomoko(足立 朋子 ○ＲＤＣ□ＷＳＬ)" w:date="2018-04-20T09:21:00Z">
        <w:r>
          <w:rPr>
            <w:rFonts w:eastAsiaTheme="minorEastAsia"/>
            <w:lang w:eastAsia="ja-JP"/>
          </w:rPr>
          <w:t xml:space="preserve">as </w:t>
        </w:r>
      </w:ins>
      <w:ins w:id="226" w:author="adachi tomoko(足立 朋子 ○ＲＤＣ□ＷＳＬ)" w:date="2018-04-20T09:20:00Z">
        <w:r>
          <w:rPr>
            <w:rFonts w:eastAsiaTheme="minorEastAsia"/>
            <w:lang w:eastAsia="ja-JP"/>
          </w:rPr>
          <w:t>follow</w:t>
        </w:r>
      </w:ins>
      <w:ins w:id="227" w:author="adachi tomoko(足立 朋子 ○ＲＤＣ□ＷＳＬ)" w:date="2018-04-20T09:22:00Z">
        <w:r>
          <w:rPr>
            <w:rFonts w:eastAsiaTheme="minorEastAsia"/>
            <w:lang w:eastAsia="ja-JP"/>
          </w:rPr>
          <w:t>s</w:t>
        </w:r>
      </w:ins>
      <w:ins w:id="228" w:author="adachi tomoko(足立 朋子 ○ＲＤＣ□ＷＳＬ)" w:date="2018-04-26T10:34:00Z">
        <w:r w:rsidR="00F67703">
          <w:rPr>
            <w:rFonts w:eastAsiaTheme="minorEastAsia"/>
            <w:lang w:eastAsia="ja-JP"/>
          </w:rPr>
          <w:t xml:space="preserve"> (</w:t>
        </w:r>
      </w:ins>
      <w:ins w:id="229" w:author="adachi tomoko(足立 朋子 ○ＲＤＣ□ＷＳＬ)" w:date="2018-04-26T10:35:00Z">
        <w:r w:rsidR="00F67703">
          <w:rPr>
            <w:rFonts w:eastAsiaTheme="minorEastAsia"/>
            <w:lang w:eastAsia="ja-JP"/>
          </w:rPr>
          <w:t>Also se</w:t>
        </w:r>
      </w:ins>
      <w:ins w:id="230" w:author="adachi tomoko(足立 朋子 ○ＲＤＣ□ＷＳＬ)" w:date="2018-04-26T10:34:00Z">
        <w:r w:rsidR="00F67703">
          <w:rPr>
            <w:rFonts w:eastAsiaTheme="minorEastAsia"/>
            <w:lang w:eastAsia="ja-JP"/>
          </w:rPr>
          <w:t>e note in the resolution column for CID 13</w:t>
        </w:r>
      </w:ins>
      <w:ins w:id="231" w:author="adachi tomoko(足立 朋子 ○ＲＤＣ□ＷＳＬ)" w:date="2018-04-26T10:35:00Z">
        <w:r w:rsidR="00F67703">
          <w:rPr>
            <w:rFonts w:eastAsiaTheme="minorEastAsia"/>
            <w:lang w:eastAsia="ja-JP"/>
          </w:rPr>
          <w:t>659)</w:t>
        </w:r>
      </w:ins>
      <w:ins w:id="232" w:author="adachi tomoko(足立 朋子 ○ＲＤＣ□ＷＳＬ)" w:date="2018-04-20T09:20:00Z">
        <w:r>
          <w:rPr>
            <w:rFonts w:eastAsiaTheme="minorEastAsia"/>
            <w:lang w:eastAsia="ja-JP"/>
          </w:rPr>
          <w:t>:</w:t>
        </w:r>
      </w:ins>
    </w:p>
    <w:p w14:paraId="73F0428F" w14:textId="699B0760" w:rsidR="00303414" w:rsidRDefault="00307D38" w:rsidP="00303414">
      <w:pPr>
        <w:pStyle w:val="3"/>
        <w:numPr>
          <w:ilvl w:val="0"/>
          <w:numId w:val="0"/>
        </w:numPr>
        <w:rPr>
          <w:rFonts w:eastAsiaTheme="minorEastAsia"/>
          <w:lang w:eastAsia="ja-JP"/>
        </w:rPr>
      </w:pPr>
      <w:r>
        <w:rPr>
          <w:rFonts w:eastAsiaTheme="minorEastAsia" w:hint="eastAsia"/>
          <w:lang w:eastAsia="ja-JP"/>
        </w:rPr>
        <w:t>10.24.6</w:t>
      </w:r>
      <w:r w:rsidR="00303414" w:rsidRPr="00303414">
        <w:rPr>
          <w:lang w:eastAsia="ja-JP"/>
        </w:rPr>
        <w:t xml:space="preserve"> </w:t>
      </w:r>
      <w:r w:rsidRPr="00307D38">
        <w:rPr>
          <w:lang w:eastAsia="ja-JP"/>
        </w:rPr>
        <w:t>Selection of BlockAck and BlockAckReq variants</w:t>
      </w:r>
    </w:p>
    <w:p w14:paraId="5A669D2B" w14:textId="7A9E36ED" w:rsidR="001459D4" w:rsidRPr="002B69F9" w:rsidRDefault="001459D4" w:rsidP="001459D4">
      <w:pPr>
        <w:pStyle w:val="EditingInstruction"/>
        <w:rPr>
          <w:rFonts w:eastAsiaTheme="minorEastAsia"/>
          <w:lang w:eastAsia="ja-JP"/>
        </w:rPr>
      </w:pPr>
      <w:r w:rsidRPr="00160560">
        <w:rPr>
          <w:rFonts w:eastAsiaTheme="minorEastAsia"/>
          <w:lang w:eastAsia="ja-JP"/>
        </w:rPr>
        <w:t>Change as follows:</w:t>
      </w:r>
    </w:p>
    <w:p w14:paraId="5D7B892F" w14:textId="23D24055" w:rsidR="001459D4" w:rsidRDefault="001459D4" w:rsidP="001459D4">
      <w:pPr>
        <w:pStyle w:val="BodyText"/>
        <w:rPr>
          <w:ins w:id="233" w:author="adachi tomoko(足立 朋子 ○ＲＤＣ□ＷＳＬ)" w:date="2018-04-20T09:23:00Z"/>
          <w:sz w:val="20"/>
        </w:rPr>
      </w:pPr>
      <w:del w:id="234" w:author="adachi tomoko(足立 朋子 ○ＲＤＣ□ＷＳＬ)" w:date="2018-04-20T09:22:00Z">
        <w:r w:rsidRPr="003701C1" w:rsidDel="003701C1">
          <w:rPr>
            <w:rFonts w:eastAsiaTheme="minorEastAsia"/>
            <w:sz w:val="20"/>
            <w:lang w:eastAsia="ja-JP"/>
          </w:rPr>
          <w:delText xml:space="preserve">The Compressed Bitmap subfield of the </w:delText>
        </w:r>
        <w:r w:rsidRPr="003701C1" w:rsidDel="003701C1">
          <w:rPr>
            <w:rFonts w:eastAsiaTheme="minorEastAsia"/>
            <w:strike/>
            <w:sz w:val="20"/>
            <w:lang w:eastAsia="ja-JP"/>
          </w:rPr>
          <w:delText xml:space="preserve">BA Control field or </w:delText>
        </w:r>
        <w:r w:rsidRPr="003701C1" w:rsidDel="003701C1">
          <w:rPr>
            <w:rFonts w:eastAsiaTheme="minorEastAsia"/>
            <w:sz w:val="20"/>
            <w:lang w:eastAsia="ja-JP"/>
          </w:rPr>
          <w:delText xml:space="preserve">BAR Control field shall be set to 1 in all </w:delText>
        </w:r>
        <w:r w:rsidRPr="003701C1" w:rsidDel="003701C1">
          <w:rPr>
            <w:rFonts w:eastAsiaTheme="minorEastAsia"/>
            <w:strike/>
            <w:sz w:val="20"/>
            <w:lang w:eastAsia="ja-JP"/>
          </w:rPr>
          <w:delText xml:space="preserve">BlockAck and </w:delText>
        </w:r>
        <w:r w:rsidRPr="003701C1" w:rsidDel="003701C1">
          <w:rPr>
            <w:rFonts w:eastAsiaTheme="minorEastAsia"/>
            <w:sz w:val="20"/>
            <w:lang w:eastAsia="ja-JP"/>
          </w:rPr>
          <w:delText xml:space="preserve">BlockAckReq frames sent from one HT STA to another HT STA and shall be set to 0 otherwise. </w:delText>
        </w:r>
        <w:r w:rsidRPr="003701C1" w:rsidDel="003701C1">
          <w:rPr>
            <w:rFonts w:eastAsiaTheme="minorEastAsia"/>
            <w:sz w:val="20"/>
            <w:u w:val="single"/>
            <w:lang w:eastAsia="ja-JP"/>
          </w:rPr>
          <w:delText xml:space="preserve">The B2 bit of the BA Type subfield of the BA Control field shall be set to 1 in all BlockAck frames sent from one HT STA to another HT STA and shall be set to 0 otherwise. </w:delText>
        </w:r>
        <w:r w:rsidRPr="003701C1" w:rsidDel="003701C1">
          <w:rPr>
            <w:rFonts w:eastAsiaTheme="minorEastAsia"/>
            <w:sz w:val="20"/>
            <w:lang w:eastAsia="ja-JP"/>
          </w:rPr>
          <w:delText xml:space="preserve">The </w:delText>
        </w:r>
        <w:r w:rsidRPr="003701C1" w:rsidDel="003701C1">
          <w:rPr>
            <w:rFonts w:eastAsiaTheme="minorEastAsia"/>
            <w:sz w:val="20"/>
            <w:u w:val="single"/>
            <w:lang w:eastAsia="ja-JP"/>
          </w:rPr>
          <w:delText xml:space="preserve">B1 bit of the BA Type </w:delText>
        </w:r>
        <w:r w:rsidRPr="003701C1" w:rsidDel="003701C1">
          <w:rPr>
            <w:rFonts w:eastAsiaTheme="minorEastAsia"/>
            <w:strike/>
            <w:sz w:val="20"/>
            <w:lang w:eastAsia="ja-JP"/>
          </w:rPr>
          <w:delText>Multi-TID</w:delText>
        </w:r>
        <w:r w:rsidRPr="003701C1" w:rsidDel="003701C1">
          <w:rPr>
            <w:rFonts w:eastAsiaTheme="minorEastAsia"/>
            <w:sz w:val="20"/>
            <w:lang w:eastAsia="ja-JP"/>
          </w:rPr>
          <w:delText xml:space="preserve"> subfield of the BA Control field shall be set to 1 in all BlockAck frames related to an HT-immediate agreement transmitted inside a PSMP sequence and shall be set to 0 otherwise. The Multi-TID subfield of the BAR Control field shall be set to 1 in all BlockAckReq frames related to an HT-immediate agreement transmitted inside a PSMP sequence and shall be set to 0 otherwise.</w:delText>
        </w:r>
      </w:del>
      <w:ins w:id="235" w:author="adachi tomoko(足立 朋子 ○ＲＤＣ□ＷＳＬ)" w:date="2018-04-20T09:23:00Z">
        <w:r w:rsidR="003701C1" w:rsidRPr="003701C1">
          <w:rPr>
            <w:sz w:val="20"/>
          </w:rPr>
          <w:t xml:space="preserve"> </w:t>
        </w:r>
        <w:r w:rsidR="003701C1">
          <w:rPr>
            <w:sz w:val="20"/>
          </w:rPr>
          <w:t>The Basic BlockAck and Basic BlockAckReq variants shall be used for all BlockAck and BlockAckReq frames sent where a block ack agreements exists but the agreement is not an HT-immediate agreement and shall not be used otherwise.(#13659, #11056)</w:t>
        </w:r>
      </w:ins>
    </w:p>
    <w:p w14:paraId="53FAD405" w14:textId="660FD5CB" w:rsidR="003701C1" w:rsidRDefault="003701C1" w:rsidP="001459D4">
      <w:pPr>
        <w:pStyle w:val="BodyText"/>
        <w:rPr>
          <w:rFonts w:eastAsiaTheme="minorEastAsia"/>
          <w:lang w:eastAsia="ja-JP"/>
        </w:rPr>
      </w:pPr>
      <w:ins w:id="236" w:author="adachi tomoko(足立 朋子 ○ＲＤＣ□ＷＳＬ)" w:date="2018-04-20T09:23:00Z">
        <w:r>
          <w:rPr>
            <w:sz w:val="20"/>
          </w:rPr>
          <w:t xml:space="preserve">The Multi-TID BlockAck variant shall be used for all BlockAck frames related to an HT-immediate agreement transmitted inside a PSMP sequence and shall not be used otherwise. </w:t>
        </w:r>
      </w:ins>
      <w:ins w:id="237" w:author="adachi tomoko(足立 朋子 ○ＲＤＣ□ＷＳＬ)" w:date="2018-04-27T11:42:00Z">
        <w:r w:rsidR="003B3090">
          <w:rPr>
            <w:sz w:val="20"/>
          </w:rPr>
          <w:t>For non-HE STAs, t</w:t>
        </w:r>
      </w:ins>
      <w:ins w:id="238" w:author="adachi tomoko(足立 朋子 ○ＲＤＣ□ＷＳＬ)" w:date="2018-04-20T09:23:00Z">
        <w:r>
          <w:rPr>
            <w:sz w:val="20"/>
          </w:rPr>
          <w:t>he Multi-TID BlockAckReq variant shall be used for all BlockAckReq frames related to an HT-immediate agreement transmitted inside a PSMP sequence</w:t>
        </w:r>
      </w:ins>
      <w:ins w:id="239" w:author="adachi tomoko(足立 朋子 ○ＲＤＣ□ＷＳＬ)" w:date="2018-04-27T11:43:00Z">
        <w:r w:rsidR="003B3090">
          <w:rPr>
            <w:sz w:val="20"/>
          </w:rPr>
          <w:t xml:space="preserve"> and shall not be used otherwise</w:t>
        </w:r>
      </w:ins>
      <w:ins w:id="240" w:author="adachi tomoko(足立 朋子 ○ＲＤＣ□ＷＳＬ)" w:date="2018-04-27T11:29:00Z">
        <w:r w:rsidR="004F038D">
          <w:rPr>
            <w:sz w:val="20"/>
          </w:rPr>
          <w:t xml:space="preserve">. The Multi-TID BlockAckReq variant </w:t>
        </w:r>
      </w:ins>
      <w:ins w:id="241" w:author="adachi tomoko(足立 朋子 ○ＲＤＣ□ＷＳＬ)" w:date="2018-04-27T11:24:00Z">
        <w:r w:rsidR="004F038D">
          <w:rPr>
            <w:sz w:val="20"/>
          </w:rPr>
          <w:t xml:space="preserve">can be used </w:t>
        </w:r>
      </w:ins>
      <w:ins w:id="242" w:author="adachi tomoko(足立 朋子 ○ＲＤＣ□ＷＳＬ)" w:date="2018-04-27T11:29:00Z">
        <w:r w:rsidR="004F038D">
          <w:rPr>
            <w:sz w:val="20"/>
          </w:rPr>
          <w:t xml:space="preserve">between HE STAs to solicit </w:t>
        </w:r>
      </w:ins>
      <w:ins w:id="243" w:author="adachi tomoko(足立 朋子 ○ＲＤＣ□ＷＳＬ)" w:date="2018-04-27T11:49:00Z">
        <w:r w:rsidR="00540E07">
          <w:rPr>
            <w:sz w:val="20"/>
          </w:rPr>
          <w:t xml:space="preserve">a Multi-STA </w:t>
        </w:r>
      </w:ins>
      <w:ins w:id="244" w:author="adachi tomoko(足立 朋子 ○ＲＤＣ□ＷＳＬ)" w:date="2018-04-27T11:29:00Z">
        <w:r w:rsidR="004F038D">
          <w:rPr>
            <w:sz w:val="20"/>
          </w:rPr>
          <w:t xml:space="preserve">BlockAck frame </w:t>
        </w:r>
      </w:ins>
      <w:ins w:id="245" w:author="adachi tomoko(足立 朋子 ○ＲＤＣ□ＷＳＬ)" w:date="2018-04-27T11:27:00Z">
        <w:r w:rsidR="004F038D">
          <w:rPr>
            <w:sz w:val="20"/>
          </w:rPr>
          <w:t>for Multi-TID A-MPDUs</w:t>
        </w:r>
      </w:ins>
      <w:ins w:id="246" w:author="adachi tomoko(足立 朋子 ○ＲＤＣ□ＷＳＬ)" w:date="2018-04-20T09:23:00Z">
        <w:r>
          <w:rPr>
            <w:sz w:val="20"/>
          </w:rPr>
          <w:t>.(#13659, #11056)</w:t>
        </w:r>
      </w:ins>
    </w:p>
    <w:p w14:paraId="60EA2568" w14:textId="7EAC1B8E" w:rsidR="003701C1" w:rsidRDefault="003701C1" w:rsidP="003701C1">
      <w:pPr>
        <w:pStyle w:val="BodyText"/>
        <w:rPr>
          <w:ins w:id="247" w:author="adachi tomoko(足立 朋子 ○ＲＤＣ□ＷＳＬ)" w:date="2018-04-20T09:25:00Z"/>
          <w:sz w:val="20"/>
        </w:rPr>
      </w:pPr>
      <w:del w:id="248" w:author="adachi tomoko(足立 朋子 ○ＲＤＣ□ＷＳＬ)" w:date="2018-04-20T09:25:00Z">
        <w:r w:rsidRPr="003701C1" w:rsidDel="003701C1">
          <w:rPr>
            <w:rFonts w:eastAsiaTheme="minorEastAsia"/>
            <w:sz w:val="20"/>
            <w:lang w:eastAsia="ja-JP"/>
          </w:rPr>
          <w:delText>In a DMG BSS, if the Compressed Bitmap subfield of the BAR Control field within a BlockAckReq frame related to an HT-immediate agreement is equal to 1, then all of the following BlockAck and BlockAckReq frames transmitted as part of the HT-immediate agreement shall have the Compressed Bitmap subfield of the BA Control and BAR Control fields set to 1. In this case, the Multi-TID subfield of the BA Control field and BAR Control field shall be set to 0 in all BlockAck and BlockAckReq frames transmitted as part of the HT-immediate agreement. In a DMG BSS, if the Compressed Bitmap subfield of the BAR Control field within a BlockAckReq frame related to an HT-immediate agreement is equal to 0, then all of the following BlockAck and BlockAckReq frames transmitted as part of the HT-immediate agreement shall have the Compressed Bitmap subfield of the BA Control and BAR Control fields set to 0. In this case, the Multi-TID subfield of the BA Control field and BAR Control field shall be set to 1 in all BlockAck and BlockAckReq frames transmitted as part of the HT-immediate agreement.</w:delText>
        </w:r>
      </w:del>
      <w:ins w:id="249" w:author="adachi tomoko(足立 朋子 ○ＲＤＣ□ＷＳＬ)" w:date="2018-04-20T09:25:00Z">
        <w:r>
          <w:rPr>
            <w:sz w:val="20"/>
          </w:rPr>
          <w:t>In a DMG BSS, if the Compressed BlockAckReq variant is used related to an HT-immediate agreement, then all of the following BlockAck and BlockAckReq frames transmitted as part of the HT-immediate agreement shall use the Compressed BlockAck and Compressed BlockAckReq variants.(#13659, #11056)</w:t>
        </w:r>
      </w:ins>
    </w:p>
    <w:p w14:paraId="2BAA1537" w14:textId="0A6E01D4" w:rsidR="003701C1" w:rsidRPr="003701C1" w:rsidRDefault="003701C1" w:rsidP="003701C1">
      <w:pPr>
        <w:pStyle w:val="BodyText"/>
        <w:rPr>
          <w:rFonts w:eastAsiaTheme="minorEastAsia"/>
          <w:sz w:val="20"/>
          <w:lang w:eastAsia="ja-JP"/>
        </w:rPr>
      </w:pPr>
      <w:ins w:id="250" w:author="adachi tomoko(足立 朋子 ○ＲＤＣ□ＷＳＬ)" w:date="2018-04-20T09:26:00Z">
        <w:r>
          <w:rPr>
            <w:sz w:val="20"/>
          </w:rPr>
          <w:t>In a DMG BSS, if the Extended Compressed BlockAckReq variant is used related to an HT-immediate agreement, then all of the following BlockAck and BlockAckReq frames transmitted as part of the HT-immediate agreement shall use the Extended Compressed BlockAck and Extended Compressed BlockAckReq variants.(#13659, #11056)</w:t>
        </w:r>
      </w:ins>
    </w:p>
    <w:p w14:paraId="02ED7793" w14:textId="0019EED5" w:rsidR="00303414" w:rsidRPr="00B75DB1" w:rsidRDefault="003701C1" w:rsidP="00B75DB1">
      <w:pPr>
        <w:pStyle w:val="BodyText"/>
        <w:rPr>
          <w:rFonts w:eastAsiaTheme="minorEastAsia"/>
          <w:sz w:val="20"/>
          <w:lang w:eastAsia="ja-JP"/>
        </w:rPr>
      </w:pPr>
      <w:r w:rsidRPr="003701C1">
        <w:rPr>
          <w:rFonts w:eastAsiaTheme="minorEastAsia"/>
          <w:sz w:val="20"/>
          <w:lang w:eastAsia="ja-JP"/>
        </w:rPr>
        <w:t>Where the terms BlockAck and BlockAckReq are used within 10.24.7 and 10.24.8, the appropriate variant according to this subclause (e.g., Compressed, Multi-TID) is referenced b</w:t>
      </w:r>
      <w:r w:rsidR="00B75DB1">
        <w:rPr>
          <w:rFonts w:eastAsiaTheme="minorEastAsia"/>
          <w:sz w:val="20"/>
          <w:lang w:eastAsia="ja-JP"/>
        </w:rPr>
        <w:t xml:space="preserve">y the generic term. The </w:t>
      </w:r>
      <w:del w:id="251" w:author="adachi tomoko(足立 朋子 ○ＲＤＣ□ＷＳＬ)" w:date="2018-04-20T09:28:00Z">
        <w:r w:rsidR="00B75DB1" w:rsidDel="00B75DB1">
          <w:rPr>
            <w:rFonts w:eastAsiaTheme="minorEastAsia"/>
            <w:sz w:val="20"/>
            <w:lang w:eastAsia="ja-JP"/>
          </w:rPr>
          <w:delText xml:space="preserve">GCR </w:delText>
        </w:r>
      </w:del>
      <w:ins w:id="252" w:author="adachi tomoko(足立 朋子 ○ＲＤＣ□ＷＳＬ)" w:date="2018-04-20T09:28:00Z">
        <w:r w:rsidR="00B75DB1">
          <w:rPr>
            <w:rFonts w:eastAsiaTheme="minorEastAsia"/>
            <w:sz w:val="20"/>
            <w:lang w:eastAsia="ja-JP"/>
          </w:rPr>
          <w:t xml:space="preserve">BAR Type(#13659) </w:t>
        </w:r>
      </w:ins>
      <w:r w:rsidR="00B75DB1">
        <w:rPr>
          <w:rFonts w:eastAsiaTheme="minorEastAsia"/>
          <w:sz w:val="20"/>
          <w:lang w:eastAsia="ja-JP"/>
        </w:rPr>
        <w:t>sub</w:t>
      </w:r>
      <w:r w:rsidRPr="003701C1">
        <w:rPr>
          <w:rFonts w:eastAsiaTheme="minorEastAsia"/>
          <w:sz w:val="20"/>
          <w:lang w:eastAsia="ja-JP"/>
        </w:rPr>
        <w:t xml:space="preserve">field of the BAR Control field shall be set to </w:t>
      </w:r>
      <w:del w:id="253" w:author="adachi tomoko(足立 朋子 ○ＲＤＣ□ＷＳＬ)" w:date="2018-04-20T09:31:00Z">
        <w:r w:rsidRPr="003701C1" w:rsidDel="00B75DB1">
          <w:rPr>
            <w:rFonts w:eastAsiaTheme="minorEastAsia"/>
            <w:sz w:val="20"/>
            <w:lang w:eastAsia="ja-JP"/>
          </w:rPr>
          <w:delText xml:space="preserve">1 </w:delText>
        </w:r>
      </w:del>
      <w:ins w:id="254" w:author="adachi tomoko(足立 朋子 ○ＲＤＣ□ＷＳＬ)" w:date="2018-04-20T09:31:00Z">
        <w:r w:rsidR="00B75DB1">
          <w:rPr>
            <w:rFonts w:eastAsiaTheme="minorEastAsia"/>
            <w:sz w:val="20"/>
            <w:lang w:eastAsia="ja-JP"/>
          </w:rPr>
          <w:t>GCR BlockAck</w:t>
        </w:r>
      </w:ins>
      <w:ins w:id="255" w:author="adachi tomoko(足立 朋子 ○ＲＤＣ□ＷＳＬ)" w:date="2018-04-20T09:33:00Z">
        <w:r w:rsidR="00B75DB1">
          <w:rPr>
            <w:rFonts w:eastAsiaTheme="minorEastAsia"/>
            <w:sz w:val="20"/>
            <w:lang w:eastAsia="ja-JP"/>
          </w:rPr>
          <w:t>(#13659, #11056)</w:t>
        </w:r>
      </w:ins>
      <w:ins w:id="256" w:author="adachi tomoko(足立 朋子 ○ＲＤＣ□ＷＳＬ)" w:date="2018-04-20T09:31:00Z">
        <w:r w:rsidR="00B75DB1" w:rsidRPr="003701C1">
          <w:rPr>
            <w:rFonts w:eastAsiaTheme="minorEastAsia"/>
            <w:sz w:val="20"/>
            <w:lang w:eastAsia="ja-JP"/>
          </w:rPr>
          <w:t xml:space="preserve"> </w:t>
        </w:r>
      </w:ins>
      <w:r w:rsidRPr="003701C1">
        <w:rPr>
          <w:rFonts w:eastAsiaTheme="minorEastAsia"/>
          <w:sz w:val="20"/>
          <w:lang w:eastAsia="ja-JP"/>
        </w:rPr>
        <w:t xml:space="preserve">in all BlockAckReq frames where the block ack agreement is for a group address delivered using the GCR block ack retransmission policy and shall be set to 0 otherwise. The </w:t>
      </w:r>
      <w:del w:id="257" w:author="adachi tomoko(足立 朋子 ○ＲＤＣ□ＷＳＬ)" w:date="2018-04-20T09:31:00Z">
        <w:r w:rsidRPr="003701C1" w:rsidDel="00B75DB1">
          <w:rPr>
            <w:rFonts w:eastAsiaTheme="minorEastAsia"/>
            <w:sz w:val="20"/>
            <w:u w:val="single"/>
            <w:lang w:eastAsia="ja-JP"/>
          </w:rPr>
          <w:delText xml:space="preserve">B3-B4 bits of the </w:delText>
        </w:r>
      </w:del>
      <w:r w:rsidRPr="003701C1">
        <w:rPr>
          <w:rFonts w:eastAsiaTheme="minorEastAsia"/>
          <w:sz w:val="20"/>
          <w:u w:val="single"/>
          <w:lang w:eastAsia="ja-JP"/>
        </w:rPr>
        <w:t>BA Type</w:t>
      </w:r>
      <w:ins w:id="258" w:author="adachi tomoko(足立 朋子 ○ＲＤＣ□ＷＳＬ)" w:date="2018-04-20T09:32:00Z">
        <w:r w:rsidR="00B75DB1">
          <w:rPr>
            <w:rFonts w:eastAsiaTheme="minorEastAsia"/>
            <w:sz w:val="20"/>
            <w:u w:val="single"/>
            <w:lang w:eastAsia="ja-JP"/>
          </w:rPr>
          <w:t>(#13659)</w:t>
        </w:r>
      </w:ins>
      <w:r w:rsidRPr="003701C1">
        <w:rPr>
          <w:rFonts w:eastAsiaTheme="minorEastAsia"/>
          <w:sz w:val="20"/>
          <w:u w:val="single"/>
          <w:lang w:eastAsia="ja-JP"/>
        </w:rPr>
        <w:t xml:space="preserve"> </w:t>
      </w:r>
      <w:r w:rsidRPr="003701C1">
        <w:rPr>
          <w:rFonts w:eastAsiaTheme="minorEastAsia"/>
          <w:strike/>
          <w:sz w:val="20"/>
          <w:lang w:eastAsia="ja-JP"/>
        </w:rPr>
        <w:t xml:space="preserve">GCR </w:t>
      </w:r>
      <w:r w:rsidRPr="003701C1">
        <w:rPr>
          <w:rFonts w:eastAsiaTheme="minorEastAsia"/>
          <w:sz w:val="20"/>
          <w:lang w:eastAsia="ja-JP"/>
        </w:rPr>
        <w:t xml:space="preserve">subfield of the BA Control field shall be set to </w:t>
      </w:r>
      <w:del w:id="259" w:author="adachi tomoko(足立 朋子 ○ＲＤＣ□ＷＳＬ)" w:date="2018-04-20T09:32:00Z">
        <w:r w:rsidRPr="003701C1" w:rsidDel="00B75DB1">
          <w:rPr>
            <w:rFonts w:eastAsiaTheme="minorEastAsia"/>
            <w:sz w:val="20"/>
            <w:lang w:eastAsia="ja-JP"/>
          </w:rPr>
          <w:delText xml:space="preserve">1 </w:delText>
        </w:r>
      </w:del>
      <w:ins w:id="260" w:author="adachi tomoko(足立 朋子 ○ＲＤＣ□ＷＳＬ)" w:date="2018-04-20T09:32:00Z">
        <w:r w:rsidR="00B75DB1">
          <w:rPr>
            <w:rFonts w:eastAsiaTheme="minorEastAsia"/>
            <w:sz w:val="20"/>
            <w:lang w:eastAsia="ja-JP"/>
          </w:rPr>
          <w:t>GCR BlockAck(#13659, #11056)</w:t>
        </w:r>
        <w:r w:rsidR="00B75DB1" w:rsidRPr="003701C1">
          <w:rPr>
            <w:rFonts w:eastAsiaTheme="minorEastAsia"/>
            <w:sz w:val="20"/>
            <w:lang w:eastAsia="ja-JP"/>
          </w:rPr>
          <w:t xml:space="preserve"> </w:t>
        </w:r>
      </w:ins>
      <w:r w:rsidRPr="003701C1">
        <w:rPr>
          <w:rFonts w:eastAsiaTheme="minorEastAsia"/>
          <w:sz w:val="20"/>
          <w:lang w:eastAsia="ja-JP"/>
        </w:rPr>
        <w:t>in all BlockAck frames where the block ack agreement is for a group address delivered using the GCR block ack retransmis-sion policy and shall be set to 0 otherwise.</w:t>
      </w:r>
    </w:p>
    <w:sectPr w:rsidR="00303414" w:rsidRPr="00B75DB1"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E2597" w14:textId="77777777" w:rsidR="005E5C7E" w:rsidRDefault="005E5C7E">
      <w:r>
        <w:separator/>
      </w:r>
    </w:p>
  </w:endnote>
  <w:endnote w:type="continuationSeparator" w:id="0">
    <w:p w14:paraId="0866143B" w14:textId="77777777" w:rsidR="005E5C7E" w:rsidRDefault="005E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DFKai-SB"/>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3BF569E7" w:rsidR="00F61C24" w:rsidRDefault="00F61C24">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54457B">
      <w:rPr>
        <w:noProof/>
      </w:rPr>
      <w:t>4</w:t>
    </w:r>
    <w:r>
      <w:fldChar w:fldCharType="end"/>
    </w:r>
    <w:r>
      <w:tab/>
    </w:r>
    <w:r>
      <w:rPr>
        <w:rFonts w:eastAsiaTheme="minorEastAsia" w:hint="eastAsia"/>
        <w:lang w:eastAsia="ja-JP"/>
      </w:rPr>
      <w:t>Tomoko Adachi</w:t>
    </w:r>
    <w:r>
      <w:t xml:space="preserve">, </w:t>
    </w:r>
    <w:r>
      <w:rPr>
        <w:rFonts w:eastAsiaTheme="minorEastAsia" w:hint="eastAsia"/>
        <w:lang w:eastAsia="ja-JP"/>
      </w:rPr>
      <w:t>Toshiba</w:t>
    </w:r>
    <w:r>
      <w:t xml:space="preserve"> </w:t>
    </w:r>
  </w:p>
  <w:p w14:paraId="0C819658" w14:textId="77777777" w:rsidR="00F61C24" w:rsidRDefault="00F61C2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41124" w14:textId="77777777" w:rsidR="005E5C7E" w:rsidRDefault="005E5C7E">
      <w:r>
        <w:separator/>
      </w:r>
    </w:p>
  </w:footnote>
  <w:footnote w:type="continuationSeparator" w:id="0">
    <w:p w14:paraId="7185D877" w14:textId="77777777" w:rsidR="005E5C7E" w:rsidRDefault="005E5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2826529D" w:rsidR="00F61C24" w:rsidRDefault="00656181" w:rsidP="00732A32">
    <w:pPr>
      <w:pStyle w:val="a4"/>
      <w:tabs>
        <w:tab w:val="clear" w:pos="6480"/>
        <w:tab w:val="center" w:pos="4680"/>
        <w:tab w:val="right" w:pos="9360"/>
      </w:tabs>
    </w:pPr>
    <w:r>
      <w:rPr>
        <w:rFonts w:eastAsiaTheme="minorEastAsia"/>
        <w:lang w:eastAsia="ja-JP"/>
      </w:rPr>
      <w:t>April</w:t>
    </w:r>
    <w:r w:rsidR="00F61C24">
      <w:rPr>
        <w:rFonts w:eastAsiaTheme="minorEastAsia" w:hint="eastAsia"/>
        <w:lang w:eastAsia="ja-JP"/>
      </w:rPr>
      <w:t xml:space="preserve"> 201</w:t>
    </w:r>
    <w:r w:rsidR="00231656">
      <w:rPr>
        <w:rFonts w:eastAsiaTheme="minorEastAsia" w:hint="eastAsia"/>
        <w:lang w:eastAsia="ja-JP"/>
      </w:rPr>
      <w:t>8</w:t>
    </w:r>
    <w:r w:rsidR="00F61C24">
      <w:tab/>
    </w:r>
    <w:r w:rsidR="00F61C24">
      <w:tab/>
    </w:r>
    <w:r w:rsidR="005E5C7E">
      <w:fldChar w:fldCharType="begin"/>
    </w:r>
    <w:r w:rsidR="005E5C7E">
      <w:instrText xml:space="preserve"> TITLE  \* MERGEFORMAT </w:instrText>
    </w:r>
    <w:r w:rsidR="005E5C7E">
      <w:fldChar w:fldCharType="separate"/>
    </w:r>
    <w:r w:rsidR="006B6F13">
      <w:t>doc.: IEEE 802.11-18/0733r1</w:t>
    </w:r>
    <w:r w:rsidR="005E5C7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24DF"/>
    <w:multiLevelType w:val="hybridMultilevel"/>
    <w:tmpl w:val="7F2ADC5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77B02"/>
    <w:multiLevelType w:val="hybridMultilevel"/>
    <w:tmpl w:val="891EDEA2"/>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A6460"/>
    <w:multiLevelType w:val="hybridMultilevel"/>
    <w:tmpl w:val="EF8C7D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B6878"/>
    <w:multiLevelType w:val="hybridMultilevel"/>
    <w:tmpl w:val="715C58A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7B08746C">
      <w:numFmt w:val="bullet"/>
      <w:lvlText w:val="•"/>
      <w:lvlJc w:val="left"/>
      <w:pPr>
        <w:ind w:left="2520" w:hanging="720"/>
      </w:pPr>
      <w:rPr>
        <w:rFonts w:ascii="Times New Roman" w:eastAsia="Batang"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C2A46"/>
    <w:multiLevelType w:val="hybridMultilevel"/>
    <w:tmpl w:val="25C8F41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D7EC6"/>
    <w:multiLevelType w:val="hybridMultilevel"/>
    <w:tmpl w:val="BE0687D4"/>
    <w:lvl w:ilvl="0" w:tplc="24CAB8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A12DA"/>
    <w:multiLevelType w:val="hybridMultilevel"/>
    <w:tmpl w:val="FE5A4928"/>
    <w:lvl w:ilvl="0" w:tplc="63542E14">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2D5B68"/>
    <w:multiLevelType w:val="hybridMultilevel"/>
    <w:tmpl w:val="EDDCD08E"/>
    <w:lvl w:ilvl="0" w:tplc="BFC6B284">
      <w:numFmt w:val="bullet"/>
      <w:lvlText w:val="—"/>
      <w:lvlJc w:val="left"/>
      <w:pPr>
        <w:ind w:left="420" w:hanging="420"/>
      </w:pPr>
      <w:rPr>
        <w:rFonts w:ascii="Times New Roman" w:eastAsia="Malgun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2" w15:restartNumberingAfterBreak="0">
    <w:nsid w:val="4AF43442"/>
    <w:multiLevelType w:val="hybridMultilevel"/>
    <w:tmpl w:val="27B483D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643AF"/>
    <w:multiLevelType w:val="hybridMultilevel"/>
    <w:tmpl w:val="89505D3A"/>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815D77"/>
    <w:multiLevelType w:val="hybridMultilevel"/>
    <w:tmpl w:val="13B2F740"/>
    <w:lvl w:ilvl="0" w:tplc="BFC6B284">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F1634D4"/>
    <w:multiLevelType w:val="hybridMultilevel"/>
    <w:tmpl w:val="61E02B6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869B5"/>
    <w:multiLevelType w:val="hybridMultilevel"/>
    <w:tmpl w:val="2676CB1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6662F"/>
    <w:multiLevelType w:val="hybridMultilevel"/>
    <w:tmpl w:val="C292D5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60C96"/>
    <w:multiLevelType w:val="hybridMultilevel"/>
    <w:tmpl w:val="F2A8A80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8D5FE5"/>
    <w:multiLevelType w:val="hybridMultilevel"/>
    <w:tmpl w:val="302A141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4"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951E61"/>
    <w:multiLevelType w:val="hybridMultilevel"/>
    <w:tmpl w:val="2E4EBAE6"/>
    <w:lvl w:ilvl="0" w:tplc="70C6BB22">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1D31BAB"/>
    <w:multiLevelType w:val="hybridMultilevel"/>
    <w:tmpl w:val="EEE2E80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D030F2"/>
    <w:multiLevelType w:val="hybridMultilevel"/>
    <w:tmpl w:val="F774E59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1E77E1"/>
    <w:multiLevelType w:val="hybridMultilevel"/>
    <w:tmpl w:val="9F5E847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395A4B"/>
    <w:multiLevelType w:val="hybridMultilevel"/>
    <w:tmpl w:val="6AC4641E"/>
    <w:lvl w:ilvl="0" w:tplc="BFC6B284">
      <w:numFmt w:val="bullet"/>
      <w:lvlText w:val="—"/>
      <w:lvlJc w:val="left"/>
      <w:pPr>
        <w:ind w:left="420" w:hanging="420"/>
      </w:pPr>
      <w:rPr>
        <w:rFonts w:ascii="Times New Roman" w:eastAsia="Malgun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AF3F4D"/>
    <w:multiLevelType w:val="hybridMultilevel"/>
    <w:tmpl w:val="659A295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C4FE0"/>
    <w:multiLevelType w:val="hybridMultilevel"/>
    <w:tmpl w:val="300CB3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3F60E2"/>
    <w:multiLevelType w:val="hybridMultilevel"/>
    <w:tmpl w:val="261664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171736"/>
    <w:multiLevelType w:val="hybridMultilevel"/>
    <w:tmpl w:val="439E57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5"/>
  </w:num>
  <w:num w:numId="4">
    <w:abstractNumId w:val="33"/>
  </w:num>
  <w:num w:numId="5">
    <w:abstractNumId w:val="21"/>
    <w:lvlOverride w:ilvl="0">
      <w:startOverride w:val="8"/>
    </w:lvlOverride>
    <w:lvlOverride w:ilvl="1">
      <w:startOverride w:val="4"/>
    </w:lvlOverride>
    <w:lvlOverride w:ilvl="2">
      <w:startOverride w:val="2"/>
    </w:lvlOverride>
    <w:lvlOverride w:ilvl="3">
      <w:startOverride w:val="1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9"/>
    </w:lvlOverride>
    <w:lvlOverride w:ilvl="1">
      <w:startOverride w:val="22"/>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9"/>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9"/>
    </w:lvlOverride>
    <w:lvlOverride w:ilvl="1">
      <w:startOverride w:val="2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1"/>
  </w:num>
  <w:num w:numId="16">
    <w:abstractNumId w:val="27"/>
  </w:num>
  <w:num w:numId="17">
    <w:abstractNumId w:val="24"/>
  </w:num>
  <w:num w:numId="18">
    <w:abstractNumId w:val="12"/>
  </w:num>
  <w:num w:numId="19">
    <w:abstractNumId w:val="21"/>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9"/>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9"/>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9"/>
    </w:lvlOverride>
    <w:lvlOverride w:ilvl="1">
      <w:startOverride w:val="7"/>
    </w:lvlOverride>
    <w:lvlOverride w:ilvl="2">
      <w:startOverride w:val="6"/>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8"/>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8"/>
  </w:num>
  <w:num w:numId="28">
    <w:abstractNumId w:val="17"/>
  </w:num>
  <w:num w:numId="29">
    <w:abstractNumId w:val="5"/>
  </w:num>
  <w:num w:numId="30">
    <w:abstractNumId w:val="43"/>
  </w:num>
  <w:num w:numId="31">
    <w:abstractNumId w:val="4"/>
  </w:num>
  <w:num w:numId="32">
    <w:abstractNumId w:val="2"/>
  </w:num>
  <w:num w:numId="33">
    <w:abstractNumId w:val="15"/>
  </w:num>
  <w:num w:numId="34">
    <w:abstractNumId w:val="26"/>
  </w:num>
  <w:num w:numId="35">
    <w:abstractNumId w:val="13"/>
  </w:num>
  <w:num w:numId="36">
    <w:abstractNumId w:val="7"/>
  </w:num>
  <w:num w:numId="37">
    <w:abstractNumId w:val="49"/>
  </w:num>
  <w:num w:numId="38">
    <w:abstractNumId w:val="8"/>
  </w:num>
  <w:num w:numId="39">
    <w:abstractNumId w:val="36"/>
  </w:num>
  <w:num w:numId="40">
    <w:abstractNumId w:val="10"/>
  </w:num>
  <w:num w:numId="41">
    <w:abstractNumId w:val="41"/>
  </w:num>
  <w:num w:numId="42">
    <w:abstractNumId w:val="29"/>
  </w:num>
  <w:num w:numId="43">
    <w:abstractNumId w:val="48"/>
  </w:num>
  <w:num w:numId="44">
    <w:abstractNumId w:val="45"/>
  </w:num>
  <w:num w:numId="45">
    <w:abstractNumId w:val="37"/>
  </w:num>
  <w:num w:numId="46">
    <w:abstractNumId w:val="46"/>
  </w:num>
  <w:num w:numId="47">
    <w:abstractNumId w:val="1"/>
  </w:num>
  <w:num w:numId="48">
    <w:abstractNumId w:val="28"/>
  </w:num>
  <w:num w:numId="49">
    <w:abstractNumId w:val="30"/>
  </w:num>
  <w:num w:numId="50">
    <w:abstractNumId w:val="22"/>
  </w:num>
  <w:num w:numId="51">
    <w:abstractNumId w:val="9"/>
  </w:num>
  <w:num w:numId="52">
    <w:abstractNumId w:val="39"/>
  </w:num>
  <w:num w:numId="53">
    <w:abstractNumId w:val="31"/>
  </w:num>
  <w:num w:numId="54">
    <w:abstractNumId w:val="6"/>
  </w:num>
  <w:num w:numId="55">
    <w:abstractNumId w:val="21"/>
  </w:num>
  <w:num w:numId="56">
    <w:abstractNumId w:val="2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21"/>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6"/>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6"/>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6"/>
    </w:lvlOverride>
    <w:lvlOverride w:ilvl="1">
      <w:startOverride w:val="3"/>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startOverride w:val="6"/>
    </w:lvlOverride>
    <w:lvlOverride w:ilvl="1">
      <w:startOverride w:val="3"/>
    </w:lvlOverride>
    <w:lvlOverride w:ilvl="2">
      <w:startOverride w:val="7"/>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6">
    <w:abstractNumId w:val="21"/>
    <w:lvlOverride w:ilvl="0">
      <w:startOverride w:val="6"/>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startOverride w:val="6"/>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8">
    <w:abstractNumId w:val="21"/>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lvlOverride w:ilvl="0">
      <w:startOverride w:val="6"/>
    </w:lvlOverride>
    <w:lvlOverride w:ilvl="1">
      <w:startOverride w:val="3"/>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6"/>
    </w:lvlOverride>
    <w:lvlOverride w:ilvl="1">
      <w:startOverride w:val="3"/>
    </w:lvlOverride>
    <w:lvlOverride w:ilvl="2">
      <w:startOverride w:val="1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21"/>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lvlOverride w:ilvl="0">
      <w:startOverride w:val="8"/>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abstractNumId w:val="21"/>
    <w:lvlOverride w:ilvl="0">
      <w:startOverride w:val="8"/>
    </w:lvlOverride>
    <w:lvlOverride w:ilvl="1">
      <w:startOverride w:val="2"/>
    </w:lvlOverride>
    <w:lvlOverride w:ilvl="2">
      <w:startOverride w:val="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4">
    <w:abstractNumId w:val="21"/>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8"/>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lvlOverride w:ilvl="0">
      <w:startOverride w:val="8"/>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1"/>
    <w:lvlOverride w:ilvl="0">
      <w:startOverride w:val="8"/>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1"/>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1"/>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1">
    <w:abstractNumId w:val="21"/>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lvlOverride w:ilvl="0">
      <w:startOverride w:val="9"/>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
    <w:lvlOverride w:ilvl="0">
      <w:startOverride w:val="9"/>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1"/>
    <w:lvlOverride w:ilvl="0">
      <w:startOverride w:val="8"/>
    </w:lvlOverride>
    <w:lvlOverride w:ilvl="1">
      <w:startOverride w:val="4"/>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4"/>
  </w:num>
  <w:num w:numId="86">
    <w:abstractNumId w:val="44"/>
  </w:num>
  <w:num w:numId="87">
    <w:abstractNumId w:val="20"/>
  </w:num>
  <w:num w:numId="88">
    <w:abstractNumId w:val="40"/>
  </w:num>
  <w:num w:numId="89">
    <w:abstractNumId w:val="21"/>
    <w:lvlOverride w:ilvl="0">
      <w:startOverride w:val="8"/>
    </w:lvlOverride>
    <w:lvlOverride w:ilvl="1">
      <w:startOverride w:val="3"/>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0">
    <w:abstractNumId w:val="23"/>
  </w:num>
  <w:num w:numId="91">
    <w:abstractNumId w:val="35"/>
  </w:num>
  <w:num w:numId="92">
    <w:abstractNumId w:val="38"/>
  </w:num>
  <w:num w:numId="93">
    <w:abstractNumId w:val="47"/>
  </w:num>
  <w:num w:numId="94">
    <w:abstractNumId w:val="14"/>
  </w:num>
  <w:num w:numId="95">
    <w:abstractNumId w:val="0"/>
  </w:num>
  <w:num w:numId="96">
    <w:abstractNumId w:val="42"/>
  </w:num>
  <w:num w:numId="97">
    <w:abstractNumId w:val="19"/>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chi tomoko(足立 朋子 ○ＲＤＣ□ＷＳＬ)">
    <w15:presenceInfo w15:providerId="None" w15:userId="adachi tomoko(足立 朋子 ○ＲＤＣ□ＷＳ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508"/>
    <w:rsid w:val="00003ACB"/>
    <w:rsid w:val="00011009"/>
    <w:rsid w:val="00012150"/>
    <w:rsid w:val="00013ABD"/>
    <w:rsid w:val="00013C43"/>
    <w:rsid w:val="00015F03"/>
    <w:rsid w:val="00017517"/>
    <w:rsid w:val="00017B78"/>
    <w:rsid w:val="00021FBC"/>
    <w:rsid w:val="0002639C"/>
    <w:rsid w:val="00027709"/>
    <w:rsid w:val="0003211C"/>
    <w:rsid w:val="00032E02"/>
    <w:rsid w:val="0003442E"/>
    <w:rsid w:val="000359C1"/>
    <w:rsid w:val="0003628E"/>
    <w:rsid w:val="0003647B"/>
    <w:rsid w:val="00040FBA"/>
    <w:rsid w:val="00041CE2"/>
    <w:rsid w:val="00042283"/>
    <w:rsid w:val="00043A2B"/>
    <w:rsid w:val="00044F0F"/>
    <w:rsid w:val="00046FEF"/>
    <w:rsid w:val="00047DDD"/>
    <w:rsid w:val="00047FBA"/>
    <w:rsid w:val="00050BE8"/>
    <w:rsid w:val="00050DF7"/>
    <w:rsid w:val="000513BD"/>
    <w:rsid w:val="00051571"/>
    <w:rsid w:val="00053715"/>
    <w:rsid w:val="00055361"/>
    <w:rsid w:val="0005676F"/>
    <w:rsid w:val="00057012"/>
    <w:rsid w:val="00057544"/>
    <w:rsid w:val="00057981"/>
    <w:rsid w:val="00074099"/>
    <w:rsid w:val="00075EDC"/>
    <w:rsid w:val="00081DB2"/>
    <w:rsid w:val="00082AE9"/>
    <w:rsid w:val="000840D0"/>
    <w:rsid w:val="0008418B"/>
    <w:rsid w:val="00084AD1"/>
    <w:rsid w:val="00085C91"/>
    <w:rsid w:val="000863DA"/>
    <w:rsid w:val="00086463"/>
    <w:rsid w:val="000936B9"/>
    <w:rsid w:val="00093E53"/>
    <w:rsid w:val="000958CD"/>
    <w:rsid w:val="000971EA"/>
    <w:rsid w:val="000977BD"/>
    <w:rsid w:val="000A04E6"/>
    <w:rsid w:val="000A0B24"/>
    <w:rsid w:val="000A2FF1"/>
    <w:rsid w:val="000A365F"/>
    <w:rsid w:val="000A6729"/>
    <w:rsid w:val="000A764C"/>
    <w:rsid w:val="000B0761"/>
    <w:rsid w:val="000B088E"/>
    <w:rsid w:val="000B0B24"/>
    <w:rsid w:val="000B4A3A"/>
    <w:rsid w:val="000B7F08"/>
    <w:rsid w:val="000C1E51"/>
    <w:rsid w:val="000C285F"/>
    <w:rsid w:val="000C3C7B"/>
    <w:rsid w:val="000C5A1D"/>
    <w:rsid w:val="000D11B6"/>
    <w:rsid w:val="000D180D"/>
    <w:rsid w:val="000D3B65"/>
    <w:rsid w:val="000D43F8"/>
    <w:rsid w:val="000D4C9E"/>
    <w:rsid w:val="000D598A"/>
    <w:rsid w:val="000D6C77"/>
    <w:rsid w:val="000E1440"/>
    <w:rsid w:val="000E151D"/>
    <w:rsid w:val="000E68F8"/>
    <w:rsid w:val="000F04FF"/>
    <w:rsid w:val="000F1E06"/>
    <w:rsid w:val="000F5794"/>
    <w:rsid w:val="000F5A3C"/>
    <w:rsid w:val="000F5F7B"/>
    <w:rsid w:val="000F61F4"/>
    <w:rsid w:val="000F7452"/>
    <w:rsid w:val="001004D3"/>
    <w:rsid w:val="00104337"/>
    <w:rsid w:val="001046F3"/>
    <w:rsid w:val="00107B4D"/>
    <w:rsid w:val="00107B60"/>
    <w:rsid w:val="00112E2A"/>
    <w:rsid w:val="00113B7E"/>
    <w:rsid w:val="00120580"/>
    <w:rsid w:val="00123361"/>
    <w:rsid w:val="001247DC"/>
    <w:rsid w:val="00126F7A"/>
    <w:rsid w:val="0013004F"/>
    <w:rsid w:val="00130199"/>
    <w:rsid w:val="00130286"/>
    <w:rsid w:val="001324C2"/>
    <w:rsid w:val="00133C09"/>
    <w:rsid w:val="00135192"/>
    <w:rsid w:val="00135B34"/>
    <w:rsid w:val="001459D4"/>
    <w:rsid w:val="001469FB"/>
    <w:rsid w:val="001472D4"/>
    <w:rsid w:val="001502CE"/>
    <w:rsid w:val="001503CF"/>
    <w:rsid w:val="00152467"/>
    <w:rsid w:val="001547A8"/>
    <w:rsid w:val="001556E8"/>
    <w:rsid w:val="00156787"/>
    <w:rsid w:val="00160192"/>
    <w:rsid w:val="00160560"/>
    <w:rsid w:val="00160619"/>
    <w:rsid w:val="00163F16"/>
    <w:rsid w:val="00172460"/>
    <w:rsid w:val="001738A3"/>
    <w:rsid w:val="00174970"/>
    <w:rsid w:val="00175B26"/>
    <w:rsid w:val="00177568"/>
    <w:rsid w:val="00181978"/>
    <w:rsid w:val="0018245B"/>
    <w:rsid w:val="00183394"/>
    <w:rsid w:val="001850ED"/>
    <w:rsid w:val="00190036"/>
    <w:rsid w:val="00193996"/>
    <w:rsid w:val="001955F3"/>
    <w:rsid w:val="0019712F"/>
    <w:rsid w:val="001A0132"/>
    <w:rsid w:val="001A2B00"/>
    <w:rsid w:val="001A5226"/>
    <w:rsid w:val="001B02FA"/>
    <w:rsid w:val="001B217E"/>
    <w:rsid w:val="001B2BCE"/>
    <w:rsid w:val="001B4648"/>
    <w:rsid w:val="001C32CC"/>
    <w:rsid w:val="001D224D"/>
    <w:rsid w:val="001D25A0"/>
    <w:rsid w:val="001D3204"/>
    <w:rsid w:val="001D4CD9"/>
    <w:rsid w:val="001D6175"/>
    <w:rsid w:val="001D723B"/>
    <w:rsid w:val="001E3BE4"/>
    <w:rsid w:val="001E47B8"/>
    <w:rsid w:val="001E4B4D"/>
    <w:rsid w:val="001F376F"/>
    <w:rsid w:val="001F5A28"/>
    <w:rsid w:val="0020389D"/>
    <w:rsid w:val="002126A1"/>
    <w:rsid w:val="00212EC4"/>
    <w:rsid w:val="00214C65"/>
    <w:rsid w:val="002173D7"/>
    <w:rsid w:val="00220B93"/>
    <w:rsid w:val="00221DF8"/>
    <w:rsid w:val="002248B1"/>
    <w:rsid w:val="00224FAA"/>
    <w:rsid w:val="0022565E"/>
    <w:rsid w:val="00227DFB"/>
    <w:rsid w:val="00230E7B"/>
    <w:rsid w:val="00231656"/>
    <w:rsid w:val="00233F21"/>
    <w:rsid w:val="00234E34"/>
    <w:rsid w:val="002360E0"/>
    <w:rsid w:val="002404FA"/>
    <w:rsid w:val="00241D8A"/>
    <w:rsid w:val="00243DCE"/>
    <w:rsid w:val="00244FE5"/>
    <w:rsid w:val="00250C8A"/>
    <w:rsid w:val="0025369B"/>
    <w:rsid w:val="002545C3"/>
    <w:rsid w:val="002551CA"/>
    <w:rsid w:val="00257A08"/>
    <w:rsid w:val="002600EB"/>
    <w:rsid w:val="00260F6A"/>
    <w:rsid w:val="0026301F"/>
    <w:rsid w:val="00264AD0"/>
    <w:rsid w:val="00264D47"/>
    <w:rsid w:val="00266F65"/>
    <w:rsid w:val="00267489"/>
    <w:rsid w:val="002705D4"/>
    <w:rsid w:val="00275C7B"/>
    <w:rsid w:val="0027674F"/>
    <w:rsid w:val="00277873"/>
    <w:rsid w:val="00277A9A"/>
    <w:rsid w:val="00282573"/>
    <w:rsid w:val="002836D0"/>
    <w:rsid w:val="0028670D"/>
    <w:rsid w:val="0029020B"/>
    <w:rsid w:val="002907EE"/>
    <w:rsid w:val="002917A7"/>
    <w:rsid w:val="002974BC"/>
    <w:rsid w:val="002A05A5"/>
    <w:rsid w:val="002A3801"/>
    <w:rsid w:val="002A5543"/>
    <w:rsid w:val="002A6F8C"/>
    <w:rsid w:val="002A6FE1"/>
    <w:rsid w:val="002B1ACA"/>
    <w:rsid w:val="002B3A59"/>
    <w:rsid w:val="002B58CB"/>
    <w:rsid w:val="002B69F9"/>
    <w:rsid w:val="002C1AFC"/>
    <w:rsid w:val="002C446A"/>
    <w:rsid w:val="002D2D96"/>
    <w:rsid w:val="002D441A"/>
    <w:rsid w:val="002D44BE"/>
    <w:rsid w:val="002D4CBF"/>
    <w:rsid w:val="002E1E56"/>
    <w:rsid w:val="002E27A4"/>
    <w:rsid w:val="002E2DC2"/>
    <w:rsid w:val="002E5287"/>
    <w:rsid w:val="002E58AC"/>
    <w:rsid w:val="002E6AC9"/>
    <w:rsid w:val="002E71FC"/>
    <w:rsid w:val="002E7A28"/>
    <w:rsid w:val="002F15F4"/>
    <w:rsid w:val="002F272A"/>
    <w:rsid w:val="002F2D4F"/>
    <w:rsid w:val="002F5C7B"/>
    <w:rsid w:val="00303414"/>
    <w:rsid w:val="003039DE"/>
    <w:rsid w:val="003044AC"/>
    <w:rsid w:val="00305B68"/>
    <w:rsid w:val="0030778C"/>
    <w:rsid w:val="00307D38"/>
    <w:rsid w:val="00312897"/>
    <w:rsid w:val="003165B1"/>
    <w:rsid w:val="00317E81"/>
    <w:rsid w:val="00321BC8"/>
    <w:rsid w:val="0032502A"/>
    <w:rsid w:val="00326D9A"/>
    <w:rsid w:val="00327E24"/>
    <w:rsid w:val="0033024A"/>
    <w:rsid w:val="00332FD7"/>
    <w:rsid w:val="003361D2"/>
    <w:rsid w:val="0034620C"/>
    <w:rsid w:val="003467AC"/>
    <w:rsid w:val="003478AD"/>
    <w:rsid w:val="003518E4"/>
    <w:rsid w:val="00352F5C"/>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7BE"/>
    <w:rsid w:val="003839B8"/>
    <w:rsid w:val="0038640A"/>
    <w:rsid w:val="00392A99"/>
    <w:rsid w:val="00395338"/>
    <w:rsid w:val="0039564A"/>
    <w:rsid w:val="003A2858"/>
    <w:rsid w:val="003A3E8F"/>
    <w:rsid w:val="003A42E0"/>
    <w:rsid w:val="003A4753"/>
    <w:rsid w:val="003A74B1"/>
    <w:rsid w:val="003B3090"/>
    <w:rsid w:val="003B4F7E"/>
    <w:rsid w:val="003B7FE9"/>
    <w:rsid w:val="003C1BDC"/>
    <w:rsid w:val="003C292F"/>
    <w:rsid w:val="003C2B72"/>
    <w:rsid w:val="003C5A06"/>
    <w:rsid w:val="003D2021"/>
    <w:rsid w:val="003D66D1"/>
    <w:rsid w:val="003D6E7F"/>
    <w:rsid w:val="003E4185"/>
    <w:rsid w:val="003E49B0"/>
    <w:rsid w:val="003E612A"/>
    <w:rsid w:val="003F3E21"/>
    <w:rsid w:val="003F5749"/>
    <w:rsid w:val="00402260"/>
    <w:rsid w:val="0040247A"/>
    <w:rsid w:val="00403B31"/>
    <w:rsid w:val="00403E81"/>
    <w:rsid w:val="00405591"/>
    <w:rsid w:val="004061C7"/>
    <w:rsid w:val="004066FA"/>
    <w:rsid w:val="0041078D"/>
    <w:rsid w:val="00415209"/>
    <w:rsid w:val="00415514"/>
    <w:rsid w:val="00417271"/>
    <w:rsid w:val="0042009A"/>
    <w:rsid w:val="004222E0"/>
    <w:rsid w:val="00422DE1"/>
    <w:rsid w:val="00423877"/>
    <w:rsid w:val="00424110"/>
    <w:rsid w:val="00424588"/>
    <w:rsid w:val="00426089"/>
    <w:rsid w:val="004270BA"/>
    <w:rsid w:val="00431DA6"/>
    <w:rsid w:val="0043535E"/>
    <w:rsid w:val="00441E7C"/>
    <w:rsid w:val="00441EEC"/>
    <w:rsid w:val="00442037"/>
    <w:rsid w:val="004427B8"/>
    <w:rsid w:val="00442A1F"/>
    <w:rsid w:val="00442AB9"/>
    <w:rsid w:val="0044421C"/>
    <w:rsid w:val="00445AE2"/>
    <w:rsid w:val="004465F3"/>
    <w:rsid w:val="00446628"/>
    <w:rsid w:val="00451148"/>
    <w:rsid w:val="00454C37"/>
    <w:rsid w:val="00455675"/>
    <w:rsid w:val="00456C11"/>
    <w:rsid w:val="00461C29"/>
    <w:rsid w:val="004632BE"/>
    <w:rsid w:val="00465CFD"/>
    <w:rsid w:val="004675B6"/>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5C92"/>
    <w:rsid w:val="00490F85"/>
    <w:rsid w:val="0049197F"/>
    <w:rsid w:val="00496EA5"/>
    <w:rsid w:val="004A23F2"/>
    <w:rsid w:val="004A35AB"/>
    <w:rsid w:val="004A40B7"/>
    <w:rsid w:val="004A4FAA"/>
    <w:rsid w:val="004A66D0"/>
    <w:rsid w:val="004A6910"/>
    <w:rsid w:val="004B08C7"/>
    <w:rsid w:val="004B2B82"/>
    <w:rsid w:val="004C0C4E"/>
    <w:rsid w:val="004C133A"/>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1A38"/>
    <w:rsid w:val="004E1A97"/>
    <w:rsid w:val="004F038D"/>
    <w:rsid w:val="004F0D8B"/>
    <w:rsid w:val="004F23DC"/>
    <w:rsid w:val="004F3124"/>
    <w:rsid w:val="004F3DCC"/>
    <w:rsid w:val="004F42A4"/>
    <w:rsid w:val="004F6AFF"/>
    <w:rsid w:val="004F7ACE"/>
    <w:rsid w:val="00500D25"/>
    <w:rsid w:val="00506864"/>
    <w:rsid w:val="005108BF"/>
    <w:rsid w:val="00510FF3"/>
    <w:rsid w:val="00511421"/>
    <w:rsid w:val="0051324F"/>
    <w:rsid w:val="0051368F"/>
    <w:rsid w:val="005164D7"/>
    <w:rsid w:val="00516A55"/>
    <w:rsid w:val="005209E9"/>
    <w:rsid w:val="005234B0"/>
    <w:rsid w:val="005267E4"/>
    <w:rsid w:val="00526D33"/>
    <w:rsid w:val="00527100"/>
    <w:rsid w:val="005313BD"/>
    <w:rsid w:val="00531BCF"/>
    <w:rsid w:val="0053271D"/>
    <w:rsid w:val="0053288C"/>
    <w:rsid w:val="00532D74"/>
    <w:rsid w:val="00533027"/>
    <w:rsid w:val="00537BD7"/>
    <w:rsid w:val="00540E07"/>
    <w:rsid w:val="00541F1E"/>
    <w:rsid w:val="005423A3"/>
    <w:rsid w:val="00542A71"/>
    <w:rsid w:val="00542EB6"/>
    <w:rsid w:val="0054457B"/>
    <w:rsid w:val="0054743D"/>
    <w:rsid w:val="00547756"/>
    <w:rsid w:val="00547AEE"/>
    <w:rsid w:val="005500DD"/>
    <w:rsid w:val="00552778"/>
    <w:rsid w:val="00554038"/>
    <w:rsid w:val="005546A8"/>
    <w:rsid w:val="005555E4"/>
    <w:rsid w:val="00555978"/>
    <w:rsid w:val="005605D9"/>
    <w:rsid w:val="00560867"/>
    <w:rsid w:val="00561024"/>
    <w:rsid w:val="00562F05"/>
    <w:rsid w:val="005666D9"/>
    <w:rsid w:val="00566705"/>
    <w:rsid w:val="00566D11"/>
    <w:rsid w:val="0056750B"/>
    <w:rsid w:val="005735BF"/>
    <w:rsid w:val="0057495D"/>
    <w:rsid w:val="00577F01"/>
    <w:rsid w:val="005856E6"/>
    <w:rsid w:val="00585E89"/>
    <w:rsid w:val="00586443"/>
    <w:rsid w:val="00590896"/>
    <w:rsid w:val="005915A7"/>
    <w:rsid w:val="0059503B"/>
    <w:rsid w:val="00596F7C"/>
    <w:rsid w:val="005A0ED7"/>
    <w:rsid w:val="005A0FA8"/>
    <w:rsid w:val="005A232A"/>
    <w:rsid w:val="005A25F3"/>
    <w:rsid w:val="005A3964"/>
    <w:rsid w:val="005A5BB0"/>
    <w:rsid w:val="005A7DC3"/>
    <w:rsid w:val="005B0264"/>
    <w:rsid w:val="005B1E3F"/>
    <w:rsid w:val="005B392B"/>
    <w:rsid w:val="005B3B31"/>
    <w:rsid w:val="005B40F9"/>
    <w:rsid w:val="005B607D"/>
    <w:rsid w:val="005C004F"/>
    <w:rsid w:val="005C0130"/>
    <w:rsid w:val="005C03FC"/>
    <w:rsid w:val="005C1214"/>
    <w:rsid w:val="005D16E9"/>
    <w:rsid w:val="005D3FAF"/>
    <w:rsid w:val="005D7724"/>
    <w:rsid w:val="005D7E4F"/>
    <w:rsid w:val="005E1807"/>
    <w:rsid w:val="005E3477"/>
    <w:rsid w:val="005E3A8F"/>
    <w:rsid w:val="005E4924"/>
    <w:rsid w:val="005E547A"/>
    <w:rsid w:val="005E5C7E"/>
    <w:rsid w:val="005E7FCE"/>
    <w:rsid w:val="005F0C48"/>
    <w:rsid w:val="005F1B39"/>
    <w:rsid w:val="005F3277"/>
    <w:rsid w:val="005F4E9B"/>
    <w:rsid w:val="005F6434"/>
    <w:rsid w:val="005F71F9"/>
    <w:rsid w:val="00601139"/>
    <w:rsid w:val="0060160F"/>
    <w:rsid w:val="00601B3E"/>
    <w:rsid w:val="0060347D"/>
    <w:rsid w:val="00603E59"/>
    <w:rsid w:val="00604F49"/>
    <w:rsid w:val="006070A0"/>
    <w:rsid w:val="00610F5D"/>
    <w:rsid w:val="00611285"/>
    <w:rsid w:val="00613398"/>
    <w:rsid w:val="00616714"/>
    <w:rsid w:val="006171D0"/>
    <w:rsid w:val="006176F4"/>
    <w:rsid w:val="0062440B"/>
    <w:rsid w:val="0062640B"/>
    <w:rsid w:val="00631502"/>
    <w:rsid w:val="00632143"/>
    <w:rsid w:val="00634189"/>
    <w:rsid w:val="00634FA1"/>
    <w:rsid w:val="00640FBB"/>
    <w:rsid w:val="0064556E"/>
    <w:rsid w:val="0064706A"/>
    <w:rsid w:val="00647844"/>
    <w:rsid w:val="00647CA7"/>
    <w:rsid w:val="0065185D"/>
    <w:rsid w:val="00651A32"/>
    <w:rsid w:val="00652F7B"/>
    <w:rsid w:val="0065374E"/>
    <w:rsid w:val="006539BB"/>
    <w:rsid w:val="00656181"/>
    <w:rsid w:val="006565EE"/>
    <w:rsid w:val="00656E90"/>
    <w:rsid w:val="00660961"/>
    <w:rsid w:val="00663373"/>
    <w:rsid w:val="006644A7"/>
    <w:rsid w:val="00664B2C"/>
    <w:rsid w:val="006670DF"/>
    <w:rsid w:val="00677059"/>
    <w:rsid w:val="006770F2"/>
    <w:rsid w:val="00680C4F"/>
    <w:rsid w:val="00681FAF"/>
    <w:rsid w:val="0068272D"/>
    <w:rsid w:val="00682C6D"/>
    <w:rsid w:val="0068432C"/>
    <w:rsid w:val="00684440"/>
    <w:rsid w:val="006867D6"/>
    <w:rsid w:val="0069276C"/>
    <w:rsid w:val="00694CC1"/>
    <w:rsid w:val="00694F80"/>
    <w:rsid w:val="006960A7"/>
    <w:rsid w:val="006A1568"/>
    <w:rsid w:val="006A1600"/>
    <w:rsid w:val="006A220F"/>
    <w:rsid w:val="006A23E8"/>
    <w:rsid w:val="006B1595"/>
    <w:rsid w:val="006B16CD"/>
    <w:rsid w:val="006B1B2A"/>
    <w:rsid w:val="006B204F"/>
    <w:rsid w:val="006B366B"/>
    <w:rsid w:val="006B6F13"/>
    <w:rsid w:val="006B6F80"/>
    <w:rsid w:val="006C0727"/>
    <w:rsid w:val="006C2BA6"/>
    <w:rsid w:val="006D25FA"/>
    <w:rsid w:val="006D3866"/>
    <w:rsid w:val="006D43A9"/>
    <w:rsid w:val="006D61F5"/>
    <w:rsid w:val="006E145F"/>
    <w:rsid w:val="006E1FF0"/>
    <w:rsid w:val="006F2890"/>
    <w:rsid w:val="006F4200"/>
    <w:rsid w:val="006F7D0B"/>
    <w:rsid w:val="00700B6A"/>
    <w:rsid w:val="007019A0"/>
    <w:rsid w:val="00704203"/>
    <w:rsid w:val="00704746"/>
    <w:rsid w:val="00705461"/>
    <w:rsid w:val="00707C99"/>
    <w:rsid w:val="00710500"/>
    <w:rsid w:val="00713A05"/>
    <w:rsid w:val="00717FF4"/>
    <w:rsid w:val="007207AE"/>
    <w:rsid w:val="00720D79"/>
    <w:rsid w:val="0072189A"/>
    <w:rsid w:val="00721E00"/>
    <w:rsid w:val="007238EF"/>
    <w:rsid w:val="00723DB7"/>
    <w:rsid w:val="00727489"/>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2BC2"/>
    <w:rsid w:val="007535E1"/>
    <w:rsid w:val="00757566"/>
    <w:rsid w:val="00757E7D"/>
    <w:rsid w:val="00760889"/>
    <w:rsid w:val="007614B6"/>
    <w:rsid w:val="00762874"/>
    <w:rsid w:val="00762A7D"/>
    <w:rsid w:val="00762FF7"/>
    <w:rsid w:val="00767319"/>
    <w:rsid w:val="00770572"/>
    <w:rsid w:val="0077498C"/>
    <w:rsid w:val="007770F1"/>
    <w:rsid w:val="00777608"/>
    <w:rsid w:val="00777E25"/>
    <w:rsid w:val="00780CFD"/>
    <w:rsid w:val="00781288"/>
    <w:rsid w:val="00781A65"/>
    <w:rsid w:val="00781A78"/>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C0124"/>
    <w:rsid w:val="007C0448"/>
    <w:rsid w:val="007C67E6"/>
    <w:rsid w:val="007D1702"/>
    <w:rsid w:val="007D3A91"/>
    <w:rsid w:val="007D3F71"/>
    <w:rsid w:val="007D49FE"/>
    <w:rsid w:val="007F2EC1"/>
    <w:rsid w:val="008023E1"/>
    <w:rsid w:val="008026FC"/>
    <w:rsid w:val="008050EC"/>
    <w:rsid w:val="00807234"/>
    <w:rsid w:val="00814D2B"/>
    <w:rsid w:val="00814D7A"/>
    <w:rsid w:val="008151DF"/>
    <w:rsid w:val="00816568"/>
    <w:rsid w:val="008168DF"/>
    <w:rsid w:val="00820498"/>
    <w:rsid w:val="00820CA9"/>
    <w:rsid w:val="008243BD"/>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5146"/>
    <w:rsid w:val="00855A4E"/>
    <w:rsid w:val="00855F56"/>
    <w:rsid w:val="00856280"/>
    <w:rsid w:val="00856898"/>
    <w:rsid w:val="0085778D"/>
    <w:rsid w:val="00862FBB"/>
    <w:rsid w:val="008634DC"/>
    <w:rsid w:val="00867F0A"/>
    <w:rsid w:val="00877031"/>
    <w:rsid w:val="00880691"/>
    <w:rsid w:val="008850C6"/>
    <w:rsid w:val="00885AE0"/>
    <w:rsid w:val="0088742C"/>
    <w:rsid w:val="0089289E"/>
    <w:rsid w:val="00893069"/>
    <w:rsid w:val="0089552F"/>
    <w:rsid w:val="008A35CA"/>
    <w:rsid w:val="008A4A8C"/>
    <w:rsid w:val="008A4DEB"/>
    <w:rsid w:val="008A5FF8"/>
    <w:rsid w:val="008A7651"/>
    <w:rsid w:val="008A7D82"/>
    <w:rsid w:val="008B1844"/>
    <w:rsid w:val="008B1DA0"/>
    <w:rsid w:val="008B22D7"/>
    <w:rsid w:val="008B3C63"/>
    <w:rsid w:val="008B64AA"/>
    <w:rsid w:val="008C00F1"/>
    <w:rsid w:val="008C042B"/>
    <w:rsid w:val="008C07A1"/>
    <w:rsid w:val="008C15B5"/>
    <w:rsid w:val="008C3766"/>
    <w:rsid w:val="008C3EBD"/>
    <w:rsid w:val="008C422F"/>
    <w:rsid w:val="008C557D"/>
    <w:rsid w:val="008C6206"/>
    <w:rsid w:val="008C63DE"/>
    <w:rsid w:val="008C6B1F"/>
    <w:rsid w:val="008E5FE1"/>
    <w:rsid w:val="008F1369"/>
    <w:rsid w:val="008F52D4"/>
    <w:rsid w:val="00900B66"/>
    <w:rsid w:val="00900F17"/>
    <w:rsid w:val="00901DF7"/>
    <w:rsid w:val="009026B5"/>
    <w:rsid w:val="00902837"/>
    <w:rsid w:val="009055B7"/>
    <w:rsid w:val="0090638E"/>
    <w:rsid w:val="00906EB4"/>
    <w:rsid w:val="00907325"/>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4117C"/>
    <w:rsid w:val="00941CFA"/>
    <w:rsid w:val="00943214"/>
    <w:rsid w:val="0094395A"/>
    <w:rsid w:val="00943B9A"/>
    <w:rsid w:val="00944135"/>
    <w:rsid w:val="00944811"/>
    <w:rsid w:val="00945E34"/>
    <w:rsid w:val="00947217"/>
    <w:rsid w:val="009473AA"/>
    <w:rsid w:val="00953BBF"/>
    <w:rsid w:val="00954111"/>
    <w:rsid w:val="00954676"/>
    <w:rsid w:val="00957265"/>
    <w:rsid w:val="009614B4"/>
    <w:rsid w:val="00964FE7"/>
    <w:rsid w:val="00966F0E"/>
    <w:rsid w:val="00966F8B"/>
    <w:rsid w:val="009705A8"/>
    <w:rsid w:val="00970EA6"/>
    <w:rsid w:val="00972267"/>
    <w:rsid w:val="0097304E"/>
    <w:rsid w:val="00973F5C"/>
    <w:rsid w:val="009746F6"/>
    <w:rsid w:val="00976795"/>
    <w:rsid w:val="009813F0"/>
    <w:rsid w:val="009818F5"/>
    <w:rsid w:val="00981B9D"/>
    <w:rsid w:val="00981CBC"/>
    <w:rsid w:val="00983114"/>
    <w:rsid w:val="00986216"/>
    <w:rsid w:val="009900AE"/>
    <w:rsid w:val="00991DBD"/>
    <w:rsid w:val="00994FFD"/>
    <w:rsid w:val="0099506E"/>
    <w:rsid w:val="00995250"/>
    <w:rsid w:val="00997B97"/>
    <w:rsid w:val="009A1CA7"/>
    <w:rsid w:val="009A235C"/>
    <w:rsid w:val="009A7F20"/>
    <w:rsid w:val="009B0CBB"/>
    <w:rsid w:val="009B1966"/>
    <w:rsid w:val="009B1E3A"/>
    <w:rsid w:val="009B237F"/>
    <w:rsid w:val="009B2D05"/>
    <w:rsid w:val="009B5811"/>
    <w:rsid w:val="009B7B8C"/>
    <w:rsid w:val="009C1272"/>
    <w:rsid w:val="009C20E2"/>
    <w:rsid w:val="009C42B5"/>
    <w:rsid w:val="009C5C19"/>
    <w:rsid w:val="009C6B7D"/>
    <w:rsid w:val="009C6F39"/>
    <w:rsid w:val="009C7A5B"/>
    <w:rsid w:val="009D280D"/>
    <w:rsid w:val="009D30B7"/>
    <w:rsid w:val="009D5A16"/>
    <w:rsid w:val="009D75C1"/>
    <w:rsid w:val="009E3337"/>
    <w:rsid w:val="009E4067"/>
    <w:rsid w:val="009E4398"/>
    <w:rsid w:val="009E4B28"/>
    <w:rsid w:val="009F37A9"/>
    <w:rsid w:val="009F470D"/>
    <w:rsid w:val="009F6E7A"/>
    <w:rsid w:val="009F73E5"/>
    <w:rsid w:val="00A00A6F"/>
    <w:rsid w:val="00A00F1D"/>
    <w:rsid w:val="00A01B3C"/>
    <w:rsid w:val="00A01CB9"/>
    <w:rsid w:val="00A04497"/>
    <w:rsid w:val="00A07C53"/>
    <w:rsid w:val="00A10AB7"/>
    <w:rsid w:val="00A1120E"/>
    <w:rsid w:val="00A11FA8"/>
    <w:rsid w:val="00A1408E"/>
    <w:rsid w:val="00A148DF"/>
    <w:rsid w:val="00A14FA0"/>
    <w:rsid w:val="00A16AA3"/>
    <w:rsid w:val="00A16FA1"/>
    <w:rsid w:val="00A17721"/>
    <w:rsid w:val="00A20A75"/>
    <w:rsid w:val="00A20B6C"/>
    <w:rsid w:val="00A21CCE"/>
    <w:rsid w:val="00A260D3"/>
    <w:rsid w:val="00A303C6"/>
    <w:rsid w:val="00A32ED6"/>
    <w:rsid w:val="00A33D6A"/>
    <w:rsid w:val="00A343F8"/>
    <w:rsid w:val="00A34732"/>
    <w:rsid w:val="00A34823"/>
    <w:rsid w:val="00A40733"/>
    <w:rsid w:val="00A40F72"/>
    <w:rsid w:val="00A41CD0"/>
    <w:rsid w:val="00A422E3"/>
    <w:rsid w:val="00A453D5"/>
    <w:rsid w:val="00A540C0"/>
    <w:rsid w:val="00A5427E"/>
    <w:rsid w:val="00A57A64"/>
    <w:rsid w:val="00A640BF"/>
    <w:rsid w:val="00A64D7D"/>
    <w:rsid w:val="00A6582C"/>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4B4E"/>
    <w:rsid w:val="00A95EB6"/>
    <w:rsid w:val="00A96574"/>
    <w:rsid w:val="00A96F80"/>
    <w:rsid w:val="00A974F3"/>
    <w:rsid w:val="00AA0F42"/>
    <w:rsid w:val="00AA1354"/>
    <w:rsid w:val="00AA1C47"/>
    <w:rsid w:val="00AA3A13"/>
    <w:rsid w:val="00AA427C"/>
    <w:rsid w:val="00AA75F4"/>
    <w:rsid w:val="00AB15FE"/>
    <w:rsid w:val="00AB7D1B"/>
    <w:rsid w:val="00AC0BF3"/>
    <w:rsid w:val="00AC32D5"/>
    <w:rsid w:val="00AC3EDC"/>
    <w:rsid w:val="00AD00B5"/>
    <w:rsid w:val="00AD38C4"/>
    <w:rsid w:val="00AE3516"/>
    <w:rsid w:val="00AE56C0"/>
    <w:rsid w:val="00AF2C8F"/>
    <w:rsid w:val="00AF7F59"/>
    <w:rsid w:val="00B03E1F"/>
    <w:rsid w:val="00B04997"/>
    <w:rsid w:val="00B05022"/>
    <w:rsid w:val="00B110E4"/>
    <w:rsid w:val="00B12457"/>
    <w:rsid w:val="00B13640"/>
    <w:rsid w:val="00B14F5F"/>
    <w:rsid w:val="00B1543F"/>
    <w:rsid w:val="00B206AF"/>
    <w:rsid w:val="00B208F8"/>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9BC"/>
    <w:rsid w:val="00B47932"/>
    <w:rsid w:val="00B51BA4"/>
    <w:rsid w:val="00B544FD"/>
    <w:rsid w:val="00B554B1"/>
    <w:rsid w:val="00B56EDA"/>
    <w:rsid w:val="00B620D6"/>
    <w:rsid w:val="00B627E9"/>
    <w:rsid w:val="00B63C2F"/>
    <w:rsid w:val="00B65C57"/>
    <w:rsid w:val="00B70EC8"/>
    <w:rsid w:val="00B71204"/>
    <w:rsid w:val="00B726FD"/>
    <w:rsid w:val="00B74263"/>
    <w:rsid w:val="00B75DB1"/>
    <w:rsid w:val="00B76BFB"/>
    <w:rsid w:val="00B7781F"/>
    <w:rsid w:val="00B80455"/>
    <w:rsid w:val="00B8214A"/>
    <w:rsid w:val="00B82C30"/>
    <w:rsid w:val="00B835E9"/>
    <w:rsid w:val="00B84EF2"/>
    <w:rsid w:val="00B900B9"/>
    <w:rsid w:val="00B93937"/>
    <w:rsid w:val="00B947B7"/>
    <w:rsid w:val="00B948BC"/>
    <w:rsid w:val="00B949F0"/>
    <w:rsid w:val="00B95E90"/>
    <w:rsid w:val="00B960E8"/>
    <w:rsid w:val="00B96246"/>
    <w:rsid w:val="00BA4274"/>
    <w:rsid w:val="00BA4F8A"/>
    <w:rsid w:val="00BA5962"/>
    <w:rsid w:val="00BA7B9E"/>
    <w:rsid w:val="00BB3B17"/>
    <w:rsid w:val="00BB633A"/>
    <w:rsid w:val="00BB6AA8"/>
    <w:rsid w:val="00BC1EEE"/>
    <w:rsid w:val="00BC5D8B"/>
    <w:rsid w:val="00BC6567"/>
    <w:rsid w:val="00BC7044"/>
    <w:rsid w:val="00BD231A"/>
    <w:rsid w:val="00BD42B2"/>
    <w:rsid w:val="00BD56E1"/>
    <w:rsid w:val="00BD6FB0"/>
    <w:rsid w:val="00BE68C2"/>
    <w:rsid w:val="00BE6AA9"/>
    <w:rsid w:val="00BF04CD"/>
    <w:rsid w:val="00BF140C"/>
    <w:rsid w:val="00BF1CE4"/>
    <w:rsid w:val="00BF36F9"/>
    <w:rsid w:val="00BF3731"/>
    <w:rsid w:val="00BF3ECA"/>
    <w:rsid w:val="00BF6447"/>
    <w:rsid w:val="00BF6992"/>
    <w:rsid w:val="00BF72C4"/>
    <w:rsid w:val="00C03AA0"/>
    <w:rsid w:val="00C04D06"/>
    <w:rsid w:val="00C0540A"/>
    <w:rsid w:val="00C06F9E"/>
    <w:rsid w:val="00C07427"/>
    <w:rsid w:val="00C100DE"/>
    <w:rsid w:val="00C10AC5"/>
    <w:rsid w:val="00C13C1B"/>
    <w:rsid w:val="00C140D0"/>
    <w:rsid w:val="00C154C3"/>
    <w:rsid w:val="00C155F1"/>
    <w:rsid w:val="00C25127"/>
    <w:rsid w:val="00C25750"/>
    <w:rsid w:val="00C27076"/>
    <w:rsid w:val="00C27962"/>
    <w:rsid w:val="00C27B1D"/>
    <w:rsid w:val="00C3480B"/>
    <w:rsid w:val="00C35E9D"/>
    <w:rsid w:val="00C42AA6"/>
    <w:rsid w:val="00C44231"/>
    <w:rsid w:val="00C4479A"/>
    <w:rsid w:val="00C45246"/>
    <w:rsid w:val="00C52A0B"/>
    <w:rsid w:val="00C541EC"/>
    <w:rsid w:val="00C6158E"/>
    <w:rsid w:val="00C61EF5"/>
    <w:rsid w:val="00C62682"/>
    <w:rsid w:val="00C62E92"/>
    <w:rsid w:val="00C63513"/>
    <w:rsid w:val="00C72A8B"/>
    <w:rsid w:val="00C808DA"/>
    <w:rsid w:val="00C818D7"/>
    <w:rsid w:val="00C822FB"/>
    <w:rsid w:val="00C823FA"/>
    <w:rsid w:val="00C82470"/>
    <w:rsid w:val="00C82D24"/>
    <w:rsid w:val="00C864BA"/>
    <w:rsid w:val="00C86AA8"/>
    <w:rsid w:val="00C872B4"/>
    <w:rsid w:val="00C9648A"/>
    <w:rsid w:val="00CA09B2"/>
    <w:rsid w:val="00CA1819"/>
    <w:rsid w:val="00CA2847"/>
    <w:rsid w:val="00CB0D21"/>
    <w:rsid w:val="00CB218B"/>
    <w:rsid w:val="00CB2E9D"/>
    <w:rsid w:val="00CB37F7"/>
    <w:rsid w:val="00CB47C7"/>
    <w:rsid w:val="00CB623E"/>
    <w:rsid w:val="00CB6723"/>
    <w:rsid w:val="00CB756D"/>
    <w:rsid w:val="00CB7DA8"/>
    <w:rsid w:val="00CC0677"/>
    <w:rsid w:val="00CC2073"/>
    <w:rsid w:val="00CC3486"/>
    <w:rsid w:val="00CC4AA1"/>
    <w:rsid w:val="00CC5CB8"/>
    <w:rsid w:val="00CD2E73"/>
    <w:rsid w:val="00CD2ED8"/>
    <w:rsid w:val="00CD55AA"/>
    <w:rsid w:val="00CE046E"/>
    <w:rsid w:val="00CE3CFC"/>
    <w:rsid w:val="00CE3D20"/>
    <w:rsid w:val="00CE5F8F"/>
    <w:rsid w:val="00CE713E"/>
    <w:rsid w:val="00CF08B1"/>
    <w:rsid w:val="00CF5327"/>
    <w:rsid w:val="00D02143"/>
    <w:rsid w:val="00D029E5"/>
    <w:rsid w:val="00D044C3"/>
    <w:rsid w:val="00D07186"/>
    <w:rsid w:val="00D103DF"/>
    <w:rsid w:val="00D15873"/>
    <w:rsid w:val="00D15A2C"/>
    <w:rsid w:val="00D16A8A"/>
    <w:rsid w:val="00D2089E"/>
    <w:rsid w:val="00D23045"/>
    <w:rsid w:val="00D234F5"/>
    <w:rsid w:val="00D2372C"/>
    <w:rsid w:val="00D23D1B"/>
    <w:rsid w:val="00D25C96"/>
    <w:rsid w:val="00D378D7"/>
    <w:rsid w:val="00D37FCA"/>
    <w:rsid w:val="00D4188C"/>
    <w:rsid w:val="00D47223"/>
    <w:rsid w:val="00D50EE6"/>
    <w:rsid w:val="00D53C8A"/>
    <w:rsid w:val="00D53E89"/>
    <w:rsid w:val="00D571BE"/>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6AA3"/>
    <w:rsid w:val="00DA7075"/>
    <w:rsid w:val="00DA7757"/>
    <w:rsid w:val="00DB1512"/>
    <w:rsid w:val="00DB1E0B"/>
    <w:rsid w:val="00DB1EDE"/>
    <w:rsid w:val="00DB47E4"/>
    <w:rsid w:val="00DB53E0"/>
    <w:rsid w:val="00DB5D26"/>
    <w:rsid w:val="00DB6057"/>
    <w:rsid w:val="00DB640E"/>
    <w:rsid w:val="00DC0EDC"/>
    <w:rsid w:val="00DC1A78"/>
    <w:rsid w:val="00DC2149"/>
    <w:rsid w:val="00DC41B9"/>
    <w:rsid w:val="00DC5A7B"/>
    <w:rsid w:val="00DC7954"/>
    <w:rsid w:val="00DD0727"/>
    <w:rsid w:val="00DD0991"/>
    <w:rsid w:val="00DD321A"/>
    <w:rsid w:val="00DD42D4"/>
    <w:rsid w:val="00DD6F04"/>
    <w:rsid w:val="00DD7017"/>
    <w:rsid w:val="00DE10FA"/>
    <w:rsid w:val="00DE5A0B"/>
    <w:rsid w:val="00DE70F5"/>
    <w:rsid w:val="00DF0AD4"/>
    <w:rsid w:val="00E01B84"/>
    <w:rsid w:val="00E01E2C"/>
    <w:rsid w:val="00E0564D"/>
    <w:rsid w:val="00E05C55"/>
    <w:rsid w:val="00E140DB"/>
    <w:rsid w:val="00E156F1"/>
    <w:rsid w:val="00E160D0"/>
    <w:rsid w:val="00E16BE5"/>
    <w:rsid w:val="00E173BB"/>
    <w:rsid w:val="00E17BF6"/>
    <w:rsid w:val="00E20B6A"/>
    <w:rsid w:val="00E21EDD"/>
    <w:rsid w:val="00E22D5A"/>
    <w:rsid w:val="00E24EC6"/>
    <w:rsid w:val="00E25FE0"/>
    <w:rsid w:val="00E30CF5"/>
    <w:rsid w:val="00E3225D"/>
    <w:rsid w:val="00E32BB8"/>
    <w:rsid w:val="00E34670"/>
    <w:rsid w:val="00E40B07"/>
    <w:rsid w:val="00E5206F"/>
    <w:rsid w:val="00E52C2D"/>
    <w:rsid w:val="00E534DE"/>
    <w:rsid w:val="00E54234"/>
    <w:rsid w:val="00E5465F"/>
    <w:rsid w:val="00E55C95"/>
    <w:rsid w:val="00E56A6F"/>
    <w:rsid w:val="00E5726C"/>
    <w:rsid w:val="00E60532"/>
    <w:rsid w:val="00E613DC"/>
    <w:rsid w:val="00E67274"/>
    <w:rsid w:val="00E6739E"/>
    <w:rsid w:val="00E71165"/>
    <w:rsid w:val="00E7565D"/>
    <w:rsid w:val="00E76AEF"/>
    <w:rsid w:val="00E77053"/>
    <w:rsid w:val="00E80C8D"/>
    <w:rsid w:val="00E83D79"/>
    <w:rsid w:val="00E845EF"/>
    <w:rsid w:val="00E847B4"/>
    <w:rsid w:val="00E85024"/>
    <w:rsid w:val="00E9192D"/>
    <w:rsid w:val="00E9217F"/>
    <w:rsid w:val="00E92CE6"/>
    <w:rsid w:val="00E92CFC"/>
    <w:rsid w:val="00E92D85"/>
    <w:rsid w:val="00EA1146"/>
    <w:rsid w:val="00EA1B76"/>
    <w:rsid w:val="00EA23D6"/>
    <w:rsid w:val="00EA3B25"/>
    <w:rsid w:val="00EA58BF"/>
    <w:rsid w:val="00EA6B47"/>
    <w:rsid w:val="00EB2CD0"/>
    <w:rsid w:val="00EB30F6"/>
    <w:rsid w:val="00EB5B6C"/>
    <w:rsid w:val="00EB6A4F"/>
    <w:rsid w:val="00EB6EFD"/>
    <w:rsid w:val="00EB757D"/>
    <w:rsid w:val="00EB7D49"/>
    <w:rsid w:val="00EC1DCD"/>
    <w:rsid w:val="00EC1E9D"/>
    <w:rsid w:val="00EC625F"/>
    <w:rsid w:val="00EC6845"/>
    <w:rsid w:val="00EC7CC4"/>
    <w:rsid w:val="00ED100E"/>
    <w:rsid w:val="00ED116D"/>
    <w:rsid w:val="00ED1FC2"/>
    <w:rsid w:val="00ED6C66"/>
    <w:rsid w:val="00ED74B6"/>
    <w:rsid w:val="00EE2871"/>
    <w:rsid w:val="00EE4494"/>
    <w:rsid w:val="00EE5027"/>
    <w:rsid w:val="00EE5892"/>
    <w:rsid w:val="00EE5BFA"/>
    <w:rsid w:val="00EF0657"/>
    <w:rsid w:val="00EF13FE"/>
    <w:rsid w:val="00EF1E58"/>
    <w:rsid w:val="00EF236E"/>
    <w:rsid w:val="00EF32B0"/>
    <w:rsid w:val="00EF3412"/>
    <w:rsid w:val="00EF4AB4"/>
    <w:rsid w:val="00EF4E78"/>
    <w:rsid w:val="00EF5467"/>
    <w:rsid w:val="00F04210"/>
    <w:rsid w:val="00F05298"/>
    <w:rsid w:val="00F106FA"/>
    <w:rsid w:val="00F12574"/>
    <w:rsid w:val="00F1313B"/>
    <w:rsid w:val="00F1357E"/>
    <w:rsid w:val="00F155EB"/>
    <w:rsid w:val="00F2343F"/>
    <w:rsid w:val="00F24613"/>
    <w:rsid w:val="00F248D7"/>
    <w:rsid w:val="00F26BAF"/>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574E0"/>
    <w:rsid w:val="00F61C24"/>
    <w:rsid w:val="00F61EB1"/>
    <w:rsid w:val="00F639BA"/>
    <w:rsid w:val="00F67703"/>
    <w:rsid w:val="00F67D85"/>
    <w:rsid w:val="00F70066"/>
    <w:rsid w:val="00F70910"/>
    <w:rsid w:val="00F7439A"/>
    <w:rsid w:val="00F745D5"/>
    <w:rsid w:val="00F75356"/>
    <w:rsid w:val="00F7710F"/>
    <w:rsid w:val="00F775C9"/>
    <w:rsid w:val="00F815CA"/>
    <w:rsid w:val="00F82A01"/>
    <w:rsid w:val="00F841E9"/>
    <w:rsid w:val="00F85A88"/>
    <w:rsid w:val="00F864FE"/>
    <w:rsid w:val="00F919AA"/>
    <w:rsid w:val="00F93D29"/>
    <w:rsid w:val="00F9626C"/>
    <w:rsid w:val="00FA1123"/>
    <w:rsid w:val="00FA18F5"/>
    <w:rsid w:val="00FA1DA8"/>
    <w:rsid w:val="00FA2ACE"/>
    <w:rsid w:val="00FB1D8C"/>
    <w:rsid w:val="00FB7E34"/>
    <w:rsid w:val="00FC2464"/>
    <w:rsid w:val="00FC65B0"/>
    <w:rsid w:val="00FD24D7"/>
    <w:rsid w:val="00FD2CE9"/>
    <w:rsid w:val="00FE0085"/>
    <w:rsid w:val="00FE08ED"/>
    <w:rsid w:val="00FE0F3F"/>
    <w:rsid w:val="00FE1F2E"/>
    <w:rsid w:val="00FE32EB"/>
    <w:rsid w:val="00FE64FD"/>
    <w:rsid w:val="00FF24EE"/>
    <w:rsid w:val="00FF41E1"/>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14"/>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A5E1B3F2-C16F-4AEF-BF6B-35ECA824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61</TotalTime>
  <Pages>1</Pages>
  <Words>1651</Words>
  <Characters>9416</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802.11-18/0733r0</vt:lpstr>
      <vt:lpstr>doc.: IEEE 802.11-16/xxxxr0</vt:lpstr>
    </vt:vector>
  </TitlesOfParts>
  <Company>Intel</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802.11-18/0733r1</dc:title>
  <dc:subject>Resolutions to LB230 comments submitted to subclauses 9.3.1.9.1 and 9.3.1.9.3</dc:subject>
  <dc:creator>tomo.adachi@toshiba.co.jp</dc:creator>
  <cp:keywords>CTPClassification=CTP_PUBLIC:VisualMarkings=</cp:keywords>
  <cp:lastModifiedBy>adachi tomoko(足立 朋子 ○ＲＤＣ□ＷＳＬ)</cp:lastModifiedBy>
  <cp:revision>8</cp:revision>
  <cp:lastPrinted>2016-06-06T01:38:00Z</cp:lastPrinted>
  <dcterms:created xsi:type="dcterms:W3CDTF">2018-04-27T01:41:00Z</dcterms:created>
  <dcterms:modified xsi:type="dcterms:W3CDTF">2018-04-30T23:35:00Z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