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DC2E76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F00006">
              <w:rPr>
                <w:rFonts w:hint="eastAsia"/>
                <w:b w:val="0"/>
                <w:kern w:val="2"/>
                <w:sz w:val="20"/>
                <w:lang w:eastAsia="zh-CN"/>
              </w:rPr>
              <w:t>3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6215DA">
              <w:rPr>
                <w:rFonts w:hint="eastAsia"/>
                <w:b w:val="0"/>
                <w:kern w:val="2"/>
                <w:sz w:val="20"/>
                <w:lang w:eastAsia="zh-CN"/>
              </w:rPr>
              <w:t>6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Long Luo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67701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0EFE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5943600" cy="1587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EBF" w:rsidRDefault="00450E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0EBF" w:rsidRDefault="00450EBF" w:rsidP="003E5850">
                            <w:pPr>
                              <w:pStyle w:val="T1"/>
                              <w:spacing w:after="120"/>
                            </w:pPr>
                          </w:p>
                          <w:p w:rsidR="00450EBF" w:rsidRDefault="00450EBF" w:rsidP="003E5850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 submission proposes resolution of comments received from LB# 231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1.0)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CA030F">
                              <w:rPr>
                                <w:rFonts w:hint="eastAsia"/>
                                <w:lang w:eastAsia="zh-CN"/>
                              </w:rPr>
                              <w:t xml:space="preserve">clause </w:t>
                            </w:r>
                            <w:r>
                              <w:t xml:space="preserve">10.15 </w:t>
                            </w:r>
                            <w:r w:rsidRPr="006F26B6">
                              <w:t>DMG A-PPDU operation</w:t>
                            </w:r>
                          </w:p>
                          <w:p w:rsidR="00450EBF" w:rsidRDefault="0030492C" w:rsidP="0030492C">
                            <w:pPr>
                              <w:ind w:left="42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5</w:t>
                            </w:r>
                            <w:r w:rsidR="00450EBF">
                              <w:t xml:space="preserve"> CID</w:t>
                            </w:r>
                            <w:r>
                              <w:t>s</w:t>
                            </w:r>
                            <w:r w:rsidR="00450EBF">
                              <w:t xml:space="preserve">: </w:t>
                            </w:r>
                            <w:r w:rsidR="00450EBF" w:rsidRPr="006F26B6">
                              <w:t xml:space="preserve">1096, 1099, </w:t>
                            </w:r>
                            <w:r w:rsidR="00450EBF">
                              <w:t xml:space="preserve">1215, </w:t>
                            </w:r>
                            <w:r>
                              <w:t xml:space="preserve">1282 and </w:t>
                            </w:r>
                            <w:r w:rsidR="00450EBF">
                              <w:t>1764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EF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7Igg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MiwvsiC&#10;AgAAEAUAAA4AAAAAAAAAAAAAAAAALgIAAGRycy9lMm9Eb2MueG1sUEsBAi0AFAAGAAgAAAAhAEQX&#10;JnrdAAAACQEAAA8AAAAAAAAAAAAAAAAA3AQAAGRycy9kb3ducmV2LnhtbFBLBQYAAAAABAAEAPMA&#10;AADmBQAAAAA=&#10;" o:allowincell="f" stroked="f">
                <v:textbox>
                  <w:txbxContent>
                    <w:p w:rsidR="00450EBF" w:rsidRDefault="00450E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0EBF" w:rsidRDefault="00450EBF" w:rsidP="003E5850">
                      <w:pPr>
                        <w:pStyle w:val="T1"/>
                        <w:spacing w:after="120"/>
                      </w:pPr>
                    </w:p>
                    <w:p w:rsidR="00450EBF" w:rsidRDefault="00450EBF" w:rsidP="003E5850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 submission proposes resolution of comments received from LB# 231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1.0)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t xml:space="preserve">on </w:t>
                      </w:r>
                      <w:r w:rsidR="00CA030F">
                        <w:rPr>
                          <w:rFonts w:hint="eastAsia"/>
                          <w:lang w:eastAsia="zh-CN"/>
                        </w:rPr>
                        <w:t xml:space="preserve">clause </w:t>
                      </w:r>
                      <w:r>
                        <w:t xml:space="preserve">10.15 </w:t>
                      </w:r>
                      <w:r w:rsidRPr="006F26B6">
                        <w:t>DMG A-PPDU operation</w:t>
                      </w:r>
                    </w:p>
                    <w:p w:rsidR="00450EBF" w:rsidRDefault="0030492C" w:rsidP="0030492C">
                      <w:pPr>
                        <w:ind w:left="426"/>
                        <w:jc w:val="both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  <w:t>5</w:t>
                      </w:r>
                      <w:r w:rsidR="00450EBF">
                        <w:t xml:space="preserve"> CID</w:t>
                      </w:r>
                      <w:r>
                        <w:t>s</w:t>
                      </w:r>
                      <w:r w:rsidR="00450EBF">
                        <w:t xml:space="preserve">: </w:t>
                      </w:r>
                      <w:r w:rsidR="00450EBF" w:rsidRPr="006F26B6">
                        <w:t xml:space="preserve">1096, 1099, </w:t>
                      </w:r>
                      <w:r w:rsidR="00450EBF">
                        <w:t xml:space="preserve">1215, </w:t>
                      </w:r>
                      <w:r>
                        <w:t xml:space="preserve">1282 and </w:t>
                      </w:r>
                      <w:r w:rsidR="00450EBF">
                        <w:t>1764</w:t>
                      </w:r>
                    </w:p>
                  </w:txbxContent>
                </v:textbox>
              </v:shape>
            </w:pict>
          </mc:Fallback>
        </mc:AlternateConten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930"/>
        <w:gridCol w:w="930"/>
        <w:gridCol w:w="2830"/>
        <w:gridCol w:w="1583"/>
        <w:gridCol w:w="2409"/>
      </w:tblGrid>
      <w:tr w:rsidR="000C03B4" w:rsidRPr="00885AA9" w:rsidTr="000C03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C03B4" w:rsidRPr="00885AA9" w:rsidTr="000C03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831B79" w:rsidRDefault="000C03B4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Default="000C03B4" w:rsidP="00DC1E42">
            <w:pPr>
              <w:rPr>
                <w:lang w:eastAsia="zh-CN"/>
              </w:rPr>
            </w:pPr>
            <w:r w:rsidRPr="000C03B4">
              <w:rPr>
                <w:rFonts w:hint="eastAsia"/>
                <w:b/>
                <w:lang w:eastAsia="zh-CN"/>
              </w:rPr>
              <w:t>Revised</w:t>
            </w:r>
          </w:p>
          <w:p w:rsidR="000C03B4" w:rsidRDefault="000C03B4" w:rsidP="00DC1E42">
            <w:pPr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Besides</w:t>
            </w:r>
            <w:r>
              <w:rPr>
                <w:rFonts w:hint="eastAsia"/>
                <w:lang w:eastAsia="zh-CN"/>
              </w:rPr>
              <w:t xml:space="preserve"> the </w:t>
            </w:r>
            <w:r w:rsidR="00FB578D">
              <w:rPr>
                <w:rFonts w:ascii="Calibri" w:hAnsi="Calibri" w:cs="Calibri"/>
                <w:color w:val="000000"/>
                <w:szCs w:val="22"/>
              </w:rPr>
              <w:t xml:space="preserve">abbreviation </w:t>
            </w:r>
            <w:r w:rsidRPr="008A0CCA">
              <w:rPr>
                <w:lang w:eastAsia="zh-CN"/>
              </w:rPr>
              <w:t>of A-PPDU</w:t>
            </w:r>
            <w:r>
              <w:rPr>
                <w:lang w:eastAsia="zh-CN"/>
              </w:rPr>
              <w:t>,</w:t>
            </w:r>
            <w:r w:rsidRPr="008A0CC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definitions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lang w:eastAsia="zh-CN"/>
              </w:rPr>
              <w:t xml:space="preserve"> A-PPDU, DMG A-PPDU and EDMG A-PPDU are also added</w:t>
            </w:r>
          </w:p>
        </w:tc>
      </w:tr>
    </w:tbl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Pr="00FB578D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宋体"/>
          <w:i/>
          <w:w w:val="0"/>
          <w:highlight w:val="yellow"/>
        </w:rPr>
        <w:t xml:space="preserve">: Adding </w:t>
      </w:r>
      <w:r w:rsidR="00D10BDE" w:rsidRPr="00D10BDE">
        <w:rPr>
          <w:rFonts w:eastAsia="宋体"/>
          <w:i/>
          <w:w w:val="0"/>
          <w:highlight w:val="yellow"/>
        </w:rPr>
        <w:t xml:space="preserve">the </w:t>
      </w:r>
      <w:r w:rsidR="00D10BDE">
        <w:rPr>
          <w:rFonts w:eastAsia="宋体"/>
          <w:i/>
          <w:w w:val="0"/>
          <w:highlight w:val="yellow"/>
        </w:rPr>
        <w:t>following definition</w:t>
      </w:r>
      <w:r w:rsidR="001156FD" w:rsidRPr="001156FD">
        <w:rPr>
          <w:rFonts w:eastAsia="宋体"/>
          <w:i/>
          <w:w w:val="0"/>
          <w:highlight w:val="yellow"/>
        </w:rPr>
        <w:t xml:space="preserve"> of A-PPDU</w:t>
      </w:r>
      <w:r w:rsidR="00D10BDE">
        <w:rPr>
          <w:rFonts w:eastAsia="宋体"/>
          <w:i/>
          <w:w w:val="0"/>
          <w:highlight w:val="yellow"/>
        </w:rPr>
        <w:t xml:space="preserve"> </w:t>
      </w:r>
      <w:r>
        <w:rPr>
          <w:rFonts w:eastAsia="宋体"/>
          <w:i/>
          <w:w w:val="0"/>
          <w:highlight w:val="yellow"/>
        </w:rPr>
        <w:t>in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宋体"/>
          <w:i/>
          <w:w w:val="0"/>
          <w:highlight w:val="yellow"/>
        </w:rPr>
        <w:t>3.</w:t>
      </w:r>
      <w:r w:rsidR="00480EBF">
        <w:rPr>
          <w:rFonts w:eastAsia="宋体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宋体"/>
          <w:i/>
          <w:w w:val="0"/>
          <w:highlight w:val="yellow"/>
        </w:rPr>
        <w:t xml:space="preserve"> in alphabetic order </w:t>
      </w:r>
      <w:r w:rsidR="00D10BDE">
        <w:rPr>
          <w:rFonts w:eastAsia="宋体"/>
          <w:i/>
          <w:w w:val="0"/>
          <w:highlight w:val="yellow"/>
        </w:rPr>
        <w:t>(</w:t>
      </w:r>
      <w:r w:rsidR="00D10BDE" w:rsidRPr="00603D88">
        <w:rPr>
          <w:rFonts w:eastAsia="宋体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宋体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宋体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</w:rPr>
      </w:pPr>
      <w:r w:rsidRPr="00480EBF">
        <w:rPr>
          <w:b/>
        </w:rPr>
        <w:t xml:space="preserve">3.2 Definitions specific to IEEE </w:t>
      </w:r>
      <w:proofErr w:type="spellStart"/>
      <w:proofErr w:type="gramStart"/>
      <w:r w:rsidRPr="00480EBF">
        <w:rPr>
          <w:b/>
        </w:rPr>
        <w:t>Std</w:t>
      </w:r>
      <w:proofErr w:type="spellEnd"/>
      <w:proofErr w:type="gramEnd"/>
      <w:r w:rsidRPr="00480EBF">
        <w:rPr>
          <w:b/>
        </w:rPr>
        <w:t xml:space="preserve"> 802.11</w:t>
      </w:r>
    </w:p>
    <w:p w:rsidR="006215DA" w:rsidRDefault="006215DA" w:rsidP="006215DA">
      <w:pPr>
        <w:pStyle w:val="IEEEStdsParagraph"/>
        <w:rPr>
          <w:ins w:id="0" w:author="Zhangxingxin (Eric)" w:date="2018-03-06T04:44:00Z"/>
        </w:rPr>
      </w:pPr>
      <w:proofErr w:type="gramStart"/>
      <w:ins w:id="1" w:author="Zhangxingxin (Eric)" w:date="2018-03-06T04:44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  <w:r>
          <w:rPr>
            <w:rFonts w:hint="eastAsia"/>
            <w:lang w:eastAsia="zh-CN"/>
          </w:rPr>
          <w:t xml:space="preserve">mitted </w:t>
        </w:r>
        <w:r>
          <w:t>without  IFS, preamble</w:t>
        </w:r>
        <w:r>
          <w:rPr>
            <w:rFonts w:hint="eastAsia"/>
            <w:lang w:eastAsia="zh-CN"/>
          </w:rPr>
          <w:t>,</w:t>
        </w:r>
        <w:r>
          <w:t xml:space="preserve"> and </w:t>
        </w:r>
        <w:r>
          <w:rPr>
            <w:rFonts w:hint="eastAsia"/>
            <w:lang w:eastAsia="zh-CN"/>
          </w:rPr>
          <w:t>with a PHY-</w:t>
        </w:r>
        <w:r>
          <w:rPr>
            <w:lang w:eastAsia="zh-CN"/>
          </w:rPr>
          <w:t>header</w:t>
        </w:r>
        <w:r>
          <w:rPr>
            <w:rFonts w:hint="eastAsia"/>
            <w:lang w:eastAsia="zh-CN"/>
          </w:rPr>
          <w:t xml:space="preserve"> between PPDU transmissions</w:t>
        </w:r>
        <w:r>
          <w:t>.</w:t>
        </w:r>
      </w:ins>
    </w:p>
    <w:p w:rsidR="006215DA" w:rsidRPr="001D6F34" w:rsidRDefault="006215DA" w:rsidP="006215DA">
      <w:pPr>
        <w:pStyle w:val="IEEEStdsParagraph"/>
        <w:rPr>
          <w:ins w:id="2" w:author="Zhangxingxin (Eric)" w:date="2018-03-06T04:44:00Z"/>
          <w:lang w:eastAsia="zh-CN"/>
        </w:rPr>
      </w:pPr>
      <w:proofErr w:type="gramStart"/>
      <w:ins w:id="3" w:author="Zhangxingxin (Eric)" w:date="2018-03-06T04:44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 xml:space="preserve">where </w:t>
        </w:r>
        <w:r>
          <w:rPr>
            <w:rFonts w:hint="eastAsia"/>
            <w:lang w:eastAsia="zh-CN"/>
          </w:rPr>
          <w:t xml:space="preserve">all </w:t>
        </w:r>
        <w:r>
          <w:rPr>
            <w:lang w:eastAsia="zh-CN"/>
          </w:rPr>
          <w:t xml:space="preserve">constituent PPDUs </w:t>
        </w:r>
        <w:r>
          <w:rPr>
            <w:rFonts w:hint="eastAsia"/>
            <w:lang w:eastAsia="zh-CN"/>
          </w:rPr>
          <w:t>are DMG PPDUs</w:t>
        </w:r>
        <w:r>
          <w:t>.</w:t>
        </w:r>
      </w:ins>
    </w:p>
    <w:p w:rsidR="006215DA" w:rsidRPr="000C03B4" w:rsidRDefault="006215DA" w:rsidP="001156FD">
      <w:pPr>
        <w:pStyle w:val="IEEEStdsParagraph"/>
        <w:rPr>
          <w:lang w:eastAsia="zh-CN"/>
        </w:rPr>
      </w:pPr>
      <w:proofErr w:type="gramStart"/>
      <w:ins w:id="4" w:author="Zhangxingxin (Eric)" w:date="2018-03-06T04:44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>where all constituent PPDUs are</w:t>
        </w:r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0D2715" w:rsidRPr="000D2715" w:rsidRDefault="000562D6" w:rsidP="006F20D9">
      <w:pPr>
        <w:rPr>
          <w:rFonts w:eastAsia="宋体"/>
          <w:i/>
          <w:w w:val="0"/>
          <w:highlight w:val="yellow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0D2715">
        <w:rPr>
          <w:rFonts w:eastAsia="宋体"/>
          <w:i/>
          <w:w w:val="0"/>
          <w:highlight w:val="yellow"/>
        </w:rPr>
        <w:t xml:space="preserve">: </w:t>
      </w:r>
      <w:r w:rsidR="00CA030F">
        <w:rPr>
          <w:rFonts w:eastAsia="宋体"/>
          <w:i/>
          <w:w w:val="0"/>
          <w:highlight w:val="yellow"/>
        </w:rPr>
        <w:t xml:space="preserve">Adding </w:t>
      </w:r>
      <w:r w:rsidR="000D2715" w:rsidRPr="001156FD">
        <w:rPr>
          <w:rFonts w:eastAsia="宋体"/>
          <w:i/>
          <w:w w:val="0"/>
          <w:highlight w:val="yellow"/>
        </w:rPr>
        <w:t xml:space="preserve">acronym </w:t>
      </w:r>
      <w:r w:rsidR="000D2715" w:rsidRPr="001156FD">
        <w:rPr>
          <w:rFonts w:eastAsia="宋体" w:hint="eastAsia"/>
          <w:i/>
          <w:w w:val="0"/>
          <w:highlight w:val="yellow"/>
        </w:rPr>
        <w:t>of A-</w:t>
      </w:r>
      <w:r>
        <w:rPr>
          <w:rFonts w:eastAsia="宋体"/>
          <w:i/>
          <w:w w:val="0"/>
          <w:highlight w:val="yellow"/>
        </w:rPr>
        <w:t>PPDU in</w:t>
      </w:r>
      <w:r>
        <w:rPr>
          <w:rFonts w:eastAsia="宋体" w:hint="eastAsia"/>
          <w:i/>
          <w:w w:val="0"/>
          <w:highlight w:val="yellow"/>
        </w:rPr>
        <w:t xml:space="preserve"> clause </w:t>
      </w:r>
      <w:r w:rsidR="000D2715">
        <w:rPr>
          <w:rFonts w:eastAsia="宋体"/>
          <w:i/>
          <w:w w:val="0"/>
          <w:highlight w:val="yellow"/>
        </w:rPr>
        <w:t>3.4</w:t>
      </w:r>
      <w:r w:rsidR="000D2715" w:rsidRPr="00D10BDE">
        <w:rPr>
          <w:rFonts w:eastAsia="宋体"/>
          <w:i/>
          <w:w w:val="0"/>
          <w:highlight w:val="yellow"/>
        </w:rPr>
        <w:t xml:space="preserve"> in alphabetic order</w:t>
      </w:r>
      <w:r w:rsidR="000D2715" w:rsidRPr="00603D88">
        <w:rPr>
          <w:rFonts w:eastAsia="宋体"/>
          <w:i/>
          <w:w w:val="0"/>
          <w:highlight w:val="yellow"/>
        </w:rPr>
        <w:t xml:space="preserve"> </w:t>
      </w:r>
      <w:r w:rsidR="000D2715" w:rsidRPr="000D2715">
        <w:rPr>
          <w:rFonts w:eastAsia="宋体"/>
          <w:i/>
          <w:w w:val="0"/>
          <w:highlight w:val="yellow"/>
        </w:rPr>
        <w:t>(CID #1096)</w:t>
      </w:r>
      <w:r w:rsidR="000D2715" w:rsidRPr="00603D88">
        <w:rPr>
          <w:rFonts w:eastAsia="宋体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0D2715" w:rsidRPr="000C03B4" w:rsidDel="006215DA" w:rsidRDefault="006215DA" w:rsidP="00D10BDE">
      <w:pPr>
        <w:pBdr>
          <w:bottom w:val="single" w:sz="4" w:space="1" w:color="auto"/>
        </w:pBdr>
        <w:rPr>
          <w:del w:id="5" w:author="Zhangxingxin (Eric)" w:date="2018-03-06T04:45:00Z"/>
          <w:lang w:eastAsia="zh-CN"/>
        </w:rPr>
      </w:pPr>
      <w:ins w:id="6" w:author="Zhangxingxin (Eric)" w:date="2018-03-06T04:45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6215DA" w:rsidRPr="000C03B4" w:rsidRDefault="006215DA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practice there are two A-PPDU formats: DMG A-PPDU and EDMG A-PPDU. The text presented in 10.15 need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lastRenderedPageBreak/>
              <w:t>Revised</w:t>
            </w:r>
          </w:p>
          <w:p w:rsidR="00037480" w:rsidRPr="006215DA" w:rsidRDefault="008A0CCA" w:rsidP="00037480">
            <w:pPr>
              <w:rPr>
                <w:sz w:val="20"/>
                <w:lang w:eastAsia="zh-CN"/>
              </w:rPr>
            </w:pPr>
            <w:r w:rsidRPr="008A0CCA">
              <w:rPr>
                <w:sz w:val="20"/>
                <w:lang w:eastAsia="zh-CN"/>
              </w:rPr>
              <w:t>EDMG A-PPD</w:t>
            </w:r>
            <w:r w:rsidR="000C03B4">
              <w:rPr>
                <w:sz w:val="20"/>
                <w:lang w:eastAsia="zh-CN"/>
              </w:rPr>
              <w:t xml:space="preserve">U capability indication is </w:t>
            </w:r>
            <w:r w:rsidRPr="008A0CCA">
              <w:rPr>
                <w:sz w:val="20"/>
                <w:lang w:eastAsia="zh-CN"/>
              </w:rPr>
              <w:t xml:space="preserve">added for clear EDMG A-PPDU operation.  </w:t>
            </w:r>
          </w:p>
        </w:tc>
      </w:tr>
    </w:tbl>
    <w:p w:rsidR="006215DA" w:rsidRPr="000D2715" w:rsidRDefault="006215DA" w:rsidP="000D2715">
      <w:pPr>
        <w:rPr>
          <w:b/>
          <w:u w:val="single"/>
          <w:lang w:eastAsia="zh-CN"/>
        </w:rPr>
      </w:pPr>
    </w:p>
    <w:p w:rsidR="00FC5513" w:rsidRPr="000C03B4" w:rsidRDefault="000D2715" w:rsidP="00FC5513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FF0E43" w:rsidRDefault="00FF0E43" w:rsidP="006F20D9">
      <w:pPr>
        <w:rPr>
          <w:rFonts w:eastAsia="宋体"/>
          <w:i/>
          <w:w w:val="0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Changing </w:t>
      </w:r>
      <w:r w:rsidRPr="00FF0E43">
        <w:rPr>
          <w:rFonts w:eastAsia="宋体"/>
          <w:i/>
          <w:w w:val="0"/>
          <w:highlight w:val="yellow"/>
        </w:rPr>
        <w:t>Figure 24</w:t>
      </w:r>
      <w:r w:rsidR="00B76948">
        <w:rPr>
          <w:rFonts w:eastAsia="宋体" w:hint="eastAsia"/>
          <w:i/>
          <w:w w:val="0"/>
          <w:highlight w:val="yellow"/>
        </w:rPr>
        <w:t xml:space="preserve"> </w:t>
      </w:r>
      <w:r>
        <w:rPr>
          <w:rFonts w:eastAsia="宋体" w:hint="eastAsia"/>
          <w:i/>
          <w:w w:val="0"/>
          <w:highlight w:val="yellow"/>
        </w:rPr>
        <w:t xml:space="preserve">and adding one paragraph </w:t>
      </w:r>
      <w:r w:rsidR="00B76948">
        <w:rPr>
          <w:rFonts w:eastAsia="宋体" w:hint="eastAsia"/>
          <w:i/>
          <w:w w:val="0"/>
          <w:highlight w:val="yellow"/>
        </w:rPr>
        <w:t xml:space="preserve">after L19P56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F0E43">
        <w:rPr>
          <w:rFonts w:eastAsia="宋体"/>
          <w:i/>
          <w:w w:val="0"/>
          <w:highlight w:val="yellow"/>
        </w:rPr>
        <w:t>9.4.2.250.1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as follow</w:t>
      </w:r>
      <w:r>
        <w:rPr>
          <w:rFonts w:eastAsia="宋体" w:hint="eastAsia"/>
          <w:i/>
          <w:w w:val="0"/>
          <w:highlight w:val="yellow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6215DA" w:rsidRDefault="006215DA" w:rsidP="006215DA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139B2CB" wp14:editId="4D8D13B3">
                <wp:simplePos x="0" y="0"/>
                <wp:positionH relativeFrom="column">
                  <wp:posOffset>866140</wp:posOffset>
                </wp:positionH>
                <wp:positionV relativeFrom="paragraph">
                  <wp:posOffset>144145</wp:posOffset>
                </wp:positionV>
                <wp:extent cx="3879850" cy="431165"/>
                <wp:effectExtent l="8890" t="13335" r="6985" b="1270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431165"/>
                          <a:chOff x="1780" y="9903"/>
                          <a:chExt cx="6110" cy="761"/>
                        </a:xfrm>
                      </wpg:grpSpPr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0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A-MPDU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02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TRN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4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Supported MCS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68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46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Pr="00B76948" w:rsidRDefault="006215DA" w:rsidP="006215DA">
                              <w:pPr>
                                <w:jc w:val="center"/>
                                <w:rPr>
                                  <w:color w:val="FF0000"/>
                                  <w:u w:val="single"/>
                                  <w:lang w:eastAsia="zh-CN"/>
                                </w:rPr>
                              </w:pPr>
                              <w:r w:rsidRPr="00B76948">
                                <w:rPr>
                                  <w:rFonts w:hint="eastAsia"/>
                                  <w:color w:val="FF0000"/>
                                  <w:u w:val="single"/>
                                  <w:lang w:eastAsia="zh-CN"/>
                                </w:rPr>
                                <w:t>EDMG A-PPDU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B2CB" id="Group 10" o:spid="_x0000_s1027" style="position:absolute;left:0;text-align:left;margin-left:68.2pt;margin-top:11.35pt;width:305.5pt;height:33.95pt;z-index:251666944" coordorigin="1780,9903" coordsize="61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">
                <v:rect id="Rectangle 4" o:spid="_x0000_s1028" style="position:absolute;left:1780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A-MPDU Parameters</w:t>
                        </w:r>
                      </w:p>
                    </w:txbxContent>
                  </v:textbox>
                </v:rect>
                <v:rect id="Rectangle 5" o:spid="_x0000_s1029" style="position:absolute;left:3002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TRN Parameters</w:t>
                        </w:r>
                      </w:p>
                    </w:txbxContent>
                  </v:textbox>
                </v:rect>
                <v:rect id="Rectangle 6" o:spid="_x0000_s1030" style="position:absolute;left:4224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Supported MCS</w:t>
                        </w:r>
                      </w:p>
                    </w:txbxContent>
                  </v:textbox>
                </v:rect>
                <v:rect id="Rectangle 8" o:spid="_x0000_s1031" style="position:absolute;left:6668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Reserved</w:t>
                        </w:r>
                      </w:p>
                    </w:txbxContent>
                  </v:textbox>
                </v:rect>
                <v:rect id="Rectangle 9" o:spid="_x0000_s1032" style="position:absolute;left:5446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6215DA" w:rsidRPr="00B76948" w:rsidRDefault="006215DA" w:rsidP="006215DA">
                        <w:pPr>
                          <w:jc w:val="center"/>
                          <w:rPr>
                            <w:color w:val="FF0000"/>
                            <w:u w:val="single"/>
                            <w:lang w:eastAsia="zh-CN"/>
                          </w:rPr>
                        </w:pPr>
                        <w:r w:rsidRPr="00B76948">
                          <w:rPr>
                            <w:rFonts w:hint="eastAsia"/>
                            <w:color w:val="FF0000"/>
                            <w:u w:val="single"/>
                            <w:lang w:eastAsia="zh-CN"/>
                          </w:rPr>
                          <w:t>EDMG A-PPDU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rFonts w:hint="eastAsia"/>
          <w:lang w:eastAsia="zh-CN"/>
        </w:rPr>
        <w:t>B0  B6</w:t>
      </w:r>
      <w:proofErr w:type="gramEnd"/>
      <w:r>
        <w:rPr>
          <w:rFonts w:hint="eastAsia"/>
          <w:lang w:eastAsia="zh-CN"/>
        </w:rPr>
        <w:t xml:space="preserve">            B7  B18           B19  B42            B43               </w:t>
      </w:r>
      <w:ins w:id="7" w:author="Zhangxingxin (Eric)" w:date="2018-03-06T04:53:00Z">
        <w:r w:rsidR="008C1B98">
          <w:rPr>
            <w:lang w:eastAsia="zh-CN"/>
          </w:rPr>
          <w:t>B44</w:t>
        </w:r>
      </w:ins>
      <w:r>
        <w:rPr>
          <w:rFonts w:hint="eastAsia"/>
          <w:lang w:eastAsia="zh-CN"/>
        </w:rPr>
        <w:t xml:space="preserve">  B47  </w:t>
      </w:r>
    </w:p>
    <w:p w:rsidR="006215DA" w:rsidRDefault="006215DA" w:rsidP="006215DA">
      <w:pPr>
        <w:pStyle w:val="IEEEStdsParagraph"/>
        <w:rPr>
          <w:lang w:eastAsia="zh-CN"/>
        </w:rPr>
      </w:pPr>
    </w:p>
    <w:p w:rsidR="006215DA" w:rsidRPr="006215DA" w:rsidRDefault="006215DA" w:rsidP="008C1B98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>
        <w:rPr>
          <w:rFonts w:hint="eastAsia"/>
          <w:lang w:eastAsia="zh-CN"/>
        </w:rPr>
        <w:t xml:space="preserve">                    </w:t>
      </w:r>
      <w:ins w:id="8" w:author="Zhangxingxin (Eric)" w:date="2018-03-06T04:53:00Z">
        <w:r w:rsidR="008C1B98">
          <w:rPr>
            <w:lang w:eastAsia="zh-CN"/>
          </w:rPr>
          <w:t>1</w:t>
        </w:r>
      </w:ins>
      <w:r>
        <w:rPr>
          <w:rFonts w:hint="eastAsia"/>
          <w:lang w:eastAsia="zh-CN"/>
        </w:rPr>
        <w:t xml:space="preserve">                      </w:t>
      </w:r>
      <w:ins w:id="9" w:author="Zhangxingxin (Eric)" w:date="2018-03-06T04:53:00Z">
        <w:r w:rsidR="008C1B98">
          <w:rPr>
            <w:lang w:eastAsia="zh-CN"/>
          </w:rPr>
          <w:t>4</w:t>
        </w:r>
      </w:ins>
      <w:del w:id="10" w:author="Zhangxingxin (Eric)" w:date="2018-03-06T04:53:00Z">
        <w:r w:rsidR="008C1B98" w:rsidDel="008C1B98">
          <w:rPr>
            <w:rFonts w:hint="eastAsia"/>
            <w:lang w:eastAsia="zh-CN"/>
          </w:rPr>
          <w:delText>5</w:delText>
        </w:r>
      </w:del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8C1B98" w:rsidRDefault="008C1B98" w:rsidP="008C1B98">
      <w:pPr>
        <w:pStyle w:val="IEEEStdsParagraph"/>
        <w:rPr>
          <w:ins w:id="11" w:author="Zhangxingxin (Eric)" w:date="2018-03-06T04:54:00Z"/>
          <w:lang w:eastAsia="zh-CN"/>
        </w:rPr>
      </w:pPr>
      <w:ins w:id="12" w:author="Zhangxingxin (Eric)" w:date="2018-03-06T04:54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Pr="003500D6">
          <w:rPr>
            <w:lang w:eastAsia="zh-CN"/>
          </w:rPr>
          <w:t>su</w:t>
        </w:r>
        <w:r>
          <w:rPr>
            <w:lang w:eastAsia="zh-CN"/>
          </w:rPr>
          <w:t xml:space="preserve">pports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</w:t>
        </w:r>
        <w:r>
          <w:rPr>
            <w:lang w:eastAsia="zh-CN"/>
          </w:rPr>
          <w:t xml:space="preserve"> </w:t>
        </w:r>
        <w:r w:rsidRPr="003500D6">
          <w:rPr>
            <w:lang w:eastAsia="zh-CN"/>
          </w:rPr>
          <w:t>as</w:t>
        </w:r>
        <w:r w:rsidRPr="003500D6">
          <w:rPr>
            <w:rFonts w:hint="eastAsia"/>
            <w:lang w:eastAsia="zh-CN"/>
          </w:rPr>
          <w:t xml:space="preserve"> </w:t>
        </w:r>
        <w:r w:rsidRPr="003500D6">
          <w:rPr>
            <w:lang w:eastAsia="zh-CN"/>
          </w:rPr>
          <w:t>described in 10.15. Otherwise, it is set to 0.</w:t>
        </w:r>
      </w:ins>
    </w:p>
    <w:p w:rsidR="003500D6" w:rsidRPr="008C1B98" w:rsidRDefault="003500D6" w:rsidP="003500D6">
      <w:pPr>
        <w:pStyle w:val="IEEEStdsParagraph"/>
        <w:rPr>
          <w:ins w:id="13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宋体"/>
          <w:i/>
          <w:w w:val="0"/>
          <w:highlight w:val="yellow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412E93" w:rsidRPr="00FB523A">
        <w:rPr>
          <w:rFonts w:eastAsia="宋体"/>
          <w:i/>
          <w:w w:val="0"/>
          <w:highlight w:val="yellow"/>
        </w:rPr>
        <w:t xml:space="preserve">: Changing </w:t>
      </w:r>
      <w:r w:rsidR="00A4757D">
        <w:rPr>
          <w:rFonts w:eastAsia="宋体"/>
          <w:i/>
          <w:w w:val="0"/>
          <w:highlight w:val="yellow"/>
        </w:rPr>
        <w:t xml:space="preserve">the title and first 3 </w:t>
      </w:r>
      <w:r w:rsidR="00B532B2">
        <w:rPr>
          <w:rFonts w:eastAsia="宋体"/>
          <w:i/>
          <w:w w:val="0"/>
          <w:highlight w:val="yellow"/>
        </w:rPr>
        <w:t>paragraph</w:t>
      </w:r>
      <w:r w:rsidR="00A4757D">
        <w:rPr>
          <w:rFonts w:eastAsia="宋体"/>
          <w:i/>
          <w:w w:val="0"/>
          <w:highlight w:val="yellow"/>
        </w:rPr>
        <w:t xml:space="preserve">s of </w:t>
      </w:r>
      <w:r w:rsidR="00412E93"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="00412E93" w:rsidRPr="00FB523A">
        <w:rPr>
          <w:rFonts w:eastAsia="宋体"/>
          <w:i/>
          <w:w w:val="0"/>
          <w:highlight w:val="yellow"/>
        </w:rPr>
        <w:t>10.15 as follow</w:t>
      </w:r>
      <w:r w:rsidR="00FC5513">
        <w:rPr>
          <w:rFonts w:eastAsia="宋体" w:hint="eastAsia"/>
          <w:i/>
          <w:w w:val="0"/>
          <w:highlight w:val="yellow"/>
        </w:rPr>
        <w:t>s</w:t>
      </w:r>
      <w:r w:rsidR="00412E93" w:rsidRPr="00FB523A">
        <w:rPr>
          <w:rFonts w:eastAsia="宋体"/>
          <w:i/>
          <w:w w:val="0"/>
          <w:highlight w:val="yellow"/>
        </w:rPr>
        <w:t xml:space="preserve"> (CID #1099):</w:t>
      </w:r>
      <w:r w:rsidR="00B11737" w:rsidRPr="00457D8F">
        <w:rPr>
          <w:rFonts w:eastAsia="宋体"/>
          <w:i/>
          <w:w w:val="0"/>
          <w:highlight w:val="yellow"/>
        </w:rPr>
        <w:t xml:space="preserve"> </w:t>
      </w:r>
    </w:p>
    <w:p w:rsidR="00F05902" w:rsidRPr="00FC5513" w:rsidRDefault="00412E93" w:rsidP="006F20D9">
      <w:pPr>
        <w:pStyle w:val="IEEEStdsLevel4Header"/>
        <w:numPr>
          <w:ilvl w:val="0"/>
          <w:numId w:val="0"/>
        </w:numPr>
        <w:tabs>
          <w:tab w:val="left" w:pos="5732"/>
        </w:tabs>
        <w:rPr>
          <w:lang w:eastAsia="zh-CN"/>
        </w:rPr>
      </w:pPr>
      <w:r w:rsidRPr="00412E93">
        <w:t xml:space="preserve">10.15 DMG A-PPDU </w:t>
      </w:r>
      <w:ins w:id="14" w:author="Zhangxingxin (Eric)" w:date="2018-03-06T04:54:00Z">
        <w:r w:rsidR="008C1B98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  <w:r w:rsidR="006F20D9">
        <w:tab/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15" w:author="Zhangxingxin (Eric)" w:date="2018-03-06T04:54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not </w:t>
      </w:r>
      <w:ins w:id="16" w:author="Zhangxingxin (Eric)" w:date="2018-03-06T04:55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8C1B98" w:rsidRDefault="008C1B98" w:rsidP="008C1B98">
      <w:pPr>
        <w:pBdr>
          <w:bottom w:val="single" w:sz="4" w:space="1" w:color="auto"/>
        </w:pBdr>
        <w:rPr>
          <w:ins w:id="17" w:author="Zhangxingxin (Eric)" w:date="2018-03-06T04:55:00Z"/>
          <w:color w:val="000000"/>
          <w:sz w:val="20"/>
          <w:lang w:val="en-US" w:eastAsia="zh-CN" w:bidi="he-IL"/>
        </w:rPr>
      </w:pPr>
      <w:ins w:id="18" w:author="Zhangxingxin (Eric)" w:date="2018-03-06T04:55:00Z">
        <w:r>
          <w:rPr>
            <w:rFonts w:hint="eastAsia"/>
            <w:color w:val="000000"/>
            <w:sz w:val="20"/>
            <w:lang w:val="en-US" w:eastAsia="zh-CN" w:bidi="he-IL"/>
          </w:rPr>
          <w:t>An EDMG STA is EDMG A-PPDU capable if the EDMG A-PPDU field within the STA</w:t>
        </w:r>
        <w:r>
          <w:rPr>
            <w:color w:val="000000"/>
            <w:sz w:val="20"/>
            <w:lang w:val="en-US" w:eastAsia="zh-CN" w:bidi="he-IL"/>
          </w:rPr>
          <w:t>’</w:t>
        </w:r>
        <w:r>
          <w:rPr>
            <w:rFonts w:hint="eastAsia"/>
            <w:color w:val="000000"/>
            <w:sz w:val="20"/>
            <w:lang w:val="en-US" w:eastAsia="zh-CN" w:bidi="he-IL"/>
          </w:rPr>
          <w:t>s EDMG Capabilities element is 1. Otherwise, the STA is not EDMG A-PPDU capable.</w:t>
        </w:r>
      </w:ins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8C1B98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19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20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21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22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not DMG A-PPDU capable </w:t>
        </w:r>
      </w:ins>
      <w:r>
        <w:rPr>
          <w:color w:val="000000"/>
          <w:sz w:val="20"/>
          <w:lang w:val="en-US" w:eastAsia="zh-CN" w:bidi="he-IL"/>
        </w:rPr>
        <w:t>STA</w:t>
      </w:r>
      <w:ins w:id="23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. An EDMG STA shall not transmit an EDMG A-PPDU to a </w:t>
        </w:r>
      </w:ins>
      <w:del w:id="24" w:author="Zhangxingxin (Eric)" w:date="2018-03-06T05:04:00Z">
        <w:r w:rsidDel="00A4757D">
          <w:rPr>
            <w:color w:val="000000"/>
            <w:sz w:val="20"/>
            <w:lang w:val="en-US" w:eastAsia="zh-CN" w:bidi="he-IL"/>
          </w:rPr>
          <w:delText xml:space="preserve"> that is </w:delText>
        </w:r>
      </w:del>
      <w:r>
        <w:rPr>
          <w:color w:val="000000"/>
          <w:sz w:val="20"/>
          <w:lang w:val="en-US" w:eastAsia="zh-CN" w:bidi="he-IL"/>
        </w:rPr>
        <w:t xml:space="preserve">not </w:t>
      </w:r>
      <w:ins w:id="25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EDMG </w:t>
        </w:r>
      </w:ins>
      <w:r>
        <w:rPr>
          <w:color w:val="000000"/>
          <w:sz w:val="20"/>
          <w:lang w:val="en-US" w:eastAsia="zh-CN" w:bidi="he-IL"/>
        </w:rPr>
        <w:t>A-PPDU capable</w:t>
      </w:r>
      <w:ins w:id="26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 STA</w:t>
        </w:r>
      </w:ins>
      <w:r>
        <w:rPr>
          <w:color w:val="000000"/>
          <w:sz w:val="20"/>
          <w:lang w:val="en-US" w:eastAsia="zh-CN" w:bidi="he-IL"/>
        </w:rPr>
        <w:t>.</w:t>
      </w:r>
    </w:p>
    <w:p w:rsidR="008C1B98" w:rsidRPr="00772312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27" w:author="Zhangxingxin (Eric)" w:date="2018-03-06T05:06:00Z">
        <w:r w:rsidRPr="00EF46F0" w:rsidDel="00A4757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A4757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A4757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28" w:author="Zhangxingxin (Eric)" w:date="2018-03-06T05:07:00Z">
        <w:r w:rsidR="00E7370E" w:rsidRPr="00A4757D" w:rsidDel="00A4757D">
          <w:rPr>
            <w:rFonts w:hint="eastAsia"/>
            <w:sz w:val="20"/>
            <w:lang w:val="en-US" w:eastAsia="zh-CN" w:bidi="he-IL"/>
          </w:rPr>
          <w:delText>non-EDMG</w:delText>
        </w:r>
        <w:r w:rsidR="00E7370E" w:rsidDel="00A4757D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29" w:author="Zhangxingxin (Eric)" w:date="2018-03-06T05:08:00Z">
        <w:r w:rsidR="00A4757D"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30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31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ins w:id="32" w:author="Zhangxingxin (Eric)" w:date="2018-03-06T05:09:00Z">
        <w:r w:rsidR="00A4757D" w:rsidRPr="00E7370E">
          <w:rPr>
            <w:rFonts w:hint="eastAsia"/>
            <w:sz w:val="20"/>
            <w:lang w:val="en-US" w:eastAsia="zh-CN" w:bidi="he-IL"/>
          </w:rPr>
          <w:t xml:space="preserve">EDMG </w:t>
        </w:r>
        <w:r w:rsidR="00A4757D" w:rsidRPr="00E7370E">
          <w:rPr>
            <w:sz w:val="20"/>
            <w:lang w:val="en-US" w:eastAsia="zh-CN" w:bidi="he-IL"/>
          </w:rPr>
          <w:t>A-PPDU shall have the ADD</w:t>
        </w:r>
        <w:r w:rsidR="00A4757D" w:rsidRPr="00E7370E">
          <w:rPr>
            <w:rFonts w:hint="eastAsia"/>
            <w:sz w:val="20"/>
            <w:lang w:val="en-US" w:eastAsia="zh-CN" w:bidi="he-IL"/>
          </w:rPr>
          <w:t>-</w:t>
        </w:r>
        <w:r w:rsidR="00A4757D" w:rsidRPr="00E7370E">
          <w:rPr>
            <w:sz w:val="20"/>
            <w:lang w:val="en-US" w:eastAsia="zh-CN" w:bidi="he-IL"/>
          </w:rPr>
          <w:t xml:space="preserve">PPDU parameter of the TXVECTOR set to </w:t>
        </w:r>
        <w:r w:rsidR="00A4757D">
          <w:rPr>
            <w:rFonts w:hint="eastAsia"/>
            <w:sz w:val="20"/>
            <w:lang w:val="en-US" w:eastAsia="zh-CN" w:bidi="he-IL"/>
          </w:rPr>
          <w:t>NO-</w:t>
        </w:r>
        <w:r w:rsidR="00A4757D" w:rsidRPr="00E7370E">
          <w:rPr>
            <w:sz w:val="20"/>
            <w:lang w:val="en-US" w:eastAsia="zh-CN" w:bidi="he-IL"/>
          </w:rPr>
          <w:t>ADD-PPDU</w:t>
        </w:r>
        <w:r w:rsidR="00A4757D" w:rsidRPr="00E7370E">
          <w:rPr>
            <w:rFonts w:hint="eastAsia"/>
            <w:sz w:val="20"/>
            <w:lang w:val="en-US" w:eastAsia="zh-CN" w:bidi="he-IL"/>
          </w:rPr>
          <w:t xml:space="preserve">. </w:t>
        </w:r>
        <w:r w:rsidR="00A4757D" w:rsidRPr="00E7370E">
          <w:rPr>
            <w:sz w:val="20"/>
            <w:lang w:val="en-US" w:eastAsia="zh-CN" w:bidi="he-IL"/>
          </w:rPr>
          <w:t>All PPDUs within a</w:t>
        </w:r>
        <w:r w:rsidR="00A4757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A4757D" w:rsidRPr="00E7370E">
          <w:rPr>
            <w:sz w:val="20"/>
            <w:lang w:val="en-US" w:eastAsia="zh-CN" w:bidi="he-IL"/>
          </w:rPr>
          <w:t xml:space="preserve">A-PPDU shall have the </w:t>
        </w:r>
        <w:r w:rsidR="00A4757D" w:rsidRPr="00E7370E">
          <w:rPr>
            <w:rFonts w:hint="eastAsia"/>
            <w:sz w:val="20"/>
            <w:lang w:val="en-US" w:eastAsia="zh-CN" w:bidi="he-IL"/>
          </w:rPr>
          <w:t>EDMG_</w:t>
        </w:r>
        <w:r w:rsidR="00A4757D" w:rsidRPr="00E7370E">
          <w:rPr>
            <w:sz w:val="20"/>
            <w:lang w:val="en-US" w:eastAsia="zh-CN" w:bidi="he-IL"/>
          </w:rPr>
          <w:t>ADD</w:t>
        </w:r>
        <w:r w:rsidR="00A4757D" w:rsidRPr="00E7370E">
          <w:rPr>
            <w:rFonts w:hint="eastAsia"/>
            <w:sz w:val="20"/>
            <w:lang w:val="en-US" w:eastAsia="zh-CN" w:bidi="he-IL"/>
          </w:rPr>
          <w:t>_</w:t>
        </w:r>
        <w:r w:rsidR="00A4757D" w:rsidRPr="00E7370E">
          <w:rPr>
            <w:sz w:val="20"/>
            <w:lang w:val="en-US" w:eastAsia="zh-CN" w:bidi="he-IL"/>
          </w:rPr>
          <w:t xml:space="preserve">PPDU parameter of the TXVECTOR set to ADD-PPDU, except for the last PPDU in the </w:t>
        </w:r>
        <w:r w:rsidR="00A4757D" w:rsidRPr="00E7370E">
          <w:rPr>
            <w:rFonts w:hint="eastAsia"/>
            <w:sz w:val="20"/>
            <w:lang w:val="en-US" w:eastAsia="zh-CN" w:bidi="he-IL"/>
          </w:rPr>
          <w:t xml:space="preserve">EDMG </w:t>
        </w:r>
        <w:r w:rsidR="00A4757D" w:rsidRPr="00E7370E">
          <w:rPr>
            <w:sz w:val="20"/>
            <w:lang w:val="en-US" w:eastAsia="zh-CN" w:bidi="he-IL"/>
          </w:rPr>
          <w:t>A-PPDU that shall</w:t>
        </w:r>
        <w:r w:rsidR="00A4757D" w:rsidRPr="00E7370E">
          <w:rPr>
            <w:rFonts w:hint="eastAsia"/>
            <w:sz w:val="20"/>
            <w:lang w:val="en-US" w:eastAsia="zh-CN" w:bidi="he-IL"/>
          </w:rPr>
          <w:t xml:space="preserve"> </w:t>
        </w:r>
        <w:r w:rsidR="00A4757D" w:rsidRPr="00E7370E">
          <w:rPr>
            <w:sz w:val="20"/>
            <w:lang w:val="en-US" w:eastAsia="zh-CN" w:bidi="he-IL"/>
          </w:rPr>
          <w:t>have this parameter set to NO-ADD-PPDU.</w:t>
        </w:r>
      </w:ins>
      <w:ins w:id="33" w:author="Zhangxingxin (Eric)" w:date="2018-03-06T05:10:00Z">
        <w:r w:rsidR="00A4757D">
          <w:rPr>
            <w:sz w:val="20"/>
            <w:lang w:val="en-US" w:eastAsia="zh-CN" w:bidi="he-IL"/>
          </w:rPr>
          <w:t xml:space="preserve"> </w:t>
        </w:r>
        <w:r w:rsidR="00A4757D" w:rsidRPr="00846BD3">
          <w:rPr>
            <w:color w:val="000000"/>
            <w:sz w:val="20"/>
            <w:lang w:val="en-US" w:eastAsia="zh-CN" w:bidi="he-IL"/>
          </w:rPr>
          <w:t xml:space="preserve">A DMG PPDU </w:t>
        </w:r>
        <w:r w:rsidR="00A4757D">
          <w:rPr>
            <w:color w:val="000000"/>
            <w:sz w:val="20"/>
            <w:lang w:val="en-US" w:eastAsia="zh-CN" w:bidi="he-IL"/>
          </w:rPr>
          <w:t>and an EDMG PPDU shall not be</w:t>
        </w:r>
        <w:r w:rsidR="00A4757D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  <w:r w:rsidR="00A4757D" w:rsidRPr="00846BD3">
          <w:rPr>
            <w:color w:val="000000"/>
            <w:sz w:val="20"/>
            <w:lang w:val="en-US" w:eastAsia="zh-CN" w:bidi="he-IL"/>
          </w:rPr>
          <w:t>included in the same A-</w:t>
        </w:r>
        <w:proofErr w:type="spellStart"/>
        <w:r w:rsidR="00A4757D" w:rsidRPr="00846BD3">
          <w:rPr>
            <w:color w:val="000000"/>
            <w:sz w:val="20"/>
            <w:lang w:val="en-US" w:eastAsia="zh-CN" w:bidi="he-IL"/>
          </w:rPr>
          <w:t>PPDU.</w:t>
        </w:r>
      </w:ins>
      <w:r w:rsidRPr="00EF46F0">
        <w:rPr>
          <w:color w:val="000000"/>
          <w:sz w:val="20"/>
          <w:lang w:val="en-US" w:eastAsia="zh-CN" w:bidi="he-IL"/>
        </w:rPr>
        <w:t>The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value of a TXVECTOR p</w:t>
      </w:r>
      <w:r w:rsidR="00A12E39">
        <w:rPr>
          <w:color w:val="000000"/>
          <w:sz w:val="20"/>
          <w:lang w:val="en-US" w:eastAsia="zh-CN" w:bidi="he-IL"/>
        </w:rPr>
        <w:t>arameter of a PPDU belonging to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A-PPDU might differ from the value of the same TXVECTOR parame</w:t>
      </w:r>
      <w:r w:rsidR="00A12E39">
        <w:rPr>
          <w:color w:val="000000"/>
          <w:sz w:val="20"/>
          <w:lang w:val="en-US" w:eastAsia="zh-CN" w:bidi="he-IL"/>
        </w:rPr>
        <w:t>ter of another PPDU in the same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A-PPDU, including the MCS parameter.</w:t>
      </w:r>
    </w:p>
    <w:p w:rsidR="00EF46F0" w:rsidRPr="00B532B2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6215DA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265D08" w:rsidRDefault="006215DA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6215DA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EDMG SU A-PPDU format is defined in 30.3.2.2." 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MAC should not need to know anything about this format if the coupling between the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MAC and PHY is adequately 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6215DA" w:rsidRDefault="006215DA" w:rsidP="007C07DB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</w:tc>
      </w:tr>
    </w:tbl>
    <w:p w:rsidR="006215DA" w:rsidRDefault="006215DA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6F20D9" w:rsidRDefault="006F20D9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</w:t>
      </w:r>
      <w:r>
        <w:rPr>
          <w:rFonts w:eastAsia="宋体"/>
          <w:i/>
          <w:w w:val="0"/>
          <w:highlight w:val="yellow"/>
        </w:rPr>
        <w:t xml:space="preserve">Deleting the last paragraph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10.15 as follow</w:t>
      </w:r>
      <w:r>
        <w:rPr>
          <w:rFonts w:eastAsia="宋体" w:hint="eastAsia"/>
          <w:i/>
          <w:w w:val="0"/>
          <w:highlight w:val="yellow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</w:t>
      </w:r>
      <w:r>
        <w:rPr>
          <w:rFonts w:eastAsia="宋体"/>
          <w:i/>
          <w:w w:val="0"/>
          <w:highlight w:val="yellow"/>
        </w:rPr>
        <w:t>215</w:t>
      </w:r>
      <w:r w:rsidRPr="00FB523A">
        <w:rPr>
          <w:rFonts w:eastAsia="宋体"/>
          <w:i/>
          <w:w w:val="0"/>
          <w:highlight w:val="yellow"/>
        </w:rPr>
        <w:t>):</w:t>
      </w:r>
    </w:p>
    <w:p w:rsidR="00B532B2" w:rsidRPr="00B532B2" w:rsidDel="00B532B2" w:rsidRDefault="00B532B2" w:rsidP="00833849">
      <w:pPr>
        <w:pBdr>
          <w:bottom w:val="single" w:sz="4" w:space="1" w:color="auto"/>
        </w:pBdr>
        <w:rPr>
          <w:del w:id="34" w:author="Zhangxingxin (Eric)" w:date="2018-03-06T05:17:00Z"/>
          <w:sz w:val="20"/>
          <w:lang w:eastAsia="zh-CN" w:bidi="he-IL"/>
        </w:rPr>
      </w:pPr>
      <w:del w:id="35" w:author="Zhangxingxin (Eric)" w:date="2018-03-06T05:17:00Z">
        <w:r w:rsidRPr="00B532B2" w:rsidDel="00B532B2">
          <w:rPr>
            <w:sz w:val="20"/>
            <w:lang w:val="en-US" w:eastAsia="zh-CN" w:bidi="he-IL"/>
          </w:rPr>
          <w:delText>The EDMG SU A-PPDU format is defined in 30.3.2.2.</w:delText>
        </w:r>
      </w:del>
    </w:p>
    <w:p w:rsidR="00DA427C" w:rsidRDefault="00DA427C" w:rsidP="00833849">
      <w:pPr>
        <w:pBdr>
          <w:bottom w:val="single" w:sz="4" w:space="1" w:color="auto"/>
        </w:pBdr>
        <w:rPr>
          <w:ins w:id="36" w:author="Zhangxingxin (Eric)" w:date="2018-03-06T05:39:00Z"/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DA427C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265D08" w:rsidRDefault="00DA427C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DA427C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  <w:bookmarkStart w:id="37" w:name="_GoBack"/>
            <w:bookmarkEnd w:id="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Default="00DA427C" w:rsidP="007C07DB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  <w:p w:rsidR="00DA427C" w:rsidRDefault="00DA427C" w:rsidP="007C07DB">
            <w:pPr>
              <w:rPr>
                <w:b/>
                <w:sz w:val="20"/>
                <w:lang w:eastAsia="zh-CN"/>
              </w:rPr>
            </w:pPr>
          </w:p>
          <w:p w:rsidR="00DA427C" w:rsidRDefault="00DA427C" w:rsidP="000C03B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Cs w:val="22"/>
              </w:rPr>
              <w:t xml:space="preserve">The </w:t>
            </w:r>
            <w:proofErr w:type="spellStart"/>
            <w:r>
              <w:rPr>
                <w:szCs w:val="22"/>
              </w:rPr>
              <w:t>refered</w:t>
            </w:r>
            <w:proofErr w:type="spellEnd"/>
            <w:r>
              <w:rPr>
                <w:szCs w:val="22"/>
              </w:rPr>
              <w:t xml:space="preserve"> sentence has been deleted base on CR of CID 1215.</w:t>
            </w:r>
            <w:r w:rsidR="000C03B4">
              <w:rPr>
                <w:szCs w:val="22"/>
              </w:rPr>
              <w:t xml:space="preserve"> The specific rule of EDMG A-PPDU for SU only is added.</w:t>
            </w:r>
          </w:p>
        </w:tc>
      </w:tr>
    </w:tbl>
    <w:p w:rsidR="00DA427C" w:rsidRDefault="00DA427C" w:rsidP="00DA427C">
      <w:pPr>
        <w:pBdr>
          <w:bottom w:val="single" w:sz="4" w:space="1" w:color="auto"/>
        </w:pBdr>
        <w:rPr>
          <w:rFonts w:eastAsia="宋体"/>
          <w:i/>
          <w:w w:val="0"/>
          <w:highlight w:val="yellow"/>
        </w:rPr>
      </w:pPr>
    </w:p>
    <w:p w:rsidR="00DA427C" w:rsidRDefault="00DA427C" w:rsidP="00DA427C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</w:t>
      </w:r>
      <w:r>
        <w:rPr>
          <w:rFonts w:eastAsia="宋体"/>
          <w:i/>
          <w:w w:val="0"/>
          <w:highlight w:val="yellow"/>
        </w:rPr>
        <w:t xml:space="preserve">Adding the following sentence to the end of the third paragraph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10.15</w:t>
      </w:r>
      <w:r>
        <w:rPr>
          <w:rFonts w:eastAsia="宋体"/>
          <w:i/>
          <w:w w:val="0"/>
          <w:highlight w:val="yellow"/>
        </w:rPr>
        <w:t xml:space="preserve"> (CID #1282</w:t>
      </w:r>
      <w:r w:rsidRPr="00FB523A">
        <w:rPr>
          <w:rFonts w:eastAsia="宋体"/>
          <w:i/>
          <w:w w:val="0"/>
          <w:highlight w:val="yellow"/>
        </w:rPr>
        <w:t>):</w:t>
      </w:r>
    </w:p>
    <w:p w:rsidR="00DA427C" w:rsidRPr="00DA427C" w:rsidRDefault="00DA427C" w:rsidP="00833849">
      <w:pPr>
        <w:pBdr>
          <w:bottom w:val="single" w:sz="4" w:space="1" w:color="auto"/>
        </w:pBdr>
        <w:rPr>
          <w:ins w:id="38" w:author="Zhangxingxin (Eric)" w:date="2018-03-06T05:39:00Z"/>
          <w:color w:val="000000"/>
          <w:sz w:val="20"/>
          <w:lang w:eastAsia="zh-CN" w:bidi="he-IL"/>
        </w:rPr>
      </w:pPr>
    </w:p>
    <w:p w:rsidR="00B532B2" w:rsidRPr="00DA427C" w:rsidRDefault="00A00552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>
        <w:rPr>
          <w:color w:val="000000"/>
          <w:sz w:val="20"/>
          <w:lang w:val="en-US" w:eastAsia="zh-CN" w:bidi="he-IL"/>
        </w:rPr>
        <w:t>……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The value of a TXVECTOR p</w:t>
      </w:r>
      <w:r>
        <w:rPr>
          <w:color w:val="000000"/>
          <w:sz w:val="20"/>
          <w:lang w:val="en-US" w:eastAsia="zh-CN" w:bidi="he-IL"/>
        </w:rPr>
        <w:t>arameter of a PPDU belonging to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A-PPDU might differ from the value of the same TXVECTOR parame</w:t>
      </w:r>
      <w:r>
        <w:rPr>
          <w:color w:val="000000"/>
          <w:sz w:val="20"/>
          <w:lang w:val="en-US" w:eastAsia="zh-CN" w:bidi="he-IL"/>
        </w:rPr>
        <w:t>ter of another PPDU in the same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</w:t>
      </w:r>
      <w:r>
        <w:rPr>
          <w:rFonts w:hint="eastAsia"/>
          <w:color w:val="000000"/>
          <w:sz w:val="20"/>
          <w:lang w:eastAsia="zh-CN" w:bidi="he-IL"/>
        </w:rPr>
        <w:t>,</w:t>
      </w:r>
      <w:r w:rsidR="00DA427C">
        <w:rPr>
          <w:color w:val="000000"/>
          <w:sz w:val="20"/>
          <w:lang w:eastAsia="zh-CN" w:bidi="he-IL"/>
        </w:rPr>
        <w:t xml:space="preserve"> </w:t>
      </w:r>
      <w:r w:rsidR="00DA427C" w:rsidRPr="00EF46F0">
        <w:rPr>
          <w:color w:val="000000"/>
          <w:sz w:val="20"/>
          <w:lang w:val="en-US" w:eastAsia="zh-CN" w:bidi="he-IL"/>
        </w:rPr>
        <w:t>including the MCS parameter.</w:t>
      </w:r>
      <w:ins w:id="39" w:author="Zhangxingxin (Eric)" w:date="2018-03-06T05:45:00Z">
        <w:r w:rsidR="00763FB1">
          <w:rPr>
            <w:color w:val="000000"/>
            <w:sz w:val="20"/>
            <w:lang w:val="en-US" w:eastAsia="zh-CN" w:bidi="he-IL"/>
          </w:rPr>
          <w:t xml:space="preserve"> </w:t>
        </w:r>
      </w:ins>
      <w:ins w:id="40" w:author="Zhangxingxin (Eric)" w:date="2018-03-06T05:36:00Z">
        <w:r w:rsidR="000E67D5">
          <w:rPr>
            <w:rFonts w:hint="eastAsia"/>
            <w:color w:val="000000"/>
            <w:sz w:val="20"/>
            <w:lang w:eastAsia="zh-CN" w:bidi="he-IL"/>
          </w:rPr>
          <w:t xml:space="preserve">EDMG A-PPDU </w:t>
        </w:r>
        <w:r w:rsidR="000E67D5">
          <w:rPr>
            <w:color w:val="000000"/>
            <w:sz w:val="20"/>
            <w:lang w:eastAsia="zh-CN" w:bidi="he-IL"/>
          </w:rPr>
          <w:t>transmission</w:t>
        </w:r>
      </w:ins>
      <w:ins w:id="41" w:author="Zhangxingxin (Eric)" w:date="2018-03-06T05:45:00Z">
        <w:r w:rsidR="00763FB1">
          <w:rPr>
            <w:color w:val="000000"/>
            <w:sz w:val="20"/>
            <w:lang w:eastAsia="zh-CN" w:bidi="he-IL"/>
          </w:rPr>
          <w:t xml:space="preserve"> </w:t>
        </w:r>
      </w:ins>
      <w:ins w:id="42" w:author="Zhangxingxin (Eric)" w:date="2018-03-06T05:42:00Z">
        <w:r w:rsidR="00DA427C">
          <w:rPr>
            <w:color w:val="000000"/>
            <w:sz w:val="20"/>
            <w:lang w:eastAsia="zh-CN" w:bidi="he-IL"/>
          </w:rPr>
          <w:t>shall be used for SU only</w:t>
        </w:r>
        <w:r w:rsidR="00DA427C">
          <w:rPr>
            <w:rFonts w:hint="eastAsia"/>
            <w:color w:val="000000"/>
            <w:sz w:val="20"/>
            <w:lang w:eastAsia="zh-CN" w:bidi="he-IL"/>
          </w:rPr>
          <w:t>.</w:t>
        </w:r>
      </w:ins>
      <w:ins w:id="43" w:author="Zhangxingxin (Eric)" w:date="2018-03-06T05:36:00Z">
        <w:r w:rsidR="000E67D5">
          <w:rPr>
            <w:rFonts w:hint="eastAsia"/>
            <w:color w:val="000000"/>
            <w:sz w:val="20"/>
            <w:lang w:eastAsia="zh-CN" w:bidi="he-IL"/>
          </w:rPr>
          <w:t xml:space="preserve"> </w:t>
        </w:r>
      </w:ins>
    </w:p>
    <w:p w:rsidR="000E67D5" w:rsidRPr="005049CF" w:rsidRDefault="000E67D5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6215DA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265D08" w:rsidRDefault="006215DA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6215DA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6215DA" w:rsidRDefault="006215DA" w:rsidP="007C07DB">
            <w:pPr>
              <w:rPr>
                <w:b/>
                <w:sz w:val="20"/>
                <w:lang w:eastAsia="zh-CN"/>
              </w:rPr>
            </w:pPr>
          </w:p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ADD-PPDU and EDMG_ADD_PPDU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need</w:t>
            </w:r>
            <w:r w:rsidR="006F20D9"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r w:rsidRPr="006F20D9">
              <w:rPr>
                <w:rFonts w:ascii="Calibri" w:hAnsi="Calibri" w:cs="Calibri"/>
                <w:color w:val="000000"/>
                <w:szCs w:val="22"/>
              </w:rPr>
              <w:t>separate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 xml:space="preserve"> indication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, no conflict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>ion here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.</w:t>
            </w:r>
          </w:p>
        </w:tc>
      </w:tr>
    </w:tbl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B1967" w:rsidRPr="00EB1967" w:rsidRDefault="00EB1967" w:rsidP="00EB1967">
      <w:pPr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Straw Poll/Motion:</w:t>
      </w:r>
    </w:p>
    <w:p w:rsidR="00F521A7" w:rsidRPr="00EB1967" w:rsidRDefault="00F521A7" w:rsidP="00EB1967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D</w:t>
      </w:r>
      <w:r w:rsidRPr="00EB1967">
        <w:rPr>
          <w:b/>
          <w:bCs/>
          <w:szCs w:val="22"/>
        </w:rPr>
        <w:t xml:space="preserve">o you agree </w:t>
      </w:r>
      <w:r w:rsidRPr="00EB1967">
        <w:rPr>
          <w:b/>
          <w:bCs/>
          <w:szCs w:val="22"/>
          <w:lang w:eastAsia="ja-JP"/>
        </w:rPr>
        <w:t xml:space="preserve">to accept the comment resolution </w:t>
      </w:r>
      <w:r w:rsidRPr="00EB1967">
        <w:rPr>
          <w:rFonts w:hint="eastAsia"/>
          <w:b/>
          <w:bCs/>
          <w:szCs w:val="22"/>
          <w:lang w:eastAsia="zh-CN"/>
        </w:rPr>
        <w:t>for CID</w:t>
      </w:r>
      <w:r w:rsidRPr="00EB1967">
        <w:rPr>
          <w:b/>
        </w:rPr>
        <w:t>1096, 1099, 1215, 1282</w:t>
      </w:r>
      <w:r w:rsidRPr="00EB1967">
        <w:rPr>
          <w:rFonts w:hint="eastAsia"/>
          <w:b/>
          <w:lang w:eastAsia="zh-CN"/>
        </w:rPr>
        <w:t xml:space="preserve"> and </w:t>
      </w:r>
      <w:r w:rsidRPr="00EB1967">
        <w:rPr>
          <w:b/>
        </w:rPr>
        <w:t xml:space="preserve">1764 </w:t>
      </w:r>
      <w:r w:rsidRPr="00EB1967">
        <w:rPr>
          <w:b/>
          <w:bCs/>
          <w:szCs w:val="22"/>
          <w:lang w:eastAsia="ja-JP"/>
        </w:rPr>
        <w:t>as proposed</w:t>
      </w:r>
      <w:r w:rsidRPr="00EB1967">
        <w:rPr>
          <w:rFonts w:hint="eastAsia"/>
          <w:b/>
          <w:bCs/>
          <w:szCs w:val="22"/>
          <w:lang w:eastAsia="zh-CN"/>
        </w:rPr>
        <w:t xml:space="preserve"> </w:t>
      </w:r>
      <w:r w:rsidRPr="00EB1967">
        <w:rPr>
          <w:b/>
          <w:bCs/>
          <w:szCs w:val="22"/>
          <w:lang w:eastAsia="ja-JP"/>
        </w:rPr>
        <w:t xml:space="preserve">in doc </w:t>
      </w:r>
      <w:r w:rsidRPr="00EB1967">
        <w:rPr>
          <w:b/>
          <w:bCs/>
          <w:szCs w:val="22"/>
          <w:lang w:val="en-US" w:eastAsia="ja-JP"/>
        </w:rPr>
        <w:t>11-18/0</w:t>
      </w:r>
      <w:r w:rsidR="0051155C">
        <w:rPr>
          <w:rFonts w:hint="eastAsia"/>
          <w:b/>
          <w:bCs/>
          <w:szCs w:val="22"/>
          <w:lang w:val="en-US" w:eastAsia="zh-CN"/>
        </w:rPr>
        <w:t>530</w:t>
      </w:r>
      <w:r w:rsidRPr="00EB1967">
        <w:rPr>
          <w:b/>
          <w:bCs/>
          <w:szCs w:val="22"/>
          <w:lang w:val="en-US" w:eastAsia="ja-JP"/>
        </w:rPr>
        <w:t>r</w:t>
      </w:r>
      <w:r w:rsidR="0030492C">
        <w:rPr>
          <w:b/>
          <w:bCs/>
          <w:szCs w:val="22"/>
          <w:lang w:val="en-US" w:eastAsia="zh-CN"/>
        </w:rPr>
        <w:t>0</w:t>
      </w:r>
      <w:r w:rsidRPr="00EB1967">
        <w:rPr>
          <w:b/>
          <w:bCs/>
          <w:szCs w:val="22"/>
          <w:lang w:val="en-US" w:eastAsia="ja-JP"/>
        </w:rPr>
        <w:t>?</w:t>
      </w:r>
    </w:p>
    <w:sectPr w:rsidR="00F521A7" w:rsidRPr="00EB1967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98" w:rsidRDefault="00683E98">
      <w:r>
        <w:separator/>
      </w:r>
    </w:p>
  </w:endnote>
  <w:endnote w:type="continuationSeparator" w:id="0">
    <w:p w:rsidR="00683E98" w:rsidRDefault="0068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432F8C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50EBF">
        <w:t>Submission</w:t>
      </w:r>
    </w:fldSimple>
    <w:r w:rsidR="00450EBF">
      <w:tab/>
      <w:t xml:space="preserve">page </w:t>
    </w:r>
    <w:r w:rsidR="006A423D">
      <w:fldChar w:fldCharType="begin"/>
    </w:r>
    <w:r w:rsidR="006A423D">
      <w:instrText xml:space="preserve">page </w:instrText>
    </w:r>
    <w:r w:rsidR="006A423D">
      <w:fldChar w:fldCharType="separate"/>
    </w:r>
    <w:r w:rsidR="00A00552">
      <w:rPr>
        <w:noProof/>
      </w:rPr>
      <w:t>1</w:t>
    </w:r>
    <w:r w:rsidR="006A423D">
      <w:rPr>
        <w:noProof/>
      </w:rPr>
      <w:fldChar w:fldCharType="end"/>
    </w:r>
    <w:r w:rsidR="00450EBF">
      <w:tab/>
    </w:r>
  </w:p>
  <w:p w:rsidR="00450EBF" w:rsidRDefault="00450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98" w:rsidRDefault="00683E98">
      <w:r>
        <w:separator/>
      </w:r>
    </w:p>
  </w:footnote>
  <w:footnote w:type="continuationSeparator" w:id="0">
    <w:p w:rsidR="00683E98" w:rsidRDefault="0068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30492C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March</w:t>
    </w:r>
    <w:r w:rsidR="00450EBF">
      <w:t xml:space="preserve"> 2018</w:t>
    </w:r>
    <w:r w:rsidR="00450EBF">
      <w:tab/>
    </w:r>
    <w:r w:rsidR="00450EBF">
      <w:tab/>
    </w:r>
    <w:r w:rsidR="0029755D">
      <w:t xml:space="preserve">               IEEE 802.11-18/0</w:t>
    </w:r>
    <w:r w:rsidR="0051155C">
      <w:t>530</w:t>
    </w:r>
    <w:r w:rsidR="00450EBF">
      <w:t>r</w:t>
    </w:r>
    <w:r>
      <w:rPr>
        <w:lang w:eastAsia="zh-CN"/>
      </w:rPr>
      <w:t>0</w:t>
    </w:r>
    <w:r w:rsidR="00450E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7304"/>
    <w:rsid w:val="000B09E0"/>
    <w:rsid w:val="000B1786"/>
    <w:rsid w:val="000B20AF"/>
    <w:rsid w:val="000B5B51"/>
    <w:rsid w:val="000B7F8E"/>
    <w:rsid w:val="000B7FA9"/>
    <w:rsid w:val="000C03B4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E67D5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19"/>
    <w:rsid w:val="002A1BA6"/>
    <w:rsid w:val="002A2291"/>
    <w:rsid w:val="002A266E"/>
    <w:rsid w:val="002A2BE8"/>
    <w:rsid w:val="002A3CBF"/>
    <w:rsid w:val="002A513B"/>
    <w:rsid w:val="002A5AE6"/>
    <w:rsid w:val="002A7671"/>
    <w:rsid w:val="002B07C6"/>
    <w:rsid w:val="002B08BA"/>
    <w:rsid w:val="002B0FAD"/>
    <w:rsid w:val="002B2376"/>
    <w:rsid w:val="002B3312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0492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27CD"/>
    <w:rsid w:val="003C5A56"/>
    <w:rsid w:val="003C602E"/>
    <w:rsid w:val="003D02D3"/>
    <w:rsid w:val="003D0856"/>
    <w:rsid w:val="003D0B2E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7130"/>
    <w:rsid w:val="004329A4"/>
    <w:rsid w:val="00432F8C"/>
    <w:rsid w:val="004403F9"/>
    <w:rsid w:val="00442037"/>
    <w:rsid w:val="004437CB"/>
    <w:rsid w:val="0044421F"/>
    <w:rsid w:val="00444380"/>
    <w:rsid w:val="00447364"/>
    <w:rsid w:val="0044750A"/>
    <w:rsid w:val="00450EBF"/>
    <w:rsid w:val="00452892"/>
    <w:rsid w:val="004543A1"/>
    <w:rsid w:val="00455889"/>
    <w:rsid w:val="00457D8F"/>
    <w:rsid w:val="00460619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49CF"/>
    <w:rsid w:val="00506689"/>
    <w:rsid w:val="0051155C"/>
    <w:rsid w:val="00512AE0"/>
    <w:rsid w:val="00513F41"/>
    <w:rsid w:val="00514B9E"/>
    <w:rsid w:val="005202D8"/>
    <w:rsid w:val="00520B36"/>
    <w:rsid w:val="005222B2"/>
    <w:rsid w:val="005229F3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97F82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15DA"/>
    <w:rsid w:val="006216D5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1B"/>
    <w:rsid w:val="006770AD"/>
    <w:rsid w:val="00677655"/>
    <w:rsid w:val="00681283"/>
    <w:rsid w:val="00681A0A"/>
    <w:rsid w:val="006822FD"/>
    <w:rsid w:val="00683E98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23D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0D9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6AAB"/>
    <w:rsid w:val="00707538"/>
    <w:rsid w:val="007077F6"/>
    <w:rsid w:val="00710C02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3A5C"/>
    <w:rsid w:val="00763BA3"/>
    <w:rsid w:val="00763FB1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4DF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0BB4"/>
    <w:rsid w:val="008A0CCA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1B9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6E4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030A"/>
    <w:rsid w:val="009317EB"/>
    <w:rsid w:val="009320C8"/>
    <w:rsid w:val="00932254"/>
    <w:rsid w:val="00932B37"/>
    <w:rsid w:val="009331DA"/>
    <w:rsid w:val="00934659"/>
    <w:rsid w:val="00940688"/>
    <w:rsid w:val="00940D24"/>
    <w:rsid w:val="009410EB"/>
    <w:rsid w:val="0094315A"/>
    <w:rsid w:val="00943A57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D3115"/>
    <w:rsid w:val="009E15F3"/>
    <w:rsid w:val="009E51B8"/>
    <w:rsid w:val="009E7380"/>
    <w:rsid w:val="009F2FBC"/>
    <w:rsid w:val="009F37AF"/>
    <w:rsid w:val="00A00552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57D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25D29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2B2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09F6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201A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17A44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27C"/>
    <w:rsid w:val="00DA48CC"/>
    <w:rsid w:val="00DA61C8"/>
    <w:rsid w:val="00DA6F0C"/>
    <w:rsid w:val="00DB05CA"/>
    <w:rsid w:val="00DB0A08"/>
    <w:rsid w:val="00DB0B3F"/>
    <w:rsid w:val="00DB27EC"/>
    <w:rsid w:val="00DB2E22"/>
    <w:rsid w:val="00DB2FDB"/>
    <w:rsid w:val="00DB4987"/>
    <w:rsid w:val="00DB6F6F"/>
    <w:rsid w:val="00DB736F"/>
    <w:rsid w:val="00DC07CF"/>
    <w:rsid w:val="00DC0DAA"/>
    <w:rsid w:val="00DC1E42"/>
    <w:rsid w:val="00DC2E76"/>
    <w:rsid w:val="00DC2F28"/>
    <w:rsid w:val="00DC36B7"/>
    <w:rsid w:val="00DC389B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1967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EB6"/>
    <w:rsid w:val="00EF6F70"/>
    <w:rsid w:val="00EF772D"/>
    <w:rsid w:val="00F00006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5611"/>
    <w:rsid w:val="00F177B7"/>
    <w:rsid w:val="00F17BDA"/>
    <w:rsid w:val="00F20E91"/>
    <w:rsid w:val="00F215A9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21A7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78D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3F6E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56511-5713-4D39-B5CA-F2ADA2A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微软雅黑" w:eastAsia="微软雅黑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微软雅黑" w:eastAsia="微软雅黑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FDAB-DC6B-470B-8E7C-4558E174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Zhangxingxin (Eric)</cp:lastModifiedBy>
  <cp:revision>40</cp:revision>
  <cp:lastPrinted>2017-04-25T01:58:00Z</cp:lastPrinted>
  <dcterms:created xsi:type="dcterms:W3CDTF">2018-03-05T20:40:00Z</dcterms:created>
  <dcterms:modified xsi:type="dcterms:W3CDTF">2018-03-05T23:21:00Z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(3)ONEepymK5TBueZtiIEtZfcntfRKZUY9N5xVnYcwQCmjEAhtcK4OklH50Fa7UacVT4HvR0ikY
/nCezCdIqX+6x35BsSRe/dS+eqy5sUvFAsuN+Biq6PUIPcIKqIFLBP5uykOjOzrJ4ftwpJC0
wl0eDjn+f9MkXandlOwJ6/eUJo7bZ4srAZvqvDNbh38PRVZ8tdjvJXpytJka/Qnm7id7HulW
/FSOrBlNZyTq8yuXk7</vt:lpwstr>
  </property>
  <property fmtid="{D5CDD505-2E9C-101B-9397-08002B2CF9AE}" pid="4" name="_2015_ms_pID_7253431">
    <vt:lpwstr>kBh20P0xYMvFQvaIVYfe6wfEfi8QJ5liCD51VqLetUZXgzoPV0j5df
kmWU4Q4uYvWf97zdVbe5IZtfgYeFpMQ4AfxJt8cYhtGT47kMreiWSoWXMBFz07h51w7z6W92
Jk3a6JGYixJV3GABlmJQ7FGsYFOHO/gQ8xdwadERB5vZ31uUdw5QYVOrrVTtpEs/4dYyLqKg
1fMWe+74WrFkHoOzwLKHWE3iZG51Yv+J3XoM</vt:lpwstr>
  </property>
  <property fmtid="{D5CDD505-2E9C-101B-9397-08002B2CF9AE}" pid="5" name="_2015_ms_pID_7253432">
    <vt:lpwstr>RQ==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1516228662</vt:lpwstr>
  </property>
</Properties>
</file>