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5124B0" w:rsidP="006B59DE">
                  <w:pPr>
                    <w:pStyle w:val="T2"/>
                  </w:pPr>
                  <w:r>
                    <w:rPr>
                      <w:lang w:eastAsia="ko-KR"/>
                    </w:rPr>
                    <w:t xml:space="preserve">Fragment </w:t>
                  </w:r>
                  <w:r w:rsidR="006B59DE">
                    <w:rPr>
                      <w:lang w:eastAsia="ko-KR"/>
                    </w:rPr>
                    <w:t xml:space="preserve">Flushing </w:t>
                  </w:r>
                  <w:proofErr w:type="spellStart"/>
                  <w:r w:rsidR="006B59DE">
                    <w:rPr>
                      <w:lang w:eastAsia="ko-KR"/>
                    </w:rPr>
                    <w:t>BlockAckReq</w:t>
                  </w:r>
                  <w:proofErr w:type="spellEnd"/>
                </w:p>
              </w:tc>
            </w:tr>
            <w:tr w:rsidR="008B3792" w:rsidRPr="00CD4C78" w:rsidTr="00810624">
              <w:trPr>
                <w:trHeight w:val="359"/>
                <w:jc w:val="center"/>
              </w:trPr>
              <w:tc>
                <w:tcPr>
                  <w:tcW w:w="7943" w:type="dxa"/>
                  <w:gridSpan w:val="5"/>
                  <w:vAlign w:val="center"/>
                </w:tcPr>
                <w:p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402DF5">
                    <w:rPr>
                      <w:b w:val="0"/>
                      <w:sz w:val="20"/>
                    </w:rPr>
                    <w:t>8</w:t>
                  </w:r>
                  <w:r w:rsidRPr="00CD4C78">
                    <w:rPr>
                      <w:rFonts w:hint="eastAsia"/>
                      <w:b w:val="0"/>
                      <w:sz w:val="20"/>
                      <w:lang w:eastAsia="ko-KR"/>
                    </w:rPr>
                    <w:t>-</w:t>
                  </w:r>
                  <w:r w:rsidR="00402DF5">
                    <w:rPr>
                      <w:b w:val="0"/>
                      <w:sz w:val="20"/>
                      <w:lang w:eastAsia="ko-KR"/>
                    </w:rPr>
                    <w:t>0</w:t>
                  </w:r>
                  <w:r w:rsidR="00C15392">
                    <w:rPr>
                      <w:b w:val="0"/>
                      <w:sz w:val="20"/>
                      <w:lang w:eastAsia="ko-KR"/>
                    </w:rPr>
                    <w:t>9</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3955F9"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C15392" w:rsidRDefault="005E1D73" w:rsidP="004B4C24">
      <w:pPr>
        <w:jc w:val="both"/>
        <w:rPr>
          <w:sz w:val="20"/>
          <w:lang w:eastAsia="ko-KR"/>
        </w:rPr>
      </w:pPr>
      <w:r>
        <w:rPr>
          <w:sz w:val="20"/>
          <w:lang w:eastAsia="ko-KR"/>
        </w:rPr>
        <w:t xml:space="preserve">Proposed language to </w:t>
      </w:r>
      <w:r w:rsidR="00C15392">
        <w:rPr>
          <w:sz w:val="20"/>
          <w:lang w:eastAsia="ko-KR"/>
        </w:rPr>
        <w:t xml:space="preserve">create a mechanism for a transmitter to </w:t>
      </w:r>
      <w:r w:rsidR="006B59DE">
        <w:rPr>
          <w:sz w:val="20"/>
          <w:lang w:eastAsia="ko-KR"/>
        </w:rPr>
        <w:t>command</w:t>
      </w:r>
      <w:r w:rsidR="00C15392">
        <w:rPr>
          <w:sz w:val="20"/>
          <w:lang w:eastAsia="ko-KR"/>
        </w:rPr>
        <w:t xml:space="preserve"> a flush of </w:t>
      </w:r>
      <w:r w:rsidR="006B59DE">
        <w:rPr>
          <w:sz w:val="20"/>
          <w:lang w:eastAsia="ko-KR"/>
        </w:rPr>
        <w:t xml:space="preserve">incomplete MSDUs within </w:t>
      </w:r>
      <w:r w:rsidR="00C15392">
        <w:rPr>
          <w:sz w:val="20"/>
          <w:lang w:eastAsia="ko-KR"/>
        </w:rPr>
        <w:t>the RX Buffer of a receiver using a new variant of the BAR frame. The motivation for this feature is to allow simplified implementation of transmitter side fragmentation.</w:t>
      </w: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w:t>
      </w:r>
      <w:r w:rsidR="00280A39">
        <w:rPr>
          <w:rFonts w:eastAsia="Times New Roman"/>
          <w:sz w:val="20"/>
          <w:szCs w:val="24"/>
          <w:lang w:val="en-US"/>
        </w:rPr>
        <w:t xml:space="preserve">anges are referenced to </w:t>
      </w:r>
      <w:proofErr w:type="spellStart"/>
      <w:r w:rsidR="00280A39">
        <w:rPr>
          <w:rFonts w:eastAsia="Times New Roman"/>
          <w:sz w:val="20"/>
          <w:szCs w:val="24"/>
          <w:lang w:val="en-US"/>
        </w:rPr>
        <w:t>TGax</w:t>
      </w:r>
      <w:proofErr w:type="spellEnd"/>
      <w:r w:rsidR="00280A39">
        <w:rPr>
          <w:rFonts w:eastAsia="Times New Roman"/>
          <w:sz w:val="20"/>
          <w:szCs w:val="24"/>
          <w:lang w:val="en-US"/>
        </w:rPr>
        <w:t xml:space="preserve"> D</w:t>
      </w:r>
      <w:r w:rsidR="003C2F47">
        <w:rPr>
          <w:rFonts w:eastAsia="Times New Roman"/>
          <w:sz w:val="20"/>
          <w:szCs w:val="24"/>
          <w:lang w:val="en-US"/>
        </w:rPr>
        <w:t>3.3</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B94D17" w:rsidRDefault="00B94D17" w:rsidP="00B94D17"/>
    <w:p w:rsidR="00B94D17" w:rsidRDefault="00B94D17" w:rsidP="00B94D17">
      <w:r w:rsidRPr="00E15B24">
        <w:rPr>
          <w:b/>
          <w:sz w:val="24"/>
        </w:rPr>
        <w:t>R</w:t>
      </w:r>
      <w:r>
        <w:rPr>
          <w:b/>
          <w:sz w:val="24"/>
        </w:rPr>
        <w:t>1</w:t>
      </w:r>
      <w:r>
        <w:t>:</w:t>
      </w:r>
    </w:p>
    <w:p w:rsidR="00B94D17" w:rsidRDefault="00B94D17" w:rsidP="00B94D17"/>
    <w:p w:rsidR="00B94D17" w:rsidRDefault="00B94D17" w:rsidP="00B94D17">
      <w:r>
        <w:t>Add CID</w:t>
      </w:r>
    </w:p>
    <w:p w:rsidR="00077520" w:rsidRDefault="00077520" w:rsidP="00B94D17">
      <w:r>
        <w:t>Update text changes from D1.4 to D2.2 reference</w:t>
      </w:r>
      <w:r w:rsidR="0017785E">
        <w:t xml:space="preserve">, and importantly, updating the baseline </w:t>
      </w:r>
      <w:proofErr w:type="spellStart"/>
      <w:r w:rsidR="0017785E">
        <w:t>TGmd</w:t>
      </w:r>
      <w:proofErr w:type="spellEnd"/>
      <w:r w:rsidR="0017785E">
        <w:t xml:space="preserve"> Draft text that is used to the latest </w:t>
      </w:r>
      <w:proofErr w:type="spellStart"/>
      <w:r w:rsidR="0017785E">
        <w:t>TGmd</w:t>
      </w:r>
      <w:proofErr w:type="spellEnd"/>
      <w:r w:rsidR="0017785E">
        <w:t xml:space="preserve"> draft, which is D1.0</w:t>
      </w:r>
    </w:p>
    <w:p w:rsidR="00B94D17" w:rsidRDefault="00B94D17" w:rsidP="00B94D17"/>
    <w:p w:rsidR="00195D85" w:rsidRDefault="00195D85" w:rsidP="00195D85">
      <w:r w:rsidRPr="00E15B24">
        <w:rPr>
          <w:b/>
          <w:sz w:val="24"/>
        </w:rPr>
        <w:t>R</w:t>
      </w:r>
      <w:r>
        <w:rPr>
          <w:b/>
          <w:sz w:val="24"/>
        </w:rPr>
        <w:t>2</w:t>
      </w:r>
      <w:r>
        <w:t>:</w:t>
      </w:r>
    </w:p>
    <w:p w:rsidR="00195D85" w:rsidRDefault="00195D85" w:rsidP="00195D85"/>
    <w:p w:rsidR="00195D85" w:rsidRDefault="00195D85" w:rsidP="00195D85">
      <w:r>
        <w:t>Changed to LB233 from LB230, i.e. removed LB230 CID, added CIDs from LB233</w:t>
      </w:r>
    </w:p>
    <w:p w:rsidR="00280A39" w:rsidRDefault="00280A39" w:rsidP="00195D85">
      <w:r>
        <w:t>Update text changes to D3.2</w:t>
      </w:r>
    </w:p>
    <w:p w:rsidR="00195D85" w:rsidRDefault="00195D85" w:rsidP="00195D85"/>
    <w:p w:rsidR="00195D85" w:rsidRDefault="00195D85" w:rsidP="00195D85">
      <w:r>
        <w:t>Update doc references</w:t>
      </w:r>
    </w:p>
    <w:p w:rsidR="002427AC" w:rsidRDefault="002427AC" w:rsidP="002427AC"/>
    <w:p w:rsidR="002427AC" w:rsidRDefault="002427AC" w:rsidP="002427AC">
      <w:r w:rsidRPr="00E15B24">
        <w:rPr>
          <w:b/>
          <w:sz w:val="24"/>
        </w:rPr>
        <w:t>R</w:t>
      </w:r>
      <w:r>
        <w:rPr>
          <w:b/>
          <w:sz w:val="24"/>
        </w:rPr>
        <w:t>3</w:t>
      </w:r>
      <w:r>
        <w:t>:</w:t>
      </w:r>
    </w:p>
    <w:p w:rsidR="002427AC" w:rsidRDefault="002427AC" w:rsidP="002427AC"/>
    <w:p w:rsidR="002427AC" w:rsidRDefault="002427AC" w:rsidP="002427AC">
      <w:r>
        <w:t>Update text changes to D3.3</w:t>
      </w:r>
    </w:p>
    <w:p w:rsidR="002427AC" w:rsidRDefault="002427AC" w:rsidP="002427AC"/>
    <w:p w:rsidR="002427AC" w:rsidRDefault="002427AC" w:rsidP="002427AC">
      <w:r>
        <w:t>Update doc references</w:t>
      </w:r>
    </w:p>
    <w:p w:rsidR="001B5C3D" w:rsidRDefault="001B5C3D" w:rsidP="00CE4BAA"/>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B94D17" w:rsidRPr="00866489" w:rsidRDefault="00B94D17" w:rsidP="00B94D17">
      <w:pPr>
        <w:rPr>
          <w:sz w:val="24"/>
        </w:rPr>
      </w:pPr>
    </w:p>
    <w:p w:rsidR="00B94D17" w:rsidRDefault="00B94D17" w:rsidP="00B94D17">
      <w:pPr>
        <w:rPr>
          <w:sz w:val="24"/>
        </w:rPr>
      </w:pPr>
    </w:p>
    <w:p w:rsidR="00B94D17" w:rsidRPr="00866489" w:rsidRDefault="00B94D17" w:rsidP="00B94D17">
      <w:pPr>
        <w:rPr>
          <w:b/>
          <w:sz w:val="40"/>
          <w:u w:val="single"/>
        </w:rPr>
      </w:pPr>
      <w:r w:rsidRPr="00866489">
        <w:rPr>
          <w:b/>
          <w:sz w:val="40"/>
          <w:u w:val="single"/>
        </w:rPr>
        <w:t>CIDs</w:t>
      </w:r>
    </w:p>
    <w:p w:rsidR="00B94D17" w:rsidRDefault="00B94D17" w:rsidP="00B94D17">
      <w:pPr>
        <w:rPr>
          <w:sz w:val="24"/>
        </w:rPr>
      </w:pPr>
    </w:p>
    <w:p w:rsidR="00B94D17" w:rsidRDefault="00B94D17" w:rsidP="00B94D17"/>
    <w:p w:rsidR="00B94D17" w:rsidRDefault="00B94D17" w:rsidP="00B94D17"/>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280A39" w:rsidRPr="00C768E3" w:rsidTr="00A55084">
        <w:trPr>
          <w:trHeight w:val="510"/>
        </w:trPr>
        <w:tc>
          <w:tcPr>
            <w:tcW w:w="773" w:type="dxa"/>
            <w:shd w:val="clear" w:color="auto" w:fill="auto"/>
          </w:tcPr>
          <w:p w:rsidR="00280A39" w:rsidRDefault="00280A39" w:rsidP="00696487">
            <w:pPr>
              <w:jc w:val="right"/>
              <w:rPr>
                <w:rFonts w:ascii="Arial" w:hAnsi="Arial" w:cs="Arial"/>
                <w:color w:val="222222"/>
                <w:sz w:val="20"/>
                <w:lang w:eastAsia="ko-KR"/>
              </w:rPr>
            </w:pPr>
            <w:r>
              <w:rPr>
                <w:rFonts w:ascii="Arial" w:hAnsi="Arial" w:cs="Arial"/>
                <w:color w:val="222222"/>
                <w:sz w:val="20"/>
                <w:lang w:eastAsia="ko-KR"/>
              </w:rPr>
              <w:t>17140</w:t>
            </w:r>
          </w:p>
        </w:tc>
        <w:tc>
          <w:tcPr>
            <w:tcW w:w="682" w:type="dxa"/>
            <w:shd w:val="clear" w:color="auto" w:fill="auto"/>
          </w:tcPr>
          <w:p w:rsidR="00280A39" w:rsidRDefault="00280A39" w:rsidP="00696487">
            <w:pPr>
              <w:rPr>
                <w:rFonts w:ascii="Arial" w:hAnsi="Arial" w:cs="Arial"/>
                <w:color w:val="222222"/>
                <w:sz w:val="20"/>
                <w:lang w:eastAsia="ko-KR"/>
              </w:rPr>
            </w:pPr>
            <w:r>
              <w:rPr>
                <w:rFonts w:ascii="Arial" w:hAnsi="Arial" w:cs="Arial"/>
                <w:color w:val="222222"/>
                <w:sz w:val="20"/>
                <w:lang w:eastAsia="ko-KR"/>
              </w:rPr>
              <w:t xml:space="preserve">Zhou </w:t>
            </w:r>
            <w:proofErr w:type="spellStart"/>
            <w:r>
              <w:rPr>
                <w:rFonts w:ascii="Arial" w:hAnsi="Arial" w:cs="Arial"/>
                <w:color w:val="222222"/>
                <w:sz w:val="20"/>
                <w:lang w:eastAsia="ko-KR"/>
              </w:rPr>
              <w:t>Lan</w:t>
            </w:r>
            <w:proofErr w:type="spellEnd"/>
          </w:p>
        </w:tc>
        <w:tc>
          <w:tcPr>
            <w:tcW w:w="1170" w:type="dxa"/>
            <w:shd w:val="clear" w:color="auto" w:fill="auto"/>
          </w:tcPr>
          <w:p w:rsidR="00280A39" w:rsidRDefault="00280A39" w:rsidP="00696487">
            <w:pPr>
              <w:rPr>
                <w:rFonts w:ascii="Arial" w:hAnsi="Arial" w:cs="Arial"/>
                <w:color w:val="222222"/>
                <w:sz w:val="20"/>
                <w:lang w:eastAsia="ko-KR"/>
              </w:rPr>
            </w:pPr>
            <w:r>
              <w:rPr>
                <w:rFonts w:ascii="Arial" w:hAnsi="Arial" w:cs="Arial"/>
                <w:color w:val="222222"/>
                <w:sz w:val="20"/>
                <w:lang w:eastAsia="ko-KR"/>
              </w:rPr>
              <w:t>263.15</w:t>
            </w:r>
          </w:p>
        </w:tc>
        <w:tc>
          <w:tcPr>
            <w:tcW w:w="810" w:type="dxa"/>
            <w:shd w:val="clear" w:color="auto" w:fill="auto"/>
          </w:tcPr>
          <w:p w:rsidR="00280A39" w:rsidRDefault="00280A39" w:rsidP="00696487">
            <w:pPr>
              <w:rPr>
                <w:rFonts w:ascii="Arial" w:hAnsi="Arial" w:cs="Arial"/>
                <w:sz w:val="20"/>
                <w:lang w:eastAsia="ko-KR"/>
              </w:rPr>
            </w:pPr>
            <w:r>
              <w:rPr>
                <w:rFonts w:ascii="Arial" w:hAnsi="Arial" w:cs="Arial"/>
                <w:sz w:val="20"/>
                <w:lang w:eastAsia="ko-KR"/>
              </w:rPr>
              <w:t>27.3.2</w:t>
            </w:r>
          </w:p>
        </w:tc>
        <w:tc>
          <w:tcPr>
            <w:tcW w:w="2430" w:type="dxa"/>
            <w:shd w:val="clear" w:color="auto" w:fill="auto"/>
          </w:tcPr>
          <w:p w:rsidR="00280A39" w:rsidRDefault="00280A39" w:rsidP="00696487">
            <w:pPr>
              <w:rPr>
                <w:rFonts w:ascii="Arial" w:hAnsi="Arial" w:cs="Arial"/>
                <w:sz w:val="20"/>
                <w:lang w:eastAsia="ko-KR"/>
              </w:rPr>
            </w:pPr>
            <w:r w:rsidRPr="00E24E2A">
              <w:rPr>
                <w:rFonts w:ascii="Arial" w:hAnsi="Arial" w:cs="Arial"/>
                <w:sz w:val="20"/>
                <w:lang w:eastAsia="ko-KR"/>
              </w:rPr>
              <w:t xml:space="preserve">The current Dynamic Fragmentation mechanism is lacking of </w:t>
            </w:r>
            <w:proofErr w:type="spellStart"/>
            <w:r w:rsidRPr="00E24E2A">
              <w:rPr>
                <w:rFonts w:ascii="Arial" w:hAnsi="Arial" w:cs="Arial"/>
                <w:sz w:val="20"/>
                <w:lang w:eastAsia="ko-KR"/>
              </w:rPr>
              <w:t>flexibillity</w:t>
            </w:r>
            <w:proofErr w:type="spellEnd"/>
            <w:r w:rsidRPr="00E24E2A">
              <w:rPr>
                <w:rFonts w:ascii="Arial" w:hAnsi="Arial" w:cs="Arial"/>
                <w:sz w:val="20"/>
                <w:lang w:eastAsia="ko-KR"/>
              </w:rPr>
              <w:t xml:space="preserve"> of flushing fragments at the receiver side. This may compromise the advantage of dynamic fragmentation. Add fragment flush mechanism.</w:t>
            </w:r>
          </w:p>
        </w:tc>
        <w:tc>
          <w:tcPr>
            <w:tcW w:w="1980" w:type="dxa"/>
            <w:shd w:val="clear" w:color="auto" w:fill="auto"/>
          </w:tcPr>
          <w:p w:rsidR="00280A39" w:rsidRDefault="00280A39" w:rsidP="00696487">
            <w:pPr>
              <w:rPr>
                <w:rFonts w:ascii="Arial" w:hAnsi="Arial" w:cs="Arial"/>
                <w:sz w:val="20"/>
                <w:lang w:eastAsia="ko-KR"/>
              </w:rPr>
            </w:pPr>
            <w:r>
              <w:rPr>
                <w:rFonts w:ascii="Arial" w:hAnsi="Arial" w:cs="Arial"/>
                <w:sz w:val="20"/>
                <w:lang w:eastAsia="ko-KR"/>
              </w:rPr>
              <w:t>as in the comment</w:t>
            </w:r>
          </w:p>
        </w:tc>
        <w:tc>
          <w:tcPr>
            <w:tcW w:w="2340" w:type="dxa"/>
          </w:tcPr>
          <w:p w:rsidR="00280A39" w:rsidRDefault="00280A39" w:rsidP="00696487">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w:t>
            </w:r>
            <w:r w:rsidR="00915C1D">
              <w:rPr>
                <w:rFonts w:ascii="Arial" w:eastAsia="Times New Roman" w:hAnsi="Arial" w:cs="Arial"/>
                <w:sz w:val="20"/>
                <w:lang w:val="en-US" w:eastAsia="ko-KR"/>
              </w:rPr>
              <w:t>changes as shown in 11-18/0218r3</w:t>
            </w:r>
            <w:r>
              <w:rPr>
                <w:rFonts w:ascii="Arial" w:eastAsia="Times New Roman" w:hAnsi="Arial" w:cs="Arial"/>
                <w:sz w:val="20"/>
                <w:lang w:val="en-US" w:eastAsia="ko-KR"/>
              </w:rPr>
              <w:t xml:space="preserve"> that are marked with CID 17140 which create a mechanism to request a flush of fragments at the transmitter.</w:t>
            </w:r>
          </w:p>
        </w:tc>
      </w:tr>
      <w:tr w:rsidR="00280A39" w:rsidRPr="00C768E3" w:rsidTr="00A55084">
        <w:trPr>
          <w:trHeight w:val="510"/>
        </w:trPr>
        <w:tc>
          <w:tcPr>
            <w:tcW w:w="773" w:type="dxa"/>
            <w:shd w:val="clear" w:color="auto" w:fill="auto"/>
          </w:tcPr>
          <w:p w:rsidR="00280A39" w:rsidRDefault="00280A39" w:rsidP="00696487">
            <w:pPr>
              <w:jc w:val="right"/>
              <w:rPr>
                <w:rFonts w:ascii="Arial" w:hAnsi="Arial" w:cs="Arial"/>
                <w:color w:val="222222"/>
                <w:sz w:val="20"/>
                <w:lang w:eastAsia="ko-KR"/>
              </w:rPr>
            </w:pPr>
            <w:r>
              <w:rPr>
                <w:rFonts w:ascii="Arial" w:hAnsi="Arial" w:cs="Arial"/>
                <w:color w:val="222222"/>
                <w:sz w:val="20"/>
                <w:lang w:eastAsia="ko-KR"/>
              </w:rPr>
              <w:t>16449</w:t>
            </w:r>
          </w:p>
        </w:tc>
        <w:tc>
          <w:tcPr>
            <w:tcW w:w="682" w:type="dxa"/>
            <w:shd w:val="clear" w:color="auto" w:fill="auto"/>
          </w:tcPr>
          <w:p w:rsidR="00280A39" w:rsidRDefault="00280A39" w:rsidP="00696487">
            <w:pPr>
              <w:rPr>
                <w:rFonts w:ascii="Arial" w:hAnsi="Arial" w:cs="Arial"/>
                <w:color w:val="222222"/>
                <w:sz w:val="20"/>
                <w:lang w:eastAsia="ko-KR"/>
              </w:rPr>
            </w:pPr>
            <w:r>
              <w:rPr>
                <w:rFonts w:ascii="Arial" w:hAnsi="Arial" w:cs="Arial"/>
                <w:color w:val="222222"/>
                <w:sz w:val="20"/>
                <w:lang w:eastAsia="ko-KR"/>
              </w:rPr>
              <w:t>Matthew Fischer</w:t>
            </w:r>
          </w:p>
        </w:tc>
        <w:tc>
          <w:tcPr>
            <w:tcW w:w="1170" w:type="dxa"/>
            <w:shd w:val="clear" w:color="auto" w:fill="auto"/>
          </w:tcPr>
          <w:p w:rsidR="00280A39" w:rsidRDefault="00280A39" w:rsidP="00696487">
            <w:pPr>
              <w:rPr>
                <w:rFonts w:ascii="Arial" w:hAnsi="Arial" w:cs="Arial"/>
                <w:color w:val="222222"/>
                <w:sz w:val="20"/>
                <w:lang w:eastAsia="ko-KR"/>
              </w:rPr>
            </w:pPr>
            <w:r>
              <w:rPr>
                <w:rFonts w:ascii="Arial" w:hAnsi="Arial" w:cs="Arial"/>
                <w:color w:val="222222"/>
                <w:sz w:val="20"/>
                <w:lang w:eastAsia="ko-KR"/>
              </w:rPr>
              <w:t>262.14</w:t>
            </w:r>
          </w:p>
        </w:tc>
        <w:tc>
          <w:tcPr>
            <w:tcW w:w="810" w:type="dxa"/>
            <w:shd w:val="clear" w:color="auto" w:fill="auto"/>
          </w:tcPr>
          <w:p w:rsidR="00280A39" w:rsidRDefault="00280A39" w:rsidP="00696487">
            <w:pPr>
              <w:rPr>
                <w:rFonts w:ascii="Arial" w:hAnsi="Arial" w:cs="Arial"/>
                <w:sz w:val="20"/>
                <w:lang w:eastAsia="ko-KR"/>
              </w:rPr>
            </w:pPr>
            <w:r>
              <w:rPr>
                <w:rFonts w:ascii="Arial" w:hAnsi="Arial" w:cs="Arial"/>
                <w:sz w:val="20"/>
                <w:lang w:eastAsia="ko-KR"/>
              </w:rPr>
              <w:t>27.3.1</w:t>
            </w:r>
          </w:p>
        </w:tc>
        <w:tc>
          <w:tcPr>
            <w:tcW w:w="2430" w:type="dxa"/>
            <w:shd w:val="clear" w:color="auto" w:fill="auto"/>
          </w:tcPr>
          <w:p w:rsidR="00280A39" w:rsidRDefault="00280A39" w:rsidP="00696487">
            <w:pPr>
              <w:rPr>
                <w:rFonts w:ascii="Arial" w:hAnsi="Arial" w:cs="Arial"/>
                <w:sz w:val="20"/>
                <w:lang w:eastAsia="ko-KR"/>
              </w:rPr>
            </w:pPr>
            <w:r w:rsidRPr="00E24E2A">
              <w:rPr>
                <w:rFonts w:ascii="Arial" w:hAnsi="Arial" w:cs="Arial"/>
                <w:sz w:val="20"/>
                <w:lang w:eastAsia="ko-KR"/>
              </w:rPr>
              <w:t>Need a mechanism to allow the transmitter of fragments to re-partition an MSDU. This requires a fragment flush command.</w:t>
            </w:r>
          </w:p>
        </w:tc>
        <w:tc>
          <w:tcPr>
            <w:tcW w:w="1980" w:type="dxa"/>
            <w:shd w:val="clear" w:color="auto" w:fill="auto"/>
          </w:tcPr>
          <w:p w:rsidR="00280A39" w:rsidRDefault="00280A39" w:rsidP="00696487">
            <w:pPr>
              <w:rPr>
                <w:rFonts w:ascii="Arial" w:hAnsi="Arial" w:cs="Arial"/>
                <w:sz w:val="20"/>
                <w:lang w:eastAsia="ko-KR"/>
              </w:rPr>
            </w:pPr>
            <w:r w:rsidRPr="00E24E2A">
              <w:rPr>
                <w:rFonts w:ascii="Arial" w:hAnsi="Arial" w:cs="Arial"/>
                <w:sz w:val="20"/>
                <w:lang w:eastAsia="ko-KR"/>
              </w:rPr>
              <w:t>Add a mechanism to allow the transmitter of fragments to re-partition an MSDU by creating the ability to signal a fragment flush command to its recipient STA.</w:t>
            </w:r>
          </w:p>
        </w:tc>
        <w:tc>
          <w:tcPr>
            <w:tcW w:w="2340" w:type="dxa"/>
          </w:tcPr>
          <w:p w:rsidR="00280A39" w:rsidRDefault="00280A39" w:rsidP="00696487">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w:t>
            </w:r>
            <w:r w:rsidR="00915C1D">
              <w:rPr>
                <w:rFonts w:ascii="Arial" w:eastAsia="Times New Roman" w:hAnsi="Arial" w:cs="Arial"/>
                <w:sz w:val="20"/>
                <w:lang w:val="en-US" w:eastAsia="ko-KR"/>
              </w:rPr>
              <w:t>changes as shown in 11-18/0218r3</w:t>
            </w:r>
            <w:r>
              <w:rPr>
                <w:rFonts w:ascii="Arial" w:eastAsia="Times New Roman" w:hAnsi="Arial" w:cs="Arial"/>
                <w:sz w:val="20"/>
                <w:lang w:val="en-US" w:eastAsia="ko-KR"/>
              </w:rPr>
              <w:t xml:space="preserve"> that are marked with CID 16449 which create a mechanism to request a flush of fragments at the transmitter.</w:t>
            </w:r>
          </w:p>
        </w:tc>
      </w:tr>
    </w:tbl>
    <w:p w:rsidR="00B94D17" w:rsidRDefault="00B94D17" w:rsidP="00B94D17"/>
    <w:p w:rsidR="00B94D17" w:rsidRDefault="00B94D17" w:rsidP="00B94D17"/>
    <w:p w:rsidR="00B94D17" w:rsidRDefault="00B94D17" w:rsidP="00B94D17"/>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C15392">
      <w:pPr>
        <w:rPr>
          <w:sz w:val="20"/>
        </w:rPr>
      </w:pPr>
      <w:r>
        <w:rPr>
          <w:rFonts w:eastAsia="Times New Roman"/>
          <w:sz w:val="20"/>
          <w:szCs w:val="24"/>
          <w:lang w:val="en-US"/>
        </w:rPr>
        <w:t>This document proposes a mechanism for transmitter-</w:t>
      </w:r>
      <w:r w:rsidR="006B59DE">
        <w:rPr>
          <w:rFonts w:eastAsia="Times New Roman"/>
          <w:sz w:val="20"/>
          <w:szCs w:val="24"/>
          <w:lang w:val="en-US"/>
        </w:rPr>
        <w:t>commanded</w:t>
      </w:r>
      <w:r>
        <w:rPr>
          <w:rFonts w:eastAsia="Times New Roman"/>
          <w:sz w:val="20"/>
          <w:szCs w:val="24"/>
          <w:lang w:val="en-US"/>
        </w:rPr>
        <w:t xml:space="preserve"> RX BUFFER Flush</w:t>
      </w:r>
      <w:r w:rsidR="006B59DE">
        <w:rPr>
          <w:rFonts w:eastAsia="Times New Roman"/>
          <w:sz w:val="20"/>
          <w:szCs w:val="24"/>
          <w:lang w:val="en-US"/>
        </w:rPr>
        <w:t xml:space="preserve"> of incomplete MSDUs</w:t>
      </w:r>
      <w:r>
        <w:rPr>
          <w:rFonts w:eastAsia="Times New Roman"/>
          <w:sz w:val="20"/>
          <w:szCs w:val="24"/>
          <w:lang w:val="en-US"/>
        </w:rPr>
        <w:t xml:space="preserve">. It is selective in that the </w:t>
      </w:r>
      <w:proofErr w:type="spellStart"/>
      <w:r w:rsidR="006B59DE">
        <w:rPr>
          <w:rFonts w:eastAsia="Times New Roman"/>
          <w:sz w:val="20"/>
          <w:szCs w:val="24"/>
          <w:lang w:val="en-US"/>
        </w:rPr>
        <w:t>receipient</w:t>
      </w:r>
      <w:proofErr w:type="spellEnd"/>
      <w:r w:rsidR="006B59DE">
        <w:rPr>
          <w:rFonts w:eastAsia="Times New Roman"/>
          <w:sz w:val="20"/>
          <w:szCs w:val="24"/>
          <w:lang w:val="en-US"/>
        </w:rPr>
        <w:t xml:space="preserve"> only flushes incomplete MSDUs up to and including the indicated end sequence number. No receiver window move occurs. No </w:t>
      </w:r>
      <w:proofErr w:type="spellStart"/>
      <w:r w:rsidR="006B59DE">
        <w:rPr>
          <w:rFonts w:eastAsia="Times New Roman"/>
          <w:sz w:val="20"/>
          <w:szCs w:val="24"/>
          <w:lang w:val="en-US"/>
        </w:rPr>
        <w:t>BlockAck</w:t>
      </w:r>
      <w:proofErr w:type="spellEnd"/>
      <w:r w:rsidR="006B59DE">
        <w:rPr>
          <w:rFonts w:eastAsia="Times New Roman"/>
          <w:sz w:val="20"/>
          <w:szCs w:val="24"/>
          <w:lang w:val="en-US"/>
        </w:rPr>
        <w:t xml:space="preserve"> is transmitted in response. MSDUs </w:t>
      </w:r>
      <w:r>
        <w:rPr>
          <w:rFonts w:eastAsia="Times New Roman"/>
          <w:sz w:val="20"/>
          <w:szCs w:val="24"/>
          <w:lang w:val="en-US"/>
        </w:rPr>
        <w:t xml:space="preserve">and fragments </w:t>
      </w:r>
      <w:r w:rsidR="006B59DE">
        <w:rPr>
          <w:rFonts w:eastAsia="Times New Roman"/>
          <w:sz w:val="20"/>
          <w:szCs w:val="24"/>
          <w:lang w:val="en-US"/>
        </w:rPr>
        <w:t>of MS</w:t>
      </w:r>
      <w:r>
        <w:rPr>
          <w:rFonts w:eastAsia="Times New Roman"/>
          <w:sz w:val="20"/>
          <w:szCs w:val="24"/>
          <w:lang w:val="en-US"/>
        </w:rPr>
        <w:t xml:space="preserve">DUs </w:t>
      </w:r>
      <w:r w:rsidR="006B59DE">
        <w:rPr>
          <w:rFonts w:eastAsia="Times New Roman"/>
          <w:sz w:val="20"/>
          <w:szCs w:val="24"/>
          <w:lang w:val="en-US"/>
        </w:rPr>
        <w:t xml:space="preserve">that are not covered by the SEQ number range or which are completely assembled in the buffer </w:t>
      </w:r>
      <w:r>
        <w:rPr>
          <w:rFonts w:eastAsia="Times New Roman"/>
          <w:sz w:val="20"/>
          <w:szCs w:val="24"/>
          <w:lang w:val="en-US"/>
        </w:rPr>
        <w:t>are unaltered.</w:t>
      </w: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3C2F47">
        <w:rPr>
          <w:b/>
          <w:sz w:val="44"/>
          <w:u w:val="single"/>
        </w:rPr>
        <w:t>3.3</w:t>
      </w:r>
      <w:r>
        <w:rPr>
          <w:b/>
          <w:sz w:val="44"/>
          <w:u w:val="single"/>
        </w:rPr>
        <w:t>:</w:t>
      </w:r>
    </w:p>
    <w:p w:rsidR="004A1A5F" w:rsidRDefault="004A1A5F" w:rsidP="008D151A">
      <w:pPr>
        <w:rPr>
          <w:sz w:val="20"/>
        </w:rPr>
      </w:pPr>
    </w:p>
    <w:p w:rsidR="005366F1" w:rsidRDefault="005366F1" w:rsidP="008D151A">
      <w:pPr>
        <w:rPr>
          <w:sz w:val="20"/>
        </w:rPr>
      </w:pPr>
    </w:p>
    <w:p w:rsidR="00577BAE" w:rsidRDefault="00577BAE" w:rsidP="008D151A">
      <w:pPr>
        <w:rPr>
          <w:sz w:val="20"/>
        </w:rPr>
      </w:pPr>
    </w:p>
    <w:p w:rsidR="0050274B" w:rsidRDefault="0050274B" w:rsidP="0050274B">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9.3.1.</w:t>
      </w:r>
      <w:r w:rsidR="00077520">
        <w:rPr>
          <w:rFonts w:ascii="Arial-BoldMT" w:hAnsi="Arial-BoldMT" w:cs="Arial-BoldMT"/>
          <w:b/>
          <w:bCs/>
          <w:sz w:val="20"/>
          <w:lang w:val="en-US" w:eastAsia="ko-KR"/>
        </w:rPr>
        <w:t>7</w:t>
      </w:r>
      <w:r>
        <w:rPr>
          <w:rFonts w:ascii="Arial-BoldMT" w:hAnsi="Arial-BoldMT" w:cs="Arial-BoldMT"/>
          <w:b/>
          <w:bCs/>
          <w:sz w:val="20"/>
          <w:lang w:val="en-US" w:eastAsia="ko-KR"/>
        </w:rPr>
        <w:t xml:space="preserve"> </w:t>
      </w:r>
      <w:proofErr w:type="spellStart"/>
      <w:r>
        <w:rPr>
          <w:rFonts w:ascii="Arial-BoldMT" w:hAnsi="Arial-BoldMT" w:cs="Arial-BoldMT"/>
          <w:b/>
          <w:bCs/>
          <w:sz w:val="20"/>
          <w:lang w:val="en-US" w:eastAsia="ko-KR"/>
        </w:rPr>
        <w:t>BlockAckReq</w:t>
      </w:r>
      <w:proofErr w:type="spellEnd"/>
      <w:r>
        <w:rPr>
          <w:rFonts w:ascii="Arial-BoldMT" w:hAnsi="Arial-BoldMT" w:cs="Arial-BoldMT"/>
          <w:b/>
          <w:bCs/>
          <w:sz w:val="20"/>
          <w:lang w:val="en-US" w:eastAsia="ko-KR"/>
        </w:rPr>
        <w:t xml:space="preserve"> frame format</w:t>
      </w:r>
    </w:p>
    <w:p w:rsidR="0050274B" w:rsidRDefault="00077520" w:rsidP="0050274B">
      <w:pPr>
        <w:rPr>
          <w:rFonts w:ascii="Arial-BoldMT" w:hAnsi="Arial-BoldMT" w:cs="Arial-BoldMT"/>
          <w:b/>
          <w:bCs/>
          <w:sz w:val="20"/>
          <w:lang w:val="en-US" w:eastAsia="ko-KR"/>
        </w:rPr>
      </w:pPr>
      <w:r>
        <w:rPr>
          <w:rFonts w:ascii="Arial-BoldMT" w:hAnsi="Arial-BoldMT" w:cs="Arial-BoldMT"/>
          <w:b/>
          <w:bCs/>
          <w:sz w:val="20"/>
          <w:lang w:val="en-US" w:eastAsia="ko-KR"/>
        </w:rPr>
        <w:t>9.3.1.7</w:t>
      </w:r>
      <w:r w:rsidR="0050274B">
        <w:rPr>
          <w:rFonts w:ascii="Arial-BoldMT" w:hAnsi="Arial-BoldMT" w:cs="Arial-BoldMT"/>
          <w:b/>
          <w:bCs/>
          <w:sz w:val="20"/>
          <w:lang w:val="en-US" w:eastAsia="ko-KR"/>
        </w:rPr>
        <w:t xml:space="preserve">.1 Overview </w:t>
      </w:r>
    </w:p>
    <w:p w:rsidR="0091389C" w:rsidRPr="00B5483E" w:rsidRDefault="0091389C" w:rsidP="0091389C">
      <w:pPr>
        <w:rPr>
          <w:sz w:val="20"/>
        </w:rPr>
      </w:pPr>
    </w:p>
    <w:p w:rsidR="00577BAE" w:rsidRDefault="00E82AC8" w:rsidP="00E82AC8">
      <w:pPr>
        <w:rPr>
          <w:b/>
          <w:i/>
          <w:sz w:val="22"/>
          <w:highlight w:val="yellow"/>
        </w:rPr>
      </w:pPr>
      <w:proofErr w:type="spellStart"/>
      <w:r>
        <w:rPr>
          <w:b/>
          <w:i/>
          <w:sz w:val="22"/>
          <w:highlight w:val="yellow"/>
        </w:rPr>
        <w:t>TGax</w:t>
      </w:r>
      <w:proofErr w:type="spellEnd"/>
      <w:r>
        <w:rPr>
          <w:b/>
          <w:i/>
          <w:sz w:val="22"/>
          <w:highlight w:val="yellow"/>
        </w:rPr>
        <w:t xml:space="preserve"> editor: </w:t>
      </w:r>
      <w:r w:rsidR="00326A1B">
        <w:rPr>
          <w:b/>
          <w:i/>
          <w:sz w:val="22"/>
          <w:highlight w:val="yellow"/>
        </w:rPr>
        <w:t xml:space="preserve">within </w:t>
      </w:r>
      <w:proofErr w:type="spellStart"/>
      <w:r w:rsidR="00326A1B">
        <w:rPr>
          <w:b/>
          <w:i/>
          <w:sz w:val="22"/>
          <w:highlight w:val="yellow"/>
        </w:rPr>
        <w:t>TGax</w:t>
      </w:r>
      <w:proofErr w:type="spellEnd"/>
      <w:r w:rsidR="00326A1B">
        <w:rPr>
          <w:b/>
          <w:i/>
          <w:sz w:val="22"/>
          <w:highlight w:val="yellow"/>
        </w:rPr>
        <w:t xml:space="preserve"> D</w:t>
      </w:r>
      <w:r w:rsidR="003C2F47">
        <w:rPr>
          <w:b/>
          <w:i/>
          <w:sz w:val="22"/>
          <w:highlight w:val="yellow"/>
        </w:rPr>
        <w:t>3.3</w:t>
      </w:r>
      <w:r w:rsidR="00326A1B">
        <w:rPr>
          <w:b/>
          <w:i/>
          <w:sz w:val="22"/>
          <w:highlight w:val="yellow"/>
        </w:rPr>
        <w:t xml:space="preserve">, </w:t>
      </w:r>
      <w:r w:rsidR="0050274B">
        <w:rPr>
          <w:b/>
          <w:i/>
          <w:sz w:val="22"/>
          <w:highlight w:val="yellow"/>
        </w:rPr>
        <w:t>modify the row</w:t>
      </w:r>
      <w:r w:rsidR="00FC58E6">
        <w:rPr>
          <w:b/>
          <w:i/>
          <w:sz w:val="22"/>
          <w:highlight w:val="yellow"/>
        </w:rPr>
        <w:t>s</w:t>
      </w:r>
      <w:r w:rsidR="0050274B">
        <w:rPr>
          <w:b/>
          <w:i/>
          <w:sz w:val="22"/>
          <w:highlight w:val="yellow"/>
        </w:rPr>
        <w:t xml:space="preserve"> of Table 9-2</w:t>
      </w:r>
      <w:r w:rsidR="00FC58E6">
        <w:rPr>
          <w:b/>
          <w:i/>
          <w:sz w:val="22"/>
          <w:highlight w:val="yellow"/>
        </w:rPr>
        <w:t>8</w:t>
      </w:r>
      <w:r w:rsidR="0050274B">
        <w:rPr>
          <w:b/>
          <w:i/>
          <w:sz w:val="22"/>
          <w:highlight w:val="yellow"/>
        </w:rPr>
        <w:t xml:space="preserve"> – </w:t>
      </w:r>
      <w:proofErr w:type="spellStart"/>
      <w:r w:rsidR="0050274B">
        <w:rPr>
          <w:b/>
          <w:i/>
          <w:sz w:val="22"/>
          <w:highlight w:val="yellow"/>
        </w:rPr>
        <w:t>BlockAckReq</w:t>
      </w:r>
      <w:proofErr w:type="spellEnd"/>
      <w:r w:rsidR="0050274B">
        <w:rPr>
          <w:b/>
          <w:i/>
          <w:sz w:val="22"/>
          <w:highlight w:val="yellow"/>
        </w:rPr>
        <w:t xml:space="preserve"> frame variant encoding </w:t>
      </w:r>
      <w:r w:rsidR="00FC58E6">
        <w:rPr>
          <w:b/>
          <w:i/>
          <w:sz w:val="22"/>
          <w:highlight w:val="yellow"/>
        </w:rPr>
        <w:t xml:space="preserve">that are shown below, </w:t>
      </w:r>
      <w:r w:rsidR="0050274B">
        <w:rPr>
          <w:b/>
          <w:i/>
          <w:sz w:val="22"/>
          <w:highlight w:val="yellow"/>
        </w:rPr>
        <w:t>noting that the header row is shown for orientation purposes</w:t>
      </w:r>
      <w:r w:rsidR="00FC58E6">
        <w:rPr>
          <w:b/>
          <w:i/>
          <w:sz w:val="22"/>
          <w:highlight w:val="yellow"/>
        </w:rPr>
        <w:t xml:space="preserve"> and noting that one row is a newly inserted row</w:t>
      </w:r>
      <w:r w:rsidR="00577BAE">
        <w:rPr>
          <w:b/>
          <w:i/>
          <w:sz w:val="22"/>
          <w:highlight w:val="yellow"/>
        </w:rPr>
        <w:t>:</w:t>
      </w:r>
      <w:bookmarkStart w:id="0" w:name="_GoBack"/>
      <w:bookmarkEnd w:id="0"/>
    </w:p>
    <w:p w:rsidR="0050274B" w:rsidRDefault="0050274B" w:rsidP="0050274B">
      <w:pPr>
        <w:rPr>
          <w:sz w:val="20"/>
        </w:rPr>
      </w:pPr>
    </w:p>
    <w:p w:rsidR="0050274B" w:rsidRDefault="0050274B" w:rsidP="0050274B">
      <w:pPr>
        <w:rPr>
          <w:sz w:val="20"/>
        </w:rPr>
      </w:pPr>
    </w:p>
    <w:p w:rsidR="0050274B" w:rsidRDefault="0050274B" w:rsidP="0050274B">
      <w:pPr>
        <w:rPr>
          <w:sz w:val="20"/>
        </w:rPr>
      </w:pPr>
    </w:p>
    <w:p w:rsidR="0050274B" w:rsidRDefault="0050274B" w:rsidP="0050274B">
      <w:pPr>
        <w:jc w:val="center"/>
        <w:rPr>
          <w:b/>
          <w:sz w:val="20"/>
        </w:rPr>
      </w:pPr>
      <w:r w:rsidRPr="0050274B">
        <w:rPr>
          <w:b/>
          <w:sz w:val="20"/>
        </w:rPr>
        <w:t>Table 9-2</w:t>
      </w:r>
      <w:r w:rsidR="00FC58E6">
        <w:rPr>
          <w:b/>
          <w:sz w:val="20"/>
        </w:rPr>
        <w:t>8</w:t>
      </w:r>
      <w:r w:rsidRPr="0050274B">
        <w:rPr>
          <w:b/>
          <w:sz w:val="20"/>
        </w:rPr>
        <w:t xml:space="preserve"> – </w:t>
      </w:r>
      <w:proofErr w:type="spellStart"/>
      <w:r w:rsidRPr="0050274B">
        <w:rPr>
          <w:b/>
          <w:sz w:val="20"/>
        </w:rPr>
        <w:t>BlockAckReq</w:t>
      </w:r>
      <w:proofErr w:type="spellEnd"/>
      <w:r w:rsidRPr="0050274B">
        <w:rPr>
          <w:b/>
          <w:sz w:val="20"/>
        </w:rPr>
        <w:t xml:space="preserve"> frame variant encoding</w:t>
      </w:r>
    </w:p>
    <w:p w:rsidR="0050274B" w:rsidRPr="0050274B" w:rsidRDefault="0050274B" w:rsidP="0050274B">
      <w:pPr>
        <w:jc w:val="center"/>
        <w:rPr>
          <w:b/>
          <w:sz w:val="20"/>
        </w:rPr>
      </w:pPr>
    </w:p>
    <w:tbl>
      <w:tblPr>
        <w:tblStyle w:val="TableGrid"/>
        <w:tblW w:w="0" w:type="auto"/>
        <w:tblInd w:w="2411" w:type="dxa"/>
        <w:tblLook w:val="04A0" w:firstRow="1" w:lastRow="0" w:firstColumn="1" w:lastColumn="0" w:noHBand="0" w:noVBand="1"/>
      </w:tblPr>
      <w:tblGrid>
        <w:gridCol w:w="1692"/>
        <w:gridCol w:w="3925"/>
      </w:tblGrid>
      <w:tr w:rsidR="00FC58E6" w:rsidTr="00FC58E6">
        <w:tc>
          <w:tcPr>
            <w:tcW w:w="1692" w:type="dxa"/>
          </w:tcPr>
          <w:p w:rsidR="00FC58E6" w:rsidRPr="0050274B" w:rsidRDefault="00FC58E6" w:rsidP="0050274B">
            <w:pPr>
              <w:jc w:val="center"/>
              <w:rPr>
                <w:b/>
                <w:sz w:val="20"/>
              </w:rPr>
            </w:pPr>
            <w:r>
              <w:rPr>
                <w:b/>
                <w:sz w:val="20"/>
              </w:rPr>
              <w:t>BAR Type</w:t>
            </w:r>
          </w:p>
        </w:tc>
        <w:tc>
          <w:tcPr>
            <w:tcW w:w="3925" w:type="dxa"/>
          </w:tcPr>
          <w:p w:rsidR="00FC58E6" w:rsidRPr="0050274B" w:rsidRDefault="00FC58E6" w:rsidP="0050274B">
            <w:pPr>
              <w:jc w:val="center"/>
              <w:rPr>
                <w:b/>
                <w:sz w:val="20"/>
              </w:rPr>
            </w:pPr>
            <w:proofErr w:type="spellStart"/>
            <w:r w:rsidRPr="0050274B">
              <w:rPr>
                <w:b/>
                <w:sz w:val="20"/>
              </w:rPr>
              <w:t>BlockAckReq</w:t>
            </w:r>
            <w:proofErr w:type="spellEnd"/>
            <w:r w:rsidRPr="0050274B">
              <w:rPr>
                <w:b/>
                <w:sz w:val="20"/>
              </w:rPr>
              <w:t xml:space="preserve"> frame variant</w:t>
            </w:r>
          </w:p>
        </w:tc>
      </w:tr>
      <w:tr w:rsidR="00FC58E6" w:rsidTr="00FC58E6">
        <w:tc>
          <w:tcPr>
            <w:tcW w:w="1692" w:type="dxa"/>
          </w:tcPr>
          <w:p w:rsidR="00FC58E6" w:rsidRDefault="00FC58E6" w:rsidP="0050274B">
            <w:pPr>
              <w:jc w:val="center"/>
              <w:rPr>
                <w:sz w:val="20"/>
              </w:rPr>
            </w:pPr>
            <w:ins w:id="1" w:author="Matthew Fischer" w:date="2018-11-01T17:51:00Z">
              <w:r>
                <w:rPr>
                  <w:sz w:val="20"/>
                </w:rPr>
                <w:t>7</w:t>
              </w:r>
            </w:ins>
          </w:p>
        </w:tc>
        <w:tc>
          <w:tcPr>
            <w:tcW w:w="3925" w:type="dxa"/>
          </w:tcPr>
          <w:p w:rsidR="00FC58E6" w:rsidRDefault="00FC58E6" w:rsidP="0050274B">
            <w:pPr>
              <w:rPr>
                <w:sz w:val="20"/>
              </w:rPr>
            </w:pPr>
            <w:ins w:id="2" w:author="Matthew Fischer" w:date="2018-01-16T10:57:00Z">
              <w:r>
                <w:rPr>
                  <w:sz w:val="20"/>
                </w:rPr>
                <w:t>Fragment Flushing</w:t>
              </w:r>
            </w:ins>
            <w:ins w:id="3" w:author="Matthew Fischer" w:date="2017-08-09T15:30:00Z">
              <w:r>
                <w:rPr>
                  <w:sz w:val="20"/>
                </w:rPr>
                <w:t xml:space="preserve"> </w:t>
              </w:r>
            </w:ins>
            <w:proofErr w:type="spellStart"/>
            <w:ins w:id="4" w:author="Matthew Fischer" w:date="2017-08-09T15:29:00Z">
              <w:r>
                <w:rPr>
                  <w:sz w:val="20"/>
                </w:rPr>
                <w:t>BlockAck</w:t>
              </w:r>
            </w:ins>
            <w:ins w:id="5" w:author="Matthew Fischer" w:date="2017-08-09T15:30:00Z">
              <w:r>
                <w:rPr>
                  <w:sz w:val="20"/>
                </w:rPr>
                <w:t>Req</w:t>
              </w:r>
            </w:ins>
            <w:proofErr w:type="spellEnd"/>
            <w:r>
              <w:rPr>
                <w:sz w:val="20"/>
              </w:rPr>
              <w:t xml:space="preserve"> </w:t>
            </w:r>
            <w:r>
              <w:rPr>
                <w:b/>
                <w:color w:val="00B050"/>
              </w:rPr>
              <w:t>(#17140)(#16449</w:t>
            </w:r>
            <w:r w:rsidRPr="008225D4">
              <w:rPr>
                <w:b/>
                <w:color w:val="00B050"/>
              </w:rPr>
              <w:t>)</w:t>
            </w:r>
          </w:p>
        </w:tc>
      </w:tr>
      <w:tr w:rsidR="00FC58E6" w:rsidTr="00FC58E6">
        <w:tc>
          <w:tcPr>
            <w:tcW w:w="1692" w:type="dxa"/>
          </w:tcPr>
          <w:p w:rsidR="00FC58E6" w:rsidRDefault="00FC58E6" w:rsidP="0050274B">
            <w:pPr>
              <w:jc w:val="center"/>
              <w:rPr>
                <w:sz w:val="20"/>
              </w:rPr>
            </w:pPr>
            <w:del w:id="6" w:author="Matthew Fischer" w:date="2018-11-01T17:52:00Z">
              <w:r w:rsidDel="00FC58E6">
                <w:rPr>
                  <w:sz w:val="20"/>
                </w:rPr>
                <w:delText>7</w:delText>
              </w:r>
            </w:del>
            <w:ins w:id="7" w:author="Matthew Fischer" w:date="2018-11-01T17:52:00Z">
              <w:r>
                <w:rPr>
                  <w:sz w:val="20"/>
                </w:rPr>
                <w:t>8</w:t>
              </w:r>
            </w:ins>
            <w:r>
              <w:rPr>
                <w:sz w:val="20"/>
              </w:rPr>
              <w:t>-9</w:t>
            </w:r>
          </w:p>
        </w:tc>
        <w:tc>
          <w:tcPr>
            <w:tcW w:w="3925" w:type="dxa"/>
          </w:tcPr>
          <w:p w:rsidR="00FC58E6" w:rsidDel="0050274B" w:rsidRDefault="00FC58E6" w:rsidP="0050274B">
            <w:pPr>
              <w:rPr>
                <w:sz w:val="20"/>
              </w:rPr>
            </w:pPr>
            <w:r>
              <w:rPr>
                <w:sz w:val="20"/>
              </w:rPr>
              <w:t xml:space="preserve">Reserved </w:t>
            </w:r>
            <w:r>
              <w:rPr>
                <w:b/>
                <w:color w:val="00B050"/>
              </w:rPr>
              <w:t>(#17140)(#16449</w:t>
            </w:r>
            <w:r w:rsidRPr="008225D4">
              <w:rPr>
                <w:b/>
                <w:color w:val="00B050"/>
              </w:rPr>
              <w:t>)</w:t>
            </w:r>
          </w:p>
        </w:tc>
      </w:tr>
    </w:tbl>
    <w:p w:rsidR="0050274B" w:rsidRDefault="0050274B" w:rsidP="00E82AC8">
      <w:pPr>
        <w:rPr>
          <w:sz w:val="20"/>
        </w:rPr>
      </w:pPr>
    </w:p>
    <w:p w:rsidR="0050274B" w:rsidRDefault="0050274B" w:rsidP="00E82AC8">
      <w:pPr>
        <w:rPr>
          <w:sz w:val="20"/>
        </w:rPr>
      </w:pPr>
    </w:p>
    <w:p w:rsidR="00163C7D" w:rsidRDefault="00163C7D" w:rsidP="00E82AC8">
      <w:pPr>
        <w:rPr>
          <w:sz w:val="20"/>
        </w:rPr>
      </w:pPr>
    </w:p>
    <w:p w:rsidR="00163C7D" w:rsidRDefault="00163C7D" w:rsidP="00E82AC8">
      <w:pPr>
        <w:rPr>
          <w:sz w:val="20"/>
        </w:rPr>
      </w:pPr>
    </w:p>
    <w:p w:rsidR="00326A1B" w:rsidRDefault="00326A1B" w:rsidP="00326A1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3C2F47">
        <w:rPr>
          <w:b/>
          <w:i/>
          <w:sz w:val="22"/>
          <w:highlight w:val="yellow"/>
        </w:rPr>
        <w:t>3.3</w:t>
      </w:r>
      <w:r>
        <w:rPr>
          <w:b/>
          <w:i/>
          <w:sz w:val="22"/>
          <w:highlight w:val="yellow"/>
        </w:rPr>
        <w:t xml:space="preserve">, insert a new </w:t>
      </w:r>
      <w:proofErr w:type="spellStart"/>
      <w:r>
        <w:rPr>
          <w:b/>
          <w:i/>
          <w:sz w:val="22"/>
          <w:highlight w:val="yellow"/>
        </w:rPr>
        <w:t>subclause</w:t>
      </w:r>
      <w:proofErr w:type="spellEnd"/>
      <w:r>
        <w:rPr>
          <w:b/>
          <w:i/>
          <w:sz w:val="22"/>
          <w:highlight w:val="yellow"/>
        </w:rPr>
        <w:t xml:space="preserve"> and editing instruction, as shown:</w:t>
      </w:r>
    </w:p>
    <w:p w:rsidR="0050274B" w:rsidRDefault="0050274B" w:rsidP="00E82AC8">
      <w:pPr>
        <w:rPr>
          <w:sz w:val="20"/>
        </w:rPr>
      </w:pPr>
    </w:p>
    <w:p w:rsidR="00326A1B" w:rsidRPr="00326A1B" w:rsidRDefault="00326A1B" w:rsidP="00326A1B">
      <w:pPr>
        <w:rPr>
          <w:b/>
          <w:i/>
          <w:sz w:val="22"/>
        </w:rPr>
      </w:pPr>
      <w:r w:rsidRPr="00326A1B">
        <w:rPr>
          <w:b/>
          <w:i/>
          <w:sz w:val="22"/>
        </w:rPr>
        <w:t xml:space="preserve">Insert a new </w:t>
      </w:r>
      <w:proofErr w:type="spellStart"/>
      <w:r w:rsidRPr="00326A1B">
        <w:rPr>
          <w:b/>
          <w:i/>
          <w:sz w:val="22"/>
        </w:rPr>
        <w:t>subclause</w:t>
      </w:r>
      <w:proofErr w:type="spellEnd"/>
      <w:r w:rsidRPr="00326A1B">
        <w:rPr>
          <w:b/>
          <w:i/>
          <w:sz w:val="22"/>
        </w:rPr>
        <w:t xml:space="preserve"> as follows:</w:t>
      </w:r>
    </w:p>
    <w:p w:rsidR="00326A1B" w:rsidRDefault="00326A1B" w:rsidP="00E82AC8">
      <w:pPr>
        <w:rPr>
          <w:sz w:val="20"/>
        </w:rPr>
      </w:pPr>
    </w:p>
    <w:p w:rsidR="00326A1B" w:rsidRDefault="00326A1B" w:rsidP="00326A1B">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9.3.1.8.</w:t>
      </w:r>
      <w:r w:rsidR="00FC58E6">
        <w:rPr>
          <w:rFonts w:ascii="Arial-BoldMT" w:hAnsi="Arial-BoldMT" w:cs="Arial-BoldMT"/>
          <w:b/>
          <w:bCs/>
          <w:sz w:val="20"/>
          <w:lang w:val="en-US" w:eastAsia="ko-KR"/>
        </w:rPr>
        <w:t>7</w:t>
      </w:r>
      <w:r>
        <w:rPr>
          <w:rFonts w:ascii="Arial-BoldMT" w:hAnsi="Arial-BoldMT" w:cs="Arial-BoldMT"/>
          <w:b/>
          <w:bCs/>
          <w:sz w:val="20"/>
          <w:lang w:val="en-US" w:eastAsia="ko-KR"/>
        </w:rPr>
        <w:t xml:space="preserve">a </w:t>
      </w:r>
      <w:r w:rsidR="005124B0">
        <w:rPr>
          <w:rFonts w:ascii="Arial-BoldMT" w:hAnsi="Arial-BoldMT" w:cs="Arial-BoldMT"/>
          <w:b/>
          <w:bCs/>
          <w:sz w:val="20"/>
          <w:lang w:val="en-US" w:eastAsia="ko-KR"/>
        </w:rPr>
        <w:t>Fragment Flushing</w:t>
      </w:r>
      <w:r>
        <w:rPr>
          <w:rFonts w:ascii="Arial-BoldMT" w:hAnsi="Arial-BoldMT" w:cs="Arial-BoldMT"/>
          <w:b/>
          <w:bCs/>
          <w:sz w:val="20"/>
          <w:lang w:val="en-US" w:eastAsia="ko-KR"/>
        </w:rPr>
        <w:t xml:space="preserve"> </w:t>
      </w:r>
      <w:proofErr w:type="spellStart"/>
      <w:r>
        <w:rPr>
          <w:rFonts w:ascii="Arial-BoldMT" w:hAnsi="Arial-BoldMT" w:cs="Arial-BoldMT"/>
          <w:b/>
          <w:bCs/>
          <w:sz w:val="20"/>
          <w:lang w:val="en-US" w:eastAsia="ko-KR"/>
        </w:rPr>
        <w:t>BlockAckReq</w:t>
      </w:r>
      <w:proofErr w:type="spellEnd"/>
      <w:r>
        <w:rPr>
          <w:rFonts w:ascii="Arial-BoldMT" w:hAnsi="Arial-BoldMT" w:cs="Arial-BoldMT"/>
          <w:b/>
          <w:bCs/>
          <w:sz w:val="20"/>
          <w:lang w:val="en-US" w:eastAsia="ko-KR"/>
        </w:rPr>
        <w:t xml:space="preserve"> frame format</w:t>
      </w:r>
      <w:r w:rsidR="00FC58E6">
        <w:rPr>
          <w:rFonts w:ascii="Arial-BoldMT" w:hAnsi="Arial-BoldMT" w:cs="Arial-BoldMT"/>
          <w:b/>
          <w:bCs/>
          <w:sz w:val="20"/>
          <w:lang w:val="en-US" w:eastAsia="ko-KR"/>
        </w:rPr>
        <w:t xml:space="preserve"> </w:t>
      </w:r>
      <w:r w:rsidR="00B94D17">
        <w:rPr>
          <w:b/>
          <w:color w:val="00B050"/>
        </w:rPr>
        <w:t>(#</w:t>
      </w:r>
      <w:r w:rsidR="00FC58E6">
        <w:rPr>
          <w:b/>
          <w:color w:val="00B050"/>
        </w:rPr>
        <w:t>17140</w:t>
      </w:r>
      <w:proofErr w:type="gramStart"/>
      <w:r w:rsidR="00FC58E6">
        <w:rPr>
          <w:b/>
          <w:color w:val="00B050"/>
        </w:rPr>
        <w:t>)(</w:t>
      </w:r>
      <w:proofErr w:type="gramEnd"/>
      <w:r w:rsidR="00FC58E6">
        <w:rPr>
          <w:b/>
          <w:color w:val="00B050"/>
        </w:rPr>
        <w:t>#16449</w:t>
      </w:r>
      <w:r w:rsidR="00B94D17" w:rsidRPr="008225D4">
        <w:rPr>
          <w:b/>
          <w:color w:val="00B050"/>
        </w:rPr>
        <w:t>)</w:t>
      </w:r>
    </w:p>
    <w:p w:rsidR="00577BAE" w:rsidRDefault="00577BAE" w:rsidP="00E82AC8">
      <w:pPr>
        <w:rPr>
          <w:sz w:val="20"/>
        </w:rPr>
      </w:pPr>
    </w:p>
    <w:p w:rsidR="00D829AB" w:rsidRDefault="00326A1B" w:rsidP="00E82AC8">
      <w:pPr>
        <w:rPr>
          <w:sz w:val="20"/>
        </w:rPr>
      </w:pPr>
      <w:r>
        <w:rPr>
          <w:sz w:val="20"/>
        </w:rPr>
        <w:t xml:space="preserve">The TID_INFO subfield of the BAR Control field of the </w:t>
      </w:r>
      <w:r w:rsidR="005124B0">
        <w:rPr>
          <w:sz w:val="20"/>
        </w:rPr>
        <w:t>Fragment Flushing</w:t>
      </w:r>
      <w:r>
        <w:rPr>
          <w:sz w:val="20"/>
        </w:rPr>
        <w:t xml:space="preserve"> </w:t>
      </w:r>
      <w:proofErr w:type="spellStart"/>
      <w:r>
        <w:rPr>
          <w:sz w:val="20"/>
        </w:rPr>
        <w:t>BlockAckReq</w:t>
      </w:r>
      <w:proofErr w:type="spellEnd"/>
      <w:r>
        <w:rPr>
          <w:sz w:val="20"/>
        </w:rPr>
        <w:t xml:space="preserve"> frame </w:t>
      </w:r>
      <w:r w:rsidR="00D829AB">
        <w:rPr>
          <w:sz w:val="20"/>
        </w:rPr>
        <w:t>is reserved.</w:t>
      </w:r>
    </w:p>
    <w:p w:rsidR="00D829AB" w:rsidRDefault="00D829AB" w:rsidP="00E82AC8">
      <w:pPr>
        <w:rPr>
          <w:sz w:val="20"/>
        </w:rPr>
      </w:pPr>
    </w:p>
    <w:p w:rsidR="00D829AB" w:rsidRDefault="00326A1B" w:rsidP="00E82AC8">
      <w:pPr>
        <w:rPr>
          <w:sz w:val="20"/>
        </w:rPr>
      </w:pPr>
      <w:r>
        <w:rPr>
          <w:sz w:val="20"/>
        </w:rPr>
        <w:t xml:space="preserve">The BAR Information field of the </w:t>
      </w:r>
      <w:r w:rsidR="005124B0">
        <w:rPr>
          <w:sz w:val="20"/>
        </w:rPr>
        <w:t>Fragment Flushing</w:t>
      </w:r>
      <w:r w:rsidR="00651C11">
        <w:rPr>
          <w:sz w:val="20"/>
        </w:rPr>
        <w:t xml:space="preserve"> </w:t>
      </w:r>
      <w:proofErr w:type="spellStart"/>
      <w:r w:rsidR="00651C11">
        <w:rPr>
          <w:sz w:val="20"/>
        </w:rPr>
        <w:t>BlockAckReq</w:t>
      </w:r>
      <w:proofErr w:type="spellEnd"/>
      <w:r w:rsidR="00651C11">
        <w:rPr>
          <w:sz w:val="20"/>
        </w:rPr>
        <w:t xml:space="preserve"> </w:t>
      </w:r>
      <w:r>
        <w:rPr>
          <w:sz w:val="20"/>
        </w:rPr>
        <w:t xml:space="preserve">frame </w:t>
      </w:r>
      <w:r w:rsidR="00163C7D">
        <w:rPr>
          <w:sz w:val="20"/>
        </w:rPr>
        <w:t xml:space="preserve">comprises </w:t>
      </w:r>
      <w:r w:rsidR="00D829AB">
        <w:rPr>
          <w:sz w:val="20"/>
        </w:rPr>
        <w:t xml:space="preserve">a single </w:t>
      </w:r>
      <w:r w:rsidR="005124B0">
        <w:rPr>
          <w:sz w:val="20"/>
        </w:rPr>
        <w:t>Fragment Flushing</w:t>
      </w:r>
      <w:r w:rsidR="00D829AB">
        <w:rPr>
          <w:sz w:val="20"/>
        </w:rPr>
        <w:t xml:space="preserve"> TID Bitmap and one or more </w:t>
      </w:r>
      <w:r w:rsidR="005124B0">
        <w:rPr>
          <w:sz w:val="20"/>
        </w:rPr>
        <w:t>Fragment Flushing</w:t>
      </w:r>
      <w:r w:rsidR="00D829AB">
        <w:rPr>
          <w:sz w:val="20"/>
        </w:rPr>
        <w:t xml:space="preserve"> End Sequence Control subfields,</w:t>
      </w:r>
      <w:r w:rsidR="00163C7D">
        <w:rPr>
          <w:sz w:val="20"/>
        </w:rPr>
        <w:t xml:space="preserve"> as shown in </w:t>
      </w:r>
      <w:r>
        <w:rPr>
          <w:sz w:val="20"/>
        </w:rPr>
        <w:t xml:space="preserve">Figure 9-31aa (BAR Information field </w:t>
      </w:r>
      <w:r w:rsidR="00163C7D">
        <w:rPr>
          <w:sz w:val="20"/>
        </w:rPr>
        <w:t>format (</w:t>
      </w:r>
      <w:r w:rsidR="005124B0">
        <w:rPr>
          <w:sz w:val="20"/>
        </w:rPr>
        <w:t>Fragment Flushing</w:t>
      </w:r>
      <w:r w:rsidR="00163C7D">
        <w:rPr>
          <w:sz w:val="20"/>
        </w:rPr>
        <w:t xml:space="preserve"> </w:t>
      </w:r>
      <w:proofErr w:type="spellStart"/>
      <w:r w:rsidR="00163C7D">
        <w:rPr>
          <w:sz w:val="20"/>
        </w:rPr>
        <w:t>BlockAckReq</w:t>
      </w:r>
      <w:proofErr w:type="spellEnd"/>
      <w:r w:rsidR="00163C7D">
        <w:rPr>
          <w:sz w:val="20"/>
        </w:rPr>
        <w:t>))</w:t>
      </w:r>
      <w:r w:rsidR="00B70C20">
        <w:rPr>
          <w:sz w:val="20"/>
        </w:rPr>
        <w:t xml:space="preserve">, where the number of </w:t>
      </w:r>
      <w:r w:rsidR="005124B0">
        <w:rPr>
          <w:sz w:val="20"/>
        </w:rPr>
        <w:t>Fragment Flushing</w:t>
      </w:r>
      <w:r w:rsidR="00D829AB">
        <w:rPr>
          <w:sz w:val="20"/>
        </w:rPr>
        <w:t xml:space="preserve"> End Sequence Control subfields </w:t>
      </w:r>
      <w:r w:rsidR="00B70C20">
        <w:rPr>
          <w:sz w:val="20"/>
        </w:rPr>
        <w:t xml:space="preserve">present is </w:t>
      </w:r>
      <w:r w:rsidR="00D829AB">
        <w:rPr>
          <w:sz w:val="20"/>
        </w:rPr>
        <w:t xml:space="preserve">equal to the number of bits in the </w:t>
      </w:r>
      <w:r w:rsidR="005124B0">
        <w:rPr>
          <w:sz w:val="20"/>
        </w:rPr>
        <w:t>Fragment Flushing</w:t>
      </w:r>
      <w:r w:rsidR="00D829AB">
        <w:rPr>
          <w:sz w:val="20"/>
        </w:rPr>
        <w:t xml:space="preserve"> TID Bitmap that are equal to 1.</w:t>
      </w:r>
    </w:p>
    <w:p w:rsidR="00651C11" w:rsidRDefault="00651C11" w:rsidP="00651C11">
      <w:pPr>
        <w:autoSpaceDE w:val="0"/>
        <w:autoSpaceDN w:val="0"/>
        <w:adjustRightInd w:val="0"/>
        <w:spacing w:before="240" w:line="240" w:lineRule="atLeast"/>
        <w:rPr>
          <w:rFonts w:eastAsia="TimesNewRomanPSMT"/>
          <w:sz w:val="20"/>
          <w:lang w:val="en-US" w:eastAsia="ko-KR"/>
        </w:rPr>
      </w:pPr>
    </w:p>
    <w:tbl>
      <w:tblPr>
        <w:tblStyle w:val="TableGrid"/>
        <w:tblW w:w="0" w:type="auto"/>
        <w:tblInd w:w="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170"/>
        <w:gridCol w:w="2250"/>
      </w:tblGrid>
      <w:tr w:rsidR="00EF2287" w:rsidTr="00EF2287">
        <w:tc>
          <w:tcPr>
            <w:tcW w:w="900" w:type="dxa"/>
          </w:tcPr>
          <w:p w:rsidR="00EF2287" w:rsidRDefault="00EF2287"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170" w:type="dxa"/>
            <w:tcBorders>
              <w:bottom w:val="single" w:sz="4" w:space="0" w:color="auto"/>
            </w:tcBorders>
          </w:tcPr>
          <w:p w:rsidR="00EF2287" w:rsidRDefault="00EF2287"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2250" w:type="dxa"/>
            <w:tcBorders>
              <w:bottom w:val="single" w:sz="4" w:space="0" w:color="auto"/>
            </w:tcBorders>
          </w:tcPr>
          <w:p w:rsidR="00EF2287" w:rsidRDefault="00EF2287"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r>
      <w:tr w:rsidR="00EF2287" w:rsidTr="00EF2287">
        <w:tc>
          <w:tcPr>
            <w:tcW w:w="900" w:type="dxa"/>
            <w:tcBorders>
              <w:right w:val="single" w:sz="4" w:space="0" w:color="auto"/>
            </w:tcBorders>
          </w:tcPr>
          <w:p w:rsidR="00EF2287" w:rsidRDefault="00EF2287" w:rsidP="00335360">
            <w:pPr>
              <w:autoSpaceDE w:val="0"/>
              <w:autoSpaceDN w:val="0"/>
              <w:adjustRightInd w:val="0"/>
              <w:spacing w:before="240" w:line="240" w:lineRule="atLeast"/>
              <w:rPr>
                <w:rFonts w:eastAsia="TimesNewRomanPSMT"/>
                <w:sz w:val="20"/>
                <w:lang w:val="en-US" w:eastAsia="ko-KR"/>
              </w:rPr>
            </w:pPr>
          </w:p>
        </w:tc>
        <w:tc>
          <w:tcPr>
            <w:tcW w:w="1170" w:type="dxa"/>
            <w:tcBorders>
              <w:top w:val="single" w:sz="4" w:space="0" w:color="auto"/>
              <w:left w:val="single" w:sz="4" w:space="0" w:color="auto"/>
              <w:bottom w:val="single" w:sz="4" w:space="0" w:color="auto"/>
              <w:right w:val="single" w:sz="4" w:space="0" w:color="auto"/>
            </w:tcBorders>
          </w:tcPr>
          <w:p w:rsidR="00EF2287" w:rsidRDefault="005124B0" w:rsidP="00EF2287">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w:t>
            </w:r>
            <w:r w:rsidR="00EF2287">
              <w:rPr>
                <w:rFonts w:eastAsia="TimesNewRomanPSMT"/>
                <w:sz w:val="20"/>
                <w:lang w:val="en-US" w:eastAsia="ko-KR"/>
              </w:rPr>
              <w:t xml:space="preserve"> TID Bitmap</w:t>
            </w:r>
          </w:p>
        </w:tc>
        <w:tc>
          <w:tcPr>
            <w:tcW w:w="2250" w:type="dxa"/>
            <w:tcBorders>
              <w:top w:val="single" w:sz="4" w:space="0" w:color="auto"/>
              <w:left w:val="single" w:sz="4" w:space="0" w:color="auto"/>
              <w:bottom w:val="single" w:sz="4" w:space="0" w:color="auto"/>
              <w:right w:val="single" w:sz="4" w:space="0" w:color="auto"/>
            </w:tcBorders>
          </w:tcPr>
          <w:p w:rsidR="00EF2287" w:rsidRDefault="005124B0"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w:t>
            </w:r>
            <w:r w:rsidR="00D829AB">
              <w:rPr>
                <w:rFonts w:eastAsia="TimesNewRomanPSMT"/>
                <w:sz w:val="20"/>
                <w:lang w:val="en-US" w:eastAsia="ko-KR"/>
              </w:rPr>
              <w:t xml:space="preserve"> End</w:t>
            </w:r>
            <w:r w:rsidR="00EF2287">
              <w:rPr>
                <w:rFonts w:eastAsia="TimesNewRomanPSMT"/>
                <w:sz w:val="20"/>
                <w:lang w:val="en-US" w:eastAsia="ko-KR"/>
              </w:rPr>
              <w:t xml:space="preserve"> Sequence Control</w:t>
            </w:r>
          </w:p>
        </w:tc>
      </w:tr>
    </w:tbl>
    <w:p w:rsidR="00DB25A2" w:rsidRDefault="00DB25A2" w:rsidP="00651C11">
      <w:pPr>
        <w:autoSpaceDE w:val="0"/>
        <w:autoSpaceDN w:val="0"/>
        <w:adjustRightInd w:val="0"/>
        <w:spacing w:before="240" w:line="240" w:lineRule="atLeast"/>
        <w:jc w:val="center"/>
        <w:rPr>
          <w:rFonts w:eastAsia="TimesNewRomanPSMT"/>
          <w:b/>
          <w:sz w:val="20"/>
          <w:lang w:val="en-US" w:eastAsia="ko-KR"/>
        </w:rPr>
      </w:pPr>
      <w:r>
        <w:rPr>
          <w:rFonts w:eastAsia="TimesNewRomanPSMT"/>
          <w:b/>
          <w:noProof/>
          <w:sz w:val="20"/>
          <w:lang w:val="en-US"/>
        </w:rPr>
        <mc:AlternateContent>
          <mc:Choice Requires="wps">
            <w:drawing>
              <wp:anchor distT="0" distB="0" distL="114300" distR="114300" simplePos="0" relativeHeight="251659264" behindDoc="0" locked="0" layoutInCell="1" allowOverlap="1" wp14:anchorId="04AC4361" wp14:editId="5FA187CD">
                <wp:simplePos x="0" y="0"/>
                <wp:positionH relativeFrom="column">
                  <wp:posOffset>2439390</wp:posOffset>
                </wp:positionH>
                <wp:positionV relativeFrom="paragraph">
                  <wp:posOffset>204089</wp:posOffset>
                </wp:positionV>
                <wp:extent cx="1375257" cy="0"/>
                <wp:effectExtent l="38100" t="133350" r="0" b="133350"/>
                <wp:wrapNone/>
                <wp:docPr id="1" name="Straight Arrow Connector 1"/>
                <wp:cNvGraphicFramePr/>
                <a:graphic xmlns:a="http://schemas.openxmlformats.org/drawingml/2006/main">
                  <a:graphicData uri="http://schemas.microsoft.com/office/word/2010/wordprocessingShape">
                    <wps:wsp>
                      <wps:cNvCnPr/>
                      <wps:spPr>
                        <a:xfrm>
                          <a:off x="0" y="0"/>
                          <a:ext cx="1375257" cy="0"/>
                        </a:xfrm>
                        <a:prstGeom prst="straightConnector1">
                          <a:avLst/>
                        </a:prstGeom>
                        <a:ln w="28575">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2.1pt;margin-top:16.05pt;width:10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" strokecolor="#4579b8 [3044]" strokeweight="2.25pt">
                <v:stroke startarrow="open" endarrow="open"/>
              </v:shape>
            </w:pict>
          </mc:Fallback>
        </mc:AlternateContent>
      </w:r>
    </w:p>
    <w:p w:rsidR="00DB25A2" w:rsidRPr="00DB25A2" w:rsidRDefault="00DB25A2" w:rsidP="00EF2287">
      <w:pPr>
        <w:autoSpaceDE w:val="0"/>
        <w:autoSpaceDN w:val="0"/>
        <w:adjustRightInd w:val="0"/>
        <w:spacing w:before="240" w:line="240" w:lineRule="atLeast"/>
        <w:jc w:val="center"/>
        <w:rPr>
          <w:rFonts w:eastAsia="TimesNewRomanPSMT"/>
          <w:sz w:val="20"/>
          <w:lang w:val="en-US" w:eastAsia="ko-KR"/>
        </w:rPr>
      </w:pPr>
      <w:r w:rsidRPr="00DB25A2">
        <w:rPr>
          <w:rFonts w:eastAsia="TimesNewRomanPSMT"/>
          <w:sz w:val="20"/>
          <w:lang w:val="en-US" w:eastAsia="ko-KR"/>
        </w:rPr>
        <w:t>Repeat for each TID</w:t>
      </w:r>
    </w:p>
    <w:p w:rsidR="00651C11" w:rsidRPr="00394B4E" w:rsidRDefault="00651C11" w:rsidP="00651C11">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9-31aa</w:t>
      </w:r>
      <w:r w:rsidRPr="00394B4E">
        <w:rPr>
          <w:rFonts w:eastAsia="TimesNewRomanPSMT"/>
          <w:b/>
          <w:sz w:val="20"/>
          <w:lang w:val="en-US" w:eastAsia="ko-KR"/>
        </w:rPr>
        <w:t xml:space="preserve"> – </w:t>
      </w:r>
      <w:r>
        <w:rPr>
          <w:rFonts w:eastAsia="TimesNewRomanPSMT"/>
          <w:b/>
          <w:sz w:val="20"/>
          <w:lang w:val="en-US" w:eastAsia="ko-KR"/>
        </w:rPr>
        <w:t>BAR Information field format (</w:t>
      </w:r>
      <w:r w:rsidR="005124B0">
        <w:rPr>
          <w:rFonts w:eastAsia="TimesNewRomanPSMT"/>
          <w:b/>
          <w:sz w:val="20"/>
          <w:lang w:val="en-US" w:eastAsia="ko-KR"/>
        </w:rPr>
        <w:t>Fragment Flushing</w:t>
      </w:r>
      <w:r>
        <w:rPr>
          <w:rFonts w:eastAsia="TimesNewRomanPSMT"/>
          <w:b/>
          <w:sz w:val="20"/>
          <w:lang w:val="en-US" w:eastAsia="ko-KR"/>
        </w:rPr>
        <w:t xml:space="preserve"> </w:t>
      </w:r>
      <w:proofErr w:type="spellStart"/>
      <w:r>
        <w:rPr>
          <w:rFonts w:eastAsia="TimesNewRomanPSMT"/>
          <w:b/>
          <w:sz w:val="20"/>
          <w:lang w:val="en-US" w:eastAsia="ko-KR"/>
        </w:rPr>
        <w:t>BlockAckReq</w:t>
      </w:r>
      <w:proofErr w:type="spellEnd"/>
      <w:r>
        <w:rPr>
          <w:rFonts w:eastAsia="TimesNewRomanPSMT"/>
          <w:b/>
          <w:sz w:val="20"/>
          <w:lang w:val="en-US" w:eastAsia="ko-KR"/>
        </w:rPr>
        <w:t>)</w:t>
      </w:r>
    </w:p>
    <w:p w:rsidR="00163C7D" w:rsidRDefault="00163C7D" w:rsidP="00163C7D">
      <w:pPr>
        <w:rPr>
          <w:sz w:val="20"/>
        </w:rPr>
      </w:pPr>
    </w:p>
    <w:p w:rsidR="00163C7D" w:rsidRDefault="00163C7D" w:rsidP="00163C7D">
      <w:pPr>
        <w:rPr>
          <w:sz w:val="20"/>
        </w:rPr>
      </w:pPr>
    </w:p>
    <w:p w:rsidR="00DB25A2" w:rsidRDefault="00DB25A2" w:rsidP="00163C7D">
      <w:pPr>
        <w:rPr>
          <w:sz w:val="20"/>
        </w:rPr>
      </w:pPr>
    </w:p>
    <w:p w:rsidR="00D829AB" w:rsidRDefault="00163C7D" w:rsidP="00163C7D">
      <w:pPr>
        <w:rPr>
          <w:sz w:val="20"/>
        </w:rPr>
      </w:pPr>
      <w:r>
        <w:rPr>
          <w:sz w:val="20"/>
        </w:rPr>
        <w:lastRenderedPageBreak/>
        <w:t xml:space="preserve">The </w:t>
      </w:r>
      <w:r w:rsidR="005124B0">
        <w:rPr>
          <w:sz w:val="20"/>
        </w:rPr>
        <w:t>Fragment Flushing</w:t>
      </w:r>
      <w:r>
        <w:rPr>
          <w:sz w:val="20"/>
        </w:rPr>
        <w:t xml:space="preserve"> TID </w:t>
      </w:r>
      <w:r w:rsidR="00D829AB">
        <w:rPr>
          <w:sz w:val="20"/>
        </w:rPr>
        <w:t xml:space="preserve">Bitmap subfield is 16 bits in length and is a bitmap that indicates for which TID values a </w:t>
      </w:r>
      <w:r w:rsidR="005124B0">
        <w:rPr>
          <w:sz w:val="20"/>
        </w:rPr>
        <w:t>Fragment Flushing</w:t>
      </w:r>
      <w:r w:rsidR="00D829AB">
        <w:rPr>
          <w:sz w:val="20"/>
        </w:rPr>
        <w:t xml:space="preserve"> End Sequence Control subfield is present in the </w:t>
      </w:r>
      <w:proofErr w:type="spellStart"/>
      <w:r w:rsidR="00D829AB">
        <w:rPr>
          <w:sz w:val="20"/>
        </w:rPr>
        <w:t>BlockAckReq</w:t>
      </w:r>
      <w:proofErr w:type="spellEnd"/>
      <w:r w:rsidR="00D829AB">
        <w:rPr>
          <w:sz w:val="20"/>
        </w:rPr>
        <w:t xml:space="preserve"> frame.</w:t>
      </w:r>
      <w:r w:rsidR="002E422C">
        <w:rPr>
          <w:sz w:val="20"/>
        </w:rPr>
        <w:t xml:space="preserve"> The lowest numbered bit of the </w:t>
      </w:r>
      <w:r w:rsidR="005124B0">
        <w:rPr>
          <w:sz w:val="20"/>
        </w:rPr>
        <w:t>Fragment Flushing</w:t>
      </w:r>
      <w:r w:rsidR="002E422C">
        <w:rPr>
          <w:sz w:val="20"/>
        </w:rPr>
        <w:t xml:space="preserve"> TID Bitmap corresponds to the TID value of 0, the second lowest numbered bit of the </w:t>
      </w:r>
      <w:r w:rsidR="005124B0">
        <w:rPr>
          <w:sz w:val="20"/>
        </w:rPr>
        <w:t>Fragment Flushing</w:t>
      </w:r>
      <w:r w:rsidR="002E422C">
        <w:rPr>
          <w:sz w:val="20"/>
        </w:rPr>
        <w:t xml:space="preserve"> TID Bitmap corresponds to the TID value of 1, and each successively higher-numbered bit in the bitmap corresponds to the next higher TID value. If a bit in the bitmap corresponding to a TID is equal to 1, then a </w:t>
      </w:r>
      <w:r w:rsidR="005124B0">
        <w:rPr>
          <w:sz w:val="20"/>
        </w:rPr>
        <w:t>Fragment Flushing</w:t>
      </w:r>
      <w:r w:rsidR="002E422C">
        <w:rPr>
          <w:sz w:val="20"/>
        </w:rPr>
        <w:t xml:space="preserve"> End Sequence Control subfield is present for that TID; </w:t>
      </w:r>
      <w:proofErr w:type="gramStart"/>
      <w:r w:rsidR="002E422C">
        <w:rPr>
          <w:sz w:val="20"/>
        </w:rPr>
        <w:t>Otherwise</w:t>
      </w:r>
      <w:proofErr w:type="gramEnd"/>
      <w:r w:rsidR="002E422C">
        <w:rPr>
          <w:sz w:val="20"/>
        </w:rPr>
        <w:t xml:space="preserve">, no </w:t>
      </w:r>
      <w:r w:rsidR="005124B0">
        <w:rPr>
          <w:sz w:val="20"/>
        </w:rPr>
        <w:t>Fragment Flushing</w:t>
      </w:r>
      <w:r w:rsidR="002E422C">
        <w:rPr>
          <w:sz w:val="20"/>
        </w:rPr>
        <w:t xml:space="preserve"> End Sequence Control subfield is present for that </w:t>
      </w:r>
      <w:proofErr w:type="spellStart"/>
      <w:r w:rsidR="002E422C">
        <w:rPr>
          <w:sz w:val="20"/>
        </w:rPr>
        <w:t>TID.</w:t>
      </w:r>
      <w:r w:rsidR="00134ADC">
        <w:rPr>
          <w:sz w:val="20"/>
        </w:rPr>
        <w:t>The</w:t>
      </w:r>
      <w:proofErr w:type="spellEnd"/>
      <w:r w:rsidR="00134ADC">
        <w:rPr>
          <w:sz w:val="20"/>
        </w:rPr>
        <w:t xml:space="preserve"> </w:t>
      </w:r>
      <w:r w:rsidR="005124B0">
        <w:rPr>
          <w:sz w:val="20"/>
        </w:rPr>
        <w:t>Fragment Flushing</w:t>
      </w:r>
      <w:r w:rsidR="00134ADC">
        <w:rPr>
          <w:sz w:val="20"/>
        </w:rPr>
        <w:t xml:space="preserve"> End Sequence Control subfields that are present are ordered in monotonically increasing order per their corresponding TID values.</w:t>
      </w:r>
    </w:p>
    <w:p w:rsidR="00163C7D" w:rsidRDefault="00163C7D" w:rsidP="00163C7D">
      <w:pPr>
        <w:rPr>
          <w:sz w:val="20"/>
        </w:rPr>
      </w:pPr>
    </w:p>
    <w:p w:rsidR="00134ADC" w:rsidRDefault="00466770" w:rsidP="00134ADC">
      <w:pPr>
        <w:rPr>
          <w:sz w:val="20"/>
        </w:rPr>
      </w:pPr>
      <w:r>
        <w:rPr>
          <w:sz w:val="20"/>
        </w:rPr>
        <w:t xml:space="preserve">The </w:t>
      </w:r>
      <w:r w:rsidR="005124B0">
        <w:rPr>
          <w:sz w:val="20"/>
        </w:rPr>
        <w:t>Fragment Flushing</w:t>
      </w:r>
      <w:r w:rsidR="00134ADC">
        <w:rPr>
          <w:sz w:val="20"/>
        </w:rPr>
        <w:t xml:space="preserve"> End Sequence Control subfield </w:t>
      </w:r>
      <w:r>
        <w:rPr>
          <w:sz w:val="20"/>
        </w:rPr>
        <w:t>indicates which contents are to be flushed by the recipient</w:t>
      </w:r>
      <w:r w:rsidR="00134ADC">
        <w:rPr>
          <w:sz w:val="20"/>
        </w:rPr>
        <w:t xml:space="preserve"> from the Rx Buffer for the TID associated with the </w:t>
      </w:r>
      <w:r w:rsidR="005124B0">
        <w:rPr>
          <w:sz w:val="20"/>
        </w:rPr>
        <w:t>Fragment Flushing</w:t>
      </w:r>
      <w:r w:rsidR="00134ADC">
        <w:rPr>
          <w:sz w:val="20"/>
        </w:rPr>
        <w:t xml:space="preserve"> End Sequence Control subfield value. The format of the </w:t>
      </w:r>
      <w:r w:rsidR="005124B0">
        <w:rPr>
          <w:sz w:val="20"/>
        </w:rPr>
        <w:t>Fragment Flushing</w:t>
      </w:r>
      <w:r w:rsidR="00134ADC">
        <w:rPr>
          <w:sz w:val="20"/>
        </w:rPr>
        <w:t xml:space="preserve"> End Sequence Control subfield is shown in Figure 9-31bb – </w:t>
      </w:r>
      <w:r w:rsidR="005124B0">
        <w:rPr>
          <w:sz w:val="20"/>
        </w:rPr>
        <w:t>Fragment Flushing</w:t>
      </w:r>
      <w:r w:rsidR="00134ADC">
        <w:rPr>
          <w:sz w:val="20"/>
        </w:rPr>
        <w:t xml:space="preserve"> End Sequence Control subfield.</w:t>
      </w:r>
    </w:p>
    <w:p w:rsidR="00134ADC" w:rsidRPr="00134ADC" w:rsidRDefault="00134ADC" w:rsidP="00134ADC">
      <w:pPr>
        <w:rPr>
          <w:sz w:val="20"/>
        </w:rPr>
      </w:pPr>
    </w:p>
    <w:tbl>
      <w:tblPr>
        <w:tblStyle w:val="TableGrid"/>
        <w:tblW w:w="0" w:type="auto"/>
        <w:tblInd w:w="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641"/>
        <w:gridCol w:w="1530"/>
        <w:gridCol w:w="2499"/>
      </w:tblGrid>
      <w:tr w:rsidR="005F266F" w:rsidTr="005F266F">
        <w:tc>
          <w:tcPr>
            <w:tcW w:w="900" w:type="dxa"/>
          </w:tcPr>
          <w:p w:rsidR="005F266F" w:rsidRDefault="005F266F" w:rsidP="00335360">
            <w:pPr>
              <w:autoSpaceDE w:val="0"/>
              <w:autoSpaceDN w:val="0"/>
              <w:adjustRightInd w:val="0"/>
              <w:spacing w:before="240" w:line="240" w:lineRule="atLeast"/>
              <w:rPr>
                <w:rFonts w:eastAsia="TimesNewRomanPSMT"/>
                <w:sz w:val="20"/>
                <w:lang w:val="en-US" w:eastAsia="ko-KR"/>
              </w:rPr>
            </w:pPr>
          </w:p>
        </w:tc>
        <w:tc>
          <w:tcPr>
            <w:tcW w:w="1641"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530"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       B3</w:t>
            </w:r>
          </w:p>
        </w:tc>
        <w:tc>
          <w:tcPr>
            <w:tcW w:w="2499"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B15</w:t>
            </w:r>
          </w:p>
        </w:tc>
      </w:tr>
      <w:tr w:rsidR="005F266F" w:rsidTr="005F266F">
        <w:tc>
          <w:tcPr>
            <w:tcW w:w="900" w:type="dxa"/>
            <w:tcBorders>
              <w:right w:val="single" w:sz="4" w:space="0" w:color="auto"/>
            </w:tcBorders>
          </w:tcPr>
          <w:p w:rsidR="005F266F" w:rsidRDefault="005F266F" w:rsidP="00335360">
            <w:pPr>
              <w:autoSpaceDE w:val="0"/>
              <w:autoSpaceDN w:val="0"/>
              <w:adjustRightInd w:val="0"/>
              <w:spacing w:before="240" w:line="240" w:lineRule="atLeast"/>
              <w:rPr>
                <w:rFonts w:eastAsia="TimesNewRomanPSMT"/>
                <w:sz w:val="20"/>
                <w:lang w:val="en-US" w:eastAsia="ko-KR"/>
              </w:rPr>
            </w:pPr>
          </w:p>
        </w:tc>
        <w:tc>
          <w:tcPr>
            <w:tcW w:w="1641" w:type="dxa"/>
            <w:tcBorders>
              <w:top w:val="single" w:sz="4" w:space="0" w:color="auto"/>
              <w:left w:val="single" w:sz="4" w:space="0" w:color="auto"/>
              <w:bottom w:val="single" w:sz="4" w:space="0" w:color="auto"/>
              <w:right w:val="single" w:sz="4" w:space="0" w:color="auto"/>
            </w:tcBorders>
          </w:tcPr>
          <w:p w:rsidR="005F266F" w:rsidRDefault="005F266F" w:rsidP="00134ADC">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Flush All Fragments</w:t>
            </w:r>
          </w:p>
        </w:tc>
        <w:tc>
          <w:tcPr>
            <w:tcW w:w="1530" w:type="dxa"/>
            <w:tcBorders>
              <w:top w:val="single" w:sz="4" w:space="0" w:color="auto"/>
              <w:left w:val="single" w:sz="4" w:space="0" w:color="auto"/>
              <w:bottom w:val="single" w:sz="4" w:space="0" w:color="auto"/>
              <w:right w:val="single" w:sz="4" w:space="0" w:color="auto"/>
            </w:tcBorders>
          </w:tcPr>
          <w:p w:rsidR="005F266F" w:rsidRDefault="005F266F" w:rsidP="006221A4">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2499" w:type="dxa"/>
            <w:tcBorders>
              <w:top w:val="single" w:sz="4" w:space="0" w:color="auto"/>
              <w:left w:val="single" w:sz="4" w:space="0" w:color="auto"/>
              <w:bottom w:val="single" w:sz="4" w:space="0" w:color="auto"/>
              <w:right w:val="single" w:sz="4" w:space="0" w:color="auto"/>
            </w:tcBorders>
          </w:tcPr>
          <w:p w:rsidR="005F266F" w:rsidRDefault="005F266F" w:rsidP="006221A4">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 End Sequence Number</w:t>
            </w:r>
          </w:p>
        </w:tc>
      </w:tr>
      <w:tr w:rsidR="005F266F" w:rsidTr="005F266F">
        <w:tc>
          <w:tcPr>
            <w:tcW w:w="900" w:type="dxa"/>
          </w:tcPr>
          <w:p w:rsidR="005F266F" w:rsidRDefault="005F266F"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641"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2499"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12</w:t>
            </w:r>
          </w:p>
        </w:tc>
      </w:tr>
    </w:tbl>
    <w:p w:rsidR="00134ADC" w:rsidRDefault="00134ADC" w:rsidP="00134ADC">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9-31bb</w:t>
      </w:r>
      <w:r w:rsidRPr="00394B4E">
        <w:rPr>
          <w:rFonts w:eastAsia="TimesNewRomanPSMT"/>
          <w:b/>
          <w:sz w:val="20"/>
          <w:lang w:val="en-US" w:eastAsia="ko-KR"/>
        </w:rPr>
        <w:t xml:space="preserve"> – </w:t>
      </w:r>
      <w:r w:rsidR="005124B0">
        <w:rPr>
          <w:rFonts w:eastAsia="TimesNewRomanPSMT"/>
          <w:b/>
          <w:sz w:val="20"/>
          <w:lang w:val="en-US" w:eastAsia="ko-KR"/>
        </w:rPr>
        <w:t>Fragment Flushing</w:t>
      </w:r>
      <w:r>
        <w:rPr>
          <w:rFonts w:eastAsia="TimesNewRomanPSMT"/>
          <w:b/>
          <w:sz w:val="20"/>
          <w:lang w:val="en-US" w:eastAsia="ko-KR"/>
        </w:rPr>
        <w:t xml:space="preserve"> End</w:t>
      </w:r>
      <w:r w:rsidR="006221A4">
        <w:rPr>
          <w:rFonts w:eastAsia="TimesNewRomanPSMT"/>
          <w:b/>
          <w:sz w:val="20"/>
          <w:lang w:val="en-US" w:eastAsia="ko-KR"/>
        </w:rPr>
        <w:t>ing</w:t>
      </w:r>
      <w:r>
        <w:rPr>
          <w:rFonts w:eastAsia="TimesNewRomanPSMT"/>
          <w:b/>
          <w:sz w:val="20"/>
          <w:lang w:val="en-US" w:eastAsia="ko-KR"/>
        </w:rPr>
        <w:t xml:space="preserve"> Sequence Control subfield</w:t>
      </w:r>
    </w:p>
    <w:p w:rsidR="00134ADC" w:rsidRDefault="00134ADC" w:rsidP="00163C7D">
      <w:pPr>
        <w:rPr>
          <w:sz w:val="20"/>
        </w:rPr>
      </w:pPr>
    </w:p>
    <w:p w:rsidR="00134ADC" w:rsidRDefault="00134ADC" w:rsidP="00163C7D">
      <w:pPr>
        <w:rPr>
          <w:sz w:val="20"/>
        </w:rPr>
      </w:pPr>
    </w:p>
    <w:p w:rsidR="005F266F" w:rsidRDefault="005F266F" w:rsidP="00163C7D">
      <w:pPr>
        <w:rPr>
          <w:sz w:val="20"/>
        </w:rPr>
      </w:pPr>
    </w:p>
    <w:p w:rsidR="005F266F" w:rsidRDefault="005F266F" w:rsidP="00163C7D">
      <w:pPr>
        <w:rPr>
          <w:sz w:val="20"/>
        </w:rPr>
      </w:pPr>
      <w:r>
        <w:rPr>
          <w:sz w:val="20"/>
        </w:rPr>
        <w:t xml:space="preserve">The Flush All Fragments subfield indicates if the recipient of the Fragment Flushing </w:t>
      </w:r>
      <w:proofErr w:type="spellStart"/>
      <w:r>
        <w:rPr>
          <w:sz w:val="20"/>
        </w:rPr>
        <w:t>BlockAckReq</w:t>
      </w:r>
      <w:proofErr w:type="spellEnd"/>
      <w:r>
        <w:rPr>
          <w:sz w:val="20"/>
        </w:rPr>
        <w:t xml:space="preserve"> is instructed to flush all </w:t>
      </w:r>
      <w:r w:rsidR="005E7813">
        <w:rPr>
          <w:sz w:val="20"/>
        </w:rPr>
        <w:t>incomplete MSDU and A-MSDUs in the Rx Buffer. If the Flush All Fragments subfield is 1, the recipient is instructed to flush all incomplete MSDUs and A-MSDUs in the Rx Buffer. Otherwise, the recipient uses the Fragment Flushing End Sequence Number subfield to determine which incomplete MSDUs and A-MSDUs to flush.</w:t>
      </w:r>
    </w:p>
    <w:p w:rsidR="005F266F" w:rsidRDefault="005F266F" w:rsidP="00163C7D">
      <w:pPr>
        <w:rPr>
          <w:sz w:val="20"/>
        </w:rPr>
      </w:pPr>
    </w:p>
    <w:p w:rsidR="00134ADC" w:rsidRDefault="00134ADC" w:rsidP="00163C7D">
      <w:pPr>
        <w:rPr>
          <w:sz w:val="20"/>
        </w:rPr>
      </w:pPr>
      <w:r>
        <w:rPr>
          <w:sz w:val="20"/>
        </w:rPr>
        <w:t xml:space="preserve">The </w:t>
      </w:r>
      <w:r w:rsidR="005124B0">
        <w:rPr>
          <w:sz w:val="20"/>
        </w:rPr>
        <w:t>Fragment Flushing</w:t>
      </w:r>
      <w:r w:rsidR="00A70126">
        <w:rPr>
          <w:sz w:val="20"/>
        </w:rPr>
        <w:t xml:space="preserve"> End Sequence Number subfield is used to indicate the last incomplete M</w:t>
      </w:r>
      <w:r w:rsidR="005E7813">
        <w:rPr>
          <w:sz w:val="20"/>
        </w:rPr>
        <w:t>S</w:t>
      </w:r>
      <w:r w:rsidR="00A70126">
        <w:rPr>
          <w:sz w:val="20"/>
        </w:rPr>
        <w:t>DU Rx Buffer entry that is to be flushed at the recipient.</w:t>
      </w:r>
      <w:r w:rsidR="005F266F">
        <w:rPr>
          <w:sz w:val="20"/>
        </w:rPr>
        <w:t xml:space="preserve"> If the Flush All Fragments subfield has the value 1, then the Fragment Flushing End Sequence Number subfield is reserved, otherwise, the Fragment Flushing End Sequence Number subfield contains the value of the </w:t>
      </w:r>
      <w:r w:rsidR="005E7813">
        <w:rPr>
          <w:sz w:val="20"/>
        </w:rPr>
        <w:t>last incomplete MS</w:t>
      </w:r>
      <w:r w:rsidR="005F266F">
        <w:rPr>
          <w:sz w:val="20"/>
        </w:rPr>
        <w:t>DU Rx Buffer entry that is to be flushed at the recipient.</w:t>
      </w:r>
    </w:p>
    <w:p w:rsidR="00466770" w:rsidRDefault="00466770" w:rsidP="00163C7D">
      <w:pPr>
        <w:rPr>
          <w:sz w:val="20"/>
        </w:rPr>
      </w:pPr>
    </w:p>
    <w:p w:rsidR="00AE2C14" w:rsidRDefault="00AE2C14" w:rsidP="007608D9">
      <w:pPr>
        <w:rPr>
          <w:sz w:val="20"/>
          <w:lang w:val="en-US"/>
        </w:rPr>
      </w:pPr>
    </w:p>
    <w:p w:rsidR="00D301C5" w:rsidRDefault="00D301C5" w:rsidP="00664AB8">
      <w:pPr>
        <w:rPr>
          <w:sz w:val="20"/>
          <w:lang w:val="en-US"/>
        </w:rPr>
      </w:pPr>
    </w:p>
    <w:p w:rsidR="00D301C5" w:rsidRDefault="00D301C5" w:rsidP="00D301C5">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the </w:t>
      </w:r>
      <w:proofErr w:type="spellStart"/>
      <w:r>
        <w:rPr>
          <w:b/>
          <w:i/>
          <w:sz w:val="22"/>
          <w:highlight w:val="yellow"/>
        </w:rPr>
        <w:t>TGax</w:t>
      </w:r>
      <w:proofErr w:type="spellEnd"/>
      <w:r>
        <w:rPr>
          <w:b/>
          <w:i/>
          <w:sz w:val="22"/>
          <w:highlight w:val="yellow"/>
        </w:rPr>
        <w:t xml:space="preserve"> Draft, insert the following text and editing instruction:</w:t>
      </w:r>
    </w:p>
    <w:p w:rsidR="00D301C5" w:rsidRDefault="00D301C5" w:rsidP="00664AB8">
      <w:pPr>
        <w:rPr>
          <w:sz w:val="20"/>
          <w:lang w:val="en-US"/>
        </w:rPr>
      </w:pPr>
    </w:p>
    <w:p w:rsidR="00D301C5" w:rsidRDefault="00D301C5" w:rsidP="00664AB8">
      <w:pPr>
        <w:rPr>
          <w:rFonts w:ascii="Arial-BoldMT" w:hAnsi="Arial-BoldMT" w:cs="Arial-BoldMT"/>
          <w:b/>
          <w:bCs/>
          <w:sz w:val="20"/>
          <w:lang w:val="en-US" w:eastAsia="ko-KR"/>
        </w:rPr>
      </w:pPr>
      <w:r>
        <w:rPr>
          <w:rFonts w:ascii="Arial-BoldMT" w:hAnsi="Arial-BoldMT" w:cs="Arial-BoldMT"/>
          <w:b/>
          <w:bCs/>
          <w:sz w:val="20"/>
          <w:lang w:val="en-US" w:eastAsia="ko-KR"/>
        </w:rPr>
        <w:t>10.2</w:t>
      </w:r>
      <w:r w:rsidR="00FC58E6">
        <w:rPr>
          <w:rFonts w:ascii="Arial-BoldMT" w:hAnsi="Arial-BoldMT" w:cs="Arial-BoldMT"/>
          <w:b/>
          <w:bCs/>
          <w:sz w:val="20"/>
          <w:lang w:val="en-US" w:eastAsia="ko-KR"/>
        </w:rPr>
        <w:t>6</w:t>
      </w:r>
      <w:r w:rsidR="00D95CA1">
        <w:rPr>
          <w:rFonts w:ascii="Arial-BoldMT" w:hAnsi="Arial-BoldMT" w:cs="Arial-BoldMT"/>
          <w:b/>
          <w:bCs/>
          <w:sz w:val="20"/>
          <w:lang w:val="en-US" w:eastAsia="ko-KR"/>
        </w:rPr>
        <w:t>.</w:t>
      </w:r>
      <w:r w:rsidR="00FC58E6">
        <w:rPr>
          <w:rFonts w:ascii="Arial-BoldMT" w:hAnsi="Arial-BoldMT" w:cs="Arial-BoldMT"/>
          <w:b/>
          <w:bCs/>
          <w:sz w:val="20"/>
          <w:lang w:val="en-US" w:eastAsia="ko-KR"/>
        </w:rPr>
        <w:t>6</w:t>
      </w:r>
      <w:r>
        <w:rPr>
          <w:rFonts w:ascii="Arial-BoldMT" w:hAnsi="Arial-BoldMT" w:cs="Arial-BoldMT"/>
          <w:b/>
          <w:bCs/>
          <w:sz w:val="20"/>
          <w:lang w:val="en-US" w:eastAsia="ko-KR"/>
        </w:rPr>
        <w:t>.3 Scoreboard context control during full-state operation</w:t>
      </w:r>
    </w:p>
    <w:p w:rsidR="004B0E7E" w:rsidRDefault="004B0E7E" w:rsidP="004B0E7E">
      <w:pPr>
        <w:rPr>
          <w:sz w:val="20"/>
        </w:rPr>
      </w:pPr>
    </w:p>
    <w:p w:rsidR="00DD1037" w:rsidRDefault="00DD1037" w:rsidP="00DD1037">
      <w:pPr>
        <w:rPr>
          <w:b/>
          <w:i/>
          <w:sz w:val="22"/>
        </w:rPr>
      </w:pPr>
      <w:r>
        <w:rPr>
          <w:b/>
          <w:i/>
          <w:sz w:val="22"/>
        </w:rPr>
        <w:t>Change the 4</w:t>
      </w:r>
      <w:r w:rsidRPr="00DD1037">
        <w:rPr>
          <w:b/>
          <w:i/>
          <w:sz w:val="22"/>
          <w:vertAlign w:val="superscript"/>
        </w:rPr>
        <w:t>th</w:t>
      </w:r>
      <w:r>
        <w:rPr>
          <w:b/>
          <w:i/>
          <w:sz w:val="22"/>
        </w:rPr>
        <w:t xml:space="preserve"> paragraph as shown:</w:t>
      </w:r>
    </w:p>
    <w:p w:rsidR="00DD1037" w:rsidRDefault="00DD1037" w:rsidP="00D301C5">
      <w:pPr>
        <w:rPr>
          <w:sz w:val="20"/>
        </w:rPr>
      </w:pPr>
    </w:p>
    <w:p w:rsidR="00D301C5" w:rsidRDefault="00DD1037" w:rsidP="00D301C5">
      <w:pPr>
        <w:rPr>
          <w:sz w:val="20"/>
        </w:rPr>
      </w:pPr>
      <w:r>
        <w:rPr>
          <w:sz w:val="20"/>
        </w:rPr>
        <w:t xml:space="preserve">c) </w:t>
      </w:r>
      <w:r w:rsidR="00D301C5">
        <w:rPr>
          <w:sz w:val="20"/>
        </w:rPr>
        <w:t xml:space="preserve">For each received </w:t>
      </w:r>
      <w:proofErr w:type="spellStart"/>
      <w:r w:rsidR="00D301C5">
        <w:rPr>
          <w:sz w:val="20"/>
        </w:rPr>
        <w:t>BlockAckReq</w:t>
      </w:r>
      <w:proofErr w:type="spellEnd"/>
      <w:r w:rsidR="00D301C5">
        <w:rPr>
          <w:sz w:val="20"/>
        </w:rPr>
        <w:t xml:space="preserve"> frame </w:t>
      </w:r>
      <w:ins w:id="8" w:author="Matthew Fischer" w:date="2017-08-09T17:43:00Z">
        <w:r w:rsidR="004B0E7E">
          <w:rPr>
            <w:sz w:val="20"/>
          </w:rPr>
          <w:t xml:space="preserve">that is not a </w:t>
        </w:r>
      </w:ins>
      <w:ins w:id="9" w:author="Matthew Fischer" w:date="2018-01-16T10:57:00Z">
        <w:r w:rsidR="005124B0">
          <w:rPr>
            <w:sz w:val="20"/>
          </w:rPr>
          <w:t>Fragment Flushing</w:t>
        </w:r>
      </w:ins>
      <w:ins w:id="10" w:author="Matthew Fischer" w:date="2017-08-09T17:43:00Z">
        <w:r w:rsidR="004B0E7E">
          <w:rPr>
            <w:sz w:val="20"/>
          </w:rPr>
          <w:t xml:space="preserve"> </w:t>
        </w:r>
        <w:proofErr w:type="spellStart"/>
        <w:r w:rsidR="004B0E7E">
          <w:rPr>
            <w:sz w:val="20"/>
          </w:rPr>
          <w:t>BlockAckReq</w:t>
        </w:r>
        <w:proofErr w:type="spellEnd"/>
        <w:r w:rsidR="004B0E7E">
          <w:rPr>
            <w:sz w:val="20"/>
          </w:rPr>
          <w:t xml:space="preserve"> frame and </w:t>
        </w:r>
      </w:ins>
      <w:r w:rsidR="00D301C5">
        <w:rPr>
          <w:sz w:val="20"/>
        </w:rPr>
        <w:t>that is related with a specific full state operation HT</w:t>
      </w:r>
      <w:r w:rsidR="00FC58E6">
        <w:rPr>
          <w:sz w:val="20"/>
        </w:rPr>
        <w:t>-</w:t>
      </w:r>
      <w:r w:rsidR="00D301C5">
        <w:rPr>
          <w:sz w:val="20"/>
        </w:rPr>
        <w:t xml:space="preserve">immediate block </w:t>
      </w:r>
      <w:proofErr w:type="spellStart"/>
      <w:r w:rsidR="00D301C5">
        <w:rPr>
          <w:sz w:val="20"/>
        </w:rPr>
        <w:t>ack</w:t>
      </w:r>
      <w:proofErr w:type="spellEnd"/>
      <w:r w:rsidR="00D301C5">
        <w:rPr>
          <w:sz w:val="20"/>
        </w:rPr>
        <w:t xml:space="preserve"> agreement that is not a protected block </w:t>
      </w:r>
      <w:proofErr w:type="spellStart"/>
      <w:r w:rsidR="00D301C5">
        <w:rPr>
          <w:sz w:val="20"/>
        </w:rPr>
        <w:t>ack</w:t>
      </w:r>
      <w:proofErr w:type="spellEnd"/>
      <w:r w:rsidR="00D301C5">
        <w:rPr>
          <w:sz w:val="20"/>
        </w:rPr>
        <w:t xml:space="preserve"> agreement, the block acknowledgement record for that agreement is modified as follows, where SSN is the value from the Starting Sequence Number subfield of the received </w:t>
      </w:r>
      <w:proofErr w:type="spellStart"/>
      <w:r w:rsidR="00D301C5">
        <w:rPr>
          <w:sz w:val="20"/>
        </w:rPr>
        <w:t>BlockAckReq</w:t>
      </w:r>
      <w:proofErr w:type="spellEnd"/>
      <w:r w:rsidR="00D301C5">
        <w:rPr>
          <w:sz w:val="20"/>
        </w:rPr>
        <w:t xml:space="preserve"> frame:</w:t>
      </w:r>
      <w:r w:rsidR="00B94D17" w:rsidRPr="00B94D17">
        <w:rPr>
          <w:b/>
          <w:color w:val="00B050"/>
        </w:rPr>
        <w:t xml:space="preserve"> </w:t>
      </w:r>
      <w:r w:rsidR="00B94D17">
        <w:rPr>
          <w:b/>
          <w:color w:val="00B050"/>
        </w:rPr>
        <w:t>(#</w:t>
      </w:r>
      <w:r w:rsidR="00FC58E6">
        <w:rPr>
          <w:b/>
          <w:color w:val="00B050"/>
        </w:rPr>
        <w:t>17140</w:t>
      </w:r>
      <w:proofErr w:type="gramStart"/>
      <w:r w:rsidR="00FC58E6">
        <w:rPr>
          <w:b/>
          <w:color w:val="00B050"/>
        </w:rPr>
        <w:t>)(</w:t>
      </w:r>
      <w:proofErr w:type="gramEnd"/>
      <w:r w:rsidR="00FC58E6">
        <w:rPr>
          <w:b/>
          <w:color w:val="00B050"/>
        </w:rPr>
        <w:t>#16449</w:t>
      </w:r>
      <w:r w:rsidR="00B94D17" w:rsidRPr="008225D4">
        <w:rPr>
          <w:b/>
          <w:color w:val="00B050"/>
        </w:rPr>
        <w:t>)</w:t>
      </w:r>
    </w:p>
    <w:p w:rsidR="00D301C5" w:rsidRDefault="00D301C5" w:rsidP="00D301C5">
      <w:pPr>
        <w:rPr>
          <w:sz w:val="20"/>
        </w:rPr>
      </w:pPr>
    </w:p>
    <w:p w:rsidR="00D301C5" w:rsidRDefault="00D301C5" w:rsidP="00D301C5">
      <w:pPr>
        <w:rPr>
          <w:sz w:val="20"/>
        </w:rPr>
      </w:pPr>
    </w:p>
    <w:p w:rsidR="00570136" w:rsidRDefault="00570136" w:rsidP="00570136">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the </w:t>
      </w:r>
      <w:proofErr w:type="spellStart"/>
      <w:r>
        <w:rPr>
          <w:b/>
          <w:i/>
          <w:sz w:val="22"/>
          <w:highlight w:val="yellow"/>
        </w:rPr>
        <w:t>TGax</w:t>
      </w:r>
      <w:proofErr w:type="spellEnd"/>
      <w:r>
        <w:rPr>
          <w:b/>
          <w:i/>
          <w:sz w:val="22"/>
          <w:highlight w:val="yellow"/>
        </w:rPr>
        <w:t xml:space="preserve"> Draft, insert the following text and editing instruction</w:t>
      </w:r>
      <w:r w:rsidR="00F54E42">
        <w:rPr>
          <w:b/>
          <w:i/>
          <w:sz w:val="22"/>
          <w:highlight w:val="yellow"/>
        </w:rPr>
        <w:t>s</w:t>
      </w:r>
      <w:r>
        <w:rPr>
          <w:b/>
          <w:i/>
          <w:sz w:val="22"/>
          <w:highlight w:val="yellow"/>
        </w:rPr>
        <w:t>:</w:t>
      </w:r>
    </w:p>
    <w:p w:rsidR="00570136" w:rsidRDefault="00570136" w:rsidP="00D301C5">
      <w:pPr>
        <w:rPr>
          <w:sz w:val="20"/>
        </w:rPr>
      </w:pPr>
    </w:p>
    <w:p w:rsidR="00570136" w:rsidRDefault="00FC58E6" w:rsidP="00D301C5">
      <w:pPr>
        <w:rPr>
          <w:sz w:val="20"/>
        </w:rPr>
      </w:pPr>
      <w:r>
        <w:rPr>
          <w:rFonts w:ascii="Arial-BoldMT" w:hAnsi="Arial-BoldMT" w:cs="Arial-BoldMT"/>
          <w:b/>
          <w:bCs/>
          <w:sz w:val="20"/>
          <w:lang w:val="en-US" w:eastAsia="ko-KR"/>
        </w:rPr>
        <w:t>10.26</w:t>
      </w:r>
      <w:r w:rsidR="00D95CA1">
        <w:rPr>
          <w:rFonts w:ascii="Arial-BoldMT" w:hAnsi="Arial-BoldMT" w:cs="Arial-BoldMT"/>
          <w:b/>
          <w:bCs/>
          <w:sz w:val="20"/>
          <w:lang w:val="en-US" w:eastAsia="ko-KR"/>
        </w:rPr>
        <w:t>.</w:t>
      </w:r>
      <w:r>
        <w:rPr>
          <w:rFonts w:ascii="Arial-BoldMT" w:hAnsi="Arial-BoldMT" w:cs="Arial-BoldMT"/>
          <w:b/>
          <w:bCs/>
          <w:sz w:val="20"/>
          <w:lang w:val="en-US" w:eastAsia="ko-KR"/>
        </w:rPr>
        <w:t>6</w:t>
      </w:r>
      <w:r w:rsidR="00D95CA1">
        <w:rPr>
          <w:rFonts w:ascii="Arial-BoldMT" w:hAnsi="Arial-BoldMT" w:cs="Arial-BoldMT"/>
          <w:b/>
          <w:bCs/>
          <w:sz w:val="20"/>
          <w:lang w:val="en-US" w:eastAsia="ko-KR"/>
        </w:rPr>
        <w:t>.</w:t>
      </w:r>
      <w:r w:rsidR="00570136">
        <w:rPr>
          <w:rFonts w:ascii="Arial-BoldMT" w:hAnsi="Arial-BoldMT" w:cs="Arial-BoldMT"/>
          <w:b/>
          <w:bCs/>
          <w:sz w:val="20"/>
          <w:lang w:val="en-US" w:eastAsia="ko-KR"/>
        </w:rPr>
        <w:t>4 Scoreboard context control during partial-state operation</w:t>
      </w:r>
    </w:p>
    <w:p w:rsidR="00242A36" w:rsidRDefault="00242A36" w:rsidP="00242A36">
      <w:pPr>
        <w:rPr>
          <w:sz w:val="20"/>
          <w:lang w:val="en-US"/>
        </w:rPr>
      </w:pPr>
    </w:p>
    <w:p w:rsidR="00570136" w:rsidRDefault="00570136" w:rsidP="00570136">
      <w:pPr>
        <w:rPr>
          <w:b/>
          <w:i/>
          <w:sz w:val="22"/>
        </w:rPr>
      </w:pPr>
      <w:r>
        <w:rPr>
          <w:b/>
          <w:i/>
          <w:sz w:val="22"/>
        </w:rPr>
        <w:t>Change the 7</w:t>
      </w:r>
      <w:r w:rsidRPr="00570136">
        <w:rPr>
          <w:b/>
          <w:i/>
          <w:sz w:val="22"/>
          <w:vertAlign w:val="superscript"/>
        </w:rPr>
        <w:t>th</w:t>
      </w:r>
      <w:r>
        <w:rPr>
          <w:b/>
          <w:i/>
          <w:sz w:val="22"/>
        </w:rPr>
        <w:t xml:space="preserve"> paragraph as shown:</w:t>
      </w:r>
    </w:p>
    <w:p w:rsidR="00D301C5" w:rsidRDefault="00D301C5" w:rsidP="00664AB8">
      <w:pPr>
        <w:rPr>
          <w:sz w:val="20"/>
          <w:lang w:val="en-US"/>
        </w:rPr>
      </w:pPr>
    </w:p>
    <w:p w:rsidR="00570136" w:rsidRDefault="00570136" w:rsidP="00570136">
      <w:pPr>
        <w:rPr>
          <w:sz w:val="20"/>
        </w:rPr>
      </w:pPr>
      <w:r>
        <w:rPr>
          <w:sz w:val="20"/>
        </w:rPr>
        <w:lastRenderedPageBreak/>
        <w:t xml:space="preserve">d) For each received </w:t>
      </w:r>
      <w:proofErr w:type="spellStart"/>
      <w:r>
        <w:rPr>
          <w:sz w:val="20"/>
        </w:rPr>
        <w:t>BlockAckReq</w:t>
      </w:r>
      <w:proofErr w:type="spellEnd"/>
      <w:r>
        <w:rPr>
          <w:sz w:val="20"/>
        </w:rPr>
        <w:t xml:space="preserve"> frame </w:t>
      </w:r>
      <w:ins w:id="11" w:author="Matthew Fischer" w:date="2017-08-09T17:43:00Z">
        <w:r>
          <w:rPr>
            <w:sz w:val="20"/>
          </w:rPr>
          <w:t xml:space="preserve">that is not a </w:t>
        </w:r>
      </w:ins>
      <w:ins w:id="12" w:author="Matthew Fischer" w:date="2018-01-16T10:57:00Z">
        <w:r w:rsidR="005124B0">
          <w:rPr>
            <w:sz w:val="20"/>
          </w:rPr>
          <w:t>Fragment Flushing</w:t>
        </w:r>
      </w:ins>
      <w:ins w:id="13" w:author="Matthew Fischer" w:date="2017-08-09T17:43:00Z">
        <w:r>
          <w:rPr>
            <w:sz w:val="20"/>
          </w:rPr>
          <w:t xml:space="preserve"> </w:t>
        </w:r>
        <w:proofErr w:type="spellStart"/>
        <w:r>
          <w:rPr>
            <w:sz w:val="20"/>
          </w:rPr>
          <w:t>BlockAckReq</w:t>
        </w:r>
        <w:proofErr w:type="spellEnd"/>
        <w:r>
          <w:rPr>
            <w:sz w:val="20"/>
          </w:rPr>
          <w:t xml:space="preserve"> frame and </w:t>
        </w:r>
      </w:ins>
      <w:r>
        <w:rPr>
          <w:sz w:val="20"/>
        </w:rPr>
        <w:t xml:space="preserve">that is related with a specific partial-state operation </w:t>
      </w:r>
      <w:proofErr w:type="spellStart"/>
      <w:r>
        <w:rPr>
          <w:sz w:val="20"/>
        </w:rPr>
        <w:t>HTimmediate</w:t>
      </w:r>
      <w:proofErr w:type="spellEnd"/>
      <w:r>
        <w:rPr>
          <w:sz w:val="20"/>
        </w:rPr>
        <w:t xml:space="preserve"> block </w:t>
      </w:r>
      <w:proofErr w:type="spellStart"/>
      <w:r>
        <w:rPr>
          <w:sz w:val="20"/>
        </w:rPr>
        <w:t>ack</w:t>
      </w:r>
      <w:proofErr w:type="spellEnd"/>
      <w:r>
        <w:rPr>
          <w:sz w:val="20"/>
        </w:rPr>
        <w:t xml:space="preserve"> agreement that is not a protected block </w:t>
      </w:r>
      <w:proofErr w:type="spellStart"/>
      <w:r>
        <w:rPr>
          <w:sz w:val="20"/>
        </w:rPr>
        <w:t>ack</w:t>
      </w:r>
      <w:proofErr w:type="spellEnd"/>
      <w:r>
        <w:rPr>
          <w:sz w:val="20"/>
        </w:rPr>
        <w:t xml:space="preserve"> agreement, when no temporary record for the agreement related with the received frame exists at the time of the receipt of the frame, a </w:t>
      </w:r>
      <w:proofErr w:type="spellStart"/>
      <w:r>
        <w:rPr>
          <w:sz w:val="20"/>
        </w:rPr>
        <w:t>temprory</w:t>
      </w:r>
      <w:proofErr w:type="spellEnd"/>
      <w:r>
        <w:rPr>
          <w:sz w:val="20"/>
        </w:rPr>
        <w:t xml:space="preserve"> block acknowledgement record is created as follows, where </w:t>
      </w:r>
      <w:r w:rsidRPr="00570136">
        <w:rPr>
          <w:i/>
          <w:sz w:val="20"/>
        </w:rPr>
        <w:t>SSN</w:t>
      </w:r>
      <w:r>
        <w:rPr>
          <w:sz w:val="20"/>
        </w:rPr>
        <w:t xml:space="preserve"> is the starting value of the Sequence Number subfield of the received </w:t>
      </w:r>
      <w:proofErr w:type="spellStart"/>
      <w:r>
        <w:rPr>
          <w:sz w:val="20"/>
        </w:rPr>
        <w:t>BlockAckReq</w:t>
      </w:r>
      <w:proofErr w:type="spellEnd"/>
      <w:r>
        <w:rPr>
          <w:sz w:val="20"/>
        </w:rPr>
        <w:t xml:space="preserve"> frame:</w:t>
      </w:r>
      <w:r w:rsidR="00B94D17" w:rsidRPr="00B94D17">
        <w:rPr>
          <w:b/>
          <w:color w:val="00B050"/>
        </w:rPr>
        <w:t xml:space="preserve"> </w:t>
      </w:r>
      <w:r w:rsidR="00B94D17">
        <w:rPr>
          <w:b/>
          <w:color w:val="00B050"/>
        </w:rPr>
        <w:t>(#</w:t>
      </w:r>
      <w:r w:rsidR="00FC58E6">
        <w:rPr>
          <w:b/>
          <w:color w:val="00B050"/>
        </w:rPr>
        <w:t>17140)(#16449</w:t>
      </w:r>
      <w:r w:rsidR="00B94D17" w:rsidRPr="008225D4">
        <w:rPr>
          <w:b/>
          <w:color w:val="00B050"/>
        </w:rPr>
        <w:t>)</w:t>
      </w:r>
    </w:p>
    <w:p w:rsidR="00242A36" w:rsidRDefault="00242A36" w:rsidP="00242A36">
      <w:pPr>
        <w:rPr>
          <w:sz w:val="20"/>
          <w:lang w:val="en-US"/>
        </w:rPr>
      </w:pPr>
    </w:p>
    <w:p w:rsidR="00242A36" w:rsidRDefault="00242A36" w:rsidP="00242A36">
      <w:pPr>
        <w:rPr>
          <w:b/>
          <w:i/>
          <w:sz w:val="22"/>
        </w:rPr>
      </w:pPr>
      <w:r>
        <w:rPr>
          <w:b/>
          <w:i/>
          <w:sz w:val="22"/>
        </w:rPr>
        <w:t>Change the 8</w:t>
      </w:r>
      <w:r w:rsidRPr="00242A36">
        <w:rPr>
          <w:b/>
          <w:i/>
          <w:sz w:val="22"/>
          <w:vertAlign w:val="superscript"/>
        </w:rPr>
        <w:t>th</w:t>
      </w:r>
      <w:r>
        <w:rPr>
          <w:b/>
          <w:i/>
          <w:sz w:val="22"/>
        </w:rPr>
        <w:t xml:space="preserve"> paragraph as shown:</w:t>
      </w:r>
    </w:p>
    <w:p w:rsidR="00242A36" w:rsidRDefault="00242A36" w:rsidP="00242A36">
      <w:pPr>
        <w:rPr>
          <w:sz w:val="20"/>
          <w:lang w:val="en-US"/>
        </w:rPr>
      </w:pPr>
    </w:p>
    <w:p w:rsidR="00242A36" w:rsidRDefault="00242A36" w:rsidP="00242A36">
      <w:pPr>
        <w:rPr>
          <w:sz w:val="20"/>
        </w:rPr>
      </w:pPr>
      <w:r>
        <w:rPr>
          <w:sz w:val="20"/>
        </w:rPr>
        <w:t xml:space="preserve">e) For each received </w:t>
      </w:r>
      <w:proofErr w:type="spellStart"/>
      <w:r>
        <w:rPr>
          <w:sz w:val="20"/>
        </w:rPr>
        <w:t>BlockAckReq</w:t>
      </w:r>
      <w:proofErr w:type="spellEnd"/>
      <w:r>
        <w:rPr>
          <w:sz w:val="20"/>
        </w:rPr>
        <w:t xml:space="preserve"> frame </w:t>
      </w:r>
      <w:ins w:id="14" w:author="Matthew Fischer" w:date="2017-08-09T17:43:00Z">
        <w:r>
          <w:rPr>
            <w:sz w:val="20"/>
          </w:rPr>
          <w:t xml:space="preserve">that is not a </w:t>
        </w:r>
      </w:ins>
      <w:ins w:id="15" w:author="Matthew Fischer" w:date="2018-01-16T10:57:00Z">
        <w:r w:rsidR="005124B0">
          <w:rPr>
            <w:sz w:val="20"/>
          </w:rPr>
          <w:t>Fragment Flushing</w:t>
        </w:r>
      </w:ins>
      <w:ins w:id="16" w:author="Matthew Fischer" w:date="2017-08-09T17:43:00Z">
        <w:r>
          <w:rPr>
            <w:sz w:val="20"/>
          </w:rPr>
          <w:t xml:space="preserve"> </w:t>
        </w:r>
        <w:proofErr w:type="spellStart"/>
        <w:r>
          <w:rPr>
            <w:sz w:val="20"/>
          </w:rPr>
          <w:t>BlockAckReq</w:t>
        </w:r>
        <w:proofErr w:type="spellEnd"/>
        <w:r>
          <w:rPr>
            <w:sz w:val="20"/>
          </w:rPr>
          <w:t xml:space="preserve"> frame and </w:t>
        </w:r>
      </w:ins>
      <w:r>
        <w:rPr>
          <w:sz w:val="20"/>
        </w:rPr>
        <w:t xml:space="preserve">that is related with a specific partial-state operation </w:t>
      </w:r>
      <w:proofErr w:type="spellStart"/>
      <w:r>
        <w:rPr>
          <w:sz w:val="20"/>
        </w:rPr>
        <w:t>HTimmediate</w:t>
      </w:r>
      <w:proofErr w:type="spellEnd"/>
      <w:r>
        <w:rPr>
          <w:sz w:val="20"/>
        </w:rPr>
        <w:t xml:space="preserve"> block </w:t>
      </w:r>
      <w:proofErr w:type="spellStart"/>
      <w:r>
        <w:rPr>
          <w:sz w:val="20"/>
        </w:rPr>
        <w:t>ack</w:t>
      </w:r>
      <w:proofErr w:type="spellEnd"/>
      <w:r>
        <w:rPr>
          <w:sz w:val="20"/>
        </w:rPr>
        <w:t xml:space="preserve"> agreement that is not a protected block </w:t>
      </w:r>
      <w:proofErr w:type="spellStart"/>
      <w:r>
        <w:rPr>
          <w:sz w:val="20"/>
        </w:rPr>
        <w:t>ack</w:t>
      </w:r>
      <w:proofErr w:type="spellEnd"/>
      <w:r>
        <w:rPr>
          <w:sz w:val="20"/>
        </w:rPr>
        <w:t xml:space="preserve"> agreement, when a temporary record for the agreement related with the received frame exists at the time of the receipt of the frame, the </w:t>
      </w:r>
      <w:proofErr w:type="spellStart"/>
      <w:r>
        <w:rPr>
          <w:sz w:val="20"/>
        </w:rPr>
        <w:t>temprory</w:t>
      </w:r>
      <w:proofErr w:type="spellEnd"/>
      <w:r>
        <w:rPr>
          <w:sz w:val="20"/>
        </w:rPr>
        <w:t xml:space="preserve"> block acknowledgement record for that agreement is modified in the same manner as the acknowledgement record for a full-state agreement described in 10.24.7.3 (</w:t>
      </w:r>
      <w:proofErr w:type="spellStart"/>
      <w:r>
        <w:rPr>
          <w:sz w:val="20"/>
        </w:rPr>
        <w:t>Scorebored</w:t>
      </w:r>
      <w:proofErr w:type="spellEnd"/>
      <w:r>
        <w:rPr>
          <w:sz w:val="20"/>
        </w:rPr>
        <w:t xml:space="preserve"> context control during full-state operation).</w:t>
      </w:r>
      <w:r w:rsidR="00FC58E6" w:rsidRPr="00B94D17">
        <w:rPr>
          <w:b/>
          <w:color w:val="00B050"/>
        </w:rPr>
        <w:t xml:space="preserve"> </w:t>
      </w:r>
      <w:r w:rsidR="00FC58E6">
        <w:rPr>
          <w:b/>
          <w:color w:val="00B050"/>
        </w:rPr>
        <w:t>(#17140)(#16449</w:t>
      </w:r>
      <w:r w:rsidR="00FC58E6" w:rsidRPr="008225D4">
        <w:rPr>
          <w:b/>
          <w:color w:val="00B050"/>
        </w:rPr>
        <w:t>)</w:t>
      </w:r>
    </w:p>
    <w:p w:rsidR="00242A36" w:rsidRDefault="00242A36" w:rsidP="00664AB8">
      <w:pPr>
        <w:rPr>
          <w:sz w:val="20"/>
          <w:lang w:val="en-US"/>
        </w:rPr>
      </w:pPr>
    </w:p>
    <w:p w:rsidR="004F3CFB" w:rsidRDefault="004F3CFB" w:rsidP="00664AB8">
      <w:pPr>
        <w:rPr>
          <w:sz w:val="20"/>
          <w:lang w:val="en-US"/>
        </w:rPr>
      </w:pPr>
    </w:p>
    <w:p w:rsidR="00FC58E6" w:rsidRDefault="00FC58E6" w:rsidP="00FC58E6">
      <w:pPr>
        <w:rPr>
          <w:sz w:val="20"/>
          <w:lang w:val="en-US"/>
        </w:rPr>
      </w:pPr>
    </w:p>
    <w:p w:rsidR="00FC58E6" w:rsidRDefault="00FC58E6" w:rsidP="00FC58E6">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the </w:t>
      </w:r>
      <w:proofErr w:type="spellStart"/>
      <w:r>
        <w:rPr>
          <w:b/>
          <w:i/>
          <w:sz w:val="22"/>
          <w:highlight w:val="yellow"/>
        </w:rPr>
        <w:t>TGax</w:t>
      </w:r>
      <w:proofErr w:type="spellEnd"/>
      <w:r>
        <w:rPr>
          <w:b/>
          <w:i/>
          <w:sz w:val="22"/>
          <w:highlight w:val="yellow"/>
        </w:rPr>
        <w:t xml:space="preserve"> Draft, insert the following text and editing instructions:</w:t>
      </w:r>
    </w:p>
    <w:p w:rsidR="00FC58E6" w:rsidRDefault="00FC58E6" w:rsidP="00FC58E6">
      <w:pPr>
        <w:rPr>
          <w:sz w:val="20"/>
          <w:lang w:val="en-US"/>
        </w:rPr>
      </w:pPr>
    </w:p>
    <w:p w:rsidR="00FC58E6" w:rsidRDefault="00FC58E6" w:rsidP="00FC58E6">
      <w:pPr>
        <w:rPr>
          <w:sz w:val="20"/>
          <w:lang w:val="en-US"/>
        </w:rPr>
      </w:pPr>
      <w:r>
        <w:rPr>
          <w:rFonts w:ascii="Arial-BoldMT" w:hAnsi="Arial-BoldMT" w:cs="Arial-BoldMT"/>
          <w:b/>
          <w:bCs/>
          <w:sz w:val="20"/>
          <w:lang w:val="en-US" w:eastAsia="ko-KR"/>
        </w:rPr>
        <w:t xml:space="preserve">10.26.6.5 Generation and transmission of </w:t>
      </w:r>
      <w:proofErr w:type="spellStart"/>
      <w:r>
        <w:rPr>
          <w:rFonts w:ascii="Arial-BoldMT" w:hAnsi="Arial-BoldMT" w:cs="Arial-BoldMT"/>
          <w:b/>
          <w:bCs/>
          <w:sz w:val="20"/>
          <w:lang w:val="en-US" w:eastAsia="ko-KR"/>
        </w:rPr>
        <w:t>BlockAck</w:t>
      </w:r>
      <w:proofErr w:type="spellEnd"/>
      <w:r>
        <w:rPr>
          <w:rFonts w:ascii="Arial-BoldMT" w:hAnsi="Arial-BoldMT" w:cs="Arial-BoldMT"/>
          <w:b/>
          <w:bCs/>
          <w:sz w:val="20"/>
          <w:lang w:val="en-US" w:eastAsia="ko-KR"/>
        </w:rPr>
        <w:t xml:space="preserve"> frames by an HT STA, DMG STA or S1G STA</w:t>
      </w:r>
    </w:p>
    <w:p w:rsidR="00FC58E6" w:rsidRDefault="00FC58E6" w:rsidP="00FC58E6">
      <w:pPr>
        <w:rPr>
          <w:sz w:val="20"/>
          <w:lang w:val="en-US"/>
        </w:rPr>
      </w:pPr>
    </w:p>
    <w:p w:rsidR="00FC58E6" w:rsidRDefault="00FC58E6" w:rsidP="00FC58E6">
      <w:pPr>
        <w:rPr>
          <w:b/>
          <w:i/>
          <w:sz w:val="22"/>
        </w:rPr>
      </w:pPr>
      <w:r>
        <w:rPr>
          <w:b/>
          <w:i/>
          <w:sz w:val="22"/>
        </w:rPr>
        <w:t>Change the 1</w:t>
      </w:r>
      <w:r w:rsidRPr="00F54E42">
        <w:rPr>
          <w:b/>
          <w:i/>
          <w:sz w:val="22"/>
          <w:vertAlign w:val="superscript"/>
        </w:rPr>
        <w:t>st</w:t>
      </w:r>
      <w:r>
        <w:rPr>
          <w:b/>
          <w:i/>
          <w:sz w:val="22"/>
        </w:rPr>
        <w:t xml:space="preserve"> paragraph as shown:</w:t>
      </w:r>
    </w:p>
    <w:p w:rsidR="00FC58E6" w:rsidRDefault="00FC58E6" w:rsidP="00FC58E6">
      <w:pPr>
        <w:rPr>
          <w:sz w:val="20"/>
          <w:lang w:val="en-US"/>
        </w:rPr>
      </w:pPr>
    </w:p>
    <w:p w:rsidR="00FC58E6" w:rsidRDefault="00FC58E6" w:rsidP="00FC58E6">
      <w:pPr>
        <w:rPr>
          <w:sz w:val="20"/>
          <w:lang w:val="en-US"/>
        </w:rPr>
      </w:pPr>
      <w:r>
        <w:rPr>
          <w:sz w:val="20"/>
          <w:lang w:val="en-US"/>
        </w:rPr>
        <w:t xml:space="preserve">Except when operating within a PSMP exchange, a STA that receives a PPDU that contains a </w:t>
      </w:r>
      <w:proofErr w:type="spellStart"/>
      <w:r>
        <w:rPr>
          <w:sz w:val="20"/>
          <w:lang w:val="en-US"/>
        </w:rPr>
        <w:t>BlockAckReq</w:t>
      </w:r>
      <w:proofErr w:type="spellEnd"/>
      <w:r>
        <w:rPr>
          <w:sz w:val="20"/>
          <w:lang w:val="en-US"/>
        </w:rPr>
        <w:t xml:space="preserve"> frame</w:t>
      </w:r>
      <w:r w:rsidRPr="00B012C5">
        <w:rPr>
          <w:sz w:val="20"/>
        </w:rPr>
        <w:t xml:space="preserve"> </w:t>
      </w:r>
      <w:ins w:id="17" w:author="Matthew Fischer" w:date="2017-08-09T17:43:00Z">
        <w:r>
          <w:rPr>
            <w:sz w:val="20"/>
          </w:rPr>
          <w:t xml:space="preserve">that is not a </w:t>
        </w:r>
      </w:ins>
      <w:ins w:id="18" w:author="Matthew Fischer" w:date="2018-01-16T10:57:00Z">
        <w:r>
          <w:rPr>
            <w:sz w:val="20"/>
          </w:rPr>
          <w:t>Fragment Flushing</w:t>
        </w:r>
      </w:ins>
      <w:ins w:id="19" w:author="Matthew Fischer" w:date="2017-08-09T17:43:00Z">
        <w:r>
          <w:rPr>
            <w:sz w:val="20"/>
          </w:rPr>
          <w:t xml:space="preserve"> </w:t>
        </w:r>
        <w:proofErr w:type="spellStart"/>
        <w:r>
          <w:rPr>
            <w:sz w:val="20"/>
          </w:rPr>
          <w:t>BlockAckReq</w:t>
        </w:r>
        <w:proofErr w:type="spellEnd"/>
        <w:r>
          <w:rPr>
            <w:sz w:val="20"/>
          </w:rPr>
          <w:t xml:space="preserve"> frame and</w:t>
        </w:r>
      </w:ins>
      <w:r>
        <w:rPr>
          <w:sz w:val="20"/>
          <w:lang w:val="en-US"/>
        </w:rPr>
        <w:t xml:space="preserve"> in which the Address 1 field matches its MAC address during either full-state operation or partial-state operation shall transmit a PPDU containing a </w:t>
      </w:r>
      <w:proofErr w:type="spellStart"/>
      <w:r>
        <w:rPr>
          <w:sz w:val="20"/>
          <w:lang w:val="en-US"/>
        </w:rPr>
        <w:t>BlockAck</w:t>
      </w:r>
      <w:proofErr w:type="spellEnd"/>
      <w:r>
        <w:rPr>
          <w:sz w:val="20"/>
          <w:lang w:val="en-US"/>
        </w:rPr>
        <w:t xml:space="preserve"> frame that is separated on the WM by a SIFS from the PPDU that elicited the </w:t>
      </w:r>
      <w:proofErr w:type="spellStart"/>
      <w:r>
        <w:rPr>
          <w:sz w:val="20"/>
          <w:lang w:val="en-US"/>
        </w:rPr>
        <w:t>BlockAck</w:t>
      </w:r>
      <w:proofErr w:type="spellEnd"/>
      <w:r>
        <w:rPr>
          <w:sz w:val="20"/>
          <w:lang w:val="en-US"/>
        </w:rPr>
        <w:t xml:space="preserve"> frame as a response. A STA that receives an A-MPDU that contains one or more MPDUs in which the Address 1 field matches its MAC address with the </w:t>
      </w:r>
      <w:proofErr w:type="spellStart"/>
      <w:r>
        <w:rPr>
          <w:sz w:val="20"/>
          <w:lang w:val="en-US"/>
        </w:rPr>
        <w:t>Ack</w:t>
      </w:r>
      <w:proofErr w:type="spellEnd"/>
      <w:r>
        <w:rPr>
          <w:sz w:val="20"/>
          <w:lang w:val="en-US"/>
        </w:rPr>
        <w:t xml:space="preserve"> Policy field equal to Normal </w:t>
      </w:r>
      <w:proofErr w:type="spellStart"/>
      <w:r>
        <w:rPr>
          <w:sz w:val="20"/>
          <w:lang w:val="en-US"/>
        </w:rPr>
        <w:t>Ack</w:t>
      </w:r>
      <w:proofErr w:type="spellEnd"/>
      <w:r>
        <w:rPr>
          <w:sz w:val="20"/>
          <w:lang w:val="en-US"/>
        </w:rPr>
        <w:t xml:space="preserve"> (i.e., implicit block </w:t>
      </w:r>
      <w:proofErr w:type="spellStart"/>
      <w:r>
        <w:rPr>
          <w:sz w:val="20"/>
          <w:lang w:val="en-US"/>
        </w:rPr>
        <w:t>ack</w:t>
      </w:r>
      <w:proofErr w:type="spellEnd"/>
      <w:r>
        <w:rPr>
          <w:sz w:val="20"/>
          <w:lang w:val="en-US"/>
        </w:rPr>
        <w:t xml:space="preserve"> request) during either full-state operation or partial-state operation shall transmit a PPDU containing a </w:t>
      </w:r>
      <w:proofErr w:type="spellStart"/>
      <w:r>
        <w:rPr>
          <w:sz w:val="20"/>
          <w:lang w:val="en-US"/>
        </w:rPr>
        <w:t>BlockAck</w:t>
      </w:r>
      <w:proofErr w:type="spellEnd"/>
      <w:r>
        <w:rPr>
          <w:sz w:val="20"/>
          <w:lang w:val="en-US"/>
        </w:rPr>
        <w:t xml:space="preserve"> frame that is separated on the WM by a SIFS from the PPDU that elicited the </w:t>
      </w:r>
      <w:proofErr w:type="spellStart"/>
      <w:r>
        <w:rPr>
          <w:sz w:val="20"/>
          <w:lang w:val="en-US"/>
        </w:rPr>
        <w:t>BlockAck</w:t>
      </w:r>
      <w:proofErr w:type="spellEnd"/>
      <w:r>
        <w:rPr>
          <w:sz w:val="20"/>
          <w:lang w:val="en-US"/>
        </w:rPr>
        <w:t xml:space="preserve"> frame as a response.</w:t>
      </w:r>
      <w:r w:rsidRPr="00B94D17">
        <w:rPr>
          <w:b/>
          <w:color w:val="00B050"/>
        </w:rPr>
        <w:t xml:space="preserve"> </w:t>
      </w:r>
      <w:r>
        <w:rPr>
          <w:b/>
          <w:color w:val="00B050"/>
        </w:rPr>
        <w:t>(#17140)(#16449</w:t>
      </w:r>
      <w:r w:rsidRPr="008225D4">
        <w:rPr>
          <w:b/>
          <w:color w:val="00B050"/>
        </w:rPr>
        <w:t>)</w:t>
      </w:r>
    </w:p>
    <w:p w:rsidR="00FC58E6" w:rsidRDefault="00FC58E6" w:rsidP="00FC58E6">
      <w:pPr>
        <w:rPr>
          <w:sz w:val="20"/>
          <w:lang w:val="en-US"/>
        </w:rPr>
      </w:pPr>
    </w:p>
    <w:p w:rsidR="00FC58E6" w:rsidRDefault="00FC58E6" w:rsidP="00FC58E6">
      <w:pPr>
        <w:rPr>
          <w:sz w:val="20"/>
          <w:lang w:val="en-US"/>
        </w:rPr>
      </w:pPr>
      <w:r>
        <w:rPr>
          <w:b/>
          <w:i/>
          <w:sz w:val="22"/>
        </w:rPr>
        <w:t>Change the last paragraph as shown:</w:t>
      </w:r>
    </w:p>
    <w:p w:rsidR="00FC58E6" w:rsidRDefault="00FC58E6" w:rsidP="00FC58E6">
      <w:pPr>
        <w:rPr>
          <w:sz w:val="20"/>
          <w:lang w:val="en-US"/>
        </w:rPr>
      </w:pPr>
    </w:p>
    <w:p w:rsidR="00FC58E6" w:rsidRDefault="00FC58E6" w:rsidP="00FC58E6">
      <w:pPr>
        <w:rPr>
          <w:b/>
          <w:color w:val="00B050"/>
        </w:rPr>
      </w:pPr>
      <w:r>
        <w:rPr>
          <w:sz w:val="20"/>
          <w:lang w:val="en-US"/>
        </w:rPr>
        <w:t xml:space="preserve">If a </w:t>
      </w:r>
      <w:proofErr w:type="spellStart"/>
      <w:r>
        <w:rPr>
          <w:sz w:val="20"/>
          <w:lang w:val="en-US"/>
        </w:rPr>
        <w:t>BlockAckReq</w:t>
      </w:r>
      <w:proofErr w:type="spellEnd"/>
      <w:r>
        <w:rPr>
          <w:sz w:val="20"/>
          <w:lang w:val="en-US"/>
        </w:rPr>
        <w:t xml:space="preserve"> frame</w:t>
      </w:r>
      <w:r w:rsidRPr="00B012C5">
        <w:rPr>
          <w:sz w:val="20"/>
        </w:rPr>
        <w:t xml:space="preserve"> </w:t>
      </w:r>
      <w:ins w:id="20" w:author="Matthew Fischer" w:date="2017-08-09T17:43:00Z">
        <w:r>
          <w:rPr>
            <w:sz w:val="20"/>
          </w:rPr>
          <w:t xml:space="preserve">that is not a </w:t>
        </w:r>
      </w:ins>
      <w:ins w:id="21" w:author="Matthew Fischer" w:date="2018-01-16T10:57:00Z">
        <w:r>
          <w:rPr>
            <w:sz w:val="20"/>
          </w:rPr>
          <w:t>Fragment Flushing</w:t>
        </w:r>
      </w:ins>
      <w:ins w:id="22" w:author="Matthew Fischer" w:date="2017-08-09T17:43:00Z">
        <w:r>
          <w:rPr>
            <w:sz w:val="20"/>
          </w:rPr>
          <w:t xml:space="preserve"> </w:t>
        </w:r>
        <w:proofErr w:type="spellStart"/>
        <w:r>
          <w:rPr>
            <w:sz w:val="20"/>
          </w:rPr>
          <w:t>BlockAckReq</w:t>
        </w:r>
        <w:proofErr w:type="spellEnd"/>
        <w:r>
          <w:rPr>
            <w:sz w:val="20"/>
          </w:rPr>
          <w:t xml:space="preserve"> frame</w:t>
        </w:r>
      </w:ins>
      <w:r>
        <w:rPr>
          <w:sz w:val="20"/>
          <w:lang w:val="en-US"/>
        </w:rPr>
        <w:t xml:space="preserve"> is received and no matching partial state is available, the recipient shall send a null </w:t>
      </w:r>
      <w:proofErr w:type="spellStart"/>
      <w:r>
        <w:rPr>
          <w:sz w:val="20"/>
          <w:lang w:val="en-US"/>
        </w:rPr>
        <w:t>BlockAck</w:t>
      </w:r>
      <w:proofErr w:type="spellEnd"/>
      <w:r>
        <w:rPr>
          <w:sz w:val="20"/>
          <w:lang w:val="en-US"/>
        </w:rPr>
        <w:t xml:space="preserve"> frame in which the bitmap is set to all 0s.</w:t>
      </w:r>
      <w:r w:rsidRPr="00B94D17">
        <w:rPr>
          <w:b/>
          <w:color w:val="00B050"/>
        </w:rPr>
        <w:t xml:space="preserve"> </w:t>
      </w:r>
      <w:r>
        <w:rPr>
          <w:b/>
          <w:color w:val="00B050"/>
        </w:rPr>
        <w:t>(#17140)(#16449</w:t>
      </w:r>
      <w:r w:rsidRPr="008225D4">
        <w:rPr>
          <w:b/>
          <w:color w:val="00B050"/>
        </w:rPr>
        <w:t>)</w:t>
      </w:r>
    </w:p>
    <w:p w:rsidR="00FC58E6" w:rsidRDefault="00FC58E6" w:rsidP="00FC58E6">
      <w:pPr>
        <w:rPr>
          <w:ins w:id="23" w:author="Matthew Fischer" w:date="2018-03-02T14:29:00Z"/>
          <w:sz w:val="20"/>
          <w:lang w:val="en-US"/>
        </w:rPr>
      </w:pPr>
    </w:p>
    <w:p w:rsidR="00FC58E6" w:rsidRDefault="00FC58E6" w:rsidP="00FC58E6">
      <w:pPr>
        <w:rPr>
          <w:sz w:val="20"/>
          <w:lang w:val="en-US"/>
        </w:rPr>
      </w:pPr>
      <w:ins w:id="24" w:author="Matthew Fischer" w:date="2018-03-02T14:29:00Z">
        <w:r>
          <w:rPr>
            <w:sz w:val="20"/>
            <w:lang w:val="en-US"/>
          </w:rPr>
          <w:t xml:space="preserve">If a </w:t>
        </w:r>
        <w:proofErr w:type="spellStart"/>
        <w:r>
          <w:rPr>
            <w:sz w:val="20"/>
            <w:lang w:val="en-US"/>
          </w:rPr>
          <w:t>BlockAckReq</w:t>
        </w:r>
        <w:proofErr w:type="spellEnd"/>
        <w:r>
          <w:rPr>
            <w:sz w:val="20"/>
            <w:lang w:val="en-US"/>
          </w:rPr>
          <w:t xml:space="preserve"> frame that is </w:t>
        </w:r>
      </w:ins>
      <w:ins w:id="25" w:author="Matthew Fischer" w:date="2018-03-02T14:34:00Z">
        <w:r>
          <w:rPr>
            <w:sz w:val="20"/>
            <w:lang w:val="en-US"/>
          </w:rPr>
          <w:t xml:space="preserve">a </w:t>
        </w:r>
      </w:ins>
      <w:ins w:id="26" w:author="Matthew Fischer" w:date="2018-03-02T14:29:00Z">
        <w:r>
          <w:rPr>
            <w:sz w:val="20"/>
          </w:rPr>
          <w:t xml:space="preserve">Fragment Flushing </w:t>
        </w:r>
        <w:proofErr w:type="spellStart"/>
        <w:r>
          <w:rPr>
            <w:sz w:val="20"/>
          </w:rPr>
          <w:t>BlockAckReq</w:t>
        </w:r>
        <w:proofErr w:type="spellEnd"/>
        <w:r>
          <w:rPr>
            <w:sz w:val="20"/>
          </w:rPr>
          <w:t xml:space="preserve"> frame</w:t>
        </w:r>
        <w:r>
          <w:rPr>
            <w:sz w:val="20"/>
            <w:lang w:val="en-US"/>
          </w:rPr>
          <w:t>, the recipient shall send an ACK frame in response.</w:t>
        </w:r>
      </w:ins>
      <w:r w:rsidRPr="00B94D17">
        <w:rPr>
          <w:b/>
          <w:color w:val="00B050"/>
        </w:rPr>
        <w:t xml:space="preserve"> </w:t>
      </w:r>
      <w:r>
        <w:rPr>
          <w:b/>
          <w:color w:val="00B050"/>
        </w:rPr>
        <w:t>(#17140)(#16449</w:t>
      </w:r>
      <w:r w:rsidRPr="008225D4">
        <w:rPr>
          <w:b/>
          <w:color w:val="00B050"/>
        </w:rPr>
        <w:t>)</w:t>
      </w:r>
    </w:p>
    <w:p w:rsidR="004F3CFB" w:rsidRDefault="004F3CFB" w:rsidP="00664AB8">
      <w:pPr>
        <w:rPr>
          <w:sz w:val="20"/>
          <w:lang w:val="en-US"/>
        </w:rPr>
      </w:pPr>
    </w:p>
    <w:p w:rsidR="004F3CFB" w:rsidRDefault="004F3CFB" w:rsidP="00664AB8">
      <w:pPr>
        <w:rPr>
          <w:sz w:val="20"/>
          <w:lang w:val="en-US"/>
        </w:rPr>
      </w:pPr>
    </w:p>
    <w:p w:rsidR="004F3CFB" w:rsidRDefault="004F3CFB" w:rsidP="00664AB8">
      <w:pPr>
        <w:rPr>
          <w:sz w:val="20"/>
          <w:lang w:val="en-US"/>
        </w:rPr>
      </w:pPr>
    </w:p>
    <w:p w:rsidR="004F3CFB" w:rsidRDefault="004F3CFB" w:rsidP="004F3CFB">
      <w:pPr>
        <w:rPr>
          <w:sz w:val="20"/>
          <w:lang w:val="en-US"/>
        </w:rPr>
      </w:pPr>
    </w:p>
    <w:p w:rsidR="004F3CFB" w:rsidRDefault="004F3CFB" w:rsidP="004F3CFB">
      <w:pPr>
        <w:rPr>
          <w:b/>
          <w:i/>
          <w:sz w:val="22"/>
          <w:highlight w:val="yellow"/>
        </w:rPr>
      </w:pPr>
      <w:proofErr w:type="spellStart"/>
      <w:r>
        <w:rPr>
          <w:b/>
          <w:i/>
          <w:sz w:val="22"/>
          <w:highlight w:val="yellow"/>
        </w:rPr>
        <w:t>TGax</w:t>
      </w:r>
      <w:proofErr w:type="spellEnd"/>
      <w:r>
        <w:rPr>
          <w:b/>
          <w:i/>
          <w:sz w:val="22"/>
          <w:highlight w:val="yellow"/>
        </w:rPr>
        <w:t xml:space="preserve"> editor: </w:t>
      </w:r>
      <w:r w:rsidR="00E31550">
        <w:rPr>
          <w:b/>
          <w:i/>
          <w:sz w:val="22"/>
          <w:highlight w:val="yellow"/>
        </w:rPr>
        <w:t xml:space="preserve">in the appropriate location within the </w:t>
      </w:r>
      <w:proofErr w:type="spellStart"/>
      <w:r w:rsidR="00E31550">
        <w:rPr>
          <w:b/>
          <w:i/>
          <w:sz w:val="22"/>
          <w:highlight w:val="yellow"/>
        </w:rPr>
        <w:t>TGax</w:t>
      </w:r>
      <w:proofErr w:type="spellEnd"/>
      <w:r w:rsidR="00E31550">
        <w:rPr>
          <w:b/>
          <w:i/>
          <w:sz w:val="22"/>
          <w:highlight w:val="yellow"/>
        </w:rPr>
        <w:t xml:space="preserve"> Draft, insert the following text and editing instruction which </w:t>
      </w:r>
      <w:r>
        <w:rPr>
          <w:b/>
          <w:i/>
          <w:sz w:val="22"/>
          <w:highlight w:val="yellow"/>
        </w:rPr>
        <w:t>modify the text of 10.2</w:t>
      </w:r>
      <w:r w:rsidR="00FC58E6">
        <w:rPr>
          <w:b/>
          <w:i/>
          <w:sz w:val="22"/>
          <w:highlight w:val="yellow"/>
        </w:rPr>
        <w:t>6</w:t>
      </w:r>
      <w:r>
        <w:rPr>
          <w:b/>
          <w:i/>
          <w:sz w:val="22"/>
          <w:highlight w:val="yellow"/>
        </w:rPr>
        <w:t>.</w:t>
      </w:r>
      <w:r w:rsidR="00FC58E6">
        <w:rPr>
          <w:b/>
          <w:i/>
          <w:sz w:val="22"/>
          <w:highlight w:val="yellow"/>
        </w:rPr>
        <w:t>6</w:t>
      </w:r>
      <w:r>
        <w:rPr>
          <w:b/>
          <w:i/>
          <w:sz w:val="22"/>
          <w:highlight w:val="yellow"/>
        </w:rPr>
        <w:t xml:space="preserve">.6.3 Operation for each received </w:t>
      </w:r>
      <w:proofErr w:type="spellStart"/>
      <w:r>
        <w:rPr>
          <w:b/>
          <w:i/>
          <w:sz w:val="22"/>
          <w:highlight w:val="yellow"/>
        </w:rPr>
        <w:t>BlockAckReq</w:t>
      </w:r>
      <w:proofErr w:type="spellEnd"/>
      <w:r>
        <w:rPr>
          <w:b/>
          <w:i/>
          <w:sz w:val="22"/>
          <w:highlight w:val="yellow"/>
        </w:rPr>
        <w:t xml:space="preserve"> as shown</w:t>
      </w:r>
      <w:r w:rsidR="00D95CA1">
        <w:rPr>
          <w:b/>
          <w:i/>
          <w:sz w:val="22"/>
          <w:highlight w:val="yellow"/>
        </w:rPr>
        <w:t xml:space="preserve">, noting that the bullet items 2) and 3) are not </w:t>
      </w:r>
      <w:proofErr w:type="spellStart"/>
      <w:r w:rsidR="00D95CA1">
        <w:rPr>
          <w:b/>
          <w:i/>
          <w:sz w:val="22"/>
          <w:highlight w:val="yellow"/>
        </w:rPr>
        <w:t>replacaing</w:t>
      </w:r>
      <w:proofErr w:type="spellEnd"/>
      <w:r w:rsidR="00D95CA1">
        <w:rPr>
          <w:b/>
          <w:i/>
          <w:sz w:val="22"/>
          <w:highlight w:val="yellow"/>
        </w:rPr>
        <w:t xml:space="preserve"> the existing 2) and 3) but are new 2) and 3) that should appear between the existing 1) and 2), and therefore, the baseline existing bullets starting with 2) need to be renumbered</w:t>
      </w:r>
      <w:r>
        <w:rPr>
          <w:b/>
          <w:i/>
          <w:sz w:val="22"/>
          <w:highlight w:val="yellow"/>
        </w:rPr>
        <w:t>:</w:t>
      </w:r>
    </w:p>
    <w:p w:rsidR="004F3CFB" w:rsidRDefault="004F3CFB" w:rsidP="00664AB8">
      <w:pPr>
        <w:rPr>
          <w:sz w:val="20"/>
          <w:lang w:val="en-US"/>
        </w:rPr>
      </w:pPr>
    </w:p>
    <w:p w:rsidR="004F3CFB" w:rsidRDefault="00FC58E6" w:rsidP="00664AB8">
      <w:pPr>
        <w:rPr>
          <w:sz w:val="20"/>
          <w:lang w:val="en-US"/>
        </w:rPr>
      </w:pPr>
      <w:r>
        <w:rPr>
          <w:rFonts w:ascii="Arial-BoldMT" w:hAnsi="Arial-BoldMT" w:cs="Arial-BoldMT"/>
          <w:b/>
          <w:bCs/>
          <w:sz w:val="20"/>
          <w:lang w:val="en-US" w:eastAsia="ko-KR"/>
        </w:rPr>
        <w:t>10.26</w:t>
      </w:r>
      <w:r w:rsidR="004F3CFB">
        <w:rPr>
          <w:rFonts w:ascii="Arial-BoldMT" w:hAnsi="Arial-BoldMT" w:cs="Arial-BoldMT"/>
          <w:b/>
          <w:bCs/>
          <w:sz w:val="20"/>
          <w:lang w:val="en-US" w:eastAsia="ko-KR"/>
        </w:rPr>
        <w:t>.</w:t>
      </w:r>
      <w:r>
        <w:rPr>
          <w:rFonts w:ascii="Arial-BoldMT" w:hAnsi="Arial-BoldMT" w:cs="Arial-BoldMT"/>
          <w:b/>
          <w:bCs/>
          <w:sz w:val="20"/>
          <w:lang w:val="en-US" w:eastAsia="ko-KR"/>
        </w:rPr>
        <w:t>6</w:t>
      </w:r>
      <w:r w:rsidR="004F3CFB">
        <w:rPr>
          <w:rFonts w:ascii="Arial-BoldMT" w:hAnsi="Arial-BoldMT" w:cs="Arial-BoldMT"/>
          <w:b/>
          <w:bCs/>
          <w:sz w:val="20"/>
          <w:lang w:val="en-US" w:eastAsia="ko-KR"/>
        </w:rPr>
        <w:t xml:space="preserve">.6.3 Operation for each received </w:t>
      </w:r>
      <w:proofErr w:type="spellStart"/>
      <w:r w:rsidR="004F3CFB">
        <w:rPr>
          <w:rFonts w:ascii="Arial-BoldMT" w:hAnsi="Arial-BoldMT" w:cs="Arial-BoldMT"/>
          <w:b/>
          <w:bCs/>
          <w:sz w:val="20"/>
          <w:lang w:val="en-US" w:eastAsia="ko-KR"/>
        </w:rPr>
        <w:t>BlockAckReq</w:t>
      </w:r>
      <w:proofErr w:type="spellEnd"/>
    </w:p>
    <w:p w:rsidR="00242A36" w:rsidRDefault="00242A36" w:rsidP="00664AB8">
      <w:pPr>
        <w:rPr>
          <w:sz w:val="20"/>
          <w:lang w:val="en-US"/>
        </w:rPr>
      </w:pPr>
    </w:p>
    <w:p w:rsidR="004F3CFB" w:rsidRPr="004F3CFB" w:rsidRDefault="004F3CFB" w:rsidP="00664AB8">
      <w:pPr>
        <w:rPr>
          <w:b/>
          <w:i/>
          <w:sz w:val="20"/>
          <w:lang w:val="en-US"/>
        </w:rPr>
      </w:pPr>
      <w:r w:rsidRPr="004F3CFB">
        <w:rPr>
          <w:b/>
          <w:i/>
          <w:sz w:val="20"/>
          <w:lang w:val="en-US"/>
        </w:rPr>
        <w:t>Change the third paragraph as shown:</w:t>
      </w:r>
    </w:p>
    <w:p w:rsidR="004F3CFB" w:rsidRDefault="004F3CFB" w:rsidP="00664AB8">
      <w:pPr>
        <w:rPr>
          <w:sz w:val="20"/>
          <w:lang w:val="en-US"/>
        </w:rPr>
      </w:pPr>
    </w:p>
    <w:p w:rsidR="004F3CFB" w:rsidRPr="004F3CFB" w:rsidRDefault="004F3CFB" w:rsidP="004F3CFB">
      <w:pPr>
        <w:pStyle w:val="ListParagraph"/>
        <w:numPr>
          <w:ilvl w:val="0"/>
          <w:numId w:val="19"/>
        </w:numPr>
        <w:autoSpaceDE w:val="0"/>
        <w:autoSpaceDN w:val="0"/>
        <w:adjustRightInd w:val="0"/>
        <w:ind w:leftChars="0"/>
        <w:rPr>
          <w:rFonts w:ascii="TimesNewRomanPSMT" w:hAnsi="TimesNewRomanPSMT" w:cs="TimesNewRomanPSMT"/>
          <w:sz w:val="20"/>
          <w:lang w:val="en-US" w:eastAsia="ko-KR"/>
        </w:rPr>
      </w:pPr>
      <w:r w:rsidRPr="004F3CFB">
        <w:rPr>
          <w:rFonts w:ascii="TimesNewRomanPSMT" w:hAnsi="TimesNewRomanPSMT" w:cs="TimesNewRomanPSMT"/>
          <w:sz w:val="20"/>
          <w:lang w:val="en-US" w:eastAsia="ko-KR"/>
        </w:rPr>
        <w:t xml:space="preserve">In a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that is not a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w:t>
      </w:r>
      <w:ins w:id="27" w:author="Matthew Fischer" w:date="2018-03-02T14:14:00Z">
        <w:r w:rsidRPr="004F3CFB">
          <w:rPr>
            <w:rFonts w:ascii="TimesNewRomanPSMT" w:hAnsi="TimesNewRomanPSMT" w:cs="TimesNewRomanPSMT"/>
            <w:sz w:val="20"/>
            <w:lang w:val="en-US" w:eastAsia="ko-KR"/>
          </w:rPr>
          <w:t xml:space="preserve">if the 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not a Fragment Flushing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frame, </w:t>
        </w:r>
      </w:ins>
      <w:r w:rsidRPr="004F3CFB">
        <w:rPr>
          <w:rFonts w:ascii="TimesNewRomanPSMT" w:hAnsi="TimesNewRomanPSMT" w:cs="TimesNewRomanPSMT"/>
          <w:sz w:val="20"/>
          <w:lang w:val="en-US" w:eastAsia="ko-KR"/>
        </w:rPr>
        <w:t xml:space="preserve">set </w:t>
      </w:r>
      <w:proofErr w:type="spellStart"/>
      <w:r w:rsidRPr="004F3CFB">
        <w:rPr>
          <w:rFonts w:ascii="TimesNewRomanPS-ItalicMT" w:hAnsi="TimesNewRomanPS-ItalicMT" w:cs="TimesNewRomanPS-ItalicMT"/>
          <w:i/>
          <w:iCs/>
          <w:sz w:val="20"/>
          <w:lang w:val="en-US" w:eastAsia="ko-KR"/>
        </w:rPr>
        <w:t>WinStart</w:t>
      </w:r>
      <w:r w:rsidRPr="004F3CFB">
        <w:rPr>
          <w:rFonts w:ascii="TimesNewRomanPS-ItalicMT" w:hAnsi="TimesNewRomanPS-ItalicMT" w:cs="TimesNewRomanPS-ItalicMT"/>
          <w:i/>
          <w:iCs/>
          <w:sz w:val="16"/>
          <w:szCs w:val="16"/>
          <w:lang w:val="en-US" w:eastAsia="ko-KR"/>
        </w:rPr>
        <w:t>B</w:t>
      </w:r>
      <w:proofErr w:type="spellEnd"/>
      <w:r w:rsidRPr="004F3CFB">
        <w:rPr>
          <w:rFonts w:ascii="TimesNewRomanPS-ItalicMT" w:hAnsi="TimesNewRomanPS-ItalicMT" w:cs="TimesNewRomanPS-ItalicMT"/>
          <w:i/>
          <w:iCs/>
          <w:sz w:val="16"/>
          <w:szCs w:val="16"/>
          <w:lang w:val="en-US" w:eastAsia="ko-KR"/>
        </w:rPr>
        <w:t xml:space="preserve"> </w:t>
      </w:r>
      <w:r w:rsidRPr="004F3CFB">
        <w:rPr>
          <w:rFonts w:ascii="TimesNewRomanPSMT" w:hAnsi="TimesNewRomanPSMT" w:cs="TimesNewRomanPSMT"/>
          <w:sz w:val="20"/>
          <w:lang w:val="en-US" w:eastAsia="ko-KR"/>
        </w:rPr>
        <w:t xml:space="preserve">= </w:t>
      </w:r>
      <w:r w:rsidRPr="004F3CFB">
        <w:rPr>
          <w:rFonts w:ascii="TimesNewRomanPS-ItalicMT" w:hAnsi="TimesNewRomanPS-ItalicMT" w:cs="TimesNewRomanPS-ItalicMT"/>
          <w:i/>
          <w:iCs/>
          <w:sz w:val="20"/>
          <w:lang w:val="en-US" w:eastAsia="ko-KR"/>
        </w:rPr>
        <w:t xml:space="preserve">SSN. </w:t>
      </w:r>
      <w:r w:rsidRPr="004F3CFB">
        <w:rPr>
          <w:rFonts w:ascii="TimesNewRomanPSMT" w:hAnsi="TimesNewRomanPSMT" w:cs="TimesNewRomanPSMT"/>
          <w:sz w:val="20"/>
          <w:lang w:val="en-US" w:eastAsia="ko-KR"/>
        </w:rPr>
        <w:t>See 10.2</w:t>
      </w:r>
      <w:r w:rsidR="00FC58E6">
        <w:rPr>
          <w:rFonts w:ascii="TimesNewRomanPSMT" w:hAnsi="TimesNewRomanPSMT" w:cs="TimesNewRomanPSMT"/>
          <w:sz w:val="20"/>
          <w:lang w:val="en-US" w:eastAsia="ko-KR"/>
        </w:rPr>
        <w:t>6</w:t>
      </w:r>
      <w:r w:rsidRPr="004F3CFB">
        <w:rPr>
          <w:rFonts w:ascii="TimesNewRomanPSMT" w:hAnsi="TimesNewRomanPSMT" w:cs="TimesNewRomanPSMT"/>
          <w:sz w:val="20"/>
          <w:lang w:val="en-US" w:eastAsia="ko-KR"/>
        </w:rPr>
        <w:t>.</w:t>
      </w:r>
      <w:r w:rsidR="00FC58E6">
        <w:rPr>
          <w:rFonts w:ascii="TimesNewRomanPSMT" w:hAnsi="TimesNewRomanPSMT" w:cs="TimesNewRomanPSMT"/>
          <w:sz w:val="20"/>
          <w:lang w:val="en-US" w:eastAsia="ko-KR"/>
        </w:rPr>
        <w:t>8</w:t>
      </w:r>
      <w:r w:rsidRPr="004F3CFB">
        <w:rPr>
          <w:rFonts w:ascii="TimesNewRomanPSMT" w:hAnsi="TimesNewRomanPSMT" w:cs="TimesNewRomanPSMT"/>
          <w:sz w:val="20"/>
          <w:lang w:val="en-US" w:eastAsia="ko-KR"/>
        </w:rPr>
        <w:t xml:space="preserve">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for a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w:t>
      </w:r>
    </w:p>
    <w:p w:rsidR="004F3CFB" w:rsidRDefault="004F3CFB" w:rsidP="004F3CFB">
      <w:pPr>
        <w:autoSpaceDE w:val="0"/>
        <w:autoSpaceDN w:val="0"/>
        <w:adjustRightInd w:val="0"/>
        <w:rPr>
          <w:sz w:val="20"/>
          <w:lang w:val="en-US"/>
        </w:rPr>
      </w:pPr>
    </w:p>
    <w:p w:rsidR="004F3CFB" w:rsidRPr="00D95CA1" w:rsidRDefault="004F3CFB" w:rsidP="004F3CFB">
      <w:pPr>
        <w:pStyle w:val="ListParagraph"/>
        <w:numPr>
          <w:ilvl w:val="0"/>
          <w:numId w:val="19"/>
        </w:numPr>
        <w:autoSpaceDE w:val="0"/>
        <w:autoSpaceDN w:val="0"/>
        <w:adjustRightInd w:val="0"/>
        <w:ind w:leftChars="0"/>
        <w:rPr>
          <w:ins w:id="28" w:author="Matthew Fischer" w:date="2018-03-02T14:20:00Z"/>
          <w:sz w:val="20"/>
          <w:lang w:val="en-US"/>
        </w:rPr>
      </w:pPr>
      <w:ins w:id="29" w:author="Matthew Fischer" w:date="2018-03-02T14:16:00Z">
        <w:r>
          <w:rPr>
            <w:sz w:val="20"/>
            <w:lang w:val="en-US"/>
          </w:rPr>
          <w:lastRenderedPageBreak/>
          <w:t xml:space="preserve">If the </w:t>
        </w:r>
        <w:r w:rsidRPr="004F3CFB">
          <w:rPr>
            <w:rFonts w:ascii="TimesNewRomanPSMT" w:hAnsi="TimesNewRomanPSMT" w:cs="TimesNewRomanPSMT"/>
            <w:sz w:val="20"/>
            <w:lang w:val="en-US" w:eastAsia="ko-KR"/>
          </w:rPr>
          <w:t xml:space="preserve">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w:t>
        </w:r>
      </w:ins>
      <w:ins w:id="30" w:author="Matthew Fischer" w:date="2018-03-02T14:19:00Z">
        <w:r>
          <w:rPr>
            <w:sz w:val="20"/>
          </w:rPr>
          <w:t xml:space="preserve">a Fragment Flushing </w:t>
        </w:r>
        <w:proofErr w:type="spellStart"/>
        <w:r>
          <w:rPr>
            <w:sz w:val="20"/>
          </w:rPr>
          <w:t>BlockAckReq</w:t>
        </w:r>
        <w:proofErr w:type="spellEnd"/>
        <w:r>
          <w:rPr>
            <w:sz w:val="20"/>
          </w:rPr>
          <w:t xml:space="preserve"> frame and the Flush All Fragments subfield corresponding to this specific HT-immediate block </w:t>
        </w:r>
        <w:proofErr w:type="spellStart"/>
        <w:r>
          <w:rPr>
            <w:sz w:val="20"/>
          </w:rPr>
          <w:t>ack</w:t>
        </w:r>
        <w:proofErr w:type="spellEnd"/>
        <w:r>
          <w:rPr>
            <w:sz w:val="20"/>
          </w:rPr>
          <w:t xml:space="preserve"> agreement is equal to 0, then discard all incomplete MSDUs and incomplete A-MSDUs with sequence numbers that are equal to or lower than the Fragment Flushing End Sequence Number corresponding to this specific HT-immediate block </w:t>
        </w:r>
        <w:proofErr w:type="spellStart"/>
        <w:r>
          <w:rPr>
            <w:sz w:val="20"/>
          </w:rPr>
          <w:t>ack</w:t>
        </w:r>
        <w:proofErr w:type="spellEnd"/>
        <w:r>
          <w:rPr>
            <w:sz w:val="20"/>
          </w:rPr>
          <w:t xml:space="preserve"> agreement.</w:t>
        </w:r>
      </w:ins>
    </w:p>
    <w:p w:rsidR="004F3CFB" w:rsidRPr="00D95CA1" w:rsidRDefault="004F3CFB" w:rsidP="00D95CA1">
      <w:pPr>
        <w:pStyle w:val="ListParagraph"/>
        <w:ind w:left="720"/>
        <w:rPr>
          <w:ins w:id="31" w:author="Matthew Fischer" w:date="2018-03-02T14:20:00Z"/>
          <w:sz w:val="20"/>
          <w:lang w:val="en-US"/>
        </w:rPr>
      </w:pPr>
    </w:p>
    <w:p w:rsidR="004F3CFB" w:rsidRPr="00FC58E6" w:rsidRDefault="004F3CFB" w:rsidP="004F3CFB">
      <w:pPr>
        <w:pStyle w:val="ListParagraph"/>
        <w:numPr>
          <w:ilvl w:val="0"/>
          <w:numId w:val="19"/>
        </w:numPr>
        <w:autoSpaceDE w:val="0"/>
        <w:autoSpaceDN w:val="0"/>
        <w:adjustRightInd w:val="0"/>
        <w:ind w:leftChars="0"/>
        <w:rPr>
          <w:ins w:id="32" w:author="Matthew Fischer" w:date="2018-11-01T17:56:00Z"/>
          <w:sz w:val="20"/>
          <w:lang w:val="en-US"/>
        </w:rPr>
      </w:pPr>
      <w:ins w:id="33" w:author="Matthew Fischer" w:date="2018-03-02T14:20:00Z">
        <w:r>
          <w:rPr>
            <w:sz w:val="20"/>
            <w:lang w:val="en-US"/>
          </w:rPr>
          <w:t xml:space="preserve">If the </w:t>
        </w:r>
        <w:r w:rsidRPr="004F3CFB">
          <w:rPr>
            <w:rFonts w:ascii="TimesNewRomanPSMT" w:hAnsi="TimesNewRomanPSMT" w:cs="TimesNewRomanPSMT"/>
            <w:sz w:val="20"/>
            <w:lang w:val="en-US" w:eastAsia="ko-KR"/>
          </w:rPr>
          <w:t xml:space="preserve">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w:t>
        </w:r>
        <w:r>
          <w:rPr>
            <w:sz w:val="20"/>
          </w:rPr>
          <w:t xml:space="preserve">a Fragment Flushing </w:t>
        </w:r>
        <w:proofErr w:type="spellStart"/>
        <w:r>
          <w:rPr>
            <w:sz w:val="20"/>
          </w:rPr>
          <w:t>BlockAckReq</w:t>
        </w:r>
        <w:proofErr w:type="spellEnd"/>
        <w:r>
          <w:rPr>
            <w:sz w:val="20"/>
          </w:rPr>
          <w:t xml:space="preserve"> frame and the Flush All Fragments subfield corresponding to this specific HT-immediate block </w:t>
        </w:r>
        <w:proofErr w:type="spellStart"/>
        <w:r>
          <w:rPr>
            <w:sz w:val="20"/>
          </w:rPr>
          <w:t>ack</w:t>
        </w:r>
        <w:proofErr w:type="spellEnd"/>
        <w:r>
          <w:rPr>
            <w:sz w:val="20"/>
          </w:rPr>
          <w:t xml:space="preserve"> agreement is equal to 1, then discard all incomplete MSDUs and incomplete A-MSDUs corresponding to this specific HT-immediate block </w:t>
        </w:r>
        <w:proofErr w:type="spellStart"/>
        <w:r>
          <w:rPr>
            <w:sz w:val="20"/>
          </w:rPr>
          <w:t>ack</w:t>
        </w:r>
        <w:proofErr w:type="spellEnd"/>
        <w:r>
          <w:rPr>
            <w:sz w:val="20"/>
          </w:rPr>
          <w:t xml:space="preserve"> agreement</w:t>
        </w:r>
      </w:ins>
      <w:r w:rsidR="00FC58E6" w:rsidRPr="00B94D17">
        <w:rPr>
          <w:b/>
          <w:color w:val="00B050"/>
        </w:rPr>
        <w:t xml:space="preserve"> </w:t>
      </w:r>
      <w:r w:rsidR="00FC58E6">
        <w:rPr>
          <w:b/>
          <w:color w:val="00B050"/>
        </w:rPr>
        <w:t>(#17140)(#16449</w:t>
      </w:r>
      <w:r w:rsidR="00FC58E6" w:rsidRPr="008225D4">
        <w:rPr>
          <w:b/>
          <w:color w:val="00B050"/>
        </w:rPr>
        <w:t>)</w:t>
      </w:r>
    </w:p>
    <w:p w:rsidR="00FC58E6" w:rsidRPr="00FC58E6" w:rsidRDefault="00FC58E6" w:rsidP="00FC58E6">
      <w:pPr>
        <w:pStyle w:val="ListParagraph"/>
        <w:ind w:left="720"/>
        <w:rPr>
          <w:ins w:id="34" w:author="Matthew Fischer" w:date="2018-11-01T17:56:00Z"/>
          <w:sz w:val="20"/>
          <w:lang w:val="en-US"/>
        </w:rPr>
      </w:pPr>
    </w:p>
    <w:p w:rsidR="00B012C5" w:rsidRDefault="00B012C5" w:rsidP="00664AB8">
      <w:pPr>
        <w:rPr>
          <w:sz w:val="20"/>
          <w:lang w:val="en-US"/>
        </w:rPr>
      </w:pPr>
    </w:p>
    <w:p w:rsidR="00664AB8" w:rsidRDefault="00664AB8" w:rsidP="00664AB8">
      <w:pPr>
        <w:rPr>
          <w:sz w:val="20"/>
          <w:lang w:val="en-US"/>
        </w:rPr>
      </w:pPr>
    </w:p>
    <w:p w:rsidR="00B012C5" w:rsidRDefault="00B012C5" w:rsidP="007608D9">
      <w:pPr>
        <w:rPr>
          <w:sz w:val="20"/>
          <w:lang w:val="en-US"/>
        </w:rPr>
      </w:pPr>
    </w:p>
    <w:p w:rsidR="00B012C5" w:rsidRDefault="00B012C5" w:rsidP="00B012C5">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the </w:t>
      </w:r>
      <w:proofErr w:type="spellStart"/>
      <w:r>
        <w:rPr>
          <w:b/>
          <w:i/>
          <w:sz w:val="22"/>
          <w:highlight w:val="yellow"/>
        </w:rPr>
        <w:t>TGax</w:t>
      </w:r>
      <w:proofErr w:type="spellEnd"/>
      <w:r>
        <w:rPr>
          <w:b/>
          <w:i/>
          <w:sz w:val="22"/>
          <w:highlight w:val="yellow"/>
        </w:rPr>
        <w:t xml:space="preserve"> Draft, insert the following text and editing instruction:</w:t>
      </w:r>
    </w:p>
    <w:p w:rsidR="00664AB8" w:rsidRDefault="00664AB8" w:rsidP="007608D9">
      <w:pPr>
        <w:rPr>
          <w:sz w:val="20"/>
          <w:lang w:val="en-US"/>
        </w:rPr>
      </w:pPr>
    </w:p>
    <w:p w:rsidR="00207605" w:rsidRDefault="00B012C5" w:rsidP="007608D9">
      <w:pPr>
        <w:rPr>
          <w:sz w:val="20"/>
          <w:lang w:val="en-US"/>
        </w:rPr>
      </w:pPr>
      <w:r>
        <w:rPr>
          <w:rFonts w:ascii="Arial-BoldMT" w:hAnsi="Arial-BoldMT" w:cs="Arial-BoldMT"/>
          <w:b/>
          <w:bCs/>
          <w:sz w:val="20"/>
          <w:lang w:val="en-US" w:eastAsia="ko-KR"/>
        </w:rPr>
        <w:t>10.2</w:t>
      </w:r>
      <w:r w:rsidR="00FC58E6">
        <w:rPr>
          <w:rFonts w:ascii="Arial-BoldMT" w:hAnsi="Arial-BoldMT" w:cs="Arial-BoldMT"/>
          <w:b/>
          <w:bCs/>
          <w:sz w:val="20"/>
          <w:lang w:val="en-US" w:eastAsia="ko-KR"/>
        </w:rPr>
        <w:t>6.6.</w:t>
      </w:r>
      <w:r>
        <w:rPr>
          <w:rFonts w:ascii="Arial-BoldMT" w:hAnsi="Arial-BoldMT" w:cs="Arial-BoldMT"/>
          <w:b/>
          <w:bCs/>
          <w:sz w:val="20"/>
          <w:lang w:val="en-US" w:eastAsia="ko-KR"/>
        </w:rPr>
        <w:t>7 Originator’s behavior</w:t>
      </w:r>
    </w:p>
    <w:p w:rsidR="00B012C5" w:rsidRDefault="00B012C5" w:rsidP="00B012C5">
      <w:pPr>
        <w:rPr>
          <w:sz w:val="20"/>
          <w:lang w:val="en-US"/>
        </w:rPr>
      </w:pPr>
    </w:p>
    <w:p w:rsidR="00B012C5" w:rsidRDefault="00B012C5" w:rsidP="00B012C5">
      <w:pPr>
        <w:rPr>
          <w:b/>
          <w:i/>
          <w:sz w:val="22"/>
        </w:rPr>
      </w:pPr>
      <w:r>
        <w:rPr>
          <w:b/>
          <w:i/>
          <w:sz w:val="22"/>
        </w:rPr>
        <w:t>Insert a new paragraph after the 7</w:t>
      </w:r>
      <w:r w:rsidRPr="00B012C5">
        <w:rPr>
          <w:b/>
          <w:i/>
          <w:sz w:val="22"/>
          <w:vertAlign w:val="superscript"/>
        </w:rPr>
        <w:t>th</w:t>
      </w:r>
      <w:r>
        <w:rPr>
          <w:b/>
          <w:i/>
          <w:sz w:val="22"/>
        </w:rPr>
        <w:t xml:space="preserve"> paragraph as shown:</w:t>
      </w:r>
    </w:p>
    <w:p w:rsidR="00B012C5" w:rsidRDefault="00B012C5" w:rsidP="00B012C5">
      <w:pPr>
        <w:rPr>
          <w:sz w:val="20"/>
          <w:lang w:val="en-US"/>
        </w:rPr>
      </w:pPr>
    </w:p>
    <w:p w:rsidR="00B012C5" w:rsidRDefault="00B012C5" w:rsidP="00B012C5">
      <w:pPr>
        <w:rPr>
          <w:sz w:val="20"/>
          <w:lang w:val="en-US"/>
        </w:rPr>
      </w:pPr>
      <w:r>
        <w:rPr>
          <w:sz w:val="20"/>
          <w:lang w:val="en-US"/>
        </w:rPr>
        <w:t xml:space="preserve">The originator may send a </w:t>
      </w:r>
      <w:r w:rsidR="005124B0">
        <w:rPr>
          <w:sz w:val="20"/>
          <w:lang w:val="en-US"/>
        </w:rPr>
        <w:t>Fragment Flushing</w:t>
      </w:r>
      <w:r>
        <w:rPr>
          <w:sz w:val="20"/>
          <w:lang w:val="en-US"/>
        </w:rPr>
        <w:t xml:space="preserve"> </w:t>
      </w:r>
      <w:proofErr w:type="spellStart"/>
      <w:r>
        <w:rPr>
          <w:sz w:val="20"/>
          <w:lang w:val="en-US"/>
        </w:rPr>
        <w:t>BlockAckReq</w:t>
      </w:r>
      <w:proofErr w:type="spellEnd"/>
      <w:r>
        <w:rPr>
          <w:sz w:val="20"/>
          <w:lang w:val="en-US"/>
        </w:rPr>
        <w:t xml:space="preserve"> frame to force the recipient to discard incomplete MSDUs. The originator may restart the fragmentation of an MSDU for a block </w:t>
      </w:r>
      <w:proofErr w:type="spellStart"/>
      <w:r>
        <w:rPr>
          <w:sz w:val="20"/>
          <w:lang w:val="en-US"/>
        </w:rPr>
        <w:t>ack</w:t>
      </w:r>
      <w:proofErr w:type="spellEnd"/>
      <w:r>
        <w:rPr>
          <w:sz w:val="20"/>
          <w:lang w:val="en-US"/>
        </w:rPr>
        <w:t xml:space="preserve"> </w:t>
      </w:r>
      <w:proofErr w:type="spellStart"/>
      <w:r>
        <w:rPr>
          <w:sz w:val="20"/>
          <w:lang w:val="en-US"/>
        </w:rPr>
        <w:t>greement</w:t>
      </w:r>
      <w:proofErr w:type="spellEnd"/>
      <w:r>
        <w:rPr>
          <w:sz w:val="20"/>
          <w:lang w:val="en-US"/>
        </w:rPr>
        <w:t xml:space="preserve"> after receiving successful acknowledgement of a </w:t>
      </w:r>
      <w:r w:rsidR="005124B0">
        <w:rPr>
          <w:sz w:val="20"/>
          <w:lang w:val="en-US"/>
        </w:rPr>
        <w:t>Fragment Flushing</w:t>
      </w:r>
      <w:r>
        <w:rPr>
          <w:sz w:val="20"/>
          <w:lang w:val="en-US"/>
        </w:rPr>
        <w:t xml:space="preserve"> </w:t>
      </w:r>
      <w:proofErr w:type="spellStart"/>
      <w:r>
        <w:rPr>
          <w:sz w:val="20"/>
          <w:lang w:val="en-US"/>
        </w:rPr>
        <w:t>BlockAckReq</w:t>
      </w:r>
      <w:proofErr w:type="spellEnd"/>
      <w:r>
        <w:rPr>
          <w:sz w:val="20"/>
          <w:lang w:val="en-US"/>
        </w:rPr>
        <w:t xml:space="preserve"> frame for that agreement that commanded the recipient to flush that MSDU.</w:t>
      </w:r>
      <w:r w:rsidR="00B94D17" w:rsidRPr="00B94D17">
        <w:rPr>
          <w:b/>
          <w:color w:val="00B050"/>
        </w:rPr>
        <w:t xml:space="preserve"> </w:t>
      </w:r>
      <w:r w:rsidR="00B94D17">
        <w:rPr>
          <w:b/>
          <w:color w:val="00B050"/>
        </w:rPr>
        <w:t>(#</w:t>
      </w:r>
      <w:r w:rsidR="00FC58E6">
        <w:rPr>
          <w:b/>
          <w:color w:val="00B050"/>
        </w:rPr>
        <w:t>17140)(#16449</w:t>
      </w:r>
      <w:r w:rsidR="00B94D17" w:rsidRPr="008225D4">
        <w:rPr>
          <w:b/>
          <w:color w:val="00B050"/>
        </w:rPr>
        <w:t>)</w:t>
      </w:r>
    </w:p>
    <w:p w:rsidR="00B012C5" w:rsidRDefault="00B012C5" w:rsidP="00B012C5">
      <w:pPr>
        <w:rPr>
          <w:sz w:val="20"/>
          <w:lang w:val="en-US"/>
        </w:rPr>
      </w:pPr>
    </w:p>
    <w:p w:rsidR="00B012C5" w:rsidRDefault="00B012C5" w:rsidP="00B012C5">
      <w:pPr>
        <w:rPr>
          <w:sz w:val="20"/>
          <w:lang w:val="en-US"/>
        </w:rPr>
      </w:pPr>
    </w:p>
    <w:p w:rsidR="00B012C5" w:rsidRDefault="00B012C5" w:rsidP="00B012C5">
      <w:pPr>
        <w:rPr>
          <w:sz w:val="20"/>
          <w:lang w:val="en-US"/>
        </w:rPr>
      </w:pPr>
    </w:p>
    <w:p w:rsidR="00207605" w:rsidRDefault="00207605"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5F9" w:rsidRDefault="003955F9">
      <w:r>
        <w:separator/>
      </w:r>
    </w:p>
  </w:endnote>
  <w:endnote w:type="continuationSeparator" w:id="0">
    <w:p w:rsidR="003955F9" w:rsidRDefault="0039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A427EA">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3C2F47">
      <w:rPr>
        <w:noProof/>
      </w:rPr>
      <w:t>4</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5F9" w:rsidRDefault="003955F9">
      <w:r>
        <w:separator/>
      </w:r>
    </w:p>
  </w:footnote>
  <w:footnote w:type="continuationSeparator" w:id="0">
    <w:p w:rsidR="003955F9" w:rsidRDefault="00395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A427EA">
    <w:pPr>
      <w:pStyle w:val="Header"/>
      <w:tabs>
        <w:tab w:val="clear" w:pos="6480"/>
        <w:tab w:val="center" w:pos="4680"/>
        <w:tab w:val="right" w:pos="9360"/>
      </w:tabs>
    </w:pPr>
    <w:fldSimple w:instr=" KEYWORDS   \* MERGEFORMAT ">
      <w:r w:rsidR="00280A39">
        <w:t>November 2018</w:t>
      </w:r>
    </w:fldSimple>
    <w:r w:rsidR="000864D4">
      <w:tab/>
    </w:r>
    <w:r w:rsidR="000864D4">
      <w:tab/>
    </w:r>
    <w:fldSimple w:instr=" TITLE  \* MERGEFORMAT ">
      <w:r w:rsidR="00280A39">
        <w:t>doc.: IEEE 802.11-18/0218r2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C62DD"/>
    <w:multiLevelType w:val="hybridMultilevel"/>
    <w:tmpl w:val="1DC8C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1"/>
  </w:num>
  <w:num w:numId="19">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520"/>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85E"/>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D85"/>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7AC"/>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0A39"/>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361"/>
    <w:rsid w:val="003924F8"/>
    <w:rsid w:val="0039330F"/>
    <w:rsid w:val="003945E3"/>
    <w:rsid w:val="00394907"/>
    <w:rsid w:val="003955F9"/>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2F47"/>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3CFB"/>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144F"/>
    <w:rsid w:val="00581828"/>
    <w:rsid w:val="00581D65"/>
    <w:rsid w:val="00583089"/>
    <w:rsid w:val="005831E6"/>
    <w:rsid w:val="00583212"/>
    <w:rsid w:val="005832F4"/>
    <w:rsid w:val="00585D8F"/>
    <w:rsid w:val="00586072"/>
    <w:rsid w:val="0058644C"/>
    <w:rsid w:val="005868C2"/>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039"/>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C1D"/>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4524"/>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7EA"/>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4D17"/>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1D23"/>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5CA1"/>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88E"/>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550"/>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769E3"/>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1"/>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623"/>
    <w:rsid w:val="00F2375B"/>
    <w:rsid w:val="00F2446E"/>
    <w:rsid w:val="00F24F93"/>
    <w:rsid w:val="00F2561F"/>
    <w:rsid w:val="00F2637D"/>
    <w:rsid w:val="00F27EE6"/>
    <w:rsid w:val="00F3047C"/>
    <w:rsid w:val="00F30530"/>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44A6"/>
    <w:rsid w:val="00F84743"/>
    <w:rsid w:val="00F84BB0"/>
    <w:rsid w:val="00F85369"/>
    <w:rsid w:val="00F8565C"/>
    <w:rsid w:val="00F858DD"/>
    <w:rsid w:val="00F8644C"/>
    <w:rsid w:val="00F8682C"/>
    <w:rsid w:val="00F91B63"/>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8E6"/>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4D78E-DF19-4FC0-89DA-A01EB2A16F99}">
  <ds:schemaRefs>
    <ds:schemaRef ds:uri="http://schemas.openxmlformats.org/officeDocument/2006/bibliography"/>
  </ds:schemaRefs>
</ds:datastoreItem>
</file>

<file path=customXml/itemProps2.xml><?xml version="1.0" encoding="utf-8"?>
<ds:datastoreItem xmlns:ds="http://schemas.openxmlformats.org/officeDocument/2006/customXml" ds:itemID="{47A59E75-5263-47CE-8050-992ACC97899E}">
  <ds:schemaRefs>
    <ds:schemaRef ds:uri="http://schemas.openxmlformats.org/officeDocument/2006/bibliography"/>
  </ds:schemaRefs>
</ds:datastoreItem>
</file>

<file path=customXml/itemProps3.xml><?xml version="1.0" encoding="utf-8"?>
<ds:datastoreItem xmlns:ds="http://schemas.openxmlformats.org/officeDocument/2006/customXml" ds:itemID="{98AF55D7-A535-4D13-8E70-02181ABC9A4F}">
  <ds:schemaRefs>
    <ds:schemaRef ds:uri="http://schemas.openxmlformats.org/officeDocument/2006/bibliography"/>
  </ds:schemaRefs>
</ds:datastoreItem>
</file>

<file path=customXml/itemProps4.xml><?xml version="1.0" encoding="utf-8"?>
<ds:datastoreItem xmlns:ds="http://schemas.openxmlformats.org/officeDocument/2006/customXml" ds:itemID="{5F3DA946-AA49-404B-9918-B3803E22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1862</Words>
  <Characters>10620</Characters>
  <Application>Microsoft Office Word</Application>
  <DocSecurity>0</DocSecurity>
  <Lines>88</Lines>
  <Paragraphs>24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802.11-18/0218r2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12458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802.11-18/0218r2</dc:title>
  <dc:subject>Submission</dc:subject>
  <dc:creator>Matthew Fischer, Broadcom</dc:creator>
  <cp:keywords>November 2018</cp:keywords>
  <cp:lastModifiedBy>Matthew Fischer</cp:lastModifiedBy>
  <cp:revision>5</cp:revision>
  <cp:lastPrinted>2010-05-04T02:47:00Z</cp:lastPrinted>
  <dcterms:created xsi:type="dcterms:W3CDTF">2019-01-14T22:30:00Z</dcterms:created>
  <dcterms:modified xsi:type="dcterms:W3CDTF">2019-01-14T22:31:00Z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