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3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7E7E4F" w14:paraId="282B36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394A57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15E5B3B0" w14:textId="4D5F9CE6" w:rsidR="003F5212" w:rsidRPr="007E7E4F" w:rsidRDefault="00930285" w:rsidP="00385D34">
            <w:pPr>
              <w:pStyle w:val="T2"/>
            </w:pPr>
            <w:r>
              <w:t>IEEE P802.11a</w:t>
            </w:r>
            <w:r w:rsidR="00385D34">
              <w:t>j D3</w:t>
            </w:r>
            <w:r>
              <w:t>.</w:t>
            </w:r>
            <w:r w:rsidR="00385D34">
              <w:t>0</w:t>
            </w:r>
            <w:r w:rsidR="00C529CA" w:rsidRPr="007E7E4F">
              <w:t xml:space="preserve"> Mandatory Draft Review (MDR) Report</w:t>
            </w:r>
          </w:p>
        </w:tc>
      </w:tr>
      <w:tr w:rsidR="00CA09B2" w:rsidRPr="007E7E4F" w14:paraId="4D3AE6C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DFB54C" w14:textId="14ABFEC4" w:rsidR="00CA09B2" w:rsidRPr="007E7E4F" w:rsidRDefault="00CA09B2" w:rsidP="00DB6110">
            <w:pPr>
              <w:pStyle w:val="T2"/>
              <w:ind w:left="0"/>
              <w:rPr>
                <w:sz w:val="20"/>
              </w:rPr>
            </w:pPr>
            <w:r w:rsidRPr="007E7E4F">
              <w:rPr>
                <w:sz w:val="20"/>
              </w:rPr>
              <w:t>Date:</w:t>
            </w:r>
            <w:r w:rsidRPr="007E7E4F">
              <w:rPr>
                <w:b w:val="0"/>
                <w:sz w:val="20"/>
              </w:rPr>
              <w:t xml:space="preserve">  </w:t>
            </w:r>
            <w:r w:rsidR="00930285">
              <w:rPr>
                <w:b w:val="0"/>
                <w:sz w:val="20"/>
              </w:rPr>
              <w:t>2016</w:t>
            </w:r>
            <w:r w:rsidR="00385D34">
              <w:rPr>
                <w:b w:val="0"/>
                <w:sz w:val="20"/>
              </w:rPr>
              <w:t>-10</w:t>
            </w:r>
            <w:r w:rsidR="00DB6110">
              <w:rPr>
                <w:b w:val="0"/>
                <w:sz w:val="20"/>
              </w:rPr>
              <w:t>-1</w:t>
            </w:r>
            <w:r w:rsidR="00385D34">
              <w:rPr>
                <w:b w:val="0"/>
                <w:sz w:val="20"/>
              </w:rPr>
              <w:t>1</w:t>
            </w:r>
          </w:p>
        </w:tc>
      </w:tr>
      <w:tr w:rsidR="00CA09B2" w:rsidRPr="007E7E4F" w14:paraId="7EE386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B3FC50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1A773A95" w14:textId="77777777">
        <w:trPr>
          <w:jc w:val="center"/>
        </w:trPr>
        <w:tc>
          <w:tcPr>
            <w:tcW w:w="1336" w:type="dxa"/>
            <w:vAlign w:val="center"/>
          </w:tcPr>
          <w:p w14:paraId="79B40BC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B3476FC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6C5631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0D78008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FB9802E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CA09B2" w:rsidRPr="007E7E4F" w14:paraId="0445AB93" w14:textId="77777777">
        <w:trPr>
          <w:jc w:val="center"/>
        </w:trPr>
        <w:tc>
          <w:tcPr>
            <w:tcW w:w="1336" w:type="dxa"/>
            <w:vAlign w:val="center"/>
          </w:tcPr>
          <w:p w14:paraId="6B0F1FBF" w14:textId="48E88CF1"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3E41D660" w14:textId="77777777" w:rsidR="00CA09B2" w:rsidRPr="007E7E4F" w:rsidRDefault="006301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7ECA019B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6AC8442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35A8FA6" w14:textId="638E3E91"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</w:t>
            </w:r>
            <w:r w:rsidR="006301B0" w:rsidRPr="007E7E4F">
              <w:rPr>
                <w:b w:val="0"/>
                <w:sz w:val="16"/>
              </w:rPr>
              <w:t>@intel.com</w:t>
            </w:r>
          </w:p>
        </w:tc>
      </w:tr>
      <w:tr w:rsidR="009C34C8" w:rsidRPr="007E7E4F" w14:paraId="791AA781" w14:textId="77777777">
        <w:trPr>
          <w:jc w:val="center"/>
        </w:trPr>
        <w:tc>
          <w:tcPr>
            <w:tcW w:w="1336" w:type="dxa"/>
            <w:vAlign w:val="center"/>
          </w:tcPr>
          <w:p w14:paraId="7FD3D8D3" w14:textId="77777777" w:rsidR="009C34C8" w:rsidRPr="007E7E4F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7D322038" w14:textId="0EF19992" w:rsidR="009C34C8" w:rsidRPr="007E7E4F" w:rsidRDefault="0011651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070AF112" w14:textId="77777777"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CEE23B" w14:textId="77777777"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C9CF19" w14:textId="10752D0E" w:rsidR="009C34C8" w:rsidRPr="007E7E4F" w:rsidRDefault="00207EC1" w:rsidP="00207EC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petere</w:t>
            </w:r>
            <w:r w:rsidR="00013047" w:rsidRPr="007E7E4F">
              <w:rPr>
                <w:b w:val="0"/>
                <w:sz w:val="16"/>
                <w:lang w:val="en-US"/>
              </w:rPr>
              <w:t>@</w:t>
            </w:r>
            <w:r>
              <w:rPr>
                <w:b w:val="0"/>
                <w:sz w:val="16"/>
                <w:lang w:val="en-US"/>
              </w:rPr>
              <w:t>ieee</w:t>
            </w:r>
            <w:r w:rsidR="00013047" w:rsidRPr="007E7E4F">
              <w:rPr>
                <w:b w:val="0"/>
                <w:sz w:val="16"/>
                <w:lang w:val="en-US"/>
              </w:rPr>
              <w:t>.</w:t>
            </w:r>
            <w:r>
              <w:rPr>
                <w:b w:val="0"/>
                <w:sz w:val="16"/>
                <w:lang w:val="en-US"/>
              </w:rPr>
              <w:t>org</w:t>
            </w:r>
          </w:p>
        </w:tc>
      </w:tr>
      <w:tr w:rsidR="00DB6110" w:rsidRPr="007E7E4F" w14:paraId="1D57E73B" w14:textId="77777777">
        <w:trPr>
          <w:jc w:val="center"/>
        </w:trPr>
        <w:tc>
          <w:tcPr>
            <w:tcW w:w="1336" w:type="dxa"/>
            <w:vAlign w:val="center"/>
          </w:tcPr>
          <w:p w14:paraId="0E98ED43" w14:textId="255959CE" w:rsidR="00DB6110" w:rsidRPr="007E7E4F" w:rsidRDefault="00385D3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Jiamin Chen</w:t>
            </w:r>
          </w:p>
        </w:tc>
        <w:tc>
          <w:tcPr>
            <w:tcW w:w="2064" w:type="dxa"/>
            <w:vAlign w:val="center"/>
          </w:tcPr>
          <w:p w14:paraId="1BD2DE50" w14:textId="6FD6FAF1" w:rsidR="00DB6110" w:rsidRPr="007E7E4F" w:rsidRDefault="00385D3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</w:t>
            </w:r>
            <w:bookmarkStart w:id="0" w:name="_GoBack"/>
            <w:bookmarkEnd w:id="0"/>
            <w:r>
              <w:rPr>
                <w:b w:val="0"/>
                <w:sz w:val="20"/>
              </w:rPr>
              <w:t>ei</w:t>
            </w:r>
          </w:p>
        </w:tc>
        <w:tc>
          <w:tcPr>
            <w:tcW w:w="2814" w:type="dxa"/>
            <w:vAlign w:val="center"/>
          </w:tcPr>
          <w:p w14:paraId="03A754AB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567E10A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D3109F6" w14:textId="5F663242" w:rsidR="00DB6110" w:rsidRPr="007E7E4F" w:rsidRDefault="00385D34" w:rsidP="005D180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385D34">
              <w:rPr>
                <w:b w:val="0"/>
                <w:sz w:val="16"/>
                <w:lang w:val="en-US"/>
              </w:rPr>
              <w:t>jiamin.chen@mail01.huawei.com</w:t>
            </w:r>
          </w:p>
        </w:tc>
      </w:tr>
      <w:tr w:rsidR="00DB6110" w:rsidRPr="007E7E4F" w14:paraId="2B2C8E2D" w14:textId="77777777">
        <w:trPr>
          <w:jc w:val="center"/>
        </w:trPr>
        <w:tc>
          <w:tcPr>
            <w:tcW w:w="1336" w:type="dxa"/>
            <w:vAlign w:val="center"/>
          </w:tcPr>
          <w:p w14:paraId="504E7323" w14:textId="7B1FA909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CA3E219" w14:textId="6AB3E7A9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25D7DC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4D6F9A6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6343044" w14:textId="6EA2EB09" w:rsidR="00DB6110" w:rsidRPr="007E7E4F" w:rsidRDefault="00DB6110" w:rsidP="00A755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30285" w:rsidRPr="007E7E4F" w14:paraId="2BE847DD" w14:textId="77777777">
        <w:trPr>
          <w:jc w:val="center"/>
        </w:trPr>
        <w:tc>
          <w:tcPr>
            <w:tcW w:w="1336" w:type="dxa"/>
            <w:vAlign w:val="center"/>
          </w:tcPr>
          <w:p w14:paraId="255AAF2C" w14:textId="77777777" w:rsidR="00930285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FEF803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7D5A71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603623E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ADC990C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7571648" w14:textId="589839B3" w:rsidR="00CA09B2" w:rsidRDefault="0058387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F43CB" wp14:editId="3729C5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4269" w14:textId="77777777" w:rsidR="00930285" w:rsidRPr="00AF318A" w:rsidRDefault="0093028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5417E01" w14:textId="77777777" w:rsidR="00930285" w:rsidRDefault="00930285" w:rsidP="00720681"/>
                          <w:p w14:paraId="3C8BA742" w14:textId="2F8E6359" w:rsidR="00930285" w:rsidRDefault="00930285" w:rsidP="00DA2CE7">
                            <w:r>
                              <w:t>This document contains the report of the 802.11a</w:t>
                            </w:r>
                            <w:r w:rsidR="00385D34">
                              <w:t>j</w:t>
                            </w:r>
                            <w:r>
                              <w:t xml:space="preserve"> Mandatory Draft Review.</w:t>
                            </w:r>
                          </w:p>
                          <w:p w14:paraId="549C5FF9" w14:textId="77777777" w:rsidR="00930285" w:rsidRDefault="00930285" w:rsidP="00DA2CE7">
                            <w:pPr>
                              <w:rPr>
                                <w:ins w:id="1" w:author="Ping Fang" w:date="2015-03-24T21:05:00Z"/>
                                <w:lang w:eastAsia="zh-CN"/>
                              </w:rPr>
                            </w:pPr>
                          </w:p>
                          <w:p w14:paraId="327F56E0" w14:textId="77777777" w:rsidR="00930285" w:rsidRDefault="00930285" w:rsidP="00DA2CE7">
                            <w:pPr>
                              <w:rPr>
                                <w:ins w:id="2" w:author="Ping Fang" w:date="2015-04-09T12:56:00Z"/>
                                <w:lang w:eastAsia="zh-CN"/>
                              </w:rPr>
                            </w:pPr>
                          </w:p>
                          <w:p w14:paraId="7F0DA388" w14:textId="10CC55B3" w:rsidR="00930285" w:rsidRPr="00B06F78" w:rsidRDefault="00930285" w:rsidP="00DA2CE7">
                            <w:pPr>
                              <w:numPr>
                                <w:ins w:id="3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F43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Emj/+PeAAAACQEAAA8AAAAAAAAAAAAAAAAA3gQAAGRycy9kb3ducmV2LnhtbFBLBQYAAAAABAAE&#10;APMAAADpBQAAAAA=&#10;" o:allowincell="f" stroked="f">
                <v:textbox>
                  <w:txbxContent>
                    <w:p w14:paraId="3B354269" w14:textId="77777777" w:rsidR="00930285" w:rsidRPr="00AF318A" w:rsidRDefault="0093028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5417E01" w14:textId="77777777" w:rsidR="00930285" w:rsidRDefault="00930285" w:rsidP="00720681"/>
                    <w:p w14:paraId="3C8BA742" w14:textId="2F8E6359" w:rsidR="00930285" w:rsidRDefault="00930285" w:rsidP="00DA2CE7">
                      <w:r>
                        <w:t>This document contains the report of the 802.11a</w:t>
                      </w:r>
                      <w:r w:rsidR="00385D34">
                        <w:t>j</w:t>
                      </w:r>
                      <w:r>
                        <w:t xml:space="preserve"> Mandatory Draft Review.</w:t>
                      </w:r>
                    </w:p>
                    <w:p w14:paraId="549C5FF9" w14:textId="77777777" w:rsidR="00930285" w:rsidRDefault="00930285" w:rsidP="00DA2CE7">
                      <w:pPr>
                        <w:rPr>
                          <w:ins w:id="4" w:author="Ping Fang" w:date="2015-03-24T21:05:00Z"/>
                          <w:lang w:eastAsia="zh-CN"/>
                        </w:rPr>
                      </w:pPr>
                    </w:p>
                    <w:p w14:paraId="327F56E0" w14:textId="77777777" w:rsidR="00930285" w:rsidRDefault="00930285" w:rsidP="00DA2CE7">
                      <w:pPr>
                        <w:rPr>
                          <w:ins w:id="5" w:author="Ping Fang" w:date="2015-04-09T12:56:00Z"/>
                          <w:lang w:eastAsia="zh-CN"/>
                        </w:rPr>
                      </w:pPr>
                    </w:p>
                    <w:p w14:paraId="7F0DA388" w14:textId="10CC55B3" w:rsidR="00930285" w:rsidRPr="00B06F78" w:rsidRDefault="00930285" w:rsidP="00DA2CE7">
                      <w:pPr>
                        <w:numPr>
                          <w:ins w:id="6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EC25E" w14:textId="77777777" w:rsidR="000A0AEC" w:rsidRDefault="000C56C3" w:rsidP="00C529CA">
      <w:pPr>
        <w:pStyle w:val="Heading1"/>
      </w:pPr>
      <w:r>
        <w:t>3999</w:t>
      </w:r>
      <w:r w:rsidR="00CA09B2">
        <w:br w:type="page"/>
      </w:r>
      <w:r w:rsidR="00C529CA">
        <w:lastRenderedPageBreak/>
        <w:t>Introduction</w:t>
      </w:r>
    </w:p>
    <w:p w14:paraId="52734D70" w14:textId="77777777" w:rsidR="00C529CA" w:rsidRDefault="00C529CA" w:rsidP="00C529CA">
      <w:pPr>
        <w:pStyle w:val="Heading2"/>
      </w:pPr>
      <w:r>
        <w:t>Purpose of this document</w:t>
      </w:r>
    </w:p>
    <w:p w14:paraId="2C6EB1DB" w14:textId="77777777" w:rsidR="00C529CA" w:rsidRDefault="00C529CA" w:rsidP="00C529CA"/>
    <w:p w14:paraId="2DA9F52D" w14:textId="37D5833C" w:rsidR="00C529CA" w:rsidRDefault="00C529CA" w:rsidP="00C529CA">
      <w:r>
        <w:t>This document is the report from the group of volunteers that particip</w:t>
      </w:r>
      <w:r w:rsidR="00081A36">
        <w:t>ated in the P802.11a</w:t>
      </w:r>
      <w:r w:rsidR="00385D34">
        <w:t>j</w:t>
      </w:r>
      <w:r w:rsidR="00846BB5">
        <w:t>/</w:t>
      </w:r>
      <w:r w:rsidR="00930285">
        <w:t>D</w:t>
      </w:r>
      <w:r w:rsidR="00385D34">
        <w:t>3.0</w:t>
      </w:r>
      <w:r>
        <w:t xml:space="preserve"> mandatory draft review.</w:t>
      </w:r>
    </w:p>
    <w:p w14:paraId="6C2F9849" w14:textId="77777777" w:rsidR="00C529CA" w:rsidRDefault="00C529CA" w:rsidP="00C529CA"/>
    <w:p w14:paraId="78F219A8" w14:textId="63A4488B" w:rsidR="00C529CA" w:rsidRDefault="00C529CA" w:rsidP="00C529CA">
      <w:r>
        <w:t>This document contains reco</w:t>
      </w:r>
      <w:r w:rsidR="00081A36">
        <w:t>mmendations for changes to P802.11a</w:t>
      </w:r>
      <w:r w:rsidR="00385D34">
        <w:t>j</w:t>
      </w:r>
      <w:r>
        <w:t xml:space="preserve"> to bring it into </w:t>
      </w:r>
      <w:r w:rsidR="00000756">
        <w:t>improved compliance to</w:t>
      </w:r>
      <w:r>
        <w:t xml:space="preserve"> IEEE-SA and WG11 style.</w:t>
      </w:r>
    </w:p>
    <w:p w14:paraId="7ACF4D05" w14:textId="77777777" w:rsidR="00C529CA" w:rsidRDefault="00C529CA" w:rsidP="00C529CA"/>
    <w:p w14:paraId="7DCAB6EB" w14:textId="6F4C5C20" w:rsidR="00C529CA" w:rsidRPr="00C529CA" w:rsidRDefault="00C529CA" w:rsidP="00C529CA">
      <w:r>
        <w:t xml:space="preserve">Those recommended changes need to be </w:t>
      </w:r>
      <w:r w:rsidR="00081A36">
        <w:t xml:space="preserve">reviewed by </w:t>
      </w:r>
      <w:proofErr w:type="spellStart"/>
      <w:r w:rsidR="00081A36">
        <w:t>TGa</w:t>
      </w:r>
      <w:r w:rsidR="00385D34">
        <w:t>j</w:t>
      </w:r>
      <w:proofErr w:type="spellEnd"/>
      <w:r w:rsidR="00000756">
        <w:t xml:space="preserve"> and approved, </w:t>
      </w:r>
      <w:r>
        <w:t>or owner</w:t>
      </w:r>
      <w:r w:rsidR="00081A36">
        <w:t xml:space="preserve">ship of the issues taken by </w:t>
      </w:r>
      <w:proofErr w:type="spellStart"/>
      <w:r w:rsidR="00081A36">
        <w:t>TGa</w:t>
      </w:r>
      <w:r w:rsidR="00385D34">
        <w:t>j</w:t>
      </w:r>
      <w:proofErr w:type="spellEnd"/>
      <w:r>
        <w:t>.</w:t>
      </w:r>
    </w:p>
    <w:p w14:paraId="64D84A2F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58A2CDCE" w14:textId="77777777" w:rsidR="00C529CA" w:rsidRDefault="00C529CA" w:rsidP="00C529CA"/>
    <w:p w14:paraId="78BE44C7" w14:textId="77777777" w:rsidR="00C529CA" w:rsidRDefault="00C529CA" w:rsidP="00C529CA">
      <w:r>
        <w:t>The MDR process is described in:</w:t>
      </w:r>
    </w:p>
    <w:p w14:paraId="36618A8B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570CC0E6" w14:textId="77777777" w:rsidR="00081A36" w:rsidRDefault="00081A36" w:rsidP="00081A36">
      <w:pPr>
        <w:numPr>
          <w:ilvl w:val="1"/>
          <w:numId w:val="3"/>
        </w:numPr>
      </w:pPr>
      <w:r w:rsidRPr="00081A36">
        <w:t>https://mentor.ieee.org/802.11/dcn/11/11-11-0615-05-0000-wg802-11-mec-process.doc</w:t>
      </w:r>
    </w:p>
    <w:p w14:paraId="1F511F8F" w14:textId="77777777" w:rsidR="00C529CA" w:rsidRDefault="00C529CA" w:rsidP="00C529CA"/>
    <w:p w14:paraId="063468ED" w14:textId="77777777" w:rsidR="00C529CA" w:rsidRDefault="00C529CA" w:rsidP="00C529CA">
      <w:r>
        <w:t>And references:</w:t>
      </w:r>
    </w:p>
    <w:p w14:paraId="23A9F383" w14:textId="13A5BC06" w:rsidR="00C529CA" w:rsidRDefault="00E419E2" w:rsidP="008B6F02">
      <w:pPr>
        <w:numPr>
          <w:ilvl w:val="0"/>
          <w:numId w:val="3"/>
        </w:numPr>
      </w:pPr>
      <w:r>
        <w:t>11-09/1034r11</w:t>
      </w:r>
      <w:r w:rsidR="00C529CA">
        <w:t xml:space="preserve"> – 802.11 Editorial Style Guide</w:t>
      </w:r>
    </w:p>
    <w:p w14:paraId="49EFB0E5" w14:textId="42417652" w:rsidR="00081A36" w:rsidRDefault="00E419E2" w:rsidP="00E419E2">
      <w:pPr>
        <w:numPr>
          <w:ilvl w:val="1"/>
          <w:numId w:val="3"/>
        </w:numPr>
      </w:pPr>
      <w:r w:rsidRPr="00E419E2">
        <w:t>https://mentor.ieee.org/802.11/dcn/09/11-09-1034-11-0000-802-11-editorial-style-guide.doc</w:t>
      </w:r>
    </w:p>
    <w:p w14:paraId="0B6225E6" w14:textId="77777777" w:rsidR="00C529CA" w:rsidRDefault="00C529CA" w:rsidP="00C529CA"/>
    <w:p w14:paraId="7CAAA84C" w14:textId="77777777" w:rsidR="00C529CA" w:rsidRDefault="00C529CA" w:rsidP="00C529CA"/>
    <w:p w14:paraId="3A077029" w14:textId="77777777" w:rsidR="00C529CA" w:rsidRDefault="00C529CA" w:rsidP="00C529CA">
      <w:pPr>
        <w:pStyle w:val="Heading2"/>
      </w:pPr>
      <w:r>
        <w:t>Acknowledgements</w:t>
      </w:r>
    </w:p>
    <w:p w14:paraId="4A6694CF" w14:textId="77777777" w:rsidR="00C529CA" w:rsidRDefault="00C529CA" w:rsidP="00C529CA"/>
    <w:p w14:paraId="5C67A0B7" w14:textId="20E69398" w:rsidR="00C529CA" w:rsidRDefault="00C529CA" w:rsidP="00C529CA">
      <w:r>
        <w:t xml:space="preserve">The 802.11 technical editors </w:t>
      </w:r>
      <w:r w:rsidR="00CE5708">
        <w:t>(</w:t>
      </w:r>
      <w:r w:rsidR="00930285">
        <w:t>Robert Stacey</w:t>
      </w:r>
      <w:r w:rsidR="00CE5708">
        <w:t xml:space="preserve"> and Peter Ecclesine) </w:t>
      </w:r>
      <w:r>
        <w:t>gratefully acknowledge the work and contribution of:</w:t>
      </w:r>
    </w:p>
    <w:p w14:paraId="0E938483" w14:textId="0C474F8A" w:rsidR="00450B2B" w:rsidRDefault="00385D34" w:rsidP="008B6F02">
      <w:pPr>
        <w:numPr>
          <w:ilvl w:val="0"/>
          <w:numId w:val="3"/>
        </w:numPr>
      </w:pPr>
      <w:r>
        <w:t>&lt;Volunteers Here&gt;</w:t>
      </w:r>
    </w:p>
    <w:p w14:paraId="1B73232A" w14:textId="77777777" w:rsidR="00081A36" w:rsidRDefault="00081A36" w:rsidP="00081A36"/>
    <w:p w14:paraId="2B18CF70" w14:textId="77777777" w:rsidR="00081A36" w:rsidRDefault="00081A36" w:rsidP="00081A36">
      <w:r>
        <w:t>Review assignments:</w:t>
      </w:r>
    </w:p>
    <w:p w14:paraId="71DAB29B" w14:textId="6D7A6C02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>Style guide clause 2</w:t>
      </w:r>
      <w:r w:rsidR="005D1801">
        <w:rPr>
          <w:rFonts w:ascii="Calibri" w:hAnsi="Calibri" w:cs="Calibri"/>
          <w:color w:val="000000"/>
          <w:szCs w:val="22"/>
          <w:lang w:eastAsia="en-GB"/>
        </w:rPr>
        <w:t>.1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to 2.6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930285">
        <w:rPr>
          <w:rFonts w:ascii="Calibri" w:hAnsi="Calibri" w:cs="Calibri"/>
          <w:color w:val="000000"/>
          <w:szCs w:val="22"/>
          <w:lang w:eastAsia="en-GB"/>
        </w:rPr>
        <w:t>–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385D34">
        <w:rPr>
          <w:rFonts w:ascii="Calibri" w:hAnsi="Calibri" w:cs="Calibri"/>
          <w:color w:val="000000"/>
          <w:szCs w:val="22"/>
          <w:lang w:eastAsia="en-GB"/>
        </w:rPr>
        <w:t>&lt;Volunteer&gt;</w:t>
      </w:r>
    </w:p>
    <w:p w14:paraId="6E02E9FA" w14:textId="3B0B2D33" w:rsidR="0097098D" w:rsidRPr="0097098D" w:rsidRDefault="00A7555C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>
        <w:rPr>
          <w:rFonts w:ascii="Calibri" w:hAnsi="Calibri" w:cs="Calibri"/>
          <w:color w:val="000000"/>
          <w:szCs w:val="22"/>
          <w:lang w:eastAsia="en-GB"/>
        </w:rPr>
        <w:t>Style guide clause 2.7</w:t>
      </w:r>
      <w:r w:rsidR="00E419E2">
        <w:rPr>
          <w:rFonts w:ascii="Calibri" w:hAnsi="Calibri" w:cs="Calibri"/>
          <w:color w:val="000000"/>
          <w:szCs w:val="22"/>
          <w:lang w:eastAsia="en-GB"/>
        </w:rPr>
        <w:t xml:space="preserve"> to 2.18</w:t>
      </w:r>
      <w:r w:rsidR="0097098D"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211108">
        <w:rPr>
          <w:rFonts w:ascii="Calibri" w:hAnsi="Calibri" w:cs="Calibri"/>
          <w:color w:val="000000"/>
          <w:szCs w:val="22"/>
          <w:lang w:eastAsia="en-GB"/>
        </w:rPr>
        <w:t>–</w:t>
      </w:r>
      <w:r w:rsidR="0097098D"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385D34">
        <w:rPr>
          <w:rFonts w:ascii="Calibri" w:hAnsi="Calibri" w:cs="Calibri"/>
          <w:color w:val="000000"/>
          <w:szCs w:val="22"/>
          <w:lang w:eastAsia="en-GB"/>
        </w:rPr>
        <w:t>&lt;Volunteer&gt;</w:t>
      </w:r>
    </w:p>
    <w:p w14:paraId="00D71DD3" w14:textId="67BCDE57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Style guide clause 3 - </w:t>
      </w:r>
      <w:r w:rsidR="00385D34">
        <w:rPr>
          <w:rFonts w:ascii="Calibri" w:hAnsi="Calibri" w:cs="Calibri"/>
          <w:color w:val="000000"/>
          <w:szCs w:val="22"/>
          <w:lang w:eastAsia="en-GB"/>
        </w:rPr>
        <w:t>&lt;Volunteer&gt;</w:t>
      </w:r>
    </w:p>
    <w:p w14:paraId="579FE0D2" w14:textId="042DF9B7" w:rsid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>MIB style and compiles with no extra warnings</w:t>
      </w:r>
      <w:r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385D34">
        <w:rPr>
          <w:rFonts w:ascii="Calibri" w:hAnsi="Calibri" w:cs="Calibri"/>
          <w:color w:val="000000"/>
          <w:szCs w:val="22"/>
          <w:lang w:eastAsia="en-GB"/>
        </w:rPr>
        <w:t>&lt;Volunteer&gt;</w:t>
      </w:r>
    </w:p>
    <w:p w14:paraId="2B80C8D6" w14:textId="52ACA67F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ANA check 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930285">
        <w:rPr>
          <w:rFonts w:ascii="Calibri" w:hAnsi="Calibri" w:cs="Calibri"/>
          <w:color w:val="000000"/>
          <w:szCs w:val="22"/>
          <w:lang w:eastAsia="en-GB"/>
        </w:rPr>
        <w:t>Robert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Stacey</w:t>
      </w:r>
    </w:p>
    <w:p w14:paraId="06A571F1" w14:textId="77777777" w:rsidR="00081A36" w:rsidRPr="00081A36" w:rsidRDefault="00081A36" w:rsidP="00081A36"/>
    <w:p w14:paraId="1410E6DF" w14:textId="77777777" w:rsidR="00081A36" w:rsidRPr="00081A36" w:rsidRDefault="00081A36" w:rsidP="00081A36"/>
    <w:p w14:paraId="6775B4F4" w14:textId="77777777" w:rsidR="00C33362" w:rsidRDefault="00C33362" w:rsidP="00C33362">
      <w:pPr>
        <w:pStyle w:val="Heading2"/>
      </w:pPr>
      <w:r>
        <w:t>Actions arising</w:t>
      </w:r>
    </w:p>
    <w:p w14:paraId="29ABDA78" w14:textId="77777777" w:rsidR="00C33362" w:rsidRDefault="00C33362" w:rsidP="00C33362"/>
    <w:p w14:paraId="40E901AA" w14:textId="77777777" w:rsidR="00C33362" w:rsidRDefault="00C33362" w:rsidP="00C33362"/>
    <w:p w14:paraId="45F1A8F4" w14:textId="77777777" w:rsidR="001E1078" w:rsidRDefault="001E1078" w:rsidP="00C33362"/>
    <w:p w14:paraId="62EB7C71" w14:textId="77777777" w:rsidR="00C529CA" w:rsidRDefault="00C529CA" w:rsidP="00BF614F">
      <w:pPr>
        <w:pStyle w:val="Heading1"/>
      </w:pPr>
      <w:r>
        <w:t>Findings</w:t>
      </w:r>
    </w:p>
    <w:p w14:paraId="7F11F927" w14:textId="77777777" w:rsidR="001C508A" w:rsidRDefault="001C508A" w:rsidP="001C508A"/>
    <w:p w14:paraId="127A8573" w14:textId="01AF0F57" w:rsidR="003A11E0" w:rsidRPr="00211553" w:rsidRDefault="003A11E0" w:rsidP="001C508A">
      <w:pPr>
        <w:rPr>
          <w:b/>
        </w:rPr>
      </w:pPr>
      <w:r w:rsidRPr="00211553">
        <w:rPr>
          <w:b/>
        </w:rPr>
        <w:t>2.7 Capitalization</w:t>
      </w:r>
    </w:p>
    <w:p w14:paraId="263B7C6C" w14:textId="77777777" w:rsidR="00AA2335" w:rsidRDefault="00AA2335" w:rsidP="001C508A"/>
    <w:p w14:paraId="5320F2C1" w14:textId="5590ADDE" w:rsidR="00AA2335" w:rsidRPr="003E3542" w:rsidRDefault="00AA2335" w:rsidP="001C508A">
      <w:pPr>
        <w:rPr>
          <w:b/>
        </w:rPr>
      </w:pPr>
      <w:r w:rsidRPr="003E3542">
        <w:rPr>
          <w:b/>
        </w:rPr>
        <w:lastRenderedPageBreak/>
        <w:t>2.8 Terminology</w:t>
      </w:r>
    </w:p>
    <w:p w14:paraId="320DC6CE" w14:textId="77777777" w:rsidR="00AA2335" w:rsidRDefault="00AA2335" w:rsidP="001C508A"/>
    <w:p w14:paraId="5D9A0654" w14:textId="29D5814F" w:rsidR="003E3542" w:rsidRDefault="00263E86" w:rsidP="001C508A">
      <w:pPr>
        <w:rPr>
          <w:b/>
        </w:rPr>
      </w:pPr>
      <w:r w:rsidRPr="00263E86">
        <w:rPr>
          <w:b/>
        </w:rPr>
        <w:t>2.9 Use of verbs &amp; problematic words</w:t>
      </w:r>
    </w:p>
    <w:p w14:paraId="2274D8BE" w14:textId="77777777" w:rsidR="001276E4" w:rsidRDefault="001276E4" w:rsidP="001C508A">
      <w:pPr>
        <w:rPr>
          <w:b/>
        </w:rPr>
      </w:pPr>
    </w:p>
    <w:p w14:paraId="7ECE6FF0" w14:textId="09D12D7E" w:rsidR="00263E86" w:rsidRPr="00263E86" w:rsidRDefault="00263E86" w:rsidP="001C508A">
      <w:pPr>
        <w:rPr>
          <w:b/>
        </w:rPr>
      </w:pPr>
      <w:r w:rsidRPr="00263E86">
        <w:rPr>
          <w:b/>
        </w:rPr>
        <w:t>2.9.1 Which/that</w:t>
      </w:r>
    </w:p>
    <w:p w14:paraId="38CAEF13" w14:textId="77777777" w:rsidR="00263E86" w:rsidRDefault="00263E86" w:rsidP="001C508A"/>
    <w:p w14:paraId="54C5D215" w14:textId="08DBA207" w:rsidR="00263E86" w:rsidRPr="00263E86" w:rsidRDefault="00263E86" w:rsidP="001C508A">
      <w:pPr>
        <w:rPr>
          <w:b/>
        </w:rPr>
      </w:pPr>
      <w:r w:rsidRPr="00263E86">
        <w:rPr>
          <w:b/>
        </w:rPr>
        <w:t>2.9.2 Missing &amp; use of articles (</w:t>
      </w:r>
      <w:proofErr w:type="spellStart"/>
      <w:r w:rsidRPr="00263E86">
        <w:rPr>
          <w:b/>
        </w:rPr>
        <w:t>indexicals</w:t>
      </w:r>
      <w:proofErr w:type="spellEnd"/>
      <w:r w:rsidRPr="00263E86">
        <w:rPr>
          <w:b/>
        </w:rPr>
        <w:t>)</w:t>
      </w:r>
    </w:p>
    <w:p w14:paraId="2D5AA0E8" w14:textId="77777777" w:rsidR="00263E86" w:rsidRDefault="00263E86" w:rsidP="001C508A"/>
    <w:p w14:paraId="03028A1A" w14:textId="19429007" w:rsidR="00DA5F6B" w:rsidRPr="00DA5F6B" w:rsidRDefault="00DA5F6B" w:rsidP="001C508A">
      <w:pPr>
        <w:rPr>
          <w:b/>
        </w:rPr>
      </w:pPr>
      <w:r w:rsidRPr="00DA5F6B">
        <w:rPr>
          <w:b/>
        </w:rPr>
        <w:t>2.9.3 Missing noun in noun phrase</w:t>
      </w:r>
    </w:p>
    <w:p w14:paraId="1378AEC9" w14:textId="77777777" w:rsidR="00DA5F6B" w:rsidRDefault="00DA5F6B" w:rsidP="001C508A"/>
    <w:p w14:paraId="7FBD780C" w14:textId="53EF9F0C" w:rsidR="00E45221" w:rsidRPr="00E45221" w:rsidRDefault="00E45221" w:rsidP="001C508A">
      <w:pPr>
        <w:rPr>
          <w:b/>
        </w:rPr>
      </w:pPr>
      <w:r w:rsidRPr="00E45221">
        <w:rPr>
          <w:b/>
        </w:rPr>
        <w:t>2.10 Numbers</w:t>
      </w:r>
    </w:p>
    <w:p w14:paraId="22B34F22" w14:textId="77777777" w:rsidR="00E45221" w:rsidRDefault="00E45221" w:rsidP="001C508A"/>
    <w:p w14:paraId="53C0A376" w14:textId="233A2064" w:rsidR="00211553" w:rsidRPr="00211553" w:rsidRDefault="00211553" w:rsidP="001C508A">
      <w:pPr>
        <w:rPr>
          <w:b/>
        </w:rPr>
      </w:pPr>
      <w:r w:rsidRPr="00211553">
        <w:rPr>
          <w:b/>
        </w:rPr>
        <w:t>2.11 Maths operators and relations</w:t>
      </w:r>
    </w:p>
    <w:p w14:paraId="140F1F8D" w14:textId="77777777" w:rsidR="00211553" w:rsidRDefault="00211553" w:rsidP="001C508A"/>
    <w:p w14:paraId="45290EC3" w14:textId="14CA698E" w:rsidR="00771C2B" w:rsidRPr="00211553" w:rsidRDefault="00211553" w:rsidP="001C508A">
      <w:pPr>
        <w:rPr>
          <w:b/>
        </w:rPr>
      </w:pPr>
      <w:r w:rsidRPr="00211553">
        <w:rPr>
          <w:b/>
        </w:rPr>
        <w:t>2.12 Hyphenation</w:t>
      </w:r>
    </w:p>
    <w:p w14:paraId="755D3BC2" w14:textId="77777777" w:rsidR="00211553" w:rsidRDefault="00211553" w:rsidP="001C508A"/>
    <w:p w14:paraId="238877E1" w14:textId="3ECE8592" w:rsidR="001C508A" w:rsidRDefault="001C508A" w:rsidP="00652AD4">
      <w:pPr>
        <w:pStyle w:val="Heading1"/>
      </w:pPr>
      <w:r>
        <w:t>Individual clauses</w:t>
      </w:r>
    </w:p>
    <w:p w14:paraId="13E70E6E" w14:textId="77777777" w:rsidR="00652AD4" w:rsidRPr="00652AD4" w:rsidRDefault="00652AD4" w:rsidP="00652AD4"/>
    <w:p w14:paraId="4E139ACE" w14:textId="77777777" w:rsidR="001C508A" w:rsidRPr="001C508A" w:rsidRDefault="001C508A" w:rsidP="001C508A"/>
    <w:p w14:paraId="6126C2A6" w14:textId="77777777" w:rsidR="009302D3" w:rsidRDefault="009302D3" w:rsidP="00FB28DD">
      <w:pPr>
        <w:pStyle w:val="Heading1"/>
      </w:pPr>
      <w:r>
        <w:t>ANA</w:t>
      </w:r>
    </w:p>
    <w:p w14:paraId="27065723" w14:textId="77777777" w:rsidR="00971D77" w:rsidRDefault="00971D77" w:rsidP="00971D77"/>
    <w:p w14:paraId="3949A4B8" w14:textId="1BFFD493" w:rsidR="00971D77" w:rsidRPr="00971D77" w:rsidRDefault="00652AD4" w:rsidP="00971D77">
      <w:pPr>
        <w:rPr>
          <w:b/>
          <w:i/>
        </w:rPr>
      </w:pPr>
      <w:proofErr w:type="spellStart"/>
      <w:r>
        <w:rPr>
          <w:b/>
          <w:i/>
        </w:rPr>
        <w:t>TGaq</w:t>
      </w:r>
      <w:proofErr w:type="spellEnd"/>
      <w:r w:rsidR="0097098D">
        <w:rPr>
          <w:b/>
          <w:i/>
        </w:rPr>
        <w:t xml:space="preserve"> editor,</w:t>
      </w:r>
      <w:r w:rsidR="00971D77" w:rsidRPr="00971D77">
        <w:rPr>
          <w:b/>
          <w:i/>
        </w:rPr>
        <w:t xml:space="preserve"> please perform actions shown below in “actions arising”</w:t>
      </w:r>
    </w:p>
    <w:p w14:paraId="5940F9DD" w14:textId="77777777" w:rsidR="00971D77" w:rsidRPr="00971D77" w:rsidRDefault="00971D77" w:rsidP="00971D7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354"/>
        <w:gridCol w:w="631"/>
      </w:tblGrid>
      <w:tr w:rsidR="009302D3" w:rsidRPr="007E7E4F" w14:paraId="21E8A53A" w14:textId="77777777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CBE7704" w14:textId="77777777" w:rsidR="009302D3" w:rsidRPr="007E7E4F" w:rsidRDefault="009302D3" w:rsidP="009302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Resources by Doc1Subclause for MDR</w:t>
            </w:r>
          </w:p>
        </w:tc>
      </w:tr>
      <w:tr w:rsidR="009302D3" w:rsidRPr="007E7E4F" w14:paraId="4244FB48" w14:textId="7777777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5177490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RefDoc1Subclause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1FDFB7FE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ResourceName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64A25287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Status</w:t>
            </w:r>
          </w:p>
        </w:tc>
      </w:tr>
      <w:tr w:rsidR="009302D3" w:rsidRPr="007E7E4F" w14:paraId="3D9A0C0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68C4C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512AE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ProtocolVersions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DE6E2DD" w14:textId="6D0A2FA6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2383D5F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CD51C5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C6E6DB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9335CD" w14:textId="3AD2DED4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22F674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B31136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A800D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DataSubTypes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35D342" w14:textId="46BB37AB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79C194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F07BCA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C9F07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1AD747" w14:textId="17536DFF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1004EC4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70F76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CF11F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F00BE4" w14:textId="76AF7F10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77BF9F2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E9B125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3D9F4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1326AE" w14:textId="45AA8831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63121D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4A638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D823E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ManagementSubTypes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E63F2A" w14:textId="3A37918C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3DB0F2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14D31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F2057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TLV encodings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C7D12F" w14:textId="00D78839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5FEDBE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42F83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3892B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AuthenticationAlgorithmNumbers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608C29" w14:textId="67919672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0F634F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A0418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FDAA5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7D639D" w14:textId="574585E8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4F95E7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FB6BE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66A97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Capabilities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7F6D6E" w14:textId="212EE934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7C8281B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4EBAC2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38ED0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ReasonCodes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E8EABF" w14:textId="1FB5342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699EDA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B8467E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751BF9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StatusCodes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BF153F" w14:textId="059E81DB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 w14:paraId="73E40C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1FAEC4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8055B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653662" w14:textId="2CE85F30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274EFE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BF1A4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60091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 ID Extension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4A3F8E" w14:textId="699889DB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2914FFC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23FEB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8.4.2.100.2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EF406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Active Path Selection Protocol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871A9F" w14:textId="1BED7319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98485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A47F9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BF434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CipherSuiteSelectors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84036E" w14:textId="7F654611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4DE6B4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063B7D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24FC6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AKMSuiteSelectors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F30A80" w14:textId="6B3DFF05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32A1A2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AB6B9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lastRenderedPageBreak/>
              <w:t>8.4.2.27.4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4A313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RSNCapabilities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4E7314" w14:textId="446D64F8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6D107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DB59B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0E2FE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508A29" w14:textId="33C74534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667CCB5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0D6A1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AAFFC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FastBSSTransitionSubElementIDs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22EA21" w14:textId="7EB69DD3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2CCCE1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9233F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E005E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Info IDs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508A0E" w14:textId="3ED1A1DC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025DB9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FA723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8.5.14.28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FD152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WNM-Notification types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2068B4" w14:textId="0B3B58A8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C2ACDE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ADC36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2EA07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SpectrumManagementActionFrames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CEAF5F" w14:textId="7EC4CF70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742933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2A744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8.5.8.1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BAD12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PublicActionFrames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F7BD63" w14:textId="5F56F48C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1D2D0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9AC98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334DB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383194" w14:textId="25F07840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158AECB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F83B7D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31AE3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ShortControlFrameSubTypes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F65E42" w14:textId="1541FD7A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27C5803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A8AB36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BCF1F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ShortManagementFrameSubTypes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9B3ECF" w14:textId="1FA5FD13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007434D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D5735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annex 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B76A0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dot11mac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6BBE66" w14:textId="3DEA8DE1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625CA69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1AB64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D07E4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dot11Groups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89CBD0" w14:textId="6A51D19E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B6742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6F689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0B2C43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dot11OperationEntry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ADD8E9" w14:textId="5FE3954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707AED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7F679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B628D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dot11phy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493B77" w14:textId="38E2C0CD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3F51A1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FC7DC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713DA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dot11smt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567EF8" w14:textId="6E0B438C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34ADFC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9B2E1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44B43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dot11StationConfigEntry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C2D690" w14:textId="412B5236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71D14E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B6B85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CB1C4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ieee802dot11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07AEFF" w14:textId="35FDC14D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17278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AEBAE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44057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dot11Compliances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922A6E" w14:textId="62ED7F16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57B103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739BF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33B43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BehaviorLimits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79484A2" w14:textId="4C316035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0F35891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E444E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34F5F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OperatingClassesInJapan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CDC619" w14:textId="1D44BCB4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4808CF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D939A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85B70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OperatingClassesInEurope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CA5418" w14:textId="71080AFF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671DC6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FCC1C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A2B9C6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OperatingClassesGlobal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BDA989" w14:textId="5C9ACF06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2D362CA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677FB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9ABAD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OperatingClassesInUSA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FD8DD0" w14:textId="3A04F2B8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 w14:paraId="62314F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5B85B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None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268EA8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MAC addresses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3BAB8E" w14:textId="6AE05901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971D77" w:rsidRPr="007E7E4F" w14:paraId="3E9D2D1E" w14:textId="777777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BD6D89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Notes:</w:t>
            </w:r>
          </w:p>
          <w:p w14:paraId="361FEBB3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NP – Not present</w:t>
            </w:r>
          </w:p>
          <w:p w14:paraId="01A1FE15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OK – Present and values are correct</w:t>
            </w:r>
          </w:p>
        </w:tc>
      </w:tr>
    </w:tbl>
    <w:p w14:paraId="2ED8A84D" w14:textId="77777777" w:rsidR="009302D3" w:rsidRDefault="009302D3" w:rsidP="009302D3"/>
    <w:p w14:paraId="48BD4D17" w14:textId="77777777" w:rsidR="009302D3" w:rsidRDefault="009302D3" w:rsidP="009302D3"/>
    <w:p w14:paraId="21435143" w14:textId="77777777" w:rsidR="009302D3" w:rsidRDefault="009302D3" w:rsidP="009302D3">
      <w:r>
        <w:t>Actions arising:</w:t>
      </w:r>
    </w:p>
    <w:p w14:paraId="07FD4F39" w14:textId="3BC3653D" w:rsidR="007E312A" w:rsidRDefault="007E312A" w:rsidP="009302D3"/>
    <w:p w14:paraId="46A44312" w14:textId="77777777" w:rsidR="009302D3" w:rsidRPr="009302D3" w:rsidRDefault="009302D3" w:rsidP="009302D3"/>
    <w:p w14:paraId="26ADE900" w14:textId="77777777" w:rsidR="00FB28DD" w:rsidRDefault="00932D7F" w:rsidP="00FB28DD">
      <w:pPr>
        <w:pStyle w:val="Heading1"/>
      </w:pPr>
      <w:r>
        <w:t>MIB</w:t>
      </w:r>
    </w:p>
    <w:p w14:paraId="78D06835" w14:textId="77777777" w:rsidR="00FB28DD" w:rsidRPr="00FB28DD" w:rsidRDefault="00FB28DD" w:rsidP="00FB28DD"/>
    <w:p w14:paraId="42392BA9" w14:textId="09F41514" w:rsidR="009B16A5" w:rsidRPr="00031A78" w:rsidRDefault="009B16A5" w:rsidP="009B16A5">
      <w:pPr>
        <w:tabs>
          <w:tab w:val="left" w:pos="1134"/>
        </w:tabs>
        <w:jc w:val="both"/>
        <w:rPr>
          <w:ins w:id="7" w:author="Ping Fang" w:date="2015-03-11T17:23:00Z"/>
          <w:szCs w:val="22"/>
          <w:lang w:eastAsia="zh-CN"/>
        </w:rPr>
      </w:pPr>
    </w:p>
    <w:p w14:paraId="264CC232" w14:textId="77777777" w:rsidR="009B16A5" w:rsidRPr="00932D7F" w:rsidRDefault="009B16A5" w:rsidP="00932D7F">
      <w:pPr>
        <w:rPr>
          <w:b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32D7F" w:rsidRPr="007E7E4F" w14:paraId="77464256" w14:textId="77777777">
        <w:tc>
          <w:tcPr>
            <w:tcW w:w="9576" w:type="dxa"/>
            <w:shd w:val="clear" w:color="auto" w:fill="auto"/>
          </w:tcPr>
          <w:p w14:paraId="46DBBF4A" w14:textId="73D94427" w:rsidR="00932D7F" w:rsidRPr="007E7E4F" w:rsidRDefault="00932D7F" w:rsidP="00B45EA4">
            <w:pPr>
              <w:widowControl w:val="0"/>
              <w:tabs>
                <w:tab w:val="left" w:pos="360"/>
                <w:tab w:val="left" w:pos="720"/>
                <w:tab w:val="left" w:pos="5760"/>
                <w:tab w:val="left" w:pos="6120"/>
                <w:tab w:val="left" w:pos="658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00" w:lineRule="atLeast"/>
              <w:ind w:left="720" w:hanging="720"/>
              <w:rPr>
                <w:rFonts w:ascii="Courier New" w:hAnsi="Courier New" w:cs="Courier New"/>
                <w:color w:val="000000"/>
                <w:sz w:val="18"/>
                <w:szCs w:val="18"/>
                <w:lang w:val="en-US" w:eastAsia="ko-KR"/>
              </w:rPr>
            </w:pPr>
          </w:p>
        </w:tc>
      </w:tr>
    </w:tbl>
    <w:p w14:paraId="5D6BCFE2" w14:textId="77777777" w:rsidR="00932D7F" w:rsidRPr="00932D7F" w:rsidRDefault="00932D7F" w:rsidP="00932D7F"/>
    <w:p w14:paraId="0C12E7A6" w14:textId="77777777" w:rsidR="00B07608" w:rsidRDefault="00B07608" w:rsidP="00B07608"/>
    <w:p w14:paraId="4C4D76EA" w14:textId="77777777" w:rsidR="00C529CA" w:rsidRDefault="00C529CA" w:rsidP="00C529CA">
      <w:pPr>
        <w:pStyle w:val="Heading1"/>
      </w:pPr>
      <w:r>
        <w:lastRenderedPageBreak/>
        <w:t>IEEE-SA MEC</w:t>
      </w:r>
    </w:p>
    <w:p w14:paraId="52D7BDE8" w14:textId="77777777" w:rsidR="00CB3664" w:rsidRDefault="00CB3664" w:rsidP="00C529CA"/>
    <w:p w14:paraId="63481037" w14:textId="77777777" w:rsidR="0051663D" w:rsidRDefault="0051663D" w:rsidP="0051663D">
      <w:pPr>
        <w:pStyle w:val="Heading2"/>
      </w:pPr>
      <w:r>
        <w:t>The MEC comments</w:t>
      </w:r>
    </w:p>
    <w:p w14:paraId="5EA2F23C" w14:textId="77777777" w:rsidR="0051663D" w:rsidRDefault="0051663D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:rsidRPr="007E7E4F" w14:paraId="71E8712E" w14:textId="77777777">
        <w:tc>
          <w:tcPr>
            <w:tcW w:w="9576" w:type="dxa"/>
            <w:shd w:val="clear" w:color="auto" w:fill="auto"/>
          </w:tcPr>
          <w:p w14:paraId="2C33C2FC" w14:textId="77777777" w:rsidR="00CB3664" w:rsidRPr="007E7E4F" w:rsidRDefault="00CB3664" w:rsidP="00C529CA"/>
          <w:p w14:paraId="04920C24" w14:textId="2BF25002" w:rsidR="00CB3664" w:rsidRPr="007E7E4F" w:rsidRDefault="00A07A56" w:rsidP="00A07A56">
            <w:bookmarkStart w:id="8" w:name="_MailOriginal"/>
            <w:r w:rsidRPr="007E7E4F">
              <w:rPr>
                <w:rFonts w:ascii="Arial" w:hAnsi="Arial" w:cs="Arial"/>
                <w:color w:val="500050"/>
              </w:rPr>
              <w:br/>
            </w:r>
            <w:bookmarkEnd w:id="8"/>
          </w:p>
        </w:tc>
      </w:tr>
    </w:tbl>
    <w:p w14:paraId="7D4AE313" w14:textId="77777777" w:rsidR="00CB3664" w:rsidRPr="00C529CA" w:rsidRDefault="00CB3664" w:rsidP="00C529CA"/>
    <w:p w14:paraId="4F693932" w14:textId="77777777" w:rsidR="000A0AEC" w:rsidRDefault="0051663D" w:rsidP="0051663D">
      <w:pPr>
        <w:pStyle w:val="Heading2"/>
      </w:pPr>
      <w:r>
        <w:t>The response to the MEC comments</w:t>
      </w:r>
    </w:p>
    <w:p w14:paraId="12C406CA" w14:textId="77777777" w:rsidR="0051663D" w:rsidRDefault="0051663D" w:rsidP="0051663D"/>
    <w:sectPr w:rsidR="0051663D" w:rsidSect="00F733D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30A7" w14:textId="77777777" w:rsidR="008A18E4" w:rsidRDefault="008A18E4">
      <w:r>
        <w:separator/>
      </w:r>
    </w:p>
  </w:endnote>
  <w:endnote w:type="continuationSeparator" w:id="0">
    <w:p w14:paraId="40EFE8CC" w14:textId="77777777" w:rsidR="008A18E4" w:rsidRDefault="008A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1609E" w14:textId="77777777" w:rsidR="00930285" w:rsidRDefault="00930285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6514">
      <w:rPr>
        <w:noProof/>
      </w:rPr>
      <w:t>2</w:t>
    </w:r>
    <w:r>
      <w:rPr>
        <w:noProof/>
      </w:rPr>
      <w:fldChar w:fldCharType="end"/>
    </w:r>
    <w:r>
      <w:tab/>
    </w:r>
    <w:r w:rsidR="008A18E4">
      <w:fldChar w:fldCharType="begin"/>
    </w:r>
    <w:r w:rsidR="008A18E4">
      <w:instrText xml:space="preserve"> COMMENTS  \* MERGEFORMAT </w:instrText>
    </w:r>
    <w:r w:rsidR="008A18E4">
      <w:fldChar w:fldCharType="separate"/>
    </w:r>
    <w:r w:rsidR="00106CF8">
      <w:t>Robert Stacey, Intel</w:t>
    </w:r>
    <w:r w:rsidR="008A18E4">
      <w:fldChar w:fldCharType="end"/>
    </w:r>
  </w:p>
  <w:p w14:paraId="16D441C7" w14:textId="77777777" w:rsidR="00930285" w:rsidRDefault="00930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8DF4" w14:textId="77777777" w:rsidR="008A18E4" w:rsidRDefault="008A18E4">
      <w:r>
        <w:separator/>
      </w:r>
    </w:p>
  </w:footnote>
  <w:footnote w:type="continuationSeparator" w:id="0">
    <w:p w14:paraId="5091AD28" w14:textId="77777777" w:rsidR="008A18E4" w:rsidRDefault="008A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E53A" w14:textId="20EE1E90" w:rsidR="00930285" w:rsidRDefault="008A18E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85D34">
      <w:t>October</w:t>
    </w:r>
    <w:r w:rsidR="00930285">
      <w:t xml:space="preserve"> 201</w:t>
    </w:r>
    <w:r w:rsidR="00106CF8">
      <w:t>6</w:t>
    </w:r>
    <w:r>
      <w:fldChar w:fldCharType="end"/>
    </w:r>
    <w:r w:rsidR="00930285">
      <w:tab/>
    </w:r>
    <w:r w:rsidR="00930285">
      <w:tab/>
    </w:r>
    <w:r>
      <w:fldChar w:fldCharType="begin"/>
    </w:r>
    <w:r>
      <w:instrText xml:space="preserve"> TITLE  \* MERGEFORMAT </w:instrText>
    </w:r>
    <w:r>
      <w:fldChar w:fldCharType="separate"/>
    </w:r>
    <w:r w:rsidR="00106CF8">
      <w:t xml:space="preserve">doc.: </w:t>
    </w:r>
    <w:r w:rsidR="00385D34">
      <w:t>IEEE 802.11-16</w:t>
    </w:r>
    <w:r w:rsidR="00106CF8">
      <w:t>/</w:t>
    </w:r>
    <w:r w:rsidR="00385D34">
      <w:t>1333</w:t>
    </w:r>
    <w:r w:rsidR="00106CF8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A5FD3"/>
    <w:multiLevelType w:val="multilevel"/>
    <w:tmpl w:val="F7CC0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AEF21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360FAB"/>
    <w:multiLevelType w:val="hybridMultilevel"/>
    <w:tmpl w:val="AE22EAEE"/>
    <w:lvl w:ilvl="0" w:tplc="64603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A82240"/>
    <w:multiLevelType w:val="hybridMultilevel"/>
    <w:tmpl w:val="5F6E950A"/>
    <w:lvl w:ilvl="0" w:tplc="7D12C1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4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0"/>
  </w:num>
  <w:num w:numId="5">
    <w:abstractNumId w:val="24"/>
  </w:num>
  <w:num w:numId="6">
    <w:abstractNumId w:val="26"/>
  </w:num>
  <w:num w:numId="7">
    <w:abstractNumId w:val="33"/>
  </w:num>
  <w:num w:numId="8">
    <w:abstractNumId w:val="16"/>
  </w:num>
  <w:num w:numId="9">
    <w:abstractNumId w:val="29"/>
  </w:num>
  <w:num w:numId="10">
    <w:abstractNumId w:val="30"/>
  </w:num>
  <w:num w:numId="11">
    <w:abstractNumId w:val="4"/>
  </w:num>
  <w:num w:numId="12">
    <w:abstractNumId w:val="35"/>
  </w:num>
  <w:num w:numId="13">
    <w:abstractNumId w:val="32"/>
  </w:num>
  <w:num w:numId="14">
    <w:abstractNumId w:val="2"/>
  </w:num>
  <w:num w:numId="15">
    <w:abstractNumId w:val="37"/>
  </w:num>
  <w:num w:numId="16">
    <w:abstractNumId w:val="36"/>
  </w:num>
  <w:num w:numId="17">
    <w:abstractNumId w:val="38"/>
  </w:num>
  <w:num w:numId="18">
    <w:abstractNumId w:val="39"/>
  </w:num>
  <w:num w:numId="19">
    <w:abstractNumId w:val="12"/>
  </w:num>
  <w:num w:numId="20">
    <w:abstractNumId w:val="22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27"/>
  </w:num>
  <w:num w:numId="26">
    <w:abstractNumId w:val="21"/>
  </w:num>
  <w:num w:numId="27">
    <w:abstractNumId w:val="31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3"/>
    <w:lvlOverride w:ilvl="0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/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19"/>
  </w:num>
  <w:num w:numId="41">
    <w:abstractNumId w:val="18"/>
  </w:num>
  <w:num w:numId="4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CFD"/>
    <w:rsid w:val="000201CD"/>
    <w:rsid w:val="0002036C"/>
    <w:rsid w:val="00021F5C"/>
    <w:rsid w:val="000229E8"/>
    <w:rsid w:val="000232F5"/>
    <w:rsid w:val="00023796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3CD8"/>
    <w:rsid w:val="00054CC4"/>
    <w:rsid w:val="0005568E"/>
    <w:rsid w:val="00055ADC"/>
    <w:rsid w:val="00056285"/>
    <w:rsid w:val="00056611"/>
    <w:rsid w:val="0006049F"/>
    <w:rsid w:val="00060A65"/>
    <w:rsid w:val="00062277"/>
    <w:rsid w:val="00063ED6"/>
    <w:rsid w:val="0006405E"/>
    <w:rsid w:val="00066B0B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6BFC"/>
    <w:rsid w:val="00086D4E"/>
    <w:rsid w:val="000908A0"/>
    <w:rsid w:val="0009450F"/>
    <w:rsid w:val="00094618"/>
    <w:rsid w:val="000951EA"/>
    <w:rsid w:val="00095EF4"/>
    <w:rsid w:val="00096120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833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020"/>
    <w:rsid w:val="000E6F06"/>
    <w:rsid w:val="000E7A30"/>
    <w:rsid w:val="000E7EBF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6CF8"/>
    <w:rsid w:val="00107912"/>
    <w:rsid w:val="00110704"/>
    <w:rsid w:val="00111260"/>
    <w:rsid w:val="00111EA1"/>
    <w:rsid w:val="0011304B"/>
    <w:rsid w:val="00115F46"/>
    <w:rsid w:val="00116514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512FE"/>
    <w:rsid w:val="001529C7"/>
    <w:rsid w:val="0015317B"/>
    <w:rsid w:val="0015627C"/>
    <w:rsid w:val="00156ECA"/>
    <w:rsid w:val="00161614"/>
    <w:rsid w:val="00162555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75C"/>
    <w:rsid w:val="001C1B24"/>
    <w:rsid w:val="001C2462"/>
    <w:rsid w:val="001C508A"/>
    <w:rsid w:val="001C5364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07EC1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1981"/>
    <w:rsid w:val="00231B62"/>
    <w:rsid w:val="002324DB"/>
    <w:rsid w:val="002344D3"/>
    <w:rsid w:val="002349B7"/>
    <w:rsid w:val="002362D2"/>
    <w:rsid w:val="00237386"/>
    <w:rsid w:val="00237CA3"/>
    <w:rsid w:val="0024069A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E64DF"/>
    <w:rsid w:val="002E7A97"/>
    <w:rsid w:val="002F0752"/>
    <w:rsid w:val="002F14F6"/>
    <w:rsid w:val="002F1E12"/>
    <w:rsid w:val="002F210A"/>
    <w:rsid w:val="002F4062"/>
    <w:rsid w:val="002F4355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475F"/>
    <w:rsid w:val="003349CF"/>
    <w:rsid w:val="00335B57"/>
    <w:rsid w:val="00337812"/>
    <w:rsid w:val="003430CB"/>
    <w:rsid w:val="003438B8"/>
    <w:rsid w:val="00343C52"/>
    <w:rsid w:val="00344C4E"/>
    <w:rsid w:val="00345293"/>
    <w:rsid w:val="003466EB"/>
    <w:rsid w:val="003471A6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AB8"/>
    <w:rsid w:val="00381527"/>
    <w:rsid w:val="00383596"/>
    <w:rsid w:val="00383BDE"/>
    <w:rsid w:val="00384927"/>
    <w:rsid w:val="00384CA7"/>
    <w:rsid w:val="003850B6"/>
    <w:rsid w:val="0038592D"/>
    <w:rsid w:val="00385D34"/>
    <w:rsid w:val="003874E4"/>
    <w:rsid w:val="00391B37"/>
    <w:rsid w:val="00392302"/>
    <w:rsid w:val="003939A7"/>
    <w:rsid w:val="00394F88"/>
    <w:rsid w:val="00395E66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57AD"/>
    <w:rsid w:val="003B5EBF"/>
    <w:rsid w:val="003C4E3F"/>
    <w:rsid w:val="003C4FDD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70F6"/>
    <w:rsid w:val="003F1823"/>
    <w:rsid w:val="003F1FCD"/>
    <w:rsid w:val="003F29B4"/>
    <w:rsid w:val="003F3CF4"/>
    <w:rsid w:val="003F4A40"/>
    <w:rsid w:val="003F51B4"/>
    <w:rsid w:val="003F5212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996"/>
    <w:rsid w:val="00447673"/>
    <w:rsid w:val="00450B2B"/>
    <w:rsid w:val="00451E56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70E0"/>
    <w:rsid w:val="004901CC"/>
    <w:rsid w:val="00491657"/>
    <w:rsid w:val="0049169E"/>
    <w:rsid w:val="004927C3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BBD"/>
    <w:rsid w:val="005311A1"/>
    <w:rsid w:val="00531E70"/>
    <w:rsid w:val="005325F1"/>
    <w:rsid w:val="005331D8"/>
    <w:rsid w:val="0053661A"/>
    <w:rsid w:val="00536696"/>
    <w:rsid w:val="005374F1"/>
    <w:rsid w:val="00537C16"/>
    <w:rsid w:val="00542B34"/>
    <w:rsid w:val="005438D7"/>
    <w:rsid w:val="0054391E"/>
    <w:rsid w:val="00545173"/>
    <w:rsid w:val="00552D73"/>
    <w:rsid w:val="0055448A"/>
    <w:rsid w:val="00554E85"/>
    <w:rsid w:val="00555F56"/>
    <w:rsid w:val="005572EA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55DF"/>
    <w:rsid w:val="00626C25"/>
    <w:rsid w:val="006270F5"/>
    <w:rsid w:val="006274CD"/>
    <w:rsid w:val="00627A57"/>
    <w:rsid w:val="006301B0"/>
    <w:rsid w:val="006303EE"/>
    <w:rsid w:val="00630437"/>
    <w:rsid w:val="0063558D"/>
    <w:rsid w:val="00636B75"/>
    <w:rsid w:val="00637048"/>
    <w:rsid w:val="006375C4"/>
    <w:rsid w:val="0064365F"/>
    <w:rsid w:val="00644B3B"/>
    <w:rsid w:val="006469A5"/>
    <w:rsid w:val="00652AD4"/>
    <w:rsid w:val="00653950"/>
    <w:rsid w:val="0065476C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300B"/>
    <w:rsid w:val="00724C82"/>
    <w:rsid w:val="00724D22"/>
    <w:rsid w:val="00726EDD"/>
    <w:rsid w:val="00732498"/>
    <w:rsid w:val="00732C42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18E4"/>
    <w:rsid w:val="008A22C0"/>
    <w:rsid w:val="008A433D"/>
    <w:rsid w:val="008A63C4"/>
    <w:rsid w:val="008A649A"/>
    <w:rsid w:val="008B18F8"/>
    <w:rsid w:val="008B2E6C"/>
    <w:rsid w:val="008B3EB7"/>
    <w:rsid w:val="008B55B9"/>
    <w:rsid w:val="008B677B"/>
    <w:rsid w:val="008B6F02"/>
    <w:rsid w:val="008C07C6"/>
    <w:rsid w:val="008C1D2A"/>
    <w:rsid w:val="008C1E6F"/>
    <w:rsid w:val="008C3077"/>
    <w:rsid w:val="008C4AE5"/>
    <w:rsid w:val="008C6159"/>
    <w:rsid w:val="008C778F"/>
    <w:rsid w:val="008C7C51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68D9"/>
    <w:rsid w:val="00951D1E"/>
    <w:rsid w:val="009522C7"/>
    <w:rsid w:val="00952763"/>
    <w:rsid w:val="00952883"/>
    <w:rsid w:val="00954313"/>
    <w:rsid w:val="009546E2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508C"/>
    <w:rsid w:val="0098577E"/>
    <w:rsid w:val="00987322"/>
    <w:rsid w:val="009939BA"/>
    <w:rsid w:val="00994012"/>
    <w:rsid w:val="00994605"/>
    <w:rsid w:val="00995795"/>
    <w:rsid w:val="009961A4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C9A"/>
    <w:rsid w:val="009B5E1A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E1212"/>
    <w:rsid w:val="009E14E6"/>
    <w:rsid w:val="009E6013"/>
    <w:rsid w:val="009E7EDB"/>
    <w:rsid w:val="009F03D2"/>
    <w:rsid w:val="009F0C0F"/>
    <w:rsid w:val="009F0CFC"/>
    <w:rsid w:val="009F1F0C"/>
    <w:rsid w:val="009F339D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32D4"/>
    <w:rsid w:val="00A237C5"/>
    <w:rsid w:val="00A2491D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5312"/>
    <w:rsid w:val="00B069E5"/>
    <w:rsid w:val="00B06F78"/>
    <w:rsid w:val="00B07608"/>
    <w:rsid w:val="00B110F0"/>
    <w:rsid w:val="00B136CA"/>
    <w:rsid w:val="00B16BAD"/>
    <w:rsid w:val="00B200BC"/>
    <w:rsid w:val="00B225F7"/>
    <w:rsid w:val="00B22C26"/>
    <w:rsid w:val="00B232B3"/>
    <w:rsid w:val="00B23F67"/>
    <w:rsid w:val="00B25CD4"/>
    <w:rsid w:val="00B266FE"/>
    <w:rsid w:val="00B26968"/>
    <w:rsid w:val="00B3009A"/>
    <w:rsid w:val="00B30CA4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35DB"/>
    <w:rsid w:val="00C04020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509"/>
    <w:rsid w:val="00C1760E"/>
    <w:rsid w:val="00C17AA6"/>
    <w:rsid w:val="00C17FB3"/>
    <w:rsid w:val="00C214CE"/>
    <w:rsid w:val="00C22658"/>
    <w:rsid w:val="00C23DDC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779"/>
    <w:rsid w:val="00DA5F6B"/>
    <w:rsid w:val="00DA5F85"/>
    <w:rsid w:val="00DA641E"/>
    <w:rsid w:val="00DB0056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E0954"/>
    <w:rsid w:val="00EE14BF"/>
    <w:rsid w:val="00EE3B70"/>
    <w:rsid w:val="00EE41C5"/>
    <w:rsid w:val="00EE6235"/>
    <w:rsid w:val="00EE652E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4C63"/>
    <w:rsid w:val="00F05663"/>
    <w:rsid w:val="00F06D65"/>
    <w:rsid w:val="00F107BB"/>
    <w:rsid w:val="00F109AB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C484"/>
  <w15:docId w15:val="{4D772DE1-7FCA-415F-9988-C7FE4DA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B9B5-53B9-4C3D-B24B-4EBA0613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264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802.11-15/yyyyr0</vt:lpstr>
    </vt:vector>
  </TitlesOfParts>
  <Manager/>
  <Company>Intel Corporation</Company>
  <LinksUpToDate>false</LinksUpToDate>
  <CharactersWithSpaces>3209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802.11-15/yyyyr0</dc:title>
  <dc:subject>Submission</dc:subject>
  <dc:creator>robert.stacey@intel.com</dc:creator>
  <cp:keywords>CTPClassification=CTP_PUBLIC:VisualMarkings=</cp:keywords>
  <dc:description>Robert Stacey, Intel</dc:description>
  <cp:lastModifiedBy>Stacey, Robert</cp:lastModifiedBy>
  <cp:revision>10</cp:revision>
  <dcterms:created xsi:type="dcterms:W3CDTF">2016-06-17T15:51:00Z</dcterms:created>
  <dcterms:modified xsi:type="dcterms:W3CDTF">2016-10-11T15:55:00Z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2016-06-17 22:52:30Z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