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4B51EC">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865A65">
              <w:rPr>
                <w:lang w:eastAsia="ko-KR"/>
              </w:rPr>
              <w:t xml:space="preserve">MU </w:t>
            </w:r>
            <w:proofErr w:type="spellStart"/>
            <w:r w:rsidR="004B51EC">
              <w:rPr>
                <w:lang w:eastAsia="ko-KR"/>
              </w:rPr>
              <w:t>Ack</w:t>
            </w:r>
            <w:proofErr w:type="spellEnd"/>
            <w:r w:rsidR="004B51EC">
              <w:rPr>
                <w:lang w:eastAsia="ko-KR"/>
              </w:rPr>
              <w:t xml:space="preserve"> P</w:t>
            </w:r>
            <w:r w:rsidR="00865A65">
              <w:rPr>
                <w:lang w:eastAsia="ko-KR"/>
              </w:rPr>
              <w:t xml:space="preserve">olicy </w:t>
            </w:r>
          </w:p>
        </w:tc>
      </w:tr>
      <w:tr w:rsidR="005E768D" w:rsidRPr="00183F4C">
        <w:trPr>
          <w:trHeight w:val="359"/>
          <w:jc w:val="center"/>
        </w:trPr>
        <w:tc>
          <w:tcPr>
            <w:tcW w:w="9576" w:type="dxa"/>
            <w:gridSpan w:val="5"/>
            <w:vAlign w:val="center"/>
          </w:tcPr>
          <w:p w:rsidR="005E768D" w:rsidRPr="00183F4C" w:rsidRDefault="005E768D" w:rsidP="00E3021D">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ins w:id="0" w:author="Yongho" w:date="2016-09-13T11:14:00Z">
              <w:r w:rsidR="00E3021D">
                <w:rPr>
                  <w:rFonts w:hint="eastAsia"/>
                  <w:b w:val="0"/>
                  <w:sz w:val="20"/>
                  <w:lang w:eastAsia="ko-KR"/>
                </w:rPr>
                <w:t>9</w:t>
              </w:r>
            </w:ins>
            <w:del w:id="1" w:author="Yongho" w:date="2016-09-13T11:14:00Z">
              <w:r w:rsidR="00865A65" w:rsidDel="00E3021D">
                <w:rPr>
                  <w:rFonts w:hint="eastAsia"/>
                  <w:b w:val="0"/>
                  <w:sz w:val="20"/>
                  <w:lang w:eastAsia="ko-KR"/>
                </w:rPr>
                <w:delText>8</w:delText>
              </w:r>
            </w:del>
            <w:r w:rsidR="0088012D">
              <w:rPr>
                <w:rFonts w:hint="eastAsia"/>
                <w:b w:val="0"/>
                <w:sz w:val="20"/>
                <w:lang w:eastAsia="ko-KR"/>
              </w:rPr>
              <w:t>-</w:t>
            </w:r>
            <w:ins w:id="2" w:author="Yongho" w:date="2016-09-13T11:14:00Z">
              <w:r w:rsidR="00E3021D">
                <w:rPr>
                  <w:rFonts w:hint="eastAsia"/>
                  <w:b w:val="0"/>
                  <w:sz w:val="20"/>
                  <w:lang w:eastAsia="ko-KR"/>
                </w:rPr>
                <w:t>13</w:t>
              </w:r>
            </w:ins>
            <w:bookmarkStart w:id="3" w:name="_GoBack"/>
            <w:bookmarkEnd w:id="3"/>
            <w:del w:id="4" w:author="Yongho" w:date="2016-09-13T11:14:00Z">
              <w:r w:rsidR="00AF3A73" w:rsidDel="00E3021D">
                <w:rPr>
                  <w:b w:val="0"/>
                  <w:sz w:val="20"/>
                  <w:lang w:eastAsia="ko-KR"/>
                </w:rPr>
                <w:delText>3</w:delText>
              </w:r>
              <w:r w:rsidR="004B51EC" w:rsidDel="00E3021D">
                <w:rPr>
                  <w:b w:val="0"/>
                  <w:sz w:val="20"/>
                  <w:lang w:eastAsia="ko-KR"/>
                </w:rPr>
                <w:delText>1</w:delText>
              </w:r>
            </w:del>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0D340B"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0D340B">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4B51EC">
                    <w:rPr>
                      <w:lang w:eastAsia="ko-KR"/>
                    </w:rPr>
                    <w:t xml:space="preserve">2445, </w:t>
                  </w:r>
                  <w:r w:rsidR="00FE6EFB">
                    <w:rPr>
                      <w:lang w:eastAsia="ko-KR"/>
                    </w:rPr>
                    <w:t xml:space="preserve">2457, </w:t>
                  </w:r>
                  <w:r w:rsidR="00DE613F">
                    <w:rPr>
                      <w:lang w:eastAsia="ko-KR"/>
                    </w:rPr>
                    <w:t>2494</w:t>
                  </w:r>
                  <w:ins w:id="5" w:author="Yongho" w:date="2016-09-13T11:14:00Z">
                    <w:r w:rsidR="00F96D66">
                      <w:rPr>
                        <w:rFonts w:hint="eastAsia"/>
                        <w:lang w:eastAsia="ko-KR"/>
                      </w:rPr>
                      <w:t>, 2395</w:t>
                    </w:r>
                  </w:ins>
                  <w:r w:rsidR="00FE6EFB">
                    <w:rPr>
                      <w:lang w:eastAsia="ko-KR"/>
                    </w:rPr>
                    <w:t xml:space="preserve"> </w:t>
                  </w:r>
                  <w:r>
                    <w:rPr>
                      <w:rFonts w:hint="eastAsia"/>
                      <w:lang w:eastAsia="ko-KR"/>
                    </w:rPr>
                    <w:t>(</w:t>
                  </w:r>
                  <w:ins w:id="6" w:author="Yongho" w:date="2016-09-13T11:14:00Z">
                    <w:r w:rsidR="00F96D66">
                      <w:rPr>
                        <w:rFonts w:hint="eastAsia"/>
                        <w:lang w:eastAsia="ko-KR"/>
                      </w:rPr>
                      <w:t>4</w:t>
                    </w:r>
                  </w:ins>
                  <w:del w:id="7" w:author="Yongho" w:date="2016-09-13T11:14:00Z">
                    <w:r w:rsidR="004B51EC" w:rsidDel="00F96D66">
                      <w:rPr>
                        <w:lang w:eastAsia="ko-KR"/>
                      </w:rPr>
                      <w:delText>3</w:delText>
                    </w:r>
                  </w:del>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893257" w:rsidRPr="00637FB7"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t>2445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11.58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9.2.4.5.4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 xml:space="preserve">When a frame solicits a HE trigger-based PPDU, the </w:t>
            </w:r>
            <w:proofErr w:type="spellStart"/>
            <w:r w:rsidRPr="00DE613F">
              <w:rPr>
                <w:rFonts w:ascii="Arial" w:hAnsi="Arial" w:cs="Arial"/>
                <w:sz w:val="20"/>
                <w:lang w:eastAsia="ko-KR"/>
              </w:rPr>
              <w:t>Ack</w:t>
            </w:r>
            <w:proofErr w:type="spellEnd"/>
            <w:r w:rsidRPr="00DE613F">
              <w:rPr>
                <w:rFonts w:ascii="Arial" w:hAnsi="Arial" w:cs="Arial"/>
                <w:sz w:val="20"/>
                <w:lang w:eastAsia="ko-KR"/>
              </w:rPr>
              <w:t xml:space="preserve"> Policy field of the frame is set to 01 (Trigger based UL MU </w:t>
            </w:r>
            <w:proofErr w:type="spellStart"/>
            <w:r w:rsidRPr="00DE613F">
              <w:rPr>
                <w:rFonts w:ascii="Arial" w:hAnsi="Arial" w:cs="Arial"/>
                <w:sz w:val="20"/>
                <w:lang w:eastAsia="ko-KR"/>
              </w:rPr>
              <w:t>Ack</w:t>
            </w:r>
            <w:proofErr w:type="spellEnd"/>
            <w:r w:rsidRPr="00DE613F">
              <w:rPr>
                <w:rFonts w:ascii="Arial" w:hAnsi="Arial" w:cs="Arial"/>
                <w:sz w:val="20"/>
                <w:lang w:eastAsia="ko-KR"/>
              </w:rPr>
              <w:t>).</w:t>
            </w:r>
            <w:r w:rsidRPr="00DE613F">
              <w:rPr>
                <w:rFonts w:ascii="Arial" w:hAnsi="Arial" w:cs="Arial"/>
                <w:sz w:val="20"/>
                <w:lang w:eastAsia="ko-KR"/>
              </w:rPr>
              <w:br/>
              <w:t>Modify the  Table 9-9 for supporting the Trigger based UL MU 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Revised- </w:t>
            </w:r>
          </w:p>
          <w:p w:rsidR="00C57435" w:rsidRDefault="00C57435" w:rsidP="008932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7269A4" w:rsidRDefault="007269A4" w:rsidP="00893257">
            <w:pPr>
              <w:rPr>
                <w:rFonts w:ascii="Arial" w:eastAsia="굴림" w:hAnsi="Arial" w:cs="Arial"/>
                <w:sz w:val="20"/>
                <w:lang w:val="en-US" w:eastAsia="ko-KR"/>
              </w:rPr>
            </w:pPr>
            <w:r>
              <w:rPr>
                <w:rFonts w:ascii="Arial" w:eastAsia="굴림" w:hAnsi="Arial" w:cs="Arial"/>
                <w:sz w:val="20"/>
                <w:lang w:val="en-US" w:eastAsia="ko-KR"/>
              </w:rPr>
              <w:t xml:space="preserve">As specified in </w:t>
            </w: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SFD, Table 9-9 should be updated. </w:t>
            </w:r>
          </w:p>
          <w:p w:rsidR="00C57435" w:rsidRDefault="00C57435" w:rsidP="00893257">
            <w:pPr>
              <w:rPr>
                <w:rFonts w:ascii="Arial" w:eastAsia="굴림" w:hAnsi="Arial" w:cs="Arial"/>
                <w:sz w:val="20"/>
                <w:lang w:val="en-US" w:eastAsia="ko-KR"/>
              </w:rPr>
            </w:pPr>
          </w:p>
          <w:p w:rsidR="00C57435" w:rsidRPr="00DE613F" w:rsidRDefault="00CA2B4B" w:rsidP="006943FB">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6943FB">
              <w:rPr>
                <w:rFonts w:ascii="Arial" w:eastAsia="굴림" w:hAnsi="Arial" w:cs="Arial"/>
                <w:sz w:val="20"/>
                <w:lang w:val="en-US" w:eastAsia="ko-KR"/>
              </w:rPr>
              <w:t>1131</w:t>
            </w:r>
            <w:r w:rsidRPr="008E4A57">
              <w:rPr>
                <w:rFonts w:ascii="Arial" w:eastAsia="굴림" w:hAnsi="Arial" w:cs="Arial"/>
                <w:sz w:val="20"/>
                <w:lang w:val="en-US" w:eastAsia="ko-KR"/>
              </w:rPr>
              <w:t>r</w:t>
            </w:r>
            <w:r w:rsidR="00DB6F8F">
              <w:rPr>
                <w:rFonts w:ascii="Arial" w:eastAsia="굴림" w:hAnsi="Arial" w:cs="Arial" w:hint="eastAsia"/>
                <w:sz w:val="20"/>
                <w:lang w:val="en-US" w:eastAsia="ko-KR"/>
              </w:rPr>
              <w:t>1</w:t>
            </w:r>
            <w:r w:rsidRPr="008E4A57">
              <w:rPr>
                <w:rFonts w:ascii="Arial" w:eastAsia="굴림" w:hAnsi="Arial" w:cs="Arial"/>
                <w:sz w:val="20"/>
                <w:lang w:val="en-US" w:eastAsia="ko-KR"/>
              </w:rPr>
              <w:t>.</w:t>
            </w:r>
          </w:p>
        </w:tc>
      </w:tr>
      <w:tr w:rsidR="00893257" w:rsidRPr="00865A65"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eastAsia="굴림" w:hAnsi="Arial" w:cs="Arial"/>
                <w:sz w:val="20"/>
                <w:lang w:val="en-US" w:eastAsia="ko-KR"/>
              </w:rPr>
            </w:pPr>
            <w:r w:rsidRPr="00865A65">
              <w:rPr>
                <w:rFonts w:ascii="Arial" w:eastAsia="굴림" w:hAnsi="Arial" w:cs="Arial"/>
                <w:sz w:val="20"/>
                <w:lang w:val="en-US" w:eastAsia="ko-KR"/>
              </w:rPr>
              <w:t>2457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hAnsi="Arial" w:cs="Arial"/>
                <w:sz w:val="20"/>
              </w:rPr>
            </w:pPr>
            <w:r w:rsidRPr="00865A65">
              <w:rPr>
                <w:rFonts w:ascii="Arial" w:hAnsi="Arial" w:cs="Arial"/>
                <w:sz w:val="20"/>
              </w:rPr>
              <w:t>42.38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As shown in Table 9-426a, the Action frame (</w:t>
            </w:r>
            <w:proofErr w:type="spellStart"/>
            <w:proofErr w:type="gramStart"/>
            <w:r w:rsidRPr="00865A65">
              <w:rPr>
                <w:rFonts w:ascii="Arial" w:hAnsi="Arial" w:cs="Arial"/>
                <w:sz w:val="20"/>
                <w:lang w:eastAsia="ko-KR"/>
              </w:rPr>
              <w:t>ie</w:t>
            </w:r>
            <w:proofErr w:type="spellEnd"/>
            <w:r w:rsidRPr="00865A65">
              <w:rPr>
                <w:rFonts w:ascii="Arial" w:hAnsi="Arial" w:cs="Arial"/>
                <w:sz w:val="20"/>
                <w:lang w:eastAsia="ko-KR"/>
              </w:rPr>
              <w:t>.,</w:t>
            </w:r>
            <w:proofErr w:type="gramEnd"/>
            <w:r w:rsidRPr="00865A65">
              <w:rPr>
                <w:rFonts w:ascii="Arial" w:hAnsi="Arial" w:cs="Arial"/>
                <w:sz w:val="20"/>
                <w:lang w:eastAsia="ko-KR"/>
              </w:rPr>
              <w:t xml:space="preserve"> MMPDU) is present in the A-MPDU. Such A-MPDU can be transmitted in HE MU PPDU.</w:t>
            </w:r>
            <w:r w:rsidRPr="00865A65">
              <w:rPr>
                <w:rFonts w:ascii="Arial" w:hAnsi="Arial" w:cs="Arial"/>
                <w:sz w:val="20"/>
                <w:lang w:eastAsia="ko-KR"/>
              </w:rPr>
              <w:br/>
              <w:t xml:space="preserve">But, the following Trigger based UL MU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indication mechanism does not work for the MMPDU. Because the MMPDU does not have </w:t>
            </w:r>
            <w:proofErr w:type="spellStart"/>
            <w:r w:rsidRPr="00865A65">
              <w:rPr>
                <w:rFonts w:ascii="Arial" w:hAnsi="Arial" w:cs="Arial"/>
                <w:sz w:val="20"/>
                <w:lang w:eastAsia="ko-KR"/>
              </w:rPr>
              <w:t>QoS</w:t>
            </w:r>
            <w:proofErr w:type="spellEnd"/>
            <w:r w:rsidRPr="00865A65">
              <w:rPr>
                <w:rFonts w:ascii="Arial" w:hAnsi="Arial" w:cs="Arial"/>
                <w:sz w:val="20"/>
                <w:lang w:eastAsia="ko-KR"/>
              </w:rPr>
              <w:t xml:space="preserve"> Control field.</w:t>
            </w:r>
            <w:r w:rsidRPr="00865A65">
              <w:rPr>
                <w:rFonts w:ascii="Arial" w:hAnsi="Arial" w:cs="Arial"/>
                <w:sz w:val="20"/>
                <w:lang w:eastAsia="ko-KR"/>
              </w:rPr>
              <w:br/>
              <w:t xml:space="preserve">"A non-AP STA that is the recipient, within a HE MU PPDU, of an MPDU that solicits an immediate response with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Policy '01' in </w:t>
            </w:r>
            <w:proofErr w:type="spellStart"/>
            <w:r w:rsidRPr="00865A65">
              <w:rPr>
                <w:rFonts w:ascii="Arial" w:hAnsi="Arial" w:cs="Arial"/>
                <w:sz w:val="20"/>
                <w:lang w:eastAsia="ko-KR"/>
              </w:rPr>
              <w:t>QoS</w:t>
            </w:r>
            <w:proofErr w:type="spellEnd"/>
            <w:r w:rsidRPr="00865A65">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65A65">
              <w:rPr>
                <w:rFonts w:ascii="Arial" w:hAnsi="Arial" w:cs="Arial"/>
                <w:sz w:val="20"/>
                <w:lang w:eastAsia="ko-KR"/>
              </w:rPr>
              <w:br/>
              <w:t xml:space="preserve">Please provide the Trigger based UL MU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indication mechanism for the MMPDU that is transmitted in HE MU PPDU.</w:t>
            </w:r>
            <w:r w:rsidRPr="00865A65">
              <w:rPr>
                <w:rFonts w:ascii="Arial" w:hAnsi="Arial" w:cs="Arial"/>
                <w:sz w:val="20"/>
                <w:lang w:eastAsia="ko-KR"/>
              </w:rPr>
              <w:br/>
              <w:t xml:space="preserve">A suggestion is to use the </w:t>
            </w:r>
            <w:r w:rsidRPr="00865A65">
              <w:rPr>
                <w:rFonts w:ascii="Arial" w:hAnsi="Arial" w:cs="Arial"/>
                <w:sz w:val="20"/>
                <w:lang w:eastAsia="ko-KR"/>
              </w:rPr>
              <w:lastRenderedPageBreak/>
              <w:t>From DS field in the MAC header. See Table 9-4(To/From DS combinations in Management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eastAsia="굴림" w:hAnsi="Arial" w:cs="Arial"/>
                <w:color w:val="000000"/>
                <w:sz w:val="19"/>
                <w:szCs w:val="19"/>
                <w:lang w:val="en-US" w:eastAsia="ko-KR"/>
              </w:rPr>
            </w:pPr>
            <w:r w:rsidRPr="00865A65">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B4B"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893257" w:rsidRDefault="00CA2B4B" w:rsidP="00893257">
            <w:pPr>
              <w:rPr>
                <w:rFonts w:ascii="Arial" w:eastAsia="굴림" w:hAnsi="Arial" w:cs="Arial"/>
                <w:sz w:val="20"/>
                <w:lang w:val="en-US" w:eastAsia="ko-KR"/>
              </w:rPr>
            </w:pPr>
            <w:r>
              <w:rPr>
                <w:rFonts w:ascii="Arial" w:eastAsia="굴림" w:hAnsi="Arial" w:cs="Arial"/>
                <w:sz w:val="20"/>
                <w:lang w:val="en-US" w:eastAsia="ko-KR"/>
              </w:rPr>
              <w:t>Because a</w:t>
            </w:r>
            <w:r w:rsidRPr="00CA2B4B">
              <w:rPr>
                <w:rFonts w:ascii="Arial" w:eastAsia="굴림" w:hAnsi="Arial" w:cs="Arial"/>
                <w:sz w:val="20"/>
                <w:lang w:val="en-US" w:eastAsia="ko-KR"/>
              </w:rPr>
              <w:t>n Action frame in the DL MU PPDU is always responded with an HE Trigger-based PPDU</w:t>
            </w:r>
            <w:r>
              <w:rPr>
                <w:rFonts w:ascii="Arial" w:eastAsia="굴림" w:hAnsi="Arial" w:cs="Arial"/>
                <w:sz w:val="20"/>
                <w:lang w:val="en-US" w:eastAsia="ko-KR"/>
              </w:rPr>
              <w:t xml:space="preserve">, a trigger-based UL MU ACK indication is not needed for an Action frame. </w:t>
            </w:r>
          </w:p>
          <w:p w:rsidR="00CA2B4B" w:rsidRDefault="00CA2B4B" w:rsidP="00893257">
            <w:pPr>
              <w:rPr>
                <w:rFonts w:ascii="Arial" w:eastAsia="굴림" w:hAnsi="Arial" w:cs="Arial"/>
                <w:sz w:val="20"/>
                <w:lang w:val="en-US" w:eastAsia="ko-KR"/>
              </w:rPr>
            </w:pPr>
            <w:r>
              <w:rPr>
                <w:rFonts w:ascii="Arial" w:eastAsia="굴림" w:hAnsi="Arial" w:cs="Arial"/>
                <w:sz w:val="20"/>
                <w:lang w:val="en-US" w:eastAsia="ko-KR"/>
              </w:rPr>
              <w:t xml:space="preserve">Refer the following submission:  </w:t>
            </w:r>
            <w:hyperlink r:id="rId10" w:history="1">
              <w:r w:rsidRPr="007C344B">
                <w:rPr>
                  <w:rStyle w:val="a6"/>
                  <w:rFonts w:ascii="Arial" w:eastAsia="굴림" w:hAnsi="Arial" w:cs="Arial"/>
                  <w:sz w:val="20"/>
                  <w:lang w:val="en-US" w:eastAsia="ko-KR"/>
                </w:rPr>
                <w:t>https://mentor.ieee.org/802.11/dcn/16/11-16-1028-03-00ax-cids-for-section-25-4-ba-variants.docx</w:t>
              </w:r>
            </w:hyperlink>
          </w:p>
          <w:p w:rsidR="00CA2B4B" w:rsidRDefault="00CA2B4B" w:rsidP="00893257">
            <w:pPr>
              <w:rPr>
                <w:rFonts w:ascii="Arial" w:eastAsia="굴림" w:hAnsi="Arial" w:cs="Arial"/>
                <w:sz w:val="20"/>
                <w:lang w:val="en-US" w:eastAsia="ko-KR"/>
              </w:rPr>
            </w:pPr>
          </w:p>
          <w:p w:rsidR="00CA2B4B" w:rsidRPr="00865A65" w:rsidRDefault="00CA2B4B" w:rsidP="00893257">
            <w:pPr>
              <w:rPr>
                <w:rFonts w:ascii="Arial" w:eastAsia="굴림" w:hAnsi="Arial" w:cs="Arial"/>
                <w:sz w:val="20"/>
                <w:lang w:val="en-US" w:eastAsia="ko-KR"/>
              </w:rPr>
            </w:pPr>
          </w:p>
        </w:tc>
      </w:tr>
      <w:tr w:rsidR="00893257" w:rsidRPr="00DE613F" w:rsidTr="00DE61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lastRenderedPageBreak/>
              <w:t>2494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45.26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10.7.6.6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802.11 base specification is saying the following:</w:t>
            </w:r>
            <w:r w:rsidRPr="00DE613F">
              <w:rPr>
                <w:rFonts w:ascii="Arial" w:hAnsi="Arial" w:cs="Arial"/>
                <w:sz w:val="20"/>
                <w:lang w:eastAsia="ko-KR"/>
              </w:rPr>
              <w:b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r w:rsidRPr="00DE613F">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DE613F">
              <w:rPr>
                <w:rFonts w:ascii="Arial" w:hAnsi="Arial" w:cs="Arial"/>
                <w:sz w:val="20"/>
                <w:lang w:eastAsia="ko-KR"/>
              </w:rPr>
              <w:t>Ack</w:t>
            </w:r>
            <w:proofErr w:type="spellEnd"/>
            <w:r w:rsidRPr="00DE613F">
              <w:rPr>
                <w:rFonts w:ascii="Arial" w:hAnsi="Arial" w:cs="Arial"/>
                <w:sz w:val="20"/>
                <w:lang w:eastAsia="ko-KR"/>
              </w:rPr>
              <w:t xml:space="preserve"> Policy '01'.</w:t>
            </w:r>
            <w:r w:rsidRPr="00DE613F">
              <w:rPr>
                <w:rFonts w:ascii="Arial" w:hAnsi="Arial" w:cs="Arial"/>
                <w:sz w:val="20"/>
                <w:lang w:eastAsia="ko-KR"/>
              </w:rPr>
              <w:br/>
              <w:t>Change the corresponding sentence as the following:</w:t>
            </w:r>
            <w:r w:rsidRPr="00DE613F">
              <w:rPr>
                <w:rFonts w:ascii="Arial" w:hAnsi="Arial" w:cs="Arial"/>
                <w:sz w:val="20"/>
                <w:lang w:eastAsia="ko-KR"/>
              </w:rPr>
              <w:br/>
              <w:t>"A STA that sends a Control frame carried in an SU PPDU in response to a frame carried in an HT PPDU or a VHT PPDU shall set the TXVECTOR parameter CH_BANDWIDTH to indicate a channel width that is the same as the channel width indicated by the RXVECTOR parameter CH_BANDWIDTH of the frame eliciting the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CA2B4B" w:rsidRPr="00DE613F" w:rsidRDefault="00CA2B4B" w:rsidP="007D47A5">
            <w:pPr>
              <w:rPr>
                <w:rFonts w:ascii="Arial" w:eastAsia="굴림" w:hAnsi="Arial" w:cs="Arial"/>
                <w:sz w:val="20"/>
                <w:lang w:val="en-US" w:eastAsia="ko-KR"/>
              </w:rPr>
            </w:pPr>
            <w:r>
              <w:rPr>
                <w:rFonts w:ascii="Arial" w:hAnsi="Arial" w:cs="Arial"/>
                <w:sz w:val="20"/>
                <w:lang w:eastAsia="ko-KR"/>
              </w:rPr>
              <w:t>Even though t</w:t>
            </w:r>
            <w:r w:rsidRPr="00DE613F">
              <w:rPr>
                <w:rFonts w:ascii="Arial" w:hAnsi="Arial" w:cs="Arial"/>
                <w:sz w:val="20"/>
                <w:lang w:eastAsia="ko-KR"/>
              </w:rPr>
              <w:t xml:space="preserve">he VHT MU PPDU </w:t>
            </w:r>
            <w:r>
              <w:rPr>
                <w:rFonts w:ascii="Arial" w:hAnsi="Arial" w:cs="Arial"/>
                <w:sz w:val="20"/>
                <w:lang w:eastAsia="ko-KR"/>
              </w:rPr>
              <w:t xml:space="preserve">is addressed to </w:t>
            </w:r>
            <w:r w:rsidRPr="00DE613F">
              <w:rPr>
                <w:rFonts w:ascii="Arial" w:hAnsi="Arial" w:cs="Arial"/>
                <w:sz w:val="20"/>
                <w:lang w:eastAsia="ko-KR"/>
              </w:rPr>
              <w:t>HE STAs,</w:t>
            </w:r>
            <w:r w:rsidR="007D47A5">
              <w:rPr>
                <w:rFonts w:ascii="Arial" w:hAnsi="Arial" w:cs="Arial"/>
                <w:sz w:val="20"/>
                <w:lang w:eastAsia="ko-KR"/>
              </w:rPr>
              <w:t xml:space="preserve"> it </w:t>
            </w:r>
            <w:proofErr w:type="spellStart"/>
            <w:r w:rsidR="007D47A5">
              <w:rPr>
                <w:rFonts w:ascii="Arial" w:hAnsi="Arial" w:cs="Arial"/>
                <w:sz w:val="20"/>
                <w:lang w:eastAsia="ko-KR"/>
              </w:rPr>
              <w:t>can not</w:t>
            </w:r>
            <w:proofErr w:type="spellEnd"/>
            <w:r w:rsidR="007D47A5">
              <w:rPr>
                <w:rFonts w:ascii="Arial" w:hAnsi="Arial" w:cs="Arial"/>
                <w:sz w:val="20"/>
                <w:lang w:eastAsia="ko-KR"/>
              </w:rPr>
              <w:t xml:space="preserve"> solicit an immediate UL MU </w:t>
            </w:r>
            <w:proofErr w:type="spellStart"/>
            <w:r w:rsidR="007D47A5">
              <w:rPr>
                <w:rFonts w:ascii="Arial" w:hAnsi="Arial" w:cs="Arial"/>
                <w:sz w:val="20"/>
                <w:lang w:eastAsia="ko-KR"/>
              </w:rPr>
              <w:t>Ack</w:t>
            </w:r>
            <w:proofErr w:type="spellEnd"/>
            <w:r w:rsidR="007D47A5">
              <w:rPr>
                <w:rFonts w:ascii="Arial" w:hAnsi="Arial" w:cs="Arial"/>
                <w:sz w:val="20"/>
                <w:lang w:eastAsia="ko-KR"/>
              </w:rPr>
              <w:t xml:space="preserve"> response. </w:t>
            </w:r>
          </w:p>
        </w:tc>
      </w:tr>
      <w:tr w:rsidR="00F96D66" w:rsidRPr="00D3347E" w:rsidTr="00F96D66">
        <w:trPr>
          <w:tblCellSpacing w:w="0" w:type="dxa"/>
          <w:ins w:id="8" w:author="Yongho" w:date="2016-09-13T11:12: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jc w:val="right"/>
              <w:rPr>
                <w:ins w:id="9" w:author="Yongho" w:date="2016-09-13T11:12:00Z"/>
                <w:rFonts w:ascii="Arial" w:eastAsia="굴림" w:hAnsi="Arial" w:cs="Arial"/>
                <w:sz w:val="20"/>
                <w:lang w:val="en-US" w:eastAsia="ko-KR"/>
              </w:rPr>
            </w:pPr>
            <w:ins w:id="10" w:author="Yongho" w:date="2016-09-13T11:12:00Z">
              <w:r w:rsidRPr="00F96D66">
                <w:rPr>
                  <w:rFonts w:ascii="Arial" w:eastAsia="굴림" w:hAnsi="Arial" w:cs="Arial"/>
                  <w:sz w:val="20"/>
                  <w:lang w:val="en-US" w:eastAsia="ko-KR"/>
                </w:rPr>
                <w:t>2395</w:t>
              </w:r>
            </w:ins>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jc w:val="right"/>
              <w:rPr>
                <w:ins w:id="11" w:author="Yongho" w:date="2016-09-13T11:12:00Z"/>
                <w:rFonts w:ascii="Arial" w:hAnsi="Arial" w:cs="Arial"/>
                <w:sz w:val="20"/>
              </w:rPr>
            </w:pPr>
            <w:ins w:id="12" w:author="Yongho" w:date="2016-09-13T11:12:00Z">
              <w:r w:rsidRPr="00F96D66">
                <w:rPr>
                  <w:rFonts w:ascii="Arial" w:hAnsi="Arial" w:cs="Arial"/>
                  <w:sz w:val="20"/>
                </w:rPr>
                <w:t>43.11</w:t>
              </w:r>
            </w:ins>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rPr>
                <w:ins w:id="13" w:author="Yongho" w:date="2016-09-13T11:12:00Z"/>
                <w:rFonts w:ascii="Arial" w:hAnsi="Arial" w:cs="Arial"/>
                <w:sz w:val="20"/>
                <w:lang w:eastAsia="ko-KR"/>
              </w:rPr>
            </w:pPr>
            <w:ins w:id="14" w:author="Yongho" w:date="2016-09-13T11:12:00Z">
              <w:r w:rsidRPr="00F96D66">
                <w:rPr>
                  <w:rFonts w:ascii="Arial" w:hAnsi="Arial" w:cs="Arial"/>
                  <w:sz w:val="20"/>
                  <w:lang w:eastAsia="ko-KR"/>
                </w:rPr>
                <w:t>10.3.2.11.4</w:t>
              </w:r>
            </w:ins>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rPr>
                <w:ins w:id="15" w:author="Yongho" w:date="2016-09-13T11:12:00Z"/>
                <w:rFonts w:ascii="Arial" w:hAnsi="Arial" w:cs="Arial"/>
                <w:sz w:val="20"/>
                <w:lang w:eastAsia="ko-KR"/>
              </w:rPr>
            </w:pPr>
            <w:ins w:id="16" w:author="Yongho" w:date="2016-09-13T11:12:00Z">
              <w:r w:rsidRPr="00F96D66">
                <w:rPr>
                  <w:rFonts w:ascii="Arial" w:hAnsi="Arial" w:cs="Arial"/>
                  <w:sz w:val="20"/>
                  <w:lang w:eastAsia="ko-KR"/>
                </w:rPr>
                <w:t xml:space="preserve">When all MPDUs are received </w:t>
              </w:r>
              <w:proofErr w:type="spellStart"/>
              <w:r w:rsidRPr="00F96D66">
                <w:rPr>
                  <w:rFonts w:ascii="Arial" w:hAnsi="Arial" w:cs="Arial"/>
                  <w:sz w:val="20"/>
                  <w:lang w:eastAsia="ko-KR"/>
                </w:rPr>
                <w:t>sucessfully</w:t>
              </w:r>
              <w:proofErr w:type="spellEnd"/>
              <w:r w:rsidRPr="00F96D66">
                <w:rPr>
                  <w:rFonts w:ascii="Arial" w:hAnsi="Arial" w:cs="Arial"/>
                  <w:sz w:val="20"/>
                  <w:lang w:eastAsia="ko-KR"/>
                </w:rPr>
                <w:t xml:space="preserve">, the multi STA Block </w:t>
              </w:r>
              <w:proofErr w:type="spellStart"/>
              <w:r w:rsidRPr="00F96D66">
                <w:rPr>
                  <w:rFonts w:ascii="Arial" w:hAnsi="Arial" w:cs="Arial"/>
                  <w:sz w:val="20"/>
                  <w:lang w:eastAsia="ko-KR"/>
                </w:rPr>
                <w:t>Ack</w:t>
              </w:r>
              <w:proofErr w:type="spellEnd"/>
              <w:r w:rsidRPr="00F96D66">
                <w:rPr>
                  <w:rFonts w:ascii="Arial" w:hAnsi="Arial" w:cs="Arial"/>
                  <w:sz w:val="20"/>
                  <w:lang w:eastAsia="ko-KR"/>
                </w:rPr>
                <w:t xml:space="preserve"> can be sent without Block </w:t>
              </w:r>
              <w:proofErr w:type="spellStart"/>
              <w:r w:rsidRPr="00F96D66">
                <w:rPr>
                  <w:rFonts w:ascii="Arial" w:hAnsi="Arial" w:cs="Arial"/>
                  <w:sz w:val="20"/>
                  <w:lang w:eastAsia="ko-KR"/>
                </w:rPr>
                <w:t>Ack</w:t>
              </w:r>
              <w:proofErr w:type="spellEnd"/>
              <w:r w:rsidRPr="00F96D66">
                <w:rPr>
                  <w:rFonts w:ascii="Arial" w:hAnsi="Arial" w:cs="Arial"/>
                  <w:sz w:val="20"/>
                  <w:lang w:eastAsia="ko-KR"/>
                </w:rPr>
                <w:t xml:space="preserve"> Starting Sequence Control subfield and Block </w:t>
              </w:r>
              <w:proofErr w:type="spellStart"/>
              <w:r w:rsidRPr="00F96D66">
                <w:rPr>
                  <w:rFonts w:ascii="Arial" w:hAnsi="Arial" w:cs="Arial"/>
                  <w:sz w:val="20"/>
                  <w:lang w:eastAsia="ko-KR"/>
                </w:rPr>
                <w:t>Ack</w:t>
              </w:r>
              <w:proofErr w:type="spellEnd"/>
              <w:r w:rsidRPr="00F96D66">
                <w:rPr>
                  <w:rFonts w:ascii="Arial" w:hAnsi="Arial" w:cs="Arial"/>
                  <w:sz w:val="20"/>
                  <w:lang w:eastAsia="ko-KR"/>
                </w:rPr>
                <w:t xml:space="preserve"> bitmap by </w:t>
              </w:r>
              <w:r w:rsidRPr="00F96D66">
                <w:rPr>
                  <w:rFonts w:ascii="Arial" w:hAnsi="Arial" w:cs="Arial"/>
                  <w:sz w:val="20"/>
                  <w:lang w:eastAsia="ko-KR"/>
                </w:rPr>
                <w:lastRenderedPageBreak/>
                <w:t xml:space="preserve">using the predetermined AID </w:t>
              </w:r>
              <w:proofErr w:type="gramStart"/>
              <w:r w:rsidRPr="00F96D66">
                <w:rPr>
                  <w:rFonts w:ascii="Arial" w:hAnsi="Arial" w:cs="Arial"/>
                  <w:sz w:val="20"/>
                  <w:lang w:eastAsia="ko-KR"/>
                </w:rPr>
                <w:t>value(</w:t>
              </w:r>
              <w:proofErr w:type="gramEnd"/>
              <w:r w:rsidRPr="00F96D66">
                <w:rPr>
                  <w:rFonts w:ascii="Arial" w:hAnsi="Arial" w:cs="Arial"/>
                  <w:sz w:val="20"/>
                  <w:lang w:eastAsia="ko-KR"/>
                </w:rPr>
                <w:t xml:space="preserve">e.g. 2047) and setting ACK Type field to 0 to reduce the </w:t>
              </w:r>
              <w:proofErr w:type="spellStart"/>
              <w:r w:rsidRPr="00F96D66">
                <w:rPr>
                  <w:rFonts w:ascii="Arial" w:hAnsi="Arial" w:cs="Arial"/>
                  <w:sz w:val="20"/>
                  <w:lang w:eastAsia="ko-KR"/>
                </w:rPr>
                <w:t>Ack</w:t>
              </w:r>
              <w:proofErr w:type="spellEnd"/>
              <w:r w:rsidRPr="00F96D66">
                <w:rPr>
                  <w:rFonts w:ascii="Arial" w:hAnsi="Arial" w:cs="Arial"/>
                  <w:sz w:val="20"/>
                  <w:lang w:eastAsia="ko-KR"/>
                </w:rPr>
                <w:t xml:space="preserve"> duration.</w:t>
              </w:r>
            </w:ins>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rPr>
                <w:ins w:id="17" w:author="Yongho" w:date="2016-09-13T11:12:00Z"/>
                <w:rFonts w:ascii="Arial" w:eastAsia="굴림" w:hAnsi="Arial" w:cs="Arial"/>
                <w:color w:val="000000"/>
                <w:sz w:val="19"/>
                <w:szCs w:val="19"/>
                <w:lang w:val="en-US" w:eastAsia="ko-KR"/>
              </w:rPr>
            </w:pPr>
            <w:ins w:id="18" w:author="Yongho" w:date="2016-09-13T11:12:00Z">
              <w:r w:rsidRPr="00F96D66">
                <w:rPr>
                  <w:rFonts w:ascii="Arial" w:eastAsia="굴림" w:hAnsi="Arial" w:cs="Arial"/>
                  <w:color w:val="000000"/>
                  <w:sz w:val="19"/>
                  <w:szCs w:val="19"/>
                  <w:lang w:val="en-US" w:eastAsia="ko-KR"/>
                </w:rPr>
                <w:lastRenderedPageBreak/>
                <w:t>Insert the following sentence in the paragraph as below:</w:t>
              </w:r>
              <w:r w:rsidRPr="00F96D66">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w:t>
              </w:r>
              <w:r w:rsidRPr="00F96D66">
                <w:rPr>
                  <w:rFonts w:ascii="Arial" w:eastAsia="굴림" w:hAnsi="Arial" w:cs="Arial"/>
                  <w:color w:val="000000"/>
                  <w:sz w:val="19"/>
                  <w:szCs w:val="19"/>
                  <w:lang w:val="en-US" w:eastAsia="ko-KR"/>
                </w:rPr>
                <w:lastRenderedPageBreak/>
                <w:t xml:space="preserve">immediate acknowledgement, an AP may send multiple </w:t>
              </w:r>
              <w:proofErr w:type="spellStart"/>
              <w:r w:rsidRPr="00F96D66">
                <w:rPr>
                  <w:rFonts w:ascii="Arial" w:eastAsia="굴림" w:hAnsi="Arial" w:cs="Arial"/>
                  <w:color w:val="000000"/>
                  <w:sz w:val="19"/>
                  <w:szCs w:val="19"/>
                  <w:lang w:val="en-US" w:eastAsia="ko-KR"/>
                </w:rPr>
                <w:t>BlockAck</w:t>
              </w:r>
              <w:proofErr w:type="spellEnd"/>
              <w:r w:rsidRPr="00F96D66">
                <w:rPr>
                  <w:rFonts w:ascii="Arial" w:eastAsia="굴림" w:hAnsi="Arial" w:cs="Arial"/>
                  <w:color w:val="000000"/>
                  <w:sz w:val="19"/>
                  <w:szCs w:val="19"/>
                  <w:lang w:val="en-US" w:eastAsia="ko-KR"/>
                </w:rPr>
                <w:t xml:space="preserve"> frames (or ACK frames) in an OFDMA HE MU PPDU or a Multi-STA </w:t>
              </w:r>
              <w:proofErr w:type="spellStart"/>
              <w:r w:rsidRPr="00F96D66">
                <w:rPr>
                  <w:rFonts w:ascii="Arial" w:eastAsia="굴림" w:hAnsi="Arial" w:cs="Arial"/>
                  <w:color w:val="000000"/>
                  <w:sz w:val="19"/>
                  <w:szCs w:val="19"/>
                  <w:lang w:val="en-US" w:eastAsia="ko-KR"/>
                </w:rPr>
                <w:t>BlockAck</w:t>
              </w:r>
              <w:proofErr w:type="spellEnd"/>
              <w:r w:rsidRPr="00F96D66">
                <w:rPr>
                  <w:rFonts w:ascii="Arial" w:eastAsia="굴림" w:hAnsi="Arial" w:cs="Arial"/>
                  <w:color w:val="000000"/>
                  <w:sz w:val="19"/>
                  <w:szCs w:val="19"/>
                  <w:lang w:val="en-US" w:eastAsia="ko-KR"/>
                </w:rPr>
                <w:t xml:space="preserve"> (M-BA) frame. 'When the all MPDUs from allocated STAs are </w:t>
              </w:r>
              <w:proofErr w:type="spellStart"/>
              <w:r w:rsidRPr="00F96D66">
                <w:rPr>
                  <w:rFonts w:ascii="Arial" w:eastAsia="굴림" w:hAnsi="Arial" w:cs="Arial"/>
                  <w:color w:val="000000"/>
                  <w:sz w:val="19"/>
                  <w:szCs w:val="19"/>
                  <w:lang w:val="en-US" w:eastAsia="ko-KR"/>
                </w:rPr>
                <w:t>sucessfully</w:t>
              </w:r>
              <w:proofErr w:type="spellEnd"/>
              <w:r w:rsidRPr="00F96D66">
                <w:rPr>
                  <w:rFonts w:ascii="Arial" w:eastAsia="굴림" w:hAnsi="Arial" w:cs="Arial"/>
                  <w:color w:val="000000"/>
                  <w:sz w:val="19"/>
                  <w:szCs w:val="19"/>
                  <w:lang w:val="en-US" w:eastAsia="ko-KR"/>
                </w:rPr>
                <w:t xml:space="preserve"> received, the AID field of Multi-STA </w:t>
              </w:r>
              <w:proofErr w:type="spellStart"/>
              <w:r w:rsidRPr="00F96D66">
                <w:rPr>
                  <w:rFonts w:ascii="Arial" w:eastAsia="굴림" w:hAnsi="Arial" w:cs="Arial"/>
                  <w:color w:val="000000"/>
                  <w:sz w:val="19"/>
                  <w:szCs w:val="19"/>
                  <w:lang w:val="en-US" w:eastAsia="ko-KR"/>
                </w:rPr>
                <w:t>BlockAck</w:t>
              </w:r>
              <w:proofErr w:type="spellEnd"/>
              <w:r w:rsidRPr="00F96D66">
                <w:rPr>
                  <w:rFonts w:ascii="Arial" w:eastAsia="굴림" w:hAnsi="Arial" w:cs="Arial"/>
                  <w:color w:val="000000"/>
                  <w:sz w:val="19"/>
                  <w:szCs w:val="19"/>
                  <w:lang w:val="en-US" w:eastAsia="ko-KR"/>
                </w:rPr>
                <w:t xml:space="preserve"> is set to 2047 and ACK Type field is set to 0.'</w:t>
              </w:r>
            </w:ins>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96D66" w:rsidRPr="00F96D66" w:rsidRDefault="00F96D66" w:rsidP="0053055B">
            <w:pPr>
              <w:rPr>
                <w:ins w:id="19" w:author="Yongho" w:date="2016-09-13T11:12:00Z"/>
                <w:rFonts w:ascii="Arial" w:eastAsia="굴림" w:hAnsi="Arial" w:cs="Arial"/>
                <w:sz w:val="20"/>
                <w:lang w:val="en-US" w:eastAsia="ko-KR"/>
              </w:rPr>
            </w:pPr>
            <w:ins w:id="20" w:author="Yongho" w:date="2016-09-13T11:12:00Z">
              <w:r w:rsidRPr="00F96D66">
                <w:rPr>
                  <w:rFonts w:ascii="Arial" w:eastAsia="굴림" w:hAnsi="Arial" w:cs="Arial"/>
                  <w:sz w:val="20"/>
                  <w:lang w:val="en-US" w:eastAsia="ko-KR"/>
                </w:rPr>
                <w:lastRenderedPageBreak/>
                <w:t xml:space="preserve">Rejected- </w:t>
              </w:r>
            </w:ins>
          </w:p>
          <w:p w:rsidR="00F96D66" w:rsidRPr="00F96D66" w:rsidRDefault="00F96D66" w:rsidP="0053055B">
            <w:pPr>
              <w:rPr>
                <w:ins w:id="21" w:author="Yongho" w:date="2016-09-13T11:12:00Z"/>
                <w:rFonts w:ascii="Arial" w:eastAsia="굴림" w:hAnsi="Arial" w:cs="Arial"/>
                <w:sz w:val="20"/>
                <w:lang w:val="en-US" w:eastAsia="ko-KR"/>
              </w:rPr>
            </w:pPr>
            <w:ins w:id="22" w:author="Yongho" w:date="2016-09-13T11:12:00Z">
              <w:r w:rsidRPr="00F96D66">
                <w:rPr>
                  <w:rFonts w:ascii="Arial" w:eastAsia="굴림" w:hAnsi="Arial" w:cs="Arial"/>
                  <w:sz w:val="20"/>
                  <w:lang w:val="en-US" w:eastAsia="ko-KR"/>
                </w:rPr>
                <w:t xml:space="preserve">Such optimization can have a minor performance gain but the implementation complexity can be significantly increased. </w:t>
              </w:r>
            </w:ins>
          </w:p>
          <w:p w:rsidR="00F96D66" w:rsidRPr="00F96D66" w:rsidRDefault="00F96D66" w:rsidP="0053055B">
            <w:pPr>
              <w:rPr>
                <w:ins w:id="23" w:author="Yongho" w:date="2016-09-13T11:12:00Z"/>
                <w:rFonts w:ascii="Arial" w:eastAsia="굴림" w:hAnsi="Arial" w:cs="Arial"/>
                <w:sz w:val="20"/>
                <w:lang w:val="en-US" w:eastAsia="ko-KR"/>
              </w:rPr>
            </w:pPr>
            <w:ins w:id="24" w:author="Yongho" w:date="2016-09-13T11:12:00Z">
              <w:r w:rsidRPr="00F96D66">
                <w:rPr>
                  <w:rFonts w:ascii="Arial" w:eastAsia="굴림" w:hAnsi="Arial" w:cs="Arial"/>
                  <w:sz w:val="20"/>
                  <w:lang w:val="en-US" w:eastAsia="ko-KR"/>
                </w:rPr>
                <w:lastRenderedPageBreak/>
                <w:t xml:space="preserve">At least, need to show the performance gain. </w:t>
              </w:r>
            </w:ins>
          </w:p>
          <w:p w:rsidR="00F96D66" w:rsidRPr="00F96D66" w:rsidRDefault="00F96D66" w:rsidP="0053055B">
            <w:pPr>
              <w:rPr>
                <w:ins w:id="25" w:author="Yongho" w:date="2016-09-13T11:12:00Z"/>
                <w:rFonts w:ascii="Arial" w:eastAsia="굴림" w:hAnsi="Arial" w:cs="Arial"/>
                <w:sz w:val="20"/>
                <w:lang w:val="en-US" w:eastAsia="ko-KR"/>
              </w:rPr>
            </w:pPr>
          </w:p>
          <w:p w:rsidR="00F96D66" w:rsidRPr="00F96D66" w:rsidRDefault="00F96D66" w:rsidP="0053055B">
            <w:pPr>
              <w:rPr>
                <w:ins w:id="26" w:author="Yongho" w:date="2016-09-13T11:12:00Z"/>
                <w:rFonts w:ascii="Arial" w:eastAsia="굴림" w:hAnsi="Arial" w:cs="Arial"/>
                <w:sz w:val="20"/>
                <w:lang w:val="en-US" w:eastAsia="ko-KR"/>
              </w:rPr>
            </w:pPr>
            <w:ins w:id="27" w:author="Yongho" w:date="2016-09-13T11:12:00Z">
              <w:r w:rsidRPr="00F96D66">
                <w:rPr>
                  <w:rFonts w:ascii="Arial" w:eastAsia="굴림" w:hAnsi="Arial" w:cs="Arial"/>
                  <w:sz w:val="20"/>
                  <w:lang w:val="en-US" w:eastAsia="ko-KR"/>
                </w:rPr>
                <w:t xml:space="preserve"> </w:t>
              </w:r>
            </w:ins>
          </w:p>
        </w:tc>
      </w:tr>
    </w:tbl>
    <w:p w:rsidR="004639C6" w:rsidRPr="00F96D66" w:rsidRDefault="004639C6" w:rsidP="004639C6">
      <w:pPr>
        <w:pStyle w:val="af"/>
        <w:ind w:leftChars="0" w:left="0"/>
        <w:rPr>
          <w:b/>
          <w:bCs/>
          <w:i/>
          <w:iCs/>
          <w:lang w:val="en-US" w:eastAsia="ko-KR"/>
        </w:rPr>
      </w:pPr>
    </w:p>
    <w:p w:rsidR="00312305" w:rsidRDefault="00E41064" w:rsidP="00B635D0">
      <w:pPr>
        <w:pStyle w:val="T"/>
        <w:rPr>
          <w:rFonts w:ascii="Arial-BoldMT" w:hAnsi="Arial-BoldMT" w:cs="Arial-BoldMT"/>
          <w:b/>
          <w:bCs/>
          <w:lang w:eastAsia="ko-KR"/>
        </w:rPr>
      </w:pPr>
      <w:r w:rsidRPr="00E41064">
        <w:rPr>
          <w:rFonts w:ascii="Arial-BoldMT" w:hAnsi="Arial-BoldMT" w:cs="Arial-BoldMT"/>
          <w:b/>
          <w:bCs/>
          <w:lang w:eastAsia="ko-KR"/>
        </w:rPr>
        <w:t xml:space="preserve">9.2.4.5.4 </w:t>
      </w:r>
      <w:proofErr w:type="spellStart"/>
      <w:r w:rsidRPr="00E41064">
        <w:rPr>
          <w:rFonts w:ascii="Arial-BoldMT" w:hAnsi="Arial-BoldMT" w:cs="Arial-BoldMT"/>
          <w:b/>
          <w:bCs/>
          <w:lang w:eastAsia="ko-KR"/>
        </w:rPr>
        <w:t>Ack</w:t>
      </w:r>
      <w:proofErr w:type="spellEnd"/>
      <w:r w:rsidRPr="00E41064">
        <w:rPr>
          <w:rFonts w:ascii="Arial-BoldMT" w:hAnsi="Arial-BoldMT" w:cs="Arial-BoldMT"/>
          <w:b/>
          <w:bCs/>
          <w:lang w:eastAsia="ko-KR"/>
        </w:rPr>
        <w:t xml:space="preserve"> Policy subfield</w:t>
      </w:r>
    </w:p>
    <w:p w:rsidR="00E41064" w:rsidRDefault="00D77647" w:rsidP="005C680D">
      <w:pPr>
        <w:pStyle w:val="T"/>
        <w:rPr>
          <w:rFonts w:ascii="Arial-BoldMT" w:eastAsiaTheme="minorEastAsia" w:hAnsi="Arial-BoldMT" w:cs="Arial-BoldMT"/>
          <w:b/>
          <w:b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Table 9-9 as the following:</w:t>
      </w:r>
    </w:p>
    <w:p w:rsidR="00601772" w:rsidRPr="00D77647" w:rsidRDefault="00E41064" w:rsidP="00D77647">
      <w:pPr>
        <w:pStyle w:val="T"/>
        <w:jc w:val="center"/>
        <w:rPr>
          <w:rFonts w:ascii="Arial-BoldMT" w:eastAsiaTheme="minorEastAsia" w:hAnsi="Arial-BoldMT" w:cs="Arial-BoldMT"/>
          <w:b/>
          <w:bCs/>
          <w:lang w:eastAsia="ko-KR"/>
        </w:rPr>
      </w:pPr>
      <w:r w:rsidRPr="00E41064">
        <w:rPr>
          <w:rFonts w:ascii="Arial-BoldMT" w:eastAsiaTheme="minorEastAsia" w:hAnsi="Arial-BoldMT" w:cs="Arial-BoldMT"/>
          <w:b/>
          <w:bCs/>
          <w:lang w:eastAsia="ko-KR"/>
        </w:rPr>
        <w:t>Table 9-9—</w:t>
      </w:r>
      <w:proofErr w:type="spellStart"/>
      <w:r w:rsidRPr="00E41064">
        <w:rPr>
          <w:rFonts w:ascii="Arial-BoldMT" w:eastAsiaTheme="minorEastAsia" w:hAnsi="Arial-BoldMT" w:cs="Arial-BoldMT"/>
          <w:b/>
          <w:bCs/>
          <w:lang w:eastAsia="ko-KR"/>
        </w:rPr>
        <w:t>Ack</w:t>
      </w:r>
      <w:proofErr w:type="spellEnd"/>
      <w:r w:rsidRPr="00E41064">
        <w:rPr>
          <w:rFonts w:ascii="Arial-BoldMT" w:eastAsiaTheme="minorEastAsia" w:hAnsi="Arial-BoldMT" w:cs="Arial-BoldMT"/>
          <w:b/>
          <w:bCs/>
          <w:lang w:eastAsia="ko-KR"/>
        </w:rPr>
        <w:t xml:space="preserve"> Policy subfield in </w:t>
      </w:r>
      <w:proofErr w:type="spellStart"/>
      <w:r w:rsidRPr="00E41064">
        <w:rPr>
          <w:rFonts w:ascii="Arial-BoldMT" w:eastAsiaTheme="minorEastAsia" w:hAnsi="Arial-BoldMT" w:cs="Arial-BoldMT"/>
          <w:b/>
          <w:bCs/>
          <w:lang w:eastAsia="ko-KR"/>
        </w:rPr>
        <w:t>QoS</w:t>
      </w:r>
      <w:proofErr w:type="spellEnd"/>
      <w:r w:rsidRPr="00E41064">
        <w:rPr>
          <w:rFonts w:ascii="Arial-BoldMT" w:eastAsiaTheme="minorEastAsia" w:hAnsi="Arial-BoldMT" w:cs="Arial-BoldMT"/>
          <w:b/>
          <w:bCs/>
          <w:lang w:eastAsia="ko-KR"/>
        </w:rPr>
        <w:t xml:space="preserve"> Control field of </w:t>
      </w:r>
      <w:proofErr w:type="spellStart"/>
      <w:r w:rsidRPr="00E41064">
        <w:rPr>
          <w:rFonts w:ascii="Arial-BoldMT" w:eastAsiaTheme="minorEastAsia" w:hAnsi="Arial-BoldMT" w:cs="Arial-BoldMT"/>
          <w:b/>
          <w:bCs/>
          <w:lang w:eastAsia="ko-KR"/>
        </w:rPr>
        <w:t>QoS</w:t>
      </w:r>
      <w:proofErr w:type="spellEnd"/>
      <w:r w:rsidRPr="00E41064">
        <w:rPr>
          <w:rFonts w:ascii="Arial-BoldMT" w:eastAsiaTheme="minorEastAsia" w:hAnsi="Arial-BoldMT" w:cs="Arial-BoldMT"/>
          <w:b/>
          <w:bCs/>
          <w:lang w:eastAsia="ko-KR"/>
        </w:rPr>
        <w:t xml:space="preserve"> Data frames</w:t>
      </w:r>
    </w:p>
    <w:p w:rsidR="00D77647" w:rsidRDefault="00D77647" w:rsidP="00601772">
      <w:pPr>
        <w:pStyle w:val="af"/>
        <w:ind w:leftChars="0" w:left="0"/>
        <w:rPr>
          <w:b/>
          <w:bCs/>
          <w:i/>
          <w:iCs/>
          <w:strike/>
          <w:szCs w:val="22"/>
        </w:rPr>
      </w:pPr>
    </w:p>
    <w:tbl>
      <w:tblPr>
        <w:tblStyle w:val="a7"/>
        <w:tblW w:w="0" w:type="auto"/>
        <w:tblLook w:val="04A0" w:firstRow="1" w:lastRow="0" w:firstColumn="1" w:lastColumn="0" w:noHBand="0" w:noVBand="1"/>
      </w:tblPr>
      <w:tblGrid>
        <w:gridCol w:w="1101"/>
        <w:gridCol w:w="1559"/>
        <w:gridCol w:w="6916"/>
      </w:tblGrid>
      <w:tr w:rsidR="00D77647" w:rsidTr="00D77647">
        <w:tc>
          <w:tcPr>
            <w:tcW w:w="2660" w:type="dxa"/>
            <w:gridSpan w:val="2"/>
          </w:tcPr>
          <w:p w:rsidR="00D77647" w:rsidRPr="00D77647" w:rsidRDefault="00D77647" w:rsidP="00D77647">
            <w:pPr>
              <w:pStyle w:val="af"/>
              <w:ind w:leftChars="0" w:left="0"/>
              <w:jc w:val="center"/>
              <w:rPr>
                <w:b/>
                <w:bCs/>
                <w:iCs/>
                <w:szCs w:val="22"/>
                <w:lang w:eastAsia="ko-KR"/>
              </w:rPr>
            </w:pPr>
            <w:r w:rsidRPr="00D77647">
              <w:rPr>
                <w:rFonts w:hint="eastAsia"/>
                <w:b/>
                <w:bCs/>
                <w:iCs/>
                <w:szCs w:val="22"/>
                <w:lang w:eastAsia="ko-KR"/>
              </w:rPr>
              <w:t xml:space="preserve">Bits in </w:t>
            </w:r>
            <w:proofErr w:type="spellStart"/>
            <w:r w:rsidRPr="00D77647">
              <w:rPr>
                <w:rFonts w:hint="eastAsia"/>
                <w:b/>
                <w:bCs/>
                <w:iCs/>
                <w:szCs w:val="22"/>
                <w:lang w:eastAsia="ko-KR"/>
              </w:rPr>
              <w:t>QoS</w:t>
            </w:r>
            <w:proofErr w:type="spellEnd"/>
            <w:r w:rsidRPr="00D77647">
              <w:rPr>
                <w:rFonts w:hint="eastAsia"/>
                <w:b/>
                <w:bCs/>
                <w:iCs/>
                <w:szCs w:val="22"/>
                <w:lang w:eastAsia="ko-KR"/>
              </w:rPr>
              <w:t xml:space="preserve"> Control field</w:t>
            </w:r>
          </w:p>
        </w:tc>
        <w:tc>
          <w:tcPr>
            <w:tcW w:w="6916" w:type="dxa"/>
            <w:vMerge w:val="restart"/>
          </w:tcPr>
          <w:p w:rsidR="00D77647" w:rsidRPr="00D77647" w:rsidRDefault="00D77647" w:rsidP="00D77647">
            <w:pPr>
              <w:pStyle w:val="af"/>
              <w:ind w:leftChars="0" w:left="0"/>
              <w:jc w:val="center"/>
              <w:rPr>
                <w:b/>
                <w:bCs/>
                <w:iCs/>
                <w:szCs w:val="22"/>
              </w:rPr>
            </w:pPr>
            <w:r w:rsidRPr="00D77647">
              <w:rPr>
                <w:b/>
                <w:bCs/>
                <w:iCs/>
                <w:szCs w:val="22"/>
              </w:rPr>
              <w:t>Meaning</w:t>
            </w:r>
          </w:p>
        </w:tc>
      </w:tr>
      <w:tr w:rsidR="00D77647" w:rsidTr="00D77647">
        <w:tc>
          <w:tcPr>
            <w:tcW w:w="1101" w:type="dxa"/>
          </w:tcPr>
          <w:p w:rsidR="00D77647" w:rsidRPr="00D77647" w:rsidRDefault="00D77647" w:rsidP="00D77647">
            <w:pPr>
              <w:pStyle w:val="af"/>
              <w:ind w:leftChars="0" w:left="0"/>
              <w:jc w:val="center"/>
              <w:rPr>
                <w:b/>
                <w:bCs/>
                <w:iCs/>
                <w:szCs w:val="22"/>
              </w:rPr>
            </w:pPr>
            <w:r w:rsidRPr="00D77647">
              <w:rPr>
                <w:b/>
                <w:bCs/>
                <w:iCs/>
                <w:szCs w:val="22"/>
              </w:rPr>
              <w:t>Bit 5</w:t>
            </w:r>
          </w:p>
        </w:tc>
        <w:tc>
          <w:tcPr>
            <w:tcW w:w="1559" w:type="dxa"/>
          </w:tcPr>
          <w:p w:rsidR="00D77647" w:rsidRPr="00D77647" w:rsidRDefault="00D77647" w:rsidP="00D77647">
            <w:pPr>
              <w:pStyle w:val="af"/>
              <w:ind w:leftChars="0" w:left="0"/>
              <w:jc w:val="center"/>
              <w:rPr>
                <w:b/>
                <w:bCs/>
                <w:iCs/>
                <w:szCs w:val="22"/>
              </w:rPr>
            </w:pPr>
            <w:r w:rsidRPr="00D77647">
              <w:rPr>
                <w:b/>
                <w:bCs/>
                <w:iCs/>
                <w:szCs w:val="22"/>
              </w:rPr>
              <w:t>Bit 6</w:t>
            </w:r>
          </w:p>
        </w:tc>
        <w:tc>
          <w:tcPr>
            <w:tcW w:w="6916" w:type="dxa"/>
            <w:vMerge/>
          </w:tcPr>
          <w:p w:rsidR="00D77647" w:rsidRPr="00D77647" w:rsidRDefault="00D77647" w:rsidP="00D77647">
            <w:pPr>
              <w:pStyle w:val="af"/>
              <w:ind w:leftChars="0" w:left="0"/>
              <w:jc w:val="center"/>
              <w:rPr>
                <w:b/>
                <w:bCs/>
                <w:iCs/>
                <w:szCs w:val="22"/>
              </w:rPr>
            </w:pPr>
          </w:p>
        </w:tc>
      </w:tr>
      <w:tr w:rsidR="00D77647" w:rsidTr="00D77647">
        <w:tc>
          <w:tcPr>
            <w:tcW w:w="1101" w:type="dxa"/>
          </w:tcPr>
          <w:p w:rsidR="00D77647" w:rsidRPr="00D77647" w:rsidRDefault="00D77647" w:rsidP="00D77647">
            <w:pPr>
              <w:pStyle w:val="af"/>
              <w:ind w:leftChars="0" w:left="0"/>
              <w:jc w:val="center"/>
              <w:rPr>
                <w:bCs/>
                <w:iCs/>
                <w:szCs w:val="22"/>
              </w:rPr>
            </w:pPr>
            <w:r w:rsidRPr="00D77647">
              <w:rPr>
                <w:bCs/>
                <w:iCs/>
                <w:szCs w:val="22"/>
              </w:rPr>
              <w:t>0</w:t>
            </w:r>
          </w:p>
        </w:tc>
        <w:tc>
          <w:tcPr>
            <w:tcW w:w="1559" w:type="dxa"/>
          </w:tcPr>
          <w:p w:rsidR="00D77647" w:rsidRPr="00D77647" w:rsidRDefault="00D77647" w:rsidP="00D77647">
            <w:pPr>
              <w:pStyle w:val="af"/>
              <w:ind w:leftChars="0" w:left="0"/>
              <w:jc w:val="center"/>
              <w:rPr>
                <w:bCs/>
                <w:iCs/>
                <w:szCs w:val="22"/>
              </w:rPr>
            </w:pPr>
            <w:r w:rsidRPr="00D77647">
              <w:rPr>
                <w:bCs/>
                <w:iCs/>
                <w:szCs w:val="22"/>
              </w:rPr>
              <w:t>1</w:t>
            </w:r>
          </w:p>
        </w:tc>
        <w:tc>
          <w:tcPr>
            <w:tcW w:w="6916" w:type="dxa"/>
          </w:tcPr>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No explicit acknowledgment or PSMP </w:t>
            </w:r>
            <w:proofErr w:type="spellStart"/>
            <w:r w:rsidRPr="00D77647">
              <w:rPr>
                <w:rFonts w:eastAsia="TimesNewRoman"/>
                <w:szCs w:val="22"/>
                <w:lang w:val="en-US" w:eastAsia="ko-KR"/>
              </w:rPr>
              <w:t>Ack</w:t>
            </w:r>
            <w:proofErr w:type="spellEnd"/>
            <w:r>
              <w:rPr>
                <w:rFonts w:eastAsia="TimesNewRoman"/>
                <w:szCs w:val="22"/>
                <w:lang w:val="en-US" w:eastAsia="ko-KR"/>
              </w:rPr>
              <w:t xml:space="preserve"> </w:t>
            </w:r>
            <w:r w:rsidRPr="008A35CA">
              <w:rPr>
                <w:u w:val="single"/>
                <w:lang w:val="en-US"/>
              </w:rPr>
              <w:t>or MU Ack</w:t>
            </w:r>
            <w:r w:rsidRPr="00D77647">
              <w:rPr>
                <w:rFonts w:eastAsia="TimesNewRoman"/>
                <w:szCs w:val="22"/>
                <w:lang w:val="en-US" w:eastAsia="ko-KR"/>
              </w:rPr>
              <w:t>.</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1:</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There might be a response frame to the frame that is received, but it is neither the </w:t>
            </w:r>
            <w:proofErr w:type="spellStart"/>
            <w:r w:rsidRPr="00D77647">
              <w:rPr>
                <w:rFonts w:eastAsia="TimesNewRoman"/>
                <w:szCs w:val="22"/>
                <w:lang w:val="en-US" w:eastAsia="ko-KR"/>
              </w:rPr>
              <w:t>Ack</w:t>
            </w:r>
            <w:proofErr w:type="spellEnd"/>
            <w:r>
              <w:rPr>
                <w:rFonts w:eastAsia="TimesNewRoman"/>
                <w:szCs w:val="22"/>
                <w:lang w:val="en-US" w:eastAsia="ko-KR"/>
              </w:rPr>
              <w:t xml:space="preserve"> </w:t>
            </w:r>
            <w:r w:rsidRPr="00D77647">
              <w:rPr>
                <w:rFonts w:eastAsia="TimesNewRoman"/>
                <w:szCs w:val="22"/>
                <w:lang w:val="en-US" w:eastAsia="ko-KR"/>
              </w:rPr>
              <w:t>frame nor any Data frame of subtype +CF-Ack.</w:t>
            </w:r>
          </w:p>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Policy subfield for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CF-Poll and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+CF-Poll Data frames is</w:t>
            </w:r>
            <w:r>
              <w:rPr>
                <w:rFonts w:eastAsia="TimesNewRoman"/>
                <w:szCs w:val="22"/>
                <w:lang w:val="en-US" w:eastAsia="ko-KR"/>
              </w:rPr>
              <w:t xml:space="preserve"> </w:t>
            </w:r>
            <w:r w:rsidRPr="00D77647">
              <w:rPr>
                <w:rFonts w:eastAsia="TimesNewRoman"/>
                <w:szCs w:val="22"/>
                <w:lang w:val="en-US" w:eastAsia="ko-KR"/>
              </w:rPr>
              <w:t>set to this value.</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0:</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acknowledgment for a frame indicating PSMP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when it appears in a PSMP</w:t>
            </w:r>
            <w:r>
              <w:rPr>
                <w:rFonts w:eastAsia="TimesNewRoman"/>
                <w:szCs w:val="22"/>
                <w:lang w:val="en-US" w:eastAsia="ko-KR"/>
              </w:rPr>
              <w:t xml:space="preserve"> </w:t>
            </w:r>
            <w:r w:rsidRPr="00D77647">
              <w:rPr>
                <w:rFonts w:eastAsia="TimesNewRoman"/>
                <w:szCs w:val="22"/>
                <w:lang w:val="en-US" w:eastAsia="ko-KR"/>
              </w:rPr>
              <w:t>downlink transmission time (PSMP-DTT) is to be received in a later PSMP uplink</w:t>
            </w:r>
            <w:r>
              <w:rPr>
                <w:rFonts w:eastAsia="TimesNewRoman"/>
                <w:szCs w:val="22"/>
                <w:lang w:val="en-US" w:eastAsia="ko-KR"/>
              </w:rPr>
              <w:t xml:space="preserve"> </w:t>
            </w:r>
            <w:r w:rsidRPr="00D77647">
              <w:rPr>
                <w:rFonts w:eastAsia="TimesNewRoman"/>
                <w:szCs w:val="22"/>
                <w:lang w:val="en-US" w:eastAsia="ko-KR"/>
              </w:rPr>
              <w:t>transmission time (PSMP-UTT).</w:t>
            </w:r>
          </w:p>
          <w:p w:rsidR="00D77647" w:rsidRPr="00646CD3"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acknowledgment for a frame indicating PSMP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when it appears in a PSMPUTT</w:t>
            </w:r>
            <w:r>
              <w:rPr>
                <w:rFonts w:eastAsia="TimesNewRoman"/>
                <w:szCs w:val="22"/>
                <w:lang w:val="en-US" w:eastAsia="ko-KR"/>
              </w:rPr>
              <w:t xml:space="preserve"> </w:t>
            </w:r>
            <w:r w:rsidRPr="00D77647">
              <w:rPr>
                <w:rFonts w:eastAsia="TimesNewRoman"/>
                <w:szCs w:val="22"/>
                <w:lang w:val="en-US" w:eastAsia="ko-KR"/>
              </w:rPr>
              <w:t>is to be received in a later PSMP-DTT.</w:t>
            </w:r>
          </w:p>
          <w:p w:rsidR="00810955" w:rsidRDefault="00810955" w:rsidP="00D77647">
            <w:pPr>
              <w:autoSpaceDE w:val="0"/>
              <w:autoSpaceDN w:val="0"/>
              <w:adjustRightInd w:val="0"/>
              <w:jc w:val="both"/>
              <w:rPr>
                <w:u w:val="single"/>
                <w:lang w:val="en-US"/>
              </w:rPr>
            </w:pPr>
          </w:p>
          <w:p w:rsidR="00810955" w:rsidRDefault="007269A4" w:rsidP="00810955">
            <w:pPr>
              <w:autoSpaceDE w:val="0"/>
              <w:autoSpaceDN w:val="0"/>
              <w:adjustRightInd w:val="0"/>
              <w:jc w:val="both"/>
              <w:rPr>
                <w:rFonts w:eastAsia="TimesNewRoman"/>
                <w:szCs w:val="22"/>
                <w:u w:val="single"/>
                <w:lang w:val="en-US" w:eastAsia="ko-KR"/>
              </w:rPr>
            </w:pPr>
            <w:r>
              <w:rPr>
                <w:rFonts w:eastAsia="TimesNewRoman"/>
                <w:szCs w:val="22"/>
                <w:u w:val="single"/>
                <w:lang w:val="en-US" w:eastAsia="ko-KR"/>
              </w:rPr>
              <w:t xml:space="preserve">For </w:t>
            </w:r>
            <w:r w:rsidR="00810955" w:rsidRPr="00646CD3">
              <w:rPr>
                <w:rFonts w:eastAsia="TimesNewRoman"/>
                <w:szCs w:val="22"/>
                <w:u w:val="single"/>
                <w:lang w:val="en-US" w:eastAsia="ko-KR"/>
              </w:rPr>
              <w:t>a frame that is</w:t>
            </w:r>
            <w:r>
              <w:rPr>
                <w:rFonts w:eastAsia="TimesNewRoman"/>
                <w:szCs w:val="22"/>
                <w:u w:val="single"/>
                <w:lang w:val="en-US" w:eastAsia="ko-KR"/>
              </w:rPr>
              <w:t xml:space="preserve"> carried in</w:t>
            </w:r>
            <w:r w:rsidR="00810955" w:rsidRPr="00646CD3">
              <w:rPr>
                <w:rFonts w:eastAsia="TimesNewRoman"/>
                <w:szCs w:val="22"/>
                <w:u w:val="single"/>
                <w:lang w:val="en-US" w:eastAsia="ko-KR"/>
              </w:rPr>
              <w:t xml:space="preserve"> a</w:t>
            </w:r>
            <w:r w:rsidR="00117846">
              <w:rPr>
                <w:rFonts w:eastAsia="TimesNewRoman"/>
                <w:szCs w:val="22"/>
                <w:u w:val="single"/>
                <w:lang w:val="en-US" w:eastAsia="ko-KR"/>
              </w:rPr>
              <w:t xml:space="preserve"> </w:t>
            </w:r>
            <w:r w:rsidR="00606AA4">
              <w:rPr>
                <w:rFonts w:eastAsia="TimesNewRoman"/>
                <w:szCs w:val="22"/>
                <w:u w:val="single"/>
                <w:lang w:val="en-US" w:eastAsia="ko-KR"/>
              </w:rPr>
              <w:t xml:space="preserve">DL </w:t>
            </w:r>
            <w:r w:rsidR="00810955" w:rsidRPr="00646CD3">
              <w:rPr>
                <w:rFonts w:eastAsia="TimesNewRoman"/>
                <w:szCs w:val="22"/>
                <w:u w:val="single"/>
                <w:lang w:val="en-US" w:eastAsia="ko-KR"/>
              </w:rPr>
              <w:t>HE MU PPDU:</w:t>
            </w:r>
          </w:p>
          <w:p w:rsidR="007269A4" w:rsidRPr="007269A4" w:rsidRDefault="007269A4" w:rsidP="00810955">
            <w:pPr>
              <w:autoSpaceDE w:val="0"/>
              <w:autoSpaceDN w:val="0"/>
              <w:adjustRightInd w:val="0"/>
              <w:jc w:val="both"/>
              <w:rPr>
                <w:rFonts w:eastAsia="TimesNewRoman"/>
                <w:szCs w:val="22"/>
                <w:u w:val="single"/>
                <w:lang w:val="en-US" w:eastAsia="ko-KR"/>
              </w:rPr>
            </w:pPr>
            <w:r w:rsidRPr="007269A4">
              <w:rPr>
                <w:rFonts w:eastAsia="TimesNewRoman"/>
                <w:szCs w:val="22"/>
                <w:u w:val="single"/>
                <w:lang w:val="en-US" w:eastAsia="ko-KR"/>
              </w:rPr>
              <w:t xml:space="preserve">The </w:t>
            </w:r>
            <w:proofErr w:type="spellStart"/>
            <w:r w:rsidRPr="007269A4">
              <w:rPr>
                <w:rFonts w:eastAsia="TimesNewRoman"/>
                <w:szCs w:val="22"/>
                <w:u w:val="single"/>
                <w:lang w:val="en-US" w:eastAsia="ko-KR"/>
              </w:rPr>
              <w:t>Ack</w:t>
            </w:r>
            <w:proofErr w:type="spellEnd"/>
            <w:r w:rsidRPr="007269A4">
              <w:rPr>
                <w:rFonts w:eastAsia="TimesNewRoman"/>
                <w:szCs w:val="22"/>
                <w:u w:val="single"/>
                <w:lang w:val="en-US" w:eastAsia="ko-KR"/>
              </w:rPr>
              <w:t xml:space="preserve"> Policy subfield for the frame that solicits an immediate response </w:t>
            </w:r>
            <w:r w:rsidR="00606AA4">
              <w:rPr>
                <w:rFonts w:eastAsia="TimesNewRoman"/>
                <w:szCs w:val="22"/>
                <w:u w:val="single"/>
                <w:lang w:val="en-US" w:eastAsia="ko-KR"/>
              </w:rPr>
              <w:t xml:space="preserve">in a </w:t>
            </w:r>
            <w:r w:rsidR="00DB6F8F" w:rsidRPr="00DB6F8F">
              <w:rPr>
                <w:rFonts w:eastAsia="TimesNewRoman"/>
                <w:szCs w:val="22"/>
                <w:u w:val="single"/>
                <w:lang w:val="en-US" w:eastAsia="ko-KR"/>
              </w:rPr>
              <w:t>HE Trigger-based PPDU</w:t>
            </w:r>
            <w:r w:rsidR="00606AA4" w:rsidRPr="007269A4">
              <w:rPr>
                <w:rFonts w:eastAsia="TimesNewRoman"/>
                <w:szCs w:val="22"/>
                <w:u w:val="single"/>
                <w:lang w:val="en-US" w:eastAsia="ko-KR"/>
              </w:rPr>
              <w:t xml:space="preserve"> </w:t>
            </w:r>
            <w:r w:rsidRPr="007269A4">
              <w:rPr>
                <w:rFonts w:eastAsia="TimesNewRoman"/>
                <w:szCs w:val="22"/>
                <w:u w:val="single"/>
                <w:lang w:val="en-US" w:eastAsia="ko-KR"/>
              </w:rPr>
              <w:t>is set to this value</w:t>
            </w:r>
            <w:r>
              <w:rPr>
                <w:rFonts w:eastAsia="TimesNewRoman"/>
                <w:szCs w:val="22"/>
                <w:u w:val="single"/>
                <w:lang w:val="en-US" w:eastAsia="ko-KR"/>
              </w:rPr>
              <w:t xml:space="preserve"> (MU </w:t>
            </w:r>
            <w:proofErr w:type="spellStart"/>
            <w:r>
              <w:rPr>
                <w:rFonts w:eastAsia="TimesNewRoman"/>
                <w:szCs w:val="22"/>
                <w:u w:val="single"/>
                <w:lang w:val="en-US" w:eastAsia="ko-KR"/>
              </w:rPr>
              <w:t>Ack</w:t>
            </w:r>
            <w:proofErr w:type="spellEnd"/>
            <w:r>
              <w:rPr>
                <w:rFonts w:eastAsia="TimesNewRoman"/>
                <w:szCs w:val="22"/>
                <w:u w:val="single"/>
                <w:lang w:val="en-US" w:eastAsia="ko-KR"/>
              </w:rPr>
              <w:t>)</w:t>
            </w:r>
            <w:r w:rsidRPr="007269A4">
              <w:rPr>
                <w:rFonts w:eastAsia="TimesNewRoman"/>
                <w:szCs w:val="22"/>
                <w:u w:val="single"/>
                <w:lang w:val="en-US" w:eastAsia="ko-KR"/>
              </w:rPr>
              <w:t>.</w:t>
            </w:r>
          </w:p>
          <w:p w:rsidR="007269A4" w:rsidRPr="007269A4" w:rsidRDefault="00810955" w:rsidP="007269A4">
            <w:pPr>
              <w:autoSpaceDE w:val="0"/>
              <w:autoSpaceDN w:val="0"/>
              <w:adjustRightInd w:val="0"/>
              <w:jc w:val="both"/>
              <w:rPr>
                <w:rFonts w:eastAsia="TimesNewRoman"/>
                <w:szCs w:val="22"/>
                <w:u w:val="single"/>
                <w:lang w:val="en-US" w:eastAsia="ko-KR"/>
              </w:rPr>
            </w:pPr>
            <w:r w:rsidRPr="00646CD3">
              <w:rPr>
                <w:rFonts w:eastAsia="TimesNewRoman"/>
                <w:szCs w:val="22"/>
                <w:u w:val="single"/>
                <w:lang w:val="en-US" w:eastAsia="ko-KR"/>
              </w:rPr>
              <w:t xml:space="preserve">The addressed recipient returns an </w:t>
            </w:r>
            <w:proofErr w:type="spellStart"/>
            <w:r w:rsidR="00DB6F8F" w:rsidRPr="00DB6F8F">
              <w:rPr>
                <w:rFonts w:eastAsia="TimesNewRoman"/>
                <w:szCs w:val="22"/>
                <w:u w:val="single"/>
                <w:lang w:val="en-US" w:eastAsia="ko-KR"/>
              </w:rPr>
              <w:t>Ack</w:t>
            </w:r>
            <w:proofErr w:type="spellEnd"/>
            <w:r w:rsidR="00DB6F8F" w:rsidRPr="00DB6F8F">
              <w:rPr>
                <w:rFonts w:eastAsia="TimesNewRoman"/>
                <w:szCs w:val="22"/>
                <w:u w:val="single"/>
                <w:lang w:val="en-US" w:eastAsia="ko-KR"/>
              </w:rPr>
              <w:t xml:space="preserve">, </w:t>
            </w:r>
            <w:proofErr w:type="spellStart"/>
            <w:r w:rsidR="00DB6F8F" w:rsidRPr="00DB6F8F">
              <w:rPr>
                <w:rFonts w:eastAsia="TimesNewRoman"/>
                <w:szCs w:val="22"/>
                <w:u w:val="single"/>
                <w:lang w:val="en-US" w:eastAsia="ko-KR"/>
              </w:rPr>
              <w:t>BlockAck</w:t>
            </w:r>
            <w:proofErr w:type="spellEnd"/>
            <w:r w:rsidR="00DB6F8F" w:rsidRPr="00DB6F8F">
              <w:rPr>
                <w:rFonts w:eastAsia="TimesNewRoman"/>
                <w:szCs w:val="22"/>
                <w:u w:val="single"/>
                <w:lang w:val="en-US" w:eastAsia="ko-KR"/>
              </w:rPr>
              <w:t xml:space="preserve">, or Multi-STA </w:t>
            </w:r>
            <w:proofErr w:type="spellStart"/>
            <w:r w:rsidR="00DB6F8F" w:rsidRPr="00DB6F8F">
              <w:rPr>
                <w:rFonts w:eastAsia="TimesNewRoman"/>
                <w:szCs w:val="22"/>
                <w:u w:val="single"/>
                <w:lang w:val="en-US" w:eastAsia="ko-KR"/>
              </w:rPr>
              <w:t>BlockAck</w:t>
            </w:r>
            <w:proofErr w:type="spellEnd"/>
            <w:r w:rsidR="00DB6F8F" w:rsidRPr="00DB6F8F">
              <w:rPr>
                <w:rFonts w:eastAsia="TimesNewRoman"/>
                <w:szCs w:val="22"/>
                <w:u w:val="single"/>
                <w:lang w:val="en-US" w:eastAsia="ko-KR"/>
              </w:rPr>
              <w:t xml:space="preserve"> </w:t>
            </w:r>
            <w:r w:rsidRPr="00646CD3">
              <w:rPr>
                <w:rFonts w:eastAsia="TimesNewRoman"/>
                <w:szCs w:val="22"/>
                <w:u w:val="single"/>
                <w:lang w:val="en-US" w:eastAsia="ko-KR"/>
              </w:rPr>
              <w:t>frame in the HE trigger-based PPDU</w:t>
            </w:r>
            <w:r w:rsidR="00646CD3">
              <w:rPr>
                <w:rFonts w:eastAsia="TimesNewRoman"/>
                <w:szCs w:val="22"/>
                <w:u w:val="single"/>
                <w:lang w:val="en-US" w:eastAsia="ko-KR"/>
              </w:rPr>
              <w:t xml:space="preserve"> format </w:t>
            </w:r>
            <w:r w:rsidRPr="00646CD3">
              <w:rPr>
                <w:rFonts w:eastAsia="TimesNewRoman"/>
                <w:szCs w:val="22"/>
                <w:u w:val="single"/>
                <w:lang w:val="en-US" w:eastAsia="ko-KR"/>
              </w:rPr>
              <w:t xml:space="preserve">after a SIFS period, according to the procedures defined in </w:t>
            </w:r>
            <w:r w:rsidR="00646CD3" w:rsidRPr="00646CD3">
              <w:rPr>
                <w:rFonts w:eastAsia="TimesNewRoman"/>
                <w:szCs w:val="22"/>
                <w:u w:val="single"/>
                <w:lang w:val="en-US" w:eastAsia="ko-KR"/>
              </w:rPr>
              <w:t>10.3.2.11.2 (Acknowledgement procedure for HE MU PPDU in MU format) and 25.5.2 (UL MU operation).</w:t>
            </w:r>
            <w:r w:rsidR="007269A4">
              <w:rPr>
                <w:rFonts w:eastAsia="TimesNewRoman"/>
                <w:szCs w:val="22"/>
                <w:u w:val="single"/>
                <w:lang w:val="en-US" w:eastAsia="ko-KR"/>
              </w:rPr>
              <w:t xml:space="preserve"> (#2445)</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NOTE—Bit 6 of the Frame Control field (see 9.2.4.1.3 (Type and Subtype subfields))</w:t>
            </w:r>
            <w:r>
              <w:rPr>
                <w:rFonts w:eastAsia="TimesNewRoman"/>
                <w:szCs w:val="22"/>
                <w:lang w:val="en-US" w:eastAsia="ko-KR"/>
              </w:rPr>
              <w:t xml:space="preserve"> </w:t>
            </w:r>
            <w:r w:rsidRPr="00D77647">
              <w:rPr>
                <w:rFonts w:eastAsia="TimesNewRoman"/>
                <w:szCs w:val="22"/>
                <w:lang w:val="en-US" w:eastAsia="ko-KR"/>
              </w:rPr>
              <w:t xml:space="preserve">indicates the absence of a data Frame Body field. When equal to 1, the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Data</w:t>
            </w:r>
            <w:r>
              <w:rPr>
                <w:rFonts w:eastAsia="TimesNewRoman"/>
                <w:szCs w:val="22"/>
                <w:lang w:val="en-US" w:eastAsia="ko-KR"/>
              </w:rPr>
              <w:t xml:space="preserve"> </w:t>
            </w:r>
            <w:r w:rsidRPr="00D77647">
              <w:rPr>
                <w:rFonts w:eastAsia="TimesNewRoman"/>
                <w:szCs w:val="22"/>
                <w:lang w:val="en-US" w:eastAsia="ko-KR"/>
              </w:rPr>
              <w:t>frame contains no Frame Body field, and any response is generated in response to a</w:t>
            </w:r>
            <w:r>
              <w:rPr>
                <w:rFonts w:eastAsia="TimesNewRoman"/>
                <w:szCs w:val="22"/>
                <w:lang w:val="en-US" w:eastAsia="ko-KR"/>
              </w:rPr>
              <w:t xml:space="preserv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CF-Poll or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+CF-Poll frame, but does not signify an</w:t>
            </w:r>
            <w:r>
              <w:rPr>
                <w:rFonts w:eastAsia="TimesNewRoman"/>
                <w:szCs w:val="22"/>
                <w:lang w:val="en-US" w:eastAsia="ko-KR"/>
              </w:rPr>
              <w:t xml:space="preserve"> </w:t>
            </w:r>
            <w:r w:rsidRPr="00D77647">
              <w:rPr>
                <w:rFonts w:eastAsia="TimesNewRoman"/>
                <w:szCs w:val="22"/>
                <w:lang w:val="en-US" w:eastAsia="ko-KR"/>
              </w:rPr>
              <w:t xml:space="preserve">acknowledgment of data. When set to 0, the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Data frame contains a Frame Body</w:t>
            </w:r>
            <w:r>
              <w:rPr>
                <w:rFonts w:eastAsia="TimesNewRoman"/>
                <w:szCs w:val="22"/>
                <w:lang w:val="en-US" w:eastAsia="ko-KR"/>
              </w:rPr>
              <w:t xml:space="preserve"> </w:t>
            </w:r>
            <w:r w:rsidRPr="00D77647">
              <w:rPr>
                <w:rFonts w:eastAsia="TimesNewRoman"/>
                <w:szCs w:val="22"/>
                <w:lang w:val="en-US" w:eastAsia="ko-KR"/>
              </w:rPr>
              <w:t xml:space="preserve">field, which is acknowledged as </w:t>
            </w:r>
            <w:r w:rsidRPr="00D77647">
              <w:rPr>
                <w:rFonts w:eastAsia="TimesNewRoman"/>
                <w:szCs w:val="22"/>
                <w:lang w:val="en-US" w:eastAsia="ko-KR"/>
              </w:rPr>
              <w:lastRenderedPageBreak/>
              <w:t>described in 10.29.2.7 (PSMP acknowledgment</w:t>
            </w:r>
            <w:r>
              <w:rPr>
                <w:rFonts w:eastAsia="TimesNewRoman"/>
                <w:szCs w:val="22"/>
                <w:lang w:val="en-US" w:eastAsia="ko-KR"/>
              </w:rPr>
              <w:t xml:space="preserve"> </w:t>
            </w:r>
            <w:r w:rsidRPr="00D77647">
              <w:rPr>
                <w:rFonts w:eastAsia="TimesNewRoman"/>
                <w:szCs w:val="22"/>
                <w:lang w:val="en-US" w:eastAsia="ko-KR"/>
              </w:rPr>
              <w:t>rules).</w:t>
            </w:r>
          </w:p>
        </w:tc>
      </w:tr>
    </w:tbl>
    <w:p w:rsidR="00E41064" w:rsidRDefault="00E41064" w:rsidP="00601772">
      <w:pPr>
        <w:pStyle w:val="af"/>
        <w:ind w:leftChars="0" w:left="0"/>
        <w:rPr>
          <w:b/>
          <w:bCs/>
          <w:i/>
          <w:iCs/>
          <w:strike/>
          <w:szCs w:val="22"/>
        </w:rPr>
      </w:pPr>
    </w:p>
    <w:sectPr w:rsidR="00E41064"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0B" w:rsidRDefault="000D340B">
      <w:r>
        <w:separator/>
      </w:r>
    </w:p>
  </w:endnote>
  <w:endnote w:type="continuationSeparator" w:id="0">
    <w:p w:rsidR="000D340B" w:rsidRDefault="000D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6956AE">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E3021D">
      <w:rPr>
        <w:noProof/>
      </w:rPr>
      <w:t>1</w:t>
    </w:r>
    <w:r w:rsidR="004C5438">
      <w:rPr>
        <w:noProof/>
      </w:rPr>
      <w:fldChar w:fldCharType="end"/>
    </w:r>
    <w:r w:rsidR="004C5438">
      <w:tab/>
    </w:r>
    <w:r w:rsidR="004C5438">
      <w:rPr>
        <w:rFonts w:hint="eastAsia"/>
        <w:lang w:eastAsia="ko-KR"/>
      </w:rPr>
      <w:t xml:space="preserve">Yongho </w:t>
    </w:r>
    <w:proofErr w:type="spellStart"/>
    <w:r w:rsidR="004C5438">
      <w:rPr>
        <w:rFonts w:hint="eastAsia"/>
        <w:lang w:eastAsia="ko-KR"/>
      </w:rPr>
      <w:t>Seok</w:t>
    </w:r>
    <w:proofErr w:type="spellEnd"/>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0B" w:rsidRDefault="000D340B">
      <w:r>
        <w:separator/>
      </w:r>
    </w:p>
  </w:footnote>
  <w:footnote w:type="continuationSeparator" w:id="0">
    <w:p w:rsidR="000D340B" w:rsidRDefault="000D3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083286">
    <w:pPr>
      <w:pStyle w:val="a4"/>
      <w:tabs>
        <w:tab w:val="clear" w:pos="6480"/>
        <w:tab w:val="center" w:pos="4680"/>
        <w:tab w:val="right" w:pos="9360"/>
      </w:tabs>
    </w:pPr>
    <w:r>
      <w:rPr>
        <w:lang w:eastAsia="ko-KR"/>
      </w:rPr>
      <w:t xml:space="preserve">August </w:t>
    </w:r>
    <w:r w:rsidR="004C5438">
      <w:rPr>
        <w:rFonts w:hint="eastAsia"/>
        <w:lang w:eastAsia="ko-KR"/>
      </w:rPr>
      <w:t>2016</w:t>
    </w:r>
    <w:r w:rsidR="004C5438">
      <w:tab/>
    </w:r>
    <w:r w:rsidR="004C5438">
      <w:tab/>
    </w:r>
    <w:fldSimple w:instr=" TITLE  \* MERGEFORMAT ">
      <w:r w:rsidR="004C5438">
        <w:t>doc.: IEEE 802.11-1</w:t>
      </w:r>
      <w:r w:rsidR="004C5438">
        <w:rPr>
          <w:rFonts w:hint="eastAsia"/>
          <w:lang w:eastAsia="ko-KR"/>
        </w:rPr>
        <w:t>6</w:t>
      </w:r>
      <w:r w:rsidR="004C5438">
        <w:t>/</w:t>
      </w:r>
      <w:r w:rsidR="00811D3B">
        <w:t>1131</w:t>
      </w:r>
      <w:r w:rsidR="004C5438">
        <w:t>r</w:t>
      </w:r>
    </w:fldSimple>
    <w:ins w:id="28" w:author="Yongho" w:date="2016-09-13T11:14:00Z">
      <w:r w:rsidR="00F96D66">
        <w:rPr>
          <w:rFonts w:hint="eastAsia"/>
          <w:lang w:eastAsia="ko-KR"/>
        </w:rPr>
        <w:t>2</w:t>
      </w:r>
    </w:ins>
    <w:del w:id="29" w:author="Yongho" w:date="2016-09-13T11:14:00Z">
      <w:r w:rsidR="00DB6F8F" w:rsidDel="00F96D66">
        <w:rPr>
          <w:rFonts w:hint="eastAsia"/>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286"/>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4A43"/>
    <w:rsid w:val="000B59B0"/>
    <w:rsid w:val="000C1ABE"/>
    <w:rsid w:val="000C43A0"/>
    <w:rsid w:val="000C72A9"/>
    <w:rsid w:val="000D019F"/>
    <w:rsid w:val="000D174A"/>
    <w:rsid w:val="000D182C"/>
    <w:rsid w:val="000D276A"/>
    <w:rsid w:val="000D2A6A"/>
    <w:rsid w:val="000D2F1B"/>
    <w:rsid w:val="000D340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17846"/>
    <w:rsid w:val="00120298"/>
    <w:rsid w:val="0012149D"/>
    <w:rsid w:val="001215C0"/>
    <w:rsid w:val="00122D51"/>
    <w:rsid w:val="00123926"/>
    <w:rsid w:val="001271AD"/>
    <w:rsid w:val="001275D7"/>
    <w:rsid w:val="00130599"/>
    <w:rsid w:val="0013115C"/>
    <w:rsid w:val="00131B6B"/>
    <w:rsid w:val="001332EF"/>
    <w:rsid w:val="00133454"/>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4DF2"/>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410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51EC"/>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74C70"/>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06AA4"/>
    <w:rsid w:val="00610B12"/>
    <w:rsid w:val="00610DD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37FB7"/>
    <w:rsid w:val="006412B9"/>
    <w:rsid w:val="00643867"/>
    <w:rsid w:val="00644392"/>
    <w:rsid w:val="00644E29"/>
    <w:rsid w:val="006462A5"/>
    <w:rsid w:val="00646CD3"/>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43FB"/>
    <w:rsid w:val="006956AE"/>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1D3B"/>
    <w:rsid w:val="008138C1"/>
    <w:rsid w:val="00814D32"/>
    <w:rsid w:val="008156F5"/>
    <w:rsid w:val="0081573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257"/>
    <w:rsid w:val="00893430"/>
    <w:rsid w:val="00893E71"/>
    <w:rsid w:val="00894EDB"/>
    <w:rsid w:val="0089619F"/>
    <w:rsid w:val="00897183"/>
    <w:rsid w:val="008979B0"/>
    <w:rsid w:val="008A0087"/>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3D3"/>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77600"/>
    <w:rsid w:val="00980866"/>
    <w:rsid w:val="00980CAE"/>
    <w:rsid w:val="00980D24"/>
    <w:rsid w:val="00980EAC"/>
    <w:rsid w:val="009824DF"/>
    <w:rsid w:val="0098405A"/>
    <w:rsid w:val="0098704A"/>
    <w:rsid w:val="00987662"/>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6125"/>
    <w:rsid w:val="00A174ED"/>
    <w:rsid w:val="00A20185"/>
    <w:rsid w:val="00A219E7"/>
    <w:rsid w:val="00A2417A"/>
    <w:rsid w:val="00A26D8D"/>
    <w:rsid w:val="00A27729"/>
    <w:rsid w:val="00A37C57"/>
    <w:rsid w:val="00A40884"/>
    <w:rsid w:val="00A413C1"/>
    <w:rsid w:val="00A43B6B"/>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BAB"/>
    <w:rsid w:val="00AF3A73"/>
    <w:rsid w:val="00B0051A"/>
    <w:rsid w:val="00B007A3"/>
    <w:rsid w:val="00B03DB7"/>
    <w:rsid w:val="00B04957"/>
    <w:rsid w:val="00B04CB8"/>
    <w:rsid w:val="00B04F13"/>
    <w:rsid w:val="00B11981"/>
    <w:rsid w:val="00B14130"/>
    <w:rsid w:val="00B144F2"/>
    <w:rsid w:val="00B153F8"/>
    <w:rsid w:val="00B16018"/>
    <w:rsid w:val="00B16515"/>
    <w:rsid w:val="00B16748"/>
    <w:rsid w:val="00B16897"/>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23B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77AD8"/>
    <w:rsid w:val="00C80585"/>
    <w:rsid w:val="00C80D03"/>
    <w:rsid w:val="00C80D37"/>
    <w:rsid w:val="00C8151A"/>
    <w:rsid w:val="00C81770"/>
    <w:rsid w:val="00C82355"/>
    <w:rsid w:val="00C82609"/>
    <w:rsid w:val="00C844EB"/>
    <w:rsid w:val="00C8496C"/>
    <w:rsid w:val="00C85C0F"/>
    <w:rsid w:val="00C8757A"/>
    <w:rsid w:val="00C8795F"/>
    <w:rsid w:val="00C9200C"/>
    <w:rsid w:val="00C9340B"/>
    <w:rsid w:val="00C945D0"/>
    <w:rsid w:val="00C95FF7"/>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77647"/>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2E40"/>
    <w:rsid w:val="00DB6B0C"/>
    <w:rsid w:val="00DB6F8F"/>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021D"/>
    <w:rsid w:val="00E33B8F"/>
    <w:rsid w:val="00E34DFC"/>
    <w:rsid w:val="00E40405"/>
    <w:rsid w:val="00E4056F"/>
    <w:rsid w:val="00E40905"/>
    <w:rsid w:val="00E41064"/>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96D66"/>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E6EFB"/>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1/dcn/16/11-16-1028-03-00ax-cids-for-section-25-4-ba-variants.docx" TargetMode="Externa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8CDE-B000-44B0-B6A3-3922FB62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11837</TotalTime>
  <Pages>5</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6596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418</cp:revision>
  <cp:lastPrinted>2010-05-04T03:47:00Z</cp:lastPrinted>
  <dcterms:created xsi:type="dcterms:W3CDTF">2014-04-03T02:37:00Z</dcterms:created>
  <dcterms:modified xsi:type="dcterms:W3CDTF">2016-09-13T09:14:00Z</dcterms:modified>
</cp:coreProperties>
</file>