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rsidTr="00516B66">
        <w:trPr>
          <w:trHeight w:val="485"/>
          <w:jc w:val="center"/>
        </w:trPr>
        <w:tc>
          <w:tcPr>
            <w:tcW w:w="9671" w:type="dxa"/>
            <w:gridSpan w:val="5"/>
            <w:vAlign w:val="center"/>
          </w:tcPr>
          <w:p w:rsidR="00CA09B2" w:rsidRPr="006F2024" w:rsidRDefault="00191A3D">
            <w:pPr>
              <w:pStyle w:val="T2"/>
              <w:rPr>
                <w:lang w:val="en-US"/>
              </w:rPr>
            </w:pPr>
            <w:r>
              <w:rPr>
                <w:lang w:val="en-US"/>
              </w:rPr>
              <w:t xml:space="preserve">Reference change from </w:t>
            </w:r>
            <w:r w:rsidR="00722920">
              <w:rPr>
                <w:lang w:val="en-US"/>
              </w:rPr>
              <w:t xml:space="preserve">3GPP </w:t>
            </w:r>
            <w:r>
              <w:rPr>
                <w:lang w:val="en-US"/>
              </w:rPr>
              <w:t>TS 24.234 to TS 24.302</w:t>
            </w:r>
          </w:p>
        </w:tc>
      </w:tr>
      <w:tr w:rsidR="00CA09B2" w:rsidRPr="006F2024" w:rsidTr="00516B66">
        <w:trPr>
          <w:trHeight w:val="359"/>
          <w:jc w:val="center"/>
        </w:trPr>
        <w:tc>
          <w:tcPr>
            <w:tcW w:w="9671" w:type="dxa"/>
            <w:gridSpan w:val="5"/>
            <w:vAlign w:val="center"/>
          </w:tcPr>
          <w:p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8105A3">
              <w:rPr>
                <w:b w:val="0"/>
                <w:sz w:val="20"/>
                <w:lang w:val="en-US"/>
              </w:rPr>
              <w:t>4</w:t>
            </w:r>
            <w:r w:rsidR="0092449C" w:rsidRPr="006F2024">
              <w:rPr>
                <w:b w:val="0"/>
                <w:sz w:val="20"/>
                <w:lang w:val="en-US"/>
              </w:rPr>
              <w:t>-</w:t>
            </w:r>
            <w:r w:rsidR="00191A3D">
              <w:rPr>
                <w:b w:val="0"/>
                <w:sz w:val="20"/>
                <w:lang w:val="en-US"/>
              </w:rPr>
              <w:t>11</w:t>
            </w:r>
            <w:r w:rsidR="0049207F" w:rsidRPr="006F2024">
              <w:rPr>
                <w:b w:val="0"/>
                <w:sz w:val="20"/>
                <w:lang w:val="en-US"/>
              </w:rPr>
              <w:t>-</w:t>
            </w:r>
            <w:r w:rsidR="00191A3D">
              <w:rPr>
                <w:b w:val="0"/>
                <w:sz w:val="20"/>
                <w:lang w:val="en-US"/>
              </w:rPr>
              <w:t>03</w:t>
            </w:r>
          </w:p>
        </w:tc>
      </w:tr>
      <w:tr w:rsidR="00CA09B2" w:rsidRPr="006F2024" w:rsidTr="00516B66">
        <w:trPr>
          <w:cantSplit/>
          <w:jc w:val="center"/>
        </w:trPr>
        <w:tc>
          <w:tcPr>
            <w:tcW w:w="9671" w:type="dxa"/>
            <w:gridSpan w:val="5"/>
            <w:vAlign w:val="center"/>
          </w:tcPr>
          <w:p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rsidTr="00516B66">
        <w:trPr>
          <w:jc w:val="center"/>
        </w:trPr>
        <w:tc>
          <w:tcPr>
            <w:tcW w:w="1336" w:type="dxa"/>
            <w:vAlign w:val="center"/>
          </w:tcPr>
          <w:p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rsidTr="00516B66">
        <w:trPr>
          <w:jc w:val="center"/>
        </w:trPr>
        <w:tc>
          <w:tcPr>
            <w:tcW w:w="1336"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200 Bath Road, Slough, Berkshire, SL1 3XE, UK</w:t>
            </w:r>
          </w:p>
        </w:tc>
        <w:tc>
          <w:tcPr>
            <w:tcW w:w="1843"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bl>
    <w:p w:rsidR="00CA09B2" w:rsidRPr="006F2024" w:rsidRDefault="00A94D45">
      <w:pPr>
        <w:pStyle w:val="T1"/>
        <w:spacing w:after="120"/>
        <w:rPr>
          <w:sz w:val="22"/>
          <w:lang w:val="en-US"/>
        </w:rPr>
      </w:pPr>
      <w:r>
        <w:rPr>
          <w:lang w:val="en-US"/>
        </w:rPr>
        <w:pict>
          <v:shapetype id="_x0000_t202" coordsize="21600,21600" o:spt="202" path="m,l,21600r21600,l21600,xe">
            <v:stroke joinstyle="miter"/>
            <v:path gradientshapeok="t" o:connecttype="rect"/>
          </v:shapetype>
          <v:shape id="_x0000_s1026" type="#_x0000_t202" style="position:absolute;left:0;text-align:left;margin-left:22.05pt;margin-top:13.65pt;width:468pt;height:224pt;z-index:251657728;mso-position-horizontal-relative:text;mso-position-vertical-relative:text" stroked="f">
            <v:textbox style="mso-next-textbox:#_x0000_s1026">
              <w:txbxContent>
                <w:p w:rsidR="00A64BD6" w:rsidRDefault="00A64BD6">
                  <w:pPr>
                    <w:pStyle w:val="T1"/>
                    <w:spacing w:after="120"/>
                  </w:pPr>
                  <w:r>
                    <w:t>Abstract</w:t>
                  </w:r>
                </w:p>
                <w:p w:rsidR="00A64BD6" w:rsidRDefault="00A64BD6" w:rsidP="006E3997">
                  <w:r>
                    <w:t xml:space="preserve">This document proposes to </w:t>
                  </w:r>
                  <w:r w:rsidR="00E72CC4">
                    <w:t xml:space="preserve">update </w:t>
                  </w:r>
                  <w:r w:rsidR="00722920">
                    <w:t xml:space="preserve">the document </w:t>
                  </w:r>
                  <w:r w:rsidR="00191A3D">
                    <w:t>reference</w:t>
                  </w:r>
                  <w:r w:rsidR="00722920">
                    <w:t xml:space="preserve"> from 3GPP </w:t>
                  </w:r>
                  <w:bookmarkStart w:id="0" w:name="_GoBack"/>
                  <w:bookmarkEnd w:id="0"/>
                  <w:r w:rsidR="00191A3D">
                    <w:t xml:space="preserve">TS 24.234 to TS 24.302 as described in the liaison received from 3GPP, document </w:t>
                  </w:r>
                  <w:r w:rsidR="00191A3D" w:rsidRPr="00191A3D">
                    <w:t>11-14-1411-00-0000-liaison-3gpp-document-reference</w:t>
                  </w:r>
                  <w:r w:rsidR="00191A3D">
                    <w:t>.docx</w:t>
                  </w:r>
                </w:p>
                <w:p w:rsidR="00191A3D" w:rsidRDefault="00191A3D" w:rsidP="006E3997"/>
                <w:p w:rsidR="00A64BD6" w:rsidRPr="007E42F9" w:rsidRDefault="00A64BD6" w:rsidP="006E3997">
                  <w:pPr>
                    <w:rPr>
                      <w:szCs w:val="24"/>
                      <w:lang w:val="en-US"/>
                    </w:rPr>
                  </w:pPr>
                  <w:r>
                    <w:t>T</w:t>
                  </w:r>
                  <w:r w:rsidR="00191A3D">
                    <w:t>his uses Draft P802.11REVmc_D3.2</w:t>
                  </w:r>
                  <w:r>
                    <w:t xml:space="preserve">.pdf </w:t>
                  </w:r>
                  <w:r w:rsidR="006F5B70">
                    <w:t>as a baseline.</w:t>
                  </w:r>
                </w:p>
              </w:txbxContent>
            </v:textbox>
          </v:shape>
        </w:pict>
      </w:r>
    </w:p>
    <w:p w:rsidR="00E72CC4" w:rsidRDefault="00CA09B2" w:rsidP="00E72CC4">
      <w:pPr>
        <w:autoSpaceDE w:val="0"/>
        <w:autoSpaceDN w:val="0"/>
        <w:adjustRightInd w:val="0"/>
        <w:rPr>
          <w:rFonts w:ascii="Arial" w:hAnsi="Arial" w:cs="Arial"/>
          <w:b/>
          <w:i/>
          <w:color w:val="FF0000"/>
          <w:sz w:val="20"/>
        </w:rPr>
      </w:pPr>
      <w:r w:rsidRPr="006F2024">
        <w:rPr>
          <w:lang w:val="en-US"/>
        </w:rPr>
        <w:br w:type="page"/>
      </w:r>
      <w:r w:rsidR="00E72CC4">
        <w:rPr>
          <w:rFonts w:ascii="Arial" w:hAnsi="Arial" w:cs="Arial"/>
          <w:b/>
          <w:i/>
          <w:color w:val="FF0000"/>
          <w:sz w:val="20"/>
        </w:rPr>
        <w:lastRenderedPageBreak/>
        <w:t xml:space="preserve"> </w:t>
      </w:r>
    </w:p>
    <w:p w:rsidR="00CD5B45" w:rsidRDefault="00191A3D" w:rsidP="00CD5B45">
      <w:pPr>
        <w:rPr>
          <w:rFonts w:ascii="Arial" w:hAnsi="Arial" w:cs="Arial"/>
          <w:b/>
          <w:i/>
          <w:color w:val="FF0000"/>
          <w:sz w:val="20"/>
        </w:rPr>
      </w:pPr>
      <w:r>
        <w:rPr>
          <w:rFonts w:ascii="Arial" w:hAnsi="Arial" w:cs="Arial"/>
          <w:b/>
          <w:i/>
          <w:color w:val="FF0000"/>
          <w:sz w:val="20"/>
        </w:rPr>
        <w:t>Modify the text</w:t>
      </w:r>
      <w:r w:rsidR="00834B48">
        <w:rPr>
          <w:rFonts w:ascii="Arial" w:hAnsi="Arial" w:cs="Arial"/>
          <w:b/>
          <w:i/>
          <w:color w:val="FF0000"/>
          <w:sz w:val="20"/>
        </w:rPr>
        <w:t xml:space="preserve"> in the following clause</w:t>
      </w:r>
      <w:r w:rsidR="00CD5B45">
        <w:rPr>
          <w:rFonts w:ascii="Arial" w:hAnsi="Arial" w:cs="Arial"/>
          <w:b/>
          <w:i/>
          <w:color w:val="FF0000"/>
          <w:sz w:val="20"/>
        </w:rPr>
        <w:t>s</w:t>
      </w:r>
      <w:r w:rsidR="00834B48">
        <w:rPr>
          <w:rFonts w:ascii="Arial" w:hAnsi="Arial" w:cs="Arial"/>
          <w:b/>
          <w:i/>
          <w:color w:val="FF0000"/>
          <w:sz w:val="20"/>
        </w:rPr>
        <w:t>:</w:t>
      </w:r>
    </w:p>
    <w:p w:rsidR="00CD5B45" w:rsidRDefault="00CD5B45" w:rsidP="00CD5B45">
      <w:pPr>
        <w:rPr>
          <w:rFonts w:ascii="Arial" w:hAnsi="Arial" w:cs="Arial"/>
          <w:b/>
          <w:i/>
          <w:color w:val="FF0000"/>
          <w:sz w:val="20"/>
        </w:rPr>
      </w:pPr>
    </w:p>
    <w:p w:rsidR="00CD5B45" w:rsidRPr="00CD5B45" w:rsidRDefault="00CD5B45" w:rsidP="00CD5B45">
      <w:pPr>
        <w:rPr>
          <w:rFonts w:ascii="Arial" w:hAnsi="Arial" w:cs="Arial"/>
          <w:b/>
          <w:sz w:val="20"/>
        </w:rPr>
      </w:pPr>
      <w:r w:rsidRPr="00CD5B45">
        <w:rPr>
          <w:rFonts w:ascii="Arial" w:hAnsi="Arial" w:cs="Arial"/>
          <w:b/>
          <w:i/>
          <w:sz w:val="20"/>
        </w:rPr>
        <w:t xml:space="preserve">2. </w:t>
      </w:r>
      <w:r w:rsidRPr="00CD5B45">
        <w:rPr>
          <w:rFonts w:ascii="Arial" w:hAnsi="Arial" w:cs="Arial"/>
          <w:b/>
          <w:sz w:val="20"/>
        </w:rPr>
        <w:t>Normative References</w:t>
      </w:r>
    </w:p>
    <w:p w:rsidR="00834B48" w:rsidRPr="00CD5B45" w:rsidRDefault="00CD5B45" w:rsidP="00CD5B45">
      <w:pPr>
        <w:rPr>
          <w:lang w:val="en-US"/>
        </w:rPr>
      </w:pPr>
      <w:r>
        <w:rPr>
          <w:vanish/>
        </w:rPr>
        <w:t xml:space="preserve"> </w:t>
      </w:r>
      <w:r w:rsidR="00834B48">
        <w:rPr>
          <w:vanish/>
        </w:rPr>
        <w:t>(11u)</w:t>
      </w:r>
    </w:p>
    <w:p w:rsidR="00191A3D" w:rsidRPr="00CD5B45" w:rsidRDefault="00CD5B45" w:rsidP="00CD5B45">
      <w:pPr>
        <w:autoSpaceDE w:val="0"/>
        <w:autoSpaceDN w:val="0"/>
        <w:adjustRightInd w:val="0"/>
        <w:rPr>
          <w:rFonts w:ascii="TimesNewRomanPSMT" w:hAnsi="TimesNewRomanPSMT" w:cs="TimesNewRomanPSMT"/>
          <w:sz w:val="16"/>
          <w:szCs w:val="16"/>
          <w:vertAlign w:val="superscript"/>
          <w:lang w:eastAsia="en-GB"/>
        </w:rPr>
      </w:pPr>
      <w:r>
        <w:rPr>
          <w:rFonts w:ascii="TimesNewRomanPSMT" w:hAnsi="TimesNewRomanPSMT" w:cs="TimesNewRomanPSMT"/>
          <w:sz w:val="20"/>
          <w:lang w:eastAsia="en-GB"/>
        </w:rPr>
        <w:t>3GPP TS 24.</w:t>
      </w:r>
      <w:ins w:id="1" w:author="Stephen McCann" w:date="2014-11-02T10:19:00Z">
        <w:r>
          <w:rPr>
            <w:rFonts w:ascii="TimesNewRomanPSMT" w:hAnsi="TimesNewRomanPSMT" w:cs="TimesNewRomanPSMT"/>
            <w:sz w:val="20"/>
            <w:lang w:eastAsia="en-GB"/>
          </w:rPr>
          <w:t>302</w:t>
        </w:r>
      </w:ins>
      <w:del w:id="2" w:author="Stephen McCann" w:date="2014-11-02T10:19:00Z">
        <w:r w:rsidDel="00CD5B45">
          <w:rPr>
            <w:rFonts w:ascii="TimesNewRomanPSMT" w:hAnsi="TimesNewRomanPSMT" w:cs="TimesNewRomanPSMT"/>
            <w:sz w:val="20"/>
            <w:lang w:eastAsia="en-GB"/>
          </w:rPr>
          <w:delText>234</w:delText>
        </w:r>
      </w:del>
      <w:r>
        <w:rPr>
          <w:rFonts w:ascii="TimesNewRomanPSMT" w:hAnsi="TimesNewRomanPSMT" w:cs="TimesNewRomanPSMT"/>
          <w:sz w:val="20"/>
          <w:lang w:eastAsia="en-GB"/>
        </w:rPr>
        <w:t xml:space="preserve">, </w:t>
      </w:r>
      <w:ins w:id="3" w:author="Stephen McCann" w:date="2014-11-02T10:19:00Z">
        <w:r w:rsidRPr="00CD5B45">
          <w:rPr>
            <w:rFonts w:ascii="TimesNewRomanPSMT" w:hAnsi="TimesNewRomanPSMT" w:cs="TimesNewRomanPSMT"/>
            <w:sz w:val="20"/>
            <w:lang w:eastAsia="en-GB"/>
          </w:rPr>
          <w:t>Access to the 3GPP Evolved Packet Core (EPC) via non-3GPP access networks; Stage 3</w:t>
        </w:r>
      </w:ins>
      <w:del w:id="4" w:author="Stephen McCann" w:date="2014-11-02T10:19:00Z">
        <w:r w:rsidDel="00CD5B45">
          <w:rPr>
            <w:rFonts w:ascii="TimesNewRomanPSMT" w:hAnsi="TimesNewRomanPSMT" w:cs="TimesNewRomanPSMT"/>
            <w:sz w:val="20"/>
            <w:lang w:eastAsia="en-GB"/>
          </w:rPr>
          <w:delText>3GPP System to Wireless Local Area Network (WLAN) interworking; WLAN User</w:delText>
        </w:r>
        <w:r w:rsidDel="00CD5B45">
          <w:rPr>
            <w:rFonts w:ascii="TimesNewRomanPSMT" w:hAnsi="TimesNewRomanPSMT" w:cs="TimesNewRomanPSMT"/>
            <w:sz w:val="20"/>
            <w:lang w:eastAsia="en-GB"/>
          </w:rPr>
          <w:delText xml:space="preserve"> </w:delText>
        </w:r>
        <w:r w:rsidDel="00CD5B45">
          <w:rPr>
            <w:rFonts w:ascii="TimesNewRomanPSMT" w:hAnsi="TimesNewRomanPSMT" w:cs="TimesNewRomanPSMT"/>
            <w:sz w:val="20"/>
            <w:lang w:eastAsia="en-GB"/>
          </w:rPr>
          <w:delText>Equipment (WLAN UE) to network protocols; Stage 3</w:delText>
        </w:r>
      </w:del>
      <w:r>
        <w:rPr>
          <w:rFonts w:ascii="TimesNewRomanPSMT" w:hAnsi="TimesNewRomanPSMT" w:cs="TimesNewRomanPSMT"/>
          <w:sz w:val="20"/>
          <w:lang w:eastAsia="en-GB"/>
        </w:rPr>
        <w:t>.</w:t>
      </w:r>
      <w:r w:rsidRPr="00CD5B45">
        <w:rPr>
          <w:rFonts w:ascii="TimesNewRomanPSMT" w:hAnsi="TimesNewRomanPSMT" w:cs="TimesNewRomanPSMT"/>
          <w:sz w:val="16"/>
          <w:szCs w:val="16"/>
          <w:vertAlign w:val="superscript"/>
          <w:lang w:eastAsia="en-GB"/>
        </w:rPr>
        <w:t>1</w:t>
      </w:r>
    </w:p>
    <w:p w:rsidR="00CD5B45" w:rsidRDefault="00CD5B45" w:rsidP="00CD5B45">
      <w:pPr>
        <w:autoSpaceDE w:val="0"/>
        <w:autoSpaceDN w:val="0"/>
        <w:adjustRightInd w:val="0"/>
        <w:rPr>
          <w:rFonts w:ascii="TimesNewRomanPSMT" w:hAnsi="TimesNewRomanPSMT" w:cs="TimesNewRomanPSMT"/>
          <w:sz w:val="16"/>
          <w:szCs w:val="16"/>
          <w:lang w:eastAsia="en-GB"/>
        </w:rPr>
      </w:pPr>
    </w:p>
    <w:p w:rsidR="00CD5B45" w:rsidRDefault="00CD5B45" w:rsidP="00CD5B45">
      <w:pPr>
        <w:autoSpaceDE w:val="0"/>
        <w:autoSpaceDN w:val="0"/>
        <w:adjustRightInd w:val="0"/>
        <w:rPr>
          <w:rFonts w:ascii="TimesNewRomanPSMT" w:hAnsi="TimesNewRomanPSMT" w:cs="TimesNewRomanPSMT"/>
          <w:sz w:val="16"/>
          <w:szCs w:val="16"/>
          <w:lang w:eastAsia="en-GB"/>
        </w:rPr>
      </w:pPr>
    </w:p>
    <w:p w:rsidR="003A75F1" w:rsidRPr="00844E9D" w:rsidRDefault="00CD5B45" w:rsidP="003A75F1">
      <w:pPr>
        <w:autoSpaceDE w:val="0"/>
        <w:autoSpaceDN w:val="0"/>
        <w:adjustRightInd w:val="0"/>
        <w:rPr>
          <w:rFonts w:ascii="Arial" w:hAnsi="Arial" w:cs="Arial"/>
          <w:b/>
          <w:sz w:val="20"/>
        </w:rPr>
      </w:pPr>
      <w:r>
        <w:rPr>
          <w:rFonts w:ascii="Arial" w:hAnsi="Arial" w:cs="Arial"/>
          <w:b/>
          <w:sz w:val="20"/>
        </w:rPr>
        <w:t>8.4.4.11</w:t>
      </w:r>
      <w:r w:rsidR="003A75F1">
        <w:rPr>
          <w:rFonts w:ascii="Arial" w:hAnsi="Arial" w:cs="Arial"/>
          <w:b/>
          <w:sz w:val="20"/>
        </w:rPr>
        <w:t xml:space="preserve"> </w:t>
      </w:r>
      <w:r w:rsidRPr="00CD5B45">
        <w:rPr>
          <w:rFonts w:ascii="Arial" w:hAnsi="Arial" w:cs="Arial"/>
          <w:b/>
          <w:sz w:val="20"/>
        </w:rPr>
        <w:t>3GPP Cellular Network ANQP-element</w:t>
      </w:r>
    </w:p>
    <w:p w:rsidR="00CD5B45" w:rsidRPr="00CD5B45" w:rsidRDefault="00CD5B45" w:rsidP="00CD5B45">
      <w:pPr>
        <w:pStyle w:val="T"/>
        <w:spacing w:before="100" w:beforeAutospacing="1" w:after="100" w:afterAutospacing="1" w:line="240" w:lineRule="auto"/>
        <w:rPr>
          <w:bCs/>
          <w:iCs/>
          <w:color w:val="auto"/>
          <w:w w:val="100"/>
        </w:rPr>
      </w:pPr>
      <w:r w:rsidRPr="00CD5B45">
        <w:rPr>
          <w:bCs/>
          <w:iCs/>
          <w:color w:val="auto"/>
          <w:w w:val="100"/>
        </w:rPr>
        <w:t>…</w:t>
      </w:r>
    </w:p>
    <w:p w:rsidR="00CD5B45" w:rsidRPr="00CD5B45" w:rsidRDefault="00CD5B45" w:rsidP="00CD5B45">
      <w:pPr>
        <w:pStyle w:val="T"/>
        <w:spacing w:before="100" w:beforeAutospacing="1" w:after="100" w:afterAutospacing="1" w:line="240" w:lineRule="auto"/>
        <w:rPr>
          <w:bCs/>
          <w:iCs/>
          <w:color w:val="auto"/>
          <w:w w:val="100"/>
        </w:rPr>
      </w:pPr>
      <w:r w:rsidRPr="00CD5B45">
        <w:rPr>
          <w:bCs/>
          <w:iCs/>
          <w:color w:val="auto"/>
          <w:w w:val="100"/>
        </w:rPr>
        <w:t>The Payload field is a variable-length field and is a generic container. An example of the format and content</w:t>
      </w:r>
      <w:r w:rsidRPr="00CD5B45">
        <w:rPr>
          <w:bCs/>
          <w:iCs/>
          <w:color w:val="auto"/>
          <w:w w:val="100"/>
        </w:rPr>
        <w:t xml:space="preserve"> </w:t>
      </w:r>
      <w:r w:rsidRPr="00CD5B45">
        <w:rPr>
          <w:bCs/>
          <w:iCs/>
          <w:color w:val="auto"/>
          <w:w w:val="100"/>
        </w:rPr>
        <w:t xml:space="preserve">is defined in Annex </w:t>
      </w:r>
      <w:ins w:id="5" w:author="Stephen McCann" w:date="2014-11-02T10:20:00Z">
        <w:r>
          <w:rPr>
            <w:bCs/>
            <w:iCs/>
            <w:color w:val="auto"/>
            <w:w w:val="100"/>
          </w:rPr>
          <w:t>H</w:t>
        </w:r>
      </w:ins>
      <w:del w:id="6" w:author="Stephen McCann" w:date="2014-11-02T10:20:00Z">
        <w:r w:rsidRPr="00CD5B45" w:rsidDel="00CD5B45">
          <w:rPr>
            <w:bCs/>
            <w:iCs/>
            <w:color w:val="auto"/>
            <w:w w:val="100"/>
          </w:rPr>
          <w:delText>A</w:delText>
        </w:r>
      </w:del>
      <w:r w:rsidRPr="00CD5B45">
        <w:rPr>
          <w:bCs/>
          <w:iCs/>
          <w:color w:val="auto"/>
          <w:w w:val="100"/>
        </w:rPr>
        <w:t xml:space="preserve"> of 3GPP TS 24.</w:t>
      </w:r>
      <w:ins w:id="7" w:author="Stephen McCann" w:date="2014-11-02T10:19:00Z">
        <w:r>
          <w:rPr>
            <w:bCs/>
            <w:iCs/>
            <w:color w:val="auto"/>
            <w:w w:val="100"/>
          </w:rPr>
          <w:t>302</w:t>
        </w:r>
      </w:ins>
      <w:del w:id="8" w:author="Stephen McCann" w:date="2014-11-02T10:19:00Z">
        <w:r w:rsidRPr="00CD5B45" w:rsidDel="00CD5B45">
          <w:rPr>
            <w:bCs/>
            <w:iCs/>
            <w:color w:val="auto"/>
            <w:w w:val="100"/>
          </w:rPr>
          <w:delText>234</w:delText>
        </w:r>
      </w:del>
      <w:r w:rsidRPr="00CD5B45">
        <w:rPr>
          <w:bCs/>
          <w:iCs/>
          <w:color w:val="auto"/>
          <w:w w:val="100"/>
        </w:rPr>
        <w:t>.</w:t>
      </w:r>
    </w:p>
    <w:sectPr w:rsidR="00CD5B45" w:rsidRPr="00CD5B45" w:rsidSect="00973EEC">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D45" w:rsidRDefault="00A94D45">
      <w:r>
        <w:separator/>
      </w:r>
    </w:p>
  </w:endnote>
  <w:endnote w:type="continuationSeparator" w:id="0">
    <w:p w:rsidR="00A94D45" w:rsidRDefault="00A94D45">
      <w:r>
        <w:continuationSeparator/>
      </w:r>
    </w:p>
  </w:endnote>
  <w:endnote w:type="continuationNotice" w:id="1">
    <w:p w:rsidR="00A94D45" w:rsidRDefault="00A94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BD6" w:rsidRPr="005E4316" w:rsidRDefault="00A64BD6"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722920">
      <w:rPr>
        <w:noProof/>
        <w:lang w:val="de-DE"/>
      </w:rPr>
      <w:t>1</w:t>
    </w:r>
    <w:r>
      <w:fldChar w:fldCharType="end"/>
    </w:r>
    <w:r>
      <w:rPr>
        <w:lang w:val="de-DE"/>
      </w:rPr>
      <w:tab/>
      <w:t>Stephen McCann, BlackBerry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D45" w:rsidRDefault="00A94D45">
      <w:r>
        <w:separator/>
      </w:r>
    </w:p>
  </w:footnote>
  <w:footnote w:type="continuationSeparator" w:id="0">
    <w:p w:rsidR="00A94D45" w:rsidRDefault="00A94D45">
      <w:r>
        <w:continuationSeparator/>
      </w:r>
    </w:p>
  </w:footnote>
  <w:footnote w:type="continuationNotice" w:id="1">
    <w:p w:rsidR="00A94D45" w:rsidRDefault="00A94D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BD6" w:rsidRDefault="009F701B" w:rsidP="00854977">
    <w:pPr>
      <w:pStyle w:val="Header"/>
      <w:tabs>
        <w:tab w:val="clear" w:pos="6480"/>
        <w:tab w:val="center" w:pos="4680"/>
        <w:tab w:val="right" w:pos="10065"/>
      </w:tabs>
    </w:pPr>
    <w:r>
      <w:t>November</w:t>
    </w:r>
    <w:r w:rsidR="00A64BD6">
      <w:t xml:space="preserve"> 2014</w:t>
    </w:r>
    <w:r w:rsidR="00A64BD6">
      <w:tab/>
    </w:r>
    <w:r w:rsidR="00A64BD6">
      <w:tab/>
    </w:r>
    <w:r w:rsidR="00A94D45">
      <w:fldChar w:fldCharType="begin"/>
    </w:r>
    <w:r w:rsidR="00A94D45">
      <w:instrText xml:space="preserve"> TITLE  \* MERGEFORMAT </w:instrText>
    </w:r>
    <w:r w:rsidR="00A94D45">
      <w:fldChar w:fldCharType="separate"/>
    </w:r>
    <w:r>
      <w:t>doc.: IEEE 802.11-14/1421r0</w:t>
    </w:r>
    <w:r w:rsidR="00A94D4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6EA2BA0"/>
    <w:lvl w:ilvl="0">
      <w:numFmt w:val="bullet"/>
      <w:lvlText w:val="*"/>
      <w:lvlJc w:val="left"/>
    </w:lvl>
  </w:abstractNum>
  <w:abstractNum w:abstractNumId="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8">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3">
    <w:nsid w:val="34CD5BCE"/>
    <w:multiLevelType w:val="hybridMultilevel"/>
    <w:tmpl w:val="9FD2D9D4"/>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397158F"/>
    <w:multiLevelType w:val="hybridMultilevel"/>
    <w:tmpl w:val="52784E9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53D2863"/>
    <w:multiLevelType w:val="hybridMultilevel"/>
    <w:tmpl w:val="2F400B0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5">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1"/>
  </w:num>
  <w:num w:numId="2">
    <w:abstractNumId w:val="26"/>
  </w:num>
  <w:num w:numId="3">
    <w:abstractNumId w:val="25"/>
  </w:num>
  <w:num w:numId="4">
    <w:abstractNumId w:val="12"/>
  </w:num>
  <w:num w:numId="5">
    <w:abstractNumId w:val="15"/>
  </w:num>
  <w:num w:numId="6">
    <w:abstractNumId w:val="18"/>
  </w:num>
  <w:num w:numId="7">
    <w:abstractNumId w:val="24"/>
  </w:num>
  <w:num w:numId="8">
    <w:abstractNumId w:val="17"/>
  </w:num>
  <w:num w:numId="9">
    <w:abstractNumId w:val="22"/>
  </w:num>
  <w:num w:numId="10">
    <w:abstractNumId w:val="5"/>
  </w:num>
  <w:num w:numId="11">
    <w:abstractNumId w:val="20"/>
  </w:num>
  <w:num w:numId="12">
    <w:abstractNumId w:val="7"/>
  </w:num>
  <w:num w:numId="13">
    <w:abstractNumId w:val="8"/>
  </w:num>
  <w:num w:numId="14">
    <w:abstractNumId w:val="14"/>
  </w:num>
  <w:num w:numId="15">
    <w:abstractNumId w:val="2"/>
  </w:num>
  <w:num w:numId="16">
    <w:abstractNumId w:val="3"/>
  </w:num>
  <w:num w:numId="17">
    <w:abstractNumId w:val="9"/>
  </w:num>
  <w:num w:numId="18">
    <w:abstractNumId w:val="0"/>
  </w:num>
  <w:num w:numId="19">
    <w:abstractNumId w:val="6"/>
  </w:num>
  <w:num w:numId="20">
    <w:abstractNumId w:val="4"/>
  </w:num>
  <w:num w:numId="21">
    <w:abstractNumId w:val="19"/>
  </w:num>
  <w:num w:numId="22">
    <w:abstractNumId w:val="23"/>
  </w:num>
  <w:num w:numId="23">
    <w:abstractNumId w:val="10"/>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3"/>
  </w:num>
  <w:num w:numId="30">
    <w:abstractNumId w:val="16"/>
  </w:num>
  <w:num w:numId="3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402B"/>
    <w:rsid w:val="000844AB"/>
    <w:rsid w:val="000845A9"/>
    <w:rsid w:val="00084D19"/>
    <w:rsid w:val="000853E1"/>
    <w:rsid w:val="000857B4"/>
    <w:rsid w:val="00086341"/>
    <w:rsid w:val="00086760"/>
    <w:rsid w:val="0008727C"/>
    <w:rsid w:val="000876F4"/>
    <w:rsid w:val="00090294"/>
    <w:rsid w:val="00090B28"/>
    <w:rsid w:val="00090D04"/>
    <w:rsid w:val="00090E56"/>
    <w:rsid w:val="00091549"/>
    <w:rsid w:val="0009249F"/>
    <w:rsid w:val="0009290B"/>
    <w:rsid w:val="00093D59"/>
    <w:rsid w:val="00093ECD"/>
    <w:rsid w:val="000956F4"/>
    <w:rsid w:val="0009732B"/>
    <w:rsid w:val="00097A23"/>
    <w:rsid w:val="00097A34"/>
    <w:rsid w:val="000A05BD"/>
    <w:rsid w:val="000A0711"/>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EB6"/>
    <w:rsid w:val="00172EBF"/>
    <w:rsid w:val="0017312F"/>
    <w:rsid w:val="00173B20"/>
    <w:rsid w:val="00173D7B"/>
    <w:rsid w:val="00174626"/>
    <w:rsid w:val="001759AF"/>
    <w:rsid w:val="00175C21"/>
    <w:rsid w:val="00176D41"/>
    <w:rsid w:val="001803BB"/>
    <w:rsid w:val="001839E6"/>
    <w:rsid w:val="001841C7"/>
    <w:rsid w:val="00184DE5"/>
    <w:rsid w:val="00185500"/>
    <w:rsid w:val="001862D4"/>
    <w:rsid w:val="0018749A"/>
    <w:rsid w:val="00190772"/>
    <w:rsid w:val="00190D61"/>
    <w:rsid w:val="00191A3D"/>
    <w:rsid w:val="0019222E"/>
    <w:rsid w:val="00192357"/>
    <w:rsid w:val="00192470"/>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EB2"/>
    <w:rsid w:val="001C407C"/>
    <w:rsid w:val="001C4401"/>
    <w:rsid w:val="001C4DA8"/>
    <w:rsid w:val="001C5595"/>
    <w:rsid w:val="001C580E"/>
    <w:rsid w:val="001C5E3C"/>
    <w:rsid w:val="001C6004"/>
    <w:rsid w:val="001C69EF"/>
    <w:rsid w:val="001C6C8F"/>
    <w:rsid w:val="001C7027"/>
    <w:rsid w:val="001C76FB"/>
    <w:rsid w:val="001C7AC8"/>
    <w:rsid w:val="001C7B7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82B"/>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CC"/>
    <w:rsid w:val="00274FE9"/>
    <w:rsid w:val="0027526D"/>
    <w:rsid w:val="00275FB4"/>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D69"/>
    <w:rsid w:val="002C2156"/>
    <w:rsid w:val="002C26EC"/>
    <w:rsid w:val="002C35F6"/>
    <w:rsid w:val="002C4151"/>
    <w:rsid w:val="002C427F"/>
    <w:rsid w:val="002C4831"/>
    <w:rsid w:val="002C4DE5"/>
    <w:rsid w:val="002C5760"/>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4369"/>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5F1"/>
    <w:rsid w:val="003A7C95"/>
    <w:rsid w:val="003B02BA"/>
    <w:rsid w:val="003B08E7"/>
    <w:rsid w:val="003B13C3"/>
    <w:rsid w:val="003B15D7"/>
    <w:rsid w:val="003B1817"/>
    <w:rsid w:val="003B1DC7"/>
    <w:rsid w:val="003B49C3"/>
    <w:rsid w:val="003B4ED1"/>
    <w:rsid w:val="003B60C0"/>
    <w:rsid w:val="003B610D"/>
    <w:rsid w:val="003B6F07"/>
    <w:rsid w:val="003B72E5"/>
    <w:rsid w:val="003C02BC"/>
    <w:rsid w:val="003C0516"/>
    <w:rsid w:val="003C15D7"/>
    <w:rsid w:val="003C24AE"/>
    <w:rsid w:val="003C2F55"/>
    <w:rsid w:val="003C38C9"/>
    <w:rsid w:val="003C40E9"/>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B0E"/>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6879"/>
    <w:rsid w:val="004478BB"/>
    <w:rsid w:val="004478D4"/>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7BFF"/>
    <w:rsid w:val="00457E0D"/>
    <w:rsid w:val="00457E81"/>
    <w:rsid w:val="0046042A"/>
    <w:rsid w:val="0046077D"/>
    <w:rsid w:val="0046113E"/>
    <w:rsid w:val="004612F0"/>
    <w:rsid w:val="00461C03"/>
    <w:rsid w:val="00462CDF"/>
    <w:rsid w:val="00463AE7"/>
    <w:rsid w:val="00463C8D"/>
    <w:rsid w:val="00464815"/>
    <w:rsid w:val="004649C3"/>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A77"/>
    <w:rsid w:val="00476F47"/>
    <w:rsid w:val="00477025"/>
    <w:rsid w:val="004770D1"/>
    <w:rsid w:val="00477F61"/>
    <w:rsid w:val="0048076D"/>
    <w:rsid w:val="004809DC"/>
    <w:rsid w:val="004814AC"/>
    <w:rsid w:val="004816F7"/>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D66"/>
    <w:rsid w:val="004C200D"/>
    <w:rsid w:val="004C3972"/>
    <w:rsid w:val="004C3B25"/>
    <w:rsid w:val="004C3EEB"/>
    <w:rsid w:val="004C430F"/>
    <w:rsid w:val="004C470F"/>
    <w:rsid w:val="004C55F4"/>
    <w:rsid w:val="004C6770"/>
    <w:rsid w:val="004C68AE"/>
    <w:rsid w:val="004C6DFC"/>
    <w:rsid w:val="004C7D44"/>
    <w:rsid w:val="004C7D66"/>
    <w:rsid w:val="004D01DA"/>
    <w:rsid w:val="004D07D4"/>
    <w:rsid w:val="004D1838"/>
    <w:rsid w:val="004D2389"/>
    <w:rsid w:val="004D2BB4"/>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2E92"/>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1DAB"/>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44C8"/>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30A3"/>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B70"/>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920"/>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D4C"/>
    <w:rsid w:val="007812BC"/>
    <w:rsid w:val="00781A39"/>
    <w:rsid w:val="007820E9"/>
    <w:rsid w:val="00782D20"/>
    <w:rsid w:val="00783F3C"/>
    <w:rsid w:val="007841D0"/>
    <w:rsid w:val="0078467F"/>
    <w:rsid w:val="0078557D"/>
    <w:rsid w:val="00785D2A"/>
    <w:rsid w:val="00785F8E"/>
    <w:rsid w:val="00786329"/>
    <w:rsid w:val="007863A1"/>
    <w:rsid w:val="007867C1"/>
    <w:rsid w:val="00786B7D"/>
    <w:rsid w:val="00787DCD"/>
    <w:rsid w:val="007900BB"/>
    <w:rsid w:val="007903DB"/>
    <w:rsid w:val="0079294F"/>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300F"/>
    <w:rsid w:val="007E31AE"/>
    <w:rsid w:val="007E38C5"/>
    <w:rsid w:val="007E3CF0"/>
    <w:rsid w:val="007E42F9"/>
    <w:rsid w:val="007E4513"/>
    <w:rsid w:val="007E486E"/>
    <w:rsid w:val="007E4CB1"/>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E22"/>
    <w:rsid w:val="00897B12"/>
    <w:rsid w:val="008A1CFE"/>
    <w:rsid w:val="008A1ED7"/>
    <w:rsid w:val="008A294A"/>
    <w:rsid w:val="008A3FCD"/>
    <w:rsid w:val="008A42EF"/>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C63"/>
    <w:rsid w:val="008B5419"/>
    <w:rsid w:val="008B576F"/>
    <w:rsid w:val="008B5A2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6F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38B1"/>
    <w:rsid w:val="009E406A"/>
    <w:rsid w:val="009E4197"/>
    <w:rsid w:val="009E4CF5"/>
    <w:rsid w:val="009E50B1"/>
    <w:rsid w:val="009E5269"/>
    <w:rsid w:val="009E5526"/>
    <w:rsid w:val="009E5EC9"/>
    <w:rsid w:val="009E63C7"/>
    <w:rsid w:val="009E6D37"/>
    <w:rsid w:val="009F1AB0"/>
    <w:rsid w:val="009F1D70"/>
    <w:rsid w:val="009F2093"/>
    <w:rsid w:val="009F23EF"/>
    <w:rsid w:val="009F2740"/>
    <w:rsid w:val="009F28F2"/>
    <w:rsid w:val="009F2FE2"/>
    <w:rsid w:val="009F3695"/>
    <w:rsid w:val="009F4161"/>
    <w:rsid w:val="009F43BF"/>
    <w:rsid w:val="009F4D96"/>
    <w:rsid w:val="009F53CA"/>
    <w:rsid w:val="009F5413"/>
    <w:rsid w:val="009F5509"/>
    <w:rsid w:val="009F57A8"/>
    <w:rsid w:val="009F64A5"/>
    <w:rsid w:val="009F6EEB"/>
    <w:rsid w:val="009F701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E6A"/>
    <w:rsid w:val="00A15F76"/>
    <w:rsid w:val="00A16541"/>
    <w:rsid w:val="00A17431"/>
    <w:rsid w:val="00A17815"/>
    <w:rsid w:val="00A210F0"/>
    <w:rsid w:val="00A21686"/>
    <w:rsid w:val="00A21D68"/>
    <w:rsid w:val="00A21DFA"/>
    <w:rsid w:val="00A22580"/>
    <w:rsid w:val="00A22FA9"/>
    <w:rsid w:val="00A238E1"/>
    <w:rsid w:val="00A242EA"/>
    <w:rsid w:val="00A24BCB"/>
    <w:rsid w:val="00A24C06"/>
    <w:rsid w:val="00A26C2C"/>
    <w:rsid w:val="00A271B0"/>
    <w:rsid w:val="00A279EE"/>
    <w:rsid w:val="00A306A0"/>
    <w:rsid w:val="00A30F41"/>
    <w:rsid w:val="00A31563"/>
    <w:rsid w:val="00A32EC0"/>
    <w:rsid w:val="00A33165"/>
    <w:rsid w:val="00A34797"/>
    <w:rsid w:val="00A36357"/>
    <w:rsid w:val="00A36438"/>
    <w:rsid w:val="00A36F2B"/>
    <w:rsid w:val="00A36F52"/>
    <w:rsid w:val="00A373D3"/>
    <w:rsid w:val="00A374B6"/>
    <w:rsid w:val="00A377F6"/>
    <w:rsid w:val="00A37CBF"/>
    <w:rsid w:val="00A37F0E"/>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3A2"/>
    <w:rsid w:val="00A72F62"/>
    <w:rsid w:val="00A7301B"/>
    <w:rsid w:val="00A73207"/>
    <w:rsid w:val="00A741B6"/>
    <w:rsid w:val="00A747E2"/>
    <w:rsid w:val="00A74DE4"/>
    <w:rsid w:val="00A74EF8"/>
    <w:rsid w:val="00A761E5"/>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423"/>
    <w:rsid w:val="00A87563"/>
    <w:rsid w:val="00A900D6"/>
    <w:rsid w:val="00A927A6"/>
    <w:rsid w:val="00A93453"/>
    <w:rsid w:val="00A9364A"/>
    <w:rsid w:val="00A9382C"/>
    <w:rsid w:val="00A9433D"/>
    <w:rsid w:val="00A94D45"/>
    <w:rsid w:val="00A95B34"/>
    <w:rsid w:val="00A95CFF"/>
    <w:rsid w:val="00A960BD"/>
    <w:rsid w:val="00A9694E"/>
    <w:rsid w:val="00A97171"/>
    <w:rsid w:val="00A97497"/>
    <w:rsid w:val="00A977E8"/>
    <w:rsid w:val="00A97807"/>
    <w:rsid w:val="00A97D95"/>
    <w:rsid w:val="00A97E1F"/>
    <w:rsid w:val="00AA0303"/>
    <w:rsid w:val="00AA0B9F"/>
    <w:rsid w:val="00AA0C75"/>
    <w:rsid w:val="00AA1148"/>
    <w:rsid w:val="00AA1F90"/>
    <w:rsid w:val="00AA22A1"/>
    <w:rsid w:val="00AA2F52"/>
    <w:rsid w:val="00AA39D6"/>
    <w:rsid w:val="00AA3FA1"/>
    <w:rsid w:val="00AA4714"/>
    <w:rsid w:val="00AA49A0"/>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F0E"/>
    <w:rsid w:val="00B54341"/>
    <w:rsid w:val="00B54AC3"/>
    <w:rsid w:val="00B5595D"/>
    <w:rsid w:val="00B57258"/>
    <w:rsid w:val="00B573B4"/>
    <w:rsid w:val="00B606A8"/>
    <w:rsid w:val="00B614CA"/>
    <w:rsid w:val="00B6159B"/>
    <w:rsid w:val="00B61980"/>
    <w:rsid w:val="00B61E07"/>
    <w:rsid w:val="00B62452"/>
    <w:rsid w:val="00B62AA6"/>
    <w:rsid w:val="00B63532"/>
    <w:rsid w:val="00B635C8"/>
    <w:rsid w:val="00B63E0C"/>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35"/>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5CAC"/>
    <w:rsid w:val="00BE63B4"/>
    <w:rsid w:val="00BE6848"/>
    <w:rsid w:val="00BE68C2"/>
    <w:rsid w:val="00BE6BA4"/>
    <w:rsid w:val="00BE6D84"/>
    <w:rsid w:val="00BE75AB"/>
    <w:rsid w:val="00BE77FE"/>
    <w:rsid w:val="00BF09A2"/>
    <w:rsid w:val="00BF0E85"/>
    <w:rsid w:val="00BF1312"/>
    <w:rsid w:val="00BF1478"/>
    <w:rsid w:val="00BF19EC"/>
    <w:rsid w:val="00BF1AC2"/>
    <w:rsid w:val="00BF20D9"/>
    <w:rsid w:val="00BF21EB"/>
    <w:rsid w:val="00BF27DC"/>
    <w:rsid w:val="00BF3310"/>
    <w:rsid w:val="00BF332C"/>
    <w:rsid w:val="00BF353F"/>
    <w:rsid w:val="00BF3713"/>
    <w:rsid w:val="00BF3E0A"/>
    <w:rsid w:val="00BF4683"/>
    <w:rsid w:val="00BF48C7"/>
    <w:rsid w:val="00BF4A4E"/>
    <w:rsid w:val="00BF55B4"/>
    <w:rsid w:val="00BF5760"/>
    <w:rsid w:val="00BF5AF2"/>
    <w:rsid w:val="00BF5E7F"/>
    <w:rsid w:val="00BF6F3B"/>
    <w:rsid w:val="00BF7728"/>
    <w:rsid w:val="00BF776E"/>
    <w:rsid w:val="00BF78DF"/>
    <w:rsid w:val="00BF7B17"/>
    <w:rsid w:val="00C00713"/>
    <w:rsid w:val="00C00B27"/>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21A"/>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B98"/>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FC"/>
    <w:rsid w:val="00C75CBF"/>
    <w:rsid w:val="00C76489"/>
    <w:rsid w:val="00C772B9"/>
    <w:rsid w:val="00C802DB"/>
    <w:rsid w:val="00C803EF"/>
    <w:rsid w:val="00C8052C"/>
    <w:rsid w:val="00C80A24"/>
    <w:rsid w:val="00C80A52"/>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C33"/>
    <w:rsid w:val="00CC63CD"/>
    <w:rsid w:val="00CC6A31"/>
    <w:rsid w:val="00CC7138"/>
    <w:rsid w:val="00CC73CA"/>
    <w:rsid w:val="00CC7994"/>
    <w:rsid w:val="00CC7BDE"/>
    <w:rsid w:val="00CD2ADF"/>
    <w:rsid w:val="00CD360F"/>
    <w:rsid w:val="00CD3CD2"/>
    <w:rsid w:val="00CD46E0"/>
    <w:rsid w:val="00CD5033"/>
    <w:rsid w:val="00CD53C6"/>
    <w:rsid w:val="00CD5614"/>
    <w:rsid w:val="00CD5B45"/>
    <w:rsid w:val="00CD5BBE"/>
    <w:rsid w:val="00CD675B"/>
    <w:rsid w:val="00CE109D"/>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AFF"/>
    <w:rsid w:val="00E21D03"/>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B5E"/>
    <w:rsid w:val="00E66DAD"/>
    <w:rsid w:val="00E676E2"/>
    <w:rsid w:val="00E67AF9"/>
    <w:rsid w:val="00E7029E"/>
    <w:rsid w:val="00E71A1C"/>
    <w:rsid w:val="00E71D3D"/>
    <w:rsid w:val="00E71E9A"/>
    <w:rsid w:val="00E7221D"/>
    <w:rsid w:val="00E727A8"/>
    <w:rsid w:val="00E72CC4"/>
    <w:rsid w:val="00E73950"/>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D6F"/>
    <w:rsid w:val="00EE347C"/>
    <w:rsid w:val="00EE3C96"/>
    <w:rsid w:val="00EE6205"/>
    <w:rsid w:val="00EE6258"/>
    <w:rsid w:val="00EE62D0"/>
    <w:rsid w:val="00EE6E26"/>
    <w:rsid w:val="00EE78E5"/>
    <w:rsid w:val="00EE7914"/>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DAE"/>
    <w:rsid w:val="00FE7FF3"/>
    <w:rsid w:val="00FF1215"/>
    <w:rsid w:val="00FF2251"/>
    <w:rsid w:val="00FF2449"/>
    <w:rsid w:val="00FF30E9"/>
    <w:rsid w:val="00FF31B6"/>
    <w:rsid w:val="00FF355C"/>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70725039">
      <w:bodyDiv w:val="1"/>
      <w:marLeft w:val="0"/>
      <w:marRight w:val="0"/>
      <w:marTop w:val="0"/>
      <w:marBottom w:val="0"/>
      <w:divBdr>
        <w:top w:val="none" w:sz="0" w:space="0" w:color="auto"/>
        <w:left w:val="none" w:sz="0" w:space="0" w:color="auto"/>
        <w:bottom w:val="none" w:sz="0" w:space="0" w:color="auto"/>
        <w:right w:val="none" w:sz="0" w:space="0" w:color="auto"/>
      </w:divBdr>
      <w:divsChild>
        <w:div w:id="1835220380">
          <w:marLeft w:val="893"/>
          <w:marRight w:val="0"/>
          <w:marTop w:val="80"/>
          <w:marBottom w:val="0"/>
          <w:divBdr>
            <w:top w:val="none" w:sz="0" w:space="0" w:color="auto"/>
            <w:left w:val="none" w:sz="0" w:space="0" w:color="auto"/>
            <w:bottom w:val="none" w:sz="0" w:space="0" w:color="auto"/>
            <w:right w:val="none" w:sz="0" w:space="0" w:color="auto"/>
          </w:divBdr>
        </w:div>
        <w:div w:id="1305891544">
          <w:marLeft w:val="1253"/>
          <w:marRight w:val="0"/>
          <w:marTop w:val="80"/>
          <w:marBottom w:val="0"/>
          <w:divBdr>
            <w:top w:val="none" w:sz="0" w:space="0" w:color="auto"/>
            <w:left w:val="none" w:sz="0" w:space="0" w:color="auto"/>
            <w:bottom w:val="none" w:sz="0" w:space="0" w:color="auto"/>
            <w:right w:val="none" w:sz="0" w:space="0" w:color="auto"/>
          </w:divBdr>
        </w:div>
        <w:div w:id="824049940">
          <w:marLeft w:val="1253"/>
          <w:marRight w:val="0"/>
          <w:marTop w:val="8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99AEB-FBE6-49CF-8CB2-5E5E5D890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2</TotalTime>
  <Pages>2</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doc.: IEEE 802.11-14/1277r2</vt:lpstr>
    </vt:vector>
  </TitlesOfParts>
  <Company>Research in Motion (RIM) UK Ltd</Company>
  <LinksUpToDate>false</LinksUpToDate>
  <CharactersWithSpaces>767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802.11-14/1421r0</dc:title>
  <dc:subject>Submission</dc:subject>
  <dc:creator>Stephen McCann</dc:creator>
  <cp:keywords>November 2014</cp:keywords>
  <dc:description>Stephen McCann, Blackberry</dc:description>
  <cp:lastModifiedBy>Stephen McCann</cp:lastModifiedBy>
  <cp:revision>4</cp:revision>
  <cp:lastPrinted>2009-07-22T07:07:00Z</cp:lastPrinted>
  <dcterms:created xsi:type="dcterms:W3CDTF">2014-11-02T16:21:00Z</dcterms:created>
  <dcterms:modified xsi:type="dcterms:W3CDTF">2014-11-02T16:23:00Z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