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ED76B7">
            <w:pPr>
              <w:pStyle w:val="T2"/>
            </w:pPr>
            <w:r>
              <w:t xml:space="preserve">Proposed </w:t>
            </w:r>
            <w:r w:rsidR="00ED76B7">
              <w:t>resolution to CID2098</w:t>
            </w:r>
          </w:p>
        </w:tc>
      </w:tr>
      <w:tr w:rsidR="00D12542" w:rsidTr="008A6911">
        <w:trPr>
          <w:trHeight w:val="359"/>
          <w:jc w:val="center"/>
        </w:trPr>
        <w:tc>
          <w:tcPr>
            <w:tcW w:w="5000" w:type="pct"/>
            <w:gridSpan w:val="5"/>
            <w:vAlign w:val="center"/>
          </w:tcPr>
          <w:p w:rsidR="00D12542" w:rsidRDefault="00D12542" w:rsidP="00227F84">
            <w:pPr>
              <w:pStyle w:val="T2"/>
              <w:ind w:left="0"/>
              <w:rPr>
                <w:sz w:val="20"/>
              </w:rPr>
            </w:pPr>
            <w:r>
              <w:rPr>
                <w:sz w:val="20"/>
              </w:rPr>
              <w:t>Date:</w:t>
            </w:r>
            <w:r>
              <w:rPr>
                <w:b w:val="0"/>
                <w:sz w:val="20"/>
              </w:rPr>
              <w:t xml:space="preserve">  201</w:t>
            </w:r>
            <w:r w:rsidR="00227F84">
              <w:rPr>
                <w:b w:val="0"/>
                <w:sz w:val="20"/>
              </w:rPr>
              <w:t>4</w:t>
            </w:r>
            <w:r>
              <w:rPr>
                <w:b w:val="0"/>
                <w:sz w:val="20"/>
              </w:rPr>
              <w:t>-</w:t>
            </w:r>
            <w:r w:rsidR="00227F84">
              <w:rPr>
                <w:b w:val="0"/>
                <w:sz w:val="20"/>
              </w:rPr>
              <w:t>01</w:t>
            </w:r>
            <w:r>
              <w:rPr>
                <w:b w:val="0"/>
                <w:sz w:val="20"/>
              </w:rPr>
              <w:t>-</w:t>
            </w:r>
            <w:r w:rsidR="00227F84">
              <w:rPr>
                <w:b w:val="0"/>
                <w:sz w:val="20"/>
              </w:rPr>
              <w:t>0</w:t>
            </w:r>
            <w:r w:rsidR="00964D7A">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4A5018" w:rsidRDefault="008A78F1" w:rsidP="008A78F1">
            <w:pPr>
              <w:pStyle w:val="T2"/>
              <w:spacing w:after="0"/>
              <w:ind w:left="0" w:right="0"/>
              <w:rPr>
                <w:b w:val="0"/>
                <w:sz w:val="20"/>
              </w:rPr>
            </w:pPr>
            <w:r w:rsidRPr="004A5018">
              <w:rPr>
                <w:b w:val="0"/>
                <w:sz w:val="20"/>
              </w:rPr>
              <w:t>Carlos.Cordeiro@intel.com</w:t>
            </w:r>
          </w:p>
        </w:tc>
      </w:tr>
      <w:tr w:rsidR="00ED76B7" w:rsidTr="00B7638E">
        <w:trPr>
          <w:jc w:val="center"/>
        </w:trPr>
        <w:tc>
          <w:tcPr>
            <w:tcW w:w="782" w:type="pct"/>
            <w:vAlign w:val="center"/>
          </w:tcPr>
          <w:p w:rsidR="00ED76B7" w:rsidRDefault="00ED76B7" w:rsidP="00674C7F">
            <w:pPr>
              <w:pStyle w:val="T2"/>
              <w:spacing w:after="0"/>
              <w:ind w:left="0" w:right="0"/>
              <w:rPr>
                <w:b w:val="0"/>
                <w:sz w:val="20"/>
              </w:rPr>
            </w:pPr>
            <w:r>
              <w:rPr>
                <w:b w:val="0"/>
                <w:sz w:val="20"/>
              </w:rPr>
              <w:t>Adrian Stephens</w:t>
            </w:r>
          </w:p>
        </w:tc>
        <w:tc>
          <w:tcPr>
            <w:tcW w:w="775" w:type="pct"/>
            <w:vAlign w:val="center"/>
          </w:tcPr>
          <w:p w:rsidR="00ED76B7" w:rsidRDefault="00ED76B7" w:rsidP="008A78F1">
            <w:pPr>
              <w:pStyle w:val="T2"/>
              <w:spacing w:after="0"/>
              <w:ind w:left="0" w:right="0"/>
              <w:rPr>
                <w:b w:val="0"/>
                <w:sz w:val="20"/>
              </w:rPr>
            </w:pPr>
            <w:r>
              <w:rPr>
                <w:b w:val="0"/>
                <w:sz w:val="20"/>
              </w:rPr>
              <w:t>Intel</w:t>
            </w:r>
          </w:p>
        </w:tc>
        <w:tc>
          <w:tcPr>
            <w:tcW w:w="723" w:type="pct"/>
            <w:vAlign w:val="center"/>
          </w:tcPr>
          <w:p w:rsidR="00ED76B7" w:rsidRDefault="00ED76B7" w:rsidP="00674C7F">
            <w:pPr>
              <w:pStyle w:val="T2"/>
              <w:spacing w:after="0"/>
              <w:ind w:left="0" w:right="0"/>
              <w:rPr>
                <w:b w:val="0"/>
                <w:sz w:val="20"/>
              </w:rPr>
            </w:pPr>
          </w:p>
        </w:tc>
        <w:tc>
          <w:tcPr>
            <w:tcW w:w="1006" w:type="pct"/>
            <w:vAlign w:val="center"/>
          </w:tcPr>
          <w:p w:rsidR="00ED76B7" w:rsidRDefault="00ED76B7" w:rsidP="00674C7F">
            <w:pPr>
              <w:pStyle w:val="T2"/>
              <w:spacing w:after="0"/>
              <w:ind w:left="0" w:right="0"/>
              <w:rPr>
                <w:b w:val="0"/>
                <w:sz w:val="20"/>
              </w:rPr>
            </w:pPr>
          </w:p>
        </w:tc>
        <w:tc>
          <w:tcPr>
            <w:tcW w:w="1714" w:type="pct"/>
            <w:vAlign w:val="center"/>
          </w:tcPr>
          <w:p w:rsidR="00ED76B7" w:rsidRPr="004A5018" w:rsidRDefault="001E240C" w:rsidP="00ED76B7">
            <w:pPr>
              <w:pStyle w:val="T2"/>
              <w:spacing w:after="0"/>
              <w:ind w:left="0" w:right="0"/>
              <w:rPr>
                <w:b w:val="0"/>
                <w:sz w:val="20"/>
              </w:rPr>
            </w:pPr>
            <w:hyperlink r:id="rId9" w:history="1">
              <w:r w:rsidR="00ED76B7" w:rsidRPr="004A5018">
                <w:rPr>
                  <w:b w:val="0"/>
                  <w:sz w:val="20"/>
                </w:rPr>
                <w:t>Adrian.Stephens@intel.com</w:t>
              </w:r>
            </w:hyperlink>
          </w:p>
        </w:tc>
      </w:tr>
      <w:tr w:rsidR="00B7638E" w:rsidTr="00B7638E">
        <w:trPr>
          <w:jc w:val="center"/>
        </w:trPr>
        <w:tc>
          <w:tcPr>
            <w:tcW w:w="782" w:type="pct"/>
            <w:vAlign w:val="center"/>
          </w:tcPr>
          <w:p w:rsidR="008A78F1" w:rsidRDefault="00FE4890" w:rsidP="00207286">
            <w:pPr>
              <w:pStyle w:val="T2"/>
              <w:spacing w:after="0"/>
              <w:ind w:left="0" w:right="0"/>
              <w:jc w:val="left"/>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4A5018" w:rsidRDefault="00B7638E" w:rsidP="00674C7F">
            <w:pPr>
              <w:pStyle w:val="T2"/>
              <w:spacing w:after="0"/>
              <w:ind w:left="0" w:right="0"/>
              <w:rPr>
                <w:b w:val="0"/>
                <w:sz w:val="20"/>
              </w:rPr>
            </w:pPr>
            <w:r w:rsidRPr="004A5018">
              <w:rPr>
                <w:b w:val="0"/>
                <w:sz w:val="20"/>
              </w:rPr>
              <w:t>YaoHuang.Wee@sg.panasonic.com</w:t>
            </w: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ED76B7">
                              <w:rPr>
                                <w:szCs w:val="22"/>
                              </w:rPr>
                              <w:t>a resolution to CID2098.</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ED76B7">
                        <w:rPr>
                          <w:szCs w:val="22"/>
                        </w:rPr>
                        <w:t>a resolution to CID2098.</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bookmarkEnd w:id="0"/>
    <w:p w:rsidR="004444A1" w:rsidRDefault="004444A1" w:rsidP="00320EEE">
      <w:pPr>
        <w:rPr>
          <w:rFonts w:eastAsia="Times New Roman"/>
        </w:rPr>
      </w:pPr>
    </w:p>
    <w:tbl>
      <w:tblPr>
        <w:tblStyle w:val="TableGrid1"/>
        <w:tblW w:w="0" w:type="auto"/>
        <w:tblLook w:val="04A0" w:firstRow="1" w:lastRow="0" w:firstColumn="1" w:lastColumn="0" w:noHBand="0" w:noVBand="1"/>
      </w:tblPr>
      <w:tblGrid>
        <w:gridCol w:w="661"/>
        <w:gridCol w:w="222"/>
        <w:gridCol w:w="661"/>
        <w:gridCol w:w="439"/>
        <w:gridCol w:w="1106"/>
        <w:gridCol w:w="222"/>
        <w:gridCol w:w="222"/>
        <w:gridCol w:w="222"/>
        <w:gridCol w:w="222"/>
        <w:gridCol w:w="222"/>
        <w:gridCol w:w="2955"/>
        <w:gridCol w:w="2922"/>
        <w:gridCol w:w="222"/>
      </w:tblGrid>
      <w:tr w:rsidR="002456B2" w:rsidRPr="004444A1" w:rsidTr="002456B2">
        <w:trPr>
          <w:trHeight w:val="1020"/>
        </w:trPr>
        <w:tc>
          <w:tcPr>
            <w:tcW w:w="0" w:type="auto"/>
            <w:hideMark/>
          </w:tcPr>
          <w:p w:rsidR="002456B2" w:rsidRPr="004444A1" w:rsidRDefault="002456B2" w:rsidP="004444A1">
            <w:pPr>
              <w:jc w:val="right"/>
              <w:rPr>
                <w:rFonts w:ascii="Arial" w:hAnsi="Arial" w:cs="Arial"/>
                <w:sz w:val="20"/>
                <w:lang w:val="en-US"/>
              </w:rPr>
            </w:pPr>
            <w:r w:rsidRPr="004444A1">
              <w:rPr>
                <w:rFonts w:ascii="Arial" w:hAnsi="Arial" w:cs="Arial"/>
                <w:sz w:val="20"/>
                <w:lang w:val="en-US"/>
              </w:rPr>
              <w:t>2098</w:t>
            </w: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1363</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49</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10.1.4.3.2</w:t>
            </w: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Much of the active scanning procedure is dependent on DMG/non-DMG.   This obscures the logic.</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 xml:space="preserve">Describe DMG and non-DMG cases as either two separate lists or two separate </w:t>
            </w:r>
            <w:proofErr w:type="spellStart"/>
            <w:r w:rsidRPr="004444A1">
              <w:rPr>
                <w:rFonts w:ascii="Arial" w:hAnsi="Arial" w:cs="Arial"/>
                <w:sz w:val="20"/>
                <w:lang w:val="en-US"/>
              </w:rPr>
              <w:t>subclauses</w:t>
            </w:r>
            <w:proofErr w:type="spellEnd"/>
            <w:r w:rsidRPr="004444A1">
              <w:rPr>
                <w:rFonts w:ascii="Arial" w:hAnsi="Arial" w:cs="Arial"/>
                <w:sz w:val="20"/>
                <w:lang w:val="en-US"/>
              </w:rPr>
              <w:t>.</w:t>
            </w:r>
          </w:p>
        </w:tc>
        <w:tc>
          <w:tcPr>
            <w:tcW w:w="0" w:type="auto"/>
            <w:hideMark/>
          </w:tcPr>
          <w:p w:rsidR="002456B2" w:rsidRPr="004444A1" w:rsidRDefault="002456B2" w:rsidP="004444A1">
            <w:pPr>
              <w:rPr>
                <w:rFonts w:ascii="Arial" w:hAnsi="Arial" w:cs="Arial"/>
                <w:sz w:val="20"/>
                <w:lang w:val="en-US"/>
              </w:rPr>
            </w:pPr>
          </w:p>
        </w:tc>
      </w:tr>
    </w:tbl>
    <w:p w:rsidR="004444A1" w:rsidRDefault="004444A1" w:rsidP="00320EEE">
      <w:pPr>
        <w:rPr>
          <w:rFonts w:eastAsia="Times New Roman"/>
          <w:lang w:val="en-US"/>
        </w:rPr>
      </w:pPr>
      <w:bookmarkStart w:id="1" w:name="_GoBack"/>
      <w:bookmarkEnd w:id="1"/>
    </w:p>
    <w:p w:rsidR="002456B2" w:rsidRDefault="002456B2" w:rsidP="00320EEE">
      <w:pPr>
        <w:rPr>
          <w:rFonts w:eastAsia="Times New Roman"/>
          <w:lang w:val="en-US"/>
        </w:rPr>
      </w:pPr>
      <w:r>
        <w:rPr>
          <w:rFonts w:eastAsia="Times New Roman"/>
          <w:lang w:val="en-US"/>
        </w:rPr>
        <w:t xml:space="preserve">Proposed resolution: </w:t>
      </w:r>
      <w:r w:rsidR="00E717E4">
        <w:rPr>
          <w:rFonts w:eastAsia="Times New Roman"/>
          <w:lang w:val="en-US"/>
        </w:rPr>
        <w:t>Revised</w:t>
      </w:r>
      <w:r>
        <w:rPr>
          <w:rFonts w:eastAsia="Times New Roman"/>
          <w:lang w:val="en-US"/>
        </w:rPr>
        <w:t xml:space="preserve">. </w:t>
      </w:r>
    </w:p>
    <w:p w:rsidR="002456B2" w:rsidRDefault="002456B2" w:rsidP="00320EEE">
      <w:pPr>
        <w:rPr>
          <w:rFonts w:eastAsia="Times New Roman"/>
          <w:lang w:val="en-US"/>
        </w:rPr>
      </w:pPr>
    </w:p>
    <w:p w:rsidR="00AC352D" w:rsidRDefault="00AC352D" w:rsidP="00320EEE">
      <w:pPr>
        <w:rPr>
          <w:rFonts w:eastAsia="Times New Roman"/>
          <w:lang w:val="en-US"/>
        </w:rPr>
      </w:pPr>
      <w:r>
        <w:rPr>
          <w:rFonts w:eastAsia="Times New Roman"/>
          <w:lang w:val="en-US"/>
        </w:rPr>
        <w:t>Discussion on resolution text:</w:t>
      </w:r>
    </w:p>
    <w:p w:rsidR="00AC352D" w:rsidRDefault="00AC352D" w:rsidP="00AC352D">
      <w:pPr>
        <w:pStyle w:val="ListParagraph"/>
        <w:numPr>
          <w:ilvl w:val="0"/>
          <w:numId w:val="36"/>
        </w:numPr>
        <w:rPr>
          <w:rFonts w:eastAsia="Times New Roman"/>
        </w:rPr>
      </w:pPr>
      <w:r>
        <w:rPr>
          <w:rFonts w:eastAsia="Times New Roman"/>
        </w:rPr>
        <w:t xml:space="preserve">A new, separate </w:t>
      </w:r>
      <w:proofErr w:type="spellStart"/>
      <w:r>
        <w:rPr>
          <w:rFonts w:eastAsia="Times New Roman"/>
        </w:rPr>
        <w:t>subclause</w:t>
      </w:r>
      <w:proofErr w:type="spellEnd"/>
      <w:r>
        <w:rPr>
          <w:rFonts w:eastAsia="Times New Roman"/>
        </w:rPr>
        <w:t xml:space="preserve"> 10.1.4.3.2a is proposed to be created specifically for DMG active scanning</w:t>
      </w:r>
    </w:p>
    <w:p w:rsidR="00AC352D" w:rsidRDefault="00AC352D" w:rsidP="00AC352D">
      <w:pPr>
        <w:pStyle w:val="ListParagraph"/>
        <w:numPr>
          <w:ilvl w:val="0"/>
          <w:numId w:val="36"/>
        </w:numPr>
        <w:rPr>
          <w:rFonts w:eastAsia="Times New Roman"/>
        </w:rPr>
      </w:pPr>
      <w:r>
        <w:rPr>
          <w:rFonts w:eastAsia="Times New Roman"/>
        </w:rPr>
        <w:t xml:space="preserve">All DMG specific normative text is thus removed from </w:t>
      </w:r>
      <w:proofErr w:type="spellStart"/>
      <w:r>
        <w:rPr>
          <w:rFonts w:eastAsia="Times New Roman"/>
        </w:rPr>
        <w:t>subclause</w:t>
      </w:r>
      <w:proofErr w:type="spellEnd"/>
      <w:r>
        <w:rPr>
          <w:rFonts w:eastAsia="Times New Roman"/>
        </w:rPr>
        <w:t xml:space="preserve"> 10.1.4.3.2</w:t>
      </w:r>
    </w:p>
    <w:p w:rsidR="00AC352D" w:rsidRDefault="00AC352D" w:rsidP="00AC352D">
      <w:pPr>
        <w:pStyle w:val="ListParagraph"/>
        <w:numPr>
          <w:ilvl w:val="0"/>
          <w:numId w:val="36"/>
        </w:numPr>
        <w:rPr>
          <w:rFonts w:eastAsia="Times New Roman"/>
        </w:rPr>
      </w:pPr>
      <w:r>
        <w:rPr>
          <w:rFonts w:eastAsia="Times New Roman"/>
        </w:rPr>
        <w:t xml:space="preserve">Everywhere reference in the draft to 10.1.4.3.2 is changed to 10.1.4.3.2a if </w:t>
      </w:r>
      <w:r w:rsidR="00085BF8">
        <w:rPr>
          <w:rFonts w:eastAsia="Times New Roman"/>
        </w:rPr>
        <w:t>in the context of DMG behavior.</w:t>
      </w:r>
    </w:p>
    <w:p w:rsidR="00085BF8" w:rsidRDefault="00085BF8" w:rsidP="00AC352D">
      <w:pPr>
        <w:pStyle w:val="ListParagraph"/>
        <w:numPr>
          <w:ilvl w:val="0"/>
          <w:numId w:val="36"/>
        </w:numPr>
        <w:rPr>
          <w:rFonts w:eastAsia="Times New Roman"/>
        </w:rPr>
      </w:pPr>
      <w:r>
        <w:rPr>
          <w:rFonts w:eastAsia="Times New Roman"/>
        </w:rPr>
        <w:t xml:space="preserve">From a technical perspective, the DMG behavior in the newly inserted </w:t>
      </w:r>
      <w:proofErr w:type="spellStart"/>
      <w:r>
        <w:rPr>
          <w:rFonts w:eastAsia="Times New Roman"/>
        </w:rPr>
        <w:t>subclause</w:t>
      </w:r>
      <w:proofErr w:type="spellEnd"/>
      <w:r>
        <w:rPr>
          <w:rFonts w:eastAsia="Times New Roman"/>
        </w:rPr>
        <w:t xml:space="preserve"> 10.1.4.3.2a is the same as in </w:t>
      </w:r>
      <w:proofErr w:type="spellStart"/>
      <w:r>
        <w:rPr>
          <w:rFonts w:eastAsia="Times New Roman"/>
        </w:rPr>
        <w:t>subclause</w:t>
      </w:r>
      <w:proofErr w:type="spellEnd"/>
      <w:r>
        <w:rPr>
          <w:rFonts w:eastAsia="Times New Roman"/>
        </w:rPr>
        <w:t xml:space="preserve"> 10.1.4.3.2, but with the following issues being addressed:</w:t>
      </w:r>
    </w:p>
    <w:p w:rsidR="00201970" w:rsidRDefault="00085BF8" w:rsidP="00085BF8">
      <w:pPr>
        <w:pStyle w:val="ListParagraph"/>
        <w:numPr>
          <w:ilvl w:val="1"/>
          <w:numId w:val="36"/>
        </w:numPr>
        <w:rPr>
          <w:rFonts w:eastAsia="Times New Roman"/>
        </w:rPr>
      </w:pPr>
      <w:r>
        <w:rPr>
          <w:rFonts w:eastAsia="Times New Roman"/>
        </w:rPr>
        <w:t xml:space="preserve">The timing of each step has been specified. </w:t>
      </w:r>
    </w:p>
    <w:p w:rsidR="00085BF8" w:rsidRDefault="00085BF8" w:rsidP="00085BF8">
      <w:pPr>
        <w:pStyle w:val="ListParagraph"/>
        <w:numPr>
          <w:ilvl w:val="1"/>
          <w:numId w:val="36"/>
        </w:numPr>
        <w:rPr>
          <w:rFonts w:eastAsia="Times New Roman"/>
        </w:rPr>
      </w:pPr>
      <w:r>
        <w:rPr>
          <w:rFonts w:eastAsia="Times New Roman"/>
        </w:rPr>
        <w:t>For transmissions of Probe Requests in the multiple SSID case, a basic access is used prior to each Probe Request transmission</w:t>
      </w:r>
    </w:p>
    <w:p w:rsidR="00085BF8" w:rsidRPr="00AC352D" w:rsidRDefault="00085BF8" w:rsidP="00085BF8">
      <w:pPr>
        <w:pStyle w:val="ListParagraph"/>
        <w:numPr>
          <w:ilvl w:val="1"/>
          <w:numId w:val="36"/>
        </w:numPr>
        <w:rPr>
          <w:rFonts w:eastAsia="Times New Roman"/>
        </w:rPr>
      </w:pPr>
      <w:r>
        <w:rPr>
          <w:rFonts w:eastAsia="Times New Roman"/>
        </w:rPr>
        <w:t xml:space="preserve">Move the probe timer early in the scanning phase, </w:t>
      </w:r>
      <w:r w:rsidR="00201970">
        <w:rPr>
          <w:rFonts w:eastAsia="Times New Roman"/>
        </w:rPr>
        <w:t>so that it accounts the time takes to sweep the DMG Beacon frames</w:t>
      </w:r>
    </w:p>
    <w:p w:rsidR="00AC352D" w:rsidRDefault="00AC352D" w:rsidP="00320EEE">
      <w:pPr>
        <w:rPr>
          <w:rFonts w:eastAsia="Times New Roman"/>
          <w:lang w:val="en-US"/>
        </w:rPr>
      </w:pPr>
    </w:p>
    <w:p w:rsidR="00AC352D" w:rsidRDefault="00AC352D" w:rsidP="00320EEE">
      <w:pPr>
        <w:rPr>
          <w:rFonts w:eastAsia="Times New Roman"/>
          <w:lang w:val="en-US"/>
        </w:rPr>
      </w:pPr>
    </w:p>
    <w:p w:rsidR="002456B2" w:rsidRDefault="002456B2" w:rsidP="00320EEE">
      <w:pPr>
        <w:rPr>
          <w:rFonts w:eastAsia="Times New Roman"/>
          <w:lang w:val="en-US"/>
        </w:rPr>
      </w:pPr>
      <w:r>
        <w:rPr>
          <w:rFonts w:eastAsia="Times New Roman"/>
          <w:lang w:val="en-US"/>
        </w:rPr>
        <w:t>Proposed resolution text:</w:t>
      </w:r>
    </w:p>
    <w:p w:rsidR="002456B2" w:rsidRDefault="002456B2" w:rsidP="00320EEE">
      <w:pPr>
        <w:rPr>
          <w:rFonts w:eastAsia="Times New Roman"/>
          <w:lang w:val="en-US"/>
        </w:rPr>
      </w:pPr>
    </w:p>
    <w:p w:rsidR="00F04134" w:rsidRDefault="00F04134" w:rsidP="00320EEE">
      <w:pPr>
        <w:rPr>
          <w:rFonts w:eastAsia="Times New Roman"/>
          <w:lang w:val="en-US"/>
        </w:rPr>
      </w:pPr>
      <w:r>
        <w:rPr>
          <w:rFonts w:ascii="Arial-BoldMT" w:hAnsi="Arial-BoldMT" w:cs="Arial-BoldMT"/>
          <w:b/>
          <w:bCs/>
          <w:sz w:val="20"/>
          <w:lang w:val="en-US" w:eastAsia="ko-KR"/>
        </w:rPr>
        <w:t>8.3.3.1 Format of Management frames</w:t>
      </w:r>
    </w:p>
    <w:p w:rsidR="00F04134" w:rsidRDefault="00F04134" w:rsidP="00320EEE">
      <w:pPr>
        <w:rPr>
          <w:rFonts w:eastAsia="Times New Roman"/>
          <w:lang w:val="en-US"/>
        </w:rPr>
      </w:pPr>
    </w:p>
    <w:p w:rsidR="00F04134" w:rsidRPr="003E33F1" w:rsidRDefault="006035EC" w:rsidP="00F04134">
      <w:pPr>
        <w:rPr>
          <w:rFonts w:eastAsia="Times New Roman"/>
          <w:b/>
          <w:i/>
          <w:lang w:val="en-US"/>
        </w:rPr>
      </w:pPr>
      <w:r>
        <w:rPr>
          <w:rFonts w:eastAsia="Times New Roman"/>
          <w:b/>
          <w:i/>
          <w:lang w:val="en-US"/>
        </w:rPr>
        <w:t>C</w:t>
      </w:r>
      <w:r w:rsidR="00F04134">
        <w:rPr>
          <w:rFonts w:eastAsia="Times New Roman"/>
          <w:b/>
          <w:i/>
          <w:lang w:val="en-US"/>
        </w:rPr>
        <w:t>hange the second para as follows</w:t>
      </w:r>
    </w:p>
    <w:p w:rsidR="00F04134" w:rsidRDefault="00F04134" w:rsidP="00320EEE">
      <w:pPr>
        <w:rPr>
          <w:rFonts w:eastAsia="Times New Roman"/>
          <w:lang w:val="en-US"/>
        </w:rPr>
      </w:pPr>
    </w:p>
    <w:p w:rsidR="00F04134" w:rsidRDefault="00F04134" w:rsidP="00F04134">
      <w:pPr>
        <w:autoSpaceDE w:val="0"/>
        <w:autoSpaceDN w:val="0"/>
        <w:adjustRightInd w:val="0"/>
        <w:rPr>
          <w:rFonts w:eastAsia="Times New Roman"/>
          <w:lang w:val="en-US"/>
        </w:rPr>
      </w:pPr>
      <w:r>
        <w:rPr>
          <w:rFonts w:ascii="TimesNewRomanPSMT" w:hAnsi="TimesNewRomanPSMT" w:cs="TimesNewRomanPSMT"/>
          <w:sz w:val="20"/>
          <w:lang w:val="en-US" w:eastAsia="ko-KR"/>
        </w:rPr>
        <w:t xml:space="preserve">A STA uses the contents of the Address 1 field to perform the address matching for receive decisions. In the case where the Address 1 field contains a group address and the frame subtype is other than Beacon or the frame subtype Action, Category </w:t>
      </w:r>
      <w:proofErr w:type="spellStart"/>
      <w:r>
        <w:rPr>
          <w:rFonts w:ascii="TimesNewRomanPSMT" w:hAnsi="TimesNewRomanPSMT" w:cs="TimesNewRomanPSMT"/>
          <w:sz w:val="20"/>
          <w:lang w:val="en-US" w:eastAsia="ko-KR"/>
        </w:rPr>
        <w:t>Multihop</w:t>
      </w:r>
      <w:proofErr w:type="spellEnd"/>
      <w:r>
        <w:rPr>
          <w:rFonts w:ascii="TimesNewRomanPSMT" w:hAnsi="TimesNewRomanPSMT" w:cs="TimesNewRomanPSMT"/>
          <w:sz w:val="20"/>
          <w:lang w:val="en-US" w:eastAsia="ko-KR"/>
        </w:rPr>
        <w:t xml:space="preserve"> Action (</w:t>
      </w:r>
      <w:proofErr w:type="spellStart"/>
      <w:r>
        <w:rPr>
          <w:rFonts w:ascii="TimesNewRomanPSMT" w:hAnsi="TimesNewRomanPSMT" w:cs="TimesNewRomanPSMT"/>
          <w:sz w:val="20"/>
          <w:lang w:val="en-US" w:eastAsia="ko-KR"/>
        </w:rPr>
        <w:t>Multihop</w:t>
      </w:r>
      <w:proofErr w:type="spellEnd"/>
      <w:r>
        <w:rPr>
          <w:rFonts w:ascii="TimesNewRomanPSMT" w:hAnsi="TimesNewRomanPSMT" w:cs="TimesNewRomanPSMT"/>
          <w:sz w:val="20"/>
          <w:lang w:val="en-US" w:eastAsia="ko-KR"/>
        </w:rPr>
        <w:t xml:space="preserve"> Action frame), the Address 3 field also is validated to verify that the group addressed frame originated from a STA in the BSS of which the receiving STA is a member or from a mesh STA to which mesh peering is maintained. Details of addressing and forwarding of the group addressed frame in an MBSS are defined in 9.33.5 (Addressing and forwarding of group addressed Mesh Data frames). When the Address 1 field contains a group address and the frame subtype is either Probe Request or Action with Category Public, a wildcard BSSID value matches all receiving STA’s BSSIDs. If the frame subtype is Beacon, other address matching rules apply, as specified in 10.1.3.7 (Beacon reception). Frames of subtype Probe Request with a group address in the Address 1 field are additionally processed as described in 10.1.4.3.2 (Active scanning procedure)</w:t>
      </w:r>
      <w:r>
        <w:rPr>
          <w:rFonts w:ascii="TimesNewRomanPSMT" w:hAnsi="TimesNewRomanPSMT" w:cs="TimesNewRomanPSMT"/>
          <w:sz w:val="20"/>
          <w:u w:val="single"/>
          <w:lang w:val="en-US" w:eastAsia="ko-KR"/>
        </w:rPr>
        <w:t xml:space="preserve"> for non-DMG STAs and</w:t>
      </w:r>
      <w:r w:rsidRPr="00F04134">
        <w:rPr>
          <w:rFonts w:ascii="TimesNewRomanPSMT" w:hAnsi="TimesNewRomanPSMT" w:cs="TimesNewRomanPSMT"/>
          <w:sz w:val="20"/>
          <w:u w:val="single"/>
          <w:lang w:val="en-US" w:eastAsia="ko-KR"/>
        </w:rPr>
        <w:t xml:space="preserve"> 10.1.4.3.2a for DMG STAs</w:t>
      </w:r>
      <w:r>
        <w:rPr>
          <w:rFonts w:ascii="TimesNewRomanPSMT" w:hAnsi="TimesNewRomanPSMT" w:cs="TimesNewRomanPSMT"/>
          <w:sz w:val="20"/>
          <w:lang w:val="en-US" w:eastAsia="ko-KR"/>
        </w:rPr>
        <w:t>. If the frame subtype is Action, the Category is Public, and the Action is 20/40 BSS Coexistence Management, then additional address matching rules for receive decisions apply as specified in 10.16 (20/40 MHz BSS operation) and 10.18 (20/40 BSS Coexistence Management frame usage).</w:t>
      </w:r>
    </w:p>
    <w:p w:rsidR="009C0E6A" w:rsidRDefault="009C0E6A" w:rsidP="00320EEE">
      <w:pPr>
        <w:rPr>
          <w:rFonts w:eastAsia="Times New Roman"/>
          <w:lang w:val="en-US"/>
        </w:rPr>
      </w:pPr>
    </w:p>
    <w:p w:rsidR="00F04134" w:rsidRDefault="00F04134" w:rsidP="00320EEE">
      <w:pPr>
        <w:rPr>
          <w:rFonts w:eastAsia="Times New Roman"/>
          <w:lang w:val="en-US"/>
        </w:rPr>
      </w:pPr>
      <w:r>
        <w:rPr>
          <w:rFonts w:ascii="Arial-BoldMT" w:hAnsi="Arial-BoldMT" w:cs="Arial-BoldMT"/>
          <w:b/>
          <w:bCs/>
          <w:sz w:val="20"/>
          <w:lang w:val="en-US" w:eastAsia="ko-KR"/>
        </w:rPr>
        <w:t>10.1.3.4 DMG Beacon generation before network initialization</w:t>
      </w:r>
    </w:p>
    <w:p w:rsidR="009C0E6A" w:rsidRDefault="009C0E6A" w:rsidP="00320EEE">
      <w:pPr>
        <w:rPr>
          <w:rFonts w:eastAsia="Times New Roman"/>
          <w:lang w:val="en-US"/>
        </w:rPr>
      </w:pPr>
    </w:p>
    <w:p w:rsidR="00F04134" w:rsidRPr="003E33F1" w:rsidRDefault="006035EC" w:rsidP="00F04134">
      <w:pPr>
        <w:rPr>
          <w:rFonts w:eastAsia="Times New Roman"/>
          <w:b/>
          <w:i/>
          <w:lang w:val="en-US"/>
        </w:rPr>
      </w:pPr>
      <w:r>
        <w:rPr>
          <w:rFonts w:eastAsia="Times New Roman"/>
          <w:b/>
          <w:i/>
          <w:lang w:val="en-US"/>
        </w:rPr>
        <w:t>I</w:t>
      </w:r>
      <w:r w:rsidR="00F04134">
        <w:rPr>
          <w:rFonts w:eastAsia="Times New Roman"/>
          <w:b/>
          <w:i/>
          <w:lang w:val="en-US"/>
        </w:rPr>
        <w:t xml:space="preserve">n the first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Default="00F04134" w:rsidP="00320EEE">
      <w:pPr>
        <w:rPr>
          <w:rFonts w:eastAsia="Times New Roman"/>
          <w:lang w:val="en-US"/>
        </w:rPr>
      </w:pPr>
    </w:p>
    <w:p w:rsidR="009C0E6A" w:rsidRDefault="009C0E6A" w:rsidP="00320EEE">
      <w:pPr>
        <w:rPr>
          <w:rFonts w:eastAsia="Times New Roman"/>
          <w:lang w:val="en-US"/>
        </w:rPr>
      </w:pPr>
    </w:p>
    <w:p w:rsidR="009C0E6A" w:rsidRDefault="009C0E6A" w:rsidP="009C0E6A">
      <w:pPr>
        <w:rPr>
          <w:rFonts w:ascii="Arial-BoldMT" w:hAnsi="Arial-BoldMT" w:cs="Arial-BoldMT"/>
          <w:b/>
          <w:bCs/>
          <w:sz w:val="20"/>
          <w:lang w:val="en-US" w:eastAsia="ko-KR"/>
        </w:rPr>
      </w:pPr>
      <w:r>
        <w:rPr>
          <w:rFonts w:ascii="Arial-BoldMT" w:hAnsi="Arial-BoldMT" w:cs="Arial-BoldMT"/>
          <w:b/>
          <w:bCs/>
          <w:sz w:val="20"/>
          <w:lang w:val="en-US" w:eastAsia="ko-KR"/>
        </w:rPr>
        <w:t>10.1.4.3 Active scanning</w:t>
      </w:r>
    </w:p>
    <w:p w:rsidR="009C0E6A" w:rsidRDefault="009C0E6A" w:rsidP="00320EEE">
      <w:pPr>
        <w:rPr>
          <w:rFonts w:eastAsia="Times New Roman"/>
          <w:lang w:val="en-US"/>
        </w:rPr>
      </w:pPr>
    </w:p>
    <w:p w:rsidR="00020E50" w:rsidRPr="00EE66F4" w:rsidRDefault="00020E50" w:rsidP="00020E50">
      <w:pPr>
        <w:pStyle w:val="T"/>
        <w:rPr>
          <w:b/>
          <w:i/>
          <w:w w:val="100"/>
        </w:rPr>
      </w:pPr>
      <w:r w:rsidRPr="00EE66F4">
        <w:rPr>
          <w:b/>
          <w:i/>
          <w:w w:val="100"/>
        </w:rPr>
        <w:t>Change 10.1.4.3.2 as follows:</w:t>
      </w:r>
    </w:p>
    <w:p w:rsidR="00020E50" w:rsidRPr="00EE66F4" w:rsidRDefault="00020E50" w:rsidP="00020E50">
      <w:pPr>
        <w:pStyle w:val="H5"/>
        <w:numPr>
          <w:ilvl w:val="0"/>
          <w:numId w:val="32"/>
        </w:numPr>
        <w:ind w:left="0"/>
        <w:rPr>
          <w:w w:val="100"/>
        </w:rPr>
      </w:pPr>
      <w:r w:rsidRPr="00EE66F4">
        <w:rPr>
          <w:w w:val="100"/>
        </w:rPr>
        <w:lastRenderedPageBreak/>
        <w:t>Active scanning procedure</w:t>
      </w:r>
      <w:ins w:id="2" w:author="Adrian Stephens 6" w:date="2013-12-04T15:46:00Z">
        <w:r w:rsidRPr="00EE66F4">
          <w:rPr>
            <w:w w:val="100"/>
          </w:rPr>
          <w:t xml:space="preserve"> for a non-DMG STA</w:t>
        </w:r>
      </w:ins>
    </w:p>
    <w:p w:rsidR="00020E50" w:rsidRPr="00EE66F4" w:rsidRDefault="00020E50" w:rsidP="00020E50">
      <w:pPr>
        <w:pStyle w:val="T"/>
        <w:rPr>
          <w:w w:val="100"/>
        </w:rPr>
      </w:pPr>
      <w:r w:rsidRPr="00EE66F4">
        <w:rPr>
          <w:w w:val="100"/>
        </w:rPr>
        <w:t>Upon receipt of the MLME-</w:t>
      </w:r>
      <w:proofErr w:type="spellStart"/>
      <w:r w:rsidRPr="00EE66F4">
        <w:rPr>
          <w:w w:val="100"/>
        </w:rPr>
        <w:t>SCAN.request</w:t>
      </w:r>
      <w:proofErr w:type="spellEnd"/>
      <w:r w:rsidRPr="00EE66F4">
        <w:rPr>
          <w:w w:val="100"/>
        </w:rPr>
        <w:t xml:space="preserve"> primitive with </w:t>
      </w:r>
      <w:proofErr w:type="spellStart"/>
      <w:r w:rsidRPr="00EE66F4">
        <w:rPr>
          <w:w w:val="100"/>
        </w:rPr>
        <w:t>ScanType</w:t>
      </w:r>
      <w:proofErr w:type="spellEnd"/>
      <w:r w:rsidRPr="00EE66F4">
        <w:rPr>
          <w:w w:val="100"/>
        </w:rPr>
        <w:t xml:space="preserve"> indicating an active scan, a STA shall use the </w:t>
      </w:r>
      <w:proofErr w:type="spellStart"/>
      <w:r w:rsidRPr="00EE66F4">
        <w:rPr>
          <w:w w:val="100"/>
        </w:rPr>
        <w:t>fol</w:t>
      </w:r>
      <w:proofErr w:type="spellEnd"/>
      <w:r w:rsidRPr="00EE66F4">
        <w:rPr>
          <w:w w:val="100"/>
        </w:rPr>
        <w:t>-lowing procedure:</w:t>
      </w:r>
    </w:p>
    <w:p w:rsidR="00020E50" w:rsidRPr="00EE66F4" w:rsidRDefault="00020E50" w:rsidP="00020E50">
      <w:pPr>
        <w:pStyle w:val="T"/>
        <w:rPr>
          <w:w w:val="100"/>
        </w:rPr>
      </w:pPr>
      <w:r w:rsidRPr="00EE66F4">
        <w:rPr>
          <w:w w:val="100"/>
        </w:rPr>
        <w:t>For each channel to be scanned:</w:t>
      </w:r>
    </w:p>
    <w:p w:rsidR="00020E50" w:rsidRPr="00EE66F4" w:rsidRDefault="00020E50" w:rsidP="00020E50">
      <w:pPr>
        <w:pStyle w:val="L1"/>
        <w:numPr>
          <w:ilvl w:val="0"/>
          <w:numId w:val="23"/>
        </w:numPr>
        <w:ind w:left="640" w:hanging="440"/>
        <w:rPr>
          <w:w w:val="100"/>
        </w:rPr>
      </w:pPr>
      <w:r w:rsidRPr="00EE66F4">
        <w:rPr>
          <w:w w:val="100"/>
        </w:rPr>
        <w:t xml:space="preserve">Wait until the </w:t>
      </w:r>
      <w:proofErr w:type="spellStart"/>
      <w:r w:rsidRPr="00EE66F4">
        <w:rPr>
          <w:w w:val="100"/>
        </w:rPr>
        <w:t>ProbeDelay</w:t>
      </w:r>
      <w:proofErr w:type="spellEnd"/>
      <w:r w:rsidRPr="00EE66F4">
        <w:rPr>
          <w:w w:val="100"/>
        </w:rPr>
        <w:t xml:space="preserve"> time has expired or a </w:t>
      </w:r>
      <w:r w:rsidRPr="00EE66F4">
        <w:rPr>
          <w:vanish/>
          <w:w w:val="100"/>
        </w:rPr>
        <w:t>(#1601)</w:t>
      </w:r>
      <w:r w:rsidRPr="00EE66F4">
        <w:rPr>
          <w:w w:val="100"/>
        </w:rPr>
        <w:t>PHY</w:t>
      </w:r>
      <w:r w:rsidRPr="00EE66F4">
        <w:rPr>
          <w:w w:val="100"/>
        </w:rPr>
        <w:noBreakHyphen/>
      </w:r>
      <w:proofErr w:type="spellStart"/>
      <w:r w:rsidRPr="00EE66F4">
        <w:rPr>
          <w:w w:val="100"/>
        </w:rPr>
        <w:t>RXSTART.indication</w:t>
      </w:r>
      <w:proofErr w:type="spellEnd"/>
      <w:r w:rsidRPr="00EE66F4">
        <w:rPr>
          <w:w w:val="100"/>
        </w:rPr>
        <w:t xml:space="preserve"> primitive has been received.</w:t>
      </w:r>
    </w:p>
    <w:p w:rsidR="00020E50" w:rsidRPr="00EE66F4" w:rsidRDefault="00020E50" w:rsidP="00020E50">
      <w:pPr>
        <w:pStyle w:val="L"/>
        <w:numPr>
          <w:ilvl w:val="0"/>
          <w:numId w:val="24"/>
        </w:numPr>
        <w:ind w:left="640" w:hanging="440"/>
        <w:rPr>
          <w:w w:val="100"/>
        </w:rPr>
      </w:pPr>
      <w:r w:rsidRPr="00EE66F4">
        <w:rPr>
          <w:w w:val="100"/>
        </w:rPr>
        <w:t>Perform the Basic Access procedure as defined in 9.3.4.2 (Basic access).</w:t>
      </w:r>
    </w:p>
    <w:p w:rsidR="00020E50" w:rsidDel="00AD6D10" w:rsidRDefault="00020E50" w:rsidP="00920684">
      <w:pPr>
        <w:pStyle w:val="L"/>
        <w:ind w:left="1040" w:hanging="400"/>
        <w:rPr>
          <w:del w:id="3" w:author="Adrian Stephens 6" w:date="2013-12-04T15:47:00Z"/>
          <w:rStyle w:val="editorinsertion"/>
        </w:rPr>
      </w:pPr>
      <w:del w:id="4" w:author="Adrian Stephens 6" w:date="2013-12-04T15:47:00Z">
        <w:r w:rsidDel="00AD6D10">
          <w:rPr>
            <w:rStyle w:val="editorinsertion"/>
          </w:rPr>
          <w:delText>If the STA is a DMG STA:</w:delText>
        </w:r>
        <w:r w:rsidRPr="00EE66F4" w:rsidDel="00AD6D10">
          <w:rPr>
            <w:rStyle w:val="editorinsertion"/>
            <w:vanish/>
          </w:rPr>
          <w:delText>(11ad)</w:delText>
        </w:r>
      </w:del>
    </w:p>
    <w:p w:rsidR="00020E50" w:rsidDel="00AD6D10" w:rsidRDefault="00020E50" w:rsidP="00920684">
      <w:pPr>
        <w:pStyle w:val="Ll1"/>
        <w:rPr>
          <w:del w:id="5" w:author="Adrian Stephens 6" w:date="2013-12-04T15:47:00Z"/>
          <w:rStyle w:val="editorinsertion"/>
        </w:rPr>
      </w:pPr>
      <w:del w:id="6" w:author="Adrian Stephens 6" w:date="2013-12-04T15:47:00Z">
        <w:r w:rsidDel="00AD6D10">
          <w:rPr>
            <w:rStyle w:val="editorinsertion"/>
          </w:rPr>
          <w:delText xml:space="preserve">Start generation of DMG Beacon frames according to the rules described in </w:delText>
        </w:r>
        <w:r w:rsidDel="00AD6D10">
          <w:rPr>
            <w:rStyle w:val="editorinsertion"/>
          </w:rPr>
          <w:fldChar w:fldCharType="begin"/>
        </w:r>
        <w:r w:rsidDel="00AD6D10">
          <w:rPr>
            <w:rStyle w:val="editorinsertion"/>
          </w:rPr>
          <w:delInstrText xml:space="preserve"> REF  RTF5f5265663234333938343430 \h</w:delInstrText>
        </w:r>
        <w:r w:rsidDel="00AD6D10">
          <w:rPr>
            <w:rStyle w:val="editorinsertion"/>
          </w:rPr>
        </w:r>
        <w:r w:rsidDel="00AD6D10">
          <w:rPr>
            <w:rStyle w:val="editorinsertion"/>
          </w:rPr>
          <w:fldChar w:fldCharType="separate"/>
        </w:r>
        <w:r w:rsidDel="00AD6D10">
          <w:rPr>
            <w:rStyle w:val="editorinsertion"/>
          </w:rPr>
          <w:delText>10.1.3.4 (DMG Beacon generation before network initialization)</w:delText>
        </w:r>
        <w:r w:rsidDel="00AD6D10">
          <w:rPr>
            <w:rStyle w:val="editorinsertion"/>
          </w:rPr>
          <w:fldChar w:fldCharType="end"/>
        </w:r>
        <w:r w:rsidDel="00AD6D10">
          <w:rPr>
            <w:rStyle w:val="editorinsertion"/>
          </w:rPr>
          <w:delText xml:space="preserve"> if the STA intends to transmit DMG Beacon frames with the Discovery Mode field set to 1.</w:delText>
        </w:r>
        <w:r w:rsidRPr="00EE66F4" w:rsidDel="00AD6D10">
          <w:rPr>
            <w:rStyle w:val="editorinsertion"/>
            <w:vanish/>
          </w:rPr>
          <w:delText>(11ad)</w:delText>
        </w:r>
      </w:del>
    </w:p>
    <w:p w:rsidR="00020E50" w:rsidRDefault="00020E50" w:rsidP="00920684">
      <w:pPr>
        <w:pStyle w:val="Ll"/>
        <w:rPr>
          <w:rStyle w:val="editorinsertion"/>
        </w:rPr>
      </w:pPr>
      <w:del w:id="7" w:author="Adrian Stephens 6" w:date="2013-12-04T15:47:00Z">
        <w:r w:rsidDel="00AD6D10">
          <w:rPr>
            <w:rStyle w:val="editorinsertion"/>
          </w:rPr>
          <w:delText xml:space="preserve">Otherwise, </w:delText>
        </w:r>
        <w:r w:rsidDel="00FF34E2">
          <w:rPr>
            <w:rStyle w:val="editorinsertion"/>
          </w:rPr>
          <w:delText>optionally</w:delText>
        </w:r>
        <w:r w:rsidRPr="00EE66F4" w:rsidDel="00FF34E2">
          <w:rPr>
            <w:rStyle w:val="editorinsertion"/>
            <w:vanish/>
          </w:rPr>
          <w:delText>(M34)</w:delText>
        </w:r>
        <w:r w:rsidDel="00FF34E2">
          <w:rPr>
            <w:rStyle w:val="editorinsertion"/>
          </w:rPr>
          <w:delText xml:space="preserve"> proceed to step (e).</w:delText>
        </w:r>
      </w:del>
      <w:r w:rsidRPr="00EE66F4">
        <w:rPr>
          <w:rStyle w:val="editorinsertion"/>
          <w:vanish/>
        </w:rPr>
        <w:t>(11ad)</w:t>
      </w:r>
    </w:p>
    <w:p w:rsidR="00020E50" w:rsidRPr="00EE66F4" w:rsidDel="00FF34E2" w:rsidRDefault="00020E50" w:rsidP="00020E50">
      <w:pPr>
        <w:pStyle w:val="L"/>
        <w:numPr>
          <w:ilvl w:val="0"/>
          <w:numId w:val="26"/>
        </w:numPr>
        <w:ind w:left="640" w:hanging="440"/>
        <w:rPr>
          <w:del w:id="8" w:author="Adrian Stephens 6" w:date="2013-12-04T15:47:00Z"/>
          <w:w w:val="100"/>
        </w:rPr>
      </w:pPr>
      <w:del w:id="9" w:author="Adrian Stephens 6" w:date="2013-12-04T15:47:00Z">
        <w:r w:rsidRPr="00EE66F4" w:rsidDel="00FF34E2">
          <w:rPr>
            <w:w w:val="100"/>
          </w:rPr>
          <w:delText xml:space="preserve">If a DMG Beacon frame is received, perform the beamforming training defined in 9.36.5 (Beamforming in A-BFT). </w:delText>
        </w:r>
        <w:r w:rsidRPr="00EE66F4" w:rsidDel="00FF34E2">
          <w:rPr>
            <w:vanish/>
            <w:w w:val="100"/>
          </w:rPr>
          <w:delText>(11ad)</w:delText>
        </w:r>
      </w:del>
    </w:p>
    <w:p w:rsidR="00020E50" w:rsidDel="00FF34E2" w:rsidRDefault="00020E50" w:rsidP="00020E50">
      <w:pPr>
        <w:pStyle w:val="L"/>
        <w:numPr>
          <w:ilvl w:val="0"/>
          <w:numId w:val="27"/>
        </w:numPr>
        <w:ind w:left="640" w:hanging="440"/>
        <w:rPr>
          <w:del w:id="10" w:author="Adrian Stephens 6" w:date="2013-12-04T15:47:00Z"/>
          <w:rStyle w:val="editorinsertion"/>
        </w:rPr>
      </w:pPr>
      <w:del w:id="11" w:author="Adrian Stephens 6" w:date="2013-12-04T15:47:00Z">
        <w:r w:rsidDel="00FF34E2">
          <w:rPr>
            <w:rStyle w:val="editorinsertion"/>
          </w:rPr>
          <w:delText>If the STA is a DMG STA, perform the basic access procedure defined in 9.3.4.2 (Basic access).</w:delText>
        </w:r>
        <w:r w:rsidRPr="00EE66F4" w:rsidDel="00FF34E2">
          <w:rPr>
            <w:rStyle w:val="editorinsertion"/>
            <w:vanish/>
          </w:rPr>
          <w:delText>(11ad)</w:delText>
        </w:r>
      </w:del>
    </w:p>
    <w:p w:rsidR="00020E50" w:rsidRPr="00EE66F4" w:rsidRDefault="00020E50" w:rsidP="00020E50">
      <w:pPr>
        <w:pStyle w:val="L"/>
        <w:numPr>
          <w:ilvl w:val="0"/>
          <w:numId w:val="28"/>
        </w:numPr>
        <w:ind w:left="640" w:hanging="440"/>
        <w:rPr>
          <w:w w:val="100"/>
        </w:rPr>
      </w:pPr>
      <w:r w:rsidRPr="00EE66F4">
        <w:rPr>
          <w:w w:val="100"/>
        </w:rPr>
        <w:t>Send a probe request to the broadcast destination</w:t>
      </w:r>
      <w:ins w:id="12" w:author="Adrian Stephens 6" w:date="2013-12-04T15:48:00Z">
        <w:r w:rsidRPr="00EE66F4">
          <w:rPr>
            <w:w w:val="100"/>
          </w:rPr>
          <w:t>.</w:t>
        </w:r>
      </w:ins>
      <w:r w:rsidRPr="00EE66F4">
        <w:rPr>
          <w:w w:val="100"/>
        </w:rPr>
        <w:t xml:space="preserve"> </w:t>
      </w:r>
      <w:del w:id="13" w:author="Adrian Stephens 6" w:date="2013-12-04T15:48:00Z">
        <w:r w:rsidRPr="00EE66F4" w:rsidDel="00FF34E2">
          <w:rPr>
            <w:w w:val="100"/>
          </w:rPr>
          <w:delText>address or, in the case of a DMG STA only:</w:delText>
        </w:r>
      </w:del>
    </w:p>
    <w:p w:rsidR="00020E50" w:rsidRPr="00EE66F4" w:rsidDel="00FF34E2" w:rsidRDefault="00020E50" w:rsidP="00920684">
      <w:pPr>
        <w:pStyle w:val="Ll1"/>
        <w:ind w:firstLine="0"/>
        <w:rPr>
          <w:del w:id="14" w:author="Adrian Stephens 6" w:date="2013-12-04T15:48:00Z"/>
          <w:w w:val="100"/>
        </w:rPr>
      </w:pPr>
      <w:del w:id="15" w:author="Adrian Stephens 6" w:date="2013-12-04T15:48:00Z">
        <w:r w:rsidRPr="00EE66F4" w:rsidDel="00FF34E2">
          <w:rPr>
            <w:w w:val="100"/>
          </w:rPr>
          <w:delText>Following the transmission of an SSW-Feedback frame, send a probe request to the MAC address of the DMG STA addressed by the SSW-Feedback frame and</w:delText>
        </w:r>
        <w:r w:rsidRPr="00EE66F4" w:rsidDel="00FF34E2">
          <w:rPr>
            <w:vanish/>
            <w:w w:val="100"/>
          </w:rPr>
          <w:delText>(M34)</w:delText>
        </w:r>
      </w:del>
    </w:p>
    <w:p w:rsidR="00020E50" w:rsidRPr="00EE66F4" w:rsidRDefault="00020E50" w:rsidP="00920684">
      <w:pPr>
        <w:pStyle w:val="Ll"/>
        <w:ind w:firstLine="0"/>
        <w:rPr>
          <w:w w:val="100"/>
        </w:rPr>
      </w:pPr>
      <w:del w:id="16" w:author="Adrian Stephens 6" w:date="2013-12-04T15:48:00Z">
        <w:r w:rsidRPr="00EE66F4" w:rsidDel="00FF34E2">
          <w:rPr>
            <w:w w:val="100"/>
          </w:rPr>
          <w:delText>Optionally,</w:delText>
        </w:r>
        <w:r w:rsidRPr="00EE66F4" w:rsidDel="00FF34E2">
          <w:rPr>
            <w:vanish/>
            <w:w w:val="100"/>
          </w:rPr>
          <w:delText>(M34)</w:delText>
        </w:r>
        <w:r w:rsidRPr="00EE66F4" w:rsidDel="00FF34E2">
          <w:rPr>
            <w:w w:val="100"/>
          </w:rPr>
          <w:delText xml:space="preserve"> following the reception of an SSW-Feedback frame, send a probe request to the MAC address of the DMG STA that transmitted the SSW-Feedback fram</w:delText>
        </w:r>
      </w:del>
      <w:r w:rsidRPr="00EE66F4">
        <w:rPr>
          <w:w w:val="100"/>
        </w:rPr>
        <w:t xml:space="preserve"> </w:t>
      </w:r>
    </w:p>
    <w:p w:rsidR="00020E50" w:rsidRPr="00EE66F4" w:rsidRDefault="00020E50" w:rsidP="00020E50">
      <w:pPr>
        <w:pStyle w:val="L"/>
        <w:ind w:firstLine="0"/>
        <w:rPr>
          <w:w w:val="100"/>
        </w:rPr>
      </w:pPr>
      <w:del w:id="17" w:author="Adrian Stephens 6" w:date="2013-12-04T15:48:00Z">
        <w:r w:rsidRPr="00EE66F4" w:rsidDel="00FF34E2">
          <w:rPr>
            <w:w w:val="100"/>
          </w:rPr>
          <w:delText>In all these cases, t</w:delText>
        </w:r>
      </w:del>
      <w:ins w:id="18" w:author="Adrian Stephens 6" w:date="2013-12-04T15:48:00Z">
        <w:r w:rsidRPr="00EE66F4">
          <w:rPr>
            <w:w w:val="100"/>
          </w:rPr>
          <w:t>T</w:t>
        </w:r>
      </w:ins>
      <w:r w:rsidRPr="00EE66F4">
        <w:rPr>
          <w:w w:val="100"/>
        </w:rPr>
        <w:t>he probe request is sent,</w:t>
      </w:r>
      <w:r w:rsidRPr="00EE66F4">
        <w:rPr>
          <w:vanish/>
          <w:w w:val="100"/>
        </w:rPr>
        <w:t>(11ad)</w:t>
      </w:r>
      <w:r w:rsidRPr="00EE66F4">
        <w:rPr>
          <w:w w:val="100"/>
        </w:rPr>
        <w:t xml:space="preserve"> with the SSID and BSSID from the MLME-</w:t>
      </w:r>
      <w:proofErr w:type="spellStart"/>
      <w:r w:rsidRPr="00EE66F4">
        <w:rPr>
          <w:w w:val="100"/>
        </w:rPr>
        <w:t>SCAN.request</w:t>
      </w:r>
      <w:proofErr w:type="spellEnd"/>
      <w:r w:rsidRPr="00EE66F4">
        <w:rPr>
          <w:w w:val="100"/>
        </w:rPr>
        <w:t xml:space="preserve"> primitive.</w:t>
      </w:r>
      <w:del w:id="19" w:author="Adrian Stephens 6" w:date="2013-12-04T15:48:00Z">
        <w:r w:rsidRPr="00EE66F4" w:rsidDel="00FF34E2">
          <w:rPr>
            <w:w w:val="100"/>
          </w:rPr>
          <w:delText xml:space="preserve"> When transmitted by a DMG STA, the probe request includes the DMG Capabilities element.</w:delText>
        </w:r>
        <w:r w:rsidRPr="00EE66F4" w:rsidDel="00FF34E2">
          <w:rPr>
            <w:vanish/>
            <w:w w:val="100"/>
          </w:rPr>
          <w:delText>(11ad)</w:delText>
        </w:r>
      </w:del>
      <w:r w:rsidRPr="00EE66F4">
        <w:rPr>
          <w:w w:val="100"/>
        </w:rPr>
        <w:t xml:space="preserve"> When the SSID List is present in the MLME-</w:t>
      </w:r>
      <w:proofErr w:type="spellStart"/>
      <w:r w:rsidRPr="00EE66F4">
        <w:rPr>
          <w:w w:val="100"/>
        </w:rPr>
        <w:t>SCAN.request</w:t>
      </w:r>
      <w:proofErr w:type="spellEnd"/>
      <w:r w:rsidRPr="00EE66F4">
        <w:rPr>
          <w:w w:val="100"/>
        </w:rPr>
        <w:t xml:space="preserve"> primitive, send one or more Probe </w:t>
      </w:r>
      <w:r w:rsidRPr="00EE66F4">
        <w:rPr>
          <w:vanish/>
          <w:w w:val="100"/>
        </w:rPr>
        <w:t>(#99)</w:t>
      </w:r>
      <w:r w:rsidRPr="00EE66F4">
        <w:rPr>
          <w:w w:val="100"/>
        </w:rPr>
        <w:t>Request frames,</w:t>
      </w:r>
      <w:r w:rsidRPr="00EE66F4">
        <w:rPr>
          <w:vanish/>
          <w:w w:val="100"/>
        </w:rPr>
        <w:t>(Ed)</w:t>
      </w:r>
      <w:r w:rsidRPr="00EE66F4">
        <w:rPr>
          <w:w w:val="100"/>
        </w:rPr>
        <w:t xml:space="preserve"> each with an SSID indicated in the SSID List and the BSSID from the MLME-</w:t>
      </w:r>
      <w:proofErr w:type="spellStart"/>
      <w:r w:rsidRPr="00EE66F4">
        <w:rPr>
          <w:w w:val="100"/>
        </w:rPr>
        <w:t>SCAN.request</w:t>
      </w:r>
      <w:proofErr w:type="spellEnd"/>
      <w:r w:rsidRPr="00EE66F4">
        <w:rPr>
          <w:w w:val="100"/>
        </w:rPr>
        <w:t xml:space="preserve"> primitive.</w:t>
      </w:r>
    </w:p>
    <w:p w:rsidR="00020E50" w:rsidRPr="00EE66F4" w:rsidRDefault="00020E50" w:rsidP="00020E50">
      <w:pPr>
        <w:pStyle w:val="L"/>
        <w:numPr>
          <w:ilvl w:val="0"/>
          <w:numId w:val="31"/>
        </w:numPr>
        <w:ind w:left="640" w:hanging="440"/>
        <w:rPr>
          <w:w w:val="100"/>
        </w:rPr>
      </w:pPr>
      <w:r w:rsidRPr="00EE66F4">
        <w:rPr>
          <w:w w:val="100"/>
        </w:rPr>
        <w:t>Set to 0 and start a timer</w:t>
      </w:r>
      <w:ins w:id="20" w:author="Adrian Stephens 6" w:date="2013-12-04T15:49:00Z">
        <w:r w:rsidRPr="00EE66F4" w:rsidDel="00FF34E2">
          <w:rPr>
            <w:w w:val="100"/>
          </w:rPr>
          <w:t xml:space="preserve"> </w:t>
        </w:r>
      </w:ins>
      <w:del w:id="21" w:author="Adrian Stephens 6" w:date="2013-12-04T15:49:00Z">
        <w:r w:rsidRPr="00EE66F4" w:rsidDel="00FF34E2">
          <w:rPr>
            <w:w w:val="100"/>
          </w:rPr>
          <w:delText xml:space="preserve"> if the STA is a non-DMG STA or, in case of a DMG STA set to 0 and start a </w:delText>
        </w:r>
        <w:r w:rsidRPr="00EE66F4" w:rsidDel="00FF34E2">
          <w:rPr>
            <w:vanish/>
            <w:w w:val="100"/>
          </w:rPr>
          <w:delText>(Ed)</w:delText>
        </w:r>
        <w:r w:rsidRPr="00EE66F4" w:rsidDel="00FF34E2">
          <w:rPr>
            <w:w w:val="100"/>
          </w:rPr>
          <w:delText>timer either immediately following the transmission of the first Probe Request on this channel or if no Probe Request is transmitted on this channel.</w:delText>
        </w:r>
      </w:del>
      <w:r w:rsidRPr="00EE66F4">
        <w:rPr>
          <w:vanish/>
          <w:w w:val="100"/>
        </w:rPr>
        <w:t>(M34)(#1311)</w:t>
      </w:r>
    </w:p>
    <w:p w:rsidR="00020E50" w:rsidRPr="00EE66F4" w:rsidRDefault="00020E50" w:rsidP="00020E50">
      <w:pPr>
        <w:pStyle w:val="L"/>
        <w:numPr>
          <w:ilvl w:val="0"/>
          <w:numId w:val="33"/>
        </w:numPr>
        <w:ind w:left="640" w:hanging="440"/>
        <w:rPr>
          <w:w w:val="100"/>
        </w:rPr>
      </w:pPr>
      <w:r w:rsidRPr="00EE66F4">
        <w:rPr>
          <w:w w:val="100"/>
        </w:rPr>
        <w:t>If PHY-</w:t>
      </w:r>
      <w:proofErr w:type="spellStart"/>
      <w:r w:rsidRPr="00EE66F4">
        <w:rPr>
          <w:w w:val="100"/>
        </w:rPr>
        <w:t>CCA.indication</w:t>
      </w:r>
      <w:proofErr w:type="spellEnd"/>
      <w:r w:rsidRPr="00EE66F4">
        <w:rPr>
          <w:w w:val="100"/>
        </w:rPr>
        <w:t xml:space="preserve"> </w:t>
      </w:r>
      <w:r w:rsidRPr="00EE66F4">
        <w:rPr>
          <w:spacing w:val="-2"/>
          <w:w w:val="100"/>
        </w:rPr>
        <w:t>(BUSY)</w:t>
      </w:r>
      <w:r w:rsidRPr="00EE66F4">
        <w:rPr>
          <w:vanish/>
          <w:spacing w:val="-2"/>
          <w:w w:val="100"/>
        </w:rPr>
        <w:t>(#1604)</w:t>
      </w:r>
      <w:r w:rsidRPr="00EE66F4">
        <w:rPr>
          <w:w w:val="100"/>
        </w:rPr>
        <w:t xml:space="preserve"> primitive has not been detected before the timer</w:t>
      </w:r>
      <w:r w:rsidRPr="00EE66F4">
        <w:rPr>
          <w:vanish/>
          <w:w w:val="100"/>
        </w:rPr>
        <w:t>(#1311)</w:t>
      </w:r>
      <w:r w:rsidRPr="00EE66F4">
        <w:rPr>
          <w:w w:val="100"/>
        </w:rPr>
        <w:t xml:space="preserve"> reaches </w:t>
      </w:r>
      <w:proofErr w:type="spellStart"/>
      <w:r w:rsidRPr="00EE66F4">
        <w:rPr>
          <w:w w:val="100"/>
        </w:rPr>
        <w:t>MinChannelTime</w:t>
      </w:r>
      <w:proofErr w:type="spellEnd"/>
      <w:r w:rsidRPr="00EE66F4">
        <w:rPr>
          <w:w w:val="100"/>
        </w:rPr>
        <w:t xml:space="preserve"> </w:t>
      </w:r>
      <w:del w:id="22" w:author="Adrian Stephens 6" w:date="2013-12-04T15:49:00Z">
        <w:r w:rsidRPr="00EE66F4" w:rsidDel="00FF34E2">
          <w:rPr>
            <w:w w:val="100"/>
          </w:rPr>
          <w:delText>and the STA is a non-DMG STA,</w:delText>
        </w:r>
      </w:del>
      <w:r w:rsidRPr="00EE66F4">
        <w:rPr>
          <w:vanish/>
          <w:w w:val="100"/>
        </w:rPr>
        <w:t>(M34)</w:t>
      </w:r>
      <w:r w:rsidRPr="00EE66F4">
        <w:rPr>
          <w:w w:val="100"/>
        </w:rPr>
        <w:t xml:space="preserve"> then</w:t>
      </w:r>
    </w:p>
    <w:p w:rsidR="00020E50" w:rsidRPr="00EE66F4" w:rsidRDefault="00020E50" w:rsidP="00020E50">
      <w:pPr>
        <w:pStyle w:val="Ll1"/>
        <w:numPr>
          <w:ilvl w:val="0"/>
          <w:numId w:val="34"/>
        </w:numPr>
        <w:ind w:left="1040" w:hanging="400"/>
        <w:rPr>
          <w:w w:val="100"/>
        </w:rPr>
      </w:pPr>
      <w:r w:rsidRPr="00EE66F4">
        <w:rPr>
          <w:w w:val="100"/>
        </w:rPr>
        <w:t>Set the NAV to 0 and scan the next channel.</w:t>
      </w:r>
      <w:r w:rsidRPr="00EE66F4">
        <w:rPr>
          <w:vanish/>
          <w:w w:val="100"/>
        </w:rPr>
        <w:t>(11ad)</w:t>
      </w:r>
    </w:p>
    <w:p w:rsidR="00020E50" w:rsidRPr="00EE66F4" w:rsidRDefault="00020E50" w:rsidP="00020E50">
      <w:pPr>
        <w:pStyle w:val="Ll"/>
        <w:numPr>
          <w:ilvl w:val="0"/>
          <w:numId w:val="30"/>
        </w:numPr>
        <w:ind w:left="1040" w:hanging="400"/>
        <w:rPr>
          <w:w w:val="100"/>
        </w:rPr>
      </w:pPr>
      <w:r w:rsidRPr="00EE66F4">
        <w:rPr>
          <w:w w:val="100"/>
        </w:rPr>
        <w:t>Otherwise, when the timer</w:t>
      </w:r>
      <w:r w:rsidRPr="00EE66F4">
        <w:rPr>
          <w:vanish/>
          <w:w w:val="100"/>
        </w:rPr>
        <w:t>(#1311)</w:t>
      </w:r>
      <w:r w:rsidRPr="00EE66F4">
        <w:rPr>
          <w:w w:val="100"/>
        </w:rPr>
        <w:t xml:space="preserve"> reaches </w:t>
      </w:r>
      <w:proofErr w:type="spellStart"/>
      <w:r w:rsidRPr="00EE66F4">
        <w:rPr>
          <w:w w:val="100"/>
        </w:rPr>
        <w:t>MaxChannelTime</w:t>
      </w:r>
      <w:proofErr w:type="spellEnd"/>
      <w:r w:rsidRPr="00EE66F4">
        <w:rPr>
          <w:w w:val="100"/>
        </w:rPr>
        <w:t>, process all received probe responses.</w:t>
      </w:r>
      <w:r w:rsidRPr="00EE66F4">
        <w:rPr>
          <w:vanish/>
          <w:w w:val="100"/>
        </w:rPr>
        <w:t>(11ad)</w:t>
      </w:r>
    </w:p>
    <w:p w:rsidR="00020E50" w:rsidRPr="00EE66F4" w:rsidRDefault="00020E50" w:rsidP="00020E50">
      <w:pPr>
        <w:pStyle w:val="L"/>
        <w:numPr>
          <w:ilvl w:val="0"/>
          <w:numId w:val="35"/>
        </w:numPr>
        <w:ind w:left="640" w:hanging="440"/>
        <w:rPr>
          <w:w w:val="100"/>
        </w:rPr>
      </w:pPr>
      <w:r w:rsidRPr="00EE66F4">
        <w:rPr>
          <w:w w:val="100"/>
        </w:rPr>
        <w:t>Set the</w:t>
      </w:r>
      <w:r w:rsidRPr="00EE66F4">
        <w:rPr>
          <w:vanish/>
          <w:w w:val="100"/>
        </w:rPr>
        <w:t>(11ad)</w:t>
      </w:r>
      <w:r w:rsidRPr="00EE66F4">
        <w:rPr>
          <w:w w:val="100"/>
        </w:rPr>
        <w:t xml:space="preserve"> NAV to 0 and scan the next channel. </w:t>
      </w:r>
    </w:p>
    <w:p w:rsidR="00020E50" w:rsidRPr="00EE66F4" w:rsidRDefault="00020E50" w:rsidP="00920684">
      <w:pPr>
        <w:pStyle w:val="T"/>
        <w:jc w:val="left"/>
        <w:rPr>
          <w:w w:val="100"/>
        </w:rPr>
      </w:pPr>
      <w:r w:rsidRPr="00EE66F4">
        <w:rPr>
          <w:w w:val="100"/>
        </w:rPr>
        <w:t xml:space="preserve">See </w:t>
      </w:r>
      <w:r w:rsidRPr="00EE66F4">
        <w:rPr>
          <w:w w:val="100"/>
        </w:rPr>
        <w:fldChar w:fldCharType="begin"/>
      </w:r>
      <w:r w:rsidRPr="00EE66F4">
        <w:rPr>
          <w:w w:val="100"/>
        </w:rPr>
        <w:instrText xml:space="preserve"> REF  RTF31383032333a204669675469 \h</w:instrText>
      </w:r>
      <w:r w:rsidRPr="00EE66F4">
        <w:rPr>
          <w:w w:val="100"/>
        </w:rPr>
      </w:r>
      <w:r w:rsidRPr="00EE66F4">
        <w:rPr>
          <w:w w:val="100"/>
        </w:rPr>
        <w:fldChar w:fldCharType="separate"/>
      </w:r>
      <w:r w:rsidRPr="00EE66F4">
        <w:rPr>
          <w:w w:val="100"/>
        </w:rPr>
        <w:t>Figure 10-4 (Probe response)</w:t>
      </w:r>
      <w:r w:rsidRPr="00EE66F4">
        <w:rPr>
          <w:w w:val="100"/>
        </w:rPr>
        <w:fldChar w:fldCharType="end"/>
      </w:r>
      <w:r w:rsidRPr="00EE66F4">
        <w:rPr>
          <w:w w:val="100"/>
        </w:rPr>
        <w:t xml:space="preserve"> for non-DMG STAs.</w:t>
      </w:r>
      <w:r w:rsidRPr="00EE66F4">
        <w:rPr>
          <w:vanish/>
          <w:w w:val="100"/>
        </w:rPr>
        <w:t>(11ad)</w:t>
      </w:r>
      <w:r w:rsidRPr="00EE66F4">
        <w:rPr>
          <w:w w:val="100"/>
        </w:rPr>
        <w:t xml:space="preserve"> </w:t>
      </w:r>
      <w:r>
        <w:rPr>
          <w:noProof/>
          <w:w w:val="100"/>
          <w:lang w:eastAsia="en-US"/>
        </w:rPr>
        <w:drawing>
          <wp:inline distT="0" distB="0" distL="0" distR="0">
            <wp:extent cx="5486400" cy="279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794000"/>
                    </a:xfrm>
                    <a:prstGeom prst="rect">
                      <a:avLst/>
                    </a:prstGeom>
                    <a:noFill/>
                    <a:ln>
                      <a:noFill/>
                    </a:ln>
                  </pic:spPr>
                </pic:pic>
              </a:graphicData>
            </a:graphic>
          </wp:inline>
        </w:drawing>
      </w:r>
    </w:p>
    <w:p w:rsidR="00020E50" w:rsidRPr="00EE66F4" w:rsidDel="00FF34E2" w:rsidRDefault="00020E50" w:rsidP="00020E50">
      <w:pPr>
        <w:pStyle w:val="T"/>
        <w:rPr>
          <w:del w:id="23" w:author="Adrian Stephens 6" w:date="2013-12-04T15:49:00Z"/>
          <w:w w:val="100"/>
        </w:rPr>
      </w:pPr>
      <w:del w:id="24" w:author="Adrian Stephens 6" w:date="2013-12-04T15:49:00Z">
        <w:r w:rsidRPr="00EE66F4" w:rsidDel="00FF34E2">
          <w:rPr>
            <w:w w:val="100"/>
          </w:rPr>
          <w:lastRenderedPageBreak/>
          <w:delText xml:space="preserve">See </w:delText>
        </w:r>
        <w:r w:rsidRPr="00EE66F4" w:rsidDel="00FF34E2">
          <w:fldChar w:fldCharType="begin"/>
        </w:r>
        <w:r w:rsidRPr="00EE66F4" w:rsidDel="00FF34E2">
          <w:rPr>
            <w:w w:val="100"/>
          </w:rPr>
          <w:delInstrText xml:space="preserve"> REF  RTF5f5265663237373932393539 \h</w:delInstrText>
        </w:r>
        <w:r w:rsidRPr="00EE66F4" w:rsidDel="00FF34E2">
          <w:fldChar w:fldCharType="separate"/>
        </w:r>
        <w:r w:rsidRPr="00EE66F4" w:rsidDel="00FF34E2">
          <w:rPr>
            <w:w w:val="100"/>
          </w:rPr>
          <w:delText>Figure 10-5 (Active scanning for DMG STAs)</w:delText>
        </w:r>
        <w:r w:rsidRPr="00EE66F4" w:rsidDel="00FF34E2">
          <w:fldChar w:fldCharType="end"/>
        </w:r>
        <w:r w:rsidRPr="00EE66F4" w:rsidDel="00FF34E2">
          <w:rPr>
            <w:w w:val="100"/>
          </w:rPr>
          <w:delText xml:space="preserve"> for DMG STAs that generate DMG Beacon frames with the Discovery Mode field set to 1.</w:delText>
        </w:r>
        <w:r w:rsidRPr="00EE66F4" w:rsidDel="00FF34E2">
          <w:rPr>
            <w:vanish/>
            <w:w w:val="100"/>
          </w:rPr>
          <w:delText>(11ad)</w:delText>
        </w:r>
        <w:r w:rsidRPr="00EE66F4" w:rsidDel="00FF34E2">
          <w:rPr>
            <w:w w:val="100"/>
          </w:rPr>
          <w:delText>                   .</w:delText>
        </w:r>
        <w:r w:rsidRPr="006035EC">
          <w:rPr>
            <w:noProof/>
            <w:w w:val="100"/>
            <w:rPrChange w:id="25">
              <w:rPr>
                <w:noProof/>
              </w:rPr>
            </w:rPrChange>
          </w:rPr>
          <w:drawing>
            <wp:inline distT="0" distB="0" distL="0" distR="0" wp14:anchorId="5144468C" wp14:editId="435338F5">
              <wp:extent cx="5497830" cy="28047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7830" cy="2804795"/>
                      </a:xfrm>
                      <a:prstGeom prst="rect">
                        <a:avLst/>
                      </a:prstGeom>
                      <a:noFill/>
                      <a:ln>
                        <a:noFill/>
                      </a:ln>
                    </pic:spPr>
                  </pic:pic>
                </a:graphicData>
              </a:graphic>
            </wp:inline>
          </w:drawing>
        </w:r>
      </w:del>
    </w:p>
    <w:p w:rsidR="00020E50" w:rsidRPr="00EE66F4" w:rsidRDefault="00020E50" w:rsidP="00020E50">
      <w:pPr>
        <w:pStyle w:val="T"/>
        <w:rPr>
          <w:ins w:id="26" w:author="Adrian Stephens 6" w:date="2013-12-04T15:50:00Z"/>
          <w:w w:val="100"/>
        </w:rPr>
      </w:pPr>
      <w:r w:rsidRPr="00EE66F4">
        <w:rPr>
          <w:w w:val="100"/>
        </w:rPr>
        <w:t xml:space="preserve">When all channels in the </w:t>
      </w:r>
      <w:proofErr w:type="spellStart"/>
      <w:r w:rsidRPr="00EE66F4">
        <w:rPr>
          <w:w w:val="100"/>
        </w:rPr>
        <w:t>ChannelList</w:t>
      </w:r>
      <w:proofErr w:type="spellEnd"/>
      <w:r w:rsidRPr="00EE66F4">
        <w:rPr>
          <w:w w:val="100"/>
        </w:rPr>
        <w:t xml:space="preserve"> have been scanned, the MLME shall issue an MLME-</w:t>
      </w:r>
      <w:proofErr w:type="spellStart"/>
      <w:r w:rsidRPr="00EE66F4">
        <w:rPr>
          <w:w w:val="100"/>
        </w:rPr>
        <w:t>SCAN.confirm</w:t>
      </w:r>
      <w:proofErr w:type="spellEnd"/>
      <w:r w:rsidRPr="00EE66F4">
        <w:rPr>
          <w:w w:val="100"/>
        </w:rPr>
        <w:t xml:space="preserve"> primitive with the </w:t>
      </w:r>
      <w:proofErr w:type="spellStart"/>
      <w:r w:rsidRPr="00EE66F4">
        <w:rPr>
          <w:w w:val="100"/>
        </w:rPr>
        <w:t>BSSDescriptionSet</w:t>
      </w:r>
      <w:proofErr w:type="spellEnd"/>
      <w:r w:rsidRPr="00EE66F4">
        <w:rPr>
          <w:w w:val="100"/>
        </w:rPr>
        <w:t xml:space="preserve"> containing all of the information gathered during the scan.</w:t>
      </w:r>
    </w:p>
    <w:p w:rsidR="00020E50" w:rsidRPr="00EE66F4" w:rsidRDefault="00020E50" w:rsidP="00020E50">
      <w:pPr>
        <w:pStyle w:val="T"/>
        <w:pBdr>
          <w:bottom w:val="single" w:sz="6" w:space="1" w:color="auto"/>
        </w:pBdr>
        <w:rPr>
          <w:ins w:id="27" w:author="Adrian Stephens 6" w:date="2013-12-04T15:50:00Z"/>
          <w:w w:val="100"/>
        </w:rPr>
      </w:pPr>
    </w:p>
    <w:p w:rsidR="003E33F1" w:rsidRDefault="003E33F1" w:rsidP="00320EEE">
      <w:pPr>
        <w:rPr>
          <w:rFonts w:eastAsia="Times New Roman"/>
          <w:lang w:val="en-US"/>
        </w:rPr>
      </w:pPr>
    </w:p>
    <w:p w:rsidR="009826E4" w:rsidRDefault="009826E4" w:rsidP="00320EEE">
      <w:pPr>
        <w:rPr>
          <w:rFonts w:eastAsia="Times New Roman"/>
          <w:lang w:val="en-US"/>
        </w:rPr>
      </w:pPr>
    </w:p>
    <w:p w:rsidR="003E33F1" w:rsidRPr="003E33F1" w:rsidRDefault="003E33F1" w:rsidP="00320EEE">
      <w:pPr>
        <w:rPr>
          <w:rFonts w:eastAsia="Times New Roman"/>
          <w:b/>
          <w:i/>
          <w:lang w:val="en-US"/>
        </w:rPr>
      </w:pPr>
      <w:r w:rsidRPr="003E33F1">
        <w:rPr>
          <w:rFonts w:eastAsia="Times New Roman"/>
          <w:b/>
          <w:i/>
          <w:lang w:val="en-US"/>
        </w:rPr>
        <w:t xml:space="preserve">Editor: insert the following </w:t>
      </w:r>
      <w:proofErr w:type="spellStart"/>
      <w:r w:rsidRPr="003E33F1">
        <w:rPr>
          <w:rFonts w:eastAsia="Times New Roman"/>
          <w:b/>
          <w:i/>
          <w:lang w:val="en-US"/>
        </w:rPr>
        <w:t>subclause</w:t>
      </w:r>
      <w:proofErr w:type="spellEnd"/>
    </w:p>
    <w:p w:rsidR="004444A1" w:rsidRPr="004444A1" w:rsidRDefault="004444A1" w:rsidP="004444A1">
      <w:pPr>
        <w:keepNext/>
        <w:autoSpaceDE w:val="0"/>
        <w:autoSpaceDN w:val="0"/>
        <w:spacing w:before="240" w:after="240" w:line="240" w:lineRule="atLeast"/>
        <w:rPr>
          <w:rFonts w:ascii="Arial" w:eastAsia="Calibri" w:hAnsi="Arial" w:cs="Arial"/>
          <w:b/>
          <w:bCs/>
          <w:color w:val="000000"/>
          <w:sz w:val="20"/>
          <w:lang w:val="en-US"/>
        </w:rPr>
      </w:pPr>
      <w:r w:rsidRPr="004444A1">
        <w:rPr>
          <w:rFonts w:ascii="Arial" w:eastAsia="Calibri" w:hAnsi="Arial" w:cs="Arial"/>
          <w:b/>
          <w:bCs/>
          <w:color w:val="000000"/>
          <w:sz w:val="20"/>
          <w:lang w:val="en-US"/>
        </w:rPr>
        <w:t>10.1.4.3.2a Active scanning procedure for a DMG STA</w:t>
      </w: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Upon receipt of the MLME-</w:t>
      </w:r>
      <w:proofErr w:type="spellStart"/>
      <w:r w:rsidRPr="004444A1">
        <w:rPr>
          <w:rFonts w:ascii="Calibri" w:eastAsia="Calibri" w:hAnsi="Calibri" w:cs="Calibri"/>
          <w:szCs w:val="22"/>
        </w:rPr>
        <w:t>SCAN.request</w:t>
      </w:r>
      <w:proofErr w:type="spellEnd"/>
      <w:r w:rsidRPr="004444A1">
        <w:rPr>
          <w:rFonts w:ascii="Calibri" w:eastAsia="Calibri" w:hAnsi="Calibri" w:cs="Calibri"/>
          <w:szCs w:val="22"/>
        </w:rPr>
        <w:t xml:space="preserve"> primitive with </w:t>
      </w:r>
      <w:proofErr w:type="spellStart"/>
      <w:r w:rsidRPr="004444A1">
        <w:rPr>
          <w:rFonts w:ascii="Calibri" w:eastAsia="Calibri" w:hAnsi="Calibri" w:cs="Calibri"/>
          <w:szCs w:val="22"/>
        </w:rPr>
        <w:t>ScanType</w:t>
      </w:r>
      <w:proofErr w:type="spellEnd"/>
      <w:r w:rsidRPr="004444A1">
        <w:rPr>
          <w:rFonts w:ascii="Calibri" w:eastAsia="Calibri" w:hAnsi="Calibri" w:cs="Calibri"/>
          <w:szCs w:val="22"/>
        </w:rPr>
        <w:t xml:space="preserve"> indicating an active scan, a DMG STA shall use the following procedure:</w:t>
      </w: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For each channel to be scanned:</w:t>
      </w:r>
    </w:p>
    <w:p w:rsidR="004444A1" w:rsidRPr="004444A1" w:rsidRDefault="004444A1" w:rsidP="004444A1">
      <w:pPr>
        <w:numPr>
          <w:ilvl w:val="0"/>
          <w:numId w:val="21"/>
        </w:numPr>
        <w:spacing w:after="240"/>
        <w:contextualSpacing/>
        <w:rPr>
          <w:rFonts w:ascii="Calibri" w:eastAsia="Calibri" w:hAnsi="Calibri" w:cs="Calibri"/>
          <w:szCs w:val="22"/>
        </w:rPr>
      </w:pPr>
      <w:r w:rsidRPr="004444A1">
        <w:rPr>
          <w:rFonts w:ascii="Calibri" w:eastAsia="Calibri" w:hAnsi="Calibri" w:cs="Calibri"/>
          <w:szCs w:val="22"/>
        </w:rPr>
        <w:t xml:space="preserve">Wait until the </w:t>
      </w:r>
      <w:proofErr w:type="spellStart"/>
      <w:r w:rsidRPr="004444A1">
        <w:rPr>
          <w:rFonts w:ascii="Calibri" w:eastAsia="Calibri" w:hAnsi="Calibri" w:cs="Calibri"/>
          <w:szCs w:val="22"/>
        </w:rPr>
        <w:t>ProbeDelay</w:t>
      </w:r>
      <w:proofErr w:type="spellEnd"/>
      <w:r w:rsidRPr="004444A1">
        <w:rPr>
          <w:rFonts w:ascii="Calibri" w:eastAsia="Calibri" w:hAnsi="Calibri" w:cs="Calibri"/>
          <w:szCs w:val="22"/>
        </w:rPr>
        <w:t xml:space="preserve"> time has expired or a (#1601</w:t>
      </w:r>
      <w:proofErr w:type="gramStart"/>
      <w:r w:rsidRPr="004444A1">
        <w:rPr>
          <w:rFonts w:ascii="Calibri" w:eastAsia="Calibri" w:hAnsi="Calibri" w:cs="Calibri"/>
          <w:szCs w:val="22"/>
        </w:rPr>
        <w:t>)PHY</w:t>
      </w:r>
      <w:proofErr w:type="gramEnd"/>
      <w:r w:rsidRPr="004444A1">
        <w:rPr>
          <w:rFonts w:ascii="Calibri" w:eastAsia="Calibri" w:hAnsi="Calibri" w:cs="Calibri"/>
          <w:szCs w:val="22"/>
        </w:rPr>
        <w:noBreakHyphen/>
      </w:r>
      <w:proofErr w:type="spellStart"/>
      <w:r w:rsidRPr="004444A1">
        <w:rPr>
          <w:rFonts w:ascii="Calibri" w:eastAsia="Calibri" w:hAnsi="Calibri" w:cs="Calibri"/>
          <w:szCs w:val="22"/>
        </w:rPr>
        <w:t>RXSTART.indication</w:t>
      </w:r>
      <w:proofErr w:type="spellEnd"/>
      <w:r w:rsidRPr="004444A1">
        <w:rPr>
          <w:rFonts w:ascii="Calibri" w:eastAsia="Calibri" w:hAnsi="Calibri" w:cs="Calibri"/>
          <w:szCs w:val="22"/>
        </w:rPr>
        <w:t xml:space="preserve"> primitive has been received.</w:t>
      </w:r>
    </w:p>
    <w:p w:rsidR="004444A1" w:rsidRPr="004444A1" w:rsidRDefault="004444A1" w:rsidP="004444A1">
      <w:pPr>
        <w:numPr>
          <w:ilvl w:val="0"/>
          <w:numId w:val="21"/>
        </w:numPr>
        <w:spacing w:after="240"/>
        <w:contextualSpacing/>
        <w:rPr>
          <w:rFonts w:ascii="Calibri" w:eastAsia="Calibri" w:hAnsi="Calibri" w:cs="Calibri"/>
          <w:szCs w:val="22"/>
        </w:rPr>
      </w:pPr>
      <w:r w:rsidRPr="004444A1">
        <w:rPr>
          <w:rFonts w:ascii="Calibri" w:eastAsia="Calibri" w:hAnsi="Calibri" w:cs="Calibri"/>
          <w:szCs w:val="22"/>
        </w:rPr>
        <w:t>Set to 0 and start a timer</w:t>
      </w:r>
    </w:p>
    <w:p w:rsidR="004444A1" w:rsidRPr="004444A1" w:rsidRDefault="004444A1" w:rsidP="004444A1">
      <w:pPr>
        <w:spacing w:after="240"/>
        <w:ind w:left="720" w:hanging="360"/>
        <w:rPr>
          <w:rFonts w:ascii="Calibri" w:eastAsia="Calibri" w:hAnsi="Calibri" w:cs="Calibri"/>
          <w:color w:val="000000"/>
          <w:szCs w:val="22"/>
        </w:rPr>
      </w:pPr>
      <w:r w:rsidRPr="009C0E6A">
        <w:rPr>
          <w:rFonts w:eastAsia="Calibri"/>
          <w:color w:val="000000"/>
          <w:sz w:val="20"/>
          <w:lang w:val="en-US"/>
        </w:rPr>
        <w:t>c)</w:t>
      </w:r>
      <w:r w:rsidRPr="009C0E6A">
        <w:rPr>
          <w:rFonts w:eastAsia="Calibri"/>
          <w:color w:val="000000"/>
          <w:sz w:val="14"/>
          <w:szCs w:val="14"/>
          <w:lang w:val="en-US"/>
        </w:rPr>
        <w:t xml:space="preserve">       </w:t>
      </w:r>
      <w:r w:rsidRPr="004444A1">
        <w:rPr>
          <w:rFonts w:ascii="Calibri" w:eastAsia="Calibri" w:hAnsi="Calibri" w:cs="Calibri"/>
          <w:color w:val="000000"/>
          <w:szCs w:val="22"/>
        </w:rPr>
        <w:t xml:space="preserve">If the </w:t>
      </w:r>
      <w:proofErr w:type="spellStart"/>
      <w:r w:rsidRPr="004444A1">
        <w:rPr>
          <w:rFonts w:ascii="Calibri" w:eastAsia="Calibri" w:hAnsi="Calibri" w:cs="Calibri"/>
          <w:color w:val="000000"/>
          <w:szCs w:val="22"/>
        </w:rPr>
        <w:t>DiscoveryMode</w:t>
      </w:r>
      <w:proofErr w:type="spellEnd"/>
      <w:r w:rsidRPr="004444A1">
        <w:rPr>
          <w:rFonts w:ascii="Calibri" w:eastAsia="Calibri" w:hAnsi="Calibri" w:cs="Calibri"/>
          <w:color w:val="000000"/>
          <w:szCs w:val="22"/>
        </w:rPr>
        <w:t xml:space="preserve"> parameter of the MLME-</w:t>
      </w:r>
      <w:proofErr w:type="spellStart"/>
      <w:r w:rsidRPr="004444A1">
        <w:rPr>
          <w:rFonts w:ascii="Calibri" w:eastAsia="Calibri" w:hAnsi="Calibri" w:cs="Calibri"/>
          <w:color w:val="000000"/>
          <w:szCs w:val="22"/>
        </w:rPr>
        <w:t>SCAN.request</w:t>
      </w:r>
      <w:proofErr w:type="spellEnd"/>
      <w:r w:rsidRPr="004444A1">
        <w:rPr>
          <w:rFonts w:ascii="Calibri" w:eastAsia="Calibri" w:hAnsi="Calibri" w:cs="Calibri"/>
          <w:color w:val="000000"/>
          <w:szCs w:val="22"/>
        </w:rPr>
        <w:t xml:space="preserve"> primitive is equal to 1, generate DMG Beacon frames as described in 10.1.3.4 (DMG Beacon generation before network initialization) for a period no longer than </w:t>
      </w:r>
      <w:proofErr w:type="spellStart"/>
      <w:r w:rsidRPr="004444A1">
        <w:rPr>
          <w:rFonts w:ascii="Calibri" w:eastAsia="Calibri" w:hAnsi="Calibri" w:cs="Calibri"/>
          <w:color w:val="000000"/>
          <w:szCs w:val="22"/>
        </w:rPr>
        <w:t>MaxChannelTime</w:t>
      </w:r>
      <w:proofErr w:type="spellEnd"/>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d)</w:t>
      </w:r>
      <w:r w:rsidRPr="004444A1">
        <w:rPr>
          <w:rFonts w:eastAsia="Calibri"/>
          <w:sz w:val="14"/>
          <w:szCs w:val="14"/>
        </w:rPr>
        <w:t xml:space="preserve">      </w:t>
      </w:r>
      <w:r w:rsidRPr="004444A1">
        <w:rPr>
          <w:rFonts w:ascii="Calibri" w:eastAsia="Calibri" w:hAnsi="Calibri" w:cs="Calibri"/>
          <w:szCs w:val="22"/>
        </w:rPr>
        <w:t xml:space="preserve">If a DMG Beacon frame is received before the timer reaches </w:t>
      </w:r>
      <w:proofErr w:type="spellStart"/>
      <w:r w:rsidRPr="004444A1">
        <w:rPr>
          <w:rFonts w:ascii="Calibri" w:eastAsia="Calibri" w:hAnsi="Calibri" w:cs="Calibri"/>
          <w:szCs w:val="22"/>
        </w:rPr>
        <w:t>MaxChannelTime</w:t>
      </w:r>
      <w:proofErr w:type="spellEnd"/>
      <w:r w:rsidRPr="004444A1">
        <w:rPr>
          <w:rFonts w:ascii="Calibri" w:eastAsia="Calibri" w:hAnsi="Calibri" w:cs="Calibri"/>
          <w:szCs w:val="22"/>
        </w:rPr>
        <w:t xml:space="preserve"> and beamforming training is required (see 9.36), perform beamforming training defined in 9.36.</w:t>
      </w:r>
      <w:r w:rsidR="0066477C">
        <w:rPr>
          <w:rFonts w:ascii="Calibri" w:eastAsia="Calibri" w:hAnsi="Calibri" w:cs="Calibri"/>
          <w:szCs w:val="22"/>
        </w:rPr>
        <w:t xml:space="preserve">5 (Beamforming in A-BFT). </w:t>
      </w:r>
    </w:p>
    <w:p w:rsidR="004444A1" w:rsidRPr="004444A1" w:rsidRDefault="004444A1" w:rsidP="004444A1">
      <w:pPr>
        <w:spacing w:after="240"/>
        <w:ind w:left="720" w:hanging="360"/>
        <w:rPr>
          <w:rFonts w:eastAsia="Calibri"/>
          <w:color w:val="000000"/>
          <w:sz w:val="20"/>
          <w:u w:val="single"/>
          <w:lang w:val="en-US"/>
        </w:rPr>
      </w:pPr>
      <w:r w:rsidRPr="009C0E6A">
        <w:rPr>
          <w:rFonts w:eastAsia="Calibri"/>
          <w:color w:val="000000"/>
          <w:sz w:val="20"/>
          <w:lang w:val="en-US"/>
        </w:rPr>
        <w:t>e)</w:t>
      </w:r>
      <w:r w:rsidRPr="009C0E6A">
        <w:rPr>
          <w:rFonts w:eastAsia="Calibri"/>
          <w:color w:val="000000"/>
          <w:sz w:val="14"/>
          <w:szCs w:val="14"/>
          <w:lang w:val="en-US"/>
        </w:rPr>
        <w:t> </w:t>
      </w:r>
      <w:r w:rsidRPr="004444A1">
        <w:rPr>
          <w:rFonts w:ascii="Calibri" w:eastAsia="Calibri" w:hAnsi="Calibri" w:cs="Calibri"/>
          <w:szCs w:val="22"/>
        </w:rPr>
        <w:t xml:space="preserve">     </w:t>
      </w:r>
      <w:r w:rsidRPr="004444A1">
        <w:rPr>
          <w:rFonts w:ascii="Calibri" w:eastAsia="Calibri" w:hAnsi="Calibri" w:cs="Calibri"/>
          <w:color w:val="000000"/>
          <w:szCs w:val="22"/>
        </w:rPr>
        <w:t>Perform the basic access procedure defined in 9.3.4.2 (Basic access)</w:t>
      </w:r>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f)</w:t>
      </w:r>
      <w:r w:rsidRPr="004444A1">
        <w:rPr>
          <w:rFonts w:eastAsia="Calibri"/>
          <w:sz w:val="14"/>
          <w:szCs w:val="14"/>
        </w:rPr>
        <w:t>   </w:t>
      </w:r>
      <w:r w:rsidRPr="004444A1">
        <w:rPr>
          <w:rFonts w:ascii="Calibri" w:eastAsia="Calibri" w:hAnsi="Calibri" w:cs="Calibri"/>
          <w:szCs w:val="22"/>
        </w:rPr>
        <w:t>    If an SSW-Feedback frame is transmitted or received in step (d), send a probe request to the broadcast destination address or:</w:t>
      </w:r>
    </w:p>
    <w:p w:rsidR="004444A1" w:rsidRPr="004444A1" w:rsidRDefault="004444A1" w:rsidP="004444A1">
      <w:pPr>
        <w:spacing w:after="240"/>
        <w:ind w:left="1440" w:hanging="360"/>
        <w:rPr>
          <w:rFonts w:ascii="Calibri" w:eastAsia="Calibri" w:hAnsi="Calibri" w:cs="Calibri"/>
          <w:szCs w:val="22"/>
        </w:rPr>
      </w:pPr>
      <w:r w:rsidRPr="004444A1">
        <w:rPr>
          <w:rFonts w:ascii="Calibri" w:eastAsia="Calibri" w:hAnsi="Calibri" w:cs="Calibri"/>
          <w:szCs w:val="22"/>
        </w:rPr>
        <w:t>a.</w:t>
      </w:r>
      <w:r w:rsidRPr="004444A1">
        <w:rPr>
          <w:rFonts w:eastAsia="Calibri"/>
          <w:sz w:val="14"/>
          <w:szCs w:val="14"/>
        </w:rPr>
        <w:t xml:space="preserve">       </w:t>
      </w:r>
      <w:r w:rsidRPr="004444A1">
        <w:rPr>
          <w:rFonts w:ascii="Calibri" w:eastAsia="Calibri" w:hAnsi="Calibri" w:cs="Calibri"/>
          <w:szCs w:val="22"/>
        </w:rPr>
        <w:t>Following the transmission of an SSW-Feedback frame, send a probe request to the MAC address of the STA addressed by</w:t>
      </w:r>
      <w:r w:rsidR="0066477C">
        <w:rPr>
          <w:rFonts w:ascii="Calibri" w:eastAsia="Calibri" w:hAnsi="Calibri" w:cs="Calibri"/>
          <w:szCs w:val="22"/>
        </w:rPr>
        <w:t xml:space="preserve"> the SSW-Feedback frame and</w:t>
      </w:r>
    </w:p>
    <w:p w:rsidR="004444A1" w:rsidRPr="00AC352D" w:rsidRDefault="004444A1" w:rsidP="004444A1">
      <w:pPr>
        <w:spacing w:after="240"/>
        <w:ind w:left="1440" w:hanging="360"/>
        <w:rPr>
          <w:rFonts w:ascii="Calibri" w:eastAsia="Calibri" w:hAnsi="Calibri" w:cs="Calibri"/>
          <w:szCs w:val="22"/>
        </w:rPr>
      </w:pPr>
      <w:r w:rsidRPr="004444A1">
        <w:rPr>
          <w:rFonts w:ascii="Calibri" w:eastAsia="Calibri" w:hAnsi="Calibri" w:cs="Calibri"/>
          <w:szCs w:val="22"/>
        </w:rPr>
        <w:lastRenderedPageBreak/>
        <w:t>b.</w:t>
      </w:r>
      <w:r w:rsidRPr="004444A1">
        <w:rPr>
          <w:rFonts w:eastAsia="Calibri"/>
          <w:sz w:val="14"/>
          <w:szCs w:val="14"/>
        </w:rPr>
        <w:t xml:space="preserve">      </w:t>
      </w:r>
      <w:r w:rsidRPr="004444A1">
        <w:rPr>
          <w:rFonts w:ascii="Calibri" w:eastAsia="Calibri" w:hAnsi="Calibri" w:cs="Calibri"/>
          <w:szCs w:val="22"/>
        </w:rPr>
        <w:t xml:space="preserve">Optionally, </w:t>
      </w:r>
      <w:r w:rsidRPr="00AC352D">
        <w:rPr>
          <w:rFonts w:ascii="Calibri" w:eastAsia="Calibri" w:hAnsi="Calibri" w:cs="Calibri"/>
          <w:szCs w:val="22"/>
        </w:rPr>
        <w:t xml:space="preserve">following the reception of an SSW-Feedback frame, </w:t>
      </w:r>
      <w:r w:rsidR="00BC5D56" w:rsidRPr="00AC352D">
        <w:rPr>
          <w:rFonts w:ascii="Calibri" w:eastAsia="Calibri" w:hAnsi="Calibri" w:cs="Calibri"/>
          <w:color w:val="000000"/>
          <w:szCs w:val="22"/>
        </w:rPr>
        <w:t xml:space="preserve">perform the basic access procedure defined in 9.3.4.2 (Basic access) to </w:t>
      </w:r>
      <w:r w:rsidRPr="00AC352D">
        <w:rPr>
          <w:rFonts w:ascii="Calibri" w:eastAsia="Calibri" w:hAnsi="Calibri" w:cs="Calibri"/>
          <w:szCs w:val="22"/>
        </w:rPr>
        <w:t xml:space="preserve">send a probe request to the MAC address of the STA that transmitted the SSW-Feedback frame. </w:t>
      </w:r>
    </w:p>
    <w:p w:rsidR="004444A1" w:rsidRPr="00AC352D" w:rsidRDefault="004444A1" w:rsidP="004444A1">
      <w:pPr>
        <w:spacing w:after="240"/>
        <w:ind w:left="720"/>
        <w:rPr>
          <w:rFonts w:ascii="Calibri" w:eastAsia="Calibri" w:hAnsi="Calibri" w:cs="Calibri"/>
          <w:szCs w:val="22"/>
        </w:rPr>
      </w:pPr>
      <w:r w:rsidRPr="00AC352D">
        <w:rPr>
          <w:rFonts w:ascii="Calibri" w:eastAsia="Calibri" w:hAnsi="Calibri" w:cs="Calibri"/>
          <w:szCs w:val="22"/>
        </w:rPr>
        <w:t>In all these cases, the probe request is sent with the SSID and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The probe request includes the DMG Capabilities element. When the SSID List is present in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w:t>
      </w:r>
      <w:r w:rsidR="009F2320" w:rsidRPr="00AC352D">
        <w:rPr>
          <w:rFonts w:ascii="Calibri" w:eastAsia="Calibri" w:hAnsi="Calibri" w:cs="Calibri"/>
          <w:color w:val="000000"/>
          <w:szCs w:val="22"/>
        </w:rPr>
        <w:t xml:space="preserve">perform the basic access procedure defined in 9.3.4.2 (Basic access) prior to the transmission of each of the </w:t>
      </w:r>
      <w:r w:rsidRPr="00AC352D">
        <w:rPr>
          <w:rFonts w:ascii="Calibri" w:eastAsia="Calibri" w:hAnsi="Calibri" w:cs="Calibri"/>
          <w:szCs w:val="22"/>
        </w:rPr>
        <w:t>one or more Probe Request frames, each with an SSID indicated in the SSID List and the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w:t>
      </w:r>
    </w:p>
    <w:p w:rsidR="004444A1" w:rsidRPr="004444A1" w:rsidRDefault="004444A1" w:rsidP="004444A1">
      <w:pPr>
        <w:spacing w:after="240"/>
        <w:ind w:left="720" w:hanging="360"/>
        <w:rPr>
          <w:rFonts w:ascii="Calibri" w:eastAsia="Calibri" w:hAnsi="Calibri" w:cs="Calibri"/>
          <w:szCs w:val="22"/>
        </w:rPr>
      </w:pPr>
      <w:r w:rsidRPr="00AC352D">
        <w:rPr>
          <w:rFonts w:ascii="Calibri" w:eastAsia="Calibri" w:hAnsi="Calibri" w:cs="Calibri"/>
          <w:szCs w:val="22"/>
        </w:rPr>
        <w:t>g)</w:t>
      </w:r>
      <w:r w:rsidRPr="00AC352D">
        <w:rPr>
          <w:rFonts w:eastAsia="Calibri"/>
          <w:sz w:val="14"/>
          <w:szCs w:val="14"/>
        </w:rPr>
        <w:t>   </w:t>
      </w:r>
      <w:r w:rsidRPr="00AC352D">
        <w:rPr>
          <w:rFonts w:ascii="Calibri" w:eastAsia="Calibri" w:hAnsi="Calibri" w:cs="Calibri"/>
          <w:szCs w:val="22"/>
        </w:rPr>
        <w:t>   If an SSW-Feedback frame is neither transmitted nor received in step (d), optionally send a probe request to the broadcast destination address. The probe request is sent with the SSID and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The probe request includes the DMG Capabilities element. When the SSID List is present in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w:t>
      </w:r>
      <w:r w:rsidR="009F2320" w:rsidRPr="00AC352D">
        <w:rPr>
          <w:rFonts w:ascii="Calibri" w:eastAsia="Calibri" w:hAnsi="Calibri" w:cs="Calibri"/>
          <w:color w:val="000000"/>
          <w:szCs w:val="22"/>
        </w:rPr>
        <w:t xml:space="preserve">perform the basic access procedure defined in 9.3.4.2 (Basic access) prior to the transmission of each of the </w:t>
      </w:r>
      <w:r w:rsidRPr="00AC352D">
        <w:rPr>
          <w:rFonts w:ascii="Calibri" w:eastAsia="Calibri" w:hAnsi="Calibri" w:cs="Calibri"/>
          <w:szCs w:val="22"/>
        </w:rPr>
        <w:t>one or</w:t>
      </w:r>
      <w:r w:rsidRPr="004444A1">
        <w:rPr>
          <w:rFonts w:ascii="Calibri" w:eastAsia="Calibri" w:hAnsi="Calibri" w:cs="Calibri"/>
          <w:szCs w:val="22"/>
        </w:rPr>
        <w:t xml:space="preserve"> more Probe Request frames, each with an SSID indicated in the SSID List and the BSSID from the MLME-</w:t>
      </w:r>
      <w:proofErr w:type="spellStart"/>
      <w:r w:rsidRPr="004444A1">
        <w:rPr>
          <w:rFonts w:ascii="Calibri" w:eastAsia="Calibri" w:hAnsi="Calibri" w:cs="Calibri"/>
          <w:szCs w:val="22"/>
        </w:rPr>
        <w:t>SCAN.request</w:t>
      </w:r>
      <w:proofErr w:type="spellEnd"/>
      <w:r w:rsidRPr="004444A1">
        <w:rPr>
          <w:rFonts w:ascii="Calibri" w:eastAsia="Calibri" w:hAnsi="Calibri" w:cs="Calibri"/>
          <w:szCs w:val="22"/>
        </w:rPr>
        <w:t xml:space="preserve"> primitive.</w:t>
      </w:r>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h)</w:t>
      </w:r>
      <w:r w:rsidRPr="004444A1">
        <w:rPr>
          <w:rFonts w:eastAsia="Calibri"/>
          <w:sz w:val="14"/>
          <w:szCs w:val="14"/>
        </w:rPr>
        <w:t xml:space="preserve">      </w:t>
      </w:r>
      <w:r w:rsidR="0066477C">
        <w:rPr>
          <w:rFonts w:ascii="Calibri" w:eastAsia="Calibri" w:hAnsi="Calibri" w:cs="Calibri"/>
          <w:szCs w:val="22"/>
        </w:rPr>
        <w:t>When the timer</w:t>
      </w:r>
      <w:r w:rsidRPr="004444A1">
        <w:rPr>
          <w:rFonts w:ascii="Calibri" w:eastAsia="Calibri" w:hAnsi="Calibri" w:cs="Calibri"/>
          <w:szCs w:val="22"/>
        </w:rPr>
        <w:t xml:space="preserve"> reaches </w:t>
      </w:r>
      <w:proofErr w:type="spellStart"/>
      <w:r w:rsidRPr="004444A1">
        <w:rPr>
          <w:rFonts w:ascii="Calibri" w:eastAsia="Calibri" w:hAnsi="Calibri" w:cs="Calibri"/>
          <w:szCs w:val="22"/>
        </w:rPr>
        <w:t>MaxChannelTime</w:t>
      </w:r>
      <w:proofErr w:type="spellEnd"/>
      <w:r w:rsidRPr="004444A1">
        <w:rPr>
          <w:rFonts w:ascii="Calibri" w:eastAsia="Calibri" w:hAnsi="Calibri" w:cs="Calibri"/>
          <w:szCs w:val="22"/>
        </w:rPr>
        <w:t>, process all</w:t>
      </w:r>
      <w:r w:rsidR="0066477C">
        <w:rPr>
          <w:rFonts w:ascii="Calibri" w:eastAsia="Calibri" w:hAnsi="Calibri" w:cs="Calibri"/>
          <w:szCs w:val="22"/>
        </w:rPr>
        <w:t xml:space="preserve"> received probe responses.</w:t>
      </w:r>
    </w:p>
    <w:p w:rsidR="004444A1" w:rsidRPr="004444A1" w:rsidRDefault="004444A1" w:rsidP="004444A1">
      <w:pPr>
        <w:spacing w:after="240"/>
        <w:ind w:left="720" w:hanging="360"/>
        <w:rPr>
          <w:rFonts w:ascii="Calibri" w:eastAsia="Calibri" w:hAnsi="Calibri" w:cs="Calibri"/>
          <w:szCs w:val="22"/>
        </w:rPr>
      </w:pPr>
      <w:proofErr w:type="spellStart"/>
      <w:r w:rsidRPr="004444A1">
        <w:rPr>
          <w:rFonts w:ascii="Calibri" w:eastAsia="Calibri" w:hAnsi="Calibri" w:cs="Calibri"/>
          <w:szCs w:val="22"/>
        </w:rPr>
        <w:t>i</w:t>
      </w:r>
      <w:proofErr w:type="spellEnd"/>
      <w:r w:rsidRPr="004444A1">
        <w:rPr>
          <w:rFonts w:ascii="Calibri" w:eastAsia="Calibri" w:hAnsi="Calibri" w:cs="Calibri"/>
          <w:szCs w:val="22"/>
        </w:rPr>
        <w:t>)</w:t>
      </w:r>
      <w:r w:rsidRPr="004444A1">
        <w:rPr>
          <w:rFonts w:eastAsia="Calibri"/>
          <w:sz w:val="14"/>
          <w:szCs w:val="14"/>
        </w:rPr>
        <w:t xml:space="preserve">        </w:t>
      </w:r>
      <w:r w:rsidR="0066477C">
        <w:rPr>
          <w:rFonts w:ascii="Calibri" w:eastAsia="Calibri" w:hAnsi="Calibri" w:cs="Calibri"/>
          <w:szCs w:val="22"/>
        </w:rPr>
        <w:t>Set the</w:t>
      </w:r>
      <w:r w:rsidRPr="004444A1">
        <w:rPr>
          <w:rFonts w:ascii="Calibri" w:eastAsia="Calibri" w:hAnsi="Calibri" w:cs="Calibri"/>
          <w:szCs w:val="22"/>
        </w:rPr>
        <w:t xml:space="preserve"> NAV to 0 and scan the next channel. </w:t>
      </w:r>
    </w:p>
    <w:p w:rsidR="004444A1" w:rsidRPr="004444A1" w:rsidRDefault="004444A1" w:rsidP="004444A1">
      <w:pPr>
        <w:spacing w:after="240"/>
        <w:rPr>
          <w:rFonts w:ascii="Calibri" w:eastAsia="Calibri" w:hAnsi="Calibri" w:cs="Calibri"/>
          <w:szCs w:val="22"/>
        </w:rPr>
      </w:pP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See Figure 10-5 (Active scanning for DMG STAs) for DMG STAs that generate DMG Beacon frames with the Discovery Mode field set to 1.</w:t>
      </w:r>
    </w:p>
    <w:p w:rsidR="004444A1" w:rsidRPr="004444A1" w:rsidRDefault="00E11F28" w:rsidP="004444A1">
      <w:pPr>
        <w:spacing w:after="240"/>
        <w:jc w:val="center"/>
        <w:rPr>
          <w:rFonts w:ascii="Calibri" w:eastAsia="Calibri" w:hAnsi="Calibri" w:cs="Calibri"/>
          <w:szCs w:val="22"/>
        </w:rPr>
      </w:pPr>
      <w:r>
        <w:rPr>
          <w:rFonts w:ascii="Calibri" w:eastAsia="Calibri" w:hAnsi="Calibri" w:cs="Calibri"/>
          <w:szCs w:val="22"/>
        </w:rPr>
        <w:object w:dxaOrig="10605" w:dyaOrig="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05pt;height:235.45pt" o:ole="">
            <v:imagedata r:id="rId12" o:title=""/>
          </v:shape>
          <o:OLEObject Type="Embed" ProgID="Visio.Drawing.11" ShapeID="_x0000_i1025" DrawAspect="Content" ObjectID="_1450844086" r:id="rId13"/>
        </w:object>
      </w:r>
      <w:r w:rsidR="00920684">
        <w:rPr>
          <w:rFonts w:ascii="Calibri" w:eastAsia="Calibri" w:hAnsi="Calibri" w:cs="Calibri"/>
          <w:szCs w:val="22"/>
        </w:rPr>
        <w:t>Figure 10-5 – Active scanning for DMG STAs</w:t>
      </w:r>
    </w:p>
    <w:p w:rsidR="004444A1" w:rsidRPr="004444A1" w:rsidRDefault="004444A1" w:rsidP="004444A1">
      <w:pPr>
        <w:spacing w:after="240"/>
        <w:rPr>
          <w:rFonts w:ascii="Calibri" w:eastAsia="Calibri" w:hAnsi="Calibri" w:cs="Calibri"/>
          <w:szCs w:val="22"/>
        </w:rPr>
      </w:pP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 xml:space="preserve">When all channels in the </w:t>
      </w:r>
      <w:proofErr w:type="spellStart"/>
      <w:r w:rsidRPr="004444A1">
        <w:rPr>
          <w:rFonts w:ascii="Calibri" w:eastAsia="Calibri" w:hAnsi="Calibri" w:cs="Calibri"/>
          <w:szCs w:val="22"/>
        </w:rPr>
        <w:t>ChannelList</w:t>
      </w:r>
      <w:proofErr w:type="spellEnd"/>
      <w:r w:rsidRPr="004444A1">
        <w:rPr>
          <w:rFonts w:ascii="Calibri" w:eastAsia="Calibri" w:hAnsi="Calibri" w:cs="Calibri"/>
          <w:szCs w:val="22"/>
        </w:rPr>
        <w:t xml:space="preserve"> have been scanned, the MLME shall issue an MLME-</w:t>
      </w:r>
      <w:proofErr w:type="spellStart"/>
      <w:r w:rsidRPr="004444A1">
        <w:rPr>
          <w:rFonts w:ascii="Calibri" w:eastAsia="Calibri" w:hAnsi="Calibri" w:cs="Calibri"/>
          <w:szCs w:val="22"/>
        </w:rPr>
        <w:t>SCAN.confirm</w:t>
      </w:r>
      <w:proofErr w:type="spellEnd"/>
      <w:r w:rsidRPr="004444A1">
        <w:rPr>
          <w:rFonts w:ascii="Calibri" w:eastAsia="Calibri" w:hAnsi="Calibri" w:cs="Calibri"/>
          <w:szCs w:val="22"/>
        </w:rPr>
        <w:t xml:space="preserve"> primitive with the </w:t>
      </w:r>
      <w:proofErr w:type="spellStart"/>
      <w:r w:rsidRPr="004444A1">
        <w:rPr>
          <w:rFonts w:ascii="Calibri" w:eastAsia="Calibri" w:hAnsi="Calibri" w:cs="Calibri"/>
          <w:szCs w:val="22"/>
        </w:rPr>
        <w:t>BSSDescriptionSet</w:t>
      </w:r>
      <w:proofErr w:type="spellEnd"/>
      <w:r w:rsidRPr="004444A1">
        <w:rPr>
          <w:rFonts w:ascii="Calibri" w:eastAsia="Calibri" w:hAnsi="Calibri" w:cs="Calibri"/>
          <w:szCs w:val="22"/>
        </w:rPr>
        <w:t xml:space="preserve"> containing all of the information gathered during the scan.</w:t>
      </w:r>
    </w:p>
    <w:p w:rsidR="004444A1" w:rsidRDefault="00F04134" w:rsidP="00320EEE">
      <w:pPr>
        <w:rPr>
          <w:rFonts w:eastAsia="Times New Roman"/>
        </w:rPr>
      </w:pPr>
      <w:r>
        <w:rPr>
          <w:rFonts w:ascii="Arial-BoldMT" w:hAnsi="Arial-BoldMT" w:cs="Arial-BoldMT"/>
          <w:b/>
          <w:bCs/>
          <w:sz w:val="20"/>
          <w:lang w:val="en-US" w:eastAsia="ko-KR"/>
        </w:rPr>
        <w:t>10.1.4.3.3 Sending a probe response</w:t>
      </w:r>
    </w:p>
    <w:p w:rsidR="00F04134" w:rsidRDefault="00F04134" w:rsidP="00320EEE">
      <w:pPr>
        <w:rPr>
          <w:rFonts w:eastAsia="Times New Roman"/>
        </w:rPr>
      </w:pPr>
    </w:p>
    <w:p w:rsidR="00F04134" w:rsidRPr="003E33F1" w:rsidRDefault="003B7F0E" w:rsidP="00F04134">
      <w:pPr>
        <w:rPr>
          <w:rFonts w:eastAsia="Times New Roman"/>
          <w:b/>
          <w:i/>
          <w:lang w:val="en-US"/>
        </w:rPr>
      </w:pPr>
      <w:r>
        <w:rPr>
          <w:rFonts w:eastAsia="Times New Roman"/>
          <w:b/>
          <w:i/>
          <w:lang w:val="en-US"/>
        </w:rPr>
        <w:t>I</w:t>
      </w:r>
      <w:r w:rsidR="00F04134">
        <w:rPr>
          <w:rFonts w:eastAsia="Times New Roman"/>
          <w:b/>
          <w:i/>
          <w:lang w:val="en-US"/>
        </w:rPr>
        <w:t xml:space="preserve">n the third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Pr="00F04134" w:rsidRDefault="00F04134" w:rsidP="00320EEE">
      <w:pPr>
        <w:rPr>
          <w:rFonts w:eastAsia="Times New Roman"/>
          <w:lang w:val="en-US"/>
        </w:rPr>
      </w:pPr>
    </w:p>
    <w:p w:rsidR="00F04134" w:rsidRPr="003E33F1" w:rsidRDefault="003B7F0E" w:rsidP="00F04134">
      <w:pPr>
        <w:rPr>
          <w:rFonts w:eastAsia="Times New Roman"/>
          <w:b/>
          <w:i/>
          <w:lang w:val="en-US"/>
        </w:rPr>
      </w:pPr>
      <w:r>
        <w:rPr>
          <w:rFonts w:eastAsia="Times New Roman"/>
          <w:b/>
          <w:i/>
          <w:lang w:val="en-US"/>
        </w:rPr>
        <w:t>I</w:t>
      </w:r>
      <w:r w:rsidR="00F04134">
        <w:rPr>
          <w:rFonts w:eastAsia="Times New Roman"/>
          <w:b/>
          <w:i/>
          <w:lang w:val="en-US"/>
        </w:rPr>
        <w:t xml:space="preserve">n the fifth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Pr="00F04134" w:rsidRDefault="00F04134" w:rsidP="00320EEE">
      <w:pPr>
        <w:rPr>
          <w:rFonts w:eastAsia="Times New Roman"/>
          <w:lang w:val="en-US"/>
        </w:rPr>
      </w:pPr>
    </w:p>
    <w:p w:rsidR="004444A1" w:rsidRDefault="004444A1" w:rsidP="00320EEE">
      <w:pPr>
        <w:rPr>
          <w:rFonts w:eastAsia="Times New Roman"/>
        </w:rPr>
      </w:pPr>
    </w:p>
    <w:sectPr w:rsidR="004444A1" w:rsidSect="008A6911">
      <w:headerReference w:type="default" r:id="rId14"/>
      <w:footerReference w:type="defaul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0C" w:rsidRDefault="001E240C">
      <w:r>
        <w:separator/>
      </w:r>
    </w:p>
  </w:endnote>
  <w:endnote w:type="continuationSeparator" w:id="0">
    <w:p w:rsidR="001E240C" w:rsidRDefault="001E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r w:rsidR="00DC0183">
      <w:rPr>
        <w:noProof/>
        <w:lang w:val="da-DK" w:eastAsia="ko-KR"/>
      </w:rPr>
      <w:t>2</w:t>
    </w:r>
    <w:r w:rsidR="00644243" w:rsidRPr="00644243">
      <w:rPr>
        <w:noProof/>
        <w:lang w:val="da-DK" w:eastAsia="ko-KR"/>
      </w:rPr>
      <w:fldChar w:fldCharType="end"/>
    </w:r>
    <w:r w:rsidRPr="0021707A">
      <w:rPr>
        <w:lang w:val="da-DK" w:eastAsia="ko-KR"/>
      </w:rPr>
      <w:ptab w:relativeTo="margin" w:alignment="right" w:leader="none"/>
    </w:r>
    <w:r w:rsidR="00207286">
      <w:rPr>
        <w:lang w:val="da-DK" w:eastAsia="ko-KR"/>
      </w:rPr>
      <w:t>Carlos Cordeiro</w:t>
    </w:r>
    <w:r>
      <w:rPr>
        <w:lang w:val="da-DK" w:eastAsia="ko-KR"/>
      </w:rPr>
      <w:t xml:space="preserve">, </w:t>
    </w:r>
    <w:r w:rsidR="00207286">
      <w:rPr>
        <w:lang w:val="da-DK" w:eastAsia="ko-KR"/>
      </w:rPr>
      <w:t>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0C" w:rsidRDefault="001E240C">
      <w:r>
        <w:separator/>
      </w:r>
    </w:p>
  </w:footnote>
  <w:footnote w:type="continuationSeparator" w:id="0">
    <w:p w:rsidR="001E240C" w:rsidRDefault="001E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9866DD" w:rsidP="00F704F2">
    <w:pPr>
      <w:pStyle w:val="Header"/>
      <w:tabs>
        <w:tab w:val="clear" w:pos="6480"/>
        <w:tab w:val="center" w:pos="4680"/>
        <w:tab w:val="right" w:pos="9360"/>
      </w:tabs>
      <w:rPr>
        <w:lang w:eastAsia="ko-KR"/>
      </w:rPr>
    </w:pPr>
    <w:r>
      <w:rPr>
        <w:lang w:eastAsia="ko-KR"/>
      </w:rPr>
      <w:t>January 2014</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w:t>
    </w:r>
    <w:r w:rsidR="00227F84">
      <w:rPr>
        <w:lang w:eastAsia="ko-KR"/>
      </w:rPr>
      <w:t>4</w:t>
    </w:r>
    <w:r w:rsidR="00A70721">
      <w:rPr>
        <w:lang w:eastAsia="ko-KR"/>
      </w:rPr>
      <w:t>/</w:t>
    </w:r>
    <w:r w:rsidR="008414C1">
      <w:rPr>
        <w:lang w:eastAsia="ko-KR"/>
      </w:rPr>
      <w:t>0005</w:t>
    </w:r>
    <w:r w:rsidR="003F6AF3">
      <w:rPr>
        <w:lang w:eastAsia="ko-KR"/>
      </w:rPr>
      <w:t>r</w:t>
    </w:r>
    <w:r w:rsidR="00DC0183">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E8EFE2"/>
    <w:lvl w:ilvl="0">
      <w:numFmt w:val="bullet"/>
      <w:lvlText w:val="*"/>
      <w:lvlJc w:val="left"/>
    </w:lvl>
  </w:abstractNum>
  <w:abstractNum w:abstractNumId="11">
    <w:nsid w:val="0256582A"/>
    <w:multiLevelType w:val="hybridMultilevel"/>
    <w:tmpl w:val="31D4D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22"/>
  </w:num>
  <w:num w:numId="18">
    <w:abstractNumId w:val="21"/>
  </w:num>
  <w:num w:numId="19">
    <w:abstractNumId w:val="13"/>
  </w:num>
  <w:num w:numId="20">
    <w:abstractNumId w:val="19"/>
  </w:num>
  <w:num w:numId="21">
    <w:abstractNumId w:val="23"/>
  </w:num>
  <w:num w:numId="22">
    <w:abstractNumId w:val="18"/>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10.1.4.3.2 "/>
        <w:legacy w:legacy="1" w:legacySpace="0" w:legacyIndent="0"/>
        <w:lvlJc w:val="left"/>
        <w:pPr>
          <w:ind w:left="426"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5">
    <w:abstractNumId w:val="1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6904"/>
    <w:rsid w:val="00017D1B"/>
    <w:rsid w:val="00020E50"/>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71"/>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5B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1912"/>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551"/>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40C"/>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970"/>
    <w:rsid w:val="00201FE9"/>
    <w:rsid w:val="00202732"/>
    <w:rsid w:val="00204403"/>
    <w:rsid w:val="00206C16"/>
    <w:rsid w:val="00206EBC"/>
    <w:rsid w:val="00206F46"/>
    <w:rsid w:val="00207148"/>
    <w:rsid w:val="00207286"/>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27F84"/>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2F9B"/>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B7F0E"/>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3E80"/>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018"/>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3F35"/>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5EC"/>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5760"/>
    <w:rsid w:val="006259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77C"/>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04E"/>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4C1"/>
    <w:rsid w:val="0084189D"/>
    <w:rsid w:val="008419E7"/>
    <w:rsid w:val="00842520"/>
    <w:rsid w:val="00844F9B"/>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684"/>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4D7A"/>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26E4"/>
    <w:rsid w:val="00983394"/>
    <w:rsid w:val="009838C2"/>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320"/>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F03"/>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4FE7"/>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352D"/>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66644"/>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5D56"/>
    <w:rsid w:val="00BC68DC"/>
    <w:rsid w:val="00BD0B3D"/>
    <w:rsid w:val="00BD17C8"/>
    <w:rsid w:val="00BD1A77"/>
    <w:rsid w:val="00BD2036"/>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183"/>
    <w:rsid w:val="00DC04C4"/>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1F28"/>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17E4"/>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6B7"/>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Adrian.Stephens@inte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335A7-66A7-4392-9461-F7797A1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1374</Words>
  <Characters>7834</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3</cp:revision>
  <cp:lastPrinted>2008-01-21T07:29:00Z</cp:lastPrinted>
  <dcterms:created xsi:type="dcterms:W3CDTF">2014-01-10T15:28:00Z</dcterms:created>
  <dcterms:modified xsi:type="dcterms:W3CDTF">2014-01-10T15:28:00Z</dcterms:modified>
</cp:coreProperties>
</file>