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B461A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6B461A">
        <w:rPr>
          <w:sz w:val="22"/>
          <w:szCs w:val="22"/>
        </w:rPr>
        <w:t>IEEE P802.11</w:t>
      </w:r>
      <w:r w:rsidRPr="006B461A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B46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B461A" w:rsidRDefault="009F7DAB" w:rsidP="00440017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802.11 </w:t>
            </w:r>
            <w:r w:rsidR="00BD0F04" w:rsidRPr="006B461A">
              <w:rPr>
                <w:sz w:val="22"/>
                <w:szCs w:val="22"/>
              </w:rPr>
              <w:t>TGac</w:t>
            </w:r>
            <w:r w:rsidR="00720681" w:rsidRPr="006B461A">
              <w:rPr>
                <w:sz w:val="22"/>
                <w:szCs w:val="22"/>
              </w:rPr>
              <w:t xml:space="preserve"> </w:t>
            </w:r>
            <w:r w:rsidR="00440017" w:rsidRPr="006B461A">
              <w:rPr>
                <w:sz w:val="22"/>
                <w:szCs w:val="22"/>
              </w:rPr>
              <w:t>WG Letter Ballot LB187</w:t>
            </w:r>
          </w:p>
          <w:p w:rsidR="00440017" w:rsidRPr="006B461A" w:rsidRDefault="00440017" w:rsidP="00ED1331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Proposed resolutions to </w:t>
            </w:r>
            <w:r w:rsidR="00A144A0">
              <w:rPr>
                <w:sz w:val="22"/>
                <w:szCs w:val="22"/>
              </w:rPr>
              <w:t xml:space="preserve">comments on </w:t>
            </w:r>
            <w:r w:rsidR="00ED1331" w:rsidRPr="006B461A">
              <w:rPr>
                <w:sz w:val="22"/>
                <w:szCs w:val="22"/>
              </w:rPr>
              <w:t>clause 8.3.1.20</w:t>
            </w:r>
          </w:p>
        </w:tc>
      </w:tr>
      <w:tr w:rsidR="00CA09B2" w:rsidRPr="006B46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Date:</w:t>
            </w:r>
            <w:r w:rsidRPr="006B461A">
              <w:rPr>
                <w:b w:val="0"/>
                <w:sz w:val="22"/>
                <w:szCs w:val="22"/>
              </w:rPr>
              <w:t xml:space="preserve">  </w:t>
            </w:r>
            <w:r w:rsidR="002D1106" w:rsidRPr="006B461A">
              <w:rPr>
                <w:b w:val="0"/>
                <w:sz w:val="22"/>
                <w:szCs w:val="22"/>
              </w:rPr>
              <w:t>20</w:t>
            </w:r>
            <w:r w:rsidR="00720681" w:rsidRPr="006B461A">
              <w:rPr>
                <w:b w:val="0"/>
                <w:sz w:val="22"/>
                <w:szCs w:val="22"/>
              </w:rPr>
              <w:t>1</w:t>
            </w:r>
            <w:r w:rsidR="00440017" w:rsidRPr="006B461A">
              <w:rPr>
                <w:b w:val="0"/>
                <w:sz w:val="22"/>
                <w:szCs w:val="22"/>
              </w:rPr>
              <w:t>2-</w:t>
            </w:r>
            <w:r w:rsidR="00F4176D" w:rsidRPr="006B461A">
              <w:rPr>
                <w:b w:val="0"/>
                <w:sz w:val="22"/>
                <w:szCs w:val="22"/>
              </w:rPr>
              <w:t>02-2</w:t>
            </w:r>
            <w:r w:rsidR="000F13B9" w:rsidRPr="006B461A">
              <w:rPr>
                <w:b w:val="0"/>
                <w:sz w:val="22"/>
                <w:szCs w:val="22"/>
              </w:rPr>
              <w:t>3</w:t>
            </w:r>
          </w:p>
        </w:tc>
      </w:tr>
      <w:tr w:rsidR="00CA09B2" w:rsidRPr="006B46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Author(s):</w:t>
            </w:r>
          </w:p>
        </w:tc>
      </w:tr>
      <w:tr w:rsidR="00CA09B2" w:rsidRPr="006B461A" w:rsidTr="00133855">
        <w:trPr>
          <w:jc w:val="center"/>
        </w:trPr>
        <w:tc>
          <w:tcPr>
            <w:tcW w:w="1818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email</w:t>
            </w:r>
          </w:p>
        </w:tc>
      </w:tr>
      <w:tr w:rsidR="00440017" w:rsidRPr="006B461A" w:rsidTr="00133855">
        <w:trPr>
          <w:jc w:val="center"/>
        </w:trPr>
        <w:tc>
          <w:tcPr>
            <w:tcW w:w="181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B461A" w:rsidRDefault="0044001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smerlin@qualcomm.com</w:t>
            </w:r>
          </w:p>
        </w:tc>
      </w:tr>
      <w:tr w:rsidR="003C14DC" w:rsidRPr="006B461A" w:rsidTr="00133855">
        <w:trPr>
          <w:jc w:val="center"/>
        </w:trPr>
        <w:tc>
          <w:tcPr>
            <w:tcW w:w="1818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3C14DC" w:rsidRPr="006B461A" w:rsidRDefault="00104F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6B461A">
              <w:rPr>
                <w:b w:val="0"/>
                <w:sz w:val="22"/>
                <w:szCs w:val="22"/>
              </w:rPr>
              <w:t>Breukelen</w:t>
            </w:r>
            <w:proofErr w:type="spellEnd"/>
            <w:r w:rsidRPr="006B461A">
              <w:rPr>
                <w:b w:val="0"/>
                <w:sz w:val="22"/>
                <w:szCs w:val="22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3C14DC" w:rsidRPr="006B461A" w:rsidRDefault="00104F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mwentink@qualcomm.com</w:t>
            </w:r>
          </w:p>
        </w:tc>
      </w:tr>
      <w:tr w:rsidR="00CC3576" w:rsidRPr="006B461A" w:rsidTr="00CC3576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6" w:rsidRPr="006B461A" w:rsidRDefault="00CC3576" w:rsidP="00CC357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Allert Van Zelst</w:t>
            </w:r>
            <w:r w:rsidRPr="006B461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6" w:rsidRPr="006B461A" w:rsidRDefault="00CC3576" w:rsidP="001C4B8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6" w:rsidRPr="006B461A" w:rsidRDefault="00CC3576" w:rsidP="001C4B8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6B461A">
              <w:rPr>
                <w:b w:val="0"/>
                <w:sz w:val="22"/>
                <w:szCs w:val="22"/>
              </w:rPr>
              <w:t>Breukelen</w:t>
            </w:r>
            <w:proofErr w:type="spellEnd"/>
            <w:r w:rsidRPr="006B461A">
              <w:rPr>
                <w:b w:val="0"/>
                <w:sz w:val="22"/>
                <w:szCs w:val="22"/>
              </w:rPr>
              <w:t>, the Netherlands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6" w:rsidRPr="006B461A" w:rsidRDefault="00CC3576" w:rsidP="001C4B8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6" w:rsidRPr="006B461A" w:rsidRDefault="00CC3576" w:rsidP="001C4B8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allert</w:t>
            </w:r>
            <w:r w:rsidRPr="006B461A">
              <w:rPr>
                <w:b w:val="0"/>
                <w:sz w:val="22"/>
                <w:szCs w:val="22"/>
              </w:rPr>
              <w:t>@qualcomm.com</w:t>
            </w:r>
          </w:p>
        </w:tc>
      </w:tr>
    </w:tbl>
    <w:p w:rsidR="00CA09B2" w:rsidRPr="006B461A" w:rsidRDefault="00C866BD">
      <w:pPr>
        <w:pStyle w:val="T1"/>
        <w:spacing w:after="120"/>
        <w:rPr>
          <w:i/>
          <w:sz w:val="22"/>
          <w:szCs w:val="22"/>
        </w:rPr>
      </w:pPr>
      <w:r w:rsidRPr="006B461A">
        <w:rPr>
          <w:i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54.8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3C14DC" w:rsidRDefault="003C14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C14DC" w:rsidRDefault="003C14DC" w:rsidP="00440017">
                  <w:r>
                    <w:t>This submission contains proposed comment resolutions to comments received during WG letter ballot 187.</w:t>
                  </w:r>
                </w:p>
                <w:p w:rsidR="003C14DC" w:rsidRDefault="003C14DC" w:rsidP="00440017"/>
              </w:txbxContent>
            </v:textbox>
          </v:shape>
        </w:pict>
      </w:r>
    </w:p>
    <w:p w:rsidR="00ED1331" w:rsidRPr="006B461A" w:rsidRDefault="00CA09B2" w:rsidP="00ED1331">
      <w:pPr>
        <w:pStyle w:val="Heading1"/>
        <w:rPr>
          <w:rFonts w:ascii="Times New Roman" w:hAnsi="Times New Roman"/>
          <w:sz w:val="22"/>
          <w:szCs w:val="22"/>
        </w:rPr>
      </w:pPr>
      <w:r w:rsidRPr="006B461A">
        <w:rPr>
          <w:rFonts w:ascii="Times New Roman" w:hAnsi="Times New Roman"/>
          <w:sz w:val="22"/>
          <w:szCs w:val="22"/>
        </w:rPr>
        <w:br w:type="page"/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81"/>
        <w:gridCol w:w="711"/>
        <w:gridCol w:w="931"/>
        <w:gridCol w:w="2294"/>
        <w:gridCol w:w="2176"/>
        <w:gridCol w:w="999"/>
        <w:gridCol w:w="718"/>
      </w:tblGrid>
      <w:tr w:rsidR="00BE4D87" w:rsidRPr="006B461A" w:rsidTr="001C4B88">
        <w:trPr>
          <w:trHeight w:val="170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4223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Bin Chen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3E5031" w:rsidP="001C4B8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AP could suggest </w:t>
            </w:r>
            <w:r w:rsidR="00BE4D87" w:rsidRPr="006B461A">
              <w:rPr>
                <w:rFonts w:eastAsia="Times New Roman"/>
                <w:szCs w:val="22"/>
                <w:lang w:val="en-US"/>
              </w:rPr>
              <w:t xml:space="preserve">the frequency granularity of the Compressed </w:t>
            </w:r>
            <w:proofErr w:type="spellStart"/>
            <w:r w:rsidR="00BE4D87"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="00BE4D87" w:rsidRPr="006B461A">
              <w:rPr>
                <w:rFonts w:eastAsia="Times New Roman"/>
                <w:szCs w:val="22"/>
                <w:lang w:val="en-US"/>
              </w:rPr>
              <w:t xml:space="preserve"> Feedback Matrix </w:t>
            </w:r>
            <w:proofErr w:type="spellStart"/>
            <w:r w:rsidR="00BE4D87" w:rsidRPr="006B461A">
              <w:rPr>
                <w:rFonts w:eastAsia="Times New Roman"/>
                <w:szCs w:val="22"/>
                <w:lang w:val="en-US"/>
              </w:rPr>
              <w:t>feeback</w:t>
            </w:r>
            <w:proofErr w:type="spellEnd"/>
            <w:r w:rsidR="00BE4D87" w:rsidRPr="006B461A">
              <w:rPr>
                <w:rFonts w:eastAsia="Times New Roman"/>
                <w:szCs w:val="22"/>
                <w:lang w:val="en-US"/>
              </w:rPr>
              <w:t xml:space="preserve"> by STA, to balance the overhead and performance of the network, especially when there is a large number of associated STA and feedback overhead is significant.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May consider to make AP has the right to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config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the frequency granularity of the  Compressed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Feedback Matrix feedback by STA.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274E0A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REJECT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Ng is a parameter that only the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 xml:space="preserve"> can set appropriately; </w:t>
      </w:r>
      <w:proofErr w:type="spellStart"/>
      <w:r w:rsidRPr="006B461A">
        <w:rPr>
          <w:szCs w:val="22"/>
        </w:rPr>
        <w:t>BFer</w:t>
      </w:r>
      <w:proofErr w:type="spellEnd"/>
      <w:r w:rsidRPr="006B461A">
        <w:rPr>
          <w:szCs w:val="22"/>
        </w:rPr>
        <w:t xml:space="preserve"> does not know the frequency selectivity of the channel for a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>, before sounding.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Also, a single Ng in the NDPA would mean that all the STAs listed in the STA info fields would have to send feedback with same Ng; AP will then have to choose the Ng in a conservative way (low Ng) to be sure the feedback from all the STAs is good enough; this would actually increase the overhead, because for some STAs a </w:t>
      </w:r>
      <w:r w:rsidR="00CA1A50" w:rsidRPr="006B461A">
        <w:rPr>
          <w:szCs w:val="22"/>
        </w:rPr>
        <w:t>higher Ng would have been sufficient</w:t>
      </w:r>
      <w:r w:rsidRPr="006B461A">
        <w:rPr>
          <w:szCs w:val="22"/>
        </w:rPr>
        <w:t>.</w:t>
      </w: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Overall it does not seem to provide much benefit and it actually may hurt efficiency. 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87"/>
        <w:gridCol w:w="2172"/>
        <w:gridCol w:w="986"/>
        <w:gridCol w:w="718"/>
      </w:tblGrid>
      <w:tr w:rsidR="00BE4D87" w:rsidRPr="006B461A" w:rsidTr="001C4B88">
        <w:trPr>
          <w:trHeight w:val="76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35.15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current sounding sequence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Define a sounding sequence - when does it start and especially when does it end?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CA1A50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CA1A50" w:rsidRPr="00134CF9" w:rsidRDefault="006B461A" w:rsidP="00BE4D87">
      <w:pPr>
        <w:rPr>
          <w:b/>
          <w:szCs w:val="22"/>
        </w:rPr>
      </w:pPr>
      <w:r w:rsidRPr="00134CF9">
        <w:rPr>
          <w:b/>
          <w:szCs w:val="22"/>
        </w:rPr>
        <w:t>Chan</w:t>
      </w:r>
      <w:r w:rsidR="00274E0A" w:rsidRPr="00134CF9">
        <w:rPr>
          <w:b/>
          <w:szCs w:val="22"/>
        </w:rPr>
        <w:t xml:space="preserve">ge the sentence at </w:t>
      </w:r>
      <w:proofErr w:type="gramStart"/>
      <w:r w:rsidR="00134CF9">
        <w:rPr>
          <w:b/>
          <w:szCs w:val="22"/>
        </w:rPr>
        <w:t xml:space="preserve">P35L14 </w:t>
      </w:r>
      <w:r w:rsidR="00274E0A" w:rsidRPr="00134CF9">
        <w:rPr>
          <w:b/>
          <w:szCs w:val="22"/>
        </w:rPr>
        <w:t xml:space="preserve"> </w:t>
      </w:r>
      <w:r w:rsidR="00134CF9">
        <w:rPr>
          <w:b/>
          <w:szCs w:val="22"/>
        </w:rPr>
        <w:t>(</w:t>
      </w:r>
      <w:proofErr w:type="gramEnd"/>
      <w:r w:rsidR="00274E0A" w:rsidRPr="00134CF9">
        <w:rPr>
          <w:b/>
          <w:bCs/>
          <w:szCs w:val="22"/>
          <w:lang w:val="en-US"/>
        </w:rPr>
        <w:t>8.3.1.20 NDPA frame format</w:t>
      </w:r>
      <w:r w:rsidR="00134CF9">
        <w:rPr>
          <w:b/>
          <w:bCs/>
          <w:szCs w:val="22"/>
          <w:lang w:val="en-US"/>
        </w:rPr>
        <w:t>)</w:t>
      </w:r>
    </w:p>
    <w:p w:rsidR="00274E0A" w:rsidRPr="00134CF9" w:rsidRDefault="00274E0A" w:rsidP="00BE4D87">
      <w:pPr>
        <w:rPr>
          <w:szCs w:val="22"/>
        </w:rPr>
      </w:pPr>
    </w:p>
    <w:p w:rsidR="00CA1A50" w:rsidRPr="006B461A" w:rsidRDefault="00CA1A50" w:rsidP="00456C89">
      <w:pPr>
        <w:autoSpaceDE w:val="0"/>
        <w:autoSpaceDN w:val="0"/>
        <w:adjustRightInd w:val="0"/>
        <w:rPr>
          <w:szCs w:val="22"/>
          <w:lang w:val="en-US"/>
        </w:rPr>
        <w:pPrChange w:id="0" w:author="Merlin, Simone" w:date="2012-03-15T00:45:00Z">
          <w:pPr/>
        </w:pPrChange>
      </w:pPr>
      <w:r w:rsidRPr="006B461A">
        <w:rPr>
          <w:szCs w:val="22"/>
          <w:lang w:val="en-US"/>
        </w:rPr>
        <w:t xml:space="preserve">The Sequence Number subfield in the Sounding Sequence field contains the sequence number </w:t>
      </w:r>
      <w:ins w:id="1" w:author="Merlin, Simone" w:date="2012-03-15T00:44:00Z">
        <w:r w:rsidR="00456C89" w:rsidRPr="006B461A">
          <w:rPr>
            <w:szCs w:val="22"/>
            <w:lang w:val="en-US"/>
          </w:rPr>
          <w:t xml:space="preserve">to be </w:t>
        </w:r>
      </w:ins>
      <w:del w:id="2" w:author="Merlin, Simone" w:date="2012-03-15T00:45:00Z">
        <w:r w:rsidRPr="006B461A" w:rsidDel="00456C89">
          <w:rPr>
            <w:szCs w:val="22"/>
            <w:lang w:val="en-US"/>
          </w:rPr>
          <w:delText xml:space="preserve">associated </w:delText>
        </w:r>
      </w:del>
      <w:ins w:id="3" w:author="Merlin, Simone" w:date="2012-03-15T00:45:00Z">
        <w:r w:rsidR="00456C89" w:rsidRPr="006B461A">
          <w:rPr>
            <w:szCs w:val="22"/>
            <w:lang w:val="en-US"/>
          </w:rPr>
          <w:t xml:space="preserve">included in </w:t>
        </w:r>
      </w:ins>
      <w:del w:id="4" w:author="Merlin, Simone" w:date="2012-03-15T00:45:00Z">
        <w:r w:rsidRPr="006B461A" w:rsidDel="00456C89">
          <w:rPr>
            <w:szCs w:val="22"/>
            <w:lang w:val="en-US"/>
          </w:rPr>
          <w:delText>with</w:delText>
        </w:r>
      </w:del>
      <w:r w:rsidR="00274E0A" w:rsidRPr="006B461A">
        <w:rPr>
          <w:szCs w:val="22"/>
          <w:lang w:val="en-US"/>
        </w:rPr>
        <w:t xml:space="preserve"> </w:t>
      </w:r>
      <w:r w:rsidRPr="006B461A">
        <w:rPr>
          <w:szCs w:val="22"/>
          <w:lang w:val="en-US"/>
        </w:rPr>
        <w:t xml:space="preserve">the </w:t>
      </w:r>
      <w:ins w:id="5" w:author="Merlin, Simone" w:date="2012-03-15T00:46:00Z">
        <w:r w:rsidR="00456C89" w:rsidRPr="006B461A">
          <w:rPr>
            <w:szCs w:val="22"/>
            <w:lang w:val="en-US"/>
          </w:rPr>
          <w:t>Sounding</w:t>
        </w:r>
      </w:ins>
      <w:r w:rsidR="00274E0A" w:rsidRPr="006B461A">
        <w:rPr>
          <w:szCs w:val="22"/>
          <w:lang w:val="en-US"/>
        </w:rPr>
        <w:t xml:space="preserve"> </w:t>
      </w:r>
      <w:ins w:id="6" w:author="Merlin, Simone" w:date="2012-03-15T00:46:00Z">
        <w:r w:rsidR="00456C89" w:rsidRPr="006B461A">
          <w:rPr>
            <w:szCs w:val="22"/>
            <w:lang w:val="en-US"/>
          </w:rPr>
          <w:t>Sequence</w:t>
        </w:r>
      </w:ins>
      <w:r w:rsidR="00274E0A" w:rsidRPr="006B461A">
        <w:rPr>
          <w:szCs w:val="22"/>
          <w:lang w:val="en-US"/>
        </w:rPr>
        <w:t xml:space="preserve"> </w:t>
      </w:r>
      <w:ins w:id="7" w:author="Merlin, Simone" w:date="2012-03-15T00:46:00Z">
        <w:r w:rsidR="00456C89" w:rsidRPr="006B461A">
          <w:rPr>
            <w:szCs w:val="22"/>
            <w:lang w:val="en-US"/>
          </w:rPr>
          <w:t>Number</w:t>
        </w:r>
        <w:r w:rsidR="00456C89" w:rsidRPr="006B461A">
          <w:rPr>
            <w:szCs w:val="22"/>
            <w:lang w:val="en-US"/>
          </w:rPr>
          <w:t xml:space="preserve"> subfield of </w:t>
        </w:r>
        <w:r w:rsidR="00456C89" w:rsidRPr="006B461A">
          <w:rPr>
            <w:szCs w:val="22"/>
            <w:lang w:val="en-US"/>
          </w:rPr>
          <w:t>the</w:t>
        </w:r>
        <w:r w:rsidR="00456C89" w:rsidRPr="006B461A">
          <w:rPr>
            <w:szCs w:val="22"/>
            <w:lang w:val="en-US"/>
          </w:rPr>
          <w:t xml:space="preserve"> VHT MIMO control field </w:t>
        </w:r>
      </w:ins>
      <w:ins w:id="8" w:author="Merlin, Simone" w:date="2012-03-15T08:01:00Z">
        <w:r w:rsidR="003E5031">
          <w:rPr>
            <w:szCs w:val="22"/>
            <w:lang w:val="en-US"/>
          </w:rPr>
          <w:t xml:space="preserve">that is </w:t>
        </w:r>
      </w:ins>
      <w:ins w:id="9" w:author="Merlin, Simone" w:date="2012-03-15T00:49:00Z">
        <w:r w:rsidR="00456C89" w:rsidRPr="006B461A">
          <w:rPr>
            <w:szCs w:val="22"/>
            <w:lang w:val="en-US"/>
          </w:rPr>
          <w:t xml:space="preserve">sent with the </w:t>
        </w:r>
      </w:ins>
      <w:ins w:id="10" w:author="Merlin, Simone" w:date="2012-03-15T00:48:00Z">
        <w:r w:rsidR="00456C89" w:rsidRPr="006B461A">
          <w:rPr>
            <w:szCs w:val="22"/>
            <w:lang w:val="en-US"/>
          </w:rPr>
          <w:t xml:space="preserve">VHT </w:t>
        </w:r>
      </w:ins>
      <w:ins w:id="11" w:author="Merlin, Simone" w:date="2012-03-15T00:44:00Z">
        <w:r w:rsidR="00456C89" w:rsidRPr="006B461A">
          <w:rPr>
            <w:szCs w:val="22"/>
            <w:lang w:val="en-US"/>
          </w:rPr>
          <w:t xml:space="preserve">Compressed </w:t>
        </w:r>
        <w:proofErr w:type="spellStart"/>
        <w:r w:rsidR="00456C89" w:rsidRPr="006B461A">
          <w:rPr>
            <w:szCs w:val="22"/>
            <w:lang w:val="en-US"/>
          </w:rPr>
          <w:t>B</w:t>
        </w:r>
      </w:ins>
      <w:ins w:id="12" w:author="Merlin, Simone" w:date="2012-03-15T00:46:00Z">
        <w:r w:rsidR="00456C89" w:rsidRPr="006B461A">
          <w:rPr>
            <w:szCs w:val="22"/>
            <w:lang w:val="en-US"/>
          </w:rPr>
          <w:t>e</w:t>
        </w:r>
      </w:ins>
      <w:ins w:id="13" w:author="Merlin, Simone" w:date="2012-03-15T00:44:00Z">
        <w:r w:rsidR="00456C89" w:rsidRPr="006B461A">
          <w:rPr>
            <w:szCs w:val="22"/>
            <w:lang w:val="en-US"/>
          </w:rPr>
          <w:t>amforming</w:t>
        </w:r>
        <w:proofErr w:type="spellEnd"/>
        <w:r w:rsidR="00456C89" w:rsidRPr="006B461A">
          <w:rPr>
            <w:szCs w:val="22"/>
            <w:lang w:val="en-US"/>
          </w:rPr>
          <w:t xml:space="preserve"> </w:t>
        </w:r>
      </w:ins>
      <w:ins w:id="14" w:author="Merlin, Simone" w:date="2012-03-15T00:49:00Z">
        <w:r w:rsidR="00456C89" w:rsidRPr="006B461A">
          <w:rPr>
            <w:szCs w:val="22"/>
            <w:lang w:val="en-US"/>
          </w:rPr>
          <w:t xml:space="preserve">Report </w:t>
        </w:r>
      </w:ins>
      <w:ins w:id="15" w:author="Merlin, Simone" w:date="2012-03-15T00:44:00Z">
        <w:r w:rsidR="00456C89" w:rsidRPr="006B461A">
          <w:rPr>
            <w:szCs w:val="22"/>
            <w:lang w:val="en-US"/>
          </w:rPr>
          <w:t>fiel</w:t>
        </w:r>
      </w:ins>
      <w:ins w:id="16" w:author="Merlin, Simone" w:date="2012-03-15T00:49:00Z">
        <w:r w:rsidR="00456C89" w:rsidRPr="006B461A">
          <w:rPr>
            <w:szCs w:val="22"/>
            <w:lang w:val="en-US"/>
          </w:rPr>
          <w:t>d computed from the</w:t>
        </w:r>
      </w:ins>
      <w:ins w:id="17" w:author="Merlin, Simone" w:date="2012-03-15T00:44:00Z">
        <w:r w:rsidR="00456C89" w:rsidRPr="006B461A">
          <w:rPr>
            <w:szCs w:val="22"/>
            <w:lang w:val="en-US"/>
          </w:rPr>
          <w:t xml:space="preserve"> </w:t>
        </w:r>
      </w:ins>
      <w:ins w:id="18" w:author="Merlin, Simone" w:date="2012-03-15T01:28:00Z">
        <w:r w:rsidR="006B461A">
          <w:rPr>
            <w:szCs w:val="22"/>
            <w:lang w:val="en-US"/>
          </w:rPr>
          <w:t xml:space="preserve">VHT NDP following the </w:t>
        </w:r>
      </w:ins>
      <w:r w:rsidRPr="006B461A">
        <w:rPr>
          <w:szCs w:val="22"/>
          <w:lang w:val="en-US"/>
        </w:rPr>
        <w:t xml:space="preserve">current </w:t>
      </w:r>
      <w:del w:id="19" w:author="Merlin, Simone" w:date="2012-03-15T00:44:00Z">
        <w:r w:rsidRPr="006B461A" w:rsidDel="00456C89">
          <w:rPr>
            <w:szCs w:val="22"/>
            <w:lang w:val="en-US"/>
          </w:rPr>
          <w:delText>sounding sequence</w:delText>
        </w:r>
      </w:del>
      <w:ins w:id="20" w:author="Merlin, Simone" w:date="2012-03-15T00:44:00Z">
        <w:r w:rsidR="00456C89" w:rsidRPr="006B461A">
          <w:rPr>
            <w:szCs w:val="22"/>
            <w:lang w:val="en-US"/>
          </w:rPr>
          <w:t>VHT NDP Announcement</w:t>
        </w:r>
      </w:ins>
      <w:ins w:id="21" w:author="Merlin, Simone" w:date="2012-03-15T01:28:00Z">
        <w:r w:rsidR="006B461A">
          <w:rPr>
            <w:szCs w:val="22"/>
            <w:lang w:val="en-US"/>
          </w:rPr>
          <w:t xml:space="preserve"> frame</w:t>
        </w:r>
      </w:ins>
      <w:ins w:id="22" w:author="Merlin, Simone" w:date="2012-03-15T00:49:00Z">
        <w:r w:rsidR="00456C89" w:rsidRPr="006B461A">
          <w:rPr>
            <w:szCs w:val="22"/>
            <w:lang w:val="en-US"/>
          </w:rPr>
          <w:t>.</w:t>
        </w:r>
      </w:ins>
      <w:ins w:id="23" w:author="Merlin, Simone" w:date="2012-03-15T00:44:00Z">
        <w:r w:rsidR="00456C89" w:rsidRPr="006B461A">
          <w:rPr>
            <w:szCs w:val="22"/>
            <w:lang w:val="en-US"/>
          </w:rPr>
          <w:t xml:space="preserve"> </w:t>
        </w:r>
      </w:ins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63"/>
        <w:gridCol w:w="2196"/>
        <w:gridCol w:w="986"/>
        <w:gridCol w:w="718"/>
      </w:tblGrid>
      <w:tr w:rsidR="00BE4D87" w:rsidRPr="006B461A" w:rsidTr="001C4B88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What is AID if STA is an AP?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Refine definition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6B461A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456C89" w:rsidRPr="006B461A" w:rsidRDefault="000D6504" w:rsidP="00BE4D87">
      <w:pPr>
        <w:rPr>
          <w:ins w:id="24" w:author="Merlin, Simone" w:date="2012-03-15T00:50:00Z"/>
          <w:szCs w:val="22"/>
        </w:rPr>
      </w:pPr>
      <w:r w:rsidRPr="006B461A">
        <w:rPr>
          <w:szCs w:val="22"/>
        </w:rPr>
        <w:t>The following text</w:t>
      </w:r>
      <w:r w:rsidR="006B461A" w:rsidRPr="006B461A">
        <w:rPr>
          <w:i/>
          <w:szCs w:val="22"/>
        </w:rPr>
        <w:t xml:space="preserve"> </w:t>
      </w:r>
      <w:r w:rsidR="006B461A" w:rsidRPr="006B461A">
        <w:rPr>
          <w:szCs w:val="22"/>
        </w:rPr>
        <w:t xml:space="preserve">P130L21 </w:t>
      </w:r>
      <w:r w:rsidR="006B461A">
        <w:rPr>
          <w:szCs w:val="22"/>
        </w:rPr>
        <w:t>(</w:t>
      </w:r>
      <w:r w:rsidR="006B461A" w:rsidRPr="006B461A">
        <w:rPr>
          <w:szCs w:val="22"/>
        </w:rPr>
        <w:t>9.31.5</w:t>
      </w:r>
      <w:r w:rsidR="006B461A">
        <w:rPr>
          <w:szCs w:val="22"/>
        </w:rPr>
        <w:t>)</w:t>
      </w:r>
      <w:r w:rsidRPr="006B461A">
        <w:rPr>
          <w:szCs w:val="22"/>
        </w:rPr>
        <w:t xml:space="preserve"> clarifies that an </w:t>
      </w:r>
      <w:r w:rsidR="00456C89" w:rsidRPr="006B461A">
        <w:rPr>
          <w:szCs w:val="22"/>
        </w:rPr>
        <w:t xml:space="preserve">NDPA </w:t>
      </w:r>
      <w:r w:rsidRPr="006B461A">
        <w:rPr>
          <w:szCs w:val="22"/>
        </w:rPr>
        <w:t xml:space="preserve">intended for an AP shall include only one </w:t>
      </w:r>
      <w:proofErr w:type="spellStart"/>
      <w:r w:rsidR="00456C89" w:rsidRPr="006B461A">
        <w:rPr>
          <w:szCs w:val="22"/>
        </w:rPr>
        <w:t>one</w:t>
      </w:r>
      <w:proofErr w:type="spellEnd"/>
      <w:r w:rsidR="00456C89" w:rsidRPr="006B461A">
        <w:rPr>
          <w:szCs w:val="22"/>
        </w:rPr>
        <w:t xml:space="preserve"> STA info field</w:t>
      </w:r>
      <w:r w:rsidRPr="006B461A">
        <w:rPr>
          <w:szCs w:val="22"/>
        </w:rPr>
        <w:t xml:space="preserve">, and AID=0 </w:t>
      </w:r>
    </w:p>
    <w:p w:rsidR="000D6504" w:rsidRPr="006B461A" w:rsidRDefault="000D6504" w:rsidP="00456C89">
      <w:pPr>
        <w:autoSpaceDE w:val="0"/>
        <w:autoSpaceDN w:val="0"/>
        <w:adjustRightInd w:val="0"/>
        <w:rPr>
          <w:szCs w:val="22"/>
          <w:lang w:val="en-US"/>
        </w:rPr>
      </w:pPr>
    </w:p>
    <w:p w:rsidR="00456C89" w:rsidRPr="006B461A" w:rsidRDefault="00456C89" w:rsidP="006B461A">
      <w:pPr>
        <w:autoSpaceDE w:val="0"/>
        <w:autoSpaceDN w:val="0"/>
        <w:adjustRightInd w:val="0"/>
        <w:rPr>
          <w:ins w:id="25" w:author="Merlin, Simone" w:date="2012-03-15T00:53:00Z"/>
          <w:i/>
          <w:szCs w:val="22"/>
        </w:rPr>
      </w:pPr>
      <w:r w:rsidRPr="006B461A">
        <w:rPr>
          <w:i/>
          <w:szCs w:val="22"/>
          <w:lang w:val="en-US"/>
        </w:rPr>
        <w:t xml:space="preserve">A </w:t>
      </w:r>
      <w:proofErr w:type="spellStart"/>
      <w:r w:rsidRPr="006B461A">
        <w:rPr>
          <w:i/>
          <w:szCs w:val="22"/>
          <w:lang w:val="en-US"/>
        </w:rPr>
        <w:t>beamformer</w:t>
      </w:r>
      <w:proofErr w:type="spellEnd"/>
      <w:r w:rsidRPr="006B461A">
        <w:rPr>
          <w:i/>
          <w:szCs w:val="22"/>
          <w:lang w:val="en-US"/>
        </w:rPr>
        <w:t xml:space="preserve"> that sends 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AP, mesh STA or STA that is a member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of an IBSS, shall include a single STA Info field in the NDPA frame and shall set the AID field in the STA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Info field to 0.</w:t>
      </w:r>
    </w:p>
    <w:p w:rsidR="00456C89" w:rsidRPr="006B461A" w:rsidRDefault="00456C89" w:rsidP="00BE4D87">
      <w:pPr>
        <w:rPr>
          <w:i/>
          <w:szCs w:val="22"/>
        </w:rPr>
      </w:pPr>
    </w:p>
    <w:p w:rsidR="006B461A" w:rsidRPr="006B461A" w:rsidRDefault="006B461A" w:rsidP="00BE4D87">
      <w:pPr>
        <w:rPr>
          <w:szCs w:val="22"/>
        </w:rPr>
      </w:pPr>
      <w:r w:rsidRPr="006B461A">
        <w:rPr>
          <w:szCs w:val="22"/>
        </w:rPr>
        <w:t xml:space="preserve">The text </w:t>
      </w:r>
      <w:r>
        <w:rPr>
          <w:szCs w:val="22"/>
        </w:rPr>
        <w:t xml:space="preserve">though </w:t>
      </w:r>
      <w:r w:rsidRPr="006B461A">
        <w:rPr>
          <w:szCs w:val="22"/>
        </w:rPr>
        <w:t>may be improved for clarity</w:t>
      </w:r>
      <w:r>
        <w:rPr>
          <w:szCs w:val="22"/>
        </w:rPr>
        <w:t>, as “</w:t>
      </w:r>
      <w:r w:rsidRPr="006B461A">
        <w:rPr>
          <w:i/>
          <w:szCs w:val="22"/>
        </w:rPr>
        <w:t xml:space="preserve">sends </w:t>
      </w:r>
      <w:r w:rsidRPr="006B461A">
        <w:rPr>
          <w:i/>
          <w:szCs w:val="22"/>
          <w:lang w:val="en-US"/>
        </w:rPr>
        <w:t xml:space="preserve">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</w:t>
      </w:r>
      <w:r>
        <w:rPr>
          <w:i/>
          <w:szCs w:val="22"/>
          <w:lang w:val="en-US"/>
        </w:rPr>
        <w:t xml:space="preserve"> …” </w:t>
      </w:r>
      <w:r w:rsidRPr="006B461A">
        <w:rPr>
          <w:szCs w:val="22"/>
          <w:lang w:val="en-US"/>
        </w:rPr>
        <w:t>is not well defined</w:t>
      </w:r>
      <w:r>
        <w:rPr>
          <w:szCs w:val="22"/>
          <w:lang w:val="en-US"/>
        </w:rPr>
        <w:t>.</w:t>
      </w:r>
    </w:p>
    <w:p w:rsidR="006B461A" w:rsidRPr="006B461A" w:rsidRDefault="006B461A" w:rsidP="00BE4D87">
      <w:pPr>
        <w:rPr>
          <w:szCs w:val="22"/>
        </w:rPr>
      </w:pPr>
    </w:p>
    <w:p w:rsidR="00274E0A" w:rsidRPr="006B461A" w:rsidRDefault="006B461A" w:rsidP="00BE4D87">
      <w:pPr>
        <w:rPr>
          <w:b/>
          <w:bCs/>
          <w:szCs w:val="22"/>
          <w:lang w:val="en-US"/>
        </w:rPr>
      </w:pPr>
      <w:r w:rsidRPr="006B461A">
        <w:rPr>
          <w:b/>
          <w:szCs w:val="22"/>
        </w:rPr>
        <w:t xml:space="preserve">Replace paragraph at </w:t>
      </w:r>
      <w:r w:rsidR="00274E0A" w:rsidRPr="006B461A">
        <w:rPr>
          <w:b/>
          <w:szCs w:val="22"/>
        </w:rPr>
        <w:t xml:space="preserve">P130L21 </w:t>
      </w:r>
      <w:r w:rsidR="00274E0A" w:rsidRPr="006B461A">
        <w:rPr>
          <w:b/>
          <w:bCs/>
          <w:szCs w:val="22"/>
          <w:lang w:val="en-US"/>
        </w:rPr>
        <w:t>9.31.5 VHT sounding protocol</w:t>
      </w:r>
      <w:r w:rsidRPr="006B461A">
        <w:rPr>
          <w:b/>
          <w:bCs/>
          <w:szCs w:val="22"/>
          <w:lang w:val="en-US"/>
        </w:rPr>
        <w:t xml:space="preserve"> with the following one</w:t>
      </w:r>
    </w:p>
    <w:p w:rsidR="000D6504" w:rsidRPr="006B461A" w:rsidRDefault="000D6504" w:rsidP="00BE4D87">
      <w:pPr>
        <w:rPr>
          <w:szCs w:val="22"/>
        </w:rPr>
      </w:pPr>
    </w:p>
    <w:p w:rsidR="00360AD2" w:rsidRPr="006B461A" w:rsidRDefault="000D6504" w:rsidP="00BE4D87">
      <w:pPr>
        <w:rPr>
          <w:szCs w:val="22"/>
        </w:rPr>
      </w:pPr>
      <w:r w:rsidRPr="006B461A">
        <w:rPr>
          <w:szCs w:val="22"/>
        </w:rPr>
        <w:t>A VHT NDP Announcement fr</w:t>
      </w:r>
      <w:r w:rsidR="00360AD2" w:rsidRPr="006B461A">
        <w:rPr>
          <w:szCs w:val="22"/>
        </w:rPr>
        <w:t>ame with a single STA Info field</w:t>
      </w:r>
      <w:r w:rsidRPr="006B461A">
        <w:rPr>
          <w:szCs w:val="22"/>
        </w:rPr>
        <w:t xml:space="preserve"> and addressed to an AP, Mesh STA or </w:t>
      </w:r>
      <w:r w:rsidR="00360AD2" w:rsidRPr="006B461A">
        <w:rPr>
          <w:szCs w:val="22"/>
        </w:rPr>
        <w:t xml:space="preserve">to </w:t>
      </w:r>
      <w:r w:rsidRPr="006B461A">
        <w:rPr>
          <w:szCs w:val="22"/>
        </w:rPr>
        <w:t>a STA that is a member of an IBS</w:t>
      </w:r>
      <w:r w:rsidR="006B461A" w:rsidRPr="006B461A">
        <w:rPr>
          <w:szCs w:val="22"/>
        </w:rPr>
        <w:t xml:space="preserve">S </w:t>
      </w:r>
      <w:r w:rsidRPr="006B461A">
        <w:rPr>
          <w:szCs w:val="22"/>
        </w:rPr>
        <w:t xml:space="preserve">shall </w:t>
      </w:r>
      <w:r w:rsidR="00360AD2" w:rsidRPr="006B461A">
        <w:rPr>
          <w:szCs w:val="22"/>
        </w:rPr>
        <w:t xml:space="preserve">set the AID field in the </w:t>
      </w:r>
      <w:r w:rsidR="006B461A" w:rsidRPr="006B461A">
        <w:rPr>
          <w:szCs w:val="22"/>
        </w:rPr>
        <w:t>STA Info field to 0</w:t>
      </w:r>
      <w:r w:rsidR="00360AD2" w:rsidRPr="006B461A">
        <w:rPr>
          <w:szCs w:val="22"/>
        </w:rPr>
        <w:t>.</w:t>
      </w:r>
    </w:p>
    <w:p w:rsidR="000D6504" w:rsidRPr="006B461A" w:rsidRDefault="00360AD2" w:rsidP="00BE4D87">
      <w:pPr>
        <w:rPr>
          <w:szCs w:val="22"/>
        </w:rPr>
      </w:pPr>
      <w:r w:rsidRPr="006B461A">
        <w:rPr>
          <w:szCs w:val="22"/>
        </w:rPr>
        <w:t xml:space="preserve">A VHT NDP Announcement with multiple STA info fields shall not be used to request a VHT </w:t>
      </w:r>
      <w:proofErr w:type="spellStart"/>
      <w:r w:rsidRPr="006B461A">
        <w:rPr>
          <w:szCs w:val="22"/>
        </w:rPr>
        <w:t>Compresed</w:t>
      </w:r>
      <w:proofErr w:type="spellEnd"/>
      <w:r w:rsidRPr="006B461A">
        <w:rPr>
          <w:szCs w:val="22"/>
        </w:rPr>
        <w:t xml:space="preserve"> </w:t>
      </w:r>
      <w:proofErr w:type="spellStart"/>
      <w:r w:rsidRPr="006B461A">
        <w:rPr>
          <w:szCs w:val="22"/>
        </w:rPr>
        <w:t>Beamforming</w:t>
      </w:r>
      <w:proofErr w:type="spellEnd"/>
      <w:r w:rsidRPr="006B461A">
        <w:rPr>
          <w:szCs w:val="22"/>
        </w:rPr>
        <w:t xml:space="preserve"> frame</w:t>
      </w:r>
      <w:r w:rsidR="006B461A" w:rsidRPr="006B461A">
        <w:rPr>
          <w:szCs w:val="22"/>
        </w:rPr>
        <w:t xml:space="preserve"> from</w:t>
      </w:r>
      <w:r w:rsidRPr="006B461A">
        <w:rPr>
          <w:szCs w:val="22"/>
        </w:rPr>
        <w:t xml:space="preserve"> an AP, Mesh STA</w:t>
      </w:r>
      <w:r w:rsidR="001E31DE">
        <w:rPr>
          <w:szCs w:val="22"/>
        </w:rPr>
        <w:t>,</w:t>
      </w:r>
      <w:r w:rsidRPr="006B461A">
        <w:rPr>
          <w:szCs w:val="22"/>
        </w:rPr>
        <w:t xml:space="preserve"> or a STA that is a member of an IBSS.</w:t>
      </w:r>
    </w:p>
    <w:p w:rsidR="000D6504" w:rsidRPr="006B461A" w:rsidRDefault="000D6504" w:rsidP="00BE4D87">
      <w:pPr>
        <w:rPr>
          <w:szCs w:val="22"/>
        </w:rPr>
      </w:pPr>
    </w:p>
    <w:p w:rsidR="00456C89" w:rsidRPr="006B461A" w:rsidRDefault="000D6504" w:rsidP="00BE4D87">
      <w:pPr>
        <w:rPr>
          <w:szCs w:val="22"/>
        </w:rPr>
      </w:pPr>
      <w:del w:id="26" w:author="Merlin, Simone" w:date="2012-03-15T08:12:00Z">
        <w:r w:rsidRPr="006B461A" w:rsidDel="00B001FC">
          <w:rPr>
            <w:szCs w:val="22"/>
          </w:rPr>
          <w:delText xml:space="preserve"> </w:delText>
        </w:r>
      </w:del>
    </w:p>
    <w:p w:rsidR="000D6504" w:rsidRPr="006B461A" w:rsidRDefault="000D6504" w:rsidP="00BE4D87">
      <w:pPr>
        <w:rPr>
          <w:szCs w:val="22"/>
        </w:rPr>
      </w:pPr>
    </w:p>
    <w:p w:rsidR="000D6504" w:rsidRPr="006B461A" w:rsidRDefault="000D6504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307"/>
        <w:gridCol w:w="2152"/>
        <w:gridCol w:w="986"/>
        <w:gridCol w:w="718"/>
      </w:tblGrid>
      <w:tr w:rsidR="00BE4D87" w:rsidRPr="006B461A" w:rsidTr="001C4B88">
        <w:trPr>
          <w:trHeight w:val="1673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4288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34.46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No BSSID in NDPA, so if a client sends broadcast NDPA (e.g. TDLS+AP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BFing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), AP has to search thru up to thousands of TAs to determine if this NDPA is for it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vs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some other OBSS AP. Or is a BC NDPA to an AP ruled out elsewhere - if so then indicate via reference / explicit language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As in comment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360AD2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360AD2" w:rsidRPr="006B461A" w:rsidRDefault="00360AD2" w:rsidP="00BE4D87">
      <w:pPr>
        <w:rPr>
          <w:szCs w:val="22"/>
        </w:rPr>
      </w:pPr>
      <w:r w:rsidRPr="006B461A">
        <w:rPr>
          <w:rFonts w:eastAsia="Times New Roman"/>
          <w:szCs w:val="22"/>
          <w:lang w:val="en-US"/>
        </w:rPr>
        <w:t xml:space="preserve">See resolution to CID </w:t>
      </w:r>
      <w:r w:rsidRPr="006B461A">
        <w:rPr>
          <w:rFonts w:eastAsia="Times New Roman"/>
          <w:szCs w:val="22"/>
          <w:lang w:val="en-US"/>
        </w:rPr>
        <w:t>4287</w:t>
      </w:r>
      <w:r w:rsidRPr="006B461A">
        <w:rPr>
          <w:rFonts w:eastAsia="Times New Roman"/>
          <w:szCs w:val="22"/>
          <w:lang w:val="en-US"/>
        </w:rPr>
        <w:t>.</w:t>
      </w:r>
    </w:p>
    <w:p w:rsidR="00360AD2" w:rsidRDefault="00360AD2" w:rsidP="00BE4D87">
      <w:pPr>
        <w:rPr>
          <w:szCs w:val="22"/>
        </w:rPr>
      </w:pPr>
    </w:p>
    <w:p w:rsidR="006B461A" w:rsidRPr="006B461A" w:rsidRDefault="006B461A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77"/>
        <w:gridCol w:w="711"/>
        <w:gridCol w:w="931"/>
        <w:gridCol w:w="2179"/>
        <w:gridCol w:w="2108"/>
        <w:gridCol w:w="986"/>
        <w:gridCol w:w="718"/>
      </w:tblGrid>
      <w:tr w:rsidR="00BE4D87" w:rsidRPr="006B461A" w:rsidTr="001C4B88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4791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Mark RISON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May a STA be listed more than once in an NDPA?  Perhaps to allow for different types of feedback to be requested?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Add a sentence at the end of the AID Description: "A given AID is not present more than once in an NDPA frame."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1C4B88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>It is useful to clarify the behaviour as suggested by the com</w:t>
      </w:r>
      <w:r w:rsidR="006B461A">
        <w:rPr>
          <w:szCs w:val="22"/>
        </w:rPr>
        <w:t>m</w:t>
      </w:r>
      <w:r w:rsidRPr="006B461A">
        <w:rPr>
          <w:szCs w:val="22"/>
        </w:rPr>
        <w:t>ent</w:t>
      </w:r>
    </w:p>
    <w:p w:rsidR="006B461A" w:rsidRDefault="006B461A" w:rsidP="00BE4D87">
      <w:pPr>
        <w:rPr>
          <w:szCs w:val="22"/>
        </w:rPr>
      </w:pPr>
    </w:p>
    <w:p w:rsidR="00360AD2" w:rsidRPr="006B461A" w:rsidRDefault="00360AD2" w:rsidP="00BE4D87">
      <w:pPr>
        <w:rPr>
          <w:b/>
          <w:szCs w:val="22"/>
        </w:rPr>
      </w:pPr>
      <w:r w:rsidRPr="006B461A">
        <w:rPr>
          <w:b/>
          <w:szCs w:val="22"/>
        </w:rPr>
        <w:t>Add the following sentence in P130L19</w:t>
      </w:r>
    </w:p>
    <w:p w:rsidR="00360AD2" w:rsidRPr="006B461A" w:rsidRDefault="00360AD2" w:rsidP="00BE4D87">
      <w:pPr>
        <w:rPr>
          <w:szCs w:val="22"/>
        </w:rPr>
      </w:pPr>
    </w:p>
    <w:p w:rsidR="00BE4D87" w:rsidRPr="006B461A" w:rsidRDefault="00360AD2" w:rsidP="00BE4D87">
      <w:pPr>
        <w:rPr>
          <w:szCs w:val="22"/>
        </w:rPr>
      </w:pPr>
      <w:r w:rsidRPr="006B461A">
        <w:rPr>
          <w:szCs w:val="22"/>
        </w:rPr>
        <w:t>A VHT NDP Announcement frame shall not include two or more</w:t>
      </w:r>
      <w:r w:rsidR="006B461A">
        <w:rPr>
          <w:szCs w:val="22"/>
        </w:rPr>
        <w:t xml:space="preserve"> STA I</w:t>
      </w:r>
      <w:r w:rsidRPr="006B461A">
        <w:rPr>
          <w:szCs w:val="22"/>
        </w:rPr>
        <w:t xml:space="preserve">nfo fields with </w:t>
      </w:r>
      <w:r w:rsidR="001E31DE">
        <w:rPr>
          <w:szCs w:val="22"/>
        </w:rPr>
        <w:t xml:space="preserve">the </w:t>
      </w:r>
      <w:r w:rsidRPr="006B461A">
        <w:rPr>
          <w:szCs w:val="22"/>
        </w:rPr>
        <w:t xml:space="preserve">same value </w:t>
      </w:r>
      <w:r w:rsidR="001E31DE">
        <w:rPr>
          <w:szCs w:val="22"/>
        </w:rPr>
        <w:t>in</w:t>
      </w:r>
      <w:r w:rsidRPr="006B461A">
        <w:rPr>
          <w:szCs w:val="22"/>
        </w:rPr>
        <w:t xml:space="preserve"> the AID subfield.  </w:t>
      </w:r>
    </w:p>
    <w:p w:rsidR="00BE4D87" w:rsidRPr="006B461A" w:rsidRDefault="00BE4D87" w:rsidP="00BE4D87">
      <w:pPr>
        <w:jc w:val="both"/>
        <w:rPr>
          <w:szCs w:val="22"/>
        </w:rPr>
      </w:pPr>
    </w:p>
    <w:p w:rsidR="00360AD2" w:rsidRPr="006B461A" w:rsidRDefault="00360AD2" w:rsidP="00BE4D87">
      <w:pPr>
        <w:jc w:val="both"/>
        <w:rPr>
          <w:szCs w:val="22"/>
        </w:rPr>
      </w:pPr>
    </w:p>
    <w:tbl>
      <w:tblPr>
        <w:tblW w:w="26460" w:type="dxa"/>
        <w:tblInd w:w="99" w:type="dxa"/>
        <w:tblLook w:val="04A0"/>
      </w:tblPr>
      <w:tblGrid>
        <w:gridCol w:w="9393"/>
        <w:gridCol w:w="956"/>
        <w:gridCol w:w="431"/>
        <w:gridCol w:w="420"/>
        <w:gridCol w:w="621"/>
        <w:gridCol w:w="597"/>
        <w:gridCol w:w="543"/>
        <w:gridCol w:w="700"/>
        <w:gridCol w:w="700"/>
        <w:gridCol w:w="610"/>
        <w:gridCol w:w="543"/>
        <w:gridCol w:w="621"/>
        <w:gridCol w:w="693"/>
        <w:gridCol w:w="475"/>
        <w:gridCol w:w="799"/>
        <w:gridCol w:w="758"/>
        <w:gridCol w:w="640"/>
        <w:gridCol w:w="1608"/>
        <w:gridCol w:w="1607"/>
        <w:gridCol w:w="1606"/>
        <w:gridCol w:w="676"/>
        <w:gridCol w:w="1463"/>
      </w:tblGrid>
      <w:tr w:rsidR="00ED1331" w:rsidRPr="006B461A" w:rsidTr="006B461A">
        <w:trPr>
          <w:trHeight w:val="2805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6"/>
              <w:gridCol w:w="583"/>
              <w:gridCol w:w="711"/>
              <w:gridCol w:w="931"/>
              <w:gridCol w:w="2321"/>
              <w:gridCol w:w="2260"/>
              <w:gridCol w:w="986"/>
              <w:gridCol w:w="718"/>
            </w:tblGrid>
            <w:tr w:rsidR="00ED1331" w:rsidRPr="006B461A" w:rsidTr="00ED1331">
              <w:trPr>
                <w:trHeight w:val="153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lastRenderedPageBreak/>
                    <w:t>5313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Wei Shi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35.25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8.3.1.20</w:t>
                  </w:r>
                </w:p>
              </w:tc>
              <w:tc>
                <w:tcPr>
                  <w:tcW w:w="2589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The AID is a 16-bit value in the range 1 to 2007 for the 14 LSBs with the 2 MSBs always set to 1.</w:t>
                  </w:r>
                </w:p>
              </w:tc>
              <w:tc>
                <w:tcPr>
                  <w:tcW w:w="2430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Figure 1-29l shows just 12 bits for AID. I think a note in 9.31.5 to say that a </w:t>
                  </w:r>
                  <w:proofErr w:type="spellStart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beamformee</w:t>
                  </w:r>
                  <w:proofErr w:type="spellEnd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 uses the 12 LSBs of an AID for NDPA processing would be useful.</w:t>
                  </w:r>
                </w:p>
              </w:tc>
              <w:tc>
                <w:tcPr>
                  <w:tcW w:w="868" w:type="dxa"/>
                  <w:shd w:val="clear" w:color="auto" w:fill="auto"/>
                  <w:hideMark/>
                </w:tcPr>
                <w:p w:rsidR="00ED1331" w:rsidRPr="006B461A" w:rsidRDefault="006B461A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REVISE</w:t>
                  </w:r>
                </w:p>
              </w:tc>
              <w:tc>
                <w:tcPr>
                  <w:tcW w:w="572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MAC</w:t>
                  </w:r>
                </w:p>
              </w:tc>
            </w:tr>
          </w:tbl>
          <w:p w:rsidR="00274E0A" w:rsidRPr="006B461A" w:rsidRDefault="00274E0A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ED1331" w:rsidRPr="006B461A" w:rsidRDefault="00274E0A" w:rsidP="00274E0A">
            <w:pPr>
              <w:rPr>
                <w:rFonts w:eastAsia="Times New Roman"/>
                <w:b/>
                <w:szCs w:val="22"/>
                <w:lang w:val="en-US"/>
              </w:rPr>
            </w:pPr>
            <w:r w:rsidRPr="006B461A">
              <w:rPr>
                <w:rFonts w:eastAsia="Times New Roman"/>
                <w:b/>
                <w:szCs w:val="22"/>
                <w:lang w:val="en-US"/>
              </w:rPr>
              <w:t>Change at P35L41</w:t>
            </w:r>
          </w:p>
          <w:p w:rsidR="00274E0A" w:rsidRPr="006B461A" w:rsidRDefault="00274E0A" w:rsidP="00274E0A">
            <w:pPr>
              <w:rPr>
                <w:rFonts w:eastAsia="Times New Roman"/>
                <w:szCs w:val="22"/>
                <w:lang w:val="en-US"/>
              </w:rPr>
            </w:pPr>
          </w:p>
          <w:p w:rsidR="00274E0A" w:rsidRPr="006B461A" w:rsidRDefault="00274E0A" w:rsidP="00274E0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6B461A">
              <w:rPr>
                <w:szCs w:val="22"/>
                <w:lang w:val="en-US"/>
              </w:rPr>
              <w:t xml:space="preserve">Contains the </w:t>
            </w:r>
            <w:ins w:id="27" w:author="Merlin, Simone" w:date="2012-03-15T01:20:00Z">
              <w:r w:rsidRPr="006B461A">
                <w:rPr>
                  <w:szCs w:val="22"/>
                  <w:lang w:val="en-US"/>
                </w:rPr>
                <w:t xml:space="preserve">12 LSBs of the </w:t>
              </w:r>
            </w:ins>
            <w:r w:rsidRPr="006B461A">
              <w:rPr>
                <w:szCs w:val="22"/>
                <w:lang w:val="en-US"/>
              </w:rPr>
              <w:t>AID of the STA expected to process the</w:t>
            </w:r>
          </w:p>
          <w:p w:rsidR="00274E0A" w:rsidRPr="006B461A" w:rsidRDefault="00274E0A" w:rsidP="00274E0A">
            <w:pPr>
              <w:rPr>
                <w:rFonts w:eastAsia="Times New Roman"/>
                <w:szCs w:val="22"/>
                <w:lang w:val="en-US"/>
              </w:rPr>
            </w:pPr>
            <w:proofErr w:type="gramStart"/>
            <w:r w:rsidRPr="006B461A">
              <w:rPr>
                <w:szCs w:val="22"/>
                <w:lang w:val="en-US"/>
              </w:rPr>
              <w:t>following</w:t>
            </w:r>
            <w:proofErr w:type="gramEnd"/>
            <w:r w:rsidRPr="006B461A">
              <w:rPr>
                <w:szCs w:val="22"/>
                <w:lang w:val="en-US"/>
              </w:rPr>
              <w:t xml:space="preserve"> NDP frame and prepare the sounding feedback.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</w:tr>
    </w:tbl>
    <w:p w:rsidR="00864F68" w:rsidRPr="006B461A" w:rsidRDefault="00864F68" w:rsidP="00ED1331">
      <w:pPr>
        <w:pStyle w:val="Heading1"/>
        <w:rPr>
          <w:rFonts w:ascii="Times New Roman" w:eastAsia="Times New Roman" w:hAnsi="Times New Roman"/>
          <w:sz w:val="22"/>
          <w:szCs w:val="22"/>
        </w:rPr>
      </w:pPr>
      <w:r w:rsidRPr="006B461A">
        <w:rPr>
          <w:rFonts w:ascii="Times New Roman" w:eastAsia="Times New Roman" w:hAnsi="Times New Roman"/>
          <w:sz w:val="22"/>
          <w:szCs w:val="22"/>
        </w:rPr>
        <w:t xml:space="preserve"> </w:t>
      </w:r>
    </w:p>
    <w:sectPr w:rsidR="00864F68" w:rsidRPr="006B461A" w:rsidSect="00FB04A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64" w:rsidRDefault="00434064">
      <w:r>
        <w:separator/>
      </w:r>
    </w:p>
  </w:endnote>
  <w:endnote w:type="continuationSeparator" w:id="0">
    <w:p w:rsidR="00434064" w:rsidRDefault="0043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DC" w:rsidRDefault="00C866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C14DC">
        <w:t>Submission</w:t>
      </w:r>
    </w:fldSimple>
    <w:r w:rsidR="003C14DC">
      <w:tab/>
      <w:t xml:space="preserve">page </w:t>
    </w:r>
    <w:r>
      <w:fldChar w:fldCharType="begin"/>
    </w:r>
    <w:r w:rsidR="003C14DC">
      <w:instrText xml:space="preserve">page </w:instrText>
    </w:r>
    <w:r>
      <w:fldChar w:fldCharType="separate"/>
    </w:r>
    <w:r w:rsidR="00CC3576">
      <w:rPr>
        <w:noProof/>
      </w:rPr>
      <w:t>1</w:t>
    </w:r>
    <w:r>
      <w:rPr>
        <w:noProof/>
      </w:rPr>
      <w:fldChar w:fldCharType="end"/>
    </w:r>
    <w:r w:rsidR="003C14DC">
      <w:tab/>
      <w:t>Liwen Chu (STMicroelectronics)</w:t>
    </w:r>
  </w:p>
  <w:p w:rsidR="003C14DC" w:rsidRDefault="003C1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64" w:rsidRDefault="00434064">
      <w:r>
        <w:separator/>
      </w:r>
    </w:p>
  </w:footnote>
  <w:footnote w:type="continuationSeparator" w:id="0">
    <w:p w:rsidR="00434064" w:rsidRDefault="0043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DC" w:rsidRDefault="00C866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14DC">
        <w:t>February 2012</w:t>
      </w:r>
    </w:fldSimple>
    <w:r w:rsidR="003C14DC">
      <w:tab/>
    </w:r>
    <w:r w:rsidR="003C14DC">
      <w:tab/>
    </w:r>
    <w:fldSimple w:instr=" TITLE  \* MERGEFORMAT ">
      <w:r w:rsidR="003C14DC">
        <w:t>doc.: IEEE 802.11-12/0</w:t>
      </w:r>
      <w:r w:rsidR="003E5031">
        <w:t>440</w:t>
      </w:r>
      <w:r w:rsidR="003C14DC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1"/>
  </w:num>
  <w:num w:numId="19">
    <w:abstractNumId w:val="9"/>
  </w:num>
  <w:num w:numId="20">
    <w:abstractNumId w:val="11"/>
  </w:num>
  <w:num w:numId="21">
    <w:abstractNumId w:val="4"/>
  </w:num>
  <w:num w:numId="2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21DBF"/>
    <w:rsid w:val="00027808"/>
    <w:rsid w:val="0003578E"/>
    <w:rsid w:val="00050B7D"/>
    <w:rsid w:val="00054B74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D6504"/>
    <w:rsid w:val="000F018B"/>
    <w:rsid w:val="000F10B4"/>
    <w:rsid w:val="000F13B9"/>
    <w:rsid w:val="00104F09"/>
    <w:rsid w:val="00110964"/>
    <w:rsid w:val="00111EA1"/>
    <w:rsid w:val="00120AF5"/>
    <w:rsid w:val="00133007"/>
    <w:rsid w:val="00133855"/>
    <w:rsid w:val="00133DC1"/>
    <w:rsid w:val="00134CF9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270F"/>
    <w:rsid w:val="001E31DE"/>
    <w:rsid w:val="001E37EB"/>
    <w:rsid w:val="001F518A"/>
    <w:rsid w:val="002251D8"/>
    <w:rsid w:val="002324DB"/>
    <w:rsid w:val="00254E4F"/>
    <w:rsid w:val="00255681"/>
    <w:rsid w:val="00271706"/>
    <w:rsid w:val="00274E0A"/>
    <w:rsid w:val="002760E2"/>
    <w:rsid w:val="00280A24"/>
    <w:rsid w:val="0028434A"/>
    <w:rsid w:val="002966CE"/>
    <w:rsid w:val="002B1983"/>
    <w:rsid w:val="002C16AE"/>
    <w:rsid w:val="002D1106"/>
    <w:rsid w:val="002D4D3D"/>
    <w:rsid w:val="002D5D1C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60AD2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D268D"/>
    <w:rsid w:val="003D2735"/>
    <w:rsid w:val="003D2831"/>
    <w:rsid w:val="003D2EAC"/>
    <w:rsid w:val="003E10D4"/>
    <w:rsid w:val="003E5031"/>
    <w:rsid w:val="003E6BCB"/>
    <w:rsid w:val="003E70F6"/>
    <w:rsid w:val="003F683A"/>
    <w:rsid w:val="004035BA"/>
    <w:rsid w:val="004067CF"/>
    <w:rsid w:val="0041598E"/>
    <w:rsid w:val="004230EB"/>
    <w:rsid w:val="00434064"/>
    <w:rsid w:val="00440017"/>
    <w:rsid w:val="00442037"/>
    <w:rsid w:val="0045604F"/>
    <w:rsid w:val="00456C89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D20F0"/>
    <w:rsid w:val="004D6494"/>
    <w:rsid w:val="004D678F"/>
    <w:rsid w:val="004E7120"/>
    <w:rsid w:val="004F1444"/>
    <w:rsid w:val="004F4EFB"/>
    <w:rsid w:val="00514E6F"/>
    <w:rsid w:val="00537C16"/>
    <w:rsid w:val="005415DE"/>
    <w:rsid w:val="005459FA"/>
    <w:rsid w:val="00550FD3"/>
    <w:rsid w:val="00565E2B"/>
    <w:rsid w:val="00570531"/>
    <w:rsid w:val="005711AA"/>
    <w:rsid w:val="00581008"/>
    <w:rsid w:val="005A5339"/>
    <w:rsid w:val="005C19B9"/>
    <w:rsid w:val="005E4055"/>
    <w:rsid w:val="005F415B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7A86"/>
    <w:rsid w:val="0068320A"/>
    <w:rsid w:val="00690875"/>
    <w:rsid w:val="00691960"/>
    <w:rsid w:val="00695A44"/>
    <w:rsid w:val="006B2230"/>
    <w:rsid w:val="006B461A"/>
    <w:rsid w:val="006C755D"/>
    <w:rsid w:val="006D1D88"/>
    <w:rsid w:val="006D40A2"/>
    <w:rsid w:val="006E0AA3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615C"/>
    <w:rsid w:val="00720605"/>
    <w:rsid w:val="00720681"/>
    <w:rsid w:val="00723427"/>
    <w:rsid w:val="00724C82"/>
    <w:rsid w:val="00735242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6A17"/>
    <w:rsid w:val="008D6BD4"/>
    <w:rsid w:val="008F1A20"/>
    <w:rsid w:val="008F470A"/>
    <w:rsid w:val="00901760"/>
    <w:rsid w:val="00911105"/>
    <w:rsid w:val="009113CD"/>
    <w:rsid w:val="0091164D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12B5C"/>
    <w:rsid w:val="00A13977"/>
    <w:rsid w:val="00A144A0"/>
    <w:rsid w:val="00A14B0F"/>
    <w:rsid w:val="00A27B19"/>
    <w:rsid w:val="00A30D69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01FC"/>
    <w:rsid w:val="00B01FA1"/>
    <w:rsid w:val="00B1341D"/>
    <w:rsid w:val="00B32785"/>
    <w:rsid w:val="00B33DAC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559E"/>
    <w:rsid w:val="00BD0F04"/>
    <w:rsid w:val="00BD4044"/>
    <w:rsid w:val="00BD4F35"/>
    <w:rsid w:val="00BD64F7"/>
    <w:rsid w:val="00BD72BA"/>
    <w:rsid w:val="00BE4D87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500"/>
    <w:rsid w:val="00C85622"/>
    <w:rsid w:val="00C866BD"/>
    <w:rsid w:val="00C86A12"/>
    <w:rsid w:val="00C86B9A"/>
    <w:rsid w:val="00C87D41"/>
    <w:rsid w:val="00C92794"/>
    <w:rsid w:val="00CA07C6"/>
    <w:rsid w:val="00CA09B2"/>
    <w:rsid w:val="00CA1A50"/>
    <w:rsid w:val="00CA7852"/>
    <w:rsid w:val="00CA7E29"/>
    <w:rsid w:val="00CB40C7"/>
    <w:rsid w:val="00CC040B"/>
    <w:rsid w:val="00CC105E"/>
    <w:rsid w:val="00CC3576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25C2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B1E9C"/>
    <w:rsid w:val="00DC06A1"/>
    <w:rsid w:val="00DC1B79"/>
    <w:rsid w:val="00DC59D7"/>
    <w:rsid w:val="00DC7CF3"/>
    <w:rsid w:val="00DD498A"/>
    <w:rsid w:val="00DE5DCE"/>
    <w:rsid w:val="00DF4365"/>
    <w:rsid w:val="00E00263"/>
    <w:rsid w:val="00E22062"/>
    <w:rsid w:val="00E264BA"/>
    <w:rsid w:val="00E27784"/>
    <w:rsid w:val="00E3136B"/>
    <w:rsid w:val="00E326E6"/>
    <w:rsid w:val="00E47E10"/>
    <w:rsid w:val="00E539A6"/>
    <w:rsid w:val="00E55F25"/>
    <w:rsid w:val="00E6407E"/>
    <w:rsid w:val="00E76B50"/>
    <w:rsid w:val="00E8463D"/>
    <w:rsid w:val="00E84FF8"/>
    <w:rsid w:val="00E871BA"/>
    <w:rsid w:val="00E87392"/>
    <w:rsid w:val="00E93A97"/>
    <w:rsid w:val="00E942D8"/>
    <w:rsid w:val="00EA3801"/>
    <w:rsid w:val="00EA4E3E"/>
    <w:rsid w:val="00EA6494"/>
    <w:rsid w:val="00EB14EF"/>
    <w:rsid w:val="00ED1331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859"/>
    <w:rsid w:val="00F735D1"/>
    <w:rsid w:val="00F73BBE"/>
    <w:rsid w:val="00F76B5C"/>
    <w:rsid w:val="00F92561"/>
    <w:rsid w:val="00F93AAC"/>
    <w:rsid w:val="00F958AB"/>
    <w:rsid w:val="00FA457B"/>
    <w:rsid w:val="00FB04AE"/>
    <w:rsid w:val="00FB4CA0"/>
    <w:rsid w:val="00FB6B17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9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86B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86B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86B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6B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86B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86B9A"/>
    <w:pPr>
      <w:jc w:val="center"/>
    </w:pPr>
    <w:rPr>
      <w:b/>
      <w:sz w:val="28"/>
    </w:rPr>
  </w:style>
  <w:style w:type="paragraph" w:customStyle="1" w:styleId="T2">
    <w:name w:val="T2"/>
    <w:basedOn w:val="T1"/>
    <w:rsid w:val="00C86B9A"/>
    <w:pPr>
      <w:spacing w:after="240"/>
      <w:ind w:left="720" w:right="720"/>
    </w:pPr>
  </w:style>
  <w:style w:type="paragraph" w:customStyle="1" w:styleId="T3">
    <w:name w:val="T3"/>
    <w:basedOn w:val="T1"/>
    <w:rsid w:val="00C86B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86B9A"/>
    <w:pPr>
      <w:ind w:left="720" w:hanging="720"/>
    </w:pPr>
  </w:style>
  <w:style w:type="character" w:styleId="Hyperlink">
    <w:name w:val="Hyperlink"/>
    <w:rsid w:val="00C86B9A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B57E-253B-47C8-AED3-C5C6EF15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5</cp:revision>
  <dcterms:created xsi:type="dcterms:W3CDTF">2012-03-15T17:59:00Z</dcterms:created>
  <dcterms:modified xsi:type="dcterms:W3CDTF">2012-03-15T19:01:00Z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1567996244</vt:i4>
  </property>
  <property fmtid="{D5CDD505-2E9C-101B-9397-08002B2CF9AE}" pid="3" name="_NewReviewCycle">
    <vt:lpwstr/>
  </property>
  <property fmtid="{D5CDD505-2E9C-101B-9397-08002B2CF9AE}" pid="4" name="_EmailSubject">
    <vt:lpwstr>initiating frame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1499129798</vt:i4>
  </property>
</Properties>
</file>