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022046">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E448DC">
              <w:rPr>
                <w:b w:val="0"/>
                <w:sz w:val="20"/>
              </w:rPr>
              <w:t>03</w:t>
            </w:r>
            <w:r w:rsidR="00807289">
              <w:rPr>
                <w:b w:val="0"/>
                <w:sz w:val="20"/>
              </w:rPr>
              <w:t>-</w:t>
            </w:r>
            <w:r w:rsidR="00E23253">
              <w:rPr>
                <w:b w:val="0"/>
                <w:sz w:val="20"/>
              </w:rPr>
              <w:t>1</w:t>
            </w:r>
            <w:r w:rsidR="00022046">
              <w:rPr>
                <w:b w:val="0"/>
                <w:sz w:val="20"/>
              </w:rPr>
              <w:t>5</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r w:rsidRPr="008C5B28">
              <w:t>Tom Siep</w:t>
            </w:r>
          </w:p>
        </w:tc>
        <w:tc>
          <w:tcPr>
            <w:tcW w:w="1412" w:type="dxa"/>
          </w:tcPr>
          <w:p w:rsidR="00A971A6" w:rsidRPr="008C5B28" w:rsidRDefault="00A971A6" w:rsidP="008C5B28">
            <w:r w:rsidRPr="008C5B28">
              <w:t>CSR</w:t>
            </w:r>
          </w:p>
        </w:tc>
        <w:tc>
          <w:tcPr>
            <w:tcW w:w="2694" w:type="dxa"/>
          </w:tcPr>
          <w:p w:rsidR="00A971A6" w:rsidRPr="008C5B28" w:rsidRDefault="00A971A6" w:rsidP="008C5B28">
            <w:r w:rsidRPr="008C5B28">
              <w:t>3779 Pecan Acres Drive, Farmersville, TX, USA</w:t>
            </w:r>
          </w:p>
        </w:tc>
        <w:tc>
          <w:tcPr>
            <w:tcW w:w="1559" w:type="dxa"/>
          </w:tcPr>
          <w:p w:rsidR="00A971A6" w:rsidRPr="008C5B28" w:rsidRDefault="00A971A6" w:rsidP="008C5B28">
            <w:r w:rsidRPr="008C5B28">
              <w:t>+1 214 558 4358</w:t>
            </w:r>
          </w:p>
        </w:tc>
        <w:tc>
          <w:tcPr>
            <w:tcW w:w="2575" w:type="dxa"/>
          </w:tcPr>
          <w:p w:rsidR="00A971A6" w:rsidRPr="008C5B28" w:rsidRDefault="00A971A6" w:rsidP="008C5B28">
            <w:r w:rsidRPr="008C5B28">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r w:rsidRPr="008C5B28">
              <w:rPr>
                <w:rFonts w:eastAsia="MS PGothic"/>
              </w:rPr>
              <w:t>Hiroshi MANO</w:t>
            </w:r>
          </w:p>
        </w:tc>
        <w:tc>
          <w:tcPr>
            <w:tcW w:w="1412" w:type="dxa"/>
            <w:vAlign w:val="center"/>
          </w:tcPr>
          <w:p w:rsidR="008C5B28" w:rsidRPr="008C5B28" w:rsidRDefault="008C5B28" w:rsidP="008C5B28">
            <w:proofErr w:type="spellStart"/>
            <w:r w:rsidRPr="008C5B28">
              <w:t>AlliedTelesisRD</w:t>
            </w:r>
            <w:proofErr w:type="spellEnd"/>
            <w:r w:rsidRPr="008C5B28">
              <w:t xml:space="preserve"> Center K.K.</w:t>
            </w:r>
          </w:p>
          <w:p w:rsidR="008C5B28" w:rsidRPr="008C5B28" w:rsidRDefault="008C5B28" w:rsidP="008C5B28">
            <w:r w:rsidRPr="008C5B28">
              <w:t>Root Lab</w:t>
            </w:r>
          </w:p>
        </w:tc>
        <w:tc>
          <w:tcPr>
            <w:tcW w:w="2694" w:type="dxa"/>
            <w:vAlign w:val="center"/>
          </w:tcPr>
          <w:p w:rsidR="008C5B28" w:rsidRPr="008C5B28" w:rsidRDefault="008C5B28"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8C5B28" w:rsidRPr="008C5B28" w:rsidRDefault="008C5B28" w:rsidP="008C5B28">
            <w:r w:rsidRPr="008C5B28">
              <w:t>+81-3-5436-8350</w:t>
            </w:r>
          </w:p>
        </w:tc>
        <w:tc>
          <w:tcPr>
            <w:tcW w:w="2575" w:type="dxa"/>
            <w:vAlign w:val="center"/>
          </w:tcPr>
          <w:p w:rsidR="008C5B28" w:rsidRPr="008C5B28" w:rsidRDefault="008C5B28" w:rsidP="008C5B28">
            <w:r w:rsidRPr="008C5B28">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lang w:val="it-IT"/>
              </w:rPr>
            </w:pPr>
          </w:p>
        </w:tc>
        <w:tc>
          <w:tcPr>
            <w:tcW w:w="1412" w:type="dxa"/>
          </w:tcPr>
          <w:p w:rsidR="008C5B28" w:rsidRPr="0045191E" w:rsidRDefault="008C5B28" w:rsidP="00385444">
            <w:pPr>
              <w:jc w:val="center"/>
              <w:rPr>
                <w:lang w:val="it-IT"/>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GB" w:eastAsia="en-GB"/>
        </w:rPr>
        <w:lastRenderedPageBreak/>
        <mc:AlternateContent>
          <mc:Choice Requires="wps">
            <w:drawing>
              <wp:anchor distT="0" distB="0" distL="114300" distR="114300" simplePos="0" relativeHeight="251657216" behindDoc="0" locked="0" layoutInCell="0" allowOverlap="1" wp14:anchorId="127B2F78" wp14:editId="1AD8C5AB">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
        </w:rPr>
      </w:pPr>
      <w:r>
        <w:rPr>
          <w:i/>
        </w:rPr>
        <w:t xml:space="preserve">R7: </w:t>
      </w:r>
      <w:r>
        <w:rPr>
          <w:i/>
        </w:rPr>
        <w:tab/>
        <w:t>Ides of March 2012 changes</w:t>
      </w:r>
      <w:r w:rsidR="00C73109">
        <w:rPr>
          <w:i/>
        </w:rPr>
        <w:t>, plus corrections discovered upon review</w:t>
      </w:r>
    </w:p>
    <w:p w:rsidR="009A4AAC" w:rsidRDefault="009A4AAC" w:rsidP="00464897">
      <w:pPr>
        <w:rPr>
          <w:ins w:id="0" w:author="Tom Siep" w:date="2012-07-18T16:17:00Z"/>
          <w:i/>
        </w:rPr>
      </w:pPr>
      <w:r>
        <w:rPr>
          <w:i/>
        </w:rPr>
        <w:t>R8:</w:t>
      </w:r>
      <w:r>
        <w:rPr>
          <w:i/>
        </w:rPr>
        <w:tab/>
        <w:t xml:space="preserve">May 2012 update </w:t>
      </w:r>
    </w:p>
    <w:p w:rsidR="00087ECC" w:rsidRDefault="00087ECC" w:rsidP="00464897">
      <w:pPr>
        <w:rPr>
          <w:ins w:id="1" w:author="Tom Siep" w:date="2012-07-18T16:17:00Z"/>
          <w:i/>
        </w:rPr>
      </w:pPr>
      <w:ins w:id="2" w:author="Tom Siep" w:date="2012-07-18T16:17:00Z">
        <w:r>
          <w:rPr>
            <w:i/>
          </w:rPr>
          <w:t>R9</w:t>
        </w:r>
        <w:r>
          <w:rPr>
            <w:i/>
          </w:rPr>
          <w:tab/>
          <w:t>Changes from 16 &amp; 17 July</w:t>
        </w:r>
      </w:ins>
    </w:p>
    <w:p w:rsidR="00087ECC" w:rsidRDefault="00087ECC" w:rsidP="00464897">
      <w:pPr>
        <w:rPr>
          <w:i/>
        </w:rPr>
      </w:pPr>
      <w:ins w:id="3" w:author="Tom Siep" w:date="2012-07-18T16:18:00Z">
        <w:r>
          <w:rPr>
            <w:i/>
          </w:rPr>
          <w:t>R10</w:t>
        </w:r>
        <w:r>
          <w:rPr>
            <w:i/>
          </w:rPr>
          <w:tab/>
          <w:t>Editorial smoothing; update</w:t>
        </w:r>
      </w:ins>
      <w:ins w:id="4" w:author="Tom Siep" w:date="2012-07-18T16:19:00Z">
        <w:r>
          <w:rPr>
            <w:i/>
          </w:rPr>
          <w:t>d references</w:t>
        </w:r>
      </w:ins>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5" w:name="_Toc288012055"/>
      <w:bookmarkStart w:id="6" w:name="_Toc288013612"/>
      <w:bookmarkStart w:id="7" w:name="_Toc288013777"/>
      <w:bookmarkStart w:id="8" w:name="_Toc288012056"/>
      <w:bookmarkStart w:id="9" w:name="_Toc288013613"/>
      <w:bookmarkStart w:id="10" w:name="_Toc288013778"/>
      <w:bookmarkStart w:id="11" w:name="_Toc288012057"/>
      <w:bookmarkStart w:id="12" w:name="_Toc288013614"/>
      <w:bookmarkStart w:id="13" w:name="_Toc288013779"/>
      <w:bookmarkEnd w:id="5"/>
      <w:bookmarkEnd w:id="6"/>
      <w:bookmarkEnd w:id="7"/>
      <w:bookmarkEnd w:id="8"/>
      <w:bookmarkEnd w:id="9"/>
      <w:bookmarkEnd w:id="10"/>
      <w:bookmarkEnd w:id="11"/>
      <w:bookmarkEnd w:id="12"/>
      <w:bookmarkEnd w:id="13"/>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14" w:name="_Toc288012059"/>
      <w:bookmarkStart w:id="15" w:name="_Toc288013616"/>
      <w:bookmarkStart w:id="16" w:name="_Toc288013781"/>
      <w:bookmarkStart w:id="17" w:name="_Toc288012060"/>
      <w:bookmarkStart w:id="18" w:name="_Toc288013617"/>
      <w:bookmarkStart w:id="19" w:name="_Toc288013782"/>
      <w:bookmarkStart w:id="20" w:name="_Toc288012062"/>
      <w:bookmarkStart w:id="21" w:name="_Toc288013619"/>
      <w:bookmarkStart w:id="22" w:name="_Toc288013784"/>
      <w:bookmarkStart w:id="23" w:name="_Toc288012063"/>
      <w:bookmarkStart w:id="24" w:name="_Toc288013620"/>
      <w:bookmarkStart w:id="25" w:name="_Toc288013785"/>
      <w:bookmarkStart w:id="26" w:name="_Toc288012064"/>
      <w:bookmarkStart w:id="27" w:name="_Toc288013621"/>
      <w:bookmarkStart w:id="28" w:name="_Toc2880137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rsidRPr="00C60FF5">
        <w:rPr>
          <w:b/>
        </w:rPr>
        <w:t>FILS</w:t>
      </w:r>
      <w:r>
        <w:tab/>
        <w:t>Fast Initial Link Setup</w:t>
      </w:r>
    </w:p>
    <w:p w:rsidR="00CB2E9D" w:rsidRDefault="00AE661B" w:rsidP="0089289E">
      <w:r w:rsidRPr="00AE661B">
        <w:t>HLCF</w:t>
      </w:r>
      <w:r w:rsidRPr="00AE661B">
        <w:tab/>
        <w:t>Higher Layer Configuration Function (The nature of HLCF is TBD)</w:t>
      </w:r>
    </w:p>
    <w:p w:rsidR="007517C3" w:rsidRDefault="007517C3">
      <w:pPr>
        <w:rPr>
          <w:rFonts w:ascii="Arial" w:hAnsi="Arial"/>
          <w:b/>
          <w:sz w:val="32"/>
          <w:u w:val="single"/>
        </w:rPr>
      </w:pPr>
      <w:r>
        <w:br w:type="page"/>
      </w:r>
    </w:p>
    <w:p w:rsidR="00634665" w:rsidRDefault="00634665" w:rsidP="00634665">
      <w:pPr>
        <w:pStyle w:val="Heading1"/>
      </w:pPr>
      <w:r w:rsidRPr="00634665">
        <w:lastRenderedPageBreak/>
        <w:t>Link Setup General Framework  </w:t>
      </w:r>
    </w:p>
    <w:p w:rsidR="00634665" w:rsidRDefault="00634665">
      <w:pPr>
        <w:pStyle w:val="Heading2"/>
      </w:pPr>
      <w:r>
        <w:t xml:space="preserve">Optimizations </w:t>
      </w:r>
      <w:r w:rsidRPr="00E23253">
        <w:t>(11-12/0160-03)</w:t>
      </w:r>
    </w:p>
    <w:p w:rsidR="00634665" w:rsidRDefault="00634665">
      <w:r w:rsidRPr="00634665">
        <w:t>A TGai solution may allow AP and STA to initiate link setup optimizations.</w:t>
      </w:r>
    </w:p>
    <w:p w:rsidR="009255BB" w:rsidRDefault="004065B9">
      <w:r>
        <w:t xml:space="preserve">(11-12/0655r5) </w:t>
      </w:r>
      <w:r w:rsidR="009255BB" w:rsidRPr="009255BB">
        <w:t>The TGai amendment shall accommodate efficient use of other FILS features when L3 setup cannot be completed concurrently with authentication.</w:t>
      </w:r>
    </w:p>
    <w:p w:rsidR="00313417" w:rsidRDefault="00313417" w:rsidP="00C60FF5">
      <w:pPr>
        <w:pStyle w:val="Heading2"/>
      </w:pPr>
      <w:r>
        <w:t>HLCF Indications</w:t>
      </w:r>
      <w:ins w:id="29" w:author="Tom Siep" w:date="2012-07-18T16:40:00Z">
        <w:r w:rsidR="009E32D0">
          <w:t xml:space="preserve"> </w:t>
        </w:r>
      </w:ins>
      <w:bookmarkStart w:id="30" w:name="_GoBack"/>
      <w:bookmarkEnd w:id="30"/>
      <w:r w:rsidR="00C73109">
        <w:t>(11-12/0359r6)</w:t>
      </w:r>
    </w:p>
    <w:p w:rsidR="00AE661B" w:rsidRPr="00634665" w:rsidRDefault="00AE661B">
      <w:r w:rsidRPr="00AE661B">
        <w:t>The HLCF capability of the AP shall be indicated in Beacon and Probe Response.</w:t>
      </w:r>
    </w:p>
    <w:p w:rsidR="00DE49CF" w:rsidRPr="00DE49CF" w:rsidRDefault="00DE49CF" w:rsidP="00177457">
      <w:pPr>
        <w:pStyle w:val="Heading2"/>
      </w:pPr>
      <w:r w:rsidRPr="00DE49CF">
        <w:t>Encapsulation Framework for HLCF</w:t>
      </w:r>
      <w:r>
        <w:t xml:space="preserve"> (11-12/0655r5)</w:t>
      </w:r>
    </w:p>
    <w:p w:rsidR="002E3CF2" w:rsidRPr="002E3CF2" w:rsidRDefault="00DE49CF" w:rsidP="00087ECC">
      <w:pPr>
        <w:pPrChange w:id="31" w:author="Tom Siep" w:date="2012-07-18T16:22:00Z">
          <w:pPr>
            <w:pStyle w:val="Heading1"/>
          </w:pPr>
        </w:pPrChange>
      </w:pPr>
      <w:r w:rsidRPr="00DE49CF">
        <w:t>The TGai amendment defines a generalized method for upper layer transport encapsulation during FILS to enable higher layer services.</w:t>
      </w:r>
      <w:r w:rsidR="00634665">
        <w:br w:type="page"/>
      </w:r>
      <w:r w:rsidR="002E3CF2" w:rsidRPr="002E3CF2">
        <w:lastRenderedPageBreak/>
        <w:t>Security Framework</w:t>
      </w:r>
    </w:p>
    <w:p w:rsidR="00313417" w:rsidRDefault="00022A30" w:rsidP="00C60FF5">
      <w:pPr>
        <w:pStyle w:val="Heading2"/>
      </w:pPr>
      <w:r>
        <w:t>P</w:t>
      </w:r>
      <w:r w:rsidR="006E492E">
        <w:t xml:space="preserve">re-established security context </w:t>
      </w:r>
      <w:r w:rsidR="00313417">
        <w:t>(</w:t>
      </w:r>
      <w:r w:rsidR="003730BF">
        <w:t>11-12/159r5</w:t>
      </w:r>
      <w:r w:rsidR="00313417">
        <w:t xml:space="preserve">) </w:t>
      </w:r>
    </w:p>
    <w:p w:rsidR="004458D3" w:rsidRDefault="00AA6D09" w:rsidP="004458D3">
      <w:pPr>
        <w:rPr>
          <w:ins w:id="32" w:author="Tom Siep" w:date="2012-07-17T22:50:00Z"/>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177457" w:rsidRPr="00177457" w:rsidRDefault="00177457" w:rsidP="00177457">
      <w:pPr>
        <w:rPr>
          <w:ins w:id="33" w:author="Tom Siep" w:date="2012-07-17T22:50:00Z"/>
          <w:szCs w:val="22"/>
        </w:rPr>
      </w:pPr>
      <w:ins w:id="34" w:author="Tom Siep" w:date="2012-07-17T22:50:00Z">
        <w:r w:rsidRPr="00177457">
          <w:rPr>
            <w:szCs w:val="22"/>
          </w:rPr>
          <w:t>The draft specification shall include</w:t>
        </w:r>
      </w:ins>
      <w:ins w:id="35" w:author="Tom Siep" w:date="2012-07-18T16:36:00Z">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ins>
    </w:p>
    <w:p w:rsidR="00177457" w:rsidRPr="00D11FB5" w:rsidRDefault="00D11FB5">
      <w:pPr>
        <w:pStyle w:val="ListParagraph"/>
        <w:numPr>
          <w:ilvl w:val="0"/>
          <w:numId w:val="53"/>
        </w:numPr>
        <w:rPr>
          <w:ins w:id="36" w:author="Tom Siep" w:date="2012-07-17T22:50:00Z"/>
          <w:sz w:val="22"/>
          <w:szCs w:val="22"/>
          <w:rPrChange w:id="37" w:author="Tom Siep" w:date="2012-07-18T16:37:00Z">
            <w:rPr>
              <w:ins w:id="38" w:author="Tom Siep" w:date="2012-07-17T22:50:00Z"/>
              <w:szCs w:val="22"/>
            </w:rPr>
          </w:rPrChange>
        </w:rPr>
        <w:pPrChange w:id="39" w:author="Tom Siep" w:date="2012-07-17T22:50:00Z">
          <w:pPr/>
        </w:pPrChange>
      </w:pPr>
      <w:ins w:id="40" w:author="Tom Siep" w:date="2012-07-18T16:37:00Z">
        <w:r w:rsidRPr="00D11FB5">
          <w:rPr>
            <w:sz w:val="22"/>
            <w:szCs w:val="22"/>
            <w:rPrChange w:id="41" w:author="Tom Siep" w:date="2012-07-18T16:37:00Z">
              <w:rPr>
                <w:szCs w:val="22"/>
              </w:rPr>
            </w:rPrChange>
          </w:rPr>
          <w:t>Support</w:t>
        </w:r>
      </w:ins>
      <w:ins w:id="42" w:author="Tom Siep" w:date="2012-07-17T22:50:00Z">
        <w:r w:rsidR="00177457" w:rsidRPr="00D11FB5">
          <w:rPr>
            <w:sz w:val="22"/>
            <w:szCs w:val="22"/>
            <w:rPrChange w:id="43" w:author="Tom Siep" w:date="2012-07-18T16:37:00Z">
              <w:rPr>
                <w:szCs w:val="22"/>
              </w:rPr>
            </w:rPrChange>
          </w:rPr>
          <w:t xml:space="preserve"> for the EAP-RP [as defined in IETF RFC 5295/5296] for fast key establishment.</w:t>
        </w:r>
      </w:ins>
    </w:p>
    <w:p w:rsidR="00177457" w:rsidRPr="00D11FB5" w:rsidRDefault="00D11FB5">
      <w:pPr>
        <w:pStyle w:val="ListParagraph"/>
        <w:numPr>
          <w:ilvl w:val="0"/>
          <w:numId w:val="53"/>
        </w:numPr>
        <w:rPr>
          <w:ins w:id="44" w:author="Tom Siep" w:date="2012-07-17T22:52:00Z"/>
          <w:sz w:val="22"/>
          <w:szCs w:val="22"/>
          <w:rPrChange w:id="45" w:author="Tom Siep" w:date="2012-07-18T16:37:00Z">
            <w:rPr>
              <w:ins w:id="46" w:author="Tom Siep" w:date="2012-07-17T22:52:00Z"/>
              <w:szCs w:val="22"/>
            </w:rPr>
          </w:rPrChange>
        </w:rPr>
        <w:pPrChange w:id="47" w:author="Tom Siep" w:date="2012-07-17T22:50:00Z">
          <w:pPr/>
        </w:pPrChange>
      </w:pPr>
      <w:ins w:id="48" w:author="Tom Siep" w:date="2012-07-18T16:37:00Z">
        <w:r w:rsidRPr="00D11FB5">
          <w:rPr>
            <w:sz w:val="22"/>
            <w:szCs w:val="22"/>
            <w:rPrChange w:id="49" w:author="Tom Siep" w:date="2012-07-18T16:37:00Z">
              <w:rPr>
                <w:szCs w:val="22"/>
              </w:rPr>
            </w:rPrChange>
          </w:rPr>
          <w:t>A</w:t>
        </w:r>
      </w:ins>
      <w:ins w:id="50" w:author="Tom Siep" w:date="2012-07-17T22:50:00Z">
        <w:r w:rsidR="00177457" w:rsidRPr="00D11FB5">
          <w:rPr>
            <w:sz w:val="22"/>
            <w:szCs w:val="22"/>
            <w:rPrChange w:id="51" w:author="Tom Siep" w:date="2012-07-18T16:37:00Z">
              <w:rPr>
                <w:szCs w:val="22"/>
              </w:rPr>
            </w:rPrChange>
          </w:rPr>
          <w:t xml:space="preserve"> nonce exchange and key confirmation that does not degrade the security of the 4-way handshake.</w:t>
        </w:r>
      </w:ins>
    </w:p>
    <w:p w:rsidR="00AA16A1" w:rsidRDefault="00AA16A1" w:rsidP="00177457">
      <w:pPr>
        <w:rPr>
          <w:ins w:id="52" w:author="Tom Siep" w:date="2012-07-17T23:07:00Z"/>
          <w:szCs w:val="22"/>
        </w:rPr>
      </w:pPr>
    </w:p>
    <w:p w:rsidR="00177457" w:rsidRDefault="00177457" w:rsidP="00177457">
      <w:pPr>
        <w:rPr>
          <w:ins w:id="53" w:author="Tom Siep" w:date="2012-07-17T23:05:00Z"/>
          <w:szCs w:val="22"/>
        </w:rPr>
      </w:pPr>
      <w:ins w:id="54" w:author="Tom Siep" w:date="2012-07-17T22:52:00Z">
        <w:r w:rsidRPr="00177457">
          <w:rPr>
            <w:szCs w:val="22"/>
          </w:rPr>
          <w:t>The draft specification shall include optional support of Perfect Forward Secrecy as part of key establishment.</w:t>
        </w:r>
      </w:ins>
      <w:ins w:id="55" w:author="Tom Siep" w:date="2012-07-18T16:36:00Z">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ins>
    </w:p>
    <w:p w:rsidR="00DC1E07" w:rsidRDefault="00DC1E07" w:rsidP="00DC1E07">
      <w:pPr>
        <w:rPr>
          <w:ins w:id="56" w:author="Tom Siep" w:date="2012-07-17T23:05:00Z"/>
          <w:szCs w:val="22"/>
        </w:rPr>
      </w:pPr>
    </w:p>
    <w:p w:rsidR="00DC1E07" w:rsidRDefault="00DC1E07" w:rsidP="00DC1E07">
      <w:pPr>
        <w:rPr>
          <w:ins w:id="57" w:author="Tom Siep" w:date="2012-07-17T23:06:00Z"/>
          <w:szCs w:val="22"/>
        </w:rPr>
      </w:pPr>
      <w:ins w:id="58" w:author="Tom Siep" w:date="2012-07-17T23:05:00Z">
        <w:r w:rsidRPr="00DC1E07">
          <w:rPr>
            <w:szCs w:val="22"/>
          </w:rPr>
          <w:t>The draft specification shall include support for a FILS authentication mechanism that does not require online involvement of a third party for authentication (of course, it may involve it for authorization and does not preclude online involvement for authentication).</w:t>
        </w:r>
      </w:ins>
      <w:ins w:id="59" w:author="Tom Siep" w:date="2012-07-18T16:36:00Z">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ins>
    </w:p>
    <w:p w:rsidR="00AA16A1" w:rsidRDefault="00AA16A1" w:rsidP="00DC1E07">
      <w:pPr>
        <w:rPr>
          <w:ins w:id="60" w:author="Tom Siep" w:date="2012-07-17T23:06:00Z"/>
          <w:szCs w:val="22"/>
        </w:rPr>
      </w:pPr>
    </w:p>
    <w:p w:rsidR="00AA16A1" w:rsidRDefault="00AA16A1" w:rsidP="00AA16A1">
      <w:pPr>
        <w:rPr>
          <w:ins w:id="61" w:author="Tom Siep" w:date="2012-07-17T23:10:00Z"/>
          <w:szCs w:val="22"/>
          <w:lang w:val="en-CA"/>
        </w:rPr>
      </w:pPr>
      <w:ins w:id="62" w:author="Tom Siep" w:date="2012-07-17T23:07:00Z">
        <w:r w:rsidRPr="00AA16A1">
          <w:rPr>
            <w:szCs w:val="22"/>
            <w:lang w:val="en-CA"/>
          </w:rPr>
          <w:t>The draft specification shall include support for a public-key based authenticated key agreement scheme as a mechanism for fast FILS authentication.</w:t>
        </w:r>
      </w:ins>
      <w:ins w:id="63" w:author="Tom Siep" w:date="2012-07-18T16:36:00Z">
        <w:r w:rsidR="00D11FB5">
          <w:rPr>
            <w:szCs w:val="22"/>
            <w:lang w:val="en-CA"/>
          </w:rPr>
          <w:t xml:space="preserve"> </w:t>
        </w:r>
        <w:r w:rsidR="00D11FB5">
          <w:t>(</w:t>
        </w:r>
        <w:r w:rsidR="00D11FB5" w:rsidRPr="00D11FB5">
          <w:t>11-12</w:t>
        </w:r>
        <w:r w:rsidR="00D11FB5">
          <w:t>/</w:t>
        </w:r>
        <w:r w:rsidR="00D11FB5" w:rsidRPr="00D11FB5">
          <w:t>0907</w:t>
        </w:r>
        <w:r w:rsidR="00D11FB5">
          <w:t>r</w:t>
        </w:r>
        <w:r w:rsidR="00D11FB5" w:rsidRPr="00D11FB5">
          <w:t>05</w:t>
        </w:r>
        <w:r w:rsidR="00D11FB5">
          <w:t>)</w:t>
        </w:r>
      </w:ins>
    </w:p>
    <w:p w:rsidR="00AA16A1" w:rsidRDefault="00AA16A1" w:rsidP="00AA16A1">
      <w:pPr>
        <w:rPr>
          <w:ins w:id="64" w:author="Tom Siep" w:date="2012-07-17T23:10:00Z"/>
          <w:szCs w:val="22"/>
          <w:lang w:val="en-CA"/>
        </w:rPr>
      </w:pPr>
    </w:p>
    <w:p w:rsidR="00AA16A1" w:rsidRPr="00AA16A1" w:rsidRDefault="00AA16A1" w:rsidP="00AA16A1">
      <w:pPr>
        <w:rPr>
          <w:ins w:id="65" w:author="Tom Siep" w:date="2012-07-17T23:07:00Z"/>
          <w:szCs w:val="22"/>
          <w:lang w:val="en-GB"/>
        </w:rPr>
      </w:pPr>
      <w:ins w:id="66" w:author="Tom Siep" w:date="2012-07-17T23:10:00Z">
        <w:r w:rsidRPr="00AA16A1">
          <w:rPr>
            <w:szCs w:val="22"/>
            <w:lang w:val="en-GB"/>
          </w:rPr>
          <w:t>The draft specification shall include support for a public-key based authenticated key agreement scheme based on NIST approved schemes using ECDH and ECDSA at 128-bit cryptographic bit strength.</w:t>
        </w:r>
      </w:ins>
      <w:ins w:id="67" w:author="Tom Siep" w:date="2012-07-18T16:36:00Z">
        <w:r w:rsidR="00D11FB5">
          <w:rPr>
            <w:szCs w:val="22"/>
            <w:lang w:val="en-GB"/>
          </w:rPr>
          <w:t xml:space="preserve"> </w:t>
        </w:r>
        <w:r w:rsidR="00D11FB5">
          <w:t>(</w:t>
        </w:r>
        <w:r w:rsidR="00D11FB5" w:rsidRPr="00D11FB5">
          <w:t>11-12</w:t>
        </w:r>
        <w:r w:rsidR="00D11FB5">
          <w:t>/</w:t>
        </w:r>
        <w:r w:rsidR="00D11FB5" w:rsidRPr="00D11FB5">
          <w:t>0907</w:t>
        </w:r>
        <w:r w:rsidR="00D11FB5">
          <w:t>r</w:t>
        </w:r>
        <w:r w:rsidR="00D11FB5" w:rsidRPr="00D11FB5">
          <w:t>05</w:t>
        </w:r>
        <w:r w:rsidR="00D11FB5">
          <w:t>)</w:t>
        </w:r>
      </w:ins>
    </w:p>
    <w:p w:rsidR="00AA16A1" w:rsidRPr="00177457" w:rsidRDefault="00AA16A1" w:rsidP="00DC1E07">
      <w:pPr>
        <w:rPr>
          <w:szCs w:val="22"/>
        </w:rPr>
      </w:pPr>
    </w:p>
    <w:p w:rsidR="00313417" w:rsidRDefault="006E492E" w:rsidP="00C60FF5">
      <w:pPr>
        <w:pStyle w:val="Heading2"/>
      </w:pPr>
      <w:r>
        <w:t xml:space="preserve">Concurrent operations </w:t>
      </w:r>
      <w:r w:rsidR="00313417">
        <w:t>(</w:t>
      </w:r>
      <w:r w:rsidR="003730BF">
        <w:t>11-12/159r5</w:t>
      </w:r>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Heading2"/>
      </w:pPr>
      <w:bookmarkStart w:id="68" w:name="OLE_LINK1"/>
      <w:bookmarkStart w:id="69" w:name="OLE_LINK2"/>
      <w:r>
        <w:t xml:space="preserve">Authentication </w:t>
      </w:r>
      <w:r w:rsidR="004458D3">
        <w:t>(1</w:t>
      </w:r>
      <w:r w:rsidR="000219DC">
        <w:t>1</w:t>
      </w:r>
      <w:r w:rsidR="004458D3">
        <w:t>-1</w:t>
      </w:r>
      <w:r w:rsidR="000219DC">
        <w:t>2</w:t>
      </w:r>
      <w:r w:rsidR="004458D3">
        <w:t xml:space="preserve">/0157r8) </w:t>
      </w:r>
      <w:bookmarkEnd w:id="68"/>
      <w:bookmarkEnd w:id="69"/>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Heading2"/>
      </w:pPr>
      <w:r>
        <w:t xml:space="preserve">Security Properties </w:t>
      </w:r>
      <w:r w:rsidR="000219DC">
        <w:t xml:space="preserve">(11-12/0157r8)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ListParagraph"/>
        <w:numPr>
          <w:ilvl w:val="0"/>
          <w:numId w:val="47"/>
        </w:numPr>
      </w:pPr>
      <w:r w:rsidRPr="00C60FF5">
        <w:t>Key establishment</w:t>
      </w:r>
    </w:p>
    <w:p w:rsidR="00C54BE0" w:rsidRPr="00C60FF5" w:rsidRDefault="00C54BE0" w:rsidP="00C60FF5">
      <w:pPr>
        <w:pStyle w:val="ListParagraph"/>
        <w:numPr>
          <w:ilvl w:val="0"/>
          <w:numId w:val="47"/>
        </w:numPr>
      </w:pPr>
      <w:r w:rsidRPr="00C60FF5">
        <w:t>Key Agreement</w:t>
      </w:r>
    </w:p>
    <w:p w:rsidR="00C54BE0" w:rsidRPr="00C60FF5" w:rsidRDefault="00C54BE0" w:rsidP="00C60FF5">
      <w:pPr>
        <w:pStyle w:val="ListParagraph"/>
        <w:numPr>
          <w:ilvl w:val="0"/>
          <w:numId w:val="47"/>
        </w:numPr>
      </w:pPr>
      <w:r w:rsidRPr="00C60FF5">
        <w:t>Implicit key authentication</w:t>
      </w:r>
    </w:p>
    <w:p w:rsidR="00C54BE0" w:rsidRPr="00C60FF5" w:rsidRDefault="00C54BE0" w:rsidP="00C60FF5">
      <w:pPr>
        <w:pStyle w:val="ListParagraph"/>
        <w:numPr>
          <w:ilvl w:val="0"/>
          <w:numId w:val="47"/>
        </w:numPr>
      </w:pPr>
      <w:r w:rsidRPr="00C60FF5">
        <w:t>Explicit key authentication</w:t>
      </w:r>
    </w:p>
    <w:p w:rsidR="00C54BE0" w:rsidRPr="00C60FF5" w:rsidRDefault="00C54BE0" w:rsidP="00C60FF5">
      <w:pPr>
        <w:pStyle w:val="ListParagraph"/>
        <w:numPr>
          <w:ilvl w:val="0"/>
          <w:numId w:val="47"/>
        </w:numPr>
      </w:pPr>
      <w:r w:rsidRPr="00C60FF5">
        <w:t>No unilateral key control</w:t>
      </w:r>
    </w:p>
    <w:p w:rsidR="00C54BE0" w:rsidRPr="00C60FF5" w:rsidRDefault="00C54BE0" w:rsidP="00C60FF5">
      <w:pPr>
        <w:pStyle w:val="ListParagraph"/>
        <w:numPr>
          <w:ilvl w:val="0"/>
          <w:numId w:val="47"/>
        </w:numPr>
      </w:pPr>
      <w:r w:rsidRPr="00C60FF5">
        <w:t xml:space="preserve">Entity authentication </w:t>
      </w:r>
    </w:p>
    <w:p w:rsidR="00C54BE0" w:rsidRPr="00C60FF5" w:rsidRDefault="00C54BE0" w:rsidP="00C60FF5">
      <w:pPr>
        <w:pStyle w:val="ListParagraph"/>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Heading2"/>
      </w:pPr>
      <w:r>
        <w:t xml:space="preserve">Cryptographic Strength </w:t>
      </w:r>
      <w:r w:rsidR="000219DC">
        <w:t xml:space="preserve">(11-12/0157r8)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Heading2"/>
      </w:pPr>
      <w:r>
        <w:t xml:space="preserve">Additional Information </w:t>
      </w:r>
      <w:r w:rsidR="000219DC">
        <w:t xml:space="preserve">(11-12/0157r8)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Heading2"/>
      </w:pPr>
      <w:r>
        <w:t xml:space="preserve">State machine update (need reference) </w:t>
      </w:r>
    </w:p>
    <w:p w:rsidR="0098306C" w:rsidRPr="0098306C" w:rsidRDefault="0098306C" w:rsidP="0098306C">
      <w:r w:rsidRPr="0098306C">
        <w:t xml:space="preserve">The draft specification shall include support for a revised </w:t>
      </w:r>
      <w:proofErr w:type="gramStart"/>
      <w:r w:rsidRPr="0098306C">
        <w:t>802.11  state</w:t>
      </w:r>
      <w:proofErr w:type="gramEnd"/>
      <w:r w:rsidRPr="0098306C">
        <w:t xml:space="preserve"> machine to enable the FILS authentication and association.</w:t>
      </w:r>
    </w:p>
    <w:p w:rsidR="000C273D" w:rsidRDefault="00C73109" w:rsidP="00912C69">
      <w:pPr>
        <w:pStyle w:val="Heading2"/>
      </w:pPr>
      <w:r>
        <w:lastRenderedPageBreak/>
        <w:t>Active and Passive Attack</w:t>
      </w:r>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ListParagraph"/>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ListParagraph"/>
        <w:numPr>
          <w:ilvl w:val="0"/>
          <w:numId w:val="49"/>
        </w:numPr>
      </w:pPr>
      <w:proofErr w:type="gramStart"/>
      <w:r w:rsidRPr="00912C69">
        <w:t>the</w:t>
      </w:r>
      <w:proofErr w:type="gramEnd"/>
      <w:r w:rsidRPr="00912C69">
        <w:t xml:space="preserve"> protocol shall be resistant to dictionary attack.</w:t>
      </w:r>
    </w:p>
    <w:p w:rsidR="00DC1E07" w:rsidRPr="00DC1E07" w:rsidRDefault="00DC1E07">
      <w:pPr>
        <w:pStyle w:val="Heading2"/>
        <w:rPr>
          <w:ins w:id="70" w:author="Tom Siep" w:date="2012-07-17T23:01:00Z"/>
        </w:rPr>
        <w:pPrChange w:id="71" w:author="Tom Siep" w:date="2012-07-17T23:02:00Z">
          <w:pPr/>
        </w:pPrChange>
      </w:pPr>
      <w:ins w:id="72" w:author="Tom Siep" w:date="2012-07-17T23:01:00Z">
        <w:r w:rsidRPr="00DC1E07">
          <w:t>Key Confirmation</w:t>
        </w:r>
      </w:ins>
    </w:p>
    <w:p w:rsidR="00DC1E07" w:rsidRPr="00DC1E07" w:rsidRDefault="00DC1E07" w:rsidP="00DC1E07">
      <w:ins w:id="73" w:author="Tom Siep" w:date="2012-07-17T23:01:00Z">
        <w:r w:rsidRPr="00DC1E07">
          <w:t>The draft specification shall not specify confirmation of a key prior to both parties possessing the key to confirm.</w:t>
        </w:r>
      </w:ins>
      <w:ins w:id="74" w:author="Tom Siep" w:date="2012-07-18T16:34:00Z">
        <w:r w:rsidR="00D11FB5">
          <w:t xml:space="preserve"> (</w:t>
        </w:r>
        <w:r w:rsidR="00D11FB5" w:rsidRPr="00D11FB5">
          <w:t>11-12</w:t>
        </w:r>
      </w:ins>
      <w:ins w:id="75" w:author="Tom Siep" w:date="2012-07-18T16:35:00Z">
        <w:r w:rsidR="00D11FB5">
          <w:t>/</w:t>
        </w:r>
      </w:ins>
      <w:ins w:id="76" w:author="Tom Siep" w:date="2012-07-18T16:34:00Z">
        <w:r w:rsidR="00D11FB5" w:rsidRPr="00D11FB5">
          <w:t>0907</w:t>
        </w:r>
      </w:ins>
      <w:ins w:id="77" w:author="Tom Siep" w:date="2012-07-18T16:35:00Z">
        <w:r w:rsidR="00D11FB5">
          <w:t>r</w:t>
        </w:r>
      </w:ins>
      <w:ins w:id="78" w:author="Tom Siep" w:date="2012-07-18T16:34:00Z">
        <w:r w:rsidR="00D11FB5" w:rsidRPr="00D11FB5">
          <w:t>05</w:t>
        </w:r>
        <w:r w:rsidR="00D11FB5">
          <w:t>)</w:t>
        </w:r>
      </w:ins>
    </w:p>
    <w:p w:rsidR="007517C3" w:rsidRDefault="007517C3">
      <w:pPr>
        <w:rPr>
          <w:rFonts w:ascii="Arial" w:hAnsi="Arial"/>
          <w:b/>
          <w:sz w:val="32"/>
          <w:u w:val="single"/>
        </w:rPr>
      </w:pPr>
      <w:r>
        <w:br w:type="page"/>
      </w:r>
    </w:p>
    <w:p w:rsidR="00AF2B89" w:rsidRPr="002E3CF2" w:rsidRDefault="00AF2B89" w:rsidP="00AF2B89">
      <w:pPr>
        <w:pStyle w:val="Heading1"/>
      </w:pPr>
      <w:r w:rsidRPr="002E3CF2">
        <w:lastRenderedPageBreak/>
        <w:t>IP Address Assignment</w:t>
      </w:r>
    </w:p>
    <w:p w:rsidR="00EC34D3" w:rsidRDefault="00EC34D3" w:rsidP="00EC34D3">
      <w:pPr>
        <w:pStyle w:val="Heading2"/>
      </w:pPr>
      <w:r>
        <w:t>IP version support</w:t>
      </w:r>
      <w:r w:rsidR="00C73109">
        <w:t xml:space="preserve"> (11-12/359r6)</w:t>
      </w:r>
    </w:p>
    <w:p w:rsidR="00EC34D3" w:rsidRDefault="00EC34D3" w:rsidP="00EC34D3">
      <w:r w:rsidRPr="00AE661B">
        <w:t>The HLCF shall support IPv4 and IPv6.</w:t>
      </w:r>
    </w:p>
    <w:p w:rsidR="00DE49CF" w:rsidRPr="00DE49CF" w:rsidRDefault="00DE49CF" w:rsidP="00177457">
      <w:pPr>
        <w:pStyle w:val="Heading2"/>
      </w:pPr>
      <w:r w:rsidRPr="00DE49CF">
        <w:t xml:space="preserve">Indication of availability </w:t>
      </w:r>
      <w:proofErr w:type="gramStart"/>
      <w:r w:rsidRPr="00DE49CF">
        <w:t>of  IP</w:t>
      </w:r>
      <w:proofErr w:type="gramEnd"/>
      <w:r w:rsidRPr="00DE49CF">
        <w:t xml:space="preserve"> Address assignment</w:t>
      </w:r>
      <w:r>
        <w:t xml:space="preserve"> (11-12/0655r5)</w:t>
      </w:r>
    </w:p>
    <w:p w:rsidR="002E3CF2" w:rsidRDefault="00DE49CF" w:rsidP="00DE49CF">
      <w:r w:rsidRPr="00DE49CF">
        <w:t>The TGai amendment defines a method to enable a non-AP STA to know availability of IP Address assignment in advance of the TGai association process.</w:t>
      </w:r>
    </w:p>
    <w:p w:rsidR="004065B9" w:rsidRDefault="004065B9" w:rsidP="00177457">
      <w:pPr>
        <w:pStyle w:val="Heading2"/>
      </w:pPr>
      <w:r w:rsidRPr="004065B9">
        <w:t>Compatibility with Dynamic Authorization</w:t>
      </w:r>
      <w:r>
        <w:t xml:space="preserve"> (11-12/0655r5)</w:t>
      </w:r>
    </w:p>
    <w:p w:rsidR="004065B9" w:rsidRDefault="004065B9" w:rsidP="00DE49CF">
      <w:r w:rsidRPr="004065B9">
        <w:t>FILS IP address assignment shall accommodate cases where IP address assignment cannot be completed concurrent with authentication.</w:t>
      </w:r>
    </w:p>
    <w:p w:rsidR="007517C3" w:rsidRDefault="007517C3">
      <w:pPr>
        <w:rPr>
          <w:rFonts w:ascii="Arial" w:hAnsi="Arial"/>
          <w:b/>
          <w:sz w:val="32"/>
          <w:u w:val="single"/>
        </w:rPr>
      </w:pPr>
      <w:r>
        <w:br w:type="page"/>
      </w:r>
    </w:p>
    <w:p w:rsidR="00AF2B89" w:rsidRPr="00AF2B89" w:rsidRDefault="00AF2B89" w:rsidP="00AF2B89">
      <w:pPr>
        <w:pStyle w:val="Heading1"/>
      </w:pPr>
      <w:r w:rsidRPr="00AF2B89">
        <w:lastRenderedPageBreak/>
        <w:t xml:space="preserve">Fast </w:t>
      </w:r>
      <w:proofErr w:type="gramStart"/>
      <w:r w:rsidRPr="00AF2B89">
        <w:t>Network  Discovery</w:t>
      </w:r>
      <w:proofErr w:type="gramEnd"/>
    </w:p>
    <w:p w:rsidR="002E3CF2" w:rsidRDefault="00D55B4B">
      <w:pPr>
        <w:pStyle w:val="Heading2"/>
      </w:pPr>
      <w:r>
        <w:t>Active scanning</w:t>
      </w:r>
    </w:p>
    <w:p w:rsidR="00D55B4B" w:rsidRPr="00E448DC" w:rsidRDefault="00D55B4B" w:rsidP="00E448DC">
      <w:pPr>
        <w:pStyle w:val="Heading3"/>
      </w:pPr>
      <w:r w:rsidRPr="00D55B4B">
        <w:t>Immediate Reporting</w:t>
      </w:r>
      <w:r w:rsidR="00377828">
        <w:t xml:space="preserve"> </w:t>
      </w:r>
      <w:r w:rsidR="00377828" w:rsidRPr="00E448DC">
        <w:rPr>
          <w:sz w:val="22"/>
        </w:rPr>
        <w:t>(11-12/0153r9)</w:t>
      </w:r>
    </w:p>
    <w:p w:rsidR="00D55B4B" w:rsidRPr="00E448DC" w:rsidRDefault="00D55B4B">
      <w:r w:rsidRPr="00D55B4B">
        <w:t xml:space="preserve">802.11ai shall define a mechanism to </w:t>
      </w:r>
      <w:proofErr w:type="spellStart"/>
      <w:r w:rsidRPr="00D55B4B">
        <w:t>optimise</w:t>
      </w:r>
      <w:proofErr w:type="spellEnd"/>
      <w:r w:rsidRPr="00D55B4B">
        <w:t xml:space="preserv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r w:rsidRPr="00D55B4B">
        <w:t>FILS Capability Indication</w:t>
      </w:r>
      <w:r w:rsidR="00377828">
        <w:t xml:space="preserve"> </w:t>
      </w:r>
      <w:r w:rsidR="00377828" w:rsidRPr="005A6D43">
        <w:rPr>
          <w:sz w:val="22"/>
        </w:rPr>
        <w:t>(11-12/0153r9)</w:t>
      </w:r>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Heading3"/>
      </w:pPr>
      <w:r>
        <w:t>Probe Response</w:t>
      </w:r>
      <w:r w:rsidR="00377828">
        <w:t xml:space="preserve"> </w:t>
      </w:r>
      <w:r w:rsidR="00377828" w:rsidRPr="005A6D43">
        <w:rPr>
          <w:sz w:val="22"/>
        </w:rPr>
        <w:t>(11-12/0153r9)</w:t>
      </w:r>
    </w:p>
    <w:p w:rsidR="00AD2D78" w:rsidRDefault="00D55B4B" w:rsidP="00481E1D">
      <w:r w:rsidRPr="00D55B4B">
        <w:t>802.11ai shall have mechanism to transmit Probe Response frame to individual and/or broadcast address.</w:t>
      </w:r>
    </w:p>
    <w:p w:rsidR="00AD180C" w:rsidRDefault="009D3BDF" w:rsidP="00E448DC">
      <w:pPr>
        <w:pStyle w:val="Heading3"/>
      </w:pPr>
      <w:r w:rsidRPr="009D3BDF">
        <w:t xml:space="preserve">BSS </w:t>
      </w:r>
      <w:r>
        <w:t>I</w:t>
      </w:r>
      <w:r w:rsidRPr="009D3BDF">
        <w:t>nformation on Other Channels</w:t>
      </w:r>
      <w:r w:rsidR="00377828">
        <w:t xml:space="preserve"> </w:t>
      </w:r>
      <w:r w:rsidR="00377828" w:rsidRPr="005A6D43">
        <w:rPr>
          <w:sz w:val="22"/>
        </w:rPr>
        <w:t>(11-12/0153r9)</w:t>
      </w:r>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proofErr w:type="spellStart"/>
      <w:r>
        <w:t>Ommision</w:t>
      </w:r>
      <w:proofErr w:type="spellEnd"/>
      <w:r>
        <w:t xml:space="preserve"> of Probe Response</w:t>
      </w:r>
      <w:r w:rsidR="00377828">
        <w:t xml:space="preserve"> </w:t>
      </w:r>
      <w:r w:rsidR="00377828" w:rsidRPr="005A6D43">
        <w:rPr>
          <w:sz w:val="22"/>
        </w:rPr>
        <w:t>(11-12/0153r9)</w:t>
      </w:r>
    </w:p>
    <w:p w:rsidR="009D3BDF" w:rsidRDefault="009D3BDF">
      <w:r w:rsidRPr="009D3BDF">
        <w:t>An FILS Capable AP may omit transmission of Probe Response frame to FILS capable STAs if the TBTT occurs within a predefined time interval.</w:t>
      </w:r>
    </w:p>
    <w:p w:rsidR="004065B9" w:rsidRPr="004065B9" w:rsidRDefault="004065B9" w:rsidP="004065B9">
      <w:r>
        <w:t xml:space="preserve">(11-12/0655r5) </w:t>
      </w:r>
      <w:r w:rsidRPr="004065B9">
        <w:t>Probe request may contain new information that would enable an AP to make the decision whether to respond to a probe request</w:t>
      </w:r>
      <w:r>
        <w:t xml:space="preserve">. </w:t>
      </w:r>
      <w:r w:rsidRPr="004065B9">
        <w:t>Examples of this kind of information include</w:t>
      </w:r>
      <w:r>
        <w:t>:</w:t>
      </w:r>
    </w:p>
    <w:p w:rsidR="004065B9" w:rsidRPr="004065B9" w:rsidRDefault="004065B9" w:rsidP="00177457">
      <w:pPr>
        <w:pStyle w:val="ListParagraph"/>
        <w:numPr>
          <w:ilvl w:val="0"/>
          <w:numId w:val="51"/>
        </w:numPr>
      </w:pPr>
      <w:r w:rsidRPr="004065B9">
        <w:t>Link Quality parameters</w:t>
      </w:r>
    </w:p>
    <w:p w:rsidR="004065B9" w:rsidRPr="004065B9" w:rsidRDefault="004065B9" w:rsidP="00177457">
      <w:pPr>
        <w:pStyle w:val="ListParagraph"/>
        <w:numPr>
          <w:ilvl w:val="0"/>
          <w:numId w:val="51"/>
        </w:numPr>
      </w:pPr>
      <w:r w:rsidRPr="004065B9">
        <w:t>AP Capabilities</w:t>
      </w:r>
    </w:p>
    <w:p w:rsidR="004065B9" w:rsidRPr="004065B9" w:rsidRDefault="004065B9" w:rsidP="00177457">
      <w:pPr>
        <w:pStyle w:val="ListParagraph"/>
        <w:numPr>
          <w:ilvl w:val="0"/>
          <w:numId w:val="51"/>
        </w:numPr>
      </w:pPr>
      <w:r w:rsidRPr="004065B9">
        <w:t>QoS Requirement</w:t>
      </w:r>
    </w:p>
    <w:p w:rsidR="004065B9" w:rsidRDefault="004065B9" w:rsidP="00177457">
      <w:pPr>
        <w:pStyle w:val="ListParagraph"/>
        <w:numPr>
          <w:ilvl w:val="0"/>
          <w:numId w:val="51"/>
        </w:numPr>
      </w:pPr>
      <w:r w:rsidRPr="004065B9">
        <w:t>Address/ID</w:t>
      </w:r>
    </w:p>
    <w:p w:rsidR="004065B9" w:rsidRDefault="004065B9" w:rsidP="004065B9"/>
    <w:p w:rsidR="00856093" w:rsidRPr="001A1AC2" w:rsidRDefault="00856093" w:rsidP="00856093">
      <w:pPr>
        <w:pStyle w:val="Heading3"/>
      </w:pPr>
      <w:r w:rsidRPr="001A1AC2">
        <w:t xml:space="preserve">Listening Duration </w:t>
      </w:r>
      <w:r w:rsidRPr="001A1AC2">
        <w:rPr>
          <w:sz w:val="22"/>
        </w:rPr>
        <w:t>(</w:t>
      </w:r>
      <w:r w:rsidR="00634665">
        <w:rPr>
          <w:sz w:val="22"/>
        </w:rPr>
        <w:t>11-</w:t>
      </w:r>
      <w:r w:rsidRPr="001A1AC2">
        <w:rPr>
          <w:sz w:val="22"/>
        </w:rPr>
        <w:t>12/0158r3)</w:t>
      </w:r>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r w:rsidRPr="001A1AC2">
        <w:t xml:space="preserve">White List Element in GAS </w:t>
      </w:r>
      <w:r w:rsidRPr="001A1AC2">
        <w:rPr>
          <w:sz w:val="22"/>
        </w:rPr>
        <w:t>(</w:t>
      </w:r>
      <w:r w:rsidR="00634665">
        <w:rPr>
          <w:sz w:val="22"/>
        </w:rPr>
        <w:t>11-</w:t>
      </w:r>
      <w:r w:rsidRPr="001A1AC2">
        <w:rPr>
          <w:sz w:val="22"/>
        </w:rPr>
        <w:t>12/0158r3)</w:t>
      </w:r>
    </w:p>
    <w:p w:rsidR="00856093" w:rsidRDefault="00856093" w:rsidP="00856093">
      <w:r w:rsidRPr="001A1AC2">
        <w:t>STA may include an inclusion selection filter or ‘white’ list element to GAS Request to indicate selection for a set of APs to be included as part of Neighbor Report ANQP element in GAS Response</w:t>
      </w:r>
    </w:p>
    <w:p w:rsidR="004065B9" w:rsidRPr="004065B9" w:rsidRDefault="004065B9" w:rsidP="00177457">
      <w:pPr>
        <w:pStyle w:val="Heading3"/>
      </w:pPr>
      <w:r w:rsidRPr="004065B9">
        <w:t>Omission of Probe Request</w:t>
      </w:r>
      <w:r>
        <w:t xml:space="preserve"> (11-12/0655r5)</w:t>
      </w:r>
    </w:p>
    <w:p w:rsidR="004065B9" w:rsidRPr="004065B9" w:rsidRDefault="004065B9" w:rsidP="004065B9">
      <w:r w:rsidRPr="004065B9">
        <w:t xml:space="preserve">STA may omit a probe request due to reception </w:t>
      </w:r>
      <w:proofErr w:type="gramStart"/>
      <w:r w:rsidRPr="004065B9">
        <w:t>of ,</w:t>
      </w:r>
      <w:proofErr w:type="gramEnd"/>
      <w:r w:rsidRPr="004065B9">
        <w:t xml:space="preserve"> for example,</w:t>
      </w:r>
    </w:p>
    <w:p w:rsidR="004065B9" w:rsidRPr="004065B9" w:rsidRDefault="004065B9" w:rsidP="00177457">
      <w:pPr>
        <w:pStyle w:val="ListParagraph"/>
        <w:numPr>
          <w:ilvl w:val="0"/>
          <w:numId w:val="52"/>
        </w:numPr>
      </w:pPr>
      <w:r w:rsidRPr="004065B9">
        <w:t>Broadcast probe requests</w:t>
      </w:r>
    </w:p>
    <w:p w:rsidR="004065B9" w:rsidRPr="004065B9" w:rsidRDefault="004065B9" w:rsidP="00177457">
      <w:pPr>
        <w:pStyle w:val="ListParagraph"/>
        <w:numPr>
          <w:ilvl w:val="0"/>
          <w:numId w:val="52"/>
        </w:numPr>
      </w:pPr>
      <w:r w:rsidRPr="004065B9">
        <w:t>Broadcast probe responses</w:t>
      </w:r>
    </w:p>
    <w:p w:rsidR="004065B9" w:rsidRPr="001A1AC2" w:rsidRDefault="004065B9" w:rsidP="00177457">
      <w:pPr>
        <w:pStyle w:val="ListParagraph"/>
        <w:numPr>
          <w:ilvl w:val="0"/>
          <w:numId w:val="52"/>
        </w:numPr>
      </w:pPr>
      <w:r w:rsidRPr="004065B9">
        <w:t xml:space="preserve">Beacon </w:t>
      </w:r>
    </w:p>
    <w:p w:rsidR="00E448DC" w:rsidRDefault="00E448DC">
      <w:pPr>
        <w:pStyle w:val="Heading2"/>
      </w:pPr>
      <w:r>
        <w:lastRenderedPageBreak/>
        <w:t>Passive Scanning</w:t>
      </w:r>
    </w:p>
    <w:p w:rsidR="00E448DC" w:rsidRDefault="00E448DC" w:rsidP="00E23253">
      <w:pPr>
        <w:pStyle w:val="Heading3"/>
      </w:pPr>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7424B9" w:rsidRPr="00E23253">
        <w:rPr>
          <w:sz w:val="22"/>
        </w:rPr>
        <w:t>)</w:t>
      </w:r>
    </w:p>
    <w:p w:rsidR="00E448DC" w:rsidRDefault="00E448DC" w:rsidP="00E448DC">
      <w:r w:rsidRPr="00E448DC">
        <w:t>The 802.11ai shall support improved passive scanning mechanisms to facilitate fast initial link setup, and/or to reduce the air time occupancy of MAC frames used for scanning.</w:t>
      </w:r>
    </w:p>
    <w:p w:rsidR="009255BB" w:rsidRPr="009255BB" w:rsidRDefault="009255BB" w:rsidP="009255BB">
      <w:r>
        <w:t>(11-12/0655r5)</w:t>
      </w:r>
      <w:r w:rsidR="004065B9">
        <w:t xml:space="preserve"> </w:t>
      </w:r>
      <w:r w:rsidRPr="009255BB">
        <w:t>The AP may transmit a MAC frame, to be defined as “FILS Discovery Frame”, between full Beacon instances to support a quick AP/</w:t>
      </w:r>
      <w:proofErr w:type="gramStart"/>
      <w:r w:rsidRPr="009255BB">
        <w:t>Network  Discovery</w:t>
      </w:r>
      <w:proofErr w:type="gramEnd"/>
      <w:r w:rsidRPr="009255BB">
        <w:t xml:space="preserve"> for a fast initial link setup. </w:t>
      </w:r>
    </w:p>
    <w:p w:rsidR="009255BB" w:rsidRPr="009255BB" w:rsidRDefault="009255BB" w:rsidP="009255BB">
      <w:r w:rsidRPr="009255BB">
        <w:t xml:space="preserve">The FILS Discovery Frame may be transmitted periodically and/or non-periodically. </w:t>
      </w:r>
    </w:p>
    <w:p w:rsidR="009255BB" w:rsidRPr="009255BB" w:rsidRDefault="009255BB" w:rsidP="009255BB">
      <w:r w:rsidRPr="009255BB">
        <w:t xml:space="preserve">If transmitted periodically, the periodicity of the FILS Discovery Frame may be changed. </w:t>
      </w:r>
    </w:p>
    <w:p w:rsidR="009255BB" w:rsidRDefault="009255BB" w:rsidP="009255BB">
      <w:r w:rsidRPr="009255BB">
        <w:t>The interval between regular beacon and FILS Discovery Frame shall be no less than dot11aiFILSBeaconMinimumInterval.</w:t>
      </w:r>
    </w:p>
    <w:p w:rsidR="009255BB" w:rsidRPr="009255BB" w:rsidRDefault="009255BB" w:rsidP="009255BB">
      <w:r w:rsidRPr="009255BB">
        <w:t>The FILS Discovery Frame is a public action frame, which is one of the following:</w:t>
      </w:r>
    </w:p>
    <w:p w:rsidR="009255BB" w:rsidRPr="009255BB" w:rsidRDefault="009255BB" w:rsidP="00177457">
      <w:pPr>
        <w:pStyle w:val="ListParagraph"/>
        <w:numPr>
          <w:ilvl w:val="0"/>
          <w:numId w:val="50"/>
        </w:numPr>
      </w:pPr>
      <w:r w:rsidRPr="009255BB">
        <w:t xml:space="preserve">a Modified Measurement Pilot frame, or </w:t>
      </w:r>
    </w:p>
    <w:p w:rsidR="009255BB" w:rsidRPr="009255BB" w:rsidRDefault="009255BB" w:rsidP="00177457">
      <w:pPr>
        <w:pStyle w:val="ListParagraph"/>
        <w:numPr>
          <w:ilvl w:val="0"/>
          <w:numId w:val="50"/>
        </w:numPr>
      </w:pPr>
      <w:r w:rsidRPr="009255BB">
        <w:t>a Modified 11ah short beacon frame, or</w:t>
      </w:r>
    </w:p>
    <w:p w:rsidR="009255BB" w:rsidRDefault="009255BB" w:rsidP="00177457">
      <w:pPr>
        <w:pStyle w:val="ListParagraph"/>
        <w:numPr>
          <w:ilvl w:val="0"/>
          <w:numId w:val="50"/>
        </w:numPr>
      </w:pPr>
      <w:proofErr w:type="gramStart"/>
      <w:r w:rsidRPr="009255BB">
        <w:t>a</w:t>
      </w:r>
      <w:proofErr w:type="gramEnd"/>
      <w:r w:rsidRPr="009255BB">
        <w:t xml:space="preserve"> newly designed MAC public action frame.</w:t>
      </w:r>
    </w:p>
    <w:p w:rsidR="00E448DC" w:rsidRPr="00E448DC" w:rsidRDefault="00E448DC" w:rsidP="00E23253">
      <w:pPr>
        <w:pStyle w:val="Heading3"/>
      </w:pPr>
      <w:r>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p>
    <w:p w:rsidR="00B82FA7" w:rsidRPr="00E448DC" w:rsidRDefault="00E448DC">
      <w:r w:rsidRPr="00E448DC">
        <w:t>Reducing power consumption of the passive scanning non-AP STAs is desirable.</w:t>
      </w:r>
    </w:p>
    <w:p w:rsidR="000E6C81" w:rsidRPr="00E23253" w:rsidRDefault="000E6C81" w:rsidP="00E23253">
      <w:pPr>
        <w:pStyle w:val="Heading3"/>
      </w:pPr>
      <w:r w:rsidRPr="00E23253">
        <w:t xml:space="preserve">Configuration Change Element </w:t>
      </w:r>
      <w:r w:rsidRPr="00E23253">
        <w:rPr>
          <w:sz w:val="22"/>
        </w:rPr>
        <w:t>(</w:t>
      </w:r>
      <w:r w:rsidR="00634665">
        <w:rPr>
          <w:sz w:val="22"/>
        </w:rPr>
        <w:t>11-</w:t>
      </w:r>
      <w:r w:rsidRPr="00E23253">
        <w:rPr>
          <w:sz w:val="22"/>
        </w:rPr>
        <w:t>12/0158r3)</w:t>
      </w:r>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r w:rsidRPr="00E23253">
        <w:t xml:space="preserve">AP Availability </w:t>
      </w:r>
      <w:proofErr w:type="gramStart"/>
      <w:r w:rsidRPr="00E23253">
        <w:t xml:space="preserve">Indicator  </w:t>
      </w:r>
      <w:r w:rsidRPr="00E23253">
        <w:rPr>
          <w:sz w:val="22"/>
        </w:rPr>
        <w:t>(</w:t>
      </w:r>
      <w:proofErr w:type="gramEnd"/>
      <w:r w:rsidR="00634665">
        <w:rPr>
          <w:sz w:val="22"/>
        </w:rPr>
        <w:t>11-</w:t>
      </w:r>
      <w:r w:rsidRPr="00E23253">
        <w:rPr>
          <w:sz w:val="22"/>
        </w:rPr>
        <w:t>12/0158r3)</w:t>
      </w:r>
    </w:p>
    <w:p w:rsidR="00B52B89" w:rsidRPr="00B52B89" w:rsidRDefault="00B52B89">
      <w:r w:rsidRPr="00856093">
        <w:t>AP may include an indicator for AP availability to attachment to the Beacon and Probe Response.</w:t>
      </w:r>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w:t>
      </w:r>
      <w:proofErr w:type="spellStart"/>
      <w:r w:rsidRPr="00A556CA">
        <w:t>TGai</w:t>
      </w:r>
      <w:proofErr w:type="spellEnd"/>
      <w:r w:rsidRPr="00A556CA">
        <w:t xml:space="preserve">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76" w:rsidRDefault="006E0176">
      <w:r>
        <w:separator/>
      </w:r>
    </w:p>
  </w:endnote>
  <w:endnote w:type="continuationSeparator" w:id="0">
    <w:p w:rsidR="006E0176" w:rsidRDefault="006E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pPr>
      <w:pStyle w:val="Footer"/>
      <w:tabs>
        <w:tab w:val="clear" w:pos="6480"/>
        <w:tab w:val="center" w:pos="4680"/>
        <w:tab w:val="right" w:pos="9360"/>
      </w:tabs>
    </w:pPr>
    <w:r>
      <w:fldChar w:fldCharType="begin"/>
    </w:r>
    <w:r>
      <w:instrText xml:space="preserve"> SUBJECT  "TGai Spec Framework"  \* MERGEFORMAT </w:instrText>
    </w:r>
    <w:r>
      <w:fldChar w:fldCharType="separate"/>
    </w:r>
    <w:proofErr w:type="spellStart"/>
    <w:r w:rsidR="009C1584">
      <w:t>TGai</w:t>
    </w:r>
    <w:proofErr w:type="spellEnd"/>
    <w:r w:rsidR="009C1584">
      <w:t xml:space="preserve"> Spec Framework</w:t>
    </w:r>
    <w:r>
      <w:fldChar w:fldCharType="end"/>
    </w:r>
    <w:r w:rsidR="009C1584">
      <w:tab/>
      <w:t xml:space="preserve">page </w:t>
    </w:r>
    <w:r w:rsidR="009C1584">
      <w:fldChar w:fldCharType="begin"/>
    </w:r>
    <w:r w:rsidR="009C1584">
      <w:instrText xml:space="preserve">page </w:instrText>
    </w:r>
    <w:r w:rsidR="009C1584">
      <w:fldChar w:fldCharType="separate"/>
    </w:r>
    <w:r w:rsidR="009E32D0">
      <w:rPr>
        <w:noProof/>
      </w:rPr>
      <w:t>10</w:t>
    </w:r>
    <w:r w:rsidR="009C1584">
      <w:rPr>
        <w:noProof/>
      </w:rPr>
      <w:fldChar w:fldCharType="end"/>
    </w:r>
    <w:r w:rsidR="009C1584">
      <w:tab/>
    </w:r>
    <w:r w:rsidR="006E0176">
      <w:fldChar w:fldCharType="begin"/>
    </w:r>
    <w:r w:rsidR="006E0176">
      <w:instrText xml:space="preserve"> COMMENTS  "Tom Siep, CSR"  \* MERGEFORMAT </w:instrText>
    </w:r>
    <w:r w:rsidR="006E0176">
      <w:fldChar w:fldCharType="separate"/>
    </w:r>
    <w:r w:rsidR="009C1584">
      <w:t>Tom Siep, CSR</w:t>
    </w:r>
    <w:r w:rsidR="006E0176">
      <w:fldChar w:fldCharType="end"/>
    </w:r>
  </w:p>
  <w:p w:rsidR="009C1584" w:rsidRDefault="009C1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76" w:rsidRDefault="006E0176">
      <w:r>
        <w:separator/>
      </w:r>
    </w:p>
  </w:footnote>
  <w:footnote w:type="continuationSeparator" w:id="0">
    <w:p w:rsidR="006E0176" w:rsidRDefault="006E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rsidP="00C417BD">
    <w:pPr>
      <w:pStyle w:val="Header"/>
      <w:tabs>
        <w:tab w:val="clear" w:pos="6480"/>
        <w:tab w:val="center" w:pos="4680"/>
        <w:tab w:val="right" w:pos="9360"/>
      </w:tabs>
    </w:pPr>
    <w:r>
      <w:fldChar w:fldCharType="begin"/>
    </w:r>
    <w:r>
      <w:instrText xml:space="preserve"> KEYWORDS  \* MERGEFORMAT </w:instrText>
    </w:r>
    <w:r>
      <w:fldChar w:fldCharType="separate"/>
    </w:r>
    <w:r w:rsidR="009C1584">
      <w:t>January 2011</w:t>
    </w:r>
    <w:r>
      <w:fldChar w:fldCharType="end"/>
    </w:r>
    <w:r w:rsidR="009C1584">
      <w:tab/>
    </w:r>
    <w:r w:rsidR="009C1584">
      <w:tab/>
    </w:r>
    <w:ins w:id="79" w:author="Tom Siep" w:date="2012-07-17T22:46:00Z">
      <w:r w:rsidR="00177457">
        <w:fldChar w:fldCharType="begin"/>
      </w:r>
      <w:r w:rsidR="00177457">
        <w:instrText xml:space="preserve"> TITLE  "IEEE 802.11-12/0151r7"  \* MERGEFORMAT </w:instrText>
      </w:r>
      <w:r w:rsidR="00177457">
        <w:fldChar w:fldCharType="separate"/>
      </w:r>
      <w:r w:rsidR="00177457">
        <w:t>IEEE 802.11-12/0151r</w:t>
      </w:r>
    </w:ins>
    <w:ins w:id="80" w:author="Tom Siep" w:date="2012-07-18T16:39:00Z">
      <w:r w:rsidR="00862352">
        <w:t>10</w:t>
      </w:r>
    </w:ins>
    <w:ins w:id="81" w:author="Tom Siep" w:date="2012-07-17T22:46:00Z">
      <w:r w:rsidR="00177457">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57161BD"/>
    <w:multiLevelType w:val="hybridMultilevel"/>
    <w:tmpl w:val="D74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64032A"/>
    <w:multiLevelType w:val="hybridMultilevel"/>
    <w:tmpl w:val="38B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5"/>
  </w:num>
  <w:num w:numId="4">
    <w:abstractNumId w:val="6"/>
  </w:num>
  <w:num w:numId="5">
    <w:abstractNumId w:val="13"/>
  </w:num>
  <w:num w:numId="6">
    <w:abstractNumId w:val="26"/>
  </w:num>
  <w:num w:numId="7">
    <w:abstractNumId w:val="18"/>
  </w:num>
  <w:num w:numId="8">
    <w:abstractNumId w:val="21"/>
  </w:num>
  <w:num w:numId="9">
    <w:abstractNumId w:val="9"/>
  </w:num>
  <w:num w:numId="10">
    <w:abstractNumId w:val="2"/>
  </w:num>
  <w:num w:numId="11">
    <w:abstractNumId w:val="22"/>
  </w:num>
  <w:num w:numId="12">
    <w:abstractNumId w:val="40"/>
  </w:num>
  <w:num w:numId="13">
    <w:abstractNumId w:val="45"/>
  </w:num>
  <w:num w:numId="14">
    <w:abstractNumId w:val="42"/>
  </w:num>
  <w:num w:numId="15">
    <w:abstractNumId w:val="5"/>
  </w:num>
  <w:num w:numId="16">
    <w:abstractNumId w:val="1"/>
  </w:num>
  <w:num w:numId="17">
    <w:abstractNumId w:val="30"/>
  </w:num>
  <w:num w:numId="18">
    <w:abstractNumId w:val="38"/>
  </w:num>
  <w:num w:numId="19">
    <w:abstractNumId w:val="24"/>
  </w:num>
  <w:num w:numId="20">
    <w:abstractNumId w:val="29"/>
  </w:num>
  <w:num w:numId="21">
    <w:abstractNumId w:val="12"/>
  </w:num>
  <w:num w:numId="22">
    <w:abstractNumId w:val="46"/>
  </w:num>
  <w:num w:numId="23">
    <w:abstractNumId w:val="32"/>
  </w:num>
  <w:num w:numId="24">
    <w:abstractNumId w:val="10"/>
  </w:num>
  <w:num w:numId="25">
    <w:abstractNumId w:val="17"/>
  </w:num>
  <w:num w:numId="26">
    <w:abstractNumId w:val="23"/>
  </w:num>
  <w:num w:numId="27">
    <w:abstractNumId w:val="39"/>
  </w:num>
  <w:num w:numId="28">
    <w:abstractNumId w:val="4"/>
  </w:num>
  <w:num w:numId="29">
    <w:abstractNumId w:val="3"/>
  </w:num>
  <w:num w:numId="30">
    <w:abstractNumId w:val="35"/>
  </w:num>
  <w:num w:numId="31">
    <w:abstractNumId w:val="37"/>
  </w:num>
  <w:num w:numId="32">
    <w:abstractNumId w:val="33"/>
  </w:num>
  <w:num w:numId="33">
    <w:abstractNumId w:val="44"/>
  </w:num>
  <w:num w:numId="34">
    <w:abstractNumId w:val="0"/>
  </w:num>
  <w:num w:numId="35">
    <w:abstractNumId w:val="41"/>
  </w:num>
  <w:num w:numId="36">
    <w:abstractNumId w:val="11"/>
  </w:num>
  <w:num w:numId="37">
    <w:abstractNumId w:val="8"/>
  </w:num>
  <w:num w:numId="38">
    <w:abstractNumId w:val="43"/>
  </w:num>
  <w:num w:numId="39">
    <w:abstractNumId w:val="36"/>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9"/>
  </w:num>
  <w:num w:numId="47">
    <w:abstractNumId w:val="7"/>
  </w:num>
  <w:num w:numId="48">
    <w:abstractNumId w:val="28"/>
  </w:num>
  <w:num w:numId="49">
    <w:abstractNumId w:val="15"/>
  </w:num>
  <w:num w:numId="50">
    <w:abstractNumId w:val="34"/>
  </w:num>
  <w:num w:numId="51">
    <w:abstractNumId w:val="14"/>
  </w:num>
  <w:num w:numId="52">
    <w:abstractNumId w:val="20"/>
  </w:num>
  <w:num w:numId="53">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11B03"/>
    <w:rsid w:val="000219DC"/>
    <w:rsid w:val="00022046"/>
    <w:rsid w:val="00022A30"/>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87ECC"/>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C7544"/>
    <w:rsid w:val="000D1D72"/>
    <w:rsid w:val="000D43F8"/>
    <w:rsid w:val="000D6FA1"/>
    <w:rsid w:val="000E64D2"/>
    <w:rsid w:val="000E6C81"/>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77457"/>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0176"/>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2352"/>
    <w:rsid w:val="00864430"/>
    <w:rsid w:val="0086463C"/>
    <w:rsid w:val="00864A58"/>
    <w:rsid w:val="0088273C"/>
    <w:rsid w:val="0088297C"/>
    <w:rsid w:val="0088435C"/>
    <w:rsid w:val="00891097"/>
    <w:rsid w:val="008911F5"/>
    <w:rsid w:val="0089289E"/>
    <w:rsid w:val="008943C2"/>
    <w:rsid w:val="008A10AC"/>
    <w:rsid w:val="008A13B8"/>
    <w:rsid w:val="008A2F33"/>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6482"/>
    <w:rsid w:val="00901CCA"/>
    <w:rsid w:val="0090295A"/>
    <w:rsid w:val="00912BB0"/>
    <w:rsid w:val="00912C69"/>
    <w:rsid w:val="009236FF"/>
    <w:rsid w:val="009255BB"/>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32D0"/>
    <w:rsid w:val="009E5987"/>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16A1"/>
    <w:rsid w:val="00AA427C"/>
    <w:rsid w:val="00AA6D09"/>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0FF5"/>
    <w:rsid w:val="00C6402E"/>
    <w:rsid w:val="00C666DC"/>
    <w:rsid w:val="00C678CA"/>
    <w:rsid w:val="00C72600"/>
    <w:rsid w:val="00C73109"/>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1FB5"/>
    <w:rsid w:val="00D12F02"/>
    <w:rsid w:val="00D14268"/>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1E07"/>
    <w:rsid w:val="00DC3A1F"/>
    <w:rsid w:val="00DC4DEE"/>
    <w:rsid w:val="00DC5A7B"/>
    <w:rsid w:val="00DD013E"/>
    <w:rsid w:val="00DD63AD"/>
    <w:rsid w:val="00DE2568"/>
    <w:rsid w:val="00DE3269"/>
    <w:rsid w:val="00DE49CF"/>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192615377">
      <w:bodyDiv w:val="1"/>
      <w:marLeft w:val="0"/>
      <w:marRight w:val="0"/>
      <w:marTop w:val="0"/>
      <w:marBottom w:val="0"/>
      <w:divBdr>
        <w:top w:val="none" w:sz="0" w:space="0" w:color="auto"/>
        <w:left w:val="none" w:sz="0" w:space="0" w:color="auto"/>
        <w:bottom w:val="none" w:sz="0" w:space="0" w:color="auto"/>
        <w:right w:val="none" w:sz="0" w:space="0" w:color="auto"/>
      </w:divBdr>
      <w:divsChild>
        <w:div w:id="3940488">
          <w:marLeft w:val="547"/>
          <w:marRight w:val="0"/>
          <w:marTop w:val="106"/>
          <w:marBottom w:val="0"/>
          <w:divBdr>
            <w:top w:val="none" w:sz="0" w:space="0" w:color="auto"/>
            <w:left w:val="none" w:sz="0" w:space="0" w:color="auto"/>
            <w:bottom w:val="none" w:sz="0" w:space="0" w:color="auto"/>
            <w:right w:val="none" w:sz="0" w:space="0" w:color="auto"/>
          </w:divBdr>
        </w:div>
        <w:div w:id="504517748">
          <w:marLeft w:val="1166"/>
          <w:marRight w:val="0"/>
          <w:marTop w:val="91"/>
          <w:marBottom w:val="0"/>
          <w:divBdr>
            <w:top w:val="none" w:sz="0" w:space="0" w:color="auto"/>
            <w:left w:val="none" w:sz="0" w:space="0" w:color="auto"/>
            <w:bottom w:val="none" w:sz="0" w:space="0" w:color="auto"/>
            <w:right w:val="none" w:sz="0" w:space="0" w:color="auto"/>
          </w:divBdr>
        </w:div>
      </w:divsChild>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sChild>
        <w:div w:id="142043749">
          <w:marLeft w:val="1166"/>
          <w:marRight w:val="0"/>
          <w:marTop w:val="96"/>
          <w:marBottom w:val="0"/>
          <w:divBdr>
            <w:top w:val="none" w:sz="0" w:space="0" w:color="auto"/>
            <w:left w:val="none" w:sz="0" w:space="0" w:color="auto"/>
            <w:bottom w:val="none" w:sz="0" w:space="0" w:color="auto"/>
            <w:right w:val="none" w:sz="0" w:space="0" w:color="auto"/>
          </w:divBdr>
        </w:div>
        <w:div w:id="432867192">
          <w:marLeft w:val="1714"/>
          <w:marRight w:val="0"/>
          <w:marTop w:val="86"/>
          <w:marBottom w:val="0"/>
          <w:divBdr>
            <w:top w:val="none" w:sz="0" w:space="0" w:color="auto"/>
            <w:left w:val="none" w:sz="0" w:space="0" w:color="auto"/>
            <w:bottom w:val="none" w:sz="0" w:space="0" w:color="auto"/>
            <w:right w:val="none" w:sz="0" w:space="0" w:color="auto"/>
          </w:divBdr>
        </w:div>
        <w:div w:id="927543184">
          <w:marLeft w:val="1714"/>
          <w:marRight w:val="0"/>
          <w:marTop w:val="86"/>
          <w:marBottom w:val="0"/>
          <w:divBdr>
            <w:top w:val="none" w:sz="0" w:space="0" w:color="auto"/>
            <w:left w:val="none" w:sz="0" w:space="0" w:color="auto"/>
            <w:bottom w:val="none" w:sz="0" w:space="0" w:color="auto"/>
            <w:right w:val="none" w:sz="0" w:space="0" w:color="auto"/>
          </w:divBdr>
        </w:div>
      </w:divsChild>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40037662">
      <w:bodyDiv w:val="1"/>
      <w:marLeft w:val="0"/>
      <w:marRight w:val="0"/>
      <w:marTop w:val="0"/>
      <w:marBottom w:val="0"/>
      <w:divBdr>
        <w:top w:val="none" w:sz="0" w:space="0" w:color="auto"/>
        <w:left w:val="none" w:sz="0" w:space="0" w:color="auto"/>
        <w:bottom w:val="none" w:sz="0" w:space="0" w:color="auto"/>
        <w:right w:val="none" w:sz="0" w:space="0" w:color="auto"/>
      </w:divBdr>
      <w:divsChild>
        <w:div w:id="464932471">
          <w:marLeft w:val="1166"/>
          <w:marRight w:val="0"/>
          <w:marTop w:val="96"/>
          <w:marBottom w:val="0"/>
          <w:divBdr>
            <w:top w:val="none" w:sz="0" w:space="0" w:color="auto"/>
            <w:left w:val="none" w:sz="0" w:space="0" w:color="auto"/>
            <w:bottom w:val="none" w:sz="0" w:space="0" w:color="auto"/>
            <w:right w:val="none" w:sz="0" w:space="0" w:color="auto"/>
          </w:divBdr>
        </w:div>
      </w:divsChild>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638219210">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76325807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10256222">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23FD-539F-42C5-BBFD-0C72A819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10</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802.11-12/0151r7</vt:lpstr>
    </vt:vector>
  </TitlesOfParts>
  <Company>Intel</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802.11-12/0151r7</dc:title>
  <dc:subject>TGai Spec Framework</dc:subject>
  <dc:creator>Robert Stacey</dc:creator>
  <cp:keywords>January 2011</cp:keywords>
  <cp:lastModifiedBy>Tom Siep</cp:lastModifiedBy>
  <cp:revision>4</cp:revision>
  <cp:lastPrinted>2012-01-18T18:28:00Z</cp:lastPrinted>
  <dcterms:created xsi:type="dcterms:W3CDTF">2012-07-18T21:39:00Z</dcterms:created>
  <dcterms:modified xsi:type="dcterms:W3CDTF">2012-07-18T21:46:00Z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