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rsidP="00807289">
            <w:pPr>
              <w:pStyle w:val="T2"/>
            </w:pPr>
            <w:r>
              <w:t>Specification Framework</w:t>
            </w:r>
            <w:r w:rsidR="00CE046E">
              <w:t xml:space="preserve"> for TGa</w:t>
            </w:r>
            <w:r w:rsidR="00807289">
              <w:t>i</w:t>
            </w:r>
          </w:p>
        </w:tc>
      </w:tr>
      <w:tr w:rsidR="00CA09B2">
        <w:trPr>
          <w:gridAfter w:val="1"/>
          <w:wAfter w:w="6" w:type="dxa"/>
          <w:trHeight w:val="359"/>
          <w:jc w:val="center"/>
        </w:trPr>
        <w:tc>
          <w:tcPr>
            <w:tcW w:w="9684" w:type="dxa"/>
            <w:gridSpan w:val="5"/>
            <w:vAlign w:val="center"/>
          </w:tcPr>
          <w:p w:rsidR="00CA09B2" w:rsidRDefault="00CA09B2" w:rsidP="00807289">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r w:rsidR="00807289">
              <w:rPr>
                <w:b w:val="0"/>
                <w:sz w:val="20"/>
              </w:rPr>
              <w:t>01-19</w:t>
            </w:r>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pPr>
              <w:rPr>
                <w:sz w:val="20"/>
              </w:rPr>
            </w:pPr>
            <w:r w:rsidRPr="008C5B28">
              <w:rPr>
                <w:sz w:val="20"/>
              </w:rPr>
              <w:t>Tom Siep</w:t>
            </w:r>
          </w:p>
        </w:tc>
        <w:tc>
          <w:tcPr>
            <w:tcW w:w="1412" w:type="dxa"/>
          </w:tcPr>
          <w:p w:rsidR="00A971A6" w:rsidRPr="008C5B28" w:rsidRDefault="00A971A6" w:rsidP="008C5B28">
            <w:pPr>
              <w:rPr>
                <w:sz w:val="20"/>
              </w:rPr>
            </w:pPr>
            <w:r w:rsidRPr="008C5B28">
              <w:rPr>
                <w:sz w:val="20"/>
              </w:rPr>
              <w:t>CSR</w:t>
            </w:r>
          </w:p>
        </w:tc>
        <w:tc>
          <w:tcPr>
            <w:tcW w:w="2694" w:type="dxa"/>
          </w:tcPr>
          <w:p w:rsidR="00A971A6" w:rsidRPr="008C5B28" w:rsidRDefault="00A971A6" w:rsidP="008C5B28">
            <w:pPr>
              <w:rPr>
                <w:sz w:val="20"/>
              </w:rPr>
            </w:pPr>
            <w:r w:rsidRPr="008C5B28">
              <w:rPr>
                <w:sz w:val="20"/>
              </w:rPr>
              <w:t>3779 Pecan Acres Drive, Farmersville, TX, USA</w:t>
            </w:r>
          </w:p>
        </w:tc>
        <w:tc>
          <w:tcPr>
            <w:tcW w:w="1559" w:type="dxa"/>
          </w:tcPr>
          <w:p w:rsidR="00A971A6" w:rsidRPr="008C5B28" w:rsidRDefault="00A971A6" w:rsidP="008C5B28">
            <w:pPr>
              <w:rPr>
                <w:sz w:val="20"/>
              </w:rPr>
            </w:pPr>
            <w:r w:rsidRPr="008C5B28">
              <w:rPr>
                <w:sz w:val="20"/>
              </w:rPr>
              <w:t>+1 214 558 4358</w:t>
            </w:r>
          </w:p>
        </w:tc>
        <w:tc>
          <w:tcPr>
            <w:tcW w:w="2575" w:type="dxa"/>
          </w:tcPr>
          <w:p w:rsidR="00A971A6" w:rsidRPr="008C5B28" w:rsidRDefault="00A971A6" w:rsidP="008C5B28">
            <w:pPr>
              <w:rPr>
                <w:sz w:val="20"/>
              </w:rPr>
            </w:pPr>
            <w:r w:rsidRPr="008C5B28">
              <w:rPr>
                <w:sz w:val="20"/>
              </w:rPr>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Marc Emmelmann</w:t>
            </w:r>
          </w:p>
        </w:tc>
        <w:tc>
          <w:tcPr>
            <w:tcW w:w="1412"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pPr>
              <w:rPr>
                <w:sz w:val="20"/>
              </w:rPr>
            </w:pPr>
            <w:r w:rsidRPr="008C5B28">
              <w:rPr>
                <w:rFonts w:eastAsia="MS PGothic"/>
                <w:sz w:val="20"/>
              </w:rPr>
              <w:t>Hiroshi MANO</w:t>
            </w:r>
          </w:p>
        </w:tc>
        <w:tc>
          <w:tcPr>
            <w:tcW w:w="1412" w:type="dxa"/>
            <w:vAlign w:val="center"/>
          </w:tcPr>
          <w:p w:rsidR="008C5B28" w:rsidRPr="008C5B28" w:rsidRDefault="008C5B28" w:rsidP="008C5B28">
            <w:pPr>
              <w:rPr>
                <w:sz w:val="20"/>
              </w:rPr>
            </w:pPr>
            <w:proofErr w:type="spellStart"/>
            <w:r w:rsidRPr="008C5B28">
              <w:rPr>
                <w:sz w:val="20"/>
              </w:rPr>
              <w:t>AlliedTelesisRD</w:t>
            </w:r>
            <w:proofErr w:type="spellEnd"/>
            <w:r w:rsidRPr="008C5B28">
              <w:rPr>
                <w:sz w:val="20"/>
              </w:rPr>
              <w:t xml:space="preserve"> </w:t>
            </w:r>
            <w:proofErr w:type="spellStart"/>
            <w:r w:rsidRPr="008C5B28">
              <w:rPr>
                <w:sz w:val="20"/>
              </w:rPr>
              <w:t>Center</w:t>
            </w:r>
            <w:proofErr w:type="spellEnd"/>
            <w:r w:rsidRPr="008C5B28">
              <w:rPr>
                <w:sz w:val="20"/>
              </w:rPr>
              <w:t xml:space="preserve"> K.K.</w:t>
            </w:r>
          </w:p>
          <w:p w:rsidR="008C5B28" w:rsidRPr="008C5B28" w:rsidRDefault="008C5B28" w:rsidP="008C5B28">
            <w:pPr>
              <w:rPr>
                <w:sz w:val="20"/>
              </w:rPr>
            </w:pPr>
            <w:r w:rsidRPr="008C5B28">
              <w:rPr>
                <w:sz w:val="20"/>
              </w:rPr>
              <w:t>Root Lab</w:t>
            </w:r>
          </w:p>
        </w:tc>
        <w:tc>
          <w:tcPr>
            <w:tcW w:w="2694" w:type="dxa"/>
            <w:vAlign w:val="center"/>
          </w:tcPr>
          <w:p w:rsidR="008C5B28" w:rsidRPr="008C5B28" w:rsidRDefault="008C5B28" w:rsidP="008C5B28">
            <w:pPr>
              <w:rPr>
                <w:sz w:val="20"/>
              </w:rPr>
            </w:pPr>
            <w:r w:rsidRPr="008C5B28">
              <w:rPr>
                <w:sz w:val="20"/>
              </w:rPr>
              <w:t>8F TOC2 Bldg. 7-21-11 Nishi-</w:t>
            </w:r>
            <w:proofErr w:type="spellStart"/>
            <w:r w:rsidRPr="008C5B28">
              <w:rPr>
                <w:sz w:val="20"/>
              </w:rPr>
              <w:t>Gotanda</w:t>
            </w:r>
            <w:proofErr w:type="spellEnd"/>
            <w:r w:rsidRPr="008C5B28">
              <w:rPr>
                <w:sz w:val="20"/>
              </w:rPr>
              <w:t>, Shinagawa-</w:t>
            </w:r>
            <w:proofErr w:type="spellStart"/>
            <w:r w:rsidRPr="008C5B28">
              <w:rPr>
                <w:sz w:val="20"/>
              </w:rPr>
              <w:t>ku</w:t>
            </w:r>
            <w:proofErr w:type="spellEnd"/>
            <w:r w:rsidRPr="008C5B28">
              <w:rPr>
                <w:sz w:val="20"/>
              </w:rPr>
              <w:t>, Tokyo 141-0031 JAPAN</w:t>
            </w:r>
          </w:p>
        </w:tc>
        <w:tc>
          <w:tcPr>
            <w:tcW w:w="1559" w:type="dxa"/>
            <w:vAlign w:val="center"/>
          </w:tcPr>
          <w:p w:rsidR="008C5B28" w:rsidRPr="008C5B28" w:rsidRDefault="008C5B28" w:rsidP="008C5B28">
            <w:pPr>
              <w:rPr>
                <w:sz w:val="20"/>
              </w:rPr>
            </w:pPr>
            <w:r w:rsidRPr="008C5B28">
              <w:rPr>
                <w:sz w:val="20"/>
              </w:rPr>
              <w:t>+81-3-5436-8350</w:t>
            </w:r>
          </w:p>
        </w:tc>
        <w:tc>
          <w:tcPr>
            <w:tcW w:w="2575" w:type="dxa"/>
            <w:vAlign w:val="center"/>
          </w:tcPr>
          <w:p w:rsidR="008C5B28" w:rsidRPr="008C5B28" w:rsidRDefault="008C5B28" w:rsidP="008C5B28">
            <w:pPr>
              <w:rPr>
                <w:sz w:val="20"/>
              </w:rPr>
            </w:pPr>
            <w:r w:rsidRPr="008C5B28">
              <w:rPr>
                <w:sz w:val="20"/>
              </w:rPr>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lang w:val="it-IT"/>
              </w:rPr>
            </w:pPr>
          </w:p>
        </w:tc>
        <w:tc>
          <w:tcPr>
            <w:tcW w:w="1412" w:type="dxa"/>
          </w:tcPr>
          <w:p w:rsidR="008C5B28" w:rsidRPr="0045191E" w:rsidRDefault="008C5B28" w:rsidP="00385444">
            <w:pPr>
              <w:jc w:val="center"/>
              <w:rPr>
                <w:sz w:val="20"/>
                <w:lang w:val="it-IT"/>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lang w:val="en-US"/>
        </w:rPr>
        <w:lastRenderedPageBreak/>
        <mc:AlternateContent>
          <mc:Choice Requires="wps">
            <w:drawing>
              <wp:anchor distT="0" distB="0" distL="114300" distR="114300" simplePos="0" relativeHeight="251657216" behindDoc="0" locked="0" layoutInCell="0" allowOverlap="1">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9493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9493F" w:rsidP="00A8394A">
                      <w:pPr>
                        <w:jc w:val="both"/>
                      </w:pPr>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807289">
        <w:rPr>
          <w:b/>
          <w:bCs/>
          <w:i/>
        </w:rPr>
        <w:t>2</w:t>
      </w:r>
      <w:r w:rsidRPr="00E83880">
        <w:rPr>
          <w:b/>
          <w:bCs/>
          <w:i/>
        </w:rPr>
        <w:t>:</w:t>
      </w:r>
      <w:r w:rsidR="003840F0">
        <w:rPr>
          <w:b/>
          <w:bCs/>
          <w:i/>
        </w:rPr>
        <w:tab/>
      </w:r>
      <w:r w:rsidR="00464897">
        <w:rPr>
          <w:i/>
        </w:rPr>
        <w:t>Initial version</w:t>
      </w:r>
      <w:r w:rsidR="00CA27F1">
        <w:rPr>
          <w:i/>
        </w:rPr>
        <w:t xml:space="preserve"> accepted by 802.11ai TG</w:t>
      </w:r>
    </w:p>
    <w:p w:rsidR="00323820" w:rsidRPr="00E83880" w:rsidRDefault="00323820" w:rsidP="00076A9C">
      <w:pPr>
        <w:rPr>
          <w:i/>
        </w:rPr>
      </w:pPr>
    </w:p>
    <w:p w:rsidR="001738A3" w:rsidRDefault="00750BD5" w:rsidP="0089289E">
      <w:pPr>
        <w:pStyle w:val="Heading1"/>
      </w:pPr>
      <w:r>
        <w:t>Definitions</w:t>
      </w:r>
    </w:p>
    <w:p w:rsidR="001738A3" w:rsidRDefault="001738A3" w:rsidP="001738A3"/>
    <w:p w:rsidR="00464897" w:rsidRPr="00464897" w:rsidRDefault="00464897" w:rsidP="00464897">
      <w:pPr>
        <w:pStyle w:val="ListParagraph"/>
        <w:numPr>
          <w:ilvl w:val="0"/>
          <w:numId w:val="34"/>
        </w:numPr>
        <w:rPr>
          <w:rFonts w:eastAsia="MS Mincho"/>
        </w:rPr>
      </w:pPr>
      <w:r w:rsidRPr="00464897">
        <w:rPr>
          <w:b/>
          <w:color w:val="000000"/>
        </w:rPr>
        <w:t>Link Setup</w:t>
      </w:r>
      <w:r w:rsidRPr="00464897">
        <w:rPr>
          <w:color w:val="000000"/>
        </w:rPr>
        <w:t>:</w:t>
      </w:r>
      <w:r w:rsidRPr="00464897">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464897">
      <w:pPr>
        <w:pStyle w:val="ListParagraph"/>
        <w:numPr>
          <w:ilvl w:val="0"/>
          <w:numId w:val="34"/>
        </w:numPr>
      </w:pPr>
      <w:r w:rsidRPr="00464897">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464897">
      <w:pPr>
        <w:pStyle w:val="ListParagraph"/>
        <w:numPr>
          <w:ilvl w:val="0"/>
          <w:numId w:val="34"/>
        </w:numPr>
      </w:pPr>
      <w:bookmarkStart w:id="0" w:name="_Toc288012055"/>
      <w:bookmarkStart w:id="1" w:name="_Toc288013612"/>
      <w:bookmarkStart w:id="2" w:name="_Toc288013777"/>
      <w:bookmarkStart w:id="3" w:name="_Toc288012056"/>
      <w:bookmarkStart w:id="4" w:name="_Toc288013613"/>
      <w:bookmarkStart w:id="5" w:name="_Toc288013778"/>
      <w:bookmarkStart w:id="6" w:name="_Toc288012057"/>
      <w:bookmarkStart w:id="7" w:name="_Toc288013614"/>
      <w:bookmarkStart w:id="8" w:name="_Toc288013779"/>
      <w:bookmarkEnd w:id="0"/>
      <w:bookmarkEnd w:id="1"/>
      <w:bookmarkEnd w:id="2"/>
      <w:bookmarkEnd w:id="3"/>
      <w:bookmarkEnd w:id="4"/>
      <w:bookmarkEnd w:id="5"/>
      <w:bookmarkEnd w:id="6"/>
      <w:bookmarkEnd w:id="7"/>
      <w:bookmarkEnd w:id="8"/>
      <w:r w:rsidRPr="00464897">
        <w:rPr>
          <w:b/>
        </w:rPr>
        <w:t>Media Load</w:t>
      </w:r>
      <w:r w:rsidRPr="00A556CA">
        <w:t xml:space="preserve"> is the “busyness” of the wireless medium of the ESS.  It is measured as the percentage of time the medium is in use.</w:t>
      </w:r>
    </w:p>
    <w:p w:rsidR="00464897" w:rsidRPr="00A556CA" w:rsidRDefault="00464897" w:rsidP="00464897">
      <w:pPr>
        <w:pStyle w:val="ListParagraph"/>
        <w:numPr>
          <w:ilvl w:val="0"/>
          <w:numId w:val="34"/>
        </w:numPr>
      </w:pPr>
      <w:bookmarkStart w:id="9" w:name="_Toc288012059"/>
      <w:bookmarkStart w:id="10" w:name="_Toc288013616"/>
      <w:bookmarkStart w:id="11" w:name="_Toc288013781"/>
      <w:bookmarkStart w:id="12" w:name="_Toc288012060"/>
      <w:bookmarkStart w:id="13" w:name="_Toc288013617"/>
      <w:bookmarkStart w:id="14" w:name="_Toc288013782"/>
      <w:bookmarkStart w:id="15" w:name="_Toc288012062"/>
      <w:bookmarkStart w:id="16" w:name="_Toc288013619"/>
      <w:bookmarkStart w:id="17" w:name="_Toc288013784"/>
      <w:bookmarkStart w:id="18" w:name="_Toc288012063"/>
      <w:bookmarkStart w:id="19" w:name="_Toc288013620"/>
      <w:bookmarkStart w:id="20" w:name="_Toc288013785"/>
      <w:bookmarkStart w:id="21" w:name="_Toc288012064"/>
      <w:bookmarkStart w:id="22" w:name="_Toc288013621"/>
      <w:bookmarkStart w:id="23" w:name="_Toc28801378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64897">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r>
        <w:t>Abbreviations and acronyms</w:t>
      </w:r>
    </w:p>
    <w:p w:rsidR="0089289E" w:rsidRDefault="00700434" w:rsidP="0089289E">
      <w:r>
        <w:t>FILS</w:t>
      </w:r>
      <w:r>
        <w:tab/>
        <w:t>Fast Initial Link Setup</w:t>
      </w:r>
    </w:p>
    <w:p w:rsidR="00CB2E9D" w:rsidRDefault="00CB2E9D" w:rsidP="0089289E"/>
    <w:p w:rsidR="007517C3" w:rsidRDefault="007517C3">
      <w:pPr>
        <w:rPr>
          <w:rFonts w:ascii="Arial" w:hAnsi="Arial"/>
          <w:b/>
          <w:sz w:val="32"/>
          <w:u w:val="single"/>
          <w:lang w:val="en-US"/>
        </w:rPr>
      </w:pPr>
      <w:r>
        <w:rPr>
          <w:lang w:val="en-US"/>
        </w:rPr>
        <w:br w:type="page"/>
      </w:r>
    </w:p>
    <w:p w:rsidR="002E3CF2" w:rsidRPr="002E3CF2" w:rsidRDefault="002E3CF2" w:rsidP="002E3CF2">
      <w:pPr>
        <w:pStyle w:val="Heading1"/>
        <w:rPr>
          <w:lang w:val="en-US"/>
        </w:rPr>
      </w:pPr>
      <w:r w:rsidRPr="002E3CF2">
        <w:rPr>
          <w:lang w:val="en-US"/>
        </w:rPr>
        <w:lastRenderedPageBreak/>
        <w:t>Security Framework</w:t>
      </w:r>
    </w:p>
    <w:p w:rsidR="002E3CF2" w:rsidRDefault="002E3CF2" w:rsidP="002E3CF2">
      <w:pPr>
        <w:rPr>
          <w:lang w:val="en-US"/>
        </w:rPr>
      </w:pPr>
    </w:p>
    <w:p w:rsidR="007517C3" w:rsidRDefault="007517C3">
      <w:pPr>
        <w:rPr>
          <w:rFonts w:ascii="Arial" w:hAnsi="Arial"/>
          <w:b/>
          <w:sz w:val="32"/>
          <w:u w:val="single"/>
          <w:lang w:val="en-US"/>
        </w:rPr>
      </w:pPr>
      <w:r>
        <w:rPr>
          <w:lang w:val="en-US"/>
        </w:rPr>
        <w:br w:type="page"/>
      </w:r>
    </w:p>
    <w:p w:rsidR="00AF2B89" w:rsidRPr="002E3CF2" w:rsidRDefault="00AF2B89" w:rsidP="00AF2B89">
      <w:pPr>
        <w:pStyle w:val="Heading1"/>
        <w:rPr>
          <w:lang w:val="en-US"/>
        </w:rPr>
      </w:pPr>
      <w:r w:rsidRPr="002E3CF2">
        <w:rPr>
          <w:lang w:val="en-US"/>
        </w:rPr>
        <w:lastRenderedPageBreak/>
        <w:t>IP Address Assignment</w:t>
      </w:r>
    </w:p>
    <w:p w:rsidR="002E3CF2" w:rsidRDefault="002E3CF2" w:rsidP="002E3CF2">
      <w:pPr>
        <w:rPr>
          <w:lang w:val="en-US"/>
        </w:rPr>
      </w:pPr>
    </w:p>
    <w:p w:rsidR="007517C3" w:rsidRDefault="007517C3">
      <w:pPr>
        <w:rPr>
          <w:rFonts w:ascii="Arial" w:hAnsi="Arial"/>
          <w:b/>
          <w:sz w:val="32"/>
          <w:u w:val="single"/>
          <w:lang w:val="en-US"/>
        </w:rPr>
      </w:pPr>
      <w:r>
        <w:rPr>
          <w:lang w:val="en-US"/>
        </w:rPr>
        <w:br w:type="page"/>
      </w:r>
    </w:p>
    <w:p w:rsidR="00AF2B89" w:rsidRPr="00AF2B89" w:rsidRDefault="00AF2B89" w:rsidP="00AF2B89">
      <w:pPr>
        <w:pStyle w:val="Heading1"/>
        <w:rPr>
          <w:lang w:val="en-US"/>
        </w:rPr>
      </w:pPr>
      <w:r w:rsidRPr="00AF2B89">
        <w:rPr>
          <w:lang w:val="en-US"/>
        </w:rPr>
        <w:lastRenderedPageBreak/>
        <w:t xml:space="preserve">Fast </w:t>
      </w:r>
      <w:proofErr w:type="gramStart"/>
      <w:r w:rsidRPr="00AF2B89">
        <w:rPr>
          <w:lang w:val="en-US"/>
        </w:rPr>
        <w:t>Network  Discovery</w:t>
      </w:r>
      <w:proofErr w:type="gramEnd"/>
    </w:p>
    <w:p w:rsidR="002E3CF2" w:rsidRDefault="00D55B4B">
      <w:pPr>
        <w:pStyle w:val="Heading2"/>
        <w:rPr>
          <w:ins w:id="24" w:author="Tom Siep" w:date="2012-03-13T01:51:00Z"/>
          <w:lang w:val="en-US"/>
        </w:rPr>
        <w:pPrChange w:id="25" w:author="Tom Siep" w:date="2012-03-13T01:51:00Z">
          <w:pPr/>
        </w:pPrChange>
      </w:pPr>
      <w:ins w:id="26" w:author="Tom Siep" w:date="2012-03-13T01:51:00Z">
        <w:r>
          <w:rPr>
            <w:lang w:val="en-US"/>
          </w:rPr>
          <w:t>Active scanning</w:t>
        </w:r>
      </w:ins>
    </w:p>
    <w:p w:rsidR="00D55B4B" w:rsidRPr="00D55B4B" w:rsidRDefault="00D55B4B" w:rsidP="00377828">
      <w:pPr>
        <w:pStyle w:val="Heading3"/>
        <w:rPr>
          <w:ins w:id="27" w:author="Tom Siep" w:date="2012-03-13T01:52:00Z"/>
          <w:lang w:val="en-US"/>
          <w:rPrChange w:id="28" w:author="Tom Siep" w:date="2012-03-13T01:52:00Z">
            <w:rPr>
              <w:ins w:id="29" w:author="Tom Siep" w:date="2012-03-13T01:52:00Z"/>
              <w:sz w:val="32"/>
              <w:szCs w:val="32"/>
            </w:rPr>
          </w:rPrChange>
        </w:rPr>
        <w:pPrChange w:id="30" w:author="Tom Siep" w:date="2012-03-13T01:51:00Z">
          <w:pPr/>
        </w:pPrChange>
      </w:pPr>
      <w:ins w:id="31" w:author="Tom Siep" w:date="2012-03-13T01:53:00Z">
        <w:r w:rsidRPr="00D55B4B">
          <w:rPr>
            <w:lang w:val="en-US"/>
          </w:rPr>
          <w:t>Immediate Reporting</w:t>
        </w:r>
      </w:ins>
      <w:ins w:id="32" w:author="Tom Siep" w:date="2012-03-13T02:22:00Z">
        <w:r w:rsidR="00377828">
          <w:rPr>
            <w:lang w:val="en-US"/>
          </w:rPr>
          <w:t xml:space="preserve"> </w:t>
        </w:r>
        <w:r w:rsidR="00377828" w:rsidRPr="00377828">
          <w:rPr>
            <w:sz w:val="22"/>
            <w:lang w:val="en-US"/>
            <w:rPrChange w:id="33" w:author="Tom Siep" w:date="2012-03-13T02:22:00Z">
              <w:rPr>
                <w:lang w:val="en-US"/>
              </w:rPr>
            </w:rPrChange>
          </w:rPr>
          <w:t>(11-12/0153r9)</w:t>
        </w:r>
      </w:ins>
    </w:p>
    <w:p w:rsidR="00D55B4B" w:rsidRPr="00D55B4B" w:rsidRDefault="00D55B4B">
      <w:pPr>
        <w:rPr>
          <w:rPrChange w:id="34" w:author="Tom Siep" w:date="2012-03-13T01:52:00Z">
            <w:rPr>
              <w:lang w:val="en-US"/>
            </w:rPr>
          </w:rPrChange>
        </w:rPr>
      </w:pPr>
      <w:ins w:id="35" w:author="Tom Siep" w:date="2012-03-13T01:52:00Z">
        <w:r w:rsidRPr="00D55B4B">
          <w:t>802.11ai shall define a mechanism to optimise the MLME-</w:t>
        </w:r>
        <w:proofErr w:type="spellStart"/>
        <w:r w:rsidRPr="00D55B4B">
          <w:rPr>
            <w:rPrChange w:id="36" w:author="Tom Siep" w:date="2012-03-13T01:52:00Z">
              <w:rPr>
                <w:b/>
              </w:rPr>
            </w:rPrChange>
          </w:rPr>
          <w:t>SCAN.confirm</w:t>
        </w:r>
        <w:proofErr w:type="spellEnd"/>
        <w:r w:rsidRPr="00D55B4B">
          <w:rPr>
            <w:rPrChange w:id="37" w:author="Tom Siep" w:date="2012-03-13T01:52:00Z">
              <w:rPr>
                <w:b/>
              </w:rPr>
            </w:rPrChange>
          </w:rPr>
          <w:t xml:space="preserve"> primitive to indicate the discovered APs fast and without additional delays.</w:t>
        </w:r>
      </w:ins>
    </w:p>
    <w:p w:rsidR="00856898" w:rsidRPr="00D55B4B" w:rsidRDefault="00D55B4B">
      <w:pPr>
        <w:pStyle w:val="Heading3"/>
        <w:rPr>
          <w:rPrChange w:id="38" w:author="Tom Siep" w:date="2012-03-13T01:52:00Z">
            <w:rPr/>
          </w:rPrChange>
        </w:rPr>
        <w:pPrChange w:id="39" w:author="Tom Siep" w:date="2012-03-13T01:55:00Z">
          <w:pPr/>
        </w:pPrChange>
      </w:pPr>
      <w:ins w:id="40" w:author="Tom Siep" w:date="2012-03-13T01:56:00Z">
        <w:r w:rsidRPr="00D55B4B">
          <w:t>FILS Capability Indication</w:t>
        </w:r>
      </w:ins>
      <w:ins w:id="41" w:author="Tom Siep" w:date="2012-03-13T02:23:00Z">
        <w:r w:rsidR="00377828">
          <w:t xml:space="preserve"> </w:t>
        </w:r>
        <w:bookmarkStart w:id="42" w:name="_GoBack"/>
        <w:bookmarkEnd w:id="42"/>
        <w:r w:rsidR="00377828" w:rsidRPr="005A6D43">
          <w:rPr>
            <w:sz w:val="22"/>
            <w:lang w:val="en-US"/>
          </w:rPr>
          <w:t>(11-12/0153r9)</w:t>
        </w:r>
      </w:ins>
    </w:p>
    <w:p w:rsidR="0005743C" w:rsidRPr="0005743C" w:rsidRDefault="00D55B4B" w:rsidP="0005743C">
      <w:pPr>
        <w:rPr>
          <w:lang w:val="en-US"/>
        </w:rPr>
      </w:pPr>
      <w:ins w:id="43" w:author="Tom Siep" w:date="2012-03-13T01:55:00Z">
        <w:r w:rsidRPr="00D55B4B">
          <w:rPr>
            <w:lang w:val="en-US"/>
          </w:rPr>
          <w:t>Probe Request, Probe Response and Beacon shall contain an indication of FILS capability.</w:t>
        </w:r>
      </w:ins>
    </w:p>
    <w:p w:rsidR="00AD255B" w:rsidRPr="00AD255B" w:rsidRDefault="00D55B4B">
      <w:pPr>
        <w:pStyle w:val="Heading3"/>
        <w:rPr>
          <w:lang w:val="en-US"/>
        </w:rPr>
        <w:pPrChange w:id="44" w:author="Tom Siep" w:date="2012-03-13T01:57:00Z">
          <w:pPr/>
        </w:pPrChange>
      </w:pPr>
      <w:ins w:id="45" w:author="Tom Siep" w:date="2012-03-13T01:57:00Z">
        <w:r>
          <w:rPr>
            <w:lang w:val="en-US"/>
          </w:rPr>
          <w:t>Probe Response</w:t>
        </w:r>
      </w:ins>
      <w:ins w:id="46" w:author="Tom Siep" w:date="2012-03-13T02:23:00Z">
        <w:r w:rsidR="00377828">
          <w:rPr>
            <w:lang w:val="en-US"/>
          </w:rPr>
          <w:t xml:space="preserve"> </w:t>
        </w:r>
        <w:r w:rsidR="00377828" w:rsidRPr="005A6D43">
          <w:rPr>
            <w:sz w:val="22"/>
            <w:lang w:val="en-US"/>
          </w:rPr>
          <w:t>(11-12/0153r9)</w:t>
        </w:r>
      </w:ins>
    </w:p>
    <w:p w:rsidR="00AD2D78" w:rsidRDefault="00D55B4B" w:rsidP="00481E1D">
      <w:ins w:id="47" w:author="Tom Siep" w:date="2012-03-13T01:57:00Z">
        <w:r w:rsidRPr="00D55B4B">
          <w:t>802.11ai shall have mechanism to transmit Probe Response frame to individual and/or broadcast address.</w:t>
        </w:r>
      </w:ins>
    </w:p>
    <w:p w:rsidR="00AD180C" w:rsidRDefault="009D3BDF">
      <w:pPr>
        <w:pStyle w:val="Heading3"/>
        <w:rPr>
          <w:ins w:id="48" w:author="Tom Siep" w:date="2012-03-13T01:59:00Z"/>
        </w:rPr>
        <w:pPrChange w:id="49" w:author="Tom Siep" w:date="2012-03-13T01:59:00Z">
          <w:pPr/>
        </w:pPrChange>
      </w:pPr>
      <w:ins w:id="50" w:author="Tom Siep" w:date="2012-03-13T02:00:00Z">
        <w:r w:rsidRPr="009D3BDF">
          <w:t xml:space="preserve">BSS </w:t>
        </w:r>
        <w:r>
          <w:t>I</w:t>
        </w:r>
        <w:r w:rsidRPr="009D3BDF">
          <w:t>nformation on Other Channels</w:t>
        </w:r>
      </w:ins>
      <w:ins w:id="51" w:author="Tom Siep" w:date="2012-03-13T02:23:00Z">
        <w:r w:rsidR="00377828">
          <w:t xml:space="preserve"> </w:t>
        </w:r>
        <w:r w:rsidR="00377828" w:rsidRPr="005A6D43">
          <w:rPr>
            <w:sz w:val="22"/>
            <w:lang w:val="en-US"/>
          </w:rPr>
          <w:t>(11-12/0153r9)</w:t>
        </w:r>
      </w:ins>
    </w:p>
    <w:p w:rsidR="009D3BDF" w:rsidRDefault="009D3BDF" w:rsidP="00481E1D">
      <w:pPr>
        <w:rPr>
          <w:ins w:id="52" w:author="Tom Siep" w:date="2012-03-13T02:00:00Z"/>
        </w:rPr>
      </w:pPr>
      <w:ins w:id="53" w:author="Tom Siep" w:date="2012-03-13T01:59:00Z">
        <w:r w:rsidRPr="009D3BDF">
          <w:t>802.11ai shall have mechanism to include information of the responding AP and other APs to the Probe Response frame.</w:t>
        </w:r>
      </w:ins>
    </w:p>
    <w:p w:rsidR="009D3BDF" w:rsidRDefault="009D3BDF">
      <w:pPr>
        <w:pStyle w:val="Heading3"/>
        <w:rPr>
          <w:ins w:id="54" w:author="Tom Siep" w:date="2012-03-13T02:01:00Z"/>
        </w:rPr>
        <w:pPrChange w:id="55" w:author="Tom Siep" w:date="2012-03-13T02:01:00Z">
          <w:pPr/>
        </w:pPrChange>
      </w:pPr>
      <w:ins w:id="56" w:author="Tom Siep" w:date="2012-03-13T02:01:00Z">
        <w:r w:rsidRPr="009D3BDF">
          <w:t xml:space="preserve">Probe Response </w:t>
        </w:r>
      </w:ins>
      <w:ins w:id="57" w:author="Tom Siep" w:date="2012-03-13T02:02:00Z">
        <w:r>
          <w:t>C</w:t>
        </w:r>
      </w:ins>
      <w:ins w:id="58" w:author="Tom Siep" w:date="2012-03-13T02:01:00Z">
        <w:r w:rsidRPr="009D3BDF">
          <w:t xml:space="preserve">ollision </w:t>
        </w:r>
      </w:ins>
      <w:ins w:id="59" w:author="Tom Siep" w:date="2012-03-13T02:02:00Z">
        <w:r>
          <w:t>A</w:t>
        </w:r>
      </w:ins>
      <w:ins w:id="60" w:author="Tom Siep" w:date="2012-03-13T02:01:00Z">
        <w:r w:rsidRPr="009D3BDF">
          <w:t>voidance</w:t>
        </w:r>
      </w:ins>
      <w:ins w:id="61" w:author="Tom Siep" w:date="2012-03-13T02:23:00Z">
        <w:r w:rsidR="00377828">
          <w:t xml:space="preserve"> </w:t>
        </w:r>
        <w:r w:rsidR="00377828" w:rsidRPr="005A6D43">
          <w:rPr>
            <w:sz w:val="22"/>
            <w:lang w:val="en-US"/>
          </w:rPr>
          <w:t>(11-12/0153r9)</w:t>
        </w:r>
      </w:ins>
    </w:p>
    <w:p w:rsidR="009D3BDF" w:rsidRDefault="009D3BDF">
      <w:pPr>
        <w:rPr>
          <w:ins w:id="62" w:author="Tom Siep" w:date="2012-03-13T02:02:00Z"/>
        </w:rPr>
      </w:pPr>
      <w:ins w:id="63" w:author="Tom Siep" w:date="2012-03-13T02:02:00Z">
        <w:r w:rsidRPr="009D3BDF">
          <w:t>An AP may respond to multiple Probe Requests from one or more FILS capable STAs with a single broadcast addressed response frame.</w:t>
        </w:r>
      </w:ins>
    </w:p>
    <w:p w:rsidR="009D3BDF" w:rsidRDefault="009D3BDF">
      <w:pPr>
        <w:pStyle w:val="Heading3"/>
        <w:rPr>
          <w:ins w:id="64" w:author="Tom Siep" w:date="2012-03-13T02:03:00Z"/>
        </w:rPr>
        <w:pPrChange w:id="65" w:author="Tom Siep" w:date="2012-03-13T02:03:00Z">
          <w:pPr/>
        </w:pPrChange>
      </w:pPr>
      <w:proofErr w:type="spellStart"/>
      <w:ins w:id="66" w:author="Tom Siep" w:date="2012-03-13T02:04:00Z">
        <w:r>
          <w:t>Ommision</w:t>
        </w:r>
        <w:proofErr w:type="spellEnd"/>
        <w:r>
          <w:t xml:space="preserve"> of Probe Response</w:t>
        </w:r>
      </w:ins>
      <w:ins w:id="67" w:author="Tom Siep" w:date="2012-03-13T02:23:00Z">
        <w:r w:rsidR="00377828">
          <w:t xml:space="preserve"> </w:t>
        </w:r>
        <w:r w:rsidR="00377828" w:rsidRPr="005A6D43">
          <w:rPr>
            <w:sz w:val="22"/>
            <w:lang w:val="en-US"/>
          </w:rPr>
          <w:t>(11-12/0153r9)</w:t>
        </w:r>
      </w:ins>
    </w:p>
    <w:p w:rsidR="009D3BDF" w:rsidRPr="009D3BDF" w:rsidRDefault="009D3BDF">
      <w:ins w:id="68" w:author="Tom Siep" w:date="2012-03-13T02:03:00Z">
        <w:r w:rsidRPr="009D3BDF">
          <w:t>An FILS Capable AP may omit transmission of Probe Response frame to FILS capable STAs if the TBTT occurs within a predefined time interval.</w:t>
        </w:r>
      </w:ins>
    </w:p>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spellStart"/>
      <w:proofErr w:type="gramStart"/>
      <w:r w:rsidR="00FF6599" w:rsidRPr="00027E7B">
        <w:rPr>
          <w:szCs w:val="22"/>
        </w:rPr>
        <w:t>Std</w:t>
      </w:r>
      <w:proofErr w:type="spellEnd"/>
      <w:proofErr w:type="gramEnd"/>
      <w:r w:rsidR="00FF6599" w:rsidRPr="00027E7B">
        <w:rPr>
          <w:szCs w:val="22"/>
        </w:rPr>
        <w:t xml:space="preserve"> 802.11</w:t>
      </w:r>
      <w:r>
        <w:rPr>
          <w:szCs w:val="22"/>
        </w:rPr>
        <w:t>-2012</w:t>
      </w:r>
    </w:p>
    <w:p w:rsidR="00464897" w:rsidRPr="00A556CA" w:rsidRDefault="00464897" w:rsidP="00464897">
      <w:r w:rsidRPr="00A556CA">
        <w:t>[1]</w:t>
      </w:r>
      <w:r w:rsidRPr="00A556CA">
        <w:tab/>
        <w:t>11-10/0238:  TGai Use Cases</w:t>
      </w:r>
    </w:p>
    <w:p w:rsidR="00464897" w:rsidRPr="00A556CA" w:rsidRDefault="00464897" w:rsidP="00464897">
      <w:r w:rsidRPr="00A556CA">
        <w:t>[2]</w:t>
      </w:r>
      <w:r w:rsidRPr="00A556CA">
        <w:tab/>
        <w:t>11-11/0811:  TGai Evaluation Methodology</w:t>
      </w:r>
    </w:p>
    <w:p w:rsidR="00464897" w:rsidRDefault="00464897" w:rsidP="00464897">
      <w:r w:rsidRPr="00A556CA">
        <w:t>[3]</w:t>
      </w:r>
      <w:r w:rsidRPr="00A556CA">
        <w:tab/>
        <w:t xml:space="preserve">11-11/0745: TGai </w:t>
      </w:r>
      <w:proofErr w:type="spellStart"/>
      <w:r w:rsidRPr="00A556CA">
        <w:t>Functionl</w:t>
      </w:r>
      <w:proofErr w:type="spellEnd"/>
      <w:r w:rsidRPr="00A556CA">
        <w:t xml:space="preserve"> Requirements</w:t>
      </w:r>
    </w:p>
    <w:p w:rsidR="00AD180C" w:rsidRDefault="00AD180C" w:rsidP="00464897"/>
    <w:sectPr w:rsidR="00AD180C" w:rsidSect="0010398D">
      <w:headerReference w:type="default" r:id="rId9"/>
      <w:footerReference w:type="default" r:id="rId10"/>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3E" w:rsidRDefault="00991F3E">
      <w:r>
        <w:separator/>
      </w:r>
    </w:p>
  </w:endnote>
  <w:endnote w:type="continuationSeparator" w:id="0">
    <w:p w:rsidR="00991F3E" w:rsidRDefault="0099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PGothic">
    <w:charset w:val="80"/>
    <w:family w:val="roman"/>
    <w:pitch w:val="default"/>
    <w:sig w:usb0="E00002FF" w:usb1="6AC7FDFB"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0C4822">
    <w:pPr>
      <w:pStyle w:val="Footer"/>
      <w:tabs>
        <w:tab w:val="clear" w:pos="6480"/>
        <w:tab w:val="center" w:pos="4680"/>
        <w:tab w:val="right" w:pos="9360"/>
      </w:tabs>
    </w:pPr>
    <w:fldSimple w:instr=" SUBJECT  &quot;TGai Spec Framework&quot;  \* MERGEFORMAT ">
      <w:r w:rsidR="00E9493F">
        <w:t>TGai Spec Framework</w:t>
      </w:r>
    </w:fldSimple>
    <w:r w:rsidR="00E9493F">
      <w:tab/>
      <w:t xml:space="preserve">page </w:t>
    </w:r>
    <w:r w:rsidR="004E6667">
      <w:fldChar w:fldCharType="begin"/>
    </w:r>
    <w:r w:rsidR="004E6667">
      <w:instrText xml:space="preserve">page </w:instrText>
    </w:r>
    <w:r w:rsidR="004E6667">
      <w:fldChar w:fldCharType="separate"/>
    </w:r>
    <w:r w:rsidR="00377828">
      <w:rPr>
        <w:noProof/>
      </w:rPr>
      <w:t>6</w:t>
    </w:r>
    <w:r w:rsidR="004E6667">
      <w:rPr>
        <w:noProof/>
      </w:rPr>
      <w:fldChar w:fldCharType="end"/>
    </w:r>
    <w:r w:rsidR="00E9493F">
      <w:tab/>
    </w:r>
    <w:fldSimple w:instr=" COMMENTS  &quot;Tom Siep, CSR&quot;  \* MERGEFORMAT ">
      <w:r w:rsidR="00E9493F">
        <w:t>Tom Siep, CSR</w:t>
      </w:r>
    </w:fldSimple>
  </w:p>
  <w:p w:rsidR="00E9493F" w:rsidRDefault="00E949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3E" w:rsidRDefault="00991F3E">
      <w:r>
        <w:separator/>
      </w:r>
    </w:p>
  </w:footnote>
  <w:footnote w:type="continuationSeparator" w:id="0">
    <w:p w:rsidR="00991F3E" w:rsidRDefault="00991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0C4822" w:rsidP="00C417BD">
    <w:pPr>
      <w:pStyle w:val="Header"/>
      <w:tabs>
        <w:tab w:val="clear" w:pos="6480"/>
        <w:tab w:val="center" w:pos="4680"/>
        <w:tab w:val="right" w:pos="9360"/>
      </w:tabs>
    </w:pPr>
    <w:fldSimple w:instr=" KEYWORDS  \* MERGEFORMAT ">
      <w:r w:rsidR="00E9493F">
        <w:t>January 2011</w:t>
      </w:r>
    </w:fldSimple>
    <w:r w:rsidR="00E9493F">
      <w:tab/>
    </w:r>
    <w:r w:rsidR="00E9493F">
      <w:tab/>
    </w:r>
    <w:r w:rsidR="00991F3E">
      <w:fldChar w:fldCharType="begin"/>
    </w:r>
    <w:r w:rsidR="00991F3E">
      <w:instrText xml:space="preserve"> TITLE  "IEEE 802.11-12</w:instrText>
    </w:r>
    <w:r w:rsidR="00991F3E">
      <w:instrText xml:space="preserve">/0151r4"  \* MERGEFORMAT </w:instrText>
    </w:r>
    <w:r w:rsidR="00991F3E">
      <w:fldChar w:fldCharType="separate"/>
    </w:r>
    <w:r w:rsidR="00D55B4B">
      <w:t>IEEE 802.11-12/0151r4</w:t>
    </w:r>
    <w:r w:rsidR="00991F3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04672"/>
    <w:multiLevelType w:val="multilevel"/>
    <w:tmpl w:val="6EE269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0"/>
  </w:num>
  <w:num w:numId="4">
    <w:abstractNumId w:val="6"/>
  </w:num>
  <w:num w:numId="5">
    <w:abstractNumId w:val="12"/>
  </w:num>
  <w:num w:numId="6">
    <w:abstractNumId w:val="21"/>
  </w:num>
  <w:num w:numId="7">
    <w:abstractNumId w:val="15"/>
  </w:num>
  <w:num w:numId="8">
    <w:abstractNumId w:val="16"/>
  </w:num>
  <w:num w:numId="9">
    <w:abstractNumId w:val="8"/>
  </w:num>
  <w:num w:numId="10">
    <w:abstractNumId w:val="2"/>
  </w:num>
  <w:num w:numId="11">
    <w:abstractNumId w:val="17"/>
  </w:num>
  <w:num w:numId="12">
    <w:abstractNumId w:val="32"/>
  </w:num>
  <w:num w:numId="13">
    <w:abstractNumId w:val="37"/>
  </w:num>
  <w:num w:numId="14">
    <w:abstractNumId w:val="34"/>
  </w:num>
  <w:num w:numId="15">
    <w:abstractNumId w:val="5"/>
  </w:num>
  <w:num w:numId="16">
    <w:abstractNumId w:val="1"/>
  </w:num>
  <w:num w:numId="17">
    <w:abstractNumId w:val="24"/>
  </w:num>
  <w:num w:numId="18">
    <w:abstractNumId w:val="30"/>
  </w:num>
  <w:num w:numId="19">
    <w:abstractNumId w:val="19"/>
  </w:num>
  <w:num w:numId="20">
    <w:abstractNumId w:val="23"/>
  </w:num>
  <w:num w:numId="21">
    <w:abstractNumId w:val="11"/>
  </w:num>
  <w:num w:numId="22">
    <w:abstractNumId w:val="38"/>
  </w:num>
  <w:num w:numId="23">
    <w:abstractNumId w:val="25"/>
  </w:num>
  <w:num w:numId="24">
    <w:abstractNumId w:val="9"/>
  </w:num>
  <w:num w:numId="25">
    <w:abstractNumId w:val="14"/>
  </w:num>
  <w:num w:numId="26">
    <w:abstractNumId w:val="18"/>
  </w:num>
  <w:num w:numId="27">
    <w:abstractNumId w:val="31"/>
  </w:num>
  <w:num w:numId="28">
    <w:abstractNumId w:val="4"/>
  </w:num>
  <w:num w:numId="29">
    <w:abstractNumId w:val="3"/>
  </w:num>
  <w:num w:numId="30">
    <w:abstractNumId w:val="27"/>
  </w:num>
  <w:num w:numId="31">
    <w:abstractNumId w:val="29"/>
  </w:num>
  <w:num w:numId="32">
    <w:abstractNumId w:val="26"/>
  </w:num>
  <w:num w:numId="33">
    <w:abstractNumId w:val="36"/>
  </w:num>
  <w:num w:numId="34">
    <w:abstractNumId w:val="0"/>
  </w:num>
  <w:num w:numId="35">
    <w:abstractNumId w:val="33"/>
  </w:num>
  <w:num w:numId="36">
    <w:abstractNumId w:val="10"/>
  </w:num>
  <w:num w:numId="37">
    <w:abstractNumId w:val="7"/>
  </w:num>
  <w:num w:numId="38">
    <w:abstractNumId w:val="35"/>
  </w:num>
  <w:num w:numId="39">
    <w:abstractNumId w:val="28"/>
  </w:num>
  <w:num w:numId="40">
    <w:abstractNumId w:val="10"/>
  </w:num>
  <w:num w:numId="41">
    <w:abstractNumId w:val="10"/>
  </w:num>
  <w:num w:numId="42">
    <w:abstractNumId w:val="10"/>
  </w:num>
  <w:num w:numId="43">
    <w:abstractNumId w:val="10"/>
  </w:num>
  <w:num w:numId="44">
    <w:abstractNumId w:val="1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proofState w:spelling="clean" w:grammar="clean"/>
  <w:attachedTemplate r:id="rId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25B77"/>
    <w:rsid w:val="00027E7B"/>
    <w:rsid w:val="000339E9"/>
    <w:rsid w:val="000405BB"/>
    <w:rsid w:val="00044F0F"/>
    <w:rsid w:val="000516F1"/>
    <w:rsid w:val="000559C5"/>
    <w:rsid w:val="0005743C"/>
    <w:rsid w:val="0006424D"/>
    <w:rsid w:val="00065EF6"/>
    <w:rsid w:val="0006604B"/>
    <w:rsid w:val="00073906"/>
    <w:rsid w:val="00076A9C"/>
    <w:rsid w:val="00080F24"/>
    <w:rsid w:val="000840D0"/>
    <w:rsid w:val="00086463"/>
    <w:rsid w:val="00087182"/>
    <w:rsid w:val="00093DEF"/>
    <w:rsid w:val="00094FAF"/>
    <w:rsid w:val="00095AB8"/>
    <w:rsid w:val="00096E63"/>
    <w:rsid w:val="000A0316"/>
    <w:rsid w:val="000A1707"/>
    <w:rsid w:val="000A19FC"/>
    <w:rsid w:val="000A1A8A"/>
    <w:rsid w:val="000A365F"/>
    <w:rsid w:val="000B337E"/>
    <w:rsid w:val="000C2FE8"/>
    <w:rsid w:val="000C365A"/>
    <w:rsid w:val="000C45B8"/>
    <w:rsid w:val="000C4822"/>
    <w:rsid w:val="000D43F8"/>
    <w:rsid w:val="000D6FA1"/>
    <w:rsid w:val="000E64D2"/>
    <w:rsid w:val="000F66B5"/>
    <w:rsid w:val="00103569"/>
    <w:rsid w:val="0010398D"/>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6231"/>
    <w:rsid w:val="001738A3"/>
    <w:rsid w:val="001807F1"/>
    <w:rsid w:val="00182C9D"/>
    <w:rsid w:val="00185DE8"/>
    <w:rsid w:val="0018732E"/>
    <w:rsid w:val="00190179"/>
    <w:rsid w:val="001925ED"/>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27B5"/>
    <w:rsid w:val="002832D7"/>
    <w:rsid w:val="0028567A"/>
    <w:rsid w:val="0028670D"/>
    <w:rsid w:val="00286C77"/>
    <w:rsid w:val="0029020B"/>
    <w:rsid w:val="002940BA"/>
    <w:rsid w:val="00294A1A"/>
    <w:rsid w:val="00297A53"/>
    <w:rsid w:val="002A1AED"/>
    <w:rsid w:val="002A553C"/>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14FD"/>
    <w:rsid w:val="003776AE"/>
    <w:rsid w:val="00377828"/>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142C9"/>
    <w:rsid w:val="00416C36"/>
    <w:rsid w:val="00423DE3"/>
    <w:rsid w:val="00426089"/>
    <w:rsid w:val="00431B5F"/>
    <w:rsid w:val="00434D35"/>
    <w:rsid w:val="00440D12"/>
    <w:rsid w:val="00442037"/>
    <w:rsid w:val="004427B8"/>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8CC"/>
    <w:rsid w:val="004F2DEA"/>
    <w:rsid w:val="004F3280"/>
    <w:rsid w:val="004F6AFF"/>
    <w:rsid w:val="004F73E1"/>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73174"/>
    <w:rsid w:val="0057495D"/>
    <w:rsid w:val="00577F01"/>
    <w:rsid w:val="00580FD6"/>
    <w:rsid w:val="00584019"/>
    <w:rsid w:val="005864DA"/>
    <w:rsid w:val="0059005B"/>
    <w:rsid w:val="00590ECA"/>
    <w:rsid w:val="005915A7"/>
    <w:rsid w:val="00591B89"/>
    <w:rsid w:val="00593385"/>
    <w:rsid w:val="00594831"/>
    <w:rsid w:val="005A232A"/>
    <w:rsid w:val="005A27FC"/>
    <w:rsid w:val="005B4295"/>
    <w:rsid w:val="005B547D"/>
    <w:rsid w:val="005B5FC8"/>
    <w:rsid w:val="005B6078"/>
    <w:rsid w:val="005B607D"/>
    <w:rsid w:val="005B6F7D"/>
    <w:rsid w:val="005C1214"/>
    <w:rsid w:val="005D4860"/>
    <w:rsid w:val="005E0026"/>
    <w:rsid w:val="005E3477"/>
    <w:rsid w:val="005E3A8F"/>
    <w:rsid w:val="005E6F54"/>
    <w:rsid w:val="005F6434"/>
    <w:rsid w:val="00610A34"/>
    <w:rsid w:val="00614BE0"/>
    <w:rsid w:val="00615D4D"/>
    <w:rsid w:val="006171D0"/>
    <w:rsid w:val="006176F4"/>
    <w:rsid w:val="00622DB5"/>
    <w:rsid w:val="0062440B"/>
    <w:rsid w:val="006304D4"/>
    <w:rsid w:val="00632143"/>
    <w:rsid w:val="00634D5A"/>
    <w:rsid w:val="00634FA1"/>
    <w:rsid w:val="0065029A"/>
    <w:rsid w:val="00650FBB"/>
    <w:rsid w:val="0065185D"/>
    <w:rsid w:val="0065553D"/>
    <w:rsid w:val="00655A0B"/>
    <w:rsid w:val="0065645D"/>
    <w:rsid w:val="00656E90"/>
    <w:rsid w:val="006570D6"/>
    <w:rsid w:val="006638B2"/>
    <w:rsid w:val="00664FBE"/>
    <w:rsid w:val="00666B1D"/>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C0727"/>
    <w:rsid w:val="006C3CE1"/>
    <w:rsid w:val="006D0D17"/>
    <w:rsid w:val="006D303A"/>
    <w:rsid w:val="006D5E2D"/>
    <w:rsid w:val="006E145F"/>
    <w:rsid w:val="006E36BF"/>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5712"/>
    <w:rsid w:val="00745F3D"/>
    <w:rsid w:val="00750BD5"/>
    <w:rsid w:val="007517C3"/>
    <w:rsid w:val="007529F2"/>
    <w:rsid w:val="0075439B"/>
    <w:rsid w:val="007605A0"/>
    <w:rsid w:val="0076399A"/>
    <w:rsid w:val="00770572"/>
    <w:rsid w:val="00771CA7"/>
    <w:rsid w:val="007743F6"/>
    <w:rsid w:val="00782250"/>
    <w:rsid w:val="00786890"/>
    <w:rsid w:val="0079564C"/>
    <w:rsid w:val="00796D85"/>
    <w:rsid w:val="007A276B"/>
    <w:rsid w:val="007A375B"/>
    <w:rsid w:val="007A64F1"/>
    <w:rsid w:val="007B63E1"/>
    <w:rsid w:val="007B70AE"/>
    <w:rsid w:val="007C5EBB"/>
    <w:rsid w:val="007C67E6"/>
    <w:rsid w:val="007C6833"/>
    <w:rsid w:val="007C7C00"/>
    <w:rsid w:val="007D0ED6"/>
    <w:rsid w:val="007D12FC"/>
    <w:rsid w:val="007D7DA7"/>
    <w:rsid w:val="007E2FD8"/>
    <w:rsid w:val="007E7F2F"/>
    <w:rsid w:val="007F17CD"/>
    <w:rsid w:val="007F5159"/>
    <w:rsid w:val="007F5C7B"/>
    <w:rsid w:val="0080193B"/>
    <w:rsid w:val="0080376C"/>
    <w:rsid w:val="00807234"/>
    <w:rsid w:val="00807289"/>
    <w:rsid w:val="00813DC5"/>
    <w:rsid w:val="00814D7A"/>
    <w:rsid w:val="00815B48"/>
    <w:rsid w:val="008214E9"/>
    <w:rsid w:val="00823869"/>
    <w:rsid w:val="0083082D"/>
    <w:rsid w:val="00831567"/>
    <w:rsid w:val="00834340"/>
    <w:rsid w:val="00836FE0"/>
    <w:rsid w:val="0084258C"/>
    <w:rsid w:val="008432DA"/>
    <w:rsid w:val="0084679F"/>
    <w:rsid w:val="00853C88"/>
    <w:rsid w:val="0085430B"/>
    <w:rsid w:val="00855304"/>
    <w:rsid w:val="00856898"/>
    <w:rsid w:val="008578C7"/>
    <w:rsid w:val="008579F8"/>
    <w:rsid w:val="00857ABC"/>
    <w:rsid w:val="00862008"/>
    <w:rsid w:val="00864430"/>
    <w:rsid w:val="0086463C"/>
    <w:rsid w:val="00864A58"/>
    <w:rsid w:val="0088273C"/>
    <w:rsid w:val="0088297C"/>
    <w:rsid w:val="0088435C"/>
    <w:rsid w:val="00891097"/>
    <w:rsid w:val="008911F5"/>
    <w:rsid w:val="0089289E"/>
    <w:rsid w:val="008943C2"/>
    <w:rsid w:val="008A10AC"/>
    <w:rsid w:val="008A13B8"/>
    <w:rsid w:val="008A359D"/>
    <w:rsid w:val="008A5FF8"/>
    <w:rsid w:val="008B0B5C"/>
    <w:rsid w:val="008B1BA6"/>
    <w:rsid w:val="008B1DA0"/>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6482"/>
    <w:rsid w:val="00901CCA"/>
    <w:rsid w:val="0090295A"/>
    <w:rsid w:val="00912BB0"/>
    <w:rsid w:val="009236FF"/>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44B9"/>
    <w:rsid w:val="00984CF1"/>
    <w:rsid w:val="00991F3E"/>
    <w:rsid w:val="00995250"/>
    <w:rsid w:val="00995A0B"/>
    <w:rsid w:val="0099634C"/>
    <w:rsid w:val="0099700E"/>
    <w:rsid w:val="009A24E7"/>
    <w:rsid w:val="009B4203"/>
    <w:rsid w:val="009C2049"/>
    <w:rsid w:val="009D3BDF"/>
    <w:rsid w:val="009D4DA2"/>
    <w:rsid w:val="009D5A16"/>
    <w:rsid w:val="009E1617"/>
    <w:rsid w:val="009E1D3E"/>
    <w:rsid w:val="009F7B66"/>
    <w:rsid w:val="00A1082B"/>
    <w:rsid w:val="00A12204"/>
    <w:rsid w:val="00A16861"/>
    <w:rsid w:val="00A17F57"/>
    <w:rsid w:val="00A32ED6"/>
    <w:rsid w:val="00A34EDF"/>
    <w:rsid w:val="00A40F72"/>
    <w:rsid w:val="00A413FE"/>
    <w:rsid w:val="00A44EF0"/>
    <w:rsid w:val="00A51C94"/>
    <w:rsid w:val="00A52731"/>
    <w:rsid w:val="00A61277"/>
    <w:rsid w:val="00A62BB0"/>
    <w:rsid w:val="00A640BF"/>
    <w:rsid w:val="00A65B8D"/>
    <w:rsid w:val="00A667AD"/>
    <w:rsid w:val="00A8394A"/>
    <w:rsid w:val="00A91942"/>
    <w:rsid w:val="00A971A6"/>
    <w:rsid w:val="00AA427C"/>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F20F4"/>
    <w:rsid w:val="00AF2B89"/>
    <w:rsid w:val="00B00143"/>
    <w:rsid w:val="00B01C8B"/>
    <w:rsid w:val="00B01F72"/>
    <w:rsid w:val="00B02ADF"/>
    <w:rsid w:val="00B12BCE"/>
    <w:rsid w:val="00B12C73"/>
    <w:rsid w:val="00B23E98"/>
    <w:rsid w:val="00B33067"/>
    <w:rsid w:val="00B332CF"/>
    <w:rsid w:val="00B502D4"/>
    <w:rsid w:val="00B51333"/>
    <w:rsid w:val="00B61AF0"/>
    <w:rsid w:val="00B65206"/>
    <w:rsid w:val="00B67770"/>
    <w:rsid w:val="00B7619C"/>
    <w:rsid w:val="00B80CC9"/>
    <w:rsid w:val="00B8124F"/>
    <w:rsid w:val="00B82C30"/>
    <w:rsid w:val="00B87AC0"/>
    <w:rsid w:val="00B90F5B"/>
    <w:rsid w:val="00B960AD"/>
    <w:rsid w:val="00B960E8"/>
    <w:rsid w:val="00BA1D94"/>
    <w:rsid w:val="00BA4274"/>
    <w:rsid w:val="00BA442A"/>
    <w:rsid w:val="00BA70E1"/>
    <w:rsid w:val="00BB131F"/>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63CE"/>
    <w:rsid w:val="00C6402E"/>
    <w:rsid w:val="00C666DC"/>
    <w:rsid w:val="00C678CA"/>
    <w:rsid w:val="00C72600"/>
    <w:rsid w:val="00C82D24"/>
    <w:rsid w:val="00C84FB1"/>
    <w:rsid w:val="00C874E9"/>
    <w:rsid w:val="00C92B1E"/>
    <w:rsid w:val="00CA09B2"/>
    <w:rsid w:val="00CA27F1"/>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11375"/>
    <w:rsid w:val="00D12F02"/>
    <w:rsid w:val="00D14268"/>
    <w:rsid w:val="00D17EBC"/>
    <w:rsid w:val="00D208CB"/>
    <w:rsid w:val="00D25875"/>
    <w:rsid w:val="00D264BE"/>
    <w:rsid w:val="00D270B1"/>
    <w:rsid w:val="00D3147E"/>
    <w:rsid w:val="00D31CCB"/>
    <w:rsid w:val="00D3505A"/>
    <w:rsid w:val="00D41433"/>
    <w:rsid w:val="00D55B4B"/>
    <w:rsid w:val="00D56615"/>
    <w:rsid w:val="00D629B9"/>
    <w:rsid w:val="00D63901"/>
    <w:rsid w:val="00D66C9E"/>
    <w:rsid w:val="00D74721"/>
    <w:rsid w:val="00D75205"/>
    <w:rsid w:val="00D76AB8"/>
    <w:rsid w:val="00D83B3E"/>
    <w:rsid w:val="00D9374D"/>
    <w:rsid w:val="00D93C5D"/>
    <w:rsid w:val="00D9587B"/>
    <w:rsid w:val="00DA2D9F"/>
    <w:rsid w:val="00DA36B7"/>
    <w:rsid w:val="00DA4A3D"/>
    <w:rsid w:val="00DA5DD3"/>
    <w:rsid w:val="00DB46B0"/>
    <w:rsid w:val="00DB53E0"/>
    <w:rsid w:val="00DB605C"/>
    <w:rsid w:val="00DC0C6A"/>
    <w:rsid w:val="00DC1BF3"/>
    <w:rsid w:val="00DC3A1F"/>
    <w:rsid w:val="00DC4DEE"/>
    <w:rsid w:val="00DC5A7B"/>
    <w:rsid w:val="00DD013E"/>
    <w:rsid w:val="00DD63AD"/>
    <w:rsid w:val="00DE2568"/>
    <w:rsid w:val="00DE3269"/>
    <w:rsid w:val="00DE5A0B"/>
    <w:rsid w:val="00DF0167"/>
    <w:rsid w:val="00DF447A"/>
    <w:rsid w:val="00DF5079"/>
    <w:rsid w:val="00DF7FA0"/>
    <w:rsid w:val="00E173BB"/>
    <w:rsid w:val="00E21079"/>
    <w:rsid w:val="00E21D52"/>
    <w:rsid w:val="00E22B6B"/>
    <w:rsid w:val="00E25402"/>
    <w:rsid w:val="00E2777F"/>
    <w:rsid w:val="00E30247"/>
    <w:rsid w:val="00E30D70"/>
    <w:rsid w:val="00E3380B"/>
    <w:rsid w:val="00E33950"/>
    <w:rsid w:val="00E36D4C"/>
    <w:rsid w:val="00E41BC1"/>
    <w:rsid w:val="00E43510"/>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D270C"/>
    <w:rsid w:val="00ED4A65"/>
    <w:rsid w:val="00EE32F1"/>
    <w:rsid w:val="00EE6731"/>
    <w:rsid w:val="00EF2427"/>
    <w:rsid w:val="00EF3CDF"/>
    <w:rsid w:val="00EF6AA7"/>
    <w:rsid w:val="00F00261"/>
    <w:rsid w:val="00F04210"/>
    <w:rsid w:val="00F04986"/>
    <w:rsid w:val="00F05BEF"/>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8149B"/>
    <w:rsid w:val="00F82A01"/>
    <w:rsid w:val="00F835F7"/>
    <w:rsid w:val="00F92512"/>
    <w:rsid w:val="00F9657D"/>
    <w:rsid w:val="00FA1E0F"/>
    <w:rsid w:val="00FA1E77"/>
    <w:rsid w:val="00FA24AF"/>
    <w:rsid w:val="00FA754F"/>
    <w:rsid w:val="00FB389B"/>
    <w:rsid w:val="00FB3BFC"/>
    <w:rsid w:val="00FB75E2"/>
    <w:rsid w:val="00FC4079"/>
    <w:rsid w:val="00FC47DF"/>
    <w:rsid w:val="00FD2F14"/>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944581312">
      <w:bodyDiv w:val="1"/>
      <w:marLeft w:val="0"/>
      <w:marRight w:val="0"/>
      <w:marTop w:val="0"/>
      <w:marBottom w:val="0"/>
      <w:divBdr>
        <w:top w:val="none" w:sz="0" w:space="0" w:color="auto"/>
        <w:left w:val="none" w:sz="0" w:space="0" w:color="auto"/>
        <w:bottom w:val="none" w:sz="0" w:space="0" w:color="auto"/>
        <w:right w:val="none" w:sz="0" w:space="0" w:color="auto"/>
      </w:divBdr>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20698277">
      <w:bodyDiv w:val="1"/>
      <w:marLeft w:val="0"/>
      <w:marRight w:val="0"/>
      <w:marTop w:val="0"/>
      <w:marBottom w:val="0"/>
      <w:divBdr>
        <w:top w:val="none" w:sz="0" w:space="0" w:color="auto"/>
        <w:left w:val="none" w:sz="0" w:space="0" w:color="auto"/>
        <w:bottom w:val="none" w:sz="0" w:space="0" w:color="auto"/>
        <w:right w:val="none" w:sz="0" w:space="0" w:color="auto"/>
      </w:divBdr>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39867485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3762077">
      <w:bodyDiv w:val="1"/>
      <w:marLeft w:val="0"/>
      <w:marRight w:val="0"/>
      <w:marTop w:val="0"/>
      <w:marBottom w:val="0"/>
      <w:divBdr>
        <w:top w:val="none" w:sz="0" w:space="0" w:color="auto"/>
        <w:left w:val="none" w:sz="0" w:space="0" w:color="auto"/>
        <w:bottom w:val="none" w:sz="0" w:space="0" w:color="auto"/>
        <w:right w:val="none" w:sz="0" w:space="0" w:color="auto"/>
      </w:divBdr>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1909537336">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549927285">
          <w:marLeft w:val="547"/>
          <w:marRight w:val="0"/>
          <w:marTop w:val="115"/>
          <w:marBottom w:val="0"/>
          <w:divBdr>
            <w:top w:val="none" w:sz="0" w:space="0" w:color="auto"/>
            <w:left w:val="none" w:sz="0" w:space="0" w:color="auto"/>
            <w:bottom w:val="none" w:sz="0" w:space="0" w:color="auto"/>
            <w:right w:val="none" w:sz="0" w:space="0" w:color="auto"/>
          </w:divBdr>
        </w:div>
      </w:divsChild>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40816250">
      <w:bodyDiv w:val="1"/>
      <w:marLeft w:val="0"/>
      <w:marRight w:val="0"/>
      <w:marTop w:val="0"/>
      <w:marBottom w:val="0"/>
      <w:divBdr>
        <w:top w:val="none" w:sz="0" w:space="0" w:color="auto"/>
        <w:left w:val="none" w:sz="0" w:space="0" w:color="auto"/>
        <w:bottom w:val="none" w:sz="0" w:space="0" w:color="auto"/>
        <w:right w:val="none" w:sz="0" w:space="0" w:color="auto"/>
      </w:divBdr>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B856-557A-4D3F-BE5C-84CE1F4E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7</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IEEE 802.11-12/0151r4</vt:lpstr>
    </vt:vector>
  </TitlesOfParts>
  <Company>Intel</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802.11-12/0151r4</dc:title>
  <dc:subject>TGai Spec Framework</dc:subject>
  <dc:creator>Robert Stacey</dc:creator>
  <cp:keywords>January 2011</cp:keywords>
  <dc:description>Tom Siep, CSR</dc:description>
  <cp:lastModifiedBy>Tom Siep</cp:lastModifiedBy>
  <cp:revision>4</cp:revision>
  <cp:lastPrinted>2012-01-18T18:28:00Z</cp:lastPrinted>
  <dcterms:created xsi:type="dcterms:W3CDTF">2012-03-13T06:48:00Z</dcterms:created>
  <dcterms:modified xsi:type="dcterms:W3CDTF">2012-03-13T07:23:00Z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