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trPr>
          <w:trHeight w:val="485"/>
          <w:jc w:val="center"/>
        </w:trPr>
        <w:tc>
          <w:tcPr>
            <w:tcW w:w="9576" w:type="dxa"/>
            <w:gridSpan w:val="5"/>
            <w:vAlign w:val="center"/>
          </w:tcPr>
          <w:p w:rsidR="00CA09B2" w:rsidRDefault="004440F9" w:rsidP="004440F9">
            <w:pPr>
              <w:pStyle w:val="T2"/>
            </w:pPr>
            <w:r>
              <w:t>Resolutions to M</w:t>
            </w:r>
            <w:r w:rsidRPr="004440F9">
              <w:t>iscellaneous</w:t>
            </w:r>
            <w:r w:rsidR="00D374E4">
              <w:t xml:space="preserve"> MAC </w:t>
            </w:r>
            <w:r w:rsidR="007C122F">
              <w:t>Comment</w:t>
            </w:r>
            <w:r>
              <w:t>s</w:t>
            </w:r>
            <w:r w:rsidR="007C122F">
              <w:t xml:space="preserve"> </w:t>
            </w:r>
          </w:p>
        </w:tc>
      </w:tr>
      <w:tr w:rsidR="00CA09B2">
        <w:trPr>
          <w:trHeight w:val="359"/>
          <w:jc w:val="center"/>
        </w:trPr>
        <w:tc>
          <w:tcPr>
            <w:tcW w:w="9576" w:type="dxa"/>
            <w:gridSpan w:val="5"/>
            <w:vAlign w:val="center"/>
          </w:tcPr>
          <w:p w:rsidR="00CA09B2" w:rsidRDefault="00CA09B2" w:rsidP="00E864C8">
            <w:pPr>
              <w:pStyle w:val="T2"/>
              <w:ind w:left="0"/>
              <w:rPr>
                <w:sz w:val="20"/>
              </w:rPr>
            </w:pPr>
            <w:r>
              <w:rPr>
                <w:sz w:val="20"/>
              </w:rPr>
              <w:t>Date:</w:t>
            </w:r>
            <w:r>
              <w:rPr>
                <w:b w:val="0"/>
                <w:sz w:val="20"/>
              </w:rPr>
              <w:t xml:space="preserve">  </w:t>
            </w:r>
            <w:r w:rsidR="00D374E4">
              <w:rPr>
                <w:b w:val="0"/>
                <w:sz w:val="20"/>
              </w:rPr>
              <w:t>Sep</w:t>
            </w:r>
            <w:r w:rsidR="003213DC">
              <w:rPr>
                <w:b w:val="0"/>
                <w:sz w:val="20"/>
              </w:rPr>
              <w:t xml:space="preserve"> </w:t>
            </w:r>
            <w:r w:rsidR="004C6D28">
              <w:rPr>
                <w:b w:val="0"/>
                <w:sz w:val="20"/>
              </w:rPr>
              <w:t>2</w:t>
            </w:r>
            <w:r w:rsidR="00727FAE">
              <w:rPr>
                <w:b w:val="0"/>
                <w:sz w:val="20"/>
              </w:rPr>
              <w:t>1</w:t>
            </w:r>
            <w:r w:rsidR="006A6DEC">
              <w:rPr>
                <w:b w:val="0"/>
                <w:sz w:val="20"/>
              </w:rPr>
              <w:t xml:space="preserve">, </w:t>
            </w:r>
            <w:r w:rsidR="00CC1256">
              <w:rPr>
                <w:b w:val="0"/>
                <w:sz w:val="20"/>
              </w:rPr>
              <w:t>201</w:t>
            </w:r>
            <w:r w:rsidR="00D9008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w:t>
            </w:r>
            <w:proofErr w:type="spellStart"/>
            <w:r>
              <w:rPr>
                <w:sz w:val="20"/>
              </w:rPr>
              <w:t>s</w:t>
            </w:r>
            <w:proofErr w:type="spellEnd"/>
            <w:r>
              <w:rPr>
                <w:sz w:val="20"/>
              </w:rPr>
              <w:t>):</w:t>
            </w:r>
          </w:p>
        </w:tc>
      </w:tr>
      <w:tr w:rsidR="00CA09B2" w:rsidTr="00525A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525ABD">
        <w:trPr>
          <w:jc w:val="center"/>
        </w:trPr>
        <w:tc>
          <w:tcPr>
            <w:tcW w:w="1336" w:type="dxa"/>
            <w:vAlign w:val="center"/>
          </w:tcPr>
          <w:p w:rsidR="00CA09B2" w:rsidRDefault="006A6DEC">
            <w:pPr>
              <w:pStyle w:val="T2"/>
              <w:spacing w:after="0"/>
              <w:ind w:left="0" w:right="0"/>
              <w:rPr>
                <w:b w:val="0"/>
                <w:sz w:val="20"/>
              </w:rPr>
            </w:pPr>
            <w:r>
              <w:rPr>
                <w:b w:val="0"/>
                <w:sz w:val="20"/>
              </w:rPr>
              <w:t>Chunhui (Allan) Zhu</w:t>
            </w:r>
          </w:p>
        </w:tc>
        <w:tc>
          <w:tcPr>
            <w:tcW w:w="2064" w:type="dxa"/>
            <w:vAlign w:val="center"/>
          </w:tcPr>
          <w:p w:rsidR="00CA09B2" w:rsidRDefault="006A6DEC">
            <w:pPr>
              <w:pStyle w:val="T2"/>
              <w:spacing w:after="0"/>
              <w:ind w:left="0" w:right="0"/>
              <w:rPr>
                <w:b w:val="0"/>
                <w:sz w:val="20"/>
              </w:rPr>
            </w:pPr>
            <w:r>
              <w:rPr>
                <w:b w:val="0"/>
                <w:sz w:val="20"/>
              </w:rPr>
              <w:t>Samsung Electronics</w:t>
            </w: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9D200F">
            <w:pPr>
              <w:pStyle w:val="T2"/>
              <w:spacing w:after="0"/>
              <w:ind w:left="0" w:right="0"/>
              <w:rPr>
                <w:b w:val="0"/>
                <w:sz w:val="20"/>
              </w:rPr>
            </w:pPr>
            <w:r>
              <w:rPr>
                <w:b w:val="0"/>
                <w:sz w:val="20"/>
              </w:rPr>
              <w:t>+1-408-544-2751</w:t>
            </w:r>
          </w:p>
        </w:tc>
        <w:tc>
          <w:tcPr>
            <w:tcW w:w="2988" w:type="dxa"/>
            <w:vAlign w:val="center"/>
          </w:tcPr>
          <w:p w:rsidR="00525ABD" w:rsidRPr="00C57791" w:rsidRDefault="006A6DEC" w:rsidP="00D9008A">
            <w:pPr>
              <w:pStyle w:val="T2"/>
              <w:spacing w:after="0"/>
              <w:ind w:left="0" w:right="0"/>
              <w:rPr>
                <w:b w:val="0"/>
                <w:sz w:val="24"/>
                <w:szCs w:val="24"/>
              </w:rPr>
            </w:pPr>
            <w:r w:rsidRPr="00C57791">
              <w:rPr>
                <w:b w:val="0"/>
                <w:sz w:val="24"/>
                <w:szCs w:val="24"/>
              </w:rPr>
              <w:t>c.zhu@samsung.com</w:t>
            </w:r>
          </w:p>
        </w:tc>
      </w:tr>
      <w:tr w:rsidR="00CA09B2" w:rsidTr="00525ABD">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0A6F38">
      <w:pPr>
        <w:pStyle w:val="T1"/>
        <w:spacing w:after="120"/>
        <w:rPr>
          <w:sz w:val="22"/>
        </w:rPr>
      </w:pPr>
      <w:r w:rsidRPr="000A6F38">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172.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2Y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" o:allowincell="f" stroked="f">
            <v:textbox>
              <w:txbxContent>
                <w:p w:rsidR="007D1D00" w:rsidRDefault="007D1D00">
                  <w:pPr>
                    <w:pStyle w:val="T1"/>
                    <w:spacing w:after="120"/>
                  </w:pPr>
                  <w:r>
                    <w:t>Abstract</w:t>
                  </w:r>
                </w:p>
                <w:p w:rsidR="007D1D00" w:rsidRDefault="007D1D00" w:rsidP="00030066">
                  <w:r>
                    <w:t>This document provides resolutions to misc MAC comments.</w:t>
                  </w:r>
                  <w:r w:rsidRPr="006A6DEC">
                    <w:t xml:space="preserve"> </w:t>
                  </w:r>
                  <w:r>
                    <w:t>The following CIDs are covered in this document.</w:t>
                  </w:r>
                </w:p>
                <w:p w:rsidR="007D1D00" w:rsidRPr="006F1C13" w:rsidRDefault="007D1D00" w:rsidP="006A6DEC">
                  <w:pPr>
                    <w:pStyle w:val="ListParagraph"/>
                    <w:numPr>
                      <w:ilvl w:val="0"/>
                      <w:numId w:val="3"/>
                    </w:numPr>
                    <w:rPr>
                      <w:color w:val="FF0000"/>
                    </w:rPr>
                  </w:pPr>
                  <w:r w:rsidRPr="00C57791">
                    <w:rPr>
                      <w:b/>
                    </w:rPr>
                    <w:t xml:space="preserve">Sub-Clause </w:t>
                  </w:r>
                  <w:r w:rsidRPr="006F1C13">
                    <w:rPr>
                      <w:b/>
                    </w:rPr>
                    <w:t>8.2.4.1.8</w:t>
                  </w:r>
                  <w:r>
                    <w:rPr>
                      <w:b/>
                    </w:rPr>
                    <w:t xml:space="preserve">: </w:t>
                  </w:r>
                  <w:r w:rsidR="00C66D2D">
                    <w:t>3696</w:t>
                  </w:r>
                  <w:r w:rsidRPr="000F4B73">
                    <w:t>, 2325</w:t>
                  </w:r>
                </w:p>
                <w:p w:rsidR="007D1D00" w:rsidRPr="006A6DEC" w:rsidRDefault="007D1D00" w:rsidP="006F1C13">
                  <w:pPr>
                    <w:pStyle w:val="ListParagraph"/>
                    <w:numPr>
                      <w:ilvl w:val="0"/>
                      <w:numId w:val="3"/>
                    </w:numPr>
                    <w:rPr>
                      <w:color w:val="FF0000"/>
                    </w:rPr>
                  </w:pPr>
                  <w:r w:rsidRPr="00C57791">
                    <w:rPr>
                      <w:b/>
                    </w:rPr>
                    <w:t xml:space="preserve">Sub-Clause </w:t>
                  </w:r>
                  <w:r>
                    <w:rPr>
                      <w:b/>
                    </w:rPr>
                    <w:t xml:space="preserve">9.19.2.2: </w:t>
                  </w:r>
                  <w:r w:rsidRPr="000F4B73">
                    <w:t>3806</w:t>
                  </w:r>
                </w:p>
                <w:p w:rsidR="007D1D00" w:rsidRPr="006A6DEC" w:rsidRDefault="007D1D00" w:rsidP="006F1C13">
                  <w:pPr>
                    <w:pStyle w:val="ListParagraph"/>
                    <w:numPr>
                      <w:ilvl w:val="0"/>
                      <w:numId w:val="3"/>
                    </w:numPr>
                    <w:rPr>
                      <w:color w:val="FF0000"/>
                    </w:rPr>
                  </w:pPr>
                  <w:r w:rsidRPr="00C57791">
                    <w:rPr>
                      <w:b/>
                    </w:rPr>
                    <w:t xml:space="preserve">Sub-Clause </w:t>
                  </w:r>
                  <w:r w:rsidRPr="006F1C13">
                    <w:rPr>
                      <w:b/>
                    </w:rPr>
                    <w:t>9.22.5.3</w:t>
                  </w:r>
                  <w:r w:rsidR="00405981">
                    <w:rPr>
                      <w:b/>
                    </w:rPr>
                    <w:t xml:space="preserve"> (in 11mb)</w:t>
                  </w:r>
                  <w:r>
                    <w:rPr>
                      <w:b/>
                    </w:rPr>
                    <w:t xml:space="preserve">: </w:t>
                  </w:r>
                  <w:r w:rsidRPr="000F4B73">
                    <w:t>3079</w:t>
                  </w:r>
                </w:p>
                <w:p w:rsidR="007D1D00" w:rsidRPr="006A6DEC" w:rsidRDefault="007D1D00" w:rsidP="006F1C13">
                  <w:pPr>
                    <w:pStyle w:val="ListParagraph"/>
                    <w:numPr>
                      <w:ilvl w:val="0"/>
                      <w:numId w:val="3"/>
                    </w:numPr>
                    <w:rPr>
                      <w:color w:val="FF0000"/>
                    </w:rPr>
                  </w:pPr>
                  <w:r w:rsidRPr="00C57791">
                    <w:rPr>
                      <w:b/>
                    </w:rPr>
                    <w:t xml:space="preserve">Sub-Clause </w:t>
                  </w:r>
                  <w:r>
                    <w:rPr>
                      <w:b/>
                    </w:rPr>
                    <w:t xml:space="preserve">9.24: </w:t>
                  </w:r>
                  <w:r w:rsidRPr="000F4B73">
                    <w:t>3568</w:t>
                  </w:r>
                </w:p>
                <w:p w:rsidR="007D1D00" w:rsidRPr="000F4B73" w:rsidRDefault="007D1D00" w:rsidP="006A6DEC">
                  <w:pPr>
                    <w:pStyle w:val="ListParagraph"/>
                    <w:numPr>
                      <w:ilvl w:val="0"/>
                      <w:numId w:val="3"/>
                    </w:numPr>
                    <w:rPr>
                      <w:color w:val="FF0000"/>
                    </w:rPr>
                  </w:pPr>
                  <w:r w:rsidRPr="000F4B73">
                    <w:rPr>
                      <w:b/>
                    </w:rPr>
                    <w:t xml:space="preserve">Sub-Clause 10.8.3: </w:t>
                  </w:r>
                  <w:r w:rsidRPr="000F4B73">
                    <w:t>2580, 3337, 3439, 3581</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5A6C7C" w:rsidRDefault="005A6C7C">
      <w:r>
        <w:br w:type="page"/>
      </w:r>
    </w:p>
    <w:p w:rsidR="007D1D00" w:rsidRDefault="007D1D00" w:rsidP="00F92A5D">
      <w:pPr>
        <w:rPr>
          <w:color w:val="FF0000"/>
        </w:rPr>
      </w:pPr>
    </w:p>
    <w:tbl>
      <w:tblPr>
        <w:tblStyle w:val="TableGrid"/>
        <w:tblW w:w="0" w:type="auto"/>
        <w:tblLayout w:type="fixed"/>
        <w:tblLook w:val="04A0"/>
      </w:tblPr>
      <w:tblGrid>
        <w:gridCol w:w="576"/>
        <w:gridCol w:w="647"/>
        <w:gridCol w:w="587"/>
        <w:gridCol w:w="936"/>
        <w:gridCol w:w="2222"/>
        <w:gridCol w:w="2250"/>
        <w:gridCol w:w="2081"/>
      </w:tblGrid>
      <w:tr w:rsidR="007D1D00" w:rsidRPr="003A4FBF" w:rsidTr="007D1D00">
        <w:trPr>
          <w:trHeight w:val="377"/>
        </w:trPr>
        <w:tc>
          <w:tcPr>
            <w:tcW w:w="576"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Resolution</w:t>
            </w:r>
          </w:p>
        </w:tc>
      </w:tr>
      <w:tr w:rsidR="007D1D00" w:rsidRPr="003A4FBF" w:rsidTr="007D1D00">
        <w:trPr>
          <w:trHeight w:val="260"/>
        </w:trPr>
        <w:tc>
          <w:tcPr>
            <w:tcW w:w="576" w:type="dxa"/>
            <w:hideMark/>
          </w:tcPr>
          <w:p w:rsidR="007D1D00" w:rsidRPr="003A4FBF" w:rsidRDefault="007D1D00" w:rsidP="007D1D00">
            <w:pPr>
              <w:rPr>
                <w:sz w:val="18"/>
                <w:szCs w:val="18"/>
              </w:rPr>
            </w:pPr>
            <w:r w:rsidRPr="003A4FBF">
              <w:rPr>
                <w:sz w:val="18"/>
                <w:szCs w:val="18"/>
              </w:rPr>
              <w:t>3696</w:t>
            </w:r>
          </w:p>
        </w:tc>
        <w:tc>
          <w:tcPr>
            <w:tcW w:w="647" w:type="dxa"/>
            <w:hideMark/>
          </w:tcPr>
          <w:p w:rsidR="007D1D00" w:rsidRPr="003A4FBF" w:rsidRDefault="007D1D00" w:rsidP="007D1D00">
            <w:pPr>
              <w:rPr>
                <w:sz w:val="18"/>
                <w:szCs w:val="18"/>
              </w:rPr>
            </w:pPr>
            <w:r w:rsidRPr="003A4FBF">
              <w:rPr>
                <w:sz w:val="18"/>
                <w:szCs w:val="18"/>
              </w:rPr>
              <w:t>20.06</w:t>
            </w:r>
          </w:p>
        </w:tc>
        <w:tc>
          <w:tcPr>
            <w:tcW w:w="587" w:type="dxa"/>
            <w:hideMark/>
          </w:tcPr>
          <w:p w:rsidR="007D1D00" w:rsidRPr="003A4FBF" w:rsidRDefault="007D1D00" w:rsidP="007D1D00">
            <w:pPr>
              <w:rPr>
                <w:sz w:val="18"/>
                <w:szCs w:val="18"/>
              </w:rPr>
            </w:pPr>
            <w:r w:rsidRPr="003A4FBF">
              <w:rPr>
                <w:sz w:val="18"/>
                <w:szCs w:val="18"/>
              </w:rPr>
              <w:t>6</w:t>
            </w:r>
          </w:p>
        </w:tc>
        <w:tc>
          <w:tcPr>
            <w:tcW w:w="936" w:type="dxa"/>
            <w:hideMark/>
          </w:tcPr>
          <w:p w:rsidR="007D1D00" w:rsidRPr="003A4FBF" w:rsidRDefault="007D1D00" w:rsidP="007D1D00">
            <w:pPr>
              <w:rPr>
                <w:sz w:val="18"/>
                <w:szCs w:val="18"/>
              </w:rPr>
            </w:pPr>
            <w:r w:rsidRPr="003A4FBF">
              <w:rPr>
                <w:sz w:val="18"/>
                <w:szCs w:val="18"/>
              </w:rPr>
              <w:t>8.2.4.1.8</w:t>
            </w:r>
          </w:p>
        </w:tc>
        <w:tc>
          <w:tcPr>
            <w:tcW w:w="2222" w:type="dxa"/>
            <w:hideMark/>
          </w:tcPr>
          <w:p w:rsidR="007D1D00" w:rsidRDefault="007D1D00" w:rsidP="007D1D00">
            <w:pPr>
              <w:rPr>
                <w:sz w:val="18"/>
                <w:szCs w:val="18"/>
              </w:rPr>
            </w:pPr>
            <w:r w:rsidRPr="003A4FBF">
              <w:rPr>
                <w:sz w:val="18"/>
                <w:szCs w:val="18"/>
              </w:rPr>
              <w:t>The added text for the More Data field is coming after sentence: "The More Data field is set to 0 in all other directed frames." The added text does not fit to More Data field explanations.</w:t>
            </w:r>
          </w:p>
          <w:p w:rsidR="007D1D00" w:rsidRPr="00716C66" w:rsidRDefault="007D1D00" w:rsidP="007D1D00">
            <w:pPr>
              <w:rPr>
                <w:color w:val="FF0000"/>
                <w:sz w:val="18"/>
                <w:szCs w:val="18"/>
              </w:rPr>
            </w:pPr>
          </w:p>
        </w:tc>
        <w:tc>
          <w:tcPr>
            <w:tcW w:w="2250" w:type="dxa"/>
            <w:hideMark/>
          </w:tcPr>
          <w:p w:rsidR="007D1D00" w:rsidRPr="003A4FBF" w:rsidRDefault="007D1D00" w:rsidP="007D1D00">
            <w:pPr>
              <w:rPr>
                <w:sz w:val="18"/>
                <w:szCs w:val="18"/>
              </w:rPr>
            </w:pPr>
            <w:r w:rsidRPr="003A4FBF">
              <w:rPr>
                <w:sz w:val="18"/>
                <w:szCs w:val="18"/>
              </w:rPr>
              <w:t xml:space="preserve">Please correct the clause and make the 802.11ac addition compatible with the existing base text. </w:t>
            </w:r>
          </w:p>
        </w:tc>
        <w:tc>
          <w:tcPr>
            <w:tcW w:w="2081" w:type="dxa"/>
            <w:hideMark/>
          </w:tcPr>
          <w:p w:rsidR="007D1D00" w:rsidRDefault="007037AF" w:rsidP="007D1D00">
            <w:pPr>
              <w:rPr>
                <w:sz w:val="18"/>
                <w:szCs w:val="18"/>
              </w:rPr>
            </w:pPr>
            <w:r w:rsidRPr="007037AF">
              <w:rPr>
                <w:b/>
                <w:sz w:val="18"/>
                <w:szCs w:val="18"/>
              </w:rPr>
              <w:t>Agree in Principle</w:t>
            </w:r>
            <w:r w:rsidR="007D1D00">
              <w:rPr>
                <w:sz w:val="18"/>
                <w:szCs w:val="18"/>
              </w:rPr>
              <w:t xml:space="preserve"> </w:t>
            </w:r>
          </w:p>
          <w:p w:rsidR="007037AF" w:rsidRDefault="007037AF" w:rsidP="007D1D00">
            <w:pPr>
              <w:rPr>
                <w:sz w:val="18"/>
                <w:szCs w:val="18"/>
              </w:rPr>
            </w:pPr>
          </w:p>
          <w:p w:rsidR="007D1D00" w:rsidRDefault="007D1D00" w:rsidP="007D1D00">
            <w:pPr>
              <w:rPr>
                <w:sz w:val="18"/>
                <w:szCs w:val="18"/>
              </w:rPr>
            </w:pPr>
            <w:r>
              <w:rPr>
                <w:sz w:val="18"/>
                <w:szCs w:val="18"/>
              </w:rPr>
              <w:t>The text of this paragraph describes an exception of the “all other directed frames”. Need to change the existing base text.</w:t>
            </w:r>
          </w:p>
          <w:p w:rsidR="007037AF" w:rsidRDefault="007037AF" w:rsidP="007D1D00">
            <w:pPr>
              <w:rPr>
                <w:sz w:val="18"/>
                <w:szCs w:val="18"/>
              </w:rPr>
            </w:pPr>
          </w:p>
          <w:p w:rsidR="007D1D00" w:rsidRPr="00EC40A1" w:rsidRDefault="007D1D00" w:rsidP="007D1D00">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r w:rsidR="0048150D" w:rsidRPr="003A4FBF" w:rsidTr="007D1D00">
        <w:trPr>
          <w:trHeight w:val="260"/>
        </w:trPr>
        <w:tc>
          <w:tcPr>
            <w:tcW w:w="576" w:type="dxa"/>
            <w:hideMark/>
          </w:tcPr>
          <w:p w:rsidR="0048150D" w:rsidRPr="003A4FBF" w:rsidRDefault="0048150D" w:rsidP="00900B44">
            <w:pPr>
              <w:rPr>
                <w:sz w:val="18"/>
                <w:szCs w:val="18"/>
              </w:rPr>
            </w:pPr>
            <w:r w:rsidRPr="003A4FBF">
              <w:rPr>
                <w:sz w:val="18"/>
                <w:szCs w:val="18"/>
              </w:rPr>
              <w:t>2325</w:t>
            </w:r>
          </w:p>
        </w:tc>
        <w:tc>
          <w:tcPr>
            <w:tcW w:w="647" w:type="dxa"/>
            <w:hideMark/>
          </w:tcPr>
          <w:p w:rsidR="0048150D" w:rsidRPr="003A4FBF" w:rsidRDefault="0048150D" w:rsidP="00900B44">
            <w:pPr>
              <w:rPr>
                <w:sz w:val="18"/>
                <w:szCs w:val="18"/>
              </w:rPr>
            </w:pPr>
            <w:r w:rsidRPr="003A4FBF">
              <w:rPr>
                <w:sz w:val="18"/>
                <w:szCs w:val="18"/>
              </w:rPr>
              <w:t>21.08</w:t>
            </w:r>
          </w:p>
        </w:tc>
        <w:tc>
          <w:tcPr>
            <w:tcW w:w="587" w:type="dxa"/>
            <w:hideMark/>
          </w:tcPr>
          <w:p w:rsidR="0048150D" w:rsidRPr="003A4FBF" w:rsidRDefault="0048150D" w:rsidP="00900B44">
            <w:pPr>
              <w:rPr>
                <w:sz w:val="18"/>
                <w:szCs w:val="18"/>
              </w:rPr>
            </w:pPr>
            <w:r w:rsidRPr="003A4FBF">
              <w:rPr>
                <w:sz w:val="18"/>
                <w:szCs w:val="18"/>
              </w:rPr>
              <w:t>8</w:t>
            </w:r>
          </w:p>
        </w:tc>
        <w:tc>
          <w:tcPr>
            <w:tcW w:w="936" w:type="dxa"/>
            <w:hideMark/>
          </w:tcPr>
          <w:p w:rsidR="0048150D" w:rsidRPr="003A4FBF" w:rsidRDefault="0048150D" w:rsidP="00900B44">
            <w:pPr>
              <w:rPr>
                <w:sz w:val="18"/>
                <w:szCs w:val="18"/>
              </w:rPr>
            </w:pPr>
            <w:r w:rsidRPr="003A4FBF">
              <w:rPr>
                <w:sz w:val="18"/>
                <w:szCs w:val="18"/>
              </w:rPr>
              <w:t>8.2.4.1.8</w:t>
            </w:r>
          </w:p>
        </w:tc>
        <w:tc>
          <w:tcPr>
            <w:tcW w:w="2222" w:type="dxa"/>
            <w:hideMark/>
          </w:tcPr>
          <w:p w:rsidR="0048150D" w:rsidRDefault="0048150D" w:rsidP="00900B44">
            <w:pPr>
              <w:rPr>
                <w:sz w:val="18"/>
                <w:szCs w:val="18"/>
              </w:rPr>
            </w:pPr>
            <w:r w:rsidRPr="003A4FBF">
              <w:rPr>
                <w:sz w:val="18"/>
                <w:szCs w:val="18"/>
              </w:rPr>
              <w:t>Is this signalling between the VHT AP and a single VHT STA (in individually addressed frames)?  If so, clarify the usage (</w:t>
            </w:r>
            <w:proofErr w:type="spellStart"/>
            <w:r w:rsidRPr="003A4FBF">
              <w:rPr>
                <w:sz w:val="18"/>
                <w:szCs w:val="18"/>
              </w:rPr>
              <w:t>individualy</w:t>
            </w:r>
            <w:proofErr w:type="spellEnd"/>
            <w:r w:rsidRPr="003A4FBF">
              <w:rPr>
                <w:sz w:val="18"/>
                <w:szCs w:val="18"/>
              </w:rPr>
              <w:t xml:space="preserve"> addressed, and frame types), and why is the last sentence of this paragraph plural?  If this is for group addressed frames, the </w:t>
            </w:r>
            <w:proofErr w:type="spellStart"/>
            <w:r w:rsidRPr="003A4FBF">
              <w:rPr>
                <w:sz w:val="18"/>
                <w:szCs w:val="18"/>
              </w:rPr>
              <w:t>prerequisitie</w:t>
            </w:r>
            <w:proofErr w:type="spellEnd"/>
            <w:r w:rsidRPr="003A4FBF">
              <w:rPr>
                <w:sz w:val="18"/>
                <w:szCs w:val="18"/>
              </w:rPr>
              <w:t xml:space="preserve"> for the non-AP </w:t>
            </w:r>
            <w:proofErr w:type="spellStart"/>
            <w:r w:rsidRPr="003A4FBF">
              <w:rPr>
                <w:sz w:val="18"/>
                <w:szCs w:val="18"/>
              </w:rPr>
              <w:t>STAs</w:t>
            </w:r>
            <w:proofErr w:type="spellEnd"/>
            <w:r w:rsidRPr="003A4FBF">
              <w:rPr>
                <w:sz w:val="18"/>
                <w:szCs w:val="18"/>
              </w:rPr>
              <w:t xml:space="preserve"> being VHT capable needs to be clarified - must all </w:t>
            </w:r>
            <w:proofErr w:type="spellStart"/>
            <w:r w:rsidRPr="003A4FBF">
              <w:rPr>
                <w:sz w:val="18"/>
                <w:szCs w:val="18"/>
              </w:rPr>
              <w:t>STAs</w:t>
            </w:r>
            <w:proofErr w:type="spellEnd"/>
            <w:r w:rsidRPr="003A4FBF">
              <w:rPr>
                <w:sz w:val="18"/>
                <w:szCs w:val="18"/>
              </w:rPr>
              <w:t xml:space="preserve"> in the BSS be VHT?</w:t>
            </w:r>
          </w:p>
          <w:p w:rsidR="0048150D" w:rsidRPr="003A4FBF" w:rsidRDefault="0048150D" w:rsidP="00ED3C6E">
            <w:pPr>
              <w:rPr>
                <w:sz w:val="18"/>
                <w:szCs w:val="18"/>
              </w:rPr>
            </w:pPr>
          </w:p>
        </w:tc>
        <w:tc>
          <w:tcPr>
            <w:tcW w:w="2250" w:type="dxa"/>
            <w:hideMark/>
          </w:tcPr>
          <w:p w:rsidR="0048150D" w:rsidRPr="003A4FBF" w:rsidRDefault="0048150D" w:rsidP="00900B44">
            <w:pPr>
              <w:rPr>
                <w:sz w:val="18"/>
                <w:szCs w:val="18"/>
              </w:rPr>
            </w:pPr>
            <w:r w:rsidRPr="003A4FBF">
              <w:rPr>
                <w:sz w:val="18"/>
                <w:szCs w:val="18"/>
              </w:rPr>
              <w:t>Clarify this paragraph's intended usage scenarios, and detail the pre-requisites.</w:t>
            </w:r>
          </w:p>
        </w:tc>
        <w:tc>
          <w:tcPr>
            <w:tcW w:w="2081" w:type="dxa"/>
            <w:hideMark/>
          </w:tcPr>
          <w:p w:rsidR="0048150D" w:rsidRDefault="007037AF" w:rsidP="00900B44">
            <w:pPr>
              <w:rPr>
                <w:sz w:val="18"/>
                <w:szCs w:val="18"/>
              </w:rPr>
            </w:pPr>
            <w:r w:rsidRPr="007037AF">
              <w:rPr>
                <w:b/>
                <w:sz w:val="18"/>
                <w:szCs w:val="18"/>
              </w:rPr>
              <w:t>Agree in Principle</w:t>
            </w:r>
            <w:r>
              <w:rPr>
                <w:sz w:val="18"/>
                <w:szCs w:val="18"/>
              </w:rPr>
              <w:t xml:space="preserve"> </w:t>
            </w:r>
          </w:p>
          <w:p w:rsidR="007037AF" w:rsidRDefault="007037AF" w:rsidP="00900B44">
            <w:pPr>
              <w:rPr>
                <w:sz w:val="18"/>
                <w:szCs w:val="18"/>
              </w:rPr>
            </w:pPr>
          </w:p>
          <w:p w:rsidR="0048150D" w:rsidRDefault="0048150D" w:rsidP="0048150D">
            <w:pPr>
              <w:rPr>
                <w:sz w:val="18"/>
                <w:szCs w:val="18"/>
              </w:rPr>
            </w:pPr>
            <w:r>
              <w:rPr>
                <w:sz w:val="18"/>
                <w:szCs w:val="18"/>
              </w:rPr>
              <w:t>The description of this paragraph is not clear. This is the signalling between the VHT AP and a single VHT STA.</w:t>
            </w:r>
            <w:r w:rsidR="00ED3C6E">
              <w:rPr>
                <w:sz w:val="18"/>
                <w:szCs w:val="18"/>
              </w:rPr>
              <w:t xml:space="preserve"> It is not for group addressed frames.</w:t>
            </w:r>
          </w:p>
          <w:p w:rsidR="0048150D" w:rsidRDefault="0048150D" w:rsidP="0048150D">
            <w:pPr>
              <w:rPr>
                <w:sz w:val="18"/>
                <w:szCs w:val="18"/>
              </w:rPr>
            </w:pPr>
          </w:p>
          <w:p w:rsidR="0048150D" w:rsidRPr="00EC40A1" w:rsidRDefault="0048150D" w:rsidP="0048150D">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bl>
    <w:p w:rsidR="007D1D00" w:rsidRDefault="007D1D00" w:rsidP="00F92A5D">
      <w:pPr>
        <w:rPr>
          <w:color w:val="FF0000"/>
        </w:rPr>
      </w:pPr>
    </w:p>
    <w:p w:rsidR="00E53FB3" w:rsidRPr="002F25A3" w:rsidRDefault="00E53FB3" w:rsidP="00E53FB3">
      <w:pPr>
        <w:autoSpaceDE w:val="0"/>
        <w:autoSpaceDN w:val="0"/>
        <w:adjustRightInd w:val="0"/>
        <w:rPr>
          <w:rFonts w:ascii="TimesNewRoman" w:hAnsi="TimesNewRoman" w:cs="TimesNewRoman"/>
          <w:b/>
          <w:szCs w:val="22"/>
          <w:lang w:val="en-US"/>
        </w:rPr>
      </w:pPr>
      <w:r w:rsidRPr="002F25A3">
        <w:rPr>
          <w:rFonts w:ascii="TimesNewRoman" w:hAnsi="TimesNewRoman" w:cs="TimesNewRoman"/>
          <w:b/>
          <w:szCs w:val="22"/>
          <w:lang w:val="en-US"/>
        </w:rPr>
        <w:t>Discussion:</w:t>
      </w:r>
    </w:p>
    <w:p w:rsidR="00E53FB3" w:rsidRPr="002F25A3" w:rsidRDefault="00E53FB3" w:rsidP="00E53FB3">
      <w:pPr>
        <w:autoSpaceDE w:val="0"/>
        <w:autoSpaceDN w:val="0"/>
        <w:adjustRightInd w:val="0"/>
        <w:rPr>
          <w:rFonts w:ascii="TimesNewRoman" w:hAnsi="TimesNewRoman" w:cs="TimesNewRoman"/>
          <w:szCs w:val="22"/>
          <w:lang w:val="en-US"/>
        </w:rPr>
      </w:pPr>
    </w:p>
    <w:p w:rsidR="00E53FB3" w:rsidRPr="002F25A3" w:rsidRDefault="00E53FB3" w:rsidP="00E53FB3">
      <w:pPr>
        <w:autoSpaceDE w:val="0"/>
        <w:autoSpaceDN w:val="0"/>
        <w:adjustRightInd w:val="0"/>
        <w:rPr>
          <w:rFonts w:ascii="TimesNewRoman" w:hAnsi="TimesNewRoman" w:cs="TimesNewRoman"/>
          <w:szCs w:val="22"/>
          <w:lang w:val="en-US"/>
        </w:rPr>
      </w:pPr>
      <w:r w:rsidRPr="002F25A3">
        <w:rPr>
          <w:rFonts w:ascii="TimesNewRoman" w:hAnsi="TimesNewRoman" w:cs="TimesNewRoman"/>
          <w:szCs w:val="22"/>
          <w:lang w:val="en-US"/>
        </w:rPr>
        <w:t xml:space="preserve">The description of the More Data field for the TXOP PS purpose is not integrated into the existing text gracefully. For example, in the general description of the field, the first paragraph of this </w:t>
      </w:r>
      <w:proofErr w:type="spellStart"/>
      <w:r w:rsidRPr="002F25A3">
        <w:rPr>
          <w:rFonts w:ascii="TimesNewRoman" w:hAnsi="TimesNewRoman" w:cs="TimesNewRoman"/>
          <w:szCs w:val="22"/>
          <w:lang w:val="en-US"/>
        </w:rPr>
        <w:t>subclause</w:t>
      </w:r>
      <w:proofErr w:type="spellEnd"/>
      <w:r w:rsidRPr="002F25A3">
        <w:rPr>
          <w:rFonts w:ascii="TimesNewRoman" w:hAnsi="TimesNewRoman" w:cs="TimesNewRoman"/>
          <w:szCs w:val="22"/>
          <w:lang w:val="en-US"/>
        </w:rPr>
        <w:t>, it says,</w:t>
      </w:r>
    </w:p>
    <w:p w:rsidR="00E53FB3" w:rsidRPr="002F25A3" w:rsidRDefault="00E53FB3" w:rsidP="00E53FB3">
      <w:pPr>
        <w:autoSpaceDE w:val="0"/>
        <w:autoSpaceDN w:val="0"/>
        <w:adjustRightInd w:val="0"/>
        <w:rPr>
          <w:rFonts w:ascii="TimesNewRoman" w:hAnsi="TimesNewRoman" w:cs="TimesNewRoman"/>
          <w:szCs w:val="22"/>
          <w:lang w:val="en-US"/>
        </w:rPr>
      </w:pPr>
    </w:p>
    <w:p w:rsidR="00E53FB3" w:rsidRPr="002F25A3" w:rsidRDefault="00E53FB3" w:rsidP="00E53FB3">
      <w:pPr>
        <w:autoSpaceDE w:val="0"/>
        <w:autoSpaceDN w:val="0"/>
        <w:adjustRightInd w:val="0"/>
        <w:ind w:left="720" w:right="720"/>
        <w:rPr>
          <w:rFonts w:ascii="TimesNewRoman" w:hAnsi="TimesNewRoman" w:cs="TimesNewRoman"/>
          <w:szCs w:val="22"/>
          <w:lang w:val="en-US"/>
        </w:rPr>
      </w:pPr>
      <w:r w:rsidRPr="002F25A3">
        <w:rPr>
          <w:rFonts w:ascii="TimesNewRoman" w:hAnsi="TimesNewRoman" w:cs="TimesNewRoman"/>
          <w:szCs w:val="22"/>
          <w:lang w:val="en-US"/>
        </w:rPr>
        <w:t xml:space="preserve">“The More Data field is 1 bit in length and is used to indicate to a STA in PS mode that more BUs </w:t>
      </w:r>
      <w:proofErr w:type="gramStart"/>
      <w:r w:rsidRPr="002F25A3">
        <w:rPr>
          <w:rFonts w:ascii="TimesNewRoman" w:hAnsi="TimesNewRoman" w:cs="TimesNewRoman"/>
          <w:szCs w:val="22"/>
          <w:lang w:val="en-US"/>
        </w:rPr>
        <w:t>are</w:t>
      </w:r>
      <w:proofErr w:type="gramEnd"/>
      <w:r w:rsidRPr="002F25A3">
        <w:rPr>
          <w:rFonts w:ascii="TimesNewRoman" w:hAnsi="TimesNewRoman" w:cs="TimesNewRoman"/>
          <w:szCs w:val="22"/>
          <w:lang w:val="en-US"/>
        </w:rPr>
        <w:t xml:space="preserve"> buffered for that STA at the AP. The More Data field is valid in directed data or management type frames transmitted by an AP to a STA in PS mode. A value of 1 indicates that at least one additional buffered BU is present for the same STA.”</w:t>
      </w:r>
    </w:p>
    <w:p w:rsidR="00E53FB3" w:rsidRPr="002F25A3" w:rsidRDefault="00E53FB3" w:rsidP="00E53FB3">
      <w:pPr>
        <w:autoSpaceDE w:val="0"/>
        <w:autoSpaceDN w:val="0"/>
        <w:adjustRightInd w:val="0"/>
        <w:ind w:left="720" w:right="720"/>
        <w:rPr>
          <w:rFonts w:ascii="TimesNewRoman" w:hAnsi="TimesNewRoman" w:cs="TimesNewRoman"/>
          <w:szCs w:val="22"/>
          <w:lang w:val="en-US"/>
        </w:rPr>
      </w:pPr>
    </w:p>
    <w:p w:rsidR="0048150D" w:rsidRPr="002F25A3" w:rsidRDefault="00E53FB3" w:rsidP="0048150D">
      <w:pPr>
        <w:rPr>
          <w:szCs w:val="22"/>
        </w:rPr>
      </w:pPr>
      <w:r w:rsidRPr="002F25A3">
        <w:rPr>
          <w:rFonts w:ascii="TimesNewRoman" w:hAnsi="TimesNewRoman" w:cs="TimesNewRoman"/>
          <w:szCs w:val="22"/>
          <w:lang w:val="en-US"/>
        </w:rPr>
        <w:t xml:space="preserve">This description does not cover the case of </w:t>
      </w:r>
      <w:r w:rsidR="008406FD" w:rsidRPr="002F25A3">
        <w:rPr>
          <w:rFonts w:ascii="TimesNewRoman" w:hAnsi="TimesNewRoman" w:cs="TimesNewRoman"/>
          <w:szCs w:val="22"/>
          <w:lang w:val="en-US"/>
        </w:rPr>
        <w:t xml:space="preserve">TXOP PS mode, in which the STAs are running in Active mode. </w:t>
      </w:r>
      <w:r w:rsidR="0048150D" w:rsidRPr="002F25A3">
        <w:rPr>
          <w:rFonts w:ascii="TimesNewRoman" w:hAnsi="TimesNewRoman" w:cs="TimesNewRoman"/>
          <w:szCs w:val="22"/>
          <w:lang w:val="en-US"/>
        </w:rPr>
        <w:t>In addition, t</w:t>
      </w:r>
      <w:r w:rsidR="0048150D" w:rsidRPr="002F25A3">
        <w:rPr>
          <w:szCs w:val="22"/>
        </w:rPr>
        <w:t>his is the signalling between the VHT AP and a single VHT STA. So the placement of this added paragraph should be relocated to before the description of the group addressed frames.</w:t>
      </w:r>
    </w:p>
    <w:p w:rsidR="00E53FB3" w:rsidRPr="0048150D" w:rsidRDefault="00E53FB3" w:rsidP="008406FD">
      <w:pPr>
        <w:autoSpaceDE w:val="0"/>
        <w:autoSpaceDN w:val="0"/>
        <w:adjustRightInd w:val="0"/>
        <w:rPr>
          <w:rFonts w:ascii="TimesNewRoman" w:hAnsi="TimesNewRoman" w:cs="TimesNewRoman"/>
          <w:sz w:val="20"/>
        </w:rPr>
      </w:pPr>
    </w:p>
    <w:p w:rsidR="00E53FB3" w:rsidRDefault="00E53FB3" w:rsidP="00E53FB3">
      <w:pPr>
        <w:autoSpaceDE w:val="0"/>
        <w:autoSpaceDN w:val="0"/>
        <w:adjustRightInd w:val="0"/>
        <w:rPr>
          <w:rFonts w:ascii="TimesNewRoman" w:hAnsi="TimesNewRoman" w:cs="TimesNewRoman"/>
          <w:sz w:val="20"/>
          <w:lang w:val="en-US"/>
        </w:rPr>
      </w:pPr>
    </w:p>
    <w:p w:rsidR="00E53FB3" w:rsidRDefault="00E53FB3" w:rsidP="00E53FB3">
      <w:proofErr w:type="spellStart"/>
      <w:r w:rsidRPr="00FD3956">
        <w:rPr>
          <w:b/>
          <w:highlight w:val="yellow"/>
        </w:rPr>
        <w:t>TGac</w:t>
      </w:r>
      <w:proofErr w:type="spellEnd"/>
      <w:r w:rsidRPr="00FD3956">
        <w:rPr>
          <w:b/>
          <w:highlight w:val="yellow"/>
        </w:rPr>
        <w:t xml:space="preserve"> editor: </w:t>
      </w:r>
      <w:r w:rsidR="008406FD">
        <w:rPr>
          <w:b/>
          <w:highlight w:val="yellow"/>
        </w:rPr>
        <w:t>insert the following new paragraph in</w:t>
      </w:r>
      <w:r w:rsidRPr="00FD3956">
        <w:rPr>
          <w:b/>
          <w:highlight w:val="yellow"/>
        </w:rPr>
        <w:t xml:space="preserve"> </w:t>
      </w:r>
      <w:proofErr w:type="spellStart"/>
      <w:r w:rsidR="00865329">
        <w:rPr>
          <w:b/>
          <w:highlight w:val="yellow"/>
        </w:rPr>
        <w:t>REVmb</w:t>
      </w:r>
      <w:proofErr w:type="spellEnd"/>
      <w:r w:rsidR="00865329">
        <w:rPr>
          <w:b/>
          <w:highlight w:val="yellow"/>
        </w:rPr>
        <w:t xml:space="preserve"> </w:t>
      </w:r>
      <w:r w:rsidRPr="00FD3956">
        <w:rPr>
          <w:b/>
          <w:highlight w:val="yellow"/>
        </w:rPr>
        <w:t>D</w:t>
      </w:r>
      <w:r w:rsidR="00865329">
        <w:rPr>
          <w:b/>
          <w:highlight w:val="yellow"/>
        </w:rPr>
        <w:t>8</w:t>
      </w:r>
      <w:r w:rsidRPr="00FD3956">
        <w:rPr>
          <w:b/>
          <w:highlight w:val="yellow"/>
        </w:rPr>
        <w:t>.</w:t>
      </w:r>
      <w:r>
        <w:rPr>
          <w:b/>
          <w:highlight w:val="yellow"/>
        </w:rPr>
        <w:t>0</w:t>
      </w:r>
      <w:r w:rsidRPr="00FD3956">
        <w:rPr>
          <w:b/>
          <w:highlight w:val="yellow"/>
        </w:rPr>
        <w:t xml:space="preserve"> </w:t>
      </w:r>
      <w:r w:rsidR="00865329">
        <w:rPr>
          <w:b/>
          <w:highlight w:val="yellow"/>
        </w:rPr>
        <w:t>at</w:t>
      </w:r>
      <w:r w:rsidR="008406FD">
        <w:rPr>
          <w:b/>
          <w:highlight w:val="yellow"/>
        </w:rPr>
        <w:t xml:space="preserve"> </w:t>
      </w:r>
      <w:r w:rsidRPr="001160CD">
        <w:rPr>
          <w:b/>
          <w:highlight w:val="yellow"/>
        </w:rPr>
        <w:t>P</w:t>
      </w:r>
      <w:r w:rsidR="00865329">
        <w:rPr>
          <w:b/>
          <w:highlight w:val="yellow"/>
        </w:rPr>
        <w:t>412</w:t>
      </w:r>
      <w:r w:rsidRPr="001160CD">
        <w:rPr>
          <w:b/>
          <w:highlight w:val="yellow"/>
        </w:rPr>
        <w:t>, L</w:t>
      </w:r>
      <w:r w:rsidR="008406FD">
        <w:rPr>
          <w:b/>
          <w:highlight w:val="yellow"/>
        </w:rPr>
        <w:t>32</w:t>
      </w:r>
      <w:r w:rsidRPr="00FD3956">
        <w:rPr>
          <w:b/>
          <w:highlight w:val="yellow"/>
        </w:rPr>
        <w:t xml:space="preserve">, </w:t>
      </w:r>
      <w:r w:rsidR="00865329">
        <w:rPr>
          <w:b/>
          <w:highlight w:val="yellow"/>
        </w:rPr>
        <w:t>before the sentence “</w:t>
      </w:r>
      <w:r w:rsidR="00865329" w:rsidRPr="00865329">
        <w:rPr>
          <w:b/>
          <w:highlight w:val="yellow"/>
          <w:lang w:val="en-US"/>
        </w:rPr>
        <w:t>The More Data field is set to 0 in all other directed frames.</w:t>
      </w:r>
      <w:r w:rsidR="00865329">
        <w:rPr>
          <w:b/>
          <w:highlight w:val="yellow"/>
        </w:rPr>
        <w:t xml:space="preserve">” </w:t>
      </w:r>
      <w:r w:rsidRPr="00FD3956">
        <w:rPr>
          <w:b/>
          <w:highlight w:val="yellow"/>
        </w:rPr>
        <w:t>as follows</w:t>
      </w:r>
      <w:r w:rsidRPr="00465AAF">
        <w:t xml:space="preserve"> </w:t>
      </w:r>
      <w:ins w:id="0" w:author="Chunhui Zhu" w:date="2011-09-18T22:48:00Z">
        <w:r w:rsidR="005A7481">
          <w:softHyphen/>
        </w:r>
      </w:ins>
    </w:p>
    <w:p w:rsidR="00E53FB3" w:rsidRPr="00E53FB3" w:rsidRDefault="00E53FB3" w:rsidP="00E53FB3">
      <w:pPr>
        <w:autoSpaceDE w:val="0"/>
        <w:autoSpaceDN w:val="0"/>
        <w:adjustRightInd w:val="0"/>
        <w:rPr>
          <w:rFonts w:ascii="TimesNewRoman" w:hAnsi="TimesNewRoman" w:cs="TimesNewRoman"/>
          <w:sz w:val="20"/>
        </w:rPr>
      </w:pPr>
    </w:p>
    <w:p w:rsidR="007D1D00" w:rsidRDefault="007D1D00" w:rsidP="00F92A5D">
      <w:pPr>
        <w:rPr>
          <w:color w:val="FF0000"/>
        </w:rPr>
      </w:pPr>
    </w:p>
    <w:p w:rsidR="00532592" w:rsidRPr="002F25A3" w:rsidRDefault="00532592" w:rsidP="00532592">
      <w:pPr>
        <w:autoSpaceDE w:val="0"/>
        <w:autoSpaceDN w:val="0"/>
        <w:adjustRightInd w:val="0"/>
        <w:rPr>
          <w:rFonts w:ascii="TimesNewRoman" w:hAnsi="TimesNewRoman" w:cs="TimesNewRoman"/>
          <w:szCs w:val="22"/>
          <w:lang w:val="en-US"/>
          <w:rPrChange w:id="1" w:author="Chunhui Zhu" w:date="2011-09-21T07:31:00Z">
            <w:rPr>
              <w:rFonts w:ascii="TimesNewRoman" w:hAnsi="TimesNewRoman" w:cs="TimesNewRoman"/>
              <w:sz w:val="20"/>
              <w:lang w:val="en-US"/>
            </w:rPr>
          </w:rPrChange>
        </w:rPr>
      </w:pPr>
      <w:r w:rsidRPr="002F25A3">
        <w:rPr>
          <w:rFonts w:ascii="TimesNewRoman" w:hAnsi="TimesNewRoman" w:cs="TimesNewRoman"/>
          <w:szCs w:val="22"/>
          <w:lang w:val="en-US"/>
          <w:rPrChange w:id="2" w:author="Chunhui Zhu" w:date="2011-09-21T07:31:00Z">
            <w:rPr>
              <w:rFonts w:ascii="TimesNewRoman" w:hAnsi="TimesNewRoman" w:cs="TimesNewRoman"/>
              <w:sz w:val="20"/>
              <w:lang w:val="en-US"/>
            </w:rPr>
          </w:rPrChange>
        </w:rPr>
        <w:t>In a VHT BSS</w:t>
      </w:r>
      <w:ins w:id="3" w:author="Chunhui Zhu" w:date="2011-09-18T23:09:00Z">
        <w:r w:rsidR="00613354" w:rsidRPr="002F25A3">
          <w:rPr>
            <w:rFonts w:ascii="TimesNewRoman" w:hAnsi="TimesNewRoman" w:cs="TimesNewRoman"/>
            <w:szCs w:val="22"/>
            <w:lang w:val="en-US"/>
            <w:rPrChange w:id="4" w:author="Chunhui Zhu" w:date="2011-09-21T07:31:00Z">
              <w:rPr>
                <w:rFonts w:ascii="TimesNewRoman" w:hAnsi="TimesNewRoman" w:cs="TimesNewRoman"/>
                <w:sz w:val="20"/>
                <w:lang w:val="en-US"/>
              </w:rPr>
            </w:rPrChange>
          </w:rPr>
          <w:t xml:space="preserve"> where </w:t>
        </w:r>
      </w:ins>
      <w:ins w:id="5" w:author="Chunhui Zhu" w:date="2011-09-18T23:10:00Z">
        <w:r w:rsidR="00613354" w:rsidRPr="002F25A3">
          <w:rPr>
            <w:rFonts w:ascii="TimesNewRoman" w:hAnsi="TimesNewRoman" w:cs="TimesNewRoman"/>
            <w:szCs w:val="22"/>
            <w:lang w:val="en-US"/>
            <w:rPrChange w:id="6" w:author="Chunhui Zhu" w:date="2011-09-21T07:31:00Z">
              <w:rPr>
                <w:rFonts w:ascii="TimesNewRoman" w:hAnsi="TimesNewRoman" w:cs="TimesNewRoman"/>
                <w:sz w:val="20"/>
                <w:lang w:val="en-US"/>
              </w:rPr>
            </w:rPrChange>
          </w:rPr>
          <w:t xml:space="preserve">the TXOP power save feature </w:t>
        </w:r>
      </w:ins>
      <w:ins w:id="7" w:author="Chunhui Zhu" w:date="2011-09-21T07:31:00Z">
        <w:r w:rsidR="00787B3F">
          <w:rPr>
            <w:rFonts w:ascii="TimesNewRoman" w:hAnsi="TimesNewRoman" w:cs="TimesNewRoman"/>
            <w:szCs w:val="22"/>
            <w:lang w:val="en-US"/>
          </w:rPr>
          <w:t>is</w:t>
        </w:r>
      </w:ins>
      <w:ins w:id="8" w:author="Chunhui Zhu" w:date="2011-09-21T01:04:00Z">
        <w:r w:rsidR="009E3A90" w:rsidRPr="002F25A3">
          <w:rPr>
            <w:rFonts w:ascii="TimesNewRoman" w:hAnsi="TimesNewRoman" w:cs="TimesNewRoman"/>
            <w:szCs w:val="22"/>
            <w:lang w:val="en-US"/>
            <w:rPrChange w:id="9" w:author="Chunhui Zhu" w:date="2011-09-21T07:31:00Z">
              <w:rPr>
                <w:rFonts w:ascii="TimesNewRoman" w:hAnsi="TimesNewRoman" w:cs="TimesNewRoman"/>
                <w:sz w:val="20"/>
                <w:lang w:val="en-US"/>
              </w:rPr>
            </w:rPrChange>
          </w:rPr>
          <w:t xml:space="preserve"> supported at both</w:t>
        </w:r>
      </w:ins>
      <w:ins w:id="10" w:author="Chunhui Zhu" w:date="2011-09-18T23:09:00Z">
        <w:r w:rsidR="00613354" w:rsidRPr="002F25A3">
          <w:rPr>
            <w:rFonts w:ascii="TimesNewRoman" w:hAnsi="TimesNewRoman" w:cs="TimesNewRoman"/>
            <w:szCs w:val="22"/>
            <w:lang w:val="en-US"/>
            <w:rPrChange w:id="11" w:author="Chunhui Zhu" w:date="2011-09-21T07:31:00Z">
              <w:rPr>
                <w:rFonts w:ascii="TimesNewRoman" w:hAnsi="TimesNewRoman" w:cs="TimesNewRoman"/>
                <w:sz w:val="20"/>
                <w:lang w:val="en-US"/>
              </w:rPr>
            </w:rPrChange>
          </w:rPr>
          <w:t xml:space="preserve"> the AP and </w:t>
        </w:r>
      </w:ins>
      <w:ins w:id="12" w:author="Chunhui Zhu" w:date="2011-09-18T23:11:00Z">
        <w:r w:rsidR="00613354" w:rsidRPr="002F25A3">
          <w:rPr>
            <w:rFonts w:ascii="TimesNewRoman" w:hAnsi="TimesNewRoman" w:cs="TimesNewRoman"/>
            <w:szCs w:val="22"/>
            <w:lang w:val="en-US"/>
            <w:rPrChange w:id="13" w:author="Chunhui Zhu" w:date="2011-09-21T07:31:00Z">
              <w:rPr>
                <w:rFonts w:ascii="TimesNewRoman" w:hAnsi="TimesNewRoman" w:cs="TimesNewRoman"/>
                <w:sz w:val="20"/>
                <w:lang w:val="en-US"/>
              </w:rPr>
            </w:rPrChange>
          </w:rPr>
          <w:t xml:space="preserve">an </w:t>
        </w:r>
      </w:ins>
      <w:ins w:id="14" w:author="Chunhui Zhu" w:date="2011-09-18T23:09:00Z">
        <w:r w:rsidR="00613354" w:rsidRPr="002F25A3">
          <w:rPr>
            <w:rFonts w:ascii="TimesNewRoman" w:hAnsi="TimesNewRoman" w:cs="TimesNewRoman"/>
            <w:szCs w:val="22"/>
            <w:lang w:val="en-US"/>
            <w:rPrChange w:id="15" w:author="Chunhui Zhu" w:date="2011-09-21T07:31:00Z">
              <w:rPr>
                <w:rFonts w:ascii="TimesNewRoman" w:hAnsi="TimesNewRoman" w:cs="TimesNewRoman"/>
                <w:sz w:val="20"/>
                <w:lang w:val="en-US"/>
              </w:rPr>
            </w:rPrChange>
          </w:rPr>
          <w:t>individual STA</w:t>
        </w:r>
      </w:ins>
      <w:ins w:id="16" w:author="Chunhui Zhu" w:date="2011-09-21T18:47:00Z">
        <w:r w:rsidR="008B597B">
          <w:rPr>
            <w:rFonts w:ascii="TimesNewRoman" w:hAnsi="TimesNewRoman" w:cs="TimesNewRoman"/>
            <w:szCs w:val="22"/>
            <w:lang w:val="en-US"/>
          </w:rPr>
          <w:t xml:space="preserve"> (as determined from its VHT </w:t>
        </w:r>
        <w:r w:rsidR="008B597B">
          <w:rPr>
            <w:rFonts w:ascii="TimesNewRoman" w:hAnsi="TimesNewRoman" w:cs="TimesNewRoman"/>
            <w:szCs w:val="22"/>
            <w:lang w:val="en-US"/>
          </w:rPr>
          <w:t>capabilities</w:t>
        </w:r>
        <w:r w:rsidR="008B597B">
          <w:rPr>
            <w:rFonts w:ascii="TimesNewRoman" w:hAnsi="TimesNewRoman" w:cs="TimesNewRoman"/>
            <w:szCs w:val="22"/>
            <w:lang w:val="en-US"/>
          </w:rPr>
          <w:t xml:space="preserve"> element)</w:t>
        </w:r>
      </w:ins>
      <w:r w:rsidRPr="002F25A3">
        <w:rPr>
          <w:rFonts w:ascii="TimesNewRoman" w:hAnsi="TimesNewRoman" w:cs="TimesNewRoman"/>
          <w:szCs w:val="22"/>
          <w:lang w:val="en-US"/>
          <w:rPrChange w:id="17" w:author="Chunhui Zhu" w:date="2011-09-21T07:31:00Z">
            <w:rPr>
              <w:rFonts w:ascii="TimesNewRoman" w:hAnsi="TimesNewRoman" w:cs="TimesNewRoman"/>
              <w:sz w:val="20"/>
              <w:lang w:val="en-US"/>
            </w:rPr>
          </w:rPrChange>
        </w:rPr>
        <w:t xml:space="preserve">, the More Data field </w:t>
      </w:r>
      <w:del w:id="18" w:author="Chunhui Zhu" w:date="2011-09-18T23:15:00Z">
        <w:r w:rsidRPr="002F25A3" w:rsidDel="00613354">
          <w:rPr>
            <w:rFonts w:ascii="TimesNewRoman" w:hAnsi="TimesNewRoman" w:cs="TimesNewRoman"/>
            <w:szCs w:val="22"/>
            <w:lang w:val="en-US"/>
            <w:rPrChange w:id="19" w:author="Chunhui Zhu" w:date="2011-09-21T07:31:00Z">
              <w:rPr>
                <w:rFonts w:ascii="TimesNewRoman" w:hAnsi="TimesNewRoman" w:cs="TimesNewRoman"/>
                <w:sz w:val="20"/>
                <w:lang w:val="en-US"/>
              </w:rPr>
            </w:rPrChange>
          </w:rPr>
          <w:delText>may be</w:delText>
        </w:r>
      </w:del>
      <w:del w:id="20" w:author="Chunhui Zhu" w:date="2011-09-19T21:43:00Z">
        <w:r w:rsidRPr="002F25A3" w:rsidDel="00110F51">
          <w:rPr>
            <w:rFonts w:ascii="TimesNewRoman" w:hAnsi="TimesNewRoman" w:cs="TimesNewRoman"/>
            <w:szCs w:val="22"/>
            <w:lang w:val="en-US"/>
            <w:rPrChange w:id="21" w:author="Chunhui Zhu" w:date="2011-09-21T07:31:00Z">
              <w:rPr>
                <w:rFonts w:ascii="TimesNewRoman" w:hAnsi="TimesNewRoman" w:cs="TimesNewRoman"/>
                <w:sz w:val="20"/>
                <w:lang w:val="en-US"/>
              </w:rPr>
            </w:rPrChange>
          </w:rPr>
          <w:delText xml:space="preserve"> used to </w:delText>
        </w:r>
      </w:del>
      <w:r w:rsidRPr="002F25A3">
        <w:rPr>
          <w:rFonts w:ascii="TimesNewRoman" w:hAnsi="TimesNewRoman" w:cs="TimesNewRoman"/>
          <w:szCs w:val="22"/>
          <w:lang w:val="en-US"/>
          <w:rPrChange w:id="22" w:author="Chunhui Zhu" w:date="2011-09-21T07:31:00Z">
            <w:rPr>
              <w:rFonts w:ascii="TimesNewRoman" w:hAnsi="TimesNewRoman" w:cs="TimesNewRoman"/>
              <w:sz w:val="20"/>
              <w:lang w:val="en-US"/>
            </w:rPr>
          </w:rPrChange>
        </w:rPr>
        <w:t>indicate</w:t>
      </w:r>
      <w:ins w:id="23" w:author="Chunhui Zhu" w:date="2011-09-19T21:43:00Z">
        <w:r w:rsidR="00110F51" w:rsidRPr="002F25A3">
          <w:rPr>
            <w:rFonts w:ascii="TimesNewRoman" w:hAnsi="TimesNewRoman" w:cs="TimesNewRoman"/>
            <w:szCs w:val="22"/>
            <w:lang w:val="en-US"/>
            <w:rPrChange w:id="24" w:author="Chunhui Zhu" w:date="2011-09-21T07:31:00Z">
              <w:rPr>
                <w:rFonts w:ascii="TimesNewRoman" w:hAnsi="TimesNewRoman" w:cs="TimesNewRoman"/>
                <w:sz w:val="20"/>
                <w:lang w:val="en-US"/>
              </w:rPr>
            </w:rPrChange>
          </w:rPr>
          <w:t>s</w:t>
        </w:r>
      </w:ins>
      <w:r w:rsidRPr="002F25A3">
        <w:rPr>
          <w:rFonts w:ascii="TimesNewRoman" w:hAnsi="TimesNewRoman" w:cs="TimesNewRoman"/>
          <w:szCs w:val="22"/>
          <w:lang w:val="en-US"/>
          <w:rPrChange w:id="25" w:author="Chunhui Zhu" w:date="2011-09-21T07:31:00Z">
            <w:rPr>
              <w:rFonts w:ascii="TimesNewRoman" w:hAnsi="TimesNewRoman" w:cs="TimesNewRoman"/>
              <w:sz w:val="20"/>
              <w:lang w:val="en-US"/>
            </w:rPr>
          </w:rPrChange>
        </w:rPr>
        <w:t xml:space="preserve"> </w:t>
      </w:r>
      <w:ins w:id="26" w:author="Chunhui Zhu" w:date="2011-09-18T23:12:00Z">
        <w:r w:rsidR="00613354" w:rsidRPr="002F25A3">
          <w:rPr>
            <w:rFonts w:ascii="TimesNewRoman" w:hAnsi="TimesNewRoman" w:cs="TimesNewRoman"/>
            <w:szCs w:val="22"/>
            <w:lang w:val="en-US"/>
            <w:rPrChange w:id="27" w:author="Chunhui Zhu" w:date="2011-09-21T07:31:00Z">
              <w:rPr>
                <w:rFonts w:ascii="TimesNewRoman" w:hAnsi="TimesNewRoman" w:cs="TimesNewRoman"/>
                <w:sz w:val="20"/>
                <w:lang w:val="en-US"/>
              </w:rPr>
            </w:rPrChange>
          </w:rPr>
          <w:t>that more BUs are buffered for that STA at the AP</w:t>
        </w:r>
      </w:ins>
      <w:ins w:id="28" w:author="Chunhui Zhu" w:date="2011-09-21T01:05:00Z">
        <w:r w:rsidR="009E3A90" w:rsidRPr="002F25A3">
          <w:rPr>
            <w:rFonts w:ascii="TimesNewRoman" w:hAnsi="TimesNewRoman" w:cs="TimesNewRoman"/>
            <w:szCs w:val="22"/>
            <w:lang w:val="en-US"/>
            <w:rPrChange w:id="29" w:author="Chunhui Zhu" w:date="2011-09-21T07:31:00Z">
              <w:rPr>
                <w:rFonts w:ascii="TimesNewRoman" w:hAnsi="TimesNewRoman" w:cs="TimesNewRoman"/>
                <w:sz w:val="20"/>
                <w:lang w:val="en-US"/>
              </w:rPr>
            </w:rPrChange>
          </w:rPr>
          <w:t xml:space="preserve"> (</w:t>
        </w:r>
      </w:ins>
      <w:ins w:id="30" w:author="Chunhui Zhu" w:date="2011-09-21T07:32:00Z">
        <w:r w:rsidR="00787B3F">
          <w:rPr>
            <w:rFonts w:ascii="TimesNewRoman" w:hAnsi="TimesNewRoman" w:cs="TimesNewRoman"/>
            <w:szCs w:val="22"/>
            <w:lang w:val="en-US"/>
          </w:rPr>
          <w:t xml:space="preserve">see </w:t>
        </w:r>
      </w:ins>
      <w:ins w:id="31" w:author="Chunhui Zhu" w:date="2011-09-21T01:06:00Z">
        <w:r w:rsidR="009E3A90" w:rsidRPr="002F25A3">
          <w:rPr>
            <w:rFonts w:ascii="TimesNewRoman" w:hAnsi="TimesNewRoman" w:cs="TimesNewRoman"/>
            <w:szCs w:val="22"/>
            <w:lang w:val="en-US"/>
            <w:rPrChange w:id="32" w:author="Chunhui Zhu" w:date="2011-09-21T07:31:00Z">
              <w:rPr>
                <w:rFonts w:ascii="TimesNewRoman" w:hAnsi="TimesNewRoman" w:cs="TimesNewRoman"/>
                <w:sz w:val="20"/>
                <w:lang w:val="en-US"/>
              </w:rPr>
            </w:rPrChange>
          </w:rPr>
          <w:t>10.2.1.4a</w:t>
        </w:r>
      </w:ins>
      <w:ins w:id="33" w:author="Chunhui Zhu" w:date="2011-09-21T07:32:00Z">
        <w:r w:rsidR="00787B3F">
          <w:rPr>
            <w:rFonts w:ascii="TimesNewRoman" w:hAnsi="TimesNewRoman" w:cs="TimesNewRoman"/>
            <w:szCs w:val="22"/>
            <w:lang w:val="en-US"/>
          </w:rPr>
          <w:t xml:space="preserve"> for the operation of TXOP power save</w:t>
        </w:r>
      </w:ins>
      <w:ins w:id="34" w:author="Chunhui Zhu" w:date="2011-09-21T01:06:00Z">
        <w:r w:rsidR="009E3A90" w:rsidRPr="002F25A3">
          <w:rPr>
            <w:rFonts w:ascii="TimesNewRoman" w:hAnsi="TimesNewRoman" w:cs="TimesNewRoman"/>
            <w:szCs w:val="22"/>
            <w:lang w:val="en-US"/>
            <w:rPrChange w:id="35" w:author="Chunhui Zhu" w:date="2011-09-21T07:31:00Z">
              <w:rPr>
                <w:rFonts w:ascii="TimesNewRoman" w:hAnsi="TimesNewRoman" w:cs="TimesNewRoman"/>
                <w:sz w:val="20"/>
                <w:lang w:val="en-US"/>
              </w:rPr>
            </w:rPrChange>
          </w:rPr>
          <w:t>)</w:t>
        </w:r>
      </w:ins>
      <w:del w:id="36" w:author="Chunhui Zhu" w:date="2011-09-18T23:12:00Z">
        <w:r w:rsidRPr="002F25A3" w:rsidDel="00613354">
          <w:rPr>
            <w:rFonts w:ascii="TimesNewRoman" w:hAnsi="TimesNewRoman" w:cs="TimesNewRoman"/>
            <w:szCs w:val="22"/>
            <w:lang w:val="en-US"/>
            <w:rPrChange w:id="37" w:author="Chunhui Zhu" w:date="2011-09-21T07:31:00Z">
              <w:rPr>
                <w:rFonts w:ascii="TimesNewRoman" w:hAnsi="TimesNewRoman" w:cs="TimesNewRoman"/>
                <w:sz w:val="20"/>
                <w:lang w:val="en-US"/>
              </w:rPr>
            </w:rPrChange>
          </w:rPr>
          <w:delText xml:space="preserve">a </w:delText>
        </w:r>
      </w:del>
      <w:del w:id="38" w:author="Chunhui Zhu" w:date="2011-09-18T23:04:00Z">
        <w:r w:rsidRPr="002F25A3" w:rsidDel="00532592">
          <w:rPr>
            <w:rFonts w:ascii="TimesNewRoman" w:hAnsi="TimesNewRoman" w:cs="TimesNewRoman"/>
            <w:szCs w:val="22"/>
            <w:lang w:val="en-US"/>
            <w:rPrChange w:id="39" w:author="Chunhui Zhu" w:date="2011-09-21T07:31:00Z">
              <w:rPr>
                <w:rFonts w:ascii="TimesNewRoman" w:hAnsi="TimesNewRoman" w:cs="TimesNewRoman"/>
                <w:sz w:val="20"/>
                <w:lang w:val="en-US"/>
              </w:rPr>
            </w:rPrChange>
          </w:rPr>
          <w:delText>power save</w:delText>
        </w:r>
      </w:del>
      <w:del w:id="40" w:author="Chunhui Zhu" w:date="2011-09-18T23:12:00Z">
        <w:r w:rsidRPr="002F25A3" w:rsidDel="00613354">
          <w:rPr>
            <w:rFonts w:ascii="TimesNewRoman" w:hAnsi="TimesNewRoman" w:cs="TimesNewRoman"/>
            <w:szCs w:val="22"/>
            <w:lang w:val="en-US"/>
            <w:rPrChange w:id="41" w:author="Chunhui Zhu" w:date="2011-09-21T07:31:00Z">
              <w:rPr>
                <w:rFonts w:ascii="TimesNewRoman" w:hAnsi="TimesNewRoman" w:cs="TimesNewRoman"/>
                <w:sz w:val="20"/>
                <w:lang w:val="en-US"/>
              </w:rPr>
            </w:rPrChange>
          </w:rPr>
          <w:delText xml:space="preserve"> operation only meaningful within a TXOP, where STAs are running in active mode. In this case</w:delText>
        </w:r>
      </w:del>
      <w:del w:id="42" w:author="Chunhui Zhu" w:date="2011-09-19T19:58:00Z">
        <w:r w:rsidRPr="002F25A3" w:rsidDel="00DA649B">
          <w:rPr>
            <w:rFonts w:ascii="TimesNewRoman" w:hAnsi="TimesNewRoman" w:cs="TimesNewRoman"/>
            <w:szCs w:val="22"/>
            <w:lang w:val="en-US"/>
            <w:rPrChange w:id="43" w:author="Chunhui Zhu" w:date="2011-09-21T07:31:00Z">
              <w:rPr>
                <w:rFonts w:ascii="TimesNewRoman" w:hAnsi="TimesNewRoman" w:cs="TimesNewRoman"/>
                <w:sz w:val="20"/>
                <w:lang w:val="en-US"/>
              </w:rPr>
            </w:rPrChange>
          </w:rPr>
          <w:delText>,</w:delText>
        </w:r>
      </w:del>
      <w:ins w:id="44" w:author="Chunhui Zhu" w:date="2011-09-19T19:58:00Z">
        <w:r w:rsidR="00DA649B" w:rsidRPr="002F25A3">
          <w:rPr>
            <w:rFonts w:ascii="TimesNewRoman" w:hAnsi="TimesNewRoman" w:cs="TimesNewRoman"/>
            <w:szCs w:val="22"/>
            <w:lang w:val="en-US"/>
            <w:rPrChange w:id="45" w:author="Chunhui Zhu" w:date="2011-09-21T07:31:00Z">
              <w:rPr>
                <w:rFonts w:ascii="TimesNewRoman" w:hAnsi="TimesNewRoman" w:cs="TimesNewRoman"/>
                <w:sz w:val="20"/>
                <w:lang w:val="en-US"/>
              </w:rPr>
            </w:rPrChange>
          </w:rPr>
          <w:t>.</w:t>
        </w:r>
      </w:ins>
      <w:ins w:id="46" w:author="Chunhui Zhu" w:date="2011-09-19T19:56:00Z">
        <w:r w:rsidR="00DA649B" w:rsidRPr="002F25A3">
          <w:rPr>
            <w:rFonts w:ascii="TimesNewRoman" w:hAnsi="TimesNewRoman" w:cs="TimesNewRoman"/>
            <w:szCs w:val="22"/>
            <w:lang w:val="en-US"/>
            <w:rPrChange w:id="47" w:author="Chunhui Zhu" w:date="2011-09-21T07:31:00Z">
              <w:rPr>
                <w:rFonts w:ascii="TimesNewRoman" w:hAnsi="TimesNewRoman" w:cs="TimesNewRoman"/>
                <w:sz w:val="20"/>
                <w:lang w:val="en-US"/>
              </w:rPr>
            </w:rPrChange>
          </w:rPr>
          <w:t xml:space="preserve"> </w:t>
        </w:r>
      </w:ins>
      <w:del w:id="48" w:author="Chunhui Zhu" w:date="2011-09-19T19:56:00Z">
        <w:r w:rsidRPr="002F25A3" w:rsidDel="00DA649B">
          <w:rPr>
            <w:rFonts w:ascii="TimesNewRoman" w:hAnsi="TimesNewRoman" w:cs="TimesNewRoman"/>
            <w:szCs w:val="22"/>
            <w:lang w:val="en-US"/>
            <w:rPrChange w:id="49" w:author="Chunhui Zhu" w:date="2011-09-21T07:31:00Z">
              <w:rPr>
                <w:rFonts w:ascii="TimesNewRoman" w:hAnsi="TimesNewRoman" w:cs="TimesNewRoman"/>
                <w:sz w:val="20"/>
                <w:lang w:val="en-US"/>
              </w:rPr>
            </w:rPrChange>
          </w:rPr>
          <w:delText xml:space="preserve"> </w:delText>
        </w:r>
      </w:del>
      <w:ins w:id="50" w:author="Chunhui Zhu" w:date="2011-09-18T23:12:00Z">
        <w:r w:rsidR="000A6F38" w:rsidRPr="002F25A3">
          <w:rPr>
            <w:szCs w:val="22"/>
            <w:rPrChange w:id="51" w:author="Chunhui Zhu" w:date="2011-09-21T07:31:00Z">
              <w:rPr>
                <w:color w:val="FF0000"/>
              </w:rPr>
            </w:rPrChange>
          </w:rPr>
          <w:t>A</w:t>
        </w:r>
      </w:ins>
      <w:ins w:id="52" w:author="Chunhui Zhu" w:date="2011-09-18T23:05:00Z">
        <w:r w:rsidR="000A6F38" w:rsidRPr="002F25A3">
          <w:rPr>
            <w:szCs w:val="22"/>
            <w:rPrChange w:id="53" w:author="Chunhui Zhu" w:date="2011-09-21T07:31:00Z">
              <w:rPr>
                <w:color w:val="FF0000"/>
              </w:rPr>
            </w:rPrChange>
          </w:rPr>
          <w:t xml:space="preserve"> value of 1 in individually addressed frame transmitted by </w:t>
        </w:r>
      </w:ins>
      <w:ins w:id="54" w:author="Chunhui Zhu" w:date="2011-09-18T23:06:00Z">
        <w:r w:rsidR="000A6F38" w:rsidRPr="002F25A3">
          <w:rPr>
            <w:szCs w:val="22"/>
            <w:rPrChange w:id="55" w:author="Chunhui Zhu" w:date="2011-09-21T07:31:00Z">
              <w:rPr>
                <w:color w:val="FF0000"/>
              </w:rPr>
            </w:rPrChange>
          </w:rPr>
          <w:t xml:space="preserve">the </w:t>
        </w:r>
      </w:ins>
      <w:ins w:id="56" w:author="Chunhui Zhu" w:date="2011-09-21T01:07:00Z">
        <w:r w:rsidR="009E3A90" w:rsidRPr="002F25A3">
          <w:rPr>
            <w:szCs w:val="22"/>
          </w:rPr>
          <w:t xml:space="preserve">VHT </w:t>
        </w:r>
      </w:ins>
      <w:ins w:id="57" w:author="Chunhui Zhu" w:date="2011-09-18T23:05:00Z">
        <w:r w:rsidR="000A6F38" w:rsidRPr="002F25A3">
          <w:rPr>
            <w:szCs w:val="22"/>
            <w:rPrChange w:id="58" w:author="Chunhui Zhu" w:date="2011-09-21T07:31:00Z">
              <w:rPr>
                <w:color w:val="FF0000"/>
              </w:rPr>
            </w:rPrChange>
          </w:rPr>
          <w:t>AP to a VHT STA in TXOP</w:t>
        </w:r>
      </w:ins>
      <w:ins w:id="59" w:author="Chunhui Zhu" w:date="2011-09-18T23:06:00Z">
        <w:r w:rsidR="000A6F38" w:rsidRPr="002F25A3">
          <w:rPr>
            <w:szCs w:val="22"/>
            <w:rPrChange w:id="60" w:author="Chunhui Zhu" w:date="2011-09-21T07:31:00Z">
              <w:rPr>
                <w:color w:val="FF0000"/>
              </w:rPr>
            </w:rPrChange>
          </w:rPr>
          <w:t xml:space="preserve"> </w:t>
        </w:r>
      </w:ins>
      <w:ins w:id="61" w:author="Chunhui Zhu" w:date="2011-09-18T23:05:00Z">
        <w:r w:rsidR="000A6F38" w:rsidRPr="002F25A3">
          <w:rPr>
            <w:szCs w:val="22"/>
            <w:rPrChange w:id="62" w:author="Chunhui Zhu" w:date="2011-09-21T07:31:00Z">
              <w:rPr>
                <w:color w:val="FF0000"/>
              </w:rPr>
            </w:rPrChange>
          </w:rPr>
          <w:t>PS mode indicates that at least one additional buffered BU is present for the same STA</w:t>
        </w:r>
      </w:ins>
      <w:del w:id="63" w:author="Chunhui Zhu" w:date="2011-09-18T23:05:00Z">
        <w:r w:rsidRPr="002F25A3" w:rsidDel="00532592">
          <w:rPr>
            <w:rFonts w:ascii="TimesNewRoman" w:hAnsi="TimesNewRoman" w:cs="TimesNewRoman"/>
            <w:szCs w:val="22"/>
            <w:lang w:val="en-US"/>
            <w:rPrChange w:id="64" w:author="Chunhui Zhu" w:date="2011-09-21T07:31:00Z">
              <w:rPr>
                <w:rFonts w:ascii="TimesNewRoman" w:hAnsi="TimesNewRoman" w:cs="TimesNewRoman"/>
                <w:sz w:val="20"/>
                <w:lang w:val="en-US"/>
              </w:rPr>
            </w:rPrChange>
          </w:rPr>
          <w:delText>this field is set to 1 in frames transmitted by VHT AP to indicate that it has more frames to transmit to a non-AP STA</w:delText>
        </w:r>
      </w:del>
      <w:r w:rsidRPr="002F25A3">
        <w:rPr>
          <w:rFonts w:ascii="TimesNewRoman" w:hAnsi="TimesNewRoman" w:cs="TimesNewRoman"/>
          <w:szCs w:val="22"/>
          <w:lang w:val="en-US"/>
          <w:rPrChange w:id="65" w:author="Chunhui Zhu" w:date="2011-09-21T07:31:00Z">
            <w:rPr>
              <w:rFonts w:ascii="TimesNewRoman" w:hAnsi="TimesNewRoman" w:cs="TimesNewRoman"/>
              <w:sz w:val="20"/>
              <w:lang w:val="en-US"/>
            </w:rPr>
          </w:rPrChange>
        </w:rPr>
        <w:t xml:space="preserve">. </w:t>
      </w:r>
      <w:ins w:id="66" w:author="Chunhui Zhu" w:date="2011-09-21T01:09:00Z">
        <w:r w:rsidR="00411B7E" w:rsidRPr="002F25A3">
          <w:rPr>
            <w:rFonts w:ascii="TimesNewRoman" w:hAnsi="TimesNewRoman" w:cs="TimesNewRoman"/>
            <w:szCs w:val="22"/>
            <w:lang w:val="en-US"/>
            <w:rPrChange w:id="67" w:author="Chunhui Zhu" w:date="2011-09-21T07:31:00Z">
              <w:rPr>
                <w:rFonts w:ascii="TimesNewRoman" w:hAnsi="TimesNewRoman" w:cs="TimesNewRoman"/>
                <w:sz w:val="20"/>
                <w:lang w:val="en-US"/>
              </w:rPr>
            </w:rPrChange>
          </w:rPr>
          <w:softHyphen/>
        </w:r>
      </w:ins>
    </w:p>
    <w:p w:rsidR="00532592" w:rsidRPr="00532592" w:rsidDel="007E45BA" w:rsidRDefault="00532592" w:rsidP="00F92A5D">
      <w:pPr>
        <w:rPr>
          <w:del w:id="68" w:author="Chunhui Zhu" w:date="2011-09-21T00:42:00Z"/>
          <w:color w:val="FF0000"/>
          <w:lang w:val="en-US"/>
        </w:rPr>
      </w:pPr>
    </w:p>
    <w:p w:rsidR="00EF0689" w:rsidRDefault="00EF0689" w:rsidP="00F92A5D">
      <w:pPr>
        <w:rPr>
          <w:color w:val="FF0000"/>
        </w:rPr>
      </w:pPr>
    </w:p>
    <w:p w:rsidR="0058226C" w:rsidRDefault="0058226C" w:rsidP="0058226C">
      <w:pPr>
        <w:rPr>
          <w:b/>
          <w:highlight w:val="yellow"/>
        </w:rPr>
      </w:pPr>
      <w:proofErr w:type="spellStart"/>
      <w:r w:rsidRPr="00FD3956">
        <w:rPr>
          <w:b/>
          <w:highlight w:val="yellow"/>
        </w:rPr>
        <w:t>TGac</w:t>
      </w:r>
      <w:proofErr w:type="spellEnd"/>
      <w:r w:rsidRPr="00FD3956">
        <w:rPr>
          <w:b/>
          <w:highlight w:val="yellow"/>
        </w:rPr>
        <w:t xml:space="preserve"> editor: </w:t>
      </w:r>
      <w:r>
        <w:rPr>
          <w:b/>
          <w:highlight w:val="yellow"/>
        </w:rPr>
        <w:t>Delete</w:t>
      </w:r>
      <w:r w:rsidRPr="00FD3956">
        <w:rPr>
          <w:b/>
          <w:highlight w:val="yellow"/>
        </w:rPr>
        <w:t xml:space="preserve"> </w:t>
      </w:r>
      <w:r>
        <w:rPr>
          <w:b/>
          <w:highlight w:val="yellow"/>
        </w:rPr>
        <w:t xml:space="preserve">the paragraphs in </w:t>
      </w:r>
      <w:r w:rsidRPr="00FD3956">
        <w:rPr>
          <w:b/>
          <w:highlight w:val="yellow"/>
        </w:rPr>
        <w:t>D</w:t>
      </w:r>
      <w:r>
        <w:rPr>
          <w:b/>
          <w:highlight w:val="yellow"/>
        </w:rPr>
        <w:t>1</w:t>
      </w:r>
      <w:r w:rsidRPr="00FD3956">
        <w:rPr>
          <w:b/>
          <w:highlight w:val="yellow"/>
        </w:rPr>
        <w:t>.</w:t>
      </w:r>
      <w:r>
        <w:rPr>
          <w:b/>
          <w:highlight w:val="yellow"/>
        </w:rPr>
        <w:t>0,</w:t>
      </w:r>
      <w:r w:rsidRPr="00FD3956">
        <w:rPr>
          <w:b/>
          <w:highlight w:val="yellow"/>
        </w:rPr>
        <w:t xml:space="preserve"> </w:t>
      </w:r>
      <w:r w:rsidRPr="001160CD">
        <w:rPr>
          <w:b/>
          <w:highlight w:val="yellow"/>
        </w:rPr>
        <w:t>P</w:t>
      </w:r>
      <w:r>
        <w:rPr>
          <w:b/>
          <w:highlight w:val="yellow"/>
        </w:rPr>
        <w:t>21</w:t>
      </w:r>
      <w:r w:rsidRPr="001160CD">
        <w:rPr>
          <w:b/>
          <w:highlight w:val="yellow"/>
        </w:rPr>
        <w:t>, L</w:t>
      </w:r>
      <w:r>
        <w:rPr>
          <w:b/>
          <w:highlight w:val="yellow"/>
        </w:rPr>
        <w:t>3</w:t>
      </w:r>
      <w:r w:rsidRPr="001160CD">
        <w:rPr>
          <w:b/>
          <w:highlight w:val="yellow"/>
        </w:rPr>
        <w:t>-L</w:t>
      </w:r>
      <w:r>
        <w:rPr>
          <w:b/>
          <w:highlight w:val="yellow"/>
        </w:rPr>
        <w:t>9</w:t>
      </w:r>
    </w:p>
    <w:p w:rsidR="0058226C" w:rsidRDefault="0058226C" w:rsidP="0058226C">
      <w:r w:rsidRPr="00FD3956">
        <w:rPr>
          <w:b/>
          <w:highlight w:val="yellow"/>
        </w:rPr>
        <w:t xml:space="preserve"> </w:t>
      </w:r>
      <w:r w:rsidRPr="00465AAF">
        <w:t xml:space="preserve"> </w:t>
      </w:r>
    </w:p>
    <w:p w:rsidR="00422DD2" w:rsidRDefault="00422DD2" w:rsidP="00F92A5D"/>
    <w:tbl>
      <w:tblPr>
        <w:tblStyle w:val="TableGrid"/>
        <w:tblW w:w="0" w:type="auto"/>
        <w:tblLayout w:type="fixed"/>
        <w:tblLook w:val="04A0"/>
      </w:tblPr>
      <w:tblGrid>
        <w:gridCol w:w="576"/>
        <w:gridCol w:w="647"/>
        <w:gridCol w:w="587"/>
        <w:gridCol w:w="936"/>
        <w:gridCol w:w="2222"/>
        <w:gridCol w:w="2250"/>
        <w:gridCol w:w="2081"/>
      </w:tblGrid>
      <w:tr w:rsidR="00B27070" w:rsidRPr="003A4FBF" w:rsidTr="007D1D00">
        <w:trPr>
          <w:trHeight w:val="377"/>
        </w:trPr>
        <w:tc>
          <w:tcPr>
            <w:tcW w:w="576"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lastRenderedPageBreak/>
              <w:t>CID</w:t>
            </w:r>
          </w:p>
        </w:tc>
        <w:tc>
          <w:tcPr>
            <w:tcW w:w="647"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Resolution</w:t>
            </w:r>
          </w:p>
        </w:tc>
      </w:tr>
      <w:tr w:rsidR="00B27070" w:rsidRPr="003A4FBF" w:rsidTr="007C6D57">
        <w:trPr>
          <w:trHeight w:val="440"/>
        </w:trPr>
        <w:tc>
          <w:tcPr>
            <w:tcW w:w="576" w:type="dxa"/>
            <w:hideMark/>
          </w:tcPr>
          <w:p w:rsidR="00B27070" w:rsidRPr="003A4FBF" w:rsidRDefault="00B27070" w:rsidP="007D1D00">
            <w:pPr>
              <w:rPr>
                <w:sz w:val="18"/>
                <w:szCs w:val="18"/>
              </w:rPr>
            </w:pPr>
            <w:r w:rsidRPr="003A4FBF">
              <w:rPr>
                <w:sz w:val="18"/>
                <w:szCs w:val="18"/>
              </w:rPr>
              <w:t>3806</w:t>
            </w:r>
          </w:p>
        </w:tc>
        <w:tc>
          <w:tcPr>
            <w:tcW w:w="647" w:type="dxa"/>
            <w:hideMark/>
          </w:tcPr>
          <w:p w:rsidR="00B27070" w:rsidRPr="003A4FBF" w:rsidRDefault="00B27070" w:rsidP="007D1D00">
            <w:pPr>
              <w:rPr>
                <w:sz w:val="18"/>
                <w:szCs w:val="18"/>
              </w:rPr>
            </w:pPr>
            <w:r w:rsidRPr="003A4FBF">
              <w:rPr>
                <w:sz w:val="18"/>
                <w:szCs w:val="18"/>
              </w:rPr>
              <w:t>79.48</w:t>
            </w:r>
          </w:p>
        </w:tc>
        <w:tc>
          <w:tcPr>
            <w:tcW w:w="587" w:type="dxa"/>
            <w:hideMark/>
          </w:tcPr>
          <w:p w:rsidR="00B27070" w:rsidRPr="003A4FBF" w:rsidRDefault="00B27070" w:rsidP="007D1D00">
            <w:pPr>
              <w:rPr>
                <w:sz w:val="18"/>
                <w:szCs w:val="18"/>
              </w:rPr>
            </w:pPr>
            <w:r w:rsidRPr="003A4FBF">
              <w:rPr>
                <w:sz w:val="18"/>
                <w:szCs w:val="18"/>
              </w:rPr>
              <w:t>48</w:t>
            </w:r>
          </w:p>
        </w:tc>
        <w:tc>
          <w:tcPr>
            <w:tcW w:w="936" w:type="dxa"/>
            <w:hideMark/>
          </w:tcPr>
          <w:p w:rsidR="00B27070" w:rsidRPr="003A4FBF" w:rsidRDefault="00B27070" w:rsidP="007D1D00">
            <w:pPr>
              <w:rPr>
                <w:sz w:val="18"/>
                <w:szCs w:val="18"/>
              </w:rPr>
            </w:pPr>
            <w:r w:rsidRPr="003A4FBF">
              <w:rPr>
                <w:sz w:val="18"/>
                <w:szCs w:val="18"/>
              </w:rPr>
              <w:t>9.19.2.2</w:t>
            </w:r>
          </w:p>
        </w:tc>
        <w:tc>
          <w:tcPr>
            <w:tcW w:w="2222" w:type="dxa"/>
            <w:hideMark/>
          </w:tcPr>
          <w:p w:rsidR="00B27070" w:rsidRDefault="00B27070" w:rsidP="007D1D00">
            <w:pPr>
              <w:rPr>
                <w:sz w:val="18"/>
                <w:szCs w:val="18"/>
              </w:rPr>
            </w:pPr>
            <w:r w:rsidRPr="003A4FBF">
              <w:rPr>
                <w:sz w:val="18"/>
                <w:szCs w:val="18"/>
              </w:rPr>
              <w:t>"</w:t>
            </w:r>
            <w:proofErr w:type="gramStart"/>
            <w:r w:rsidRPr="003A4FBF">
              <w:rPr>
                <w:sz w:val="18"/>
                <w:szCs w:val="18"/>
              </w:rPr>
              <w:t>associated</w:t>
            </w:r>
            <w:proofErr w:type="gramEnd"/>
            <w:r w:rsidRPr="003A4FBF">
              <w:rPr>
                <w:sz w:val="18"/>
                <w:szCs w:val="18"/>
              </w:rPr>
              <w:t xml:space="preserve"> with secondary </w:t>
            </w:r>
            <w:proofErr w:type="spellStart"/>
            <w:r w:rsidRPr="003A4FBF">
              <w:rPr>
                <w:sz w:val="18"/>
                <w:szCs w:val="18"/>
              </w:rPr>
              <w:t>ACs</w:t>
            </w:r>
            <w:proofErr w:type="spellEnd"/>
            <w:r w:rsidRPr="003A4FBF">
              <w:rPr>
                <w:sz w:val="18"/>
                <w:szCs w:val="18"/>
              </w:rPr>
              <w:t xml:space="preserve"> (secondary </w:t>
            </w:r>
            <w:proofErr w:type="spellStart"/>
            <w:r w:rsidRPr="003A4FBF">
              <w:rPr>
                <w:sz w:val="18"/>
                <w:szCs w:val="18"/>
              </w:rPr>
              <w:t>ACs</w:t>
            </w:r>
            <w:proofErr w:type="spellEnd"/>
            <w:r w:rsidRPr="003A4FBF">
              <w:rPr>
                <w:sz w:val="18"/>
                <w:szCs w:val="18"/>
              </w:rPr>
              <w:t>)" What does this mean?</w:t>
            </w:r>
          </w:p>
          <w:p w:rsidR="00716C66" w:rsidRPr="00716C66" w:rsidRDefault="00716C66" w:rsidP="007D1D00">
            <w:pPr>
              <w:rPr>
                <w:color w:val="FF0000"/>
                <w:sz w:val="18"/>
                <w:szCs w:val="18"/>
              </w:rPr>
            </w:pPr>
          </w:p>
        </w:tc>
        <w:tc>
          <w:tcPr>
            <w:tcW w:w="2250" w:type="dxa"/>
            <w:hideMark/>
          </w:tcPr>
          <w:p w:rsidR="00B27070" w:rsidRPr="003A4FBF" w:rsidRDefault="00B27070" w:rsidP="007D1D00">
            <w:pPr>
              <w:rPr>
                <w:sz w:val="18"/>
                <w:szCs w:val="18"/>
              </w:rPr>
            </w:pPr>
            <w:r w:rsidRPr="003A4FBF">
              <w:rPr>
                <w:sz w:val="18"/>
                <w:szCs w:val="18"/>
              </w:rPr>
              <w:t>Clarify or fix this notation.</w:t>
            </w:r>
          </w:p>
        </w:tc>
        <w:tc>
          <w:tcPr>
            <w:tcW w:w="2081" w:type="dxa"/>
            <w:hideMark/>
          </w:tcPr>
          <w:p w:rsidR="00B27070" w:rsidRPr="00EC40A1" w:rsidRDefault="007037AF" w:rsidP="007D1D00">
            <w:pPr>
              <w:rPr>
                <w:sz w:val="18"/>
                <w:szCs w:val="18"/>
              </w:rPr>
            </w:pPr>
            <w:r w:rsidRPr="007037AF">
              <w:rPr>
                <w:b/>
                <w:sz w:val="18"/>
                <w:szCs w:val="18"/>
              </w:rPr>
              <w:t>Agree in Principle</w:t>
            </w:r>
          </w:p>
          <w:p w:rsidR="00973C03" w:rsidRDefault="00973C03" w:rsidP="007D1D00">
            <w:pPr>
              <w:rPr>
                <w:sz w:val="18"/>
                <w:szCs w:val="18"/>
              </w:rPr>
            </w:pPr>
          </w:p>
          <w:p w:rsidR="00FA098D" w:rsidRPr="00EC40A1" w:rsidRDefault="00FA098D" w:rsidP="007D1D00">
            <w:pPr>
              <w:rPr>
                <w:sz w:val="18"/>
                <w:szCs w:val="18"/>
              </w:rPr>
            </w:pPr>
            <w:r w:rsidRPr="00EC40A1">
              <w:rPr>
                <w:sz w:val="18"/>
                <w:szCs w:val="18"/>
              </w:rPr>
              <w:t>Some editorial errors exist in this paragraph.</w:t>
            </w:r>
          </w:p>
          <w:p w:rsidR="00973C03" w:rsidRDefault="00973C03" w:rsidP="007D1D00">
            <w:pPr>
              <w:rPr>
                <w:sz w:val="18"/>
                <w:szCs w:val="18"/>
              </w:rPr>
            </w:pPr>
          </w:p>
          <w:p w:rsidR="00381882" w:rsidRPr="003A4FBF" w:rsidRDefault="00381882" w:rsidP="007D1D00">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bl>
    <w:p w:rsidR="00B27070" w:rsidRDefault="00B27070" w:rsidP="00F92A5D"/>
    <w:p w:rsidR="0048779D" w:rsidRDefault="0048779D" w:rsidP="006208A5">
      <w:pPr>
        <w:rPr>
          <w:b/>
          <w:highlight w:val="yellow"/>
        </w:rPr>
      </w:pPr>
    </w:p>
    <w:p w:rsidR="006208A5" w:rsidRDefault="006208A5" w:rsidP="006208A5">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FA098D">
        <w:rPr>
          <w:b/>
          <w:highlight w:val="yellow"/>
        </w:rPr>
        <w:t>P</w:t>
      </w:r>
      <w:r w:rsidR="00FA098D" w:rsidRPr="00FA098D">
        <w:rPr>
          <w:b/>
          <w:highlight w:val="yellow"/>
        </w:rPr>
        <w:t>79</w:t>
      </w:r>
      <w:r w:rsidRPr="00FA098D">
        <w:rPr>
          <w:b/>
          <w:highlight w:val="yellow"/>
        </w:rPr>
        <w:t>, L</w:t>
      </w:r>
      <w:r w:rsidR="00FA098D" w:rsidRPr="00FA098D">
        <w:rPr>
          <w:b/>
          <w:highlight w:val="yellow"/>
        </w:rPr>
        <w:t>46</w:t>
      </w:r>
      <w:r w:rsidRPr="00FA098D">
        <w:rPr>
          <w:b/>
          <w:highlight w:val="yellow"/>
        </w:rPr>
        <w:t>-L</w:t>
      </w:r>
      <w:r w:rsidR="00FA098D" w:rsidRPr="00FA098D">
        <w:rPr>
          <w:b/>
          <w:highlight w:val="yellow"/>
        </w:rPr>
        <w:t>48</w:t>
      </w:r>
      <w:r w:rsidRPr="00FA098D">
        <w:rPr>
          <w:b/>
          <w:highlight w:val="yellow"/>
        </w:rPr>
        <w:t>,</w:t>
      </w:r>
      <w:r w:rsidRPr="00FD3956">
        <w:rPr>
          <w:b/>
          <w:highlight w:val="yellow"/>
        </w:rPr>
        <w:t xml:space="preserve"> as follows</w:t>
      </w:r>
      <w:r w:rsidRPr="00465AAF">
        <w:t xml:space="preserve"> </w:t>
      </w:r>
    </w:p>
    <w:p w:rsidR="006208A5" w:rsidRDefault="006208A5" w:rsidP="00F92A5D"/>
    <w:p w:rsidR="00B27070" w:rsidRDefault="00FA098D" w:rsidP="00FA098D">
      <w:pPr>
        <w:rPr>
          <w:lang w:val="en-US"/>
        </w:rPr>
      </w:pPr>
      <w:r w:rsidRPr="00FA098D">
        <w:rPr>
          <w:lang w:val="en-US"/>
        </w:rPr>
        <w:t>The sharing of the EDCA TXOP occurs when an EDCAF</w:t>
      </w:r>
      <w:r>
        <w:rPr>
          <w:lang w:val="en-US"/>
        </w:rPr>
        <w:t xml:space="preserve"> </w:t>
      </w:r>
      <w:del w:id="69" w:author="Chunhui Zhu" w:date="2011-09-11T21:24:00Z">
        <w:r w:rsidRPr="00FA098D" w:rsidDel="00FA098D">
          <w:rPr>
            <w:lang w:val="en-US"/>
          </w:rPr>
          <w:delText>(</w:delText>
        </w:r>
      </w:del>
      <w:r w:rsidRPr="00FA098D">
        <w:rPr>
          <w:lang w:val="en-US"/>
        </w:rPr>
        <w:t>associated with the primary AC</w:t>
      </w:r>
      <w:del w:id="70" w:author="Chunhui Zhu" w:date="2011-09-11T21:25:00Z">
        <w:r w:rsidRPr="00FA098D" w:rsidDel="00FA098D">
          <w:rPr>
            <w:lang w:val="en-US"/>
          </w:rPr>
          <w:delText>)</w:delText>
        </w:r>
      </w:del>
      <w:r w:rsidRPr="00FA098D">
        <w:rPr>
          <w:lang w:val="en-US"/>
        </w:rPr>
        <w:t xml:space="preserve"> has obtained access to the medium and shares access with EDCAFs associated</w:t>
      </w:r>
      <w:r>
        <w:rPr>
          <w:lang w:val="en-US"/>
        </w:rPr>
        <w:t xml:space="preserve"> </w:t>
      </w:r>
      <w:r w:rsidRPr="00FA098D">
        <w:rPr>
          <w:lang w:val="en-US"/>
        </w:rPr>
        <w:t xml:space="preserve">with secondary ACs </w:t>
      </w:r>
      <w:del w:id="71" w:author="Chunhui Zhu" w:date="2011-09-11T21:25:00Z">
        <w:r w:rsidRPr="00FA098D" w:rsidDel="00FA098D">
          <w:rPr>
            <w:lang w:val="en-US"/>
          </w:rPr>
          <w:delText>(secondary ACs)</w:delText>
        </w:r>
      </w:del>
      <w:r w:rsidRPr="00FA098D">
        <w:rPr>
          <w:lang w:val="en-US"/>
        </w:rPr>
        <w:t xml:space="preserve"> during MU PPDU transmission.</w:t>
      </w:r>
    </w:p>
    <w:p w:rsidR="00FA098D" w:rsidRDefault="00FA098D" w:rsidP="00FA098D">
      <w:pPr>
        <w:rPr>
          <w:lang w:val="en-US"/>
        </w:rPr>
      </w:pPr>
    </w:p>
    <w:p w:rsidR="00FA098D" w:rsidRDefault="00FA098D" w:rsidP="00FA098D">
      <w:pPr>
        <w:rPr>
          <w:lang w:val="en-US"/>
        </w:rPr>
      </w:pPr>
    </w:p>
    <w:tbl>
      <w:tblPr>
        <w:tblStyle w:val="TableGrid"/>
        <w:tblW w:w="0" w:type="auto"/>
        <w:tblLayout w:type="fixed"/>
        <w:tblLook w:val="04A0"/>
      </w:tblPr>
      <w:tblGrid>
        <w:gridCol w:w="576"/>
        <w:gridCol w:w="647"/>
        <w:gridCol w:w="587"/>
        <w:gridCol w:w="936"/>
        <w:gridCol w:w="2222"/>
        <w:gridCol w:w="2250"/>
        <w:gridCol w:w="2081"/>
      </w:tblGrid>
      <w:tr w:rsidR="00D71BC6" w:rsidRPr="003A4FBF" w:rsidTr="00900B44">
        <w:trPr>
          <w:trHeight w:val="377"/>
        </w:trPr>
        <w:tc>
          <w:tcPr>
            <w:tcW w:w="576"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Resolution</w:t>
            </w:r>
          </w:p>
        </w:tc>
      </w:tr>
      <w:tr w:rsidR="00D71BC6" w:rsidRPr="003A4FBF" w:rsidTr="00900B44">
        <w:trPr>
          <w:trHeight w:val="1275"/>
        </w:trPr>
        <w:tc>
          <w:tcPr>
            <w:tcW w:w="576" w:type="dxa"/>
            <w:hideMark/>
          </w:tcPr>
          <w:p w:rsidR="00D71BC6" w:rsidRPr="003A4FBF" w:rsidRDefault="00D71BC6" w:rsidP="00900B44">
            <w:pPr>
              <w:rPr>
                <w:sz w:val="18"/>
                <w:szCs w:val="18"/>
              </w:rPr>
            </w:pPr>
            <w:r w:rsidRPr="003A4FBF">
              <w:rPr>
                <w:sz w:val="18"/>
                <w:szCs w:val="18"/>
              </w:rPr>
              <w:t>3079</w:t>
            </w:r>
          </w:p>
        </w:tc>
        <w:tc>
          <w:tcPr>
            <w:tcW w:w="647" w:type="dxa"/>
            <w:hideMark/>
          </w:tcPr>
          <w:p w:rsidR="00D71BC6" w:rsidRPr="003A4FBF" w:rsidRDefault="00D71BC6" w:rsidP="00900B44">
            <w:pPr>
              <w:rPr>
                <w:sz w:val="18"/>
                <w:szCs w:val="18"/>
              </w:rPr>
            </w:pPr>
            <w:r w:rsidRPr="003A4FBF">
              <w:rPr>
                <w:sz w:val="18"/>
                <w:szCs w:val="18"/>
              </w:rPr>
              <w:t>85.43</w:t>
            </w:r>
          </w:p>
        </w:tc>
        <w:tc>
          <w:tcPr>
            <w:tcW w:w="587" w:type="dxa"/>
            <w:hideMark/>
          </w:tcPr>
          <w:p w:rsidR="00D71BC6" w:rsidRPr="003A4FBF" w:rsidRDefault="00D71BC6" w:rsidP="00900B44">
            <w:pPr>
              <w:rPr>
                <w:sz w:val="18"/>
                <w:szCs w:val="18"/>
              </w:rPr>
            </w:pPr>
          </w:p>
        </w:tc>
        <w:tc>
          <w:tcPr>
            <w:tcW w:w="936" w:type="dxa"/>
            <w:hideMark/>
          </w:tcPr>
          <w:p w:rsidR="00D71BC6" w:rsidRPr="003A4FBF" w:rsidRDefault="00D71BC6" w:rsidP="00900B44">
            <w:pPr>
              <w:rPr>
                <w:sz w:val="18"/>
                <w:szCs w:val="18"/>
              </w:rPr>
            </w:pPr>
            <w:r w:rsidRPr="003A4FBF">
              <w:rPr>
                <w:sz w:val="18"/>
                <w:szCs w:val="18"/>
              </w:rPr>
              <w:t>9.22.5.3</w:t>
            </w:r>
          </w:p>
        </w:tc>
        <w:tc>
          <w:tcPr>
            <w:tcW w:w="2222" w:type="dxa"/>
            <w:hideMark/>
          </w:tcPr>
          <w:p w:rsidR="00D71BC6" w:rsidRDefault="00D71BC6" w:rsidP="00900B44">
            <w:pPr>
              <w:rPr>
                <w:sz w:val="18"/>
                <w:szCs w:val="18"/>
              </w:rPr>
            </w:pPr>
            <w:r w:rsidRPr="003A4FBF">
              <w:rPr>
                <w:sz w:val="18"/>
                <w:szCs w:val="18"/>
              </w:rPr>
              <w:t xml:space="preserve">9.22.5.3 L-SIG TXOP protection rules at the TXOP responder. Clarify that </w:t>
            </w:r>
            <w:proofErr w:type="gramStart"/>
            <w:r w:rsidRPr="003A4FBF">
              <w:rPr>
                <w:sz w:val="18"/>
                <w:szCs w:val="18"/>
              </w:rPr>
              <w:t>an</w:t>
            </w:r>
            <w:proofErr w:type="gramEnd"/>
            <w:r w:rsidRPr="003A4FBF">
              <w:rPr>
                <w:sz w:val="18"/>
                <w:szCs w:val="18"/>
              </w:rPr>
              <w:t xml:space="preserve"> VHT STA shall not use this mode. </w:t>
            </w:r>
          </w:p>
          <w:p w:rsidR="00D71BC6" w:rsidRPr="00716C66" w:rsidRDefault="00D71BC6" w:rsidP="00900B44">
            <w:pPr>
              <w:rPr>
                <w:color w:val="FF0000"/>
                <w:sz w:val="18"/>
                <w:szCs w:val="18"/>
              </w:rPr>
            </w:pPr>
          </w:p>
        </w:tc>
        <w:tc>
          <w:tcPr>
            <w:tcW w:w="2250" w:type="dxa"/>
            <w:hideMark/>
          </w:tcPr>
          <w:p w:rsidR="00D71BC6" w:rsidRPr="003A4FBF" w:rsidRDefault="00D71BC6" w:rsidP="00900B44">
            <w:pPr>
              <w:rPr>
                <w:sz w:val="18"/>
                <w:szCs w:val="18"/>
              </w:rPr>
            </w:pPr>
          </w:p>
        </w:tc>
        <w:tc>
          <w:tcPr>
            <w:tcW w:w="2081" w:type="dxa"/>
            <w:hideMark/>
          </w:tcPr>
          <w:p w:rsidR="00D71BC6" w:rsidRPr="007037AF" w:rsidRDefault="00165110" w:rsidP="00900B44">
            <w:pPr>
              <w:rPr>
                <w:b/>
                <w:sz w:val="18"/>
                <w:szCs w:val="18"/>
              </w:rPr>
            </w:pPr>
            <w:r w:rsidRPr="007037AF">
              <w:rPr>
                <w:b/>
                <w:sz w:val="18"/>
                <w:szCs w:val="18"/>
              </w:rPr>
              <w:t>Agree</w:t>
            </w:r>
            <w:r w:rsidR="00CE6494" w:rsidRPr="007037AF">
              <w:rPr>
                <w:b/>
                <w:sz w:val="18"/>
                <w:szCs w:val="18"/>
              </w:rPr>
              <w:t xml:space="preserve"> in Principle</w:t>
            </w:r>
          </w:p>
          <w:p w:rsidR="00165110" w:rsidRPr="00153576" w:rsidRDefault="00165110" w:rsidP="00900B44">
            <w:pPr>
              <w:rPr>
                <w:sz w:val="18"/>
                <w:szCs w:val="18"/>
              </w:rPr>
            </w:pPr>
          </w:p>
          <w:p w:rsidR="00165110" w:rsidRDefault="00153576" w:rsidP="00900B44">
            <w:pPr>
              <w:rPr>
                <w:sz w:val="18"/>
                <w:szCs w:val="18"/>
              </w:rPr>
            </w:pPr>
            <w:r w:rsidRPr="00153576">
              <w:rPr>
                <w:sz w:val="18"/>
                <w:szCs w:val="18"/>
              </w:rPr>
              <w:t>A VHT STA should not use L-SIG TXOP protection</w:t>
            </w:r>
            <w:r>
              <w:rPr>
                <w:sz w:val="18"/>
                <w:szCs w:val="18"/>
              </w:rPr>
              <w:t>.</w:t>
            </w:r>
          </w:p>
          <w:p w:rsidR="00153576" w:rsidRDefault="00153576" w:rsidP="00900B44">
            <w:pPr>
              <w:rPr>
                <w:sz w:val="18"/>
                <w:szCs w:val="18"/>
              </w:rPr>
            </w:pPr>
          </w:p>
          <w:p w:rsidR="00153576" w:rsidRPr="00462233" w:rsidRDefault="00153576" w:rsidP="00900B44">
            <w:pPr>
              <w:rPr>
                <w:color w:val="FF0000"/>
                <w:sz w:val="18"/>
                <w:szCs w:val="18"/>
              </w:rPr>
            </w:pPr>
            <w:r w:rsidRPr="00EC40A1">
              <w:rPr>
                <w:sz w:val="18"/>
                <w:szCs w:val="18"/>
              </w:rPr>
              <w:t xml:space="preserve">See the resolution in </w:t>
            </w:r>
            <w:r>
              <w:rPr>
                <w:sz w:val="18"/>
                <w:szCs w:val="18"/>
              </w:rPr>
              <w:t>11-11/1194</w:t>
            </w:r>
            <w:r w:rsidRPr="00EC40A1">
              <w:rPr>
                <w:sz w:val="18"/>
                <w:szCs w:val="18"/>
              </w:rPr>
              <w:t>.</w:t>
            </w:r>
          </w:p>
        </w:tc>
      </w:tr>
    </w:tbl>
    <w:p w:rsidR="00D71BC6" w:rsidRDefault="00D71BC6" w:rsidP="00FA098D">
      <w:pPr>
        <w:rPr>
          <w:lang w:val="en-US"/>
        </w:rPr>
      </w:pPr>
    </w:p>
    <w:p w:rsidR="00353FF9" w:rsidRPr="00353FF9" w:rsidRDefault="00353FF9" w:rsidP="00153576">
      <w:pPr>
        <w:rPr>
          <w:b/>
        </w:rPr>
      </w:pPr>
      <w:r w:rsidRPr="00353FF9">
        <w:rPr>
          <w:b/>
        </w:rPr>
        <w:t>Discussion:</w:t>
      </w:r>
    </w:p>
    <w:p w:rsidR="00353FF9" w:rsidRDefault="00353FF9" w:rsidP="00153576">
      <w:pPr>
        <w:rPr>
          <w:b/>
        </w:rPr>
      </w:pPr>
    </w:p>
    <w:p w:rsidR="00353FF9" w:rsidRPr="00347834" w:rsidRDefault="00353FF9" w:rsidP="00153576">
      <w:pPr>
        <w:rPr>
          <w:sz w:val="20"/>
        </w:rPr>
      </w:pPr>
      <w:r w:rsidRPr="00347834">
        <w:rPr>
          <w:sz w:val="20"/>
        </w:rPr>
        <w:t xml:space="preserve">This can be resolved by setting VHT </w:t>
      </w:r>
      <w:proofErr w:type="spellStart"/>
      <w:r w:rsidRPr="00347834">
        <w:rPr>
          <w:sz w:val="20"/>
        </w:rPr>
        <w:t>STA’s</w:t>
      </w:r>
      <w:proofErr w:type="spellEnd"/>
      <w:r w:rsidRPr="00347834">
        <w:rPr>
          <w:sz w:val="20"/>
        </w:rPr>
        <w:t xml:space="preserve"> </w:t>
      </w:r>
      <w:r w:rsidRPr="00347834">
        <w:rPr>
          <w:rFonts w:ascii="TimesNewRoman" w:hAnsi="TimesNewRoman" w:cs="TimesNewRoman"/>
          <w:sz w:val="20"/>
          <w:lang w:val="en-US"/>
        </w:rPr>
        <w:t xml:space="preserve">L-SIG TXOP Protection Support field in the HT Capability element to zero so a VHT STA will never use the </w:t>
      </w:r>
      <w:r w:rsidRPr="00347834">
        <w:rPr>
          <w:sz w:val="20"/>
        </w:rPr>
        <w:t>L-SIG TXOP protection</w:t>
      </w:r>
      <w:r w:rsidRPr="00347834">
        <w:rPr>
          <w:rFonts w:ascii="TimesNewRoman" w:hAnsi="TimesNewRoman" w:cs="TimesNewRoman"/>
          <w:sz w:val="20"/>
          <w:lang w:val="en-US"/>
        </w:rPr>
        <w:t>.</w:t>
      </w:r>
    </w:p>
    <w:p w:rsidR="00353FF9" w:rsidRPr="00353FF9" w:rsidRDefault="00353FF9" w:rsidP="00153576">
      <w:pPr>
        <w:rPr>
          <w:b/>
        </w:rPr>
      </w:pPr>
      <w:r>
        <w:rPr>
          <w:b/>
        </w:rPr>
        <w:t xml:space="preserve"> </w:t>
      </w:r>
    </w:p>
    <w:p w:rsidR="00353FF9" w:rsidRPr="00353FF9" w:rsidRDefault="00353FF9" w:rsidP="00153576">
      <w:pPr>
        <w:rPr>
          <w:b/>
        </w:rPr>
      </w:pPr>
    </w:p>
    <w:p w:rsidR="00153576" w:rsidRDefault="00153576" w:rsidP="00153576">
      <w:pPr>
        <w:rPr>
          <w:b/>
        </w:rPr>
      </w:pPr>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D71BC6">
        <w:rPr>
          <w:b/>
          <w:highlight w:val="yellow"/>
        </w:rPr>
        <w:t>P85, L</w:t>
      </w:r>
      <w:r>
        <w:rPr>
          <w:b/>
          <w:highlight w:val="yellow"/>
        </w:rPr>
        <w:t>43</w:t>
      </w:r>
      <w:r w:rsidRPr="00D71BC6">
        <w:rPr>
          <w:b/>
          <w:highlight w:val="yellow"/>
        </w:rPr>
        <w:t>,</w:t>
      </w:r>
      <w:r w:rsidRPr="00FD3956">
        <w:rPr>
          <w:b/>
          <w:highlight w:val="yellow"/>
        </w:rPr>
        <w:t xml:space="preserve"> as follows</w:t>
      </w:r>
    </w:p>
    <w:p w:rsidR="00153576" w:rsidRDefault="00153576" w:rsidP="00153576">
      <w:pPr>
        <w:rPr>
          <w:b/>
        </w:rPr>
      </w:pPr>
    </w:p>
    <w:p w:rsidR="00153576" w:rsidRPr="00973C03" w:rsidRDefault="00153576" w:rsidP="00153576">
      <w:pPr>
        <w:rPr>
          <w:b/>
          <w:i/>
          <w:color w:val="FF0000"/>
        </w:rPr>
      </w:pPr>
      <w:r w:rsidRPr="00973C03">
        <w:rPr>
          <w:b/>
          <w:i/>
          <w:color w:val="FF0000"/>
        </w:rPr>
        <w:t xml:space="preserve"> Insert the following sub-clause title.</w:t>
      </w:r>
    </w:p>
    <w:p w:rsidR="00153576" w:rsidRDefault="00153576" w:rsidP="00153576"/>
    <w:p w:rsidR="00153576" w:rsidRDefault="00153576" w:rsidP="00153576">
      <w:pPr>
        <w:autoSpaceDE w:val="0"/>
        <w:autoSpaceDN w:val="0"/>
        <w:adjustRightInd w:val="0"/>
        <w:rPr>
          <w:rFonts w:ascii="Arial" w:hAnsi="Arial" w:cs="Arial"/>
          <w:b/>
          <w:bCs/>
          <w:sz w:val="20"/>
          <w:lang w:val="en-US"/>
        </w:rPr>
      </w:pPr>
      <w:r>
        <w:rPr>
          <w:rFonts w:ascii="Arial" w:hAnsi="Arial" w:cs="Arial"/>
          <w:b/>
          <w:bCs/>
          <w:sz w:val="20"/>
          <w:lang w:val="en-US"/>
        </w:rPr>
        <w:t>9.22.5.3 L-SIG TXOP protection rules at the TXOP responder</w:t>
      </w:r>
    </w:p>
    <w:p w:rsidR="00153576" w:rsidRDefault="00153576" w:rsidP="00153576">
      <w:pPr>
        <w:autoSpaceDE w:val="0"/>
        <w:autoSpaceDN w:val="0"/>
        <w:adjustRightInd w:val="0"/>
        <w:rPr>
          <w:rFonts w:ascii="Arial" w:hAnsi="Arial" w:cs="Arial"/>
          <w:b/>
          <w:bCs/>
          <w:sz w:val="20"/>
          <w:lang w:val="en-US"/>
        </w:rPr>
      </w:pPr>
    </w:p>
    <w:p w:rsidR="00153576" w:rsidRPr="00973C03" w:rsidRDefault="00153576" w:rsidP="00153576">
      <w:pPr>
        <w:autoSpaceDE w:val="0"/>
        <w:autoSpaceDN w:val="0"/>
        <w:adjustRightInd w:val="0"/>
        <w:rPr>
          <w:b/>
          <w:i/>
          <w:color w:val="FF0000"/>
          <w:sz w:val="20"/>
          <w:lang w:val="en-US"/>
        </w:rPr>
      </w:pPr>
      <w:r w:rsidRPr="00973C03">
        <w:rPr>
          <w:b/>
          <w:i/>
          <w:color w:val="FF0000"/>
          <w:sz w:val="20"/>
          <w:lang w:val="en-US"/>
        </w:rPr>
        <w:t>Insert the following sentence at the end of this sub-clause.</w:t>
      </w:r>
    </w:p>
    <w:p w:rsidR="00973C03" w:rsidRDefault="00973C03" w:rsidP="00153576">
      <w:pPr>
        <w:autoSpaceDE w:val="0"/>
        <w:autoSpaceDN w:val="0"/>
        <w:adjustRightInd w:val="0"/>
        <w:rPr>
          <w:b/>
          <w:i/>
          <w:sz w:val="20"/>
          <w:lang w:val="en-US"/>
        </w:rPr>
      </w:pPr>
    </w:p>
    <w:p w:rsidR="00353FF9" w:rsidRDefault="00973C03" w:rsidP="00353FF9">
      <w:pPr>
        <w:autoSpaceDE w:val="0"/>
        <w:autoSpaceDN w:val="0"/>
        <w:adjustRightInd w:val="0"/>
        <w:rPr>
          <w:rFonts w:ascii="TimesNewRoman" w:hAnsi="TimesNewRoman" w:cs="TimesNewRoman"/>
          <w:sz w:val="20"/>
          <w:lang w:val="en-US"/>
        </w:rPr>
      </w:pPr>
      <w:r>
        <w:rPr>
          <w:sz w:val="20"/>
          <w:lang w:val="en-US"/>
        </w:rPr>
        <w:t xml:space="preserve">A VHT STA shall always set the </w:t>
      </w:r>
      <w:r w:rsidR="00353FF9">
        <w:rPr>
          <w:rFonts w:ascii="TimesNewRoman" w:hAnsi="TimesNewRoman" w:cs="TimesNewRoman"/>
          <w:sz w:val="20"/>
          <w:lang w:val="en-US"/>
        </w:rPr>
        <w:t xml:space="preserve">L-SIG TXOP Protection Support field to </w:t>
      </w:r>
      <w:r w:rsidR="00347834">
        <w:rPr>
          <w:rFonts w:ascii="TimesNewRoman" w:hAnsi="TimesNewRoman" w:cs="TimesNewRoman"/>
          <w:sz w:val="20"/>
          <w:lang w:val="en-US"/>
        </w:rPr>
        <w:t>zero</w:t>
      </w:r>
      <w:r w:rsidR="00353FF9">
        <w:rPr>
          <w:rFonts w:ascii="TimesNewRoman" w:hAnsi="TimesNewRoman" w:cs="TimesNewRoman"/>
          <w:sz w:val="20"/>
          <w:lang w:val="en-US"/>
        </w:rPr>
        <w:t xml:space="preserve"> during association and re-association.</w:t>
      </w:r>
    </w:p>
    <w:p w:rsidR="00973C03" w:rsidRPr="00973C03" w:rsidRDefault="00973C03" w:rsidP="00153576">
      <w:pPr>
        <w:autoSpaceDE w:val="0"/>
        <w:autoSpaceDN w:val="0"/>
        <w:adjustRightInd w:val="0"/>
        <w:rPr>
          <w:sz w:val="20"/>
          <w:lang w:val="en-US"/>
        </w:rPr>
      </w:pPr>
    </w:p>
    <w:p w:rsidR="00D71BC6" w:rsidRPr="00153576" w:rsidRDefault="00D71BC6" w:rsidP="00FA098D"/>
    <w:tbl>
      <w:tblPr>
        <w:tblStyle w:val="TableGrid"/>
        <w:tblW w:w="0" w:type="auto"/>
        <w:tblLayout w:type="fixed"/>
        <w:tblLook w:val="04A0"/>
      </w:tblPr>
      <w:tblGrid>
        <w:gridCol w:w="576"/>
        <w:gridCol w:w="647"/>
        <w:gridCol w:w="587"/>
        <w:gridCol w:w="936"/>
        <w:gridCol w:w="2222"/>
        <w:gridCol w:w="2250"/>
        <w:gridCol w:w="2081"/>
      </w:tblGrid>
      <w:tr w:rsidR="006208A5" w:rsidRPr="003A4FBF" w:rsidTr="007D1D00">
        <w:trPr>
          <w:trHeight w:val="377"/>
        </w:trPr>
        <w:tc>
          <w:tcPr>
            <w:tcW w:w="576"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Resolution</w:t>
            </w:r>
          </w:p>
        </w:tc>
      </w:tr>
      <w:tr w:rsidR="006208A5" w:rsidRPr="003A4FBF" w:rsidTr="007D1D00">
        <w:trPr>
          <w:trHeight w:val="1275"/>
        </w:trPr>
        <w:tc>
          <w:tcPr>
            <w:tcW w:w="576" w:type="dxa"/>
            <w:hideMark/>
          </w:tcPr>
          <w:p w:rsidR="006208A5" w:rsidRPr="003A4FBF" w:rsidRDefault="006208A5" w:rsidP="007D1D00">
            <w:pPr>
              <w:rPr>
                <w:sz w:val="18"/>
                <w:szCs w:val="18"/>
              </w:rPr>
            </w:pPr>
            <w:r w:rsidRPr="003A4FBF">
              <w:rPr>
                <w:sz w:val="18"/>
                <w:szCs w:val="18"/>
              </w:rPr>
              <w:t>3568</w:t>
            </w:r>
          </w:p>
        </w:tc>
        <w:tc>
          <w:tcPr>
            <w:tcW w:w="647" w:type="dxa"/>
            <w:hideMark/>
          </w:tcPr>
          <w:p w:rsidR="006208A5" w:rsidRPr="003A4FBF" w:rsidRDefault="006208A5" w:rsidP="007D1D00">
            <w:pPr>
              <w:rPr>
                <w:sz w:val="18"/>
                <w:szCs w:val="18"/>
              </w:rPr>
            </w:pPr>
            <w:r w:rsidRPr="003A4FBF">
              <w:rPr>
                <w:sz w:val="18"/>
                <w:szCs w:val="18"/>
              </w:rPr>
              <w:t>85.54</w:t>
            </w:r>
          </w:p>
        </w:tc>
        <w:tc>
          <w:tcPr>
            <w:tcW w:w="587" w:type="dxa"/>
            <w:hideMark/>
          </w:tcPr>
          <w:p w:rsidR="006208A5" w:rsidRPr="003A4FBF" w:rsidRDefault="006208A5" w:rsidP="007D1D00">
            <w:pPr>
              <w:rPr>
                <w:sz w:val="18"/>
                <w:szCs w:val="18"/>
              </w:rPr>
            </w:pPr>
            <w:r w:rsidRPr="003A4FBF">
              <w:rPr>
                <w:sz w:val="18"/>
                <w:szCs w:val="18"/>
              </w:rPr>
              <w:t>54</w:t>
            </w:r>
          </w:p>
        </w:tc>
        <w:tc>
          <w:tcPr>
            <w:tcW w:w="936" w:type="dxa"/>
            <w:hideMark/>
          </w:tcPr>
          <w:p w:rsidR="006208A5" w:rsidRPr="003A4FBF" w:rsidRDefault="006208A5" w:rsidP="007D1D00">
            <w:pPr>
              <w:rPr>
                <w:sz w:val="18"/>
                <w:szCs w:val="18"/>
              </w:rPr>
            </w:pPr>
            <w:r w:rsidRPr="003A4FBF">
              <w:rPr>
                <w:sz w:val="18"/>
                <w:szCs w:val="18"/>
              </w:rPr>
              <w:t>9.24</w:t>
            </w:r>
          </w:p>
        </w:tc>
        <w:tc>
          <w:tcPr>
            <w:tcW w:w="2222" w:type="dxa"/>
            <w:hideMark/>
          </w:tcPr>
          <w:p w:rsidR="00716C66" w:rsidRPr="00716C66" w:rsidRDefault="006208A5" w:rsidP="003B3258">
            <w:pPr>
              <w:rPr>
                <w:color w:val="FF0000"/>
                <w:sz w:val="18"/>
                <w:szCs w:val="18"/>
              </w:rPr>
            </w:pPr>
            <w:r w:rsidRPr="003A4FBF">
              <w:rPr>
                <w:sz w:val="18"/>
                <w:szCs w:val="18"/>
              </w:rPr>
              <w:t xml:space="preserve">The definition of non-A-MPDU frame includes VHT single MPDU, </w:t>
            </w:r>
            <w:del w:id="72" w:author="Chunhui Zhu" w:date="2011-09-21T07:34:00Z">
              <w:r w:rsidRPr="003A4FBF" w:rsidDel="003B3258">
                <w:rPr>
                  <w:sz w:val="18"/>
                  <w:szCs w:val="18"/>
                </w:rPr>
                <w:delText xml:space="preserve"> </w:delText>
              </w:r>
            </w:del>
            <w:r w:rsidRPr="003A4FBF">
              <w:rPr>
                <w:sz w:val="18"/>
                <w:szCs w:val="18"/>
              </w:rPr>
              <w:t>so "It is a non-A-MPDU frame or a VHT single MPDU," is a tautology.</w:t>
            </w:r>
          </w:p>
        </w:tc>
        <w:tc>
          <w:tcPr>
            <w:tcW w:w="2250" w:type="dxa"/>
            <w:hideMark/>
          </w:tcPr>
          <w:p w:rsidR="006208A5" w:rsidRPr="003A4FBF" w:rsidRDefault="006208A5" w:rsidP="007D1D00">
            <w:pPr>
              <w:rPr>
                <w:sz w:val="18"/>
                <w:szCs w:val="18"/>
              </w:rPr>
            </w:pPr>
            <w:r w:rsidRPr="003A4FBF">
              <w:rPr>
                <w:sz w:val="18"/>
                <w:szCs w:val="18"/>
              </w:rPr>
              <w:t>Remove the phrase "or a VHT single MPDU" when applied to non-A-MPDU frame.</w:t>
            </w:r>
          </w:p>
        </w:tc>
        <w:tc>
          <w:tcPr>
            <w:tcW w:w="2081" w:type="dxa"/>
            <w:hideMark/>
          </w:tcPr>
          <w:p w:rsidR="006208A5" w:rsidRPr="00CE6494" w:rsidRDefault="005666D9" w:rsidP="007D1D00">
            <w:pPr>
              <w:rPr>
                <w:b/>
                <w:sz w:val="18"/>
                <w:szCs w:val="18"/>
              </w:rPr>
            </w:pPr>
            <w:r>
              <w:rPr>
                <w:b/>
                <w:sz w:val="18"/>
                <w:szCs w:val="18"/>
              </w:rPr>
              <w:t>A</w:t>
            </w:r>
            <w:r w:rsidR="00B44594">
              <w:rPr>
                <w:b/>
                <w:sz w:val="18"/>
                <w:szCs w:val="18"/>
              </w:rPr>
              <w:t>gree</w:t>
            </w:r>
          </w:p>
          <w:p w:rsidR="00381882" w:rsidRDefault="00381882" w:rsidP="007D1D00">
            <w:pPr>
              <w:rPr>
                <w:sz w:val="18"/>
                <w:szCs w:val="18"/>
              </w:rPr>
            </w:pPr>
          </w:p>
          <w:p w:rsidR="00381882" w:rsidRPr="00EC40A1" w:rsidRDefault="00381882" w:rsidP="007D1D00">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bl>
    <w:p w:rsidR="007C6D57" w:rsidRDefault="007C6D57" w:rsidP="00F92A5D"/>
    <w:p w:rsidR="007C6D57" w:rsidRDefault="007C6D57" w:rsidP="00F92A5D"/>
    <w:p w:rsidR="006208A5" w:rsidRDefault="006208A5" w:rsidP="006208A5">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D71BC6">
        <w:rPr>
          <w:b/>
          <w:highlight w:val="yellow"/>
        </w:rPr>
        <w:t>P</w:t>
      </w:r>
      <w:r w:rsidR="00037B39" w:rsidRPr="00D71BC6">
        <w:rPr>
          <w:b/>
          <w:highlight w:val="yellow"/>
        </w:rPr>
        <w:t>85</w:t>
      </w:r>
      <w:r w:rsidRPr="00D71BC6">
        <w:rPr>
          <w:b/>
          <w:highlight w:val="yellow"/>
        </w:rPr>
        <w:t>, L</w:t>
      </w:r>
      <w:r w:rsidR="00037B39" w:rsidRPr="00D71BC6">
        <w:rPr>
          <w:b/>
          <w:highlight w:val="yellow"/>
        </w:rPr>
        <w:t>54</w:t>
      </w:r>
      <w:r w:rsidRPr="00D71BC6">
        <w:rPr>
          <w:b/>
          <w:highlight w:val="yellow"/>
        </w:rPr>
        <w:t>,</w:t>
      </w:r>
      <w:r w:rsidRPr="00FD3956">
        <w:rPr>
          <w:b/>
          <w:highlight w:val="yellow"/>
        </w:rPr>
        <w:t xml:space="preserve"> as follows</w:t>
      </w:r>
      <w:r w:rsidRPr="00465AAF">
        <w:t xml:space="preserve"> </w:t>
      </w:r>
    </w:p>
    <w:p w:rsidR="007865E6" w:rsidRDefault="007865E6" w:rsidP="007865E6">
      <w:pPr>
        <w:autoSpaceDE w:val="0"/>
        <w:autoSpaceDN w:val="0"/>
        <w:adjustRightInd w:val="0"/>
        <w:rPr>
          <w:rFonts w:ascii="TimesNewRoman" w:hAnsi="TimesNewRoman" w:cs="TimesNewRoman"/>
          <w:sz w:val="20"/>
          <w:lang w:val="en-US"/>
        </w:rPr>
      </w:pPr>
    </w:p>
    <w:p w:rsidR="007865E6" w:rsidRDefault="007865E6" w:rsidP="005A0B44">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lastRenderedPageBreak/>
        <w:t xml:space="preserve">— It is a non-A-MPDU frame </w:t>
      </w:r>
      <w:del w:id="73" w:author="Chunhui Zhu" w:date="2011-09-12T21:16:00Z">
        <w:r w:rsidDel="005A0B44">
          <w:rPr>
            <w:rFonts w:ascii="TimesNewRoman" w:hAnsi="TimesNewRoman" w:cs="TimesNewRoman"/>
            <w:sz w:val="20"/>
            <w:lang w:val="en-US"/>
          </w:rPr>
          <w:delText>or</w:delText>
        </w:r>
      </w:del>
      <w:del w:id="74" w:author="Chunhui Zhu" w:date="2011-09-14T19:29:00Z">
        <w:r w:rsidDel="005666D9">
          <w:rPr>
            <w:rFonts w:ascii="TimesNewRoman" w:hAnsi="TimesNewRoman" w:cs="TimesNewRoman"/>
            <w:sz w:val="20"/>
            <w:lang w:val="en-US"/>
          </w:rPr>
          <w:delText xml:space="preserve"> a VHT single MPDU,</w:delText>
        </w:r>
      </w:del>
      <w:del w:id="75" w:author="Chunhui Zhu" w:date="2011-09-21T07:21:00Z">
        <w:r w:rsidDel="009263C8">
          <w:rPr>
            <w:rFonts w:ascii="TimesNewRoman" w:hAnsi="TimesNewRoman" w:cs="TimesNewRoman"/>
            <w:sz w:val="20"/>
            <w:lang w:val="en-US"/>
          </w:rPr>
          <w:delText xml:space="preserve"> </w:delText>
        </w:r>
      </w:del>
      <w:r>
        <w:rPr>
          <w:rFonts w:ascii="TimesNewRoman" w:hAnsi="TimesNewRoman" w:cs="TimesNewRoman"/>
          <w:sz w:val="20"/>
          <w:lang w:val="en-US"/>
        </w:rPr>
        <w:t>and</w:t>
      </w:r>
    </w:p>
    <w:p w:rsidR="006208A5" w:rsidRDefault="006208A5" w:rsidP="00F92A5D">
      <w:pPr>
        <w:rPr>
          <w:lang w:val="en-US"/>
        </w:rPr>
      </w:pPr>
    </w:p>
    <w:p w:rsidR="007C6D57" w:rsidRDefault="007C6D57" w:rsidP="00F92A5D">
      <w:pPr>
        <w:rPr>
          <w:lang w:val="en-US"/>
        </w:rPr>
      </w:pPr>
    </w:p>
    <w:p w:rsidR="007C6D57" w:rsidRPr="007865E6" w:rsidRDefault="007C6D57" w:rsidP="00F92A5D">
      <w:pPr>
        <w:rPr>
          <w:lang w:val="en-US"/>
        </w:rPr>
      </w:pPr>
    </w:p>
    <w:p w:rsidR="003A4FBF" w:rsidRDefault="003A4FBF" w:rsidP="00F92A5D"/>
    <w:tbl>
      <w:tblPr>
        <w:tblStyle w:val="TableGrid"/>
        <w:tblW w:w="0" w:type="auto"/>
        <w:tblLayout w:type="fixed"/>
        <w:tblLook w:val="04A0"/>
      </w:tblPr>
      <w:tblGrid>
        <w:gridCol w:w="576"/>
        <w:gridCol w:w="647"/>
        <w:gridCol w:w="587"/>
        <w:gridCol w:w="936"/>
        <w:gridCol w:w="2222"/>
        <w:gridCol w:w="2250"/>
        <w:gridCol w:w="2081"/>
      </w:tblGrid>
      <w:tr w:rsidR="003A4FBF" w:rsidRPr="003A4FBF" w:rsidTr="00570790">
        <w:trPr>
          <w:trHeight w:val="377"/>
        </w:trPr>
        <w:tc>
          <w:tcPr>
            <w:tcW w:w="576"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Resolution</w:t>
            </w:r>
          </w:p>
        </w:tc>
      </w:tr>
      <w:tr w:rsidR="005D15CF" w:rsidRPr="003A4FBF" w:rsidTr="00570790">
        <w:trPr>
          <w:trHeight w:val="1275"/>
        </w:trPr>
        <w:tc>
          <w:tcPr>
            <w:tcW w:w="576" w:type="dxa"/>
            <w:hideMark/>
          </w:tcPr>
          <w:p w:rsidR="005D15CF" w:rsidRPr="003A4FBF" w:rsidRDefault="005D15CF" w:rsidP="007D1D00">
            <w:pPr>
              <w:rPr>
                <w:sz w:val="18"/>
                <w:szCs w:val="18"/>
              </w:rPr>
            </w:pPr>
            <w:r w:rsidRPr="003A4FBF">
              <w:rPr>
                <w:sz w:val="18"/>
                <w:szCs w:val="18"/>
              </w:rPr>
              <w:t>3581</w:t>
            </w:r>
          </w:p>
        </w:tc>
        <w:tc>
          <w:tcPr>
            <w:tcW w:w="647" w:type="dxa"/>
            <w:hideMark/>
          </w:tcPr>
          <w:p w:rsidR="005D15CF" w:rsidRPr="003A4FBF" w:rsidRDefault="005D15CF" w:rsidP="007D1D00">
            <w:pPr>
              <w:rPr>
                <w:sz w:val="18"/>
                <w:szCs w:val="18"/>
              </w:rPr>
            </w:pPr>
            <w:r w:rsidRPr="003A4FBF">
              <w:rPr>
                <w:sz w:val="18"/>
                <w:szCs w:val="18"/>
              </w:rPr>
              <w:t>95.17</w:t>
            </w:r>
          </w:p>
        </w:tc>
        <w:tc>
          <w:tcPr>
            <w:tcW w:w="587" w:type="dxa"/>
            <w:hideMark/>
          </w:tcPr>
          <w:p w:rsidR="005D15CF" w:rsidRPr="003A4FBF" w:rsidRDefault="005D15CF" w:rsidP="007D1D00">
            <w:pPr>
              <w:rPr>
                <w:sz w:val="18"/>
                <w:szCs w:val="18"/>
              </w:rPr>
            </w:pPr>
            <w:r w:rsidRPr="003A4FBF">
              <w:rPr>
                <w:sz w:val="18"/>
                <w:szCs w:val="18"/>
              </w:rPr>
              <w:t>17</w:t>
            </w:r>
          </w:p>
        </w:tc>
        <w:tc>
          <w:tcPr>
            <w:tcW w:w="936" w:type="dxa"/>
            <w:hideMark/>
          </w:tcPr>
          <w:p w:rsidR="005D15CF" w:rsidRPr="003A4FBF" w:rsidRDefault="005D15CF" w:rsidP="007D1D00">
            <w:pPr>
              <w:rPr>
                <w:sz w:val="18"/>
                <w:szCs w:val="18"/>
              </w:rPr>
            </w:pPr>
            <w:r w:rsidRPr="003A4FBF">
              <w:rPr>
                <w:sz w:val="18"/>
                <w:szCs w:val="18"/>
              </w:rPr>
              <w:t>10.8.3</w:t>
            </w:r>
          </w:p>
        </w:tc>
        <w:tc>
          <w:tcPr>
            <w:tcW w:w="2222" w:type="dxa"/>
            <w:hideMark/>
          </w:tcPr>
          <w:p w:rsidR="00716C66" w:rsidRPr="003A4FBF" w:rsidRDefault="005D15CF" w:rsidP="00ED3C6E">
            <w:pPr>
              <w:rPr>
                <w:sz w:val="18"/>
                <w:szCs w:val="18"/>
              </w:rPr>
            </w:pPr>
            <w:r w:rsidRPr="003A4FBF">
              <w:rPr>
                <w:sz w:val="18"/>
                <w:szCs w:val="18"/>
              </w:rPr>
              <w:t>"Any local maximum transmit power received in the combination of a VHT Transmit Power Envelope</w:t>
            </w:r>
            <w:r w:rsidRPr="003A4FBF">
              <w:rPr>
                <w:sz w:val="18"/>
                <w:szCs w:val="18"/>
              </w:rPr>
              <w:br/>
              <w:t>element and an Extended Power Constraint element from the AP in its BSS or another STA in</w:t>
            </w:r>
            <w:r w:rsidRPr="003A4FBF">
              <w:rPr>
                <w:sz w:val="18"/>
                <w:szCs w:val="18"/>
              </w:rPr>
              <w:br/>
              <w:t>its IBSS and"</w:t>
            </w:r>
            <w:r w:rsidRPr="003A4FBF">
              <w:rPr>
                <w:sz w:val="18"/>
                <w:szCs w:val="18"/>
              </w:rPr>
              <w:br/>
            </w:r>
            <w:r w:rsidRPr="003A4FBF">
              <w:rPr>
                <w:sz w:val="18"/>
                <w:szCs w:val="18"/>
              </w:rPr>
              <w:br/>
              <w:t>Is there an MBSS case to cover too?</w:t>
            </w:r>
          </w:p>
        </w:tc>
        <w:tc>
          <w:tcPr>
            <w:tcW w:w="2250" w:type="dxa"/>
            <w:hideMark/>
          </w:tcPr>
          <w:p w:rsidR="005D15CF" w:rsidRPr="003A4FBF" w:rsidRDefault="005D15CF" w:rsidP="007D1D00">
            <w:pPr>
              <w:rPr>
                <w:sz w:val="18"/>
                <w:szCs w:val="18"/>
              </w:rPr>
            </w:pPr>
            <w:r w:rsidRPr="003A4FBF">
              <w:rPr>
                <w:sz w:val="18"/>
                <w:szCs w:val="18"/>
              </w:rPr>
              <w:t>Make any necessary statement about MBSS.</w:t>
            </w:r>
          </w:p>
        </w:tc>
        <w:tc>
          <w:tcPr>
            <w:tcW w:w="2081" w:type="dxa"/>
            <w:hideMark/>
          </w:tcPr>
          <w:p w:rsidR="000D443B" w:rsidRPr="007037AF" w:rsidDel="0043622C" w:rsidRDefault="000D443B" w:rsidP="000D443B">
            <w:pPr>
              <w:rPr>
                <w:del w:id="76" w:author="Chunhui Zhu" w:date="2011-09-21T02:05:00Z"/>
                <w:b/>
                <w:sz w:val="18"/>
                <w:szCs w:val="18"/>
              </w:rPr>
            </w:pPr>
          </w:p>
          <w:p w:rsidR="000D443B" w:rsidRPr="00601D25" w:rsidRDefault="000A6F38" w:rsidP="000D443B">
            <w:pPr>
              <w:rPr>
                <w:b/>
                <w:sz w:val="18"/>
                <w:szCs w:val="18"/>
              </w:rPr>
            </w:pPr>
            <w:r w:rsidRPr="000A6F38">
              <w:rPr>
                <w:b/>
                <w:sz w:val="18"/>
                <w:szCs w:val="18"/>
              </w:rPr>
              <w:t>Agree in Principle</w:t>
            </w:r>
          </w:p>
          <w:p w:rsidR="00FF76A6" w:rsidRDefault="00FF76A6" w:rsidP="000D443B">
            <w:pPr>
              <w:rPr>
                <w:sz w:val="18"/>
                <w:szCs w:val="18"/>
              </w:rPr>
            </w:pPr>
          </w:p>
          <w:p w:rsidR="00757D5A" w:rsidRPr="00154EB2" w:rsidRDefault="0043622C" w:rsidP="005F0F31">
            <w:pPr>
              <w:rPr>
                <w:sz w:val="18"/>
                <w:szCs w:val="18"/>
              </w:rPr>
            </w:pPr>
            <w:r>
              <w:rPr>
                <w:sz w:val="18"/>
                <w:szCs w:val="18"/>
              </w:rPr>
              <w:t xml:space="preserve">Note the MBSS coverage has already been done by 11s and has been reflected in </w:t>
            </w:r>
            <w:proofErr w:type="spellStart"/>
            <w:r>
              <w:rPr>
                <w:sz w:val="18"/>
                <w:szCs w:val="18"/>
              </w:rPr>
              <w:t>REVmb</w:t>
            </w:r>
            <w:proofErr w:type="spellEnd"/>
            <w:r>
              <w:rPr>
                <w:sz w:val="18"/>
                <w:szCs w:val="18"/>
              </w:rPr>
              <w:t xml:space="preserve"> 10.1. </w:t>
            </w:r>
          </w:p>
        </w:tc>
      </w:tr>
      <w:tr w:rsidR="003A4FBF" w:rsidRPr="003A4FBF" w:rsidTr="00570790">
        <w:trPr>
          <w:trHeight w:val="2550"/>
        </w:trPr>
        <w:tc>
          <w:tcPr>
            <w:tcW w:w="576" w:type="dxa"/>
            <w:hideMark/>
          </w:tcPr>
          <w:p w:rsidR="003A4FBF" w:rsidRPr="003A4FBF" w:rsidRDefault="003A4FBF" w:rsidP="003A4FBF">
            <w:pPr>
              <w:rPr>
                <w:sz w:val="18"/>
                <w:szCs w:val="18"/>
              </w:rPr>
            </w:pPr>
            <w:r w:rsidRPr="003A4FBF">
              <w:rPr>
                <w:sz w:val="18"/>
                <w:szCs w:val="18"/>
              </w:rPr>
              <w:t>3439</w:t>
            </w:r>
          </w:p>
        </w:tc>
        <w:tc>
          <w:tcPr>
            <w:tcW w:w="647" w:type="dxa"/>
            <w:hideMark/>
          </w:tcPr>
          <w:p w:rsidR="003A4FBF" w:rsidRPr="003A4FBF" w:rsidRDefault="003A4FBF" w:rsidP="003A4FBF">
            <w:pPr>
              <w:rPr>
                <w:sz w:val="18"/>
                <w:szCs w:val="18"/>
              </w:rPr>
            </w:pPr>
            <w:r w:rsidRPr="003A4FBF">
              <w:rPr>
                <w:sz w:val="18"/>
                <w:szCs w:val="18"/>
              </w:rPr>
              <w:t>95.35</w:t>
            </w:r>
          </w:p>
        </w:tc>
        <w:tc>
          <w:tcPr>
            <w:tcW w:w="587" w:type="dxa"/>
            <w:hideMark/>
          </w:tcPr>
          <w:p w:rsidR="003A4FBF" w:rsidRPr="003A4FBF" w:rsidRDefault="003A4FBF">
            <w:pPr>
              <w:rPr>
                <w:sz w:val="18"/>
                <w:szCs w:val="18"/>
              </w:rPr>
            </w:pPr>
            <w:r w:rsidRPr="003A4FBF">
              <w:rPr>
                <w:sz w:val="18"/>
                <w:szCs w:val="18"/>
              </w:rPr>
              <w:t>35</w:t>
            </w:r>
          </w:p>
        </w:tc>
        <w:tc>
          <w:tcPr>
            <w:tcW w:w="936" w:type="dxa"/>
            <w:hideMark/>
          </w:tcPr>
          <w:p w:rsidR="003A4FBF" w:rsidRPr="003A4FBF" w:rsidRDefault="003A4FBF">
            <w:pPr>
              <w:rPr>
                <w:sz w:val="18"/>
                <w:szCs w:val="18"/>
              </w:rPr>
            </w:pPr>
            <w:r w:rsidRPr="003A4FBF">
              <w:rPr>
                <w:sz w:val="18"/>
                <w:szCs w:val="18"/>
              </w:rPr>
              <w:t>10.8.3</w:t>
            </w:r>
          </w:p>
        </w:tc>
        <w:tc>
          <w:tcPr>
            <w:tcW w:w="2222" w:type="dxa"/>
            <w:hideMark/>
          </w:tcPr>
          <w:p w:rsidR="003A4FBF" w:rsidDel="009263C8" w:rsidRDefault="003A4FBF" w:rsidP="009263C8">
            <w:pPr>
              <w:rPr>
                <w:del w:id="77" w:author="Chunhui Zhu" w:date="2011-09-21T07:20:00Z"/>
                <w:sz w:val="18"/>
                <w:szCs w:val="18"/>
              </w:rPr>
            </w:pPr>
            <w:r w:rsidRPr="003A4FBF">
              <w:rPr>
                <w:sz w:val="18"/>
                <w:szCs w:val="18"/>
              </w:rPr>
              <w:t xml:space="preserve">Local Maximum Transmit Power is per BSS and does not provide means to control power per STA (according to its link budget and </w:t>
            </w:r>
            <w:proofErr w:type="spellStart"/>
            <w:r w:rsidRPr="003A4FBF">
              <w:rPr>
                <w:sz w:val="18"/>
                <w:szCs w:val="18"/>
              </w:rPr>
              <w:t>QoS</w:t>
            </w:r>
            <w:proofErr w:type="spellEnd"/>
            <w:r w:rsidRPr="003A4FBF">
              <w:rPr>
                <w:sz w:val="18"/>
                <w:szCs w:val="18"/>
              </w:rPr>
              <w:t xml:space="preserve"> requirements) for the purpose of interference reduction. Suggest to add TPC per STA that would apply to its uplink (STA to AP) transmissions</w:t>
            </w:r>
          </w:p>
          <w:p w:rsidR="007B280B" w:rsidRPr="007B280B" w:rsidRDefault="007B280B" w:rsidP="009263C8">
            <w:pPr>
              <w:rPr>
                <w:color w:val="FF0000"/>
                <w:sz w:val="18"/>
                <w:szCs w:val="18"/>
              </w:rPr>
              <w:pPrChange w:id="78" w:author="Chunhui Zhu" w:date="2011-09-21T07:20:00Z">
                <w:pPr/>
              </w:pPrChange>
            </w:pPr>
          </w:p>
        </w:tc>
        <w:tc>
          <w:tcPr>
            <w:tcW w:w="2250" w:type="dxa"/>
            <w:hideMark/>
          </w:tcPr>
          <w:p w:rsidR="003A4FBF" w:rsidRPr="003A4FBF" w:rsidRDefault="003A4FBF">
            <w:pPr>
              <w:rPr>
                <w:sz w:val="18"/>
                <w:szCs w:val="18"/>
              </w:rPr>
            </w:pPr>
            <w:r w:rsidRPr="003A4FBF">
              <w:rPr>
                <w:sz w:val="18"/>
                <w:szCs w:val="18"/>
              </w:rPr>
              <w:t>Details will be provided in TG meeting</w:t>
            </w:r>
          </w:p>
        </w:tc>
        <w:tc>
          <w:tcPr>
            <w:tcW w:w="2081" w:type="dxa"/>
            <w:hideMark/>
          </w:tcPr>
          <w:p w:rsidR="009F5A29" w:rsidRPr="00DA649B" w:rsidRDefault="000A6F38">
            <w:pPr>
              <w:rPr>
                <w:b/>
                <w:sz w:val="18"/>
                <w:szCs w:val="18"/>
              </w:rPr>
            </w:pPr>
            <w:r w:rsidRPr="000A6F38">
              <w:rPr>
                <w:b/>
                <w:sz w:val="18"/>
                <w:szCs w:val="18"/>
              </w:rPr>
              <w:t>Disagree</w:t>
            </w:r>
          </w:p>
          <w:p w:rsidR="00B44594" w:rsidRPr="009728D6" w:rsidRDefault="00B44594">
            <w:pPr>
              <w:rPr>
                <w:sz w:val="18"/>
                <w:szCs w:val="18"/>
              </w:rPr>
            </w:pPr>
          </w:p>
          <w:p w:rsidR="00B44594" w:rsidRPr="009728D6" w:rsidDel="00B44594" w:rsidRDefault="00B44594" w:rsidP="00B44594">
            <w:pPr>
              <w:rPr>
                <w:del w:id="79" w:author="Chunhui Zhu" w:date="2011-09-14T18:56:00Z"/>
                <w:sz w:val="18"/>
                <w:szCs w:val="18"/>
              </w:rPr>
            </w:pPr>
            <w:r w:rsidRPr="009728D6">
              <w:rPr>
                <w:sz w:val="18"/>
                <w:szCs w:val="18"/>
              </w:rPr>
              <w:t>In the absence of any details, this comment is rejected.</w:t>
            </w:r>
          </w:p>
          <w:p w:rsidR="009F5A29" w:rsidRPr="00160196" w:rsidRDefault="009F5A29">
            <w:pPr>
              <w:rPr>
                <w:color w:val="FF0000"/>
                <w:sz w:val="18"/>
                <w:szCs w:val="18"/>
              </w:rPr>
            </w:pPr>
          </w:p>
        </w:tc>
      </w:tr>
      <w:tr w:rsidR="005D15CF" w:rsidRPr="003A4FBF" w:rsidTr="00570790">
        <w:trPr>
          <w:trHeight w:val="1530"/>
        </w:trPr>
        <w:tc>
          <w:tcPr>
            <w:tcW w:w="576" w:type="dxa"/>
            <w:hideMark/>
          </w:tcPr>
          <w:p w:rsidR="005D15CF" w:rsidRPr="003A4FBF" w:rsidRDefault="005D15CF" w:rsidP="007D1D00">
            <w:pPr>
              <w:rPr>
                <w:sz w:val="18"/>
                <w:szCs w:val="18"/>
              </w:rPr>
            </w:pPr>
            <w:r w:rsidRPr="003A4FBF">
              <w:rPr>
                <w:sz w:val="18"/>
                <w:szCs w:val="18"/>
              </w:rPr>
              <w:t>3337</w:t>
            </w:r>
          </w:p>
        </w:tc>
        <w:tc>
          <w:tcPr>
            <w:tcW w:w="647" w:type="dxa"/>
            <w:hideMark/>
          </w:tcPr>
          <w:p w:rsidR="005D15CF" w:rsidRPr="003A4FBF" w:rsidRDefault="005D15CF" w:rsidP="007D1D00">
            <w:pPr>
              <w:rPr>
                <w:sz w:val="18"/>
                <w:szCs w:val="18"/>
              </w:rPr>
            </w:pPr>
            <w:r w:rsidRPr="003A4FBF">
              <w:rPr>
                <w:sz w:val="18"/>
                <w:szCs w:val="18"/>
              </w:rPr>
              <w:t>95.46</w:t>
            </w:r>
          </w:p>
        </w:tc>
        <w:tc>
          <w:tcPr>
            <w:tcW w:w="587" w:type="dxa"/>
            <w:hideMark/>
          </w:tcPr>
          <w:p w:rsidR="005D15CF" w:rsidRPr="003A4FBF" w:rsidRDefault="005D15CF" w:rsidP="007D1D00">
            <w:pPr>
              <w:rPr>
                <w:sz w:val="18"/>
                <w:szCs w:val="18"/>
              </w:rPr>
            </w:pPr>
            <w:r w:rsidRPr="003A4FBF">
              <w:rPr>
                <w:sz w:val="18"/>
                <w:szCs w:val="18"/>
              </w:rPr>
              <w:t>46</w:t>
            </w:r>
          </w:p>
        </w:tc>
        <w:tc>
          <w:tcPr>
            <w:tcW w:w="936" w:type="dxa"/>
            <w:hideMark/>
          </w:tcPr>
          <w:p w:rsidR="005D15CF" w:rsidRPr="003A4FBF" w:rsidRDefault="005D15CF" w:rsidP="007D1D00">
            <w:pPr>
              <w:rPr>
                <w:sz w:val="18"/>
                <w:szCs w:val="18"/>
              </w:rPr>
            </w:pPr>
            <w:r w:rsidRPr="003A4FBF">
              <w:rPr>
                <w:sz w:val="18"/>
                <w:szCs w:val="18"/>
              </w:rPr>
              <w:t>10.8.3</w:t>
            </w:r>
          </w:p>
        </w:tc>
        <w:tc>
          <w:tcPr>
            <w:tcW w:w="2222" w:type="dxa"/>
            <w:hideMark/>
          </w:tcPr>
          <w:p w:rsidR="007B280B" w:rsidRPr="007B280B" w:rsidRDefault="005D15CF" w:rsidP="00ED3C6E">
            <w:pPr>
              <w:rPr>
                <w:color w:val="FF0000"/>
                <w:sz w:val="18"/>
                <w:szCs w:val="18"/>
              </w:rPr>
            </w:pPr>
            <w:r w:rsidRPr="003A4FBF">
              <w:rPr>
                <w:sz w:val="18"/>
                <w:szCs w:val="18"/>
              </w:rPr>
              <w:t xml:space="preserve">Either?  </w:t>
            </w:r>
            <w:proofErr w:type="spellStart"/>
            <w:r w:rsidRPr="003A4FBF">
              <w:rPr>
                <w:sz w:val="18"/>
                <w:szCs w:val="18"/>
              </w:rPr>
              <w:t>Hm</w:t>
            </w:r>
            <w:proofErr w:type="spellEnd"/>
            <w:r w:rsidRPr="003A4FBF">
              <w:rPr>
                <w:sz w:val="18"/>
                <w:szCs w:val="18"/>
              </w:rPr>
              <w:t>, so a VHT STA is not required to use a VHT TPE IE and EPC IE?  And if it does, it is required to not use an HT PC IE?</w:t>
            </w:r>
          </w:p>
        </w:tc>
        <w:tc>
          <w:tcPr>
            <w:tcW w:w="2250" w:type="dxa"/>
            <w:hideMark/>
          </w:tcPr>
          <w:p w:rsidR="005D15CF" w:rsidRPr="003A4FBF" w:rsidRDefault="005D15CF" w:rsidP="007D1D00">
            <w:pPr>
              <w:rPr>
                <w:sz w:val="18"/>
                <w:szCs w:val="18"/>
              </w:rPr>
            </w:pPr>
            <w:r w:rsidRPr="003A4FBF">
              <w:rPr>
                <w:sz w:val="18"/>
                <w:szCs w:val="18"/>
              </w:rPr>
              <w:t>Clarify</w:t>
            </w:r>
          </w:p>
        </w:tc>
        <w:tc>
          <w:tcPr>
            <w:tcW w:w="2081" w:type="dxa"/>
            <w:hideMark/>
          </w:tcPr>
          <w:p w:rsidR="005D15CF" w:rsidRDefault="00D94BDE" w:rsidP="007D1D00">
            <w:pPr>
              <w:rPr>
                <w:sz w:val="18"/>
                <w:szCs w:val="18"/>
              </w:rPr>
            </w:pPr>
            <w:r w:rsidRPr="007037AF">
              <w:rPr>
                <w:b/>
                <w:sz w:val="18"/>
                <w:szCs w:val="18"/>
              </w:rPr>
              <w:t>Agree in Principle</w:t>
            </w:r>
            <w:r>
              <w:rPr>
                <w:sz w:val="18"/>
                <w:szCs w:val="18"/>
              </w:rPr>
              <w:t>.</w:t>
            </w:r>
          </w:p>
          <w:p w:rsidR="00D94BDE" w:rsidRDefault="00D94BDE" w:rsidP="007D1D00">
            <w:pPr>
              <w:rPr>
                <w:sz w:val="18"/>
                <w:szCs w:val="18"/>
              </w:rPr>
            </w:pPr>
          </w:p>
          <w:p w:rsidR="00D94BDE" w:rsidRDefault="00D94BDE" w:rsidP="007D1D00">
            <w:pPr>
              <w:rPr>
                <w:sz w:val="18"/>
                <w:szCs w:val="18"/>
              </w:rPr>
            </w:pPr>
            <w:r>
              <w:rPr>
                <w:sz w:val="18"/>
                <w:szCs w:val="18"/>
              </w:rPr>
              <w:t>The requirements are not clear and should be clarified.</w:t>
            </w:r>
          </w:p>
          <w:p w:rsidR="00D94BDE" w:rsidRDefault="00D94BDE" w:rsidP="007D1D00">
            <w:pPr>
              <w:rPr>
                <w:sz w:val="18"/>
                <w:szCs w:val="18"/>
              </w:rPr>
            </w:pPr>
          </w:p>
          <w:p w:rsidR="00D94BDE" w:rsidRPr="003A4FBF" w:rsidRDefault="00D94BDE" w:rsidP="00D94BDE">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r w:rsidR="00422DD2" w:rsidRPr="003A4FBF" w:rsidTr="007B280B">
        <w:trPr>
          <w:trHeight w:val="1682"/>
        </w:trPr>
        <w:tc>
          <w:tcPr>
            <w:tcW w:w="576" w:type="dxa"/>
            <w:hideMark/>
          </w:tcPr>
          <w:p w:rsidR="00422DD2" w:rsidRPr="003A4FBF" w:rsidRDefault="00422DD2" w:rsidP="007D1D00">
            <w:pPr>
              <w:rPr>
                <w:sz w:val="18"/>
                <w:szCs w:val="18"/>
              </w:rPr>
            </w:pPr>
            <w:r w:rsidRPr="003A4FBF">
              <w:rPr>
                <w:sz w:val="18"/>
                <w:szCs w:val="18"/>
              </w:rPr>
              <w:t>2580</w:t>
            </w:r>
          </w:p>
        </w:tc>
        <w:tc>
          <w:tcPr>
            <w:tcW w:w="647" w:type="dxa"/>
            <w:hideMark/>
          </w:tcPr>
          <w:p w:rsidR="00422DD2" w:rsidRPr="003A4FBF" w:rsidRDefault="00422DD2" w:rsidP="007D1D00">
            <w:pPr>
              <w:rPr>
                <w:sz w:val="18"/>
                <w:szCs w:val="18"/>
              </w:rPr>
            </w:pPr>
            <w:r w:rsidRPr="003A4FBF">
              <w:rPr>
                <w:sz w:val="18"/>
                <w:szCs w:val="18"/>
              </w:rPr>
              <w:t>95.47</w:t>
            </w:r>
          </w:p>
        </w:tc>
        <w:tc>
          <w:tcPr>
            <w:tcW w:w="587" w:type="dxa"/>
            <w:hideMark/>
          </w:tcPr>
          <w:p w:rsidR="00422DD2" w:rsidRPr="003A4FBF" w:rsidRDefault="00422DD2" w:rsidP="007D1D00">
            <w:pPr>
              <w:rPr>
                <w:sz w:val="18"/>
                <w:szCs w:val="18"/>
              </w:rPr>
            </w:pPr>
            <w:r w:rsidRPr="003A4FBF">
              <w:rPr>
                <w:sz w:val="18"/>
                <w:szCs w:val="18"/>
              </w:rPr>
              <w:t>47</w:t>
            </w:r>
          </w:p>
        </w:tc>
        <w:tc>
          <w:tcPr>
            <w:tcW w:w="936" w:type="dxa"/>
            <w:hideMark/>
          </w:tcPr>
          <w:p w:rsidR="00422DD2" w:rsidRPr="003A4FBF" w:rsidRDefault="00422DD2" w:rsidP="007D1D00">
            <w:pPr>
              <w:rPr>
                <w:sz w:val="18"/>
                <w:szCs w:val="18"/>
              </w:rPr>
            </w:pPr>
            <w:r w:rsidRPr="003A4FBF">
              <w:rPr>
                <w:sz w:val="18"/>
                <w:szCs w:val="18"/>
              </w:rPr>
              <w:t>10.8.3</w:t>
            </w:r>
          </w:p>
        </w:tc>
        <w:tc>
          <w:tcPr>
            <w:tcW w:w="2222" w:type="dxa"/>
            <w:hideMark/>
          </w:tcPr>
          <w:p w:rsidR="00422DD2" w:rsidRDefault="00422DD2" w:rsidP="007D1D00">
            <w:pPr>
              <w:rPr>
                <w:sz w:val="18"/>
                <w:szCs w:val="18"/>
              </w:rPr>
            </w:pPr>
            <w:r w:rsidRPr="003A4FBF">
              <w:rPr>
                <w:sz w:val="18"/>
                <w:szCs w:val="18"/>
              </w:rPr>
              <w:t>For VHT the Transmit Power Envelope element is replacing the Country element.  Won't applications in regulated domains require the Country element?</w:t>
            </w:r>
          </w:p>
          <w:p w:rsidR="007B280B" w:rsidRPr="003A4FBF" w:rsidRDefault="007B280B" w:rsidP="007D1D00">
            <w:pPr>
              <w:rPr>
                <w:sz w:val="18"/>
                <w:szCs w:val="18"/>
              </w:rPr>
            </w:pPr>
          </w:p>
        </w:tc>
        <w:tc>
          <w:tcPr>
            <w:tcW w:w="2250" w:type="dxa"/>
            <w:hideMark/>
          </w:tcPr>
          <w:p w:rsidR="00422DD2" w:rsidRPr="003A4FBF" w:rsidRDefault="00422DD2" w:rsidP="007D1D00">
            <w:pPr>
              <w:rPr>
                <w:sz w:val="18"/>
                <w:szCs w:val="18"/>
              </w:rPr>
            </w:pPr>
            <w:r w:rsidRPr="003A4FBF">
              <w:rPr>
                <w:sz w:val="18"/>
                <w:szCs w:val="18"/>
              </w:rPr>
              <w:t>Add the Transmit Power Envelope element as a third member of the combination, instead of a replacement to the Country element.</w:t>
            </w:r>
          </w:p>
        </w:tc>
        <w:tc>
          <w:tcPr>
            <w:tcW w:w="2081" w:type="dxa"/>
            <w:hideMark/>
          </w:tcPr>
          <w:p w:rsidR="00D94BDE" w:rsidRDefault="009263C8" w:rsidP="007D1D00">
            <w:pPr>
              <w:rPr>
                <w:sz w:val="18"/>
                <w:szCs w:val="18"/>
              </w:rPr>
            </w:pPr>
            <w:r>
              <w:rPr>
                <w:b/>
                <w:sz w:val="18"/>
                <w:szCs w:val="18"/>
              </w:rPr>
              <w:t>Disa</w:t>
            </w:r>
            <w:r w:rsidR="00D94BDE" w:rsidRPr="007037AF">
              <w:rPr>
                <w:b/>
                <w:sz w:val="18"/>
                <w:szCs w:val="18"/>
              </w:rPr>
              <w:t>gree</w:t>
            </w:r>
          </w:p>
          <w:p w:rsidR="009263C8" w:rsidRDefault="009263C8" w:rsidP="007D1D00">
            <w:pPr>
              <w:rPr>
                <w:ins w:id="80" w:author="Chunhui Zhu" w:date="2011-09-21T07:17:00Z"/>
                <w:sz w:val="18"/>
                <w:szCs w:val="18"/>
              </w:rPr>
            </w:pPr>
          </w:p>
          <w:p w:rsidR="00D94BDE" w:rsidRDefault="00D94BDE" w:rsidP="007D1D00">
            <w:pPr>
              <w:rPr>
                <w:sz w:val="18"/>
                <w:szCs w:val="18"/>
              </w:rPr>
            </w:pPr>
            <w:r>
              <w:rPr>
                <w:sz w:val="18"/>
                <w:szCs w:val="18"/>
              </w:rPr>
              <w:t xml:space="preserve">The </w:t>
            </w:r>
            <w:r w:rsidRPr="003A4FBF">
              <w:rPr>
                <w:sz w:val="18"/>
                <w:szCs w:val="18"/>
              </w:rPr>
              <w:t>Country element</w:t>
            </w:r>
            <w:r>
              <w:rPr>
                <w:sz w:val="18"/>
                <w:szCs w:val="18"/>
              </w:rPr>
              <w:t xml:space="preserve"> </w:t>
            </w:r>
            <w:r w:rsidR="003B3258">
              <w:rPr>
                <w:sz w:val="18"/>
                <w:szCs w:val="18"/>
              </w:rPr>
              <w:t>is</w:t>
            </w:r>
            <w:r w:rsidR="009263C8">
              <w:rPr>
                <w:sz w:val="18"/>
                <w:szCs w:val="18"/>
              </w:rPr>
              <w:t xml:space="preserve"> advertised as the </w:t>
            </w:r>
            <w:r w:rsidR="009263C8" w:rsidRPr="009263C8">
              <w:rPr>
                <w:rFonts w:ascii="TimesNewRoman" w:hAnsi="TimesNewRoman" w:cs="TimesNewRoman"/>
                <w:sz w:val="18"/>
                <w:lang w:val="en-US"/>
              </w:rPr>
              <w:t xml:space="preserve">regulatory </w:t>
            </w:r>
            <w:proofErr w:type="gramStart"/>
            <w:r w:rsidR="009263C8" w:rsidRPr="009263C8">
              <w:rPr>
                <w:rFonts w:ascii="TimesNewRoman" w:hAnsi="TimesNewRoman" w:cs="TimesNewRoman"/>
                <w:sz w:val="18"/>
                <w:lang w:val="en-US"/>
              </w:rPr>
              <w:t>maximum</w:t>
            </w:r>
            <w:r w:rsidR="009263C8">
              <w:rPr>
                <w:rFonts w:ascii="TimesNewRoman" w:hAnsi="TimesNewRoman" w:cs="TimesNewRoman"/>
                <w:sz w:val="18"/>
                <w:lang w:val="en-US"/>
              </w:rPr>
              <w:t xml:space="preserve"> </w:t>
            </w:r>
            <w:r w:rsidR="009263C8" w:rsidRPr="009263C8">
              <w:rPr>
                <w:rFonts w:ascii="TimesNewRoman" w:hAnsi="TimesNewRoman" w:cs="TimesNewRoman"/>
                <w:sz w:val="18"/>
                <w:lang w:val="en-US"/>
              </w:rPr>
              <w:t>transmit</w:t>
            </w:r>
            <w:proofErr w:type="gramEnd"/>
            <w:r w:rsidR="009263C8" w:rsidRPr="009263C8">
              <w:rPr>
                <w:rFonts w:ascii="TimesNewRoman" w:hAnsi="TimesNewRoman" w:cs="TimesNewRoman"/>
                <w:sz w:val="18"/>
                <w:lang w:val="en-US"/>
              </w:rPr>
              <w:t xml:space="preserve"> power</w:t>
            </w:r>
            <w:r w:rsidR="003B3258">
              <w:rPr>
                <w:sz w:val="16"/>
                <w:szCs w:val="18"/>
              </w:rPr>
              <w:t xml:space="preserve"> and is covered by the first sentence of this paragraph.</w:t>
            </w:r>
          </w:p>
          <w:p w:rsidR="00D94BDE" w:rsidRDefault="00D94BDE" w:rsidP="007D1D00">
            <w:pPr>
              <w:rPr>
                <w:sz w:val="18"/>
                <w:szCs w:val="18"/>
              </w:rPr>
            </w:pPr>
          </w:p>
          <w:p w:rsidR="00D94BDE" w:rsidRPr="003A4FBF" w:rsidRDefault="00D94BDE" w:rsidP="00D94BDE">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bl>
    <w:p w:rsidR="003A4FBF" w:rsidRPr="003A4FBF" w:rsidRDefault="003A4FBF" w:rsidP="00F92A5D"/>
    <w:p w:rsidR="00D94BDE" w:rsidRPr="00D94BDE" w:rsidRDefault="00D94BDE" w:rsidP="003A4FBF">
      <w:pPr>
        <w:rPr>
          <w:b/>
        </w:rPr>
      </w:pPr>
      <w:r w:rsidRPr="00D94BDE">
        <w:rPr>
          <w:b/>
        </w:rPr>
        <w:t>Discussion:</w:t>
      </w:r>
    </w:p>
    <w:p w:rsidR="00D94BDE" w:rsidRPr="00D94BDE" w:rsidRDefault="00D94BDE" w:rsidP="003A4FBF">
      <w:pPr>
        <w:rPr>
          <w:b/>
        </w:rPr>
      </w:pPr>
    </w:p>
    <w:p w:rsidR="00D94BDE" w:rsidRDefault="00016CD5" w:rsidP="00AE0845">
      <w:r w:rsidRPr="00016CD5">
        <w:t xml:space="preserve">This paragraph </w:t>
      </w:r>
      <w:r>
        <w:t xml:space="preserve">makes </w:t>
      </w:r>
      <w:r w:rsidR="00AE0845">
        <w:t xml:space="preserve">it </w:t>
      </w:r>
      <w:r>
        <w:t xml:space="preserve">possible that a VHT AP/STA is not required to use the </w:t>
      </w:r>
      <w:proofErr w:type="spellStart"/>
      <w:r>
        <w:t>the</w:t>
      </w:r>
      <w:proofErr w:type="spellEnd"/>
      <w:r>
        <w:t xml:space="preserve"> combination of a VHT Transmit Power Envelope element and an Extended Power Constraint element. Instead, a VHT AP/STA is allowed to use the combination of a Country element and a Power Constraint element only, which I believe is not our intent.</w:t>
      </w:r>
    </w:p>
    <w:p w:rsidR="00D94BDE" w:rsidRPr="00016CD5" w:rsidRDefault="00D94BDE" w:rsidP="003A4FBF"/>
    <w:p w:rsidR="00524E8E" w:rsidRDefault="00524E8E" w:rsidP="003A4FBF">
      <w:r>
        <w:t>To better understand all the elements to be considered, their definitions are listed below.</w:t>
      </w:r>
    </w:p>
    <w:p w:rsidR="00524E8E" w:rsidRDefault="00524E8E" w:rsidP="003A4FBF"/>
    <w:p w:rsidR="00524E8E" w:rsidRDefault="00524E8E" w:rsidP="00524E8E">
      <w:pPr>
        <w:pStyle w:val="ListParagraph"/>
        <w:numPr>
          <w:ilvl w:val="0"/>
          <w:numId w:val="10"/>
        </w:numPr>
      </w:pPr>
      <w:r>
        <w:t xml:space="preserve">The </w:t>
      </w:r>
      <w:r w:rsidRPr="00524E8E">
        <w:rPr>
          <w:b/>
        </w:rPr>
        <w:t>Country element</w:t>
      </w:r>
      <w:r>
        <w:t xml:space="preserve"> as defined in </w:t>
      </w:r>
      <w:proofErr w:type="spellStart"/>
      <w:r w:rsidRPr="00524E8E">
        <w:t>REVmb</w:t>
      </w:r>
      <w:proofErr w:type="spellEnd"/>
      <w:r w:rsidRPr="00524E8E">
        <w:t xml:space="preserve"> D10.1</w:t>
      </w:r>
    </w:p>
    <w:p w:rsidR="00524E8E" w:rsidRDefault="00524E8E" w:rsidP="00524E8E">
      <w:pPr>
        <w:ind w:left="360"/>
      </w:pPr>
      <w:r w:rsidRPr="00524E8E">
        <w:lastRenderedPageBreak/>
        <w:drawing>
          <wp:inline distT="0" distB="0" distL="0" distR="0">
            <wp:extent cx="5486400" cy="244221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8" cstate="print"/>
                    <a:srcRect/>
                    <a:stretch>
                      <a:fillRect/>
                    </a:stretch>
                  </pic:blipFill>
                  <pic:spPr bwMode="auto">
                    <a:xfrm>
                      <a:off x="0" y="0"/>
                      <a:ext cx="5486400" cy="2442210"/>
                    </a:xfrm>
                    <a:prstGeom prst="rect">
                      <a:avLst/>
                    </a:prstGeom>
                    <a:noFill/>
                    <a:ln w="9525">
                      <a:noFill/>
                      <a:miter lim="800000"/>
                      <a:headEnd/>
                      <a:tailEnd/>
                    </a:ln>
                  </pic:spPr>
                </pic:pic>
              </a:graphicData>
            </a:graphic>
          </wp:inline>
        </w:drawing>
      </w:r>
    </w:p>
    <w:p w:rsidR="00524E8E" w:rsidRDefault="00524E8E" w:rsidP="00524E8E">
      <w:pPr>
        <w:ind w:left="360"/>
        <w:rPr>
          <w:lang w:val="en-US"/>
        </w:rPr>
      </w:pPr>
    </w:p>
    <w:p w:rsidR="00524E8E" w:rsidRPr="002F25A3" w:rsidRDefault="00524E8E" w:rsidP="00524E8E">
      <w:pPr>
        <w:ind w:left="360"/>
        <w:rPr>
          <w:szCs w:val="22"/>
          <w:lang w:val="en-US"/>
        </w:rPr>
      </w:pPr>
      <w:r w:rsidRPr="002F25A3">
        <w:rPr>
          <w:szCs w:val="22"/>
          <w:lang w:val="en-US"/>
        </w:rPr>
        <w:t xml:space="preserve">The Maximum Transmit Power Level field is a signed number and </w:t>
      </w:r>
      <w:proofErr w:type="gramStart"/>
      <w:r w:rsidRPr="002F25A3">
        <w:rPr>
          <w:szCs w:val="22"/>
          <w:lang w:val="en-US"/>
        </w:rPr>
        <w:t>is(</w:t>
      </w:r>
      <w:proofErr w:type="gramEnd"/>
      <w:r w:rsidRPr="002F25A3">
        <w:rPr>
          <w:szCs w:val="22"/>
          <w:lang w:val="en-US"/>
        </w:rPr>
        <w:t xml:space="preserve">#29) 1 octet in length. </w:t>
      </w:r>
      <w:r w:rsidRPr="002F25A3">
        <w:rPr>
          <w:szCs w:val="22"/>
          <w:highlight w:val="yellow"/>
          <w:lang w:val="en-US"/>
        </w:rPr>
        <w:t xml:space="preserve">It indicates the maximum power, in </w:t>
      </w:r>
      <w:proofErr w:type="spellStart"/>
      <w:r w:rsidRPr="002F25A3">
        <w:rPr>
          <w:szCs w:val="22"/>
          <w:highlight w:val="yellow"/>
          <w:lang w:val="en-US"/>
        </w:rPr>
        <w:t>dBm</w:t>
      </w:r>
      <w:proofErr w:type="spellEnd"/>
      <w:r w:rsidRPr="002F25A3">
        <w:rPr>
          <w:szCs w:val="22"/>
          <w:highlight w:val="yellow"/>
          <w:lang w:val="en-US"/>
        </w:rPr>
        <w:t>, allowed to be transmitted.</w:t>
      </w:r>
      <w:r w:rsidRPr="002F25A3">
        <w:rPr>
          <w:szCs w:val="22"/>
          <w:lang w:val="en-US"/>
        </w:rPr>
        <w:t xml:space="preserve"> As the method of measurement for maximum transmit power level differs by regulatory domain, the value in this field </w:t>
      </w:r>
      <w:proofErr w:type="gramStart"/>
      <w:r w:rsidRPr="002F25A3">
        <w:rPr>
          <w:szCs w:val="22"/>
          <w:lang w:val="en-US"/>
        </w:rPr>
        <w:t>is(</w:t>
      </w:r>
      <w:proofErr w:type="gramEnd"/>
      <w:r w:rsidRPr="002F25A3">
        <w:rPr>
          <w:szCs w:val="22"/>
          <w:lang w:val="en-US"/>
        </w:rPr>
        <w:t>#29) interpreted according to the regulations applicable for the domain identified by the Country String.</w:t>
      </w:r>
    </w:p>
    <w:p w:rsidR="00524E8E" w:rsidRPr="002F25A3" w:rsidRDefault="00524E8E" w:rsidP="00524E8E">
      <w:pPr>
        <w:ind w:left="360"/>
        <w:rPr>
          <w:szCs w:val="22"/>
        </w:rPr>
      </w:pPr>
    </w:p>
    <w:p w:rsidR="00524E8E" w:rsidRPr="002F25A3" w:rsidRDefault="00524E8E" w:rsidP="00524E8E">
      <w:pPr>
        <w:pStyle w:val="ListParagraph"/>
        <w:numPr>
          <w:ilvl w:val="0"/>
          <w:numId w:val="10"/>
        </w:numPr>
        <w:rPr>
          <w:szCs w:val="22"/>
        </w:rPr>
      </w:pPr>
      <w:r w:rsidRPr="002F25A3">
        <w:rPr>
          <w:rFonts w:ascii="TimesNewRoman" w:hAnsi="TimesNewRoman" w:cs="TimesNewRoman"/>
          <w:szCs w:val="22"/>
          <w:lang w:val="en-US"/>
        </w:rPr>
        <w:t xml:space="preserve">The </w:t>
      </w:r>
      <w:r w:rsidRPr="002F25A3">
        <w:rPr>
          <w:rFonts w:ascii="TimesNewRoman" w:hAnsi="TimesNewRoman" w:cs="TimesNewRoman"/>
          <w:b/>
          <w:szCs w:val="22"/>
          <w:lang w:val="en-US"/>
        </w:rPr>
        <w:t>Power Constraint element</w:t>
      </w:r>
      <w:r w:rsidRPr="002F25A3">
        <w:rPr>
          <w:rFonts w:ascii="TimesNewRoman" w:hAnsi="TimesNewRoman" w:cs="TimesNewRoman"/>
          <w:szCs w:val="22"/>
          <w:lang w:val="en-US"/>
        </w:rPr>
        <w:t xml:space="preserve"> as defined in </w:t>
      </w:r>
      <w:proofErr w:type="spellStart"/>
      <w:r w:rsidRPr="002F25A3">
        <w:rPr>
          <w:szCs w:val="22"/>
        </w:rPr>
        <w:t>REVmb</w:t>
      </w:r>
      <w:proofErr w:type="spellEnd"/>
      <w:r w:rsidRPr="002F25A3">
        <w:rPr>
          <w:szCs w:val="22"/>
        </w:rPr>
        <w:t xml:space="preserve"> D10.1</w:t>
      </w:r>
    </w:p>
    <w:p w:rsidR="00A24AE0" w:rsidRDefault="00A24AE0" w:rsidP="00A24AE0">
      <w:pPr>
        <w:ind w:firstLine="360"/>
      </w:pPr>
    </w:p>
    <w:p w:rsidR="00524E8E" w:rsidRDefault="00A24AE0" w:rsidP="00A24AE0">
      <w:pPr>
        <w:ind w:firstLine="360"/>
      </w:pPr>
      <w:r w:rsidRPr="00A24AE0">
        <w:drawing>
          <wp:inline distT="0" distB="0" distL="0" distR="0">
            <wp:extent cx="5486400" cy="197739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9" cstate="print"/>
                    <a:srcRect/>
                    <a:stretch>
                      <a:fillRect/>
                    </a:stretch>
                  </pic:blipFill>
                  <pic:spPr bwMode="auto">
                    <a:xfrm>
                      <a:off x="0" y="0"/>
                      <a:ext cx="5486400" cy="1977390"/>
                    </a:xfrm>
                    <a:prstGeom prst="rect">
                      <a:avLst/>
                    </a:prstGeom>
                    <a:noFill/>
                    <a:ln w="9525">
                      <a:noFill/>
                      <a:miter lim="800000"/>
                      <a:headEnd/>
                      <a:tailEnd/>
                    </a:ln>
                  </pic:spPr>
                </pic:pic>
              </a:graphicData>
            </a:graphic>
          </wp:inline>
        </w:drawing>
      </w:r>
    </w:p>
    <w:p w:rsidR="00A24AE0" w:rsidRDefault="00A24AE0" w:rsidP="00A24AE0">
      <w:pPr>
        <w:ind w:firstLine="360"/>
      </w:pPr>
    </w:p>
    <w:p w:rsidR="00A24AE0" w:rsidRPr="00A24AE0" w:rsidRDefault="00A24AE0" w:rsidP="00A24AE0">
      <w:pPr>
        <w:ind w:left="360"/>
        <w:rPr>
          <w:lang w:val="en-US"/>
        </w:rPr>
      </w:pPr>
      <w:r w:rsidRPr="00A24AE0">
        <w:rPr>
          <w:lang w:val="en-US"/>
        </w:rPr>
        <w:t xml:space="preserve">The field is coded as an unsigned integer in units of </w:t>
      </w:r>
      <w:proofErr w:type="gramStart"/>
      <w:r w:rsidRPr="00A24AE0">
        <w:rPr>
          <w:lang w:val="en-US"/>
        </w:rPr>
        <w:t>decibels(</w:t>
      </w:r>
      <w:proofErr w:type="gramEnd"/>
      <w:r w:rsidRPr="00A24AE0">
        <w:rPr>
          <w:lang w:val="en-US"/>
        </w:rPr>
        <w:t xml:space="preserve">#64). </w:t>
      </w:r>
      <w:r w:rsidRPr="00A24AE0">
        <w:rPr>
          <w:highlight w:val="yellow"/>
          <w:lang w:val="en-US"/>
        </w:rPr>
        <w:t>The local maximum transmit power for a channel is thus defined as the maximum transmit power level specified for the channel in the Country element minus the local power constraint specified for the channel (from the MIB) in the Power Constraint element.</w:t>
      </w:r>
    </w:p>
    <w:p w:rsidR="00524E8E" w:rsidRDefault="00524E8E" w:rsidP="00524E8E"/>
    <w:p w:rsidR="00524E8E" w:rsidRPr="002F25A3" w:rsidRDefault="00524E8E" w:rsidP="00524E8E">
      <w:pPr>
        <w:pStyle w:val="ListParagraph"/>
        <w:numPr>
          <w:ilvl w:val="0"/>
          <w:numId w:val="10"/>
        </w:numPr>
        <w:rPr>
          <w:sz w:val="24"/>
        </w:rPr>
      </w:pPr>
      <w:r w:rsidRPr="002F25A3">
        <w:rPr>
          <w:rFonts w:ascii="TimesNewRoman" w:hAnsi="TimesNewRoman" w:cs="TimesNewRoman"/>
          <w:lang w:val="en-US"/>
        </w:rPr>
        <w:t xml:space="preserve">The </w:t>
      </w:r>
      <w:r w:rsidRPr="002F25A3">
        <w:rPr>
          <w:rFonts w:ascii="TimesNewRoman" w:hAnsi="TimesNewRoman" w:cs="TimesNewRoman"/>
          <w:b/>
          <w:lang w:val="en-US"/>
        </w:rPr>
        <w:t>VHT Transmit Power Envelope</w:t>
      </w:r>
      <w:r w:rsidRPr="002F25A3">
        <w:rPr>
          <w:rFonts w:ascii="TimesNewRoman" w:hAnsi="TimesNewRoman" w:cs="TimesNewRoman"/>
          <w:lang w:val="en-US"/>
        </w:rPr>
        <w:t xml:space="preserve"> </w:t>
      </w:r>
      <w:r w:rsidRPr="002F25A3">
        <w:rPr>
          <w:rFonts w:ascii="TimesNewRoman" w:hAnsi="TimesNewRoman" w:cs="TimesNewRoman"/>
          <w:b/>
          <w:lang w:val="en-US"/>
        </w:rPr>
        <w:t>element</w:t>
      </w:r>
      <w:r w:rsidRPr="002F25A3">
        <w:rPr>
          <w:rFonts w:ascii="TimesNewRoman" w:hAnsi="TimesNewRoman" w:cs="TimesNewRoman"/>
          <w:lang w:val="en-US"/>
        </w:rPr>
        <w:t xml:space="preserve"> </w:t>
      </w:r>
      <w:r w:rsidRPr="002F25A3">
        <w:rPr>
          <w:rFonts w:ascii="TimesNewRoman" w:hAnsi="TimesNewRoman" w:cs="TimesNewRoman"/>
          <w:lang w:val="en-US"/>
        </w:rPr>
        <w:t xml:space="preserve">as defined in </w:t>
      </w:r>
      <w:proofErr w:type="spellStart"/>
      <w:r w:rsidRPr="002F25A3">
        <w:rPr>
          <w:rFonts w:ascii="TimesNewRoman" w:hAnsi="TimesNewRoman" w:cs="TimesNewRoman"/>
        </w:rPr>
        <w:t>TGac</w:t>
      </w:r>
      <w:proofErr w:type="spellEnd"/>
      <w:r w:rsidRPr="002F25A3">
        <w:rPr>
          <w:rFonts w:ascii="TimesNewRoman" w:hAnsi="TimesNewRoman" w:cs="TimesNewRoman"/>
        </w:rPr>
        <w:t xml:space="preserve"> Draft Spec D1.1</w:t>
      </w:r>
    </w:p>
    <w:p w:rsidR="00524E8E" w:rsidRDefault="00524E8E" w:rsidP="00524E8E">
      <w:pPr>
        <w:pStyle w:val="ListParagraph"/>
      </w:pPr>
    </w:p>
    <w:p w:rsidR="00A24AE0" w:rsidRDefault="00A24AE0" w:rsidP="00A24AE0">
      <w:pPr>
        <w:pStyle w:val="ListParagraph"/>
        <w:ind w:left="360"/>
      </w:pPr>
      <w:r w:rsidRPr="00A24AE0">
        <w:lastRenderedPageBreak/>
        <w:drawing>
          <wp:inline distT="0" distB="0" distL="0" distR="0">
            <wp:extent cx="5486400" cy="2510155"/>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7171" name="Picture 3"/>
                    <pic:cNvPicPr>
                      <a:picLocks noChangeAspect="1" noChangeArrowheads="1"/>
                    </pic:cNvPicPr>
                  </pic:nvPicPr>
                  <pic:blipFill>
                    <a:blip r:embed="rId10" cstate="print"/>
                    <a:srcRect/>
                    <a:stretch>
                      <a:fillRect/>
                    </a:stretch>
                  </pic:blipFill>
                  <pic:spPr bwMode="auto">
                    <a:xfrm>
                      <a:off x="0" y="0"/>
                      <a:ext cx="5486400" cy="2510155"/>
                    </a:xfrm>
                    <a:prstGeom prst="rect">
                      <a:avLst/>
                    </a:prstGeom>
                    <a:noFill/>
                    <a:ln w="9525">
                      <a:noFill/>
                      <a:miter lim="800000"/>
                      <a:headEnd/>
                      <a:tailEnd/>
                    </a:ln>
                  </pic:spPr>
                </pic:pic>
              </a:graphicData>
            </a:graphic>
          </wp:inline>
        </w:drawing>
      </w:r>
    </w:p>
    <w:p w:rsidR="00A24AE0" w:rsidRDefault="00A24AE0" w:rsidP="00A24AE0">
      <w:pPr>
        <w:pStyle w:val="ListParagraph"/>
        <w:ind w:left="360"/>
      </w:pPr>
    </w:p>
    <w:p w:rsidR="00A24AE0" w:rsidRPr="00A24AE0" w:rsidRDefault="00A24AE0" w:rsidP="00A24AE0">
      <w:pPr>
        <w:pStyle w:val="ListParagraph"/>
        <w:ind w:left="360"/>
        <w:rPr>
          <w:lang w:val="en-US"/>
        </w:rPr>
      </w:pPr>
      <w:r w:rsidRPr="00150456">
        <w:rPr>
          <w:highlight w:val="yellow"/>
          <w:lang w:val="en-US"/>
        </w:rPr>
        <w:t>The Maximum Transmit Power field defines the maximum transmit power limit of the transmission bandwidth defined by the VHT Transmit Power Envelope element.</w:t>
      </w:r>
      <w:r w:rsidRPr="00A24AE0">
        <w:rPr>
          <w:lang w:val="en-US"/>
        </w:rPr>
        <w:t xml:space="preserve"> The Maximum Transmit Power field is a 2's complement signed </w:t>
      </w:r>
      <w:proofErr w:type="gramStart"/>
      <w:r w:rsidRPr="00A24AE0">
        <w:rPr>
          <w:lang w:val="en-US"/>
        </w:rPr>
        <w:t>integer(</w:t>
      </w:r>
      <w:proofErr w:type="gramEnd"/>
      <w:r w:rsidRPr="00A24AE0">
        <w:rPr>
          <w:lang w:val="en-US"/>
        </w:rPr>
        <w:t xml:space="preserve">#3805) and is 1 octet in length. It indicates the permitted maximum power in </w:t>
      </w:r>
      <w:proofErr w:type="spellStart"/>
      <w:r w:rsidRPr="00A24AE0">
        <w:rPr>
          <w:lang w:val="en-US"/>
        </w:rPr>
        <w:t>dBm</w:t>
      </w:r>
      <w:proofErr w:type="spellEnd"/>
      <w:r w:rsidRPr="00A24AE0">
        <w:rPr>
          <w:lang w:val="en-US"/>
        </w:rPr>
        <w:t>.</w:t>
      </w:r>
    </w:p>
    <w:p w:rsidR="00524E8E" w:rsidRPr="00524E8E" w:rsidRDefault="00524E8E" w:rsidP="00524E8E"/>
    <w:p w:rsidR="00524E8E" w:rsidRPr="003B3258" w:rsidRDefault="00524E8E" w:rsidP="00524E8E">
      <w:pPr>
        <w:pStyle w:val="ListParagraph"/>
        <w:numPr>
          <w:ilvl w:val="0"/>
          <w:numId w:val="10"/>
        </w:numPr>
        <w:rPr>
          <w:sz w:val="24"/>
        </w:rPr>
      </w:pPr>
      <w:r w:rsidRPr="003B3258">
        <w:rPr>
          <w:rFonts w:ascii="TimesNewRoman" w:hAnsi="TimesNewRoman" w:cs="TimesNewRoman"/>
          <w:lang w:val="en-US"/>
        </w:rPr>
        <w:t xml:space="preserve">The </w:t>
      </w:r>
      <w:r w:rsidRPr="003B3258">
        <w:rPr>
          <w:rFonts w:ascii="TimesNewRoman" w:hAnsi="TimesNewRoman" w:cs="TimesNewRoman"/>
          <w:b/>
          <w:lang w:val="en-US"/>
        </w:rPr>
        <w:t>Extended Power Constraint</w:t>
      </w:r>
      <w:r w:rsidRPr="003B3258">
        <w:rPr>
          <w:rFonts w:ascii="TimesNewRoman" w:hAnsi="TimesNewRoman" w:cs="TimesNewRoman"/>
          <w:lang w:val="en-US"/>
        </w:rPr>
        <w:t xml:space="preserve"> </w:t>
      </w:r>
      <w:r w:rsidRPr="003B3258">
        <w:rPr>
          <w:rFonts w:ascii="TimesNewRoman" w:hAnsi="TimesNewRoman" w:cs="TimesNewRoman"/>
          <w:b/>
          <w:lang w:val="en-US"/>
        </w:rPr>
        <w:t>element</w:t>
      </w:r>
      <w:r w:rsidRPr="003B3258">
        <w:rPr>
          <w:rFonts w:ascii="TimesNewRoman" w:hAnsi="TimesNewRoman" w:cs="TimesNewRoman"/>
          <w:b/>
          <w:lang w:val="en-US"/>
        </w:rPr>
        <w:t xml:space="preserve"> </w:t>
      </w:r>
      <w:r w:rsidRPr="003B3258">
        <w:rPr>
          <w:rFonts w:ascii="TimesNewRoman" w:hAnsi="TimesNewRoman" w:cs="TimesNewRoman"/>
          <w:lang w:val="en-US"/>
        </w:rPr>
        <w:t xml:space="preserve">as defined in </w:t>
      </w:r>
      <w:proofErr w:type="spellStart"/>
      <w:r w:rsidRPr="003B3258">
        <w:rPr>
          <w:rFonts w:ascii="TimesNewRoman" w:hAnsi="TimesNewRoman" w:cs="TimesNewRoman"/>
        </w:rPr>
        <w:t>TGac</w:t>
      </w:r>
      <w:proofErr w:type="spellEnd"/>
      <w:r w:rsidRPr="003B3258">
        <w:rPr>
          <w:rFonts w:ascii="TimesNewRoman" w:hAnsi="TimesNewRoman" w:cs="TimesNewRoman"/>
        </w:rPr>
        <w:t xml:space="preserve"> Draft Spec D1.1</w:t>
      </w:r>
    </w:p>
    <w:p w:rsidR="00A24AE0" w:rsidRDefault="00A24AE0" w:rsidP="00A24AE0"/>
    <w:p w:rsidR="00A24AE0" w:rsidRDefault="00A24AE0" w:rsidP="00A24AE0">
      <w:pPr>
        <w:ind w:left="360"/>
      </w:pPr>
      <w:r w:rsidRPr="00A24AE0">
        <w:drawing>
          <wp:inline distT="0" distB="0" distL="0" distR="0">
            <wp:extent cx="5486400" cy="2138045"/>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1" cstate="print"/>
                    <a:srcRect/>
                    <a:stretch>
                      <a:fillRect/>
                    </a:stretch>
                  </pic:blipFill>
                  <pic:spPr bwMode="auto">
                    <a:xfrm>
                      <a:off x="0" y="0"/>
                      <a:ext cx="5486400" cy="2138045"/>
                    </a:xfrm>
                    <a:prstGeom prst="rect">
                      <a:avLst/>
                    </a:prstGeom>
                    <a:noFill/>
                    <a:ln w="9525">
                      <a:noFill/>
                      <a:miter lim="800000"/>
                      <a:headEnd/>
                      <a:tailEnd/>
                    </a:ln>
                  </pic:spPr>
                </pic:pic>
              </a:graphicData>
            </a:graphic>
          </wp:inline>
        </w:drawing>
      </w:r>
    </w:p>
    <w:p w:rsidR="00A24AE0" w:rsidRDefault="00A24AE0" w:rsidP="00A24AE0">
      <w:pPr>
        <w:ind w:left="360"/>
      </w:pPr>
    </w:p>
    <w:p w:rsidR="00A24AE0" w:rsidRPr="00A24AE0" w:rsidRDefault="00A24AE0" w:rsidP="00A24AE0">
      <w:pPr>
        <w:ind w:left="360"/>
        <w:rPr>
          <w:lang w:val="en-US"/>
        </w:rPr>
      </w:pPr>
      <w:r w:rsidRPr="00A24AE0">
        <w:rPr>
          <w:lang w:val="en-US"/>
        </w:rPr>
        <w:t xml:space="preserve">The Local Power Constraint field is encoded as an unsigned integer in units of decibels. </w:t>
      </w:r>
      <w:r w:rsidRPr="00150456">
        <w:rPr>
          <w:highlight w:val="yellow"/>
          <w:lang w:val="en-US"/>
        </w:rPr>
        <w:t>The local maximum transmit power for a channel is (#3338) defined as the maximum transmit power level specified for the channel in the VHT Transmit Power Envelope element minus the local power constraint specified for the channel (from the MIB) in the Extended Power Constraint element.</w:t>
      </w:r>
    </w:p>
    <w:p w:rsidR="00A24AE0" w:rsidRPr="00A24AE0" w:rsidRDefault="00A24AE0" w:rsidP="00A24AE0">
      <w:pPr>
        <w:ind w:left="360"/>
        <w:rPr>
          <w:lang w:val="en-US"/>
        </w:rPr>
      </w:pPr>
    </w:p>
    <w:p w:rsidR="00524E8E" w:rsidRDefault="00150456" w:rsidP="003A4FBF">
      <w:r>
        <w:t xml:space="preserve">Based on these definitions, </w:t>
      </w:r>
      <w:r w:rsidR="002F25A3">
        <w:t xml:space="preserve">it is clear that the combination of a </w:t>
      </w:r>
      <w:r w:rsidR="002F25A3" w:rsidRPr="002F25A3">
        <w:t>VHT Transmit Power Envelope element and an Extended Power Constraint element</w:t>
      </w:r>
      <w:r w:rsidR="002F25A3">
        <w:t xml:space="preserve"> are enough for VHT </w:t>
      </w:r>
      <w:proofErr w:type="spellStart"/>
      <w:r w:rsidR="002F25A3">
        <w:t>STAs</w:t>
      </w:r>
      <w:proofErr w:type="spellEnd"/>
      <w:r w:rsidR="002F25A3">
        <w:t xml:space="preserve"> to advertise their </w:t>
      </w:r>
      <w:r w:rsidR="003B3258" w:rsidRPr="002F25A3">
        <w:rPr>
          <w:rFonts w:ascii="TimesNewRoman" w:hAnsi="TimesNewRoman" w:cs="TimesNewRoman"/>
          <w:lang w:val="en-US"/>
        </w:rPr>
        <w:t>local maximum transmit power</w:t>
      </w:r>
      <w:r w:rsidR="003B3258">
        <w:rPr>
          <w:rFonts w:ascii="TimesNewRoman" w:hAnsi="TimesNewRoman" w:cs="TimesNewRoman"/>
          <w:lang w:val="en-US"/>
        </w:rPr>
        <w:t xml:space="preserve">. </w:t>
      </w:r>
      <w:r w:rsidR="00F65826">
        <w:rPr>
          <w:rFonts w:ascii="TimesNewRoman" w:hAnsi="TimesNewRoman" w:cs="TimesNewRoman"/>
          <w:lang w:val="en-US"/>
        </w:rPr>
        <w:t>Note t</w:t>
      </w:r>
      <w:r w:rsidR="003B3258" w:rsidRPr="003B3258">
        <w:rPr>
          <w:rFonts w:ascii="TimesNewRoman" w:hAnsi="TimesNewRoman" w:cs="TimesNewRoman"/>
          <w:lang w:val="en-US"/>
        </w:rPr>
        <w:t xml:space="preserve">he Country element is advertised as the regulatory </w:t>
      </w:r>
      <w:proofErr w:type="gramStart"/>
      <w:r w:rsidR="003B3258" w:rsidRPr="003B3258">
        <w:rPr>
          <w:rFonts w:ascii="TimesNewRoman" w:hAnsi="TimesNewRoman" w:cs="TimesNewRoman"/>
          <w:lang w:val="en-US"/>
        </w:rPr>
        <w:t>maximum transmit</w:t>
      </w:r>
      <w:proofErr w:type="gramEnd"/>
      <w:r w:rsidR="003B3258" w:rsidRPr="003B3258">
        <w:rPr>
          <w:rFonts w:ascii="TimesNewRoman" w:hAnsi="TimesNewRoman" w:cs="TimesNewRoman"/>
          <w:lang w:val="en-US"/>
        </w:rPr>
        <w:t xml:space="preserve"> power and is covered by the first sentence of this paragraph.</w:t>
      </w:r>
      <w:r w:rsidR="00F65826">
        <w:rPr>
          <w:rFonts w:ascii="TimesNewRoman" w:hAnsi="TimesNewRoman" w:cs="TimesNewRoman"/>
          <w:lang w:val="en-US"/>
        </w:rPr>
        <w:t xml:space="preserve"> In addition, the </w:t>
      </w:r>
      <w:r w:rsidR="00F65826" w:rsidRPr="00F65826">
        <w:rPr>
          <w:rFonts w:ascii="TimesNewRoman" w:hAnsi="TimesNewRoman" w:cs="TimesNewRoman"/>
          <w:lang w:val="en-US"/>
        </w:rPr>
        <w:t>Power Constraint element</w:t>
      </w:r>
      <w:r w:rsidR="00F65826">
        <w:rPr>
          <w:rFonts w:ascii="TimesNewRoman" w:hAnsi="TimesNewRoman" w:cs="TimesNewRoman"/>
          <w:lang w:val="en-US"/>
        </w:rPr>
        <w:t xml:space="preserve"> is not an appropriate one for VHT STAs since VHT STAs require local power constraint for different bandwidths.</w:t>
      </w:r>
    </w:p>
    <w:p w:rsidR="00150456" w:rsidRDefault="00150456" w:rsidP="003A4FBF"/>
    <w:p w:rsidR="00016CD5" w:rsidRPr="006738BE" w:rsidRDefault="00F65826" w:rsidP="003A4FBF">
      <w:r>
        <w:t>T</w:t>
      </w:r>
      <w:r w:rsidR="006738BE">
        <w:t>he descriptions for VHT and non-VHT cases</w:t>
      </w:r>
      <w:r>
        <w:t xml:space="preserve"> are separated to avoid ambiguities</w:t>
      </w:r>
      <w:r w:rsidR="006738BE">
        <w:t>.</w:t>
      </w:r>
    </w:p>
    <w:p w:rsidR="00016CD5" w:rsidRPr="00016CD5" w:rsidRDefault="00016CD5" w:rsidP="003A4FBF">
      <w:pPr>
        <w:rPr>
          <w:highlight w:val="yellow"/>
        </w:rPr>
      </w:pPr>
    </w:p>
    <w:p w:rsidR="003A4FBF" w:rsidRDefault="003A4FBF" w:rsidP="003A4FBF">
      <w:proofErr w:type="spellStart"/>
      <w:r w:rsidRPr="00FD3956">
        <w:rPr>
          <w:b/>
          <w:highlight w:val="yellow"/>
        </w:rPr>
        <w:t>TGac</w:t>
      </w:r>
      <w:proofErr w:type="spellEnd"/>
      <w:r w:rsidRPr="00FD3956">
        <w:rPr>
          <w:b/>
          <w:highlight w:val="yellow"/>
        </w:rPr>
        <w:t xml:space="preserve"> editor: modify </w:t>
      </w:r>
      <w:proofErr w:type="spellStart"/>
      <w:r w:rsidR="00F65826">
        <w:rPr>
          <w:b/>
          <w:highlight w:val="yellow"/>
        </w:rPr>
        <w:t>REVmb</w:t>
      </w:r>
      <w:proofErr w:type="spellEnd"/>
      <w:r w:rsidR="00F65826">
        <w:rPr>
          <w:b/>
          <w:highlight w:val="yellow"/>
        </w:rPr>
        <w:t xml:space="preserve"> </w:t>
      </w:r>
      <w:r w:rsidRPr="00FD3956">
        <w:rPr>
          <w:b/>
          <w:highlight w:val="yellow"/>
        </w:rPr>
        <w:t>D</w:t>
      </w:r>
      <w:r>
        <w:rPr>
          <w:b/>
          <w:highlight w:val="yellow"/>
        </w:rPr>
        <w:t>1</w:t>
      </w:r>
      <w:r w:rsidR="00F65826">
        <w:rPr>
          <w:b/>
          <w:highlight w:val="yellow"/>
        </w:rPr>
        <w:t>0</w:t>
      </w:r>
      <w:r w:rsidRPr="00FD3956">
        <w:rPr>
          <w:b/>
          <w:highlight w:val="yellow"/>
        </w:rPr>
        <w:t>.</w:t>
      </w:r>
      <w:r w:rsidR="00F65826">
        <w:rPr>
          <w:b/>
          <w:highlight w:val="yellow"/>
        </w:rPr>
        <w:t>1</w:t>
      </w:r>
      <w:r w:rsidRPr="00FD3956">
        <w:rPr>
          <w:b/>
          <w:highlight w:val="yellow"/>
        </w:rPr>
        <w:t xml:space="preserve"> </w:t>
      </w:r>
      <w:r w:rsidR="00F65826" w:rsidRPr="00016CD5">
        <w:rPr>
          <w:b/>
          <w:highlight w:val="yellow"/>
        </w:rPr>
        <w:t>P</w:t>
      </w:r>
      <w:r w:rsidR="00F65826">
        <w:rPr>
          <w:b/>
          <w:highlight w:val="yellow"/>
        </w:rPr>
        <w:t>1150</w:t>
      </w:r>
      <w:r w:rsidRPr="00016CD5">
        <w:rPr>
          <w:b/>
          <w:highlight w:val="yellow"/>
        </w:rPr>
        <w:t xml:space="preserve">, </w:t>
      </w:r>
      <w:r w:rsidR="00F65826" w:rsidRPr="00016CD5">
        <w:rPr>
          <w:b/>
          <w:highlight w:val="yellow"/>
        </w:rPr>
        <w:t>L</w:t>
      </w:r>
      <w:r w:rsidR="00F65826">
        <w:rPr>
          <w:b/>
          <w:highlight w:val="yellow"/>
        </w:rPr>
        <w:t>1</w:t>
      </w:r>
      <w:r w:rsidRPr="00016CD5">
        <w:rPr>
          <w:b/>
          <w:highlight w:val="yellow"/>
        </w:rPr>
        <w:t>-</w:t>
      </w:r>
      <w:r w:rsidR="00F65826" w:rsidRPr="00016CD5">
        <w:rPr>
          <w:b/>
          <w:highlight w:val="yellow"/>
        </w:rPr>
        <w:t>L</w:t>
      </w:r>
      <w:r w:rsidR="00F65826">
        <w:rPr>
          <w:b/>
          <w:highlight w:val="yellow"/>
        </w:rPr>
        <w:t>6</w:t>
      </w:r>
      <w:r w:rsidRPr="00016CD5">
        <w:rPr>
          <w:b/>
          <w:highlight w:val="yellow"/>
        </w:rPr>
        <w:t>,</w:t>
      </w:r>
      <w:r w:rsidRPr="00FD3956">
        <w:rPr>
          <w:b/>
          <w:highlight w:val="yellow"/>
        </w:rPr>
        <w:t xml:space="preserve"> as follows</w:t>
      </w:r>
      <w:r w:rsidRPr="00465AAF">
        <w:t xml:space="preserve"> </w:t>
      </w:r>
    </w:p>
    <w:p w:rsidR="005905D2" w:rsidRDefault="005905D2" w:rsidP="005905D2">
      <w:pPr>
        <w:autoSpaceDE w:val="0"/>
        <w:autoSpaceDN w:val="0"/>
        <w:adjustRightInd w:val="0"/>
        <w:jc w:val="both"/>
        <w:rPr>
          <w:b/>
        </w:rPr>
      </w:pPr>
    </w:p>
    <w:p w:rsidR="00016CD5" w:rsidRDefault="00016CD5" w:rsidP="00D94BDE">
      <w:pPr>
        <w:autoSpaceDE w:val="0"/>
        <w:autoSpaceDN w:val="0"/>
        <w:adjustRightInd w:val="0"/>
        <w:rPr>
          <w:rFonts w:ascii="TimesNewRoman" w:hAnsi="TimesNewRoman" w:cs="TimesNewRoman"/>
          <w:sz w:val="20"/>
          <w:lang w:val="en-US"/>
        </w:rPr>
      </w:pPr>
    </w:p>
    <w:p w:rsidR="00D94BDE" w:rsidRPr="002F25A3" w:rsidDel="00E512EE" w:rsidRDefault="00D94BDE" w:rsidP="00D94BDE">
      <w:pPr>
        <w:autoSpaceDE w:val="0"/>
        <w:autoSpaceDN w:val="0"/>
        <w:adjustRightInd w:val="0"/>
        <w:rPr>
          <w:del w:id="81" w:author="Chunhui Zhu" w:date="2011-09-19T22:03:00Z"/>
          <w:rFonts w:ascii="TimesNewRoman" w:hAnsi="TimesNewRoman" w:cs="TimesNewRoman"/>
          <w:lang w:val="en-US"/>
        </w:rPr>
      </w:pPr>
      <w:r w:rsidRPr="002F25A3">
        <w:rPr>
          <w:rFonts w:ascii="TimesNewRoman" w:hAnsi="TimesNewRoman" w:cs="TimesNewRoman"/>
          <w:lang w:val="en-US"/>
        </w:rPr>
        <w:lastRenderedPageBreak/>
        <w:t>An AP in a BSS</w:t>
      </w:r>
      <w:ins w:id="82" w:author="Chunhui Zhu" w:date="2011-09-21T02:08:00Z">
        <w:r w:rsidR="0043622C" w:rsidRPr="002F25A3">
          <w:t>,</w:t>
        </w:r>
      </w:ins>
      <w:r w:rsidRPr="002F25A3">
        <w:rPr>
          <w:rFonts w:ascii="TimesNewRoman" w:hAnsi="TimesNewRoman" w:cs="TimesNewRoman"/>
          <w:lang w:val="en-US"/>
        </w:rPr>
        <w:t xml:space="preserve"> </w:t>
      </w:r>
      <w:del w:id="83" w:author="Chunhui Zhu" w:date="2011-09-21T02:08:00Z">
        <w:r w:rsidRPr="002F25A3" w:rsidDel="0043622C">
          <w:rPr>
            <w:rFonts w:ascii="TimesNewRoman" w:hAnsi="TimesNewRoman" w:cs="TimesNewRoman"/>
            <w:lang w:val="en-US"/>
          </w:rPr>
          <w:delText xml:space="preserve">and </w:delText>
        </w:r>
      </w:del>
      <w:r w:rsidRPr="002F25A3">
        <w:rPr>
          <w:rFonts w:ascii="TimesNewRoman" w:hAnsi="TimesNewRoman" w:cs="TimesNewRoman"/>
          <w:lang w:val="en-US"/>
        </w:rPr>
        <w:t>a STA in an IBSS</w:t>
      </w:r>
      <w:ins w:id="84" w:author="Chunhui Zhu" w:date="2011-09-21T02:08:00Z">
        <w:r w:rsidR="0043622C" w:rsidRPr="002F25A3">
          <w:rPr>
            <w:rFonts w:ascii="TimesNewRoman" w:hAnsi="TimesNewRoman" w:cs="TimesNewRoman"/>
            <w:lang w:val="en-US"/>
          </w:rPr>
          <w:t xml:space="preserve">, and </w:t>
        </w:r>
        <w:r w:rsidR="0043622C" w:rsidRPr="002F25A3">
          <w:rPr>
            <w:rFonts w:ascii="TimesNewRoman" w:hAnsi="TimesNewRoman" w:cs="TimesNewRoman"/>
            <w:lang w:val="en-US"/>
          </w:rPr>
          <w:t xml:space="preserve">a </w:t>
        </w:r>
        <w:r w:rsidR="0043622C" w:rsidRPr="002F25A3">
          <w:t>mesh STA in a MBSS</w:t>
        </w:r>
      </w:ins>
      <w:r w:rsidRPr="002F25A3">
        <w:rPr>
          <w:rFonts w:ascii="TimesNewRoman" w:hAnsi="TimesNewRoman" w:cs="TimesNewRoman"/>
          <w:lang w:val="en-US"/>
        </w:rPr>
        <w:t xml:space="preserve"> </w:t>
      </w:r>
      <w:ins w:id="85" w:author="Chunhui Zhu" w:date="2011-09-21T02:09:00Z">
        <w:r w:rsidR="0043622C" w:rsidRPr="002F25A3">
          <w:rPr>
            <w:rFonts w:ascii="TimesNewRoman" w:hAnsi="TimesNewRoman" w:cs="TimesNewRoman"/>
            <w:color w:val="00B050"/>
            <w:lang w:val="en-US"/>
          </w:rPr>
          <w:t>(11s)</w:t>
        </w:r>
        <w:r w:rsidR="0043622C" w:rsidRPr="002F25A3">
          <w:rPr>
            <w:rFonts w:ascii="TimesNewRoman" w:hAnsi="TimesNewRoman" w:cs="TimesNewRoman"/>
            <w:lang w:val="en-US"/>
          </w:rPr>
          <w:t xml:space="preserve"> </w:t>
        </w:r>
      </w:ins>
      <w:r w:rsidRPr="002F25A3">
        <w:rPr>
          <w:rFonts w:ascii="TimesNewRoman" w:hAnsi="TimesNewRoman" w:cs="TimesNewRoman"/>
          <w:lang w:val="en-US"/>
        </w:rPr>
        <w:t>shall advertise the regulatory maximum transmit power for that</w:t>
      </w:r>
      <w:ins w:id="86" w:author="Chunhui Zhu" w:date="2011-09-19T22:03:00Z">
        <w:r w:rsidR="00E512EE" w:rsidRPr="002F25A3">
          <w:rPr>
            <w:rFonts w:ascii="TimesNewRoman" w:hAnsi="TimesNewRoman" w:cs="TimesNewRoman"/>
            <w:lang w:val="en-US"/>
          </w:rPr>
          <w:t xml:space="preserve"> </w:t>
        </w:r>
      </w:ins>
    </w:p>
    <w:p w:rsidR="00F15B59" w:rsidRPr="002F25A3" w:rsidRDefault="00D94BDE" w:rsidP="00F15B59">
      <w:pPr>
        <w:autoSpaceDE w:val="0"/>
        <w:autoSpaceDN w:val="0"/>
        <w:adjustRightInd w:val="0"/>
        <w:rPr>
          <w:ins w:id="87" w:author="Chunhui Zhu" w:date="2011-09-13T20:02:00Z"/>
          <w:rFonts w:ascii="TimesNewRoman" w:hAnsi="TimesNewRoman" w:cs="TimesNewRoman"/>
          <w:lang w:val="en-US"/>
        </w:rPr>
      </w:pPr>
      <w:r w:rsidRPr="002F25A3">
        <w:rPr>
          <w:rFonts w:ascii="TimesNewRoman" w:hAnsi="TimesNewRoman" w:cs="TimesNewRoman"/>
          <w:lang w:val="en-US"/>
        </w:rPr>
        <w:t>STA’s operating channel in Beacon frames and Probe Response frames using a Country element. A</w:t>
      </w:r>
      <w:del w:id="88" w:author="Chunhui Zhu" w:date="2011-09-13T19:59:00Z">
        <w:r w:rsidRPr="002F25A3" w:rsidDel="006D64E1">
          <w:rPr>
            <w:rFonts w:ascii="TimesNewRoman" w:hAnsi="TimesNewRoman" w:cs="TimesNewRoman"/>
            <w:lang w:val="en-US"/>
          </w:rPr>
          <w:delText>n</w:delText>
        </w:r>
      </w:del>
      <w:r w:rsidRPr="002F25A3">
        <w:rPr>
          <w:rFonts w:ascii="TimesNewRoman" w:hAnsi="TimesNewRoman" w:cs="TimesNewRoman"/>
          <w:lang w:val="en-US"/>
        </w:rPr>
        <w:t xml:space="preserve"> </w:t>
      </w:r>
      <w:ins w:id="89" w:author="Chunhui Zhu" w:date="2011-09-13T19:59:00Z">
        <w:r w:rsidR="006D64E1" w:rsidRPr="002F25A3">
          <w:rPr>
            <w:rFonts w:ascii="TimesNewRoman" w:hAnsi="TimesNewRoman" w:cs="TimesNewRoman"/>
            <w:lang w:val="en-US"/>
          </w:rPr>
          <w:t xml:space="preserve">non-VHT </w:t>
        </w:r>
      </w:ins>
      <w:r w:rsidRPr="002F25A3">
        <w:rPr>
          <w:rFonts w:ascii="TimesNewRoman" w:hAnsi="TimesNewRoman" w:cs="TimesNewRoman"/>
          <w:lang w:val="en-US"/>
        </w:rPr>
        <w:t>AP in</w:t>
      </w:r>
      <w:r w:rsidR="00016CD5" w:rsidRPr="002F25A3">
        <w:rPr>
          <w:rFonts w:ascii="TimesNewRoman" w:hAnsi="TimesNewRoman" w:cs="TimesNewRoman"/>
          <w:lang w:val="en-US"/>
        </w:rPr>
        <w:t xml:space="preserve"> </w:t>
      </w:r>
      <w:r w:rsidRPr="002F25A3">
        <w:rPr>
          <w:rFonts w:ascii="TimesNewRoman" w:hAnsi="TimesNewRoman" w:cs="TimesNewRoman"/>
          <w:lang w:val="en-US"/>
        </w:rPr>
        <w:t>a BSS</w:t>
      </w:r>
      <w:ins w:id="90" w:author="Chunhui Zhu" w:date="2011-09-19T19:34:00Z">
        <w:r w:rsidR="00601D25" w:rsidRPr="002F25A3">
          <w:rPr>
            <w:rFonts w:ascii="TimesNewRoman" w:hAnsi="TimesNewRoman" w:cs="TimesNewRoman"/>
            <w:lang w:val="en-US"/>
          </w:rPr>
          <w:t xml:space="preserve">, </w:t>
        </w:r>
      </w:ins>
      <w:del w:id="91" w:author="Chunhui Zhu" w:date="2011-09-21T02:09:00Z">
        <w:r w:rsidRPr="002F25A3" w:rsidDel="0043622C">
          <w:rPr>
            <w:rFonts w:ascii="TimesNewRoman" w:hAnsi="TimesNewRoman" w:cs="TimesNewRoman"/>
            <w:lang w:val="en-US"/>
          </w:rPr>
          <w:delText xml:space="preserve"> </w:delText>
        </w:r>
      </w:del>
      <w:del w:id="92" w:author="Chunhui Zhu" w:date="2011-09-21T02:10:00Z">
        <w:r w:rsidRPr="002F25A3" w:rsidDel="0043622C">
          <w:rPr>
            <w:rFonts w:ascii="TimesNewRoman" w:hAnsi="TimesNewRoman" w:cs="TimesNewRoman"/>
            <w:lang w:val="en-US"/>
          </w:rPr>
          <w:delText>and</w:delText>
        </w:r>
      </w:del>
      <w:r w:rsidRPr="002F25A3">
        <w:rPr>
          <w:rFonts w:ascii="TimesNewRoman" w:hAnsi="TimesNewRoman" w:cs="TimesNewRoman"/>
          <w:lang w:val="en-US"/>
        </w:rPr>
        <w:t xml:space="preserve"> a </w:t>
      </w:r>
      <w:ins w:id="93" w:author="Chunhui Zhu" w:date="2011-09-13T20:00:00Z">
        <w:r w:rsidR="006D64E1" w:rsidRPr="002F25A3">
          <w:rPr>
            <w:rFonts w:ascii="TimesNewRoman" w:hAnsi="TimesNewRoman" w:cs="TimesNewRoman"/>
            <w:lang w:val="en-US"/>
          </w:rPr>
          <w:t xml:space="preserve">non-VHT </w:t>
        </w:r>
      </w:ins>
      <w:r w:rsidRPr="002F25A3">
        <w:rPr>
          <w:rFonts w:ascii="TimesNewRoman" w:hAnsi="TimesNewRoman" w:cs="TimesNewRoman"/>
          <w:lang w:val="en-US"/>
        </w:rPr>
        <w:t>STA in an IBSS</w:t>
      </w:r>
      <w:ins w:id="94" w:author="Chunhui Zhu" w:date="2011-09-21T02:10:00Z">
        <w:r w:rsidR="0043622C" w:rsidRPr="002F25A3">
          <w:rPr>
            <w:rFonts w:ascii="TimesNewRoman" w:hAnsi="TimesNewRoman" w:cs="TimesNewRoman"/>
            <w:lang w:val="en-US"/>
          </w:rPr>
          <w:t xml:space="preserve">, and </w:t>
        </w:r>
        <w:r w:rsidR="0043622C" w:rsidRPr="002F25A3">
          <w:t xml:space="preserve">a </w:t>
        </w:r>
        <w:r w:rsidR="0043622C" w:rsidRPr="002F25A3">
          <w:rPr>
            <w:rFonts w:ascii="TimesNewRoman" w:hAnsi="TimesNewRoman" w:cs="TimesNewRoman"/>
            <w:lang w:val="en-US"/>
          </w:rPr>
          <w:t xml:space="preserve">non-VHT </w:t>
        </w:r>
        <w:r w:rsidR="0043622C" w:rsidRPr="002F25A3">
          <w:t>mesh STA in a MBSS</w:t>
        </w:r>
      </w:ins>
      <w:r w:rsidRPr="002F25A3">
        <w:rPr>
          <w:rFonts w:ascii="TimesNewRoman" w:hAnsi="TimesNewRoman" w:cs="TimesNewRoman"/>
          <w:lang w:val="en-US"/>
        </w:rPr>
        <w:t xml:space="preserve"> </w:t>
      </w:r>
      <w:ins w:id="95" w:author="Chunhui Zhu" w:date="2011-09-21T05:17:00Z">
        <w:r w:rsidR="002238B8" w:rsidRPr="002F25A3">
          <w:rPr>
            <w:rFonts w:ascii="TimesNewRoman" w:hAnsi="TimesNewRoman" w:cs="TimesNewRoman"/>
            <w:color w:val="00B050"/>
            <w:lang w:val="en-US"/>
          </w:rPr>
          <w:t>(11s)</w:t>
        </w:r>
        <w:r w:rsidR="002238B8" w:rsidRPr="002F25A3">
          <w:rPr>
            <w:rFonts w:ascii="TimesNewRoman" w:hAnsi="TimesNewRoman" w:cs="TimesNewRoman"/>
            <w:lang w:val="en-US"/>
          </w:rPr>
          <w:t xml:space="preserve"> </w:t>
        </w:r>
      </w:ins>
      <w:r w:rsidRPr="002F25A3">
        <w:rPr>
          <w:rFonts w:ascii="TimesNewRoman" w:hAnsi="TimesNewRoman" w:cs="TimesNewRoman"/>
          <w:lang w:val="en-US"/>
        </w:rPr>
        <w:t>shall advertise the local maximum transmit power for that STA’s operating</w:t>
      </w:r>
      <w:r w:rsidR="00016CD5" w:rsidRPr="002F25A3">
        <w:rPr>
          <w:rFonts w:ascii="TimesNewRoman" w:hAnsi="TimesNewRoman" w:cs="TimesNewRoman"/>
          <w:lang w:val="en-US"/>
        </w:rPr>
        <w:t xml:space="preserve"> </w:t>
      </w:r>
      <w:r w:rsidRPr="002F25A3">
        <w:rPr>
          <w:rFonts w:ascii="TimesNewRoman" w:hAnsi="TimesNewRoman" w:cs="TimesNewRoman"/>
          <w:lang w:val="en-US"/>
        </w:rPr>
        <w:t xml:space="preserve">channel in Beacon frames and Probe Response frames using </w:t>
      </w:r>
      <w:del w:id="96" w:author="Chunhui Zhu" w:date="2011-09-13T20:00:00Z">
        <w:r w:rsidRPr="002F25A3" w:rsidDel="006D64E1">
          <w:rPr>
            <w:rFonts w:ascii="TimesNewRoman" w:hAnsi="TimesNewRoman" w:cs="TimesNewRoman"/>
            <w:lang w:val="en-US"/>
          </w:rPr>
          <w:delText xml:space="preserve">either </w:delText>
        </w:r>
      </w:del>
      <w:r w:rsidRPr="002F25A3">
        <w:rPr>
          <w:rFonts w:ascii="TimesNewRoman" w:hAnsi="TimesNewRoman" w:cs="TimesNewRoman"/>
          <w:lang w:val="en-US"/>
        </w:rPr>
        <w:t xml:space="preserve">the </w:t>
      </w:r>
      <w:del w:id="97" w:author="Chunhui Zhu" w:date="2011-09-21T07:03:00Z">
        <w:r w:rsidRPr="002F25A3" w:rsidDel="002962F5">
          <w:rPr>
            <w:rFonts w:ascii="TimesNewRoman" w:hAnsi="TimesNewRoman" w:cs="TimesNewRoman"/>
            <w:lang w:val="en-US"/>
          </w:rPr>
          <w:delText>combination of a Country element</w:delText>
        </w:r>
        <w:r w:rsidR="00016CD5" w:rsidRPr="002F25A3" w:rsidDel="002962F5">
          <w:rPr>
            <w:rFonts w:ascii="TimesNewRoman" w:hAnsi="TimesNewRoman" w:cs="TimesNewRoman"/>
            <w:lang w:val="en-US"/>
          </w:rPr>
          <w:delText xml:space="preserve"> </w:delText>
        </w:r>
        <w:r w:rsidRPr="002F25A3" w:rsidDel="002962F5">
          <w:rPr>
            <w:rFonts w:ascii="TimesNewRoman" w:hAnsi="TimesNewRoman" w:cs="TimesNewRoman"/>
            <w:lang w:val="en-US"/>
          </w:rPr>
          <w:delText xml:space="preserve">and a </w:delText>
        </w:r>
      </w:del>
      <w:r w:rsidRPr="002F25A3">
        <w:rPr>
          <w:rFonts w:ascii="TimesNewRoman" w:hAnsi="TimesNewRoman" w:cs="TimesNewRoman"/>
          <w:lang w:val="en-US"/>
        </w:rPr>
        <w:t>Power Constraint element</w:t>
      </w:r>
      <w:del w:id="98" w:author="Chunhui Zhu" w:date="2011-09-13T20:00:00Z">
        <w:r w:rsidRPr="002F25A3" w:rsidDel="006D64E1">
          <w:rPr>
            <w:rFonts w:ascii="TimesNewRoman" w:hAnsi="TimesNewRoman" w:cs="TimesNewRoman"/>
            <w:lang w:val="en-US"/>
          </w:rPr>
          <w:delText xml:space="preserve"> or the combination of a VHT Transmit Power Envelope element and an</w:delText>
        </w:r>
        <w:r w:rsidR="00016CD5" w:rsidRPr="002F25A3" w:rsidDel="006D64E1">
          <w:rPr>
            <w:rFonts w:ascii="TimesNewRoman" w:hAnsi="TimesNewRoman" w:cs="TimesNewRoman"/>
            <w:lang w:val="en-US"/>
          </w:rPr>
          <w:delText xml:space="preserve"> </w:delText>
        </w:r>
        <w:r w:rsidRPr="002F25A3" w:rsidDel="006D64E1">
          <w:rPr>
            <w:rFonts w:ascii="TimesNewRoman" w:hAnsi="TimesNewRoman" w:cs="TimesNewRoman"/>
            <w:lang w:val="en-US"/>
          </w:rPr>
          <w:delText>Extended Power Constraint element</w:delText>
        </w:r>
      </w:del>
      <w:r w:rsidRPr="002F25A3">
        <w:rPr>
          <w:rFonts w:ascii="TimesNewRoman" w:hAnsi="TimesNewRoman" w:cs="TimesNewRoman"/>
          <w:lang w:val="en-US"/>
        </w:rPr>
        <w:t>.</w:t>
      </w:r>
      <w:r w:rsidR="006D64E1" w:rsidRPr="002F25A3">
        <w:rPr>
          <w:rFonts w:ascii="TimesNewRoman" w:hAnsi="TimesNewRoman" w:cs="TimesNewRoman"/>
          <w:lang w:val="en-US"/>
        </w:rPr>
        <w:t xml:space="preserve"> </w:t>
      </w:r>
      <w:ins w:id="99" w:author="Chunhui Zhu" w:date="2011-09-13T20:01:00Z">
        <w:r w:rsidR="00F15B59" w:rsidRPr="002F25A3">
          <w:rPr>
            <w:rFonts w:ascii="TimesNewRoman" w:hAnsi="TimesNewRoman" w:cs="TimesNewRoman"/>
            <w:lang w:val="en-US"/>
          </w:rPr>
          <w:t>A VHT AP in a BSS</w:t>
        </w:r>
      </w:ins>
      <w:ins w:id="100" w:author="Chunhui Zhu" w:date="2011-09-19T19:35:00Z">
        <w:r w:rsidR="00601D25" w:rsidRPr="002F25A3">
          <w:rPr>
            <w:rFonts w:ascii="TimesNewRoman" w:hAnsi="TimesNewRoman" w:cs="TimesNewRoman"/>
            <w:lang w:val="en-US"/>
          </w:rPr>
          <w:t xml:space="preserve">, </w:t>
        </w:r>
      </w:ins>
      <w:ins w:id="101" w:author="Chunhui Zhu" w:date="2011-09-13T20:01:00Z">
        <w:r w:rsidR="00F15B59" w:rsidRPr="002F25A3">
          <w:rPr>
            <w:rFonts w:ascii="TimesNewRoman" w:hAnsi="TimesNewRoman" w:cs="TimesNewRoman"/>
            <w:lang w:val="en-US"/>
          </w:rPr>
          <w:t xml:space="preserve">a </w:t>
        </w:r>
      </w:ins>
      <w:ins w:id="102" w:author="Chunhui Zhu" w:date="2011-09-13T20:02:00Z">
        <w:r w:rsidR="00F15B59" w:rsidRPr="002F25A3">
          <w:rPr>
            <w:rFonts w:ascii="TimesNewRoman" w:hAnsi="TimesNewRoman" w:cs="TimesNewRoman"/>
            <w:lang w:val="en-US"/>
          </w:rPr>
          <w:t xml:space="preserve">VHT </w:t>
        </w:r>
      </w:ins>
      <w:ins w:id="103" w:author="Chunhui Zhu" w:date="2011-09-13T20:01:00Z">
        <w:r w:rsidR="00F15B59" w:rsidRPr="002F25A3">
          <w:rPr>
            <w:rFonts w:ascii="TimesNewRoman" w:hAnsi="TimesNewRoman" w:cs="TimesNewRoman"/>
            <w:lang w:val="en-US"/>
          </w:rPr>
          <w:t>STA in an IBSS</w:t>
        </w:r>
      </w:ins>
      <w:ins w:id="104" w:author="Chunhui Zhu" w:date="2011-09-21T07:11:00Z">
        <w:r w:rsidR="009263C8" w:rsidRPr="002F25A3">
          <w:rPr>
            <w:rFonts w:ascii="TimesNewRoman" w:hAnsi="TimesNewRoman" w:cs="TimesNewRoman"/>
            <w:lang w:val="en-US"/>
          </w:rPr>
          <w:t xml:space="preserve">, </w:t>
        </w:r>
      </w:ins>
      <w:ins w:id="105" w:author="Chunhui Zhu" w:date="2011-09-21T07:12:00Z">
        <w:r w:rsidR="009263C8" w:rsidRPr="002F25A3">
          <w:rPr>
            <w:rFonts w:ascii="TimesNewRoman" w:hAnsi="TimesNewRoman" w:cs="TimesNewRoman"/>
            <w:lang w:val="en-US"/>
          </w:rPr>
          <w:t xml:space="preserve">and </w:t>
        </w:r>
      </w:ins>
      <w:ins w:id="106" w:author="Chunhui Zhu" w:date="2011-09-21T07:11:00Z">
        <w:r w:rsidR="009263C8" w:rsidRPr="002F25A3">
          <w:t xml:space="preserve">a </w:t>
        </w:r>
        <w:r w:rsidR="009263C8" w:rsidRPr="002F25A3">
          <w:rPr>
            <w:rFonts w:ascii="TimesNewRoman" w:hAnsi="TimesNewRoman" w:cs="TimesNewRoman"/>
            <w:lang w:val="en-US"/>
          </w:rPr>
          <w:t xml:space="preserve">VHT </w:t>
        </w:r>
        <w:r w:rsidR="009263C8" w:rsidRPr="002F25A3">
          <w:t>mesh STA in a MBSS</w:t>
        </w:r>
      </w:ins>
      <w:ins w:id="107" w:author="Chunhui Zhu" w:date="2011-09-13T20:01:00Z">
        <w:r w:rsidR="00F15B59" w:rsidRPr="002F25A3">
          <w:rPr>
            <w:rFonts w:ascii="TimesNewRoman" w:hAnsi="TimesNewRoman" w:cs="TimesNewRoman"/>
            <w:lang w:val="en-US"/>
          </w:rPr>
          <w:t xml:space="preserve"> shall advertise the local maximum transmit power for that STA’s operating</w:t>
        </w:r>
      </w:ins>
      <w:ins w:id="108" w:author="Chunhui Zhu" w:date="2011-09-13T20:02:00Z">
        <w:r w:rsidR="00F15B59" w:rsidRPr="002F25A3">
          <w:rPr>
            <w:rFonts w:ascii="TimesNewRoman" w:hAnsi="TimesNewRoman" w:cs="TimesNewRoman"/>
            <w:lang w:val="en-US"/>
          </w:rPr>
          <w:t xml:space="preserve"> </w:t>
        </w:r>
      </w:ins>
      <w:ins w:id="109" w:author="Chunhui Zhu" w:date="2011-09-13T20:01:00Z">
        <w:r w:rsidR="00F15B59" w:rsidRPr="002F25A3">
          <w:rPr>
            <w:rFonts w:ascii="TimesNewRoman" w:hAnsi="TimesNewRoman" w:cs="TimesNewRoman"/>
            <w:lang w:val="en-US"/>
          </w:rPr>
          <w:t>channel in Beacon frames and Probe Response frames using</w:t>
        </w:r>
      </w:ins>
      <w:ins w:id="110" w:author="Chunhui Zhu" w:date="2011-09-13T20:02:00Z">
        <w:r w:rsidR="00F15B59" w:rsidRPr="002F25A3">
          <w:rPr>
            <w:rFonts w:ascii="TimesNewRoman" w:hAnsi="TimesNewRoman" w:cs="TimesNewRoman"/>
            <w:lang w:val="en-US"/>
          </w:rPr>
          <w:t xml:space="preserve"> </w:t>
        </w:r>
      </w:ins>
      <w:ins w:id="111" w:author="Chunhui Zhu" w:date="2011-09-21T07:16:00Z">
        <w:r w:rsidR="009263C8" w:rsidRPr="002F25A3">
          <w:rPr>
            <w:rFonts w:ascii="TimesNewRoman" w:hAnsi="TimesNewRoman" w:cs="TimesNewRoman"/>
            <w:lang w:val="en-US"/>
          </w:rPr>
          <w:t>the</w:t>
        </w:r>
      </w:ins>
      <w:ins w:id="112" w:author="Chunhui Zhu" w:date="2011-09-19T21:57:00Z">
        <w:r w:rsidR="00B159EC" w:rsidRPr="002F25A3">
          <w:rPr>
            <w:rFonts w:ascii="TimesNewRoman" w:hAnsi="TimesNewRoman" w:cs="TimesNewRoman"/>
            <w:lang w:val="en-US"/>
          </w:rPr>
          <w:t xml:space="preserve"> </w:t>
        </w:r>
      </w:ins>
      <w:ins w:id="113" w:author="Chunhui Zhu" w:date="2011-09-19T22:01:00Z">
        <w:r w:rsidR="00E512EE" w:rsidRPr="002F25A3">
          <w:rPr>
            <w:rFonts w:ascii="TimesNewRoman" w:hAnsi="TimesNewRoman" w:cs="TimesNewRoman"/>
            <w:lang w:val="en-US"/>
          </w:rPr>
          <w:t xml:space="preserve">combination of </w:t>
        </w:r>
      </w:ins>
      <w:ins w:id="114" w:author="Chunhui Zhu" w:date="2011-09-13T20:02:00Z">
        <w:r w:rsidR="00F15B59" w:rsidRPr="002F25A3">
          <w:rPr>
            <w:rFonts w:ascii="TimesNewRoman" w:hAnsi="TimesNewRoman" w:cs="TimesNewRoman"/>
            <w:lang w:val="en-US"/>
          </w:rPr>
          <w:t>a VHT Transmit Power Envelope element and an</w:t>
        </w:r>
      </w:ins>
      <w:ins w:id="115" w:author="Chunhui Zhu" w:date="2011-09-13T20:04:00Z">
        <w:r w:rsidR="00F15B59" w:rsidRPr="002F25A3">
          <w:rPr>
            <w:rFonts w:ascii="TimesNewRoman" w:hAnsi="TimesNewRoman" w:cs="TimesNewRoman"/>
            <w:lang w:val="en-US"/>
          </w:rPr>
          <w:t xml:space="preserve"> </w:t>
        </w:r>
      </w:ins>
      <w:ins w:id="116" w:author="Chunhui Zhu" w:date="2011-09-13T20:02:00Z">
        <w:r w:rsidR="00F15B59" w:rsidRPr="002F25A3">
          <w:rPr>
            <w:rFonts w:ascii="TimesNewRoman" w:hAnsi="TimesNewRoman" w:cs="TimesNewRoman"/>
            <w:lang w:val="en-US"/>
          </w:rPr>
          <w:t>Extended Power Constraint element</w:t>
        </w:r>
      </w:ins>
      <w:ins w:id="117" w:author="Chunhui Zhu" w:date="2011-09-13T20:04:00Z">
        <w:r w:rsidR="00F15B59" w:rsidRPr="002F25A3">
          <w:rPr>
            <w:rFonts w:ascii="TimesNewRoman" w:hAnsi="TimesNewRoman" w:cs="TimesNewRoman"/>
            <w:lang w:val="en-US"/>
          </w:rPr>
          <w:t>.</w:t>
        </w:r>
      </w:ins>
    </w:p>
    <w:p w:rsidR="00D94BDE" w:rsidRPr="00FF76A6" w:rsidRDefault="00D94BDE" w:rsidP="00E37776">
      <w:pPr>
        <w:autoSpaceDE w:val="0"/>
        <w:autoSpaceDN w:val="0"/>
        <w:adjustRightInd w:val="0"/>
        <w:jc w:val="both"/>
        <w:rPr>
          <w:b/>
          <w:lang w:val="en-US"/>
        </w:rPr>
      </w:pPr>
    </w:p>
    <w:sectPr w:rsidR="00D94BDE" w:rsidRPr="00FF76A6" w:rsidSect="002A69E6">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730" w:rsidRDefault="00F40730">
      <w:r>
        <w:separator/>
      </w:r>
    </w:p>
  </w:endnote>
  <w:endnote w:type="continuationSeparator" w:id="0">
    <w:p w:rsidR="00F40730" w:rsidRDefault="00F40730">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charset w:val="00"/>
    <w:family w:val="auto"/>
    <w:pitch w:val="default"/>
    <w:sig w:usb0="00000003" w:usb1="08070000" w:usb2="00000010" w:usb3="00000000" w:csb0="0002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D00" w:rsidRDefault="000A6F38" w:rsidP="00465AAF">
    <w:pPr>
      <w:pStyle w:val="Footer"/>
      <w:tabs>
        <w:tab w:val="clear" w:pos="6480"/>
        <w:tab w:val="center" w:pos="4680"/>
        <w:tab w:val="right" w:pos="9360"/>
      </w:tabs>
    </w:pPr>
    <w:fldSimple w:instr=" SUBJECT  \* MERGEFORMAT ">
      <w:r w:rsidR="007D1D00">
        <w:t>Submission</w:t>
      </w:r>
    </w:fldSimple>
    <w:r w:rsidR="007D1D00">
      <w:tab/>
      <w:t xml:space="preserve">page </w:t>
    </w:r>
    <w:r>
      <w:fldChar w:fldCharType="begin"/>
    </w:r>
    <w:r w:rsidR="00AC4770">
      <w:instrText xml:space="preserve">page </w:instrText>
    </w:r>
    <w:r>
      <w:fldChar w:fldCharType="separate"/>
    </w:r>
    <w:r w:rsidR="00E03C9F">
      <w:rPr>
        <w:noProof/>
      </w:rPr>
      <w:t>7</w:t>
    </w:r>
    <w:r>
      <w:rPr>
        <w:noProof/>
      </w:rPr>
      <w:fldChar w:fldCharType="end"/>
    </w:r>
    <w:r w:rsidR="007D1D00">
      <w:tab/>
      <w:t>Chunhui (Allan) Zhu/Samsung</w:t>
    </w:r>
  </w:p>
  <w:p w:rsidR="007D1D00" w:rsidRDefault="007D1D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730" w:rsidRDefault="00F40730">
      <w:r>
        <w:separator/>
      </w:r>
    </w:p>
  </w:footnote>
  <w:footnote w:type="continuationSeparator" w:id="0">
    <w:p w:rsidR="00F40730" w:rsidRDefault="00F40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ADC" w:rsidRDefault="007D1D00" w:rsidP="00727FAE">
    <w:pPr>
      <w:pStyle w:val="Header"/>
      <w:tabs>
        <w:tab w:val="clear" w:pos="6480"/>
        <w:tab w:val="center" w:pos="4680"/>
        <w:tab w:val="left" w:pos="4974"/>
        <w:tab w:val="right" w:pos="9360"/>
      </w:tabs>
    </w:pPr>
    <w:r>
      <w:t>Sep 2011</w:t>
    </w:r>
    <w:r>
      <w:tab/>
    </w:r>
    <w:r>
      <w:tab/>
    </w:r>
    <w:r w:rsidR="00727FAE">
      <w:tab/>
    </w:r>
    <w:fldSimple w:instr=" TITLE  \* MERGEFORMAT ">
      <w:r w:rsidR="00411B7E" w:rsidRPr="00861245">
        <w:t>doc.: IEEE 802.11-11/</w:t>
      </w:r>
      <w:r w:rsidR="00411B7E">
        <w:t>1194</w:t>
      </w:r>
      <w:r w:rsidR="00411B7E" w:rsidRPr="00861245">
        <w:t>r</w:t>
      </w:r>
    </w:fldSimple>
    <w:del w:id="118" w:author="Chunhui Zhu" w:date="2011-09-21T18:48:00Z">
      <w:r w:rsidR="00411B7E" w:rsidDel="006A5ADC">
        <w:delText>3</w:delText>
      </w:r>
    </w:del>
    <w:ins w:id="119" w:author="Chunhui Zhu" w:date="2011-09-21T18:48:00Z">
      <w:r w:rsidR="006A5ADC">
        <w:t>4</w: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900D9"/>
    <w:multiLevelType w:val="hybridMultilevel"/>
    <w:tmpl w:val="17FEC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34B82"/>
    <w:multiLevelType w:val="hybridMultilevel"/>
    <w:tmpl w:val="1244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6269C6"/>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690CFF"/>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BD25FE"/>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A517DA"/>
    <w:multiLevelType w:val="hybridMultilevel"/>
    <w:tmpl w:val="22625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243D94"/>
    <w:multiLevelType w:val="hybridMultilevel"/>
    <w:tmpl w:val="68FC1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D06C53"/>
    <w:multiLevelType w:val="hybridMultilevel"/>
    <w:tmpl w:val="0AB89B9A"/>
    <w:lvl w:ilvl="0" w:tplc="EF94A3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2"/>
  </w:num>
  <w:num w:numId="5">
    <w:abstractNumId w:val="5"/>
  </w:num>
  <w:num w:numId="6">
    <w:abstractNumId w:val="4"/>
  </w:num>
  <w:num w:numId="7">
    <w:abstractNumId w:val="3"/>
  </w:num>
  <w:num w:numId="8">
    <w:abstractNumId w:val="1"/>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intFractionalCharacterWidth/>
  <w:mirrorMargins/>
  <w:hideSpellingErrors/>
  <w:proofState w:spelling="clean" w:grammar="clean"/>
  <w:attachedTemplate r:id="rId1"/>
  <w:stylePaneFormatFilter w:val="3F01"/>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525ABD"/>
    <w:rsid w:val="000010D8"/>
    <w:rsid w:val="00016CD5"/>
    <w:rsid w:val="00030066"/>
    <w:rsid w:val="000348A3"/>
    <w:rsid w:val="00036E77"/>
    <w:rsid w:val="00037694"/>
    <w:rsid w:val="00037B39"/>
    <w:rsid w:val="000530C5"/>
    <w:rsid w:val="00054B4F"/>
    <w:rsid w:val="00055946"/>
    <w:rsid w:val="00056D0A"/>
    <w:rsid w:val="00057D14"/>
    <w:rsid w:val="00060AD0"/>
    <w:rsid w:val="00060EDE"/>
    <w:rsid w:val="0006349F"/>
    <w:rsid w:val="00077709"/>
    <w:rsid w:val="00095497"/>
    <w:rsid w:val="0009648B"/>
    <w:rsid w:val="00096B8F"/>
    <w:rsid w:val="000A438C"/>
    <w:rsid w:val="000A466F"/>
    <w:rsid w:val="000A6F38"/>
    <w:rsid w:val="000C1F0C"/>
    <w:rsid w:val="000C5504"/>
    <w:rsid w:val="000D443B"/>
    <w:rsid w:val="000D4518"/>
    <w:rsid w:val="000D7868"/>
    <w:rsid w:val="000E15F2"/>
    <w:rsid w:val="000E246D"/>
    <w:rsid w:val="000F3C8C"/>
    <w:rsid w:val="000F4B73"/>
    <w:rsid w:val="00100F40"/>
    <w:rsid w:val="001056C4"/>
    <w:rsid w:val="00107FE7"/>
    <w:rsid w:val="001108D0"/>
    <w:rsid w:val="00110F51"/>
    <w:rsid w:val="001160CD"/>
    <w:rsid w:val="00142639"/>
    <w:rsid w:val="00145BE7"/>
    <w:rsid w:val="00150456"/>
    <w:rsid w:val="00150C50"/>
    <w:rsid w:val="00152666"/>
    <w:rsid w:val="00153576"/>
    <w:rsid w:val="00154EB2"/>
    <w:rsid w:val="00155ED5"/>
    <w:rsid w:val="00160196"/>
    <w:rsid w:val="001614EF"/>
    <w:rsid w:val="00165110"/>
    <w:rsid w:val="001747A1"/>
    <w:rsid w:val="00175CC3"/>
    <w:rsid w:val="00181F0B"/>
    <w:rsid w:val="00185E1F"/>
    <w:rsid w:val="00191F0C"/>
    <w:rsid w:val="001A7845"/>
    <w:rsid w:val="001C20C6"/>
    <w:rsid w:val="001C34EA"/>
    <w:rsid w:val="001C40E1"/>
    <w:rsid w:val="001D05D8"/>
    <w:rsid w:val="001D1E49"/>
    <w:rsid w:val="001D723B"/>
    <w:rsid w:val="00204649"/>
    <w:rsid w:val="002238B8"/>
    <w:rsid w:val="002249B8"/>
    <w:rsid w:val="00231160"/>
    <w:rsid w:val="002327CC"/>
    <w:rsid w:val="00241444"/>
    <w:rsid w:val="002432D1"/>
    <w:rsid w:val="00252C23"/>
    <w:rsid w:val="00265540"/>
    <w:rsid w:val="00266C20"/>
    <w:rsid w:val="00280429"/>
    <w:rsid w:val="00283560"/>
    <w:rsid w:val="0029020B"/>
    <w:rsid w:val="00291301"/>
    <w:rsid w:val="002962F5"/>
    <w:rsid w:val="002A69E6"/>
    <w:rsid w:val="002A787D"/>
    <w:rsid w:val="002B1BC6"/>
    <w:rsid w:val="002B2D37"/>
    <w:rsid w:val="002C11FA"/>
    <w:rsid w:val="002D2C33"/>
    <w:rsid w:val="002D44BE"/>
    <w:rsid w:val="002E3AB5"/>
    <w:rsid w:val="002F00B7"/>
    <w:rsid w:val="002F25A3"/>
    <w:rsid w:val="002F4F92"/>
    <w:rsid w:val="002F5D5D"/>
    <w:rsid w:val="003006D5"/>
    <w:rsid w:val="00303B5D"/>
    <w:rsid w:val="003045F0"/>
    <w:rsid w:val="00311CE8"/>
    <w:rsid w:val="00311F4B"/>
    <w:rsid w:val="0031210C"/>
    <w:rsid w:val="003140A0"/>
    <w:rsid w:val="003149DD"/>
    <w:rsid w:val="00320A70"/>
    <w:rsid w:val="003213DC"/>
    <w:rsid w:val="0032394E"/>
    <w:rsid w:val="00347735"/>
    <w:rsid w:val="00347834"/>
    <w:rsid w:val="00353FF9"/>
    <w:rsid w:val="00360D28"/>
    <w:rsid w:val="003626A0"/>
    <w:rsid w:val="00381882"/>
    <w:rsid w:val="00390C23"/>
    <w:rsid w:val="00391E85"/>
    <w:rsid w:val="003920F6"/>
    <w:rsid w:val="00394E32"/>
    <w:rsid w:val="003A4A90"/>
    <w:rsid w:val="003A4FBF"/>
    <w:rsid w:val="003A535C"/>
    <w:rsid w:val="003B3258"/>
    <w:rsid w:val="003B7033"/>
    <w:rsid w:val="003C2141"/>
    <w:rsid w:val="003E21CC"/>
    <w:rsid w:val="003F5954"/>
    <w:rsid w:val="00405981"/>
    <w:rsid w:val="00411B7E"/>
    <w:rsid w:val="00422DD2"/>
    <w:rsid w:val="004320E8"/>
    <w:rsid w:val="00432470"/>
    <w:rsid w:val="004349BA"/>
    <w:rsid w:val="0043622C"/>
    <w:rsid w:val="004403AF"/>
    <w:rsid w:val="00441743"/>
    <w:rsid w:val="00442037"/>
    <w:rsid w:val="004440F9"/>
    <w:rsid w:val="00445EFE"/>
    <w:rsid w:val="00446685"/>
    <w:rsid w:val="00454C7B"/>
    <w:rsid w:val="00462233"/>
    <w:rsid w:val="00462BFA"/>
    <w:rsid w:val="0046555C"/>
    <w:rsid w:val="00465AAF"/>
    <w:rsid w:val="004765EC"/>
    <w:rsid w:val="0048150D"/>
    <w:rsid w:val="00482949"/>
    <w:rsid w:val="00486971"/>
    <w:rsid w:val="004871AC"/>
    <w:rsid w:val="0048779D"/>
    <w:rsid w:val="004A7C84"/>
    <w:rsid w:val="004B52C4"/>
    <w:rsid w:val="004B65EE"/>
    <w:rsid w:val="004C457E"/>
    <w:rsid w:val="004C6D28"/>
    <w:rsid w:val="004D79B3"/>
    <w:rsid w:val="005038A3"/>
    <w:rsid w:val="0050441F"/>
    <w:rsid w:val="00510207"/>
    <w:rsid w:val="00513358"/>
    <w:rsid w:val="00524E8E"/>
    <w:rsid w:val="00525ABD"/>
    <w:rsid w:val="005302DA"/>
    <w:rsid w:val="00532592"/>
    <w:rsid w:val="00532BBC"/>
    <w:rsid w:val="00540884"/>
    <w:rsid w:val="005446B3"/>
    <w:rsid w:val="005603EA"/>
    <w:rsid w:val="00560B0C"/>
    <w:rsid w:val="005666D9"/>
    <w:rsid w:val="00570790"/>
    <w:rsid w:val="00571357"/>
    <w:rsid w:val="005802D3"/>
    <w:rsid w:val="0058226C"/>
    <w:rsid w:val="005905D2"/>
    <w:rsid w:val="005925E0"/>
    <w:rsid w:val="005A0B44"/>
    <w:rsid w:val="005A6C7C"/>
    <w:rsid w:val="005A7481"/>
    <w:rsid w:val="005A7BE1"/>
    <w:rsid w:val="005C0D46"/>
    <w:rsid w:val="005C3508"/>
    <w:rsid w:val="005C3A39"/>
    <w:rsid w:val="005C47D1"/>
    <w:rsid w:val="005D15CF"/>
    <w:rsid w:val="005F0F31"/>
    <w:rsid w:val="00600354"/>
    <w:rsid w:val="006003D8"/>
    <w:rsid w:val="00601D25"/>
    <w:rsid w:val="00604B31"/>
    <w:rsid w:val="00613354"/>
    <w:rsid w:val="006208A5"/>
    <w:rsid w:val="0062440B"/>
    <w:rsid w:val="00625AC6"/>
    <w:rsid w:val="00630227"/>
    <w:rsid w:val="00631169"/>
    <w:rsid w:val="006338F0"/>
    <w:rsid w:val="0063726E"/>
    <w:rsid w:val="00667AEB"/>
    <w:rsid w:val="00670594"/>
    <w:rsid w:val="006738BE"/>
    <w:rsid w:val="00677C69"/>
    <w:rsid w:val="006826B6"/>
    <w:rsid w:val="00690297"/>
    <w:rsid w:val="00696D65"/>
    <w:rsid w:val="006A0F23"/>
    <w:rsid w:val="006A2DCB"/>
    <w:rsid w:val="006A5ADC"/>
    <w:rsid w:val="006A6DEC"/>
    <w:rsid w:val="006C0727"/>
    <w:rsid w:val="006D0B1A"/>
    <w:rsid w:val="006D2E4C"/>
    <w:rsid w:val="006D64E1"/>
    <w:rsid w:val="006E145F"/>
    <w:rsid w:val="006E3947"/>
    <w:rsid w:val="006F1C13"/>
    <w:rsid w:val="006F663E"/>
    <w:rsid w:val="007037AF"/>
    <w:rsid w:val="0071305E"/>
    <w:rsid w:val="0071435F"/>
    <w:rsid w:val="00716C66"/>
    <w:rsid w:val="00721ED2"/>
    <w:rsid w:val="00727FAE"/>
    <w:rsid w:val="00733D0C"/>
    <w:rsid w:val="007370BF"/>
    <w:rsid w:val="00737CF7"/>
    <w:rsid w:val="00744A60"/>
    <w:rsid w:val="00753587"/>
    <w:rsid w:val="00753AC4"/>
    <w:rsid w:val="0075449B"/>
    <w:rsid w:val="00754695"/>
    <w:rsid w:val="00754C5E"/>
    <w:rsid w:val="00757D5A"/>
    <w:rsid w:val="00757E59"/>
    <w:rsid w:val="0076109A"/>
    <w:rsid w:val="0076276C"/>
    <w:rsid w:val="007640A2"/>
    <w:rsid w:val="007651DC"/>
    <w:rsid w:val="00766500"/>
    <w:rsid w:val="00770572"/>
    <w:rsid w:val="00772603"/>
    <w:rsid w:val="007821A9"/>
    <w:rsid w:val="00783983"/>
    <w:rsid w:val="007865E6"/>
    <w:rsid w:val="00787B3F"/>
    <w:rsid w:val="0079404A"/>
    <w:rsid w:val="007A09AA"/>
    <w:rsid w:val="007B280B"/>
    <w:rsid w:val="007C122F"/>
    <w:rsid w:val="007C6D57"/>
    <w:rsid w:val="007D1D00"/>
    <w:rsid w:val="007E45BA"/>
    <w:rsid w:val="007E6188"/>
    <w:rsid w:val="007E647A"/>
    <w:rsid w:val="007E7656"/>
    <w:rsid w:val="007F21C9"/>
    <w:rsid w:val="007F5A95"/>
    <w:rsid w:val="00806D1A"/>
    <w:rsid w:val="008109BD"/>
    <w:rsid w:val="00823019"/>
    <w:rsid w:val="008406FD"/>
    <w:rsid w:val="00840CFE"/>
    <w:rsid w:val="008601CD"/>
    <w:rsid w:val="00861245"/>
    <w:rsid w:val="008621D5"/>
    <w:rsid w:val="00865329"/>
    <w:rsid w:val="00866F50"/>
    <w:rsid w:val="0087342C"/>
    <w:rsid w:val="00895BE0"/>
    <w:rsid w:val="00895D69"/>
    <w:rsid w:val="008963B0"/>
    <w:rsid w:val="008A15C4"/>
    <w:rsid w:val="008B0FAA"/>
    <w:rsid w:val="008B597B"/>
    <w:rsid w:val="008B6797"/>
    <w:rsid w:val="008C1D1E"/>
    <w:rsid w:val="008C48C5"/>
    <w:rsid w:val="008F132F"/>
    <w:rsid w:val="008F28C4"/>
    <w:rsid w:val="008F6FDB"/>
    <w:rsid w:val="00900921"/>
    <w:rsid w:val="009010B0"/>
    <w:rsid w:val="009207A4"/>
    <w:rsid w:val="0092102C"/>
    <w:rsid w:val="00921D6C"/>
    <w:rsid w:val="009263C8"/>
    <w:rsid w:val="00926AB5"/>
    <w:rsid w:val="00931BC7"/>
    <w:rsid w:val="00935CDB"/>
    <w:rsid w:val="0094583E"/>
    <w:rsid w:val="00971B9B"/>
    <w:rsid w:val="009728D6"/>
    <w:rsid w:val="00973C03"/>
    <w:rsid w:val="00976086"/>
    <w:rsid w:val="00977347"/>
    <w:rsid w:val="009800DD"/>
    <w:rsid w:val="00996E06"/>
    <w:rsid w:val="009973EC"/>
    <w:rsid w:val="009A484D"/>
    <w:rsid w:val="009C2A42"/>
    <w:rsid w:val="009C7186"/>
    <w:rsid w:val="009D200F"/>
    <w:rsid w:val="009E3A90"/>
    <w:rsid w:val="009F57A1"/>
    <w:rsid w:val="009F5A29"/>
    <w:rsid w:val="00A00D15"/>
    <w:rsid w:val="00A0490F"/>
    <w:rsid w:val="00A214A1"/>
    <w:rsid w:val="00A24AE0"/>
    <w:rsid w:val="00A36BF1"/>
    <w:rsid w:val="00A4494D"/>
    <w:rsid w:val="00A479DA"/>
    <w:rsid w:val="00A57509"/>
    <w:rsid w:val="00A63D08"/>
    <w:rsid w:val="00A81D4C"/>
    <w:rsid w:val="00A947EA"/>
    <w:rsid w:val="00A97082"/>
    <w:rsid w:val="00AA09D4"/>
    <w:rsid w:val="00AA21CE"/>
    <w:rsid w:val="00AA427C"/>
    <w:rsid w:val="00AB003A"/>
    <w:rsid w:val="00AC4770"/>
    <w:rsid w:val="00AD44F5"/>
    <w:rsid w:val="00AE0845"/>
    <w:rsid w:val="00AF10F9"/>
    <w:rsid w:val="00AF12DE"/>
    <w:rsid w:val="00AF2263"/>
    <w:rsid w:val="00AF235B"/>
    <w:rsid w:val="00B0351E"/>
    <w:rsid w:val="00B03C4E"/>
    <w:rsid w:val="00B107C3"/>
    <w:rsid w:val="00B1339D"/>
    <w:rsid w:val="00B159EC"/>
    <w:rsid w:val="00B2060D"/>
    <w:rsid w:val="00B27070"/>
    <w:rsid w:val="00B35FBE"/>
    <w:rsid w:val="00B44594"/>
    <w:rsid w:val="00B44DFF"/>
    <w:rsid w:val="00B70336"/>
    <w:rsid w:val="00B7796D"/>
    <w:rsid w:val="00B8109F"/>
    <w:rsid w:val="00B82080"/>
    <w:rsid w:val="00B84376"/>
    <w:rsid w:val="00B948C1"/>
    <w:rsid w:val="00B94A1E"/>
    <w:rsid w:val="00B95A93"/>
    <w:rsid w:val="00BA7DE2"/>
    <w:rsid w:val="00BB0736"/>
    <w:rsid w:val="00BB15A8"/>
    <w:rsid w:val="00BB1CA1"/>
    <w:rsid w:val="00BC0E54"/>
    <w:rsid w:val="00BC1CC4"/>
    <w:rsid w:val="00BC5317"/>
    <w:rsid w:val="00BD7AC6"/>
    <w:rsid w:val="00BE0ADD"/>
    <w:rsid w:val="00BE2982"/>
    <w:rsid w:val="00BE6502"/>
    <w:rsid w:val="00BE68C2"/>
    <w:rsid w:val="00BF4A42"/>
    <w:rsid w:val="00C156FC"/>
    <w:rsid w:val="00C21E57"/>
    <w:rsid w:val="00C2498E"/>
    <w:rsid w:val="00C269EA"/>
    <w:rsid w:val="00C276B9"/>
    <w:rsid w:val="00C33816"/>
    <w:rsid w:val="00C36C20"/>
    <w:rsid w:val="00C54FA6"/>
    <w:rsid w:val="00C57791"/>
    <w:rsid w:val="00C66D2D"/>
    <w:rsid w:val="00C7282A"/>
    <w:rsid w:val="00C86355"/>
    <w:rsid w:val="00C902CB"/>
    <w:rsid w:val="00C95265"/>
    <w:rsid w:val="00CA09B2"/>
    <w:rsid w:val="00CB160A"/>
    <w:rsid w:val="00CC1256"/>
    <w:rsid w:val="00CE6494"/>
    <w:rsid w:val="00CE78E4"/>
    <w:rsid w:val="00CF0D94"/>
    <w:rsid w:val="00CF3CBB"/>
    <w:rsid w:val="00CF51AB"/>
    <w:rsid w:val="00D11546"/>
    <w:rsid w:val="00D1601E"/>
    <w:rsid w:val="00D2240F"/>
    <w:rsid w:val="00D248A2"/>
    <w:rsid w:val="00D25C1B"/>
    <w:rsid w:val="00D26E67"/>
    <w:rsid w:val="00D3440B"/>
    <w:rsid w:val="00D374E4"/>
    <w:rsid w:val="00D51BA0"/>
    <w:rsid w:val="00D619D0"/>
    <w:rsid w:val="00D677EC"/>
    <w:rsid w:val="00D71BC6"/>
    <w:rsid w:val="00D83265"/>
    <w:rsid w:val="00D86702"/>
    <w:rsid w:val="00D9008A"/>
    <w:rsid w:val="00D90D88"/>
    <w:rsid w:val="00D94BDE"/>
    <w:rsid w:val="00DA096A"/>
    <w:rsid w:val="00DA649B"/>
    <w:rsid w:val="00DA6C30"/>
    <w:rsid w:val="00DB79F1"/>
    <w:rsid w:val="00DC5A7B"/>
    <w:rsid w:val="00DC6583"/>
    <w:rsid w:val="00DD28FB"/>
    <w:rsid w:val="00DD4840"/>
    <w:rsid w:val="00DF18FD"/>
    <w:rsid w:val="00DF7295"/>
    <w:rsid w:val="00DF741E"/>
    <w:rsid w:val="00E03C9F"/>
    <w:rsid w:val="00E04A76"/>
    <w:rsid w:val="00E11A23"/>
    <w:rsid w:val="00E16DB5"/>
    <w:rsid w:val="00E31B17"/>
    <w:rsid w:val="00E3252D"/>
    <w:rsid w:val="00E37776"/>
    <w:rsid w:val="00E4261C"/>
    <w:rsid w:val="00E45D1D"/>
    <w:rsid w:val="00E512EE"/>
    <w:rsid w:val="00E53FB3"/>
    <w:rsid w:val="00E6306F"/>
    <w:rsid w:val="00E64121"/>
    <w:rsid w:val="00E8299C"/>
    <w:rsid w:val="00E84AEF"/>
    <w:rsid w:val="00E864C8"/>
    <w:rsid w:val="00E90306"/>
    <w:rsid w:val="00E905A8"/>
    <w:rsid w:val="00EA73C6"/>
    <w:rsid w:val="00EB5EEE"/>
    <w:rsid w:val="00EC40A1"/>
    <w:rsid w:val="00ED3C6E"/>
    <w:rsid w:val="00ED6991"/>
    <w:rsid w:val="00EF0689"/>
    <w:rsid w:val="00EF12A6"/>
    <w:rsid w:val="00EF3347"/>
    <w:rsid w:val="00F05248"/>
    <w:rsid w:val="00F15B59"/>
    <w:rsid w:val="00F176A8"/>
    <w:rsid w:val="00F36581"/>
    <w:rsid w:val="00F40730"/>
    <w:rsid w:val="00F47E08"/>
    <w:rsid w:val="00F536C2"/>
    <w:rsid w:val="00F652C3"/>
    <w:rsid w:val="00F65826"/>
    <w:rsid w:val="00F7094B"/>
    <w:rsid w:val="00F83CA5"/>
    <w:rsid w:val="00F92A5D"/>
    <w:rsid w:val="00F92A69"/>
    <w:rsid w:val="00F94D34"/>
    <w:rsid w:val="00F94F7B"/>
    <w:rsid w:val="00FA098D"/>
    <w:rsid w:val="00FC085B"/>
    <w:rsid w:val="00FD3956"/>
    <w:rsid w:val="00FF13AE"/>
    <w:rsid w:val="00FF5365"/>
    <w:rsid w:val="00FF537D"/>
    <w:rsid w:val="00FF76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 w:type="character" w:styleId="CommentReference">
    <w:name w:val="annotation reference"/>
    <w:basedOn w:val="DefaultParagraphFont"/>
    <w:rsid w:val="00F94D34"/>
    <w:rPr>
      <w:sz w:val="16"/>
      <w:szCs w:val="16"/>
    </w:rPr>
  </w:style>
  <w:style w:type="paragraph" w:styleId="CommentText">
    <w:name w:val="annotation text"/>
    <w:basedOn w:val="Normal"/>
    <w:link w:val="CommentTextChar"/>
    <w:rsid w:val="00F94D34"/>
    <w:rPr>
      <w:sz w:val="20"/>
    </w:rPr>
  </w:style>
  <w:style w:type="character" w:customStyle="1" w:styleId="CommentTextChar">
    <w:name w:val="Comment Text Char"/>
    <w:basedOn w:val="DefaultParagraphFont"/>
    <w:link w:val="CommentText"/>
    <w:rsid w:val="00F94D34"/>
    <w:rPr>
      <w:lang w:val="en-GB"/>
    </w:rPr>
  </w:style>
  <w:style w:type="paragraph" w:styleId="CommentSubject">
    <w:name w:val="annotation subject"/>
    <w:basedOn w:val="CommentText"/>
    <w:next w:val="CommentText"/>
    <w:link w:val="CommentSubjectChar"/>
    <w:rsid w:val="00F94D34"/>
    <w:rPr>
      <w:b/>
      <w:bCs/>
    </w:rPr>
  </w:style>
  <w:style w:type="character" w:customStyle="1" w:styleId="CommentSubjectChar">
    <w:name w:val="Comment Subject Char"/>
    <w:basedOn w:val="CommentTextChar"/>
    <w:link w:val="CommentSubject"/>
    <w:rsid w:val="00F94D34"/>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 w:type="character" w:styleId="CommentReference">
    <w:name w:val="annotation reference"/>
    <w:basedOn w:val="DefaultParagraphFont"/>
    <w:rsid w:val="00F94D34"/>
    <w:rPr>
      <w:sz w:val="16"/>
      <w:szCs w:val="16"/>
    </w:rPr>
  </w:style>
  <w:style w:type="paragraph" w:styleId="CommentText">
    <w:name w:val="annotation text"/>
    <w:basedOn w:val="Normal"/>
    <w:link w:val="CommentTextChar"/>
    <w:rsid w:val="00F94D34"/>
    <w:rPr>
      <w:sz w:val="20"/>
    </w:rPr>
  </w:style>
  <w:style w:type="character" w:customStyle="1" w:styleId="CommentTextChar">
    <w:name w:val="Comment Text Char"/>
    <w:basedOn w:val="DefaultParagraphFont"/>
    <w:link w:val="CommentText"/>
    <w:rsid w:val="00F94D34"/>
    <w:rPr>
      <w:lang w:val="en-GB"/>
    </w:rPr>
  </w:style>
  <w:style w:type="paragraph" w:styleId="CommentSubject">
    <w:name w:val="annotation subject"/>
    <w:basedOn w:val="CommentText"/>
    <w:next w:val="CommentText"/>
    <w:link w:val="CommentSubjectChar"/>
    <w:rsid w:val="00F94D34"/>
    <w:rPr>
      <w:b/>
      <w:bCs/>
    </w:rPr>
  </w:style>
  <w:style w:type="character" w:customStyle="1" w:styleId="CommentSubjectChar">
    <w:name w:val="Comment Subject Char"/>
    <w:basedOn w:val="CommentTextChar"/>
    <w:link w:val="CommentSubject"/>
    <w:rsid w:val="00F94D34"/>
    <w:rPr>
      <w:b/>
      <w:bCs/>
      <w:lang w:val="en-GB"/>
    </w:rPr>
  </w:style>
</w:styles>
</file>

<file path=word/webSettings.xml><?xml version="1.0" encoding="utf-8"?>
<w:webSettings xmlns:r="http://schemas.openxmlformats.org/officeDocument/2006/relationships" xmlns:w="http://schemas.openxmlformats.org/wordprocessingml/2006/main">
  <w:divs>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2019163">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873423084">
      <w:bodyDiv w:val="1"/>
      <w:marLeft w:val="0"/>
      <w:marRight w:val="0"/>
      <w:marTop w:val="0"/>
      <w:marBottom w:val="0"/>
      <w:divBdr>
        <w:top w:val="none" w:sz="0" w:space="0" w:color="auto"/>
        <w:left w:val="none" w:sz="0" w:space="0" w:color="auto"/>
        <w:bottom w:val="none" w:sz="0" w:space="0" w:color="auto"/>
        <w:right w:val="none" w:sz="0" w:space="0" w:color="auto"/>
      </w:divBdr>
    </w:div>
    <w:div w:id="918518499">
      <w:bodyDiv w:val="1"/>
      <w:marLeft w:val="0"/>
      <w:marRight w:val="0"/>
      <w:marTop w:val="0"/>
      <w:marBottom w:val="0"/>
      <w:divBdr>
        <w:top w:val="none" w:sz="0" w:space="0" w:color="auto"/>
        <w:left w:val="none" w:sz="0" w:space="0" w:color="auto"/>
        <w:bottom w:val="none" w:sz="0" w:space="0" w:color="auto"/>
        <w:right w:val="none" w:sz="0" w:space="0" w:color="auto"/>
      </w:divBdr>
    </w:div>
    <w:div w:id="943851753">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343237757">
      <w:bodyDiv w:val="1"/>
      <w:marLeft w:val="0"/>
      <w:marRight w:val="0"/>
      <w:marTop w:val="0"/>
      <w:marBottom w:val="0"/>
      <w:divBdr>
        <w:top w:val="none" w:sz="0" w:space="0" w:color="auto"/>
        <w:left w:val="none" w:sz="0" w:space="0" w:color="auto"/>
        <w:bottom w:val="none" w:sz="0" w:space="0" w:color="auto"/>
        <w:right w:val="none" w:sz="0" w:space="0" w:color="auto"/>
      </w:divBdr>
    </w:div>
    <w:div w:id="1562130629">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877086875">
      <w:bodyDiv w:val="1"/>
      <w:marLeft w:val="0"/>
      <w:marRight w:val="0"/>
      <w:marTop w:val="0"/>
      <w:marBottom w:val="0"/>
      <w:divBdr>
        <w:top w:val="none" w:sz="0" w:space="0" w:color="auto"/>
        <w:left w:val="none" w:sz="0" w:space="0" w:color="auto"/>
        <w:bottom w:val="none" w:sz="0" w:space="0" w:color="auto"/>
        <w:right w:val="none" w:sz="0" w:space="0" w:color="auto"/>
      </w:divBdr>
    </w:div>
    <w:div w:id="1935016699">
      <w:bodyDiv w:val="1"/>
      <w:marLeft w:val="0"/>
      <w:marRight w:val="0"/>
      <w:marTop w:val="0"/>
      <w:marBottom w:val="0"/>
      <w:divBdr>
        <w:top w:val="none" w:sz="0" w:space="0" w:color="auto"/>
        <w:left w:val="none" w:sz="0" w:space="0" w:color="auto"/>
        <w:bottom w:val="none" w:sz="0" w:space="0" w:color="auto"/>
        <w:right w:val="none" w:sz="0" w:space="0" w:color="auto"/>
      </w:divBdr>
    </w:div>
    <w:div w:id="19431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A61DF-E40E-435D-BD51-6E6F0B76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7</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Chunhui Zhu</cp:lastModifiedBy>
  <cp:revision>3</cp:revision>
  <cp:lastPrinted>2011-03-25T00:45:00Z</cp:lastPrinted>
  <dcterms:created xsi:type="dcterms:W3CDTF">2011-09-22T01:47:00Z</dcterms:created>
  <dcterms:modified xsi:type="dcterms:W3CDTF">2011-09-22T01:58:00Z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b709716c-6bb7-48ae-b409-80ae4250afd0</vt:lpwstr>
  </property>
  <property fmtid="{D5CDD505-2E9C-101B-9397-08002B2CF9AE}" pid="3" name="NokiaConfidentiality">
    <vt:lpwstr>Company Confidential</vt:lpwstr>
  </property>
</Properties>
</file>