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569" w:rsidRPr="0056577C" w:rsidRDefault="00F64569" w:rsidP="00603DFB">
      <w:pPr>
        <w:pStyle w:val="T1"/>
        <w:pBdr>
          <w:bottom w:val="single" w:sz="6" w:space="0" w:color="auto"/>
        </w:pBdr>
        <w:spacing w:after="240"/>
      </w:pPr>
      <w:r w:rsidRPr="0056577C">
        <w:t>IEEE P802.11</w:t>
      </w:r>
      <w:r w:rsidRPr="0056577C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1182"/>
        <w:gridCol w:w="3969"/>
        <w:gridCol w:w="1559"/>
        <w:gridCol w:w="1530"/>
      </w:tblGrid>
      <w:tr w:rsidR="00F64569" w:rsidRPr="00F354EC" w:rsidTr="00354BC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F64569" w:rsidRPr="0056577C" w:rsidRDefault="002D692E" w:rsidP="004724A5">
            <w:pPr>
              <w:pStyle w:val="T2"/>
            </w:pPr>
            <w:r>
              <w:t>Rate Identification Field</w:t>
            </w:r>
          </w:p>
        </w:tc>
      </w:tr>
      <w:tr w:rsidR="00F64569" w:rsidRPr="00F354EC" w:rsidTr="00354BC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F64569" w:rsidRPr="0056577C" w:rsidRDefault="00F64569" w:rsidP="00354BCC">
            <w:pPr>
              <w:pStyle w:val="T2"/>
              <w:ind w:left="0"/>
              <w:rPr>
                <w:b w:val="0"/>
                <w:sz w:val="20"/>
              </w:rPr>
            </w:pPr>
            <w:r w:rsidRPr="0056577C">
              <w:rPr>
                <w:sz w:val="20"/>
              </w:rPr>
              <w:t>Date:</w:t>
            </w:r>
            <w:r w:rsidRPr="0056577C">
              <w:rPr>
                <w:b w:val="0"/>
                <w:sz w:val="20"/>
              </w:rPr>
              <w:t xml:space="preserve">  201</w:t>
            </w:r>
            <w:r w:rsidRPr="0056577C">
              <w:rPr>
                <w:b w:val="0"/>
                <w:sz w:val="20"/>
                <w:lang w:eastAsia="ko-KR"/>
              </w:rPr>
              <w:t>1</w:t>
            </w:r>
            <w:r w:rsidRPr="0056577C">
              <w:rPr>
                <w:b w:val="0"/>
                <w:sz w:val="20"/>
              </w:rPr>
              <w:t>-0</w:t>
            </w:r>
            <w:r w:rsidR="003C2E12">
              <w:rPr>
                <w:b w:val="0"/>
                <w:sz w:val="20"/>
                <w:lang w:eastAsia="ko-KR"/>
              </w:rPr>
              <w:t>9</w:t>
            </w:r>
            <w:r w:rsidRPr="0056577C">
              <w:rPr>
                <w:b w:val="0"/>
                <w:sz w:val="20"/>
              </w:rPr>
              <w:t>-</w:t>
            </w:r>
            <w:r w:rsidR="003C2E12">
              <w:rPr>
                <w:b w:val="0"/>
                <w:sz w:val="20"/>
                <w:lang w:eastAsia="ko-KR"/>
              </w:rPr>
              <w:t>14</w:t>
            </w:r>
          </w:p>
        </w:tc>
      </w:tr>
      <w:tr w:rsidR="00F64569" w:rsidRPr="00F354EC" w:rsidTr="00354BC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Author(s):</w:t>
            </w:r>
          </w:p>
        </w:tc>
      </w:tr>
      <w:tr w:rsidR="00F64569" w:rsidRPr="00F354EC" w:rsidTr="00354BCC">
        <w:trPr>
          <w:jc w:val="center"/>
        </w:trPr>
        <w:tc>
          <w:tcPr>
            <w:tcW w:w="1336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Name</w:t>
            </w:r>
          </w:p>
        </w:tc>
        <w:tc>
          <w:tcPr>
            <w:tcW w:w="1182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Affiliation</w:t>
            </w:r>
          </w:p>
        </w:tc>
        <w:tc>
          <w:tcPr>
            <w:tcW w:w="3969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Address</w:t>
            </w:r>
          </w:p>
        </w:tc>
        <w:tc>
          <w:tcPr>
            <w:tcW w:w="1559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Phone</w:t>
            </w:r>
          </w:p>
        </w:tc>
        <w:tc>
          <w:tcPr>
            <w:tcW w:w="1530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Email</w:t>
            </w:r>
          </w:p>
        </w:tc>
      </w:tr>
      <w:tr w:rsidR="00F64569" w:rsidRPr="00F354EC" w:rsidTr="00354BCC">
        <w:trPr>
          <w:jc w:val="center"/>
        </w:trPr>
        <w:tc>
          <w:tcPr>
            <w:tcW w:w="1336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Simone Merlin</w:t>
            </w:r>
          </w:p>
        </w:tc>
        <w:tc>
          <w:tcPr>
            <w:tcW w:w="1182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</w:t>
            </w:r>
          </w:p>
        </w:tc>
        <w:tc>
          <w:tcPr>
            <w:tcW w:w="3969" w:type="dxa"/>
            <w:vAlign w:val="center"/>
          </w:tcPr>
          <w:p w:rsidR="00F64569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b w:val="0"/>
                    <w:sz w:val="20"/>
                  </w:rPr>
                  <w:t xml:space="preserve">5775 </w:t>
                </w:r>
                <w:proofErr w:type="spellStart"/>
                <w:r>
                  <w:rPr>
                    <w:b w:val="0"/>
                    <w:sz w:val="20"/>
                  </w:rPr>
                  <w:t>Morehouse</w:t>
                </w:r>
                <w:proofErr w:type="spellEnd"/>
                <w:r>
                  <w:rPr>
                    <w:b w:val="0"/>
                    <w:sz w:val="20"/>
                  </w:rPr>
                  <w:t xml:space="preserve"> Dr</w:t>
                </w:r>
              </w:smartTag>
            </w:smartTag>
          </w:p>
          <w:p w:rsidR="00F64569" w:rsidRPr="0056577C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 w:val="0"/>
                    <w:sz w:val="20"/>
                  </w:rPr>
                  <w:t>San Diego</w:t>
                </w:r>
              </w:smartTag>
              <w:r>
                <w:rPr>
                  <w:b w:val="0"/>
                  <w:sz w:val="20"/>
                </w:rPr>
                <w:t xml:space="preserve">, </w:t>
              </w:r>
              <w:smartTag w:uri="urn:schemas-microsoft-com:office:smarttags" w:element="PersonName">
                <w:smartTag w:uri="urn:schemas-microsoft-com:office:smarttags" w:element="State">
                  <w:r>
                    <w:rPr>
                      <w:b w:val="0"/>
                      <w:sz w:val="20"/>
                    </w:rPr>
                    <w:t>CA</w:t>
                  </w:r>
                </w:smartTag>
              </w:smartTag>
              <w:r>
                <w:rPr>
                  <w:b w:val="0"/>
                  <w:sz w:val="20"/>
                </w:rPr>
                <w:t xml:space="preserve"> </w:t>
              </w:r>
              <w:smartTag w:uri="urn:schemas-microsoft-com:office:smarttags" w:element="PersonName">
                <w:smartTag w:uri="urn:schemas-microsoft-com:office:smarttags" w:element="PostalCode">
                  <w:r>
                    <w:rPr>
                      <w:b w:val="0"/>
                      <w:sz w:val="20"/>
                    </w:rPr>
                    <w:t>92109</w:t>
                  </w:r>
                </w:smartTag>
              </w:smartTag>
            </w:smartTag>
          </w:p>
        </w:tc>
        <w:tc>
          <w:tcPr>
            <w:tcW w:w="1559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8588451243</w:t>
            </w:r>
          </w:p>
        </w:tc>
        <w:tc>
          <w:tcPr>
            <w:tcW w:w="1530" w:type="dxa"/>
            <w:vAlign w:val="center"/>
          </w:tcPr>
          <w:p w:rsidR="00F64569" w:rsidRPr="0056577C" w:rsidRDefault="00F64569" w:rsidP="00B1685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smerlin@</w:t>
            </w:r>
            <w:r w:rsidR="00B1685D">
              <w:rPr>
                <w:b w:val="0"/>
                <w:sz w:val="16"/>
              </w:rPr>
              <w:t>qualcomm</w:t>
            </w:r>
            <w:r>
              <w:rPr>
                <w:b w:val="0"/>
                <w:sz w:val="16"/>
              </w:rPr>
              <w:t>.com</w:t>
            </w:r>
          </w:p>
        </w:tc>
      </w:tr>
      <w:tr w:rsidR="00F64569" w:rsidRPr="003124D0" w:rsidTr="00D21E4A">
        <w:trPr>
          <w:jc w:val="center"/>
        </w:trPr>
        <w:tc>
          <w:tcPr>
            <w:tcW w:w="1336" w:type="dxa"/>
            <w:vAlign w:val="center"/>
          </w:tcPr>
          <w:p w:rsidR="00F64569" w:rsidRDefault="00F64569" w:rsidP="008E19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2" w:type="dxa"/>
            <w:vAlign w:val="center"/>
          </w:tcPr>
          <w:p w:rsidR="00F64569" w:rsidRPr="0056577C" w:rsidRDefault="00F64569" w:rsidP="008E19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969" w:type="dxa"/>
            <w:vAlign w:val="center"/>
          </w:tcPr>
          <w:p w:rsidR="00F64569" w:rsidRPr="003D6CFA" w:rsidRDefault="00F64569" w:rsidP="008E19A4">
            <w:pPr>
              <w:pStyle w:val="T2"/>
              <w:spacing w:after="0"/>
              <w:ind w:left="0" w:right="0"/>
              <w:rPr>
                <w:b w:val="0"/>
                <w:sz w:val="20"/>
                <w:lang w:val="it-IT"/>
              </w:rPr>
            </w:pPr>
          </w:p>
        </w:tc>
        <w:tc>
          <w:tcPr>
            <w:tcW w:w="1559" w:type="dxa"/>
            <w:vAlign w:val="center"/>
          </w:tcPr>
          <w:p w:rsidR="00F64569" w:rsidRPr="0056577C" w:rsidRDefault="00F64569" w:rsidP="008E19A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F64569" w:rsidRPr="00D21E4A" w:rsidRDefault="00F64569" w:rsidP="008E19A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672532" w:rsidRDefault="00672532" w:rsidP="00603DFB">
      <w:pPr>
        <w:pStyle w:val="T1"/>
        <w:spacing w:after="120"/>
        <w:rPr>
          <w:sz w:val="22"/>
        </w:rPr>
      </w:pPr>
    </w:p>
    <w:p w:rsidR="00F64569" w:rsidRDefault="00F64569" w:rsidP="00603DFB">
      <w:pPr>
        <w:pStyle w:val="T1"/>
        <w:spacing w:after="120"/>
        <w:rPr>
          <w:sz w:val="22"/>
        </w:rPr>
      </w:pPr>
      <w:r>
        <w:rPr>
          <w:sz w:val="22"/>
        </w:rPr>
        <w:t>Abstract</w:t>
      </w:r>
    </w:p>
    <w:p w:rsidR="00F64569" w:rsidRPr="001D5A68" w:rsidRDefault="00F64569" w:rsidP="00603DFB">
      <w:pPr>
        <w:pStyle w:val="T1"/>
        <w:spacing w:after="120"/>
        <w:jc w:val="left"/>
        <w:rPr>
          <w:b w:val="0"/>
          <w:sz w:val="22"/>
        </w:rPr>
      </w:pPr>
      <w:r w:rsidRPr="001D5A68">
        <w:rPr>
          <w:b w:val="0"/>
          <w:sz w:val="22"/>
        </w:rPr>
        <w:t>This document provides resolution for the comments listed below</w:t>
      </w:r>
    </w:p>
    <w:p w:rsidR="002D692E" w:rsidRDefault="00F64569" w:rsidP="00603DFB">
      <w:pPr>
        <w:pStyle w:val="T1"/>
        <w:spacing w:after="120"/>
        <w:jc w:val="left"/>
        <w:rPr>
          <w:b w:val="0"/>
          <w:sz w:val="22"/>
        </w:rPr>
      </w:pPr>
      <w:r w:rsidRPr="001D5A68">
        <w:rPr>
          <w:b w:val="0"/>
          <w:sz w:val="22"/>
        </w:rPr>
        <w:t>Comments are f</w:t>
      </w:r>
      <w:r w:rsidR="00FA41AF">
        <w:rPr>
          <w:b w:val="0"/>
          <w:sz w:val="22"/>
        </w:rPr>
        <w:t>rom: 11-11-0907-0x</w:t>
      </w:r>
      <w:r w:rsidR="00FA41AF" w:rsidRPr="00FA41AF">
        <w:rPr>
          <w:b w:val="0"/>
          <w:sz w:val="22"/>
        </w:rPr>
        <w:t>-00ac-lb178-comments-tgac-d1-0.xlsx</w:t>
      </w:r>
    </w:p>
    <w:p w:rsidR="003C2E12" w:rsidRDefault="003C2E12" w:rsidP="00603DFB">
      <w:pPr>
        <w:pStyle w:val="T1"/>
        <w:spacing w:after="120"/>
        <w:jc w:val="left"/>
        <w:rPr>
          <w:b w:val="0"/>
          <w:sz w:val="22"/>
        </w:rPr>
      </w:pPr>
    </w:p>
    <w:p w:rsidR="009F5ED2" w:rsidRDefault="00B1685D" w:rsidP="00B1685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Comment</w:t>
      </w:r>
    </w:p>
    <w:tbl>
      <w:tblPr>
        <w:tblW w:w="100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960"/>
        <w:gridCol w:w="2280"/>
        <w:gridCol w:w="3939"/>
        <w:gridCol w:w="961"/>
        <w:gridCol w:w="960"/>
      </w:tblGrid>
      <w:tr w:rsidR="009F5ED2" w:rsidRPr="009F5ED2" w:rsidTr="00584057">
        <w:trPr>
          <w:trHeight w:val="1907"/>
        </w:trPr>
        <w:tc>
          <w:tcPr>
            <w:tcW w:w="960" w:type="dxa"/>
            <w:shd w:val="clear" w:color="auto" w:fill="auto"/>
            <w:hideMark/>
          </w:tcPr>
          <w:p w:rsidR="009F5ED2" w:rsidRPr="009F5ED2" w:rsidRDefault="009F5ED2" w:rsidP="009F5E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5ED2">
              <w:rPr>
                <w:rFonts w:ascii="Arial" w:eastAsia="Times New Roman" w:hAnsi="Arial" w:cs="Arial"/>
                <w:sz w:val="20"/>
                <w:szCs w:val="20"/>
              </w:rPr>
              <w:t>3073</w:t>
            </w:r>
          </w:p>
        </w:tc>
        <w:tc>
          <w:tcPr>
            <w:tcW w:w="960" w:type="dxa"/>
            <w:shd w:val="clear" w:color="auto" w:fill="auto"/>
            <w:hideMark/>
          </w:tcPr>
          <w:p w:rsidR="009F5ED2" w:rsidRPr="009F5ED2" w:rsidRDefault="009F5ED2" w:rsidP="009F5E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5ED2">
              <w:rPr>
                <w:rFonts w:ascii="Arial" w:eastAsia="Times New Roman" w:hAnsi="Arial" w:cs="Arial"/>
                <w:sz w:val="20"/>
                <w:szCs w:val="20"/>
              </w:rPr>
              <w:t>48.65</w:t>
            </w:r>
          </w:p>
        </w:tc>
        <w:tc>
          <w:tcPr>
            <w:tcW w:w="2280" w:type="dxa"/>
            <w:shd w:val="clear" w:color="auto" w:fill="auto"/>
            <w:hideMark/>
          </w:tcPr>
          <w:p w:rsidR="009F5ED2" w:rsidRPr="009F5ED2" w:rsidRDefault="009F5ED2" w:rsidP="009F5E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5ED2">
              <w:rPr>
                <w:rFonts w:ascii="Arial" w:eastAsia="Times New Roman" w:hAnsi="Arial" w:cs="Arial"/>
                <w:sz w:val="20"/>
                <w:szCs w:val="20"/>
              </w:rPr>
              <w:t xml:space="preserve">8.4.1.32 Rate Identification </w:t>
            </w:r>
            <w:proofErr w:type="gramStart"/>
            <w:r w:rsidRPr="009F5ED2">
              <w:rPr>
                <w:rFonts w:ascii="Arial" w:eastAsia="Times New Roman" w:hAnsi="Arial" w:cs="Arial"/>
                <w:sz w:val="20"/>
                <w:szCs w:val="20"/>
              </w:rPr>
              <w:t>field(</w:t>
            </w:r>
            <w:proofErr w:type="gramEnd"/>
            <w:r w:rsidRPr="009F5ED2">
              <w:rPr>
                <w:rFonts w:ascii="Arial" w:eastAsia="Times New Roman" w:hAnsi="Arial" w:cs="Arial"/>
                <w:sz w:val="20"/>
                <w:szCs w:val="20"/>
              </w:rPr>
              <w:t>11v): does not support 11ac. Also there is an issue with including 11ac indication: 11ac MCS are not uniquely indexed</w:t>
            </w:r>
          </w:p>
        </w:tc>
        <w:tc>
          <w:tcPr>
            <w:tcW w:w="3940" w:type="dxa"/>
            <w:shd w:val="clear" w:color="auto" w:fill="auto"/>
            <w:hideMark/>
          </w:tcPr>
          <w:p w:rsidR="009F5ED2" w:rsidRPr="009F5ED2" w:rsidRDefault="009F5ED2" w:rsidP="009F5E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5ED2">
              <w:rPr>
                <w:rFonts w:ascii="Arial" w:eastAsia="Times New Roman" w:hAnsi="Arial" w:cs="Arial"/>
                <w:sz w:val="20"/>
                <w:szCs w:val="20"/>
              </w:rPr>
              <w:t>include indication for 11ac rates</w:t>
            </w:r>
          </w:p>
        </w:tc>
        <w:tc>
          <w:tcPr>
            <w:tcW w:w="960" w:type="dxa"/>
            <w:shd w:val="clear" w:color="auto" w:fill="auto"/>
            <w:hideMark/>
          </w:tcPr>
          <w:p w:rsidR="009F5ED2" w:rsidRPr="009F5ED2" w:rsidRDefault="00584057" w:rsidP="009F5E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Agree in principle</w:t>
            </w:r>
          </w:p>
        </w:tc>
        <w:tc>
          <w:tcPr>
            <w:tcW w:w="960" w:type="dxa"/>
            <w:shd w:val="clear" w:color="auto" w:fill="auto"/>
            <w:hideMark/>
          </w:tcPr>
          <w:p w:rsidR="009F5ED2" w:rsidRPr="009F5ED2" w:rsidRDefault="009F5ED2" w:rsidP="009F5E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5ED2">
              <w:rPr>
                <w:rFonts w:ascii="Arial" w:eastAsia="Times New Roman" w:hAnsi="Arial" w:cs="Arial"/>
                <w:sz w:val="20"/>
                <w:szCs w:val="20"/>
              </w:rPr>
              <w:t>MAC</w:t>
            </w:r>
          </w:p>
        </w:tc>
      </w:tr>
    </w:tbl>
    <w:p w:rsidR="00584057" w:rsidRDefault="00584057" w:rsidP="009F5ED2">
      <w:pPr>
        <w:autoSpaceDE w:val="0"/>
        <w:autoSpaceDN w:val="0"/>
        <w:adjustRightInd w:val="0"/>
        <w:spacing w:after="0" w:line="240" w:lineRule="auto"/>
        <w:rPr>
          <w:ins w:id="0" w:author="Merlin, Simone" w:date="2011-08-07T12:30:00Z"/>
          <w:rFonts w:ascii="Arial" w:hAnsi="Arial" w:cs="Arial"/>
          <w:b/>
          <w:bCs/>
          <w:color w:val="000000"/>
          <w:sz w:val="20"/>
          <w:szCs w:val="20"/>
          <w:lang w:eastAsia="zh-CN"/>
        </w:rPr>
      </w:pPr>
    </w:p>
    <w:p w:rsidR="00584057" w:rsidRDefault="00584057" w:rsidP="009F5E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zh-CN"/>
        </w:rPr>
      </w:pPr>
    </w:p>
    <w:p w:rsidR="00584057" w:rsidRDefault="00584057" w:rsidP="009F5E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zh-CN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zh-CN"/>
        </w:rPr>
        <w:t>Discussion</w:t>
      </w:r>
    </w:p>
    <w:p w:rsidR="00584057" w:rsidRDefault="00584057" w:rsidP="009F5E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zh-CN"/>
        </w:rPr>
      </w:pPr>
    </w:p>
    <w:p w:rsidR="00584057" w:rsidRPr="00B1685D" w:rsidRDefault="00584057" w:rsidP="009F5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0"/>
          <w:lang w:val="en-GB"/>
        </w:rPr>
      </w:pPr>
      <w:r w:rsidRPr="00B1685D">
        <w:rPr>
          <w:rFonts w:ascii="Times New Roman" w:hAnsi="Times New Roman"/>
          <w:szCs w:val="20"/>
          <w:lang w:val="en-GB"/>
        </w:rPr>
        <w:t xml:space="preserve">The MCS specified in clause 19 are uniquely identified by an MCS Index; </w:t>
      </w:r>
    </w:p>
    <w:p w:rsidR="00584057" w:rsidRPr="00B1685D" w:rsidRDefault="00584057" w:rsidP="009F5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0"/>
          <w:lang w:val="en-GB"/>
        </w:rPr>
      </w:pPr>
      <w:r w:rsidRPr="00B1685D">
        <w:rPr>
          <w:rFonts w:ascii="Times New Roman" w:hAnsi="Times New Roman"/>
          <w:szCs w:val="20"/>
          <w:lang w:val="en-GB"/>
        </w:rPr>
        <w:t>In clause 22, the MCS index is unique only for a given bandwidth and number of spatial streams;</w:t>
      </w:r>
    </w:p>
    <w:p w:rsidR="00584057" w:rsidRPr="00B1685D" w:rsidRDefault="00584057" w:rsidP="009F5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0"/>
          <w:lang w:val="en-GB"/>
        </w:rPr>
      </w:pPr>
      <w:r w:rsidRPr="00B1685D">
        <w:rPr>
          <w:rFonts w:ascii="Times New Roman" w:hAnsi="Times New Roman"/>
          <w:szCs w:val="20"/>
          <w:lang w:val="en-GB"/>
        </w:rPr>
        <w:t xml:space="preserve">The proposed solution is to use reserved values of the Mask field to indicate that the MCS is indicated in the VHT format, for a specific BW; the MCS Index in this case is re-interpreted to indicate </w:t>
      </w:r>
      <w:proofErr w:type="spellStart"/>
      <w:r w:rsidRPr="00B1685D">
        <w:rPr>
          <w:rFonts w:ascii="Times New Roman" w:hAnsi="Times New Roman"/>
          <w:szCs w:val="20"/>
          <w:lang w:val="en-GB"/>
        </w:rPr>
        <w:t>Nss</w:t>
      </w:r>
      <w:proofErr w:type="spellEnd"/>
      <w:r w:rsidRPr="00B1685D">
        <w:rPr>
          <w:rFonts w:ascii="Times New Roman" w:hAnsi="Times New Roman"/>
          <w:szCs w:val="20"/>
          <w:lang w:val="en-GB"/>
        </w:rPr>
        <w:t xml:space="preserve"> and MCS Index as in the MCS tables of section 22. </w:t>
      </w:r>
    </w:p>
    <w:p w:rsidR="00584057" w:rsidRDefault="00584057" w:rsidP="009F5E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zh-CN"/>
        </w:rPr>
      </w:pPr>
    </w:p>
    <w:p w:rsidR="00584057" w:rsidRDefault="00584057" w:rsidP="009F5E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zh-CN"/>
        </w:rPr>
      </w:pPr>
    </w:p>
    <w:p w:rsidR="00B1685D" w:rsidRDefault="00B1685D" w:rsidP="00B168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zh-CN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zh-CN"/>
        </w:rPr>
        <w:t>Instructions to the Editor</w:t>
      </w:r>
    </w:p>
    <w:p w:rsidR="00B1685D" w:rsidRDefault="00B1685D" w:rsidP="009F5E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zh-CN"/>
        </w:rPr>
      </w:pPr>
    </w:p>
    <w:p w:rsidR="00BF1B96" w:rsidRDefault="00BF1B96" w:rsidP="009F5ED2">
      <w:pPr>
        <w:autoSpaceDE w:val="0"/>
        <w:autoSpaceDN w:val="0"/>
        <w:adjustRightInd w:val="0"/>
        <w:spacing w:after="0" w:line="240" w:lineRule="auto"/>
        <w:rPr>
          <w:ins w:id="1" w:author="Merlin, Simone" w:date="2011-08-08T22:26:00Z"/>
          <w:rFonts w:ascii="Arial" w:hAnsi="Arial" w:cs="Arial"/>
          <w:b/>
          <w:bCs/>
          <w:color w:val="000000"/>
          <w:sz w:val="20"/>
          <w:szCs w:val="20"/>
          <w:lang w:eastAsia="zh-CN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zh-CN"/>
        </w:rPr>
        <w:t xml:space="preserve">Modify section 8.4.1.32 </w:t>
      </w:r>
      <w:r w:rsidR="003C2E12">
        <w:rPr>
          <w:rFonts w:ascii="Arial" w:hAnsi="Arial" w:cs="Arial"/>
          <w:b/>
          <w:bCs/>
          <w:color w:val="000000"/>
          <w:sz w:val="20"/>
          <w:szCs w:val="20"/>
          <w:lang w:eastAsia="zh-CN"/>
        </w:rPr>
        <w:t xml:space="preserve">of </w:t>
      </w:r>
      <w:proofErr w:type="spellStart"/>
      <w:r w:rsidR="003C2E12">
        <w:rPr>
          <w:rFonts w:ascii="Arial" w:hAnsi="Arial" w:cs="Arial"/>
          <w:b/>
          <w:bCs/>
          <w:color w:val="000000"/>
          <w:sz w:val="20"/>
          <w:szCs w:val="20"/>
          <w:lang w:eastAsia="zh-CN"/>
        </w:rPr>
        <w:t>REVmb</w:t>
      </w:r>
      <w:proofErr w:type="spellEnd"/>
      <w:r w:rsidR="003C2E12">
        <w:rPr>
          <w:rFonts w:ascii="Arial" w:hAnsi="Arial" w:cs="Arial"/>
          <w:b/>
          <w:bCs/>
          <w:color w:val="000000"/>
          <w:sz w:val="20"/>
          <w:szCs w:val="20"/>
          <w:lang w:eastAsia="zh-CN"/>
        </w:rPr>
        <w:t xml:space="preserve"> D 9.1 </w:t>
      </w:r>
      <w:r>
        <w:rPr>
          <w:rFonts w:ascii="Arial" w:hAnsi="Arial" w:cs="Arial"/>
          <w:b/>
          <w:bCs/>
          <w:color w:val="000000"/>
          <w:sz w:val="20"/>
          <w:szCs w:val="20"/>
          <w:lang w:eastAsia="zh-CN"/>
        </w:rPr>
        <w:t>as follows</w:t>
      </w:r>
    </w:p>
    <w:p w:rsidR="00BF1B96" w:rsidRDefault="00BF1B96" w:rsidP="009F5ED2">
      <w:pPr>
        <w:autoSpaceDE w:val="0"/>
        <w:autoSpaceDN w:val="0"/>
        <w:adjustRightInd w:val="0"/>
        <w:spacing w:after="0" w:line="240" w:lineRule="auto"/>
        <w:rPr>
          <w:ins w:id="2" w:author="Merlin, Simone" w:date="2011-08-08T22:26:00Z"/>
          <w:rFonts w:ascii="Arial" w:hAnsi="Arial" w:cs="Arial"/>
          <w:b/>
          <w:bCs/>
          <w:color w:val="000000"/>
          <w:sz w:val="20"/>
          <w:szCs w:val="20"/>
          <w:lang w:eastAsia="zh-CN"/>
        </w:rPr>
      </w:pPr>
    </w:p>
    <w:p w:rsidR="009F5ED2" w:rsidRDefault="009F5ED2" w:rsidP="009F5ED2">
      <w:pPr>
        <w:autoSpaceDE w:val="0"/>
        <w:autoSpaceDN w:val="0"/>
        <w:adjustRightInd w:val="0"/>
        <w:spacing w:after="0" w:line="240" w:lineRule="auto"/>
        <w:rPr>
          <w:ins w:id="3" w:author="Merlin, Simone" w:date="2011-08-07T12:00:00Z"/>
          <w:rFonts w:ascii="Arial" w:hAnsi="Arial" w:cs="Arial"/>
          <w:b/>
          <w:bCs/>
          <w:color w:val="218B21"/>
          <w:sz w:val="20"/>
          <w:szCs w:val="20"/>
          <w:lang w:eastAsia="zh-CN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zh-CN"/>
        </w:rPr>
        <w:t xml:space="preserve">8.4.1.32 Rate Identification 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  <w:lang w:eastAsia="zh-CN"/>
        </w:rPr>
        <w:t>field</w:t>
      </w:r>
      <w:r>
        <w:rPr>
          <w:rFonts w:ascii="Arial" w:hAnsi="Arial" w:cs="Arial"/>
          <w:b/>
          <w:bCs/>
          <w:color w:val="218B21"/>
          <w:sz w:val="20"/>
          <w:szCs w:val="20"/>
          <w:lang w:eastAsia="zh-CN"/>
        </w:rPr>
        <w:t>(</w:t>
      </w:r>
      <w:proofErr w:type="gramEnd"/>
      <w:r>
        <w:rPr>
          <w:rFonts w:ascii="Arial" w:hAnsi="Arial" w:cs="Arial"/>
          <w:b/>
          <w:bCs/>
          <w:color w:val="218B21"/>
          <w:sz w:val="20"/>
          <w:szCs w:val="20"/>
          <w:lang w:eastAsia="zh-CN"/>
        </w:rPr>
        <w:t>11v)</w:t>
      </w:r>
    </w:p>
    <w:p w:rsidR="00C71815" w:rsidRDefault="00C71815" w:rsidP="009F5E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18B21"/>
          <w:sz w:val="20"/>
          <w:szCs w:val="20"/>
          <w:lang w:eastAsia="zh-CN"/>
        </w:rPr>
      </w:pPr>
    </w:p>
    <w:p w:rsidR="009F5ED2" w:rsidRDefault="009F5ED2" w:rsidP="009F5ED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  <w:lang w:eastAsia="zh-CN"/>
        </w:rPr>
      </w:pPr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The Rate Identification field is 4 octets in length and contains the rate identification information for a frame</w:t>
      </w:r>
    </w:p>
    <w:p w:rsidR="009F5ED2" w:rsidRDefault="009F5ED2" w:rsidP="009F5ED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  <w:lang w:eastAsia="zh-CN"/>
        </w:rPr>
      </w:pPr>
      <w:proofErr w:type="gramStart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that</w:t>
      </w:r>
      <w:proofErr w:type="gramEnd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 is not the current frame transmitted or received by a STA. This information allows services to exchange</w:t>
      </w:r>
    </w:p>
    <w:p w:rsidR="009F5ED2" w:rsidRDefault="009F5ED2" w:rsidP="009F5ED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  <w:lang w:eastAsia="zh-CN"/>
        </w:rPr>
      </w:pPr>
      <w:proofErr w:type="gramStart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frame</w:t>
      </w:r>
      <w:proofErr w:type="gramEnd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 rate information prior to use of the frames that </w:t>
      </w:r>
      <w:r>
        <w:rPr>
          <w:rFonts w:ascii="TimesNewRoman" w:hAnsi="TimesNewRoman" w:cs="TimesNewRoman"/>
          <w:color w:val="218B21"/>
          <w:sz w:val="20"/>
          <w:szCs w:val="20"/>
          <w:lang w:eastAsia="zh-CN"/>
        </w:rPr>
        <w:t>(#12356)</w:t>
      </w:r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use the rate specified by the Rate Identification</w:t>
      </w:r>
    </w:p>
    <w:p w:rsidR="009F5ED2" w:rsidRDefault="009F5ED2" w:rsidP="00311644">
      <w:pPr>
        <w:rPr>
          <w:rFonts w:ascii="TimesNewRoman" w:hAnsi="TimesNewRoman" w:cs="TimesNewRoman"/>
          <w:color w:val="000000"/>
          <w:sz w:val="20"/>
          <w:szCs w:val="20"/>
          <w:lang w:eastAsia="zh-CN"/>
        </w:rPr>
      </w:pPr>
      <w:proofErr w:type="gramStart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field</w:t>
      </w:r>
      <w:proofErr w:type="gramEnd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. The </w:t>
      </w:r>
      <w:proofErr w:type="gramStart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>contents of the field is</w:t>
      </w:r>
      <w:proofErr w:type="gramEnd"/>
      <w:r>
        <w:rPr>
          <w:rFonts w:ascii="TimesNewRoman" w:hAnsi="TimesNewRoman" w:cs="TimesNewRoman"/>
          <w:color w:val="000000"/>
          <w:sz w:val="20"/>
          <w:szCs w:val="20"/>
          <w:lang w:eastAsia="zh-CN"/>
        </w:rPr>
        <w:t xml:space="preserve"> defined in Figure 8-65 (Identification field format).</w:t>
      </w:r>
    </w:p>
    <w:p w:rsidR="009F5ED2" w:rsidRDefault="009F5ED2" w:rsidP="00B1685D">
      <w:pPr>
        <w:jc w:val="center"/>
        <w:rPr>
          <w:rFonts w:ascii="TimesNewRoman" w:hAnsi="TimesNewRoman" w:cs="TimesNewRoman"/>
          <w:color w:val="000000"/>
          <w:sz w:val="20"/>
          <w:szCs w:val="20"/>
          <w:lang w:eastAsia="zh-CN"/>
        </w:rPr>
      </w:pPr>
      <w:r>
        <w:rPr>
          <w:rFonts w:ascii="TimesNewRoman" w:hAnsi="TimesNewRoman" w:cs="TimesNewRoman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4523740" cy="117348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740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ED2" w:rsidRDefault="009F5ED2" w:rsidP="009F5ED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  <w:r>
        <w:rPr>
          <w:rFonts w:ascii="TimesNewRoman" w:hAnsi="TimesNewRoman" w:cs="TimesNewRoman"/>
          <w:sz w:val="20"/>
          <w:szCs w:val="20"/>
          <w:lang w:eastAsia="zh-CN"/>
        </w:rPr>
        <w:t>The Mask field specifies which other fields in the Rate Identification field are used by a STA. The format of</w:t>
      </w:r>
    </w:p>
    <w:p w:rsidR="009F5ED2" w:rsidRDefault="009F5ED2" w:rsidP="009F5ED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  <w:proofErr w:type="gramStart"/>
      <w:r>
        <w:rPr>
          <w:rFonts w:ascii="TimesNewRoman" w:hAnsi="TimesNewRoman" w:cs="TimesNewRoman"/>
          <w:sz w:val="20"/>
          <w:szCs w:val="20"/>
          <w:lang w:eastAsia="zh-CN"/>
        </w:rPr>
        <w:t>the</w:t>
      </w:r>
      <w:proofErr w:type="gramEnd"/>
      <w:r>
        <w:rPr>
          <w:rFonts w:ascii="TimesNewRoman" w:hAnsi="TimesNewRoman" w:cs="TimesNewRoman"/>
          <w:sz w:val="20"/>
          <w:szCs w:val="20"/>
          <w:lang w:eastAsia="zh-CN"/>
        </w:rPr>
        <w:t xml:space="preserve"> Mask field is shown in Figure 8-66 (Mask field format).</w:t>
      </w:r>
    </w:p>
    <w:p w:rsidR="009F5ED2" w:rsidRDefault="009F5ED2" w:rsidP="009F5ED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  <w:r>
        <w:rPr>
          <w:rFonts w:ascii="TimesNewRoman" w:hAnsi="TimesNewRoman" w:cs="TimesNewRoman"/>
          <w:sz w:val="20"/>
          <w:szCs w:val="20"/>
          <w:lang w:eastAsia="zh-CN"/>
        </w:rPr>
        <w:t>The MCS Selector field set to 0 indicates the MCS Index field is reserved. The MCS Selector field set to 1</w:t>
      </w:r>
    </w:p>
    <w:p w:rsidR="009F5ED2" w:rsidRDefault="009F5ED2" w:rsidP="009F5ED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  <w:proofErr w:type="gramStart"/>
      <w:r>
        <w:rPr>
          <w:rFonts w:ascii="TimesNewRoman" w:hAnsi="TimesNewRoman" w:cs="TimesNewRoman"/>
          <w:sz w:val="20"/>
          <w:szCs w:val="20"/>
          <w:lang w:eastAsia="zh-CN"/>
        </w:rPr>
        <w:t>indicates</w:t>
      </w:r>
      <w:proofErr w:type="gramEnd"/>
      <w:r>
        <w:rPr>
          <w:rFonts w:ascii="TimesNewRoman" w:hAnsi="TimesNewRoman" w:cs="TimesNewRoman"/>
          <w:sz w:val="20"/>
          <w:szCs w:val="20"/>
          <w:lang w:eastAsia="zh-CN"/>
        </w:rPr>
        <w:t xml:space="preserve"> the MCS Index field specifies an index value that is taken from Table 19-30 (MCS parameters for</w:t>
      </w:r>
    </w:p>
    <w:p w:rsidR="009F5ED2" w:rsidRDefault="009F5ED2" w:rsidP="009F5ED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  <w:proofErr w:type="gramStart"/>
      <w:r>
        <w:rPr>
          <w:rFonts w:ascii="TimesNewRoman" w:hAnsi="TimesNewRoman" w:cs="TimesNewRoman"/>
          <w:sz w:val="20"/>
          <w:szCs w:val="20"/>
          <w:lang w:eastAsia="zh-CN"/>
        </w:rPr>
        <w:t>mandatory</w:t>
      </w:r>
      <w:proofErr w:type="gramEnd"/>
      <w:r>
        <w:rPr>
          <w:rFonts w:ascii="TimesNewRoman" w:hAnsi="TimesNewRoman" w:cs="TimesNewRoman"/>
          <w:sz w:val="20"/>
          <w:szCs w:val="20"/>
          <w:lang w:eastAsia="zh-CN"/>
        </w:rPr>
        <w:t xml:space="preserve"> 20 MHz, N</w:t>
      </w:r>
      <w:r>
        <w:rPr>
          <w:rFonts w:ascii="TimesNewRoman" w:hAnsi="TimesNewRoman" w:cs="TimesNewRoman"/>
          <w:sz w:val="16"/>
          <w:szCs w:val="16"/>
          <w:lang w:eastAsia="zh-CN"/>
        </w:rPr>
        <w:t xml:space="preserve">SS </w:t>
      </w:r>
      <w:r>
        <w:rPr>
          <w:rFonts w:ascii="TimesNewRoman" w:hAnsi="TimesNewRoman" w:cs="TimesNewRoman"/>
          <w:sz w:val="20"/>
          <w:szCs w:val="20"/>
          <w:lang w:eastAsia="zh-CN"/>
        </w:rPr>
        <w:t>= 1, N</w:t>
      </w:r>
      <w:r>
        <w:rPr>
          <w:rFonts w:ascii="TimesNewRoman" w:hAnsi="TimesNewRoman" w:cs="TimesNewRoman"/>
          <w:sz w:val="16"/>
          <w:szCs w:val="16"/>
          <w:lang w:eastAsia="zh-CN"/>
        </w:rPr>
        <w:t xml:space="preserve">ES </w:t>
      </w:r>
      <w:r>
        <w:rPr>
          <w:rFonts w:ascii="TimesNewRoman" w:hAnsi="TimesNewRoman" w:cs="TimesNewRoman"/>
          <w:sz w:val="20"/>
          <w:szCs w:val="20"/>
          <w:lang w:eastAsia="zh-CN"/>
        </w:rPr>
        <w:t>= 1) through Table 19-33 (MCS parameters for optional 20 MHz, N</w:t>
      </w:r>
      <w:r>
        <w:rPr>
          <w:rFonts w:ascii="TimesNewRoman" w:hAnsi="TimesNewRoman" w:cs="TimesNewRoman"/>
          <w:sz w:val="16"/>
          <w:szCs w:val="16"/>
          <w:lang w:eastAsia="zh-CN"/>
        </w:rPr>
        <w:t xml:space="preserve">SS </w:t>
      </w:r>
      <w:r>
        <w:rPr>
          <w:rFonts w:ascii="TimesNewRoman" w:hAnsi="TimesNewRoman" w:cs="TimesNewRoman"/>
          <w:sz w:val="20"/>
          <w:szCs w:val="20"/>
          <w:lang w:eastAsia="zh-CN"/>
        </w:rPr>
        <w:t>=</w:t>
      </w:r>
      <w:r w:rsidRPr="009F5ED2">
        <w:rPr>
          <w:rFonts w:ascii="TimesNewRoman" w:hAnsi="TimesNewRoman" w:cs="TimesNewRoman"/>
          <w:sz w:val="20"/>
          <w:szCs w:val="20"/>
          <w:lang w:eastAsia="zh-CN"/>
        </w:rPr>
        <w:t xml:space="preserve"> </w:t>
      </w:r>
      <w:r>
        <w:rPr>
          <w:rFonts w:ascii="TimesNewRoman" w:hAnsi="TimesNewRoman" w:cs="TimesNewRoman"/>
          <w:sz w:val="20"/>
          <w:szCs w:val="20"/>
          <w:lang w:eastAsia="zh-CN"/>
        </w:rPr>
        <w:t>4, N</w:t>
      </w:r>
      <w:r>
        <w:rPr>
          <w:rFonts w:ascii="TimesNewRoman" w:hAnsi="TimesNewRoman" w:cs="TimesNewRoman"/>
          <w:sz w:val="16"/>
          <w:szCs w:val="16"/>
          <w:lang w:eastAsia="zh-CN"/>
        </w:rPr>
        <w:t xml:space="preserve">ES </w:t>
      </w:r>
      <w:r>
        <w:rPr>
          <w:rFonts w:ascii="TimesNewRoman" w:hAnsi="TimesNewRoman" w:cs="TimesNewRoman"/>
          <w:sz w:val="20"/>
          <w:szCs w:val="20"/>
          <w:lang w:eastAsia="zh-CN"/>
        </w:rPr>
        <w:t xml:space="preserve">= </w:t>
      </w:r>
    </w:p>
    <w:p w:rsidR="009F5ED2" w:rsidRDefault="009F5ED2" w:rsidP="009F5ED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</w:p>
    <w:p w:rsidR="009F5ED2" w:rsidRDefault="009F5ED2" w:rsidP="009F5ED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</w:p>
    <w:p w:rsidR="00B2588F" w:rsidRDefault="009F5ED2" w:rsidP="00B2588F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0"/>
          <w:szCs w:val="20"/>
          <w:lang w:eastAsia="zh-CN"/>
        </w:rPr>
        <w:pPrChange w:id="4" w:author="Merlin, Simone" w:date="2011-08-07T11:50:00Z">
          <w:pPr>
            <w:autoSpaceDE w:val="0"/>
            <w:autoSpaceDN w:val="0"/>
            <w:adjustRightInd w:val="0"/>
            <w:spacing w:after="0" w:line="240" w:lineRule="auto"/>
          </w:pPr>
        </w:pPrChange>
      </w:pPr>
      <w:r>
        <w:rPr>
          <w:rFonts w:ascii="TimesNewRoman" w:hAnsi="TimesNewRoman" w:cs="TimesNewRoman"/>
          <w:noProof/>
          <w:sz w:val="20"/>
          <w:szCs w:val="20"/>
        </w:rPr>
        <w:drawing>
          <wp:inline distT="0" distB="0" distL="0" distR="0">
            <wp:extent cx="4636770" cy="1440180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ED2" w:rsidRDefault="009F5ED2" w:rsidP="009F5ED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</w:p>
    <w:p w:rsidR="009F5ED2" w:rsidRDefault="009F5ED2" w:rsidP="009F5ED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  <w:r>
        <w:rPr>
          <w:rFonts w:ascii="TimesNewRoman" w:hAnsi="TimesNewRoman" w:cs="TimesNewRoman"/>
          <w:sz w:val="20"/>
          <w:szCs w:val="20"/>
          <w:lang w:eastAsia="zh-CN"/>
        </w:rPr>
        <w:t>1, EQM) and Table 19-39 (MCS parameters for optional 20 MHz, N</w:t>
      </w:r>
      <w:r>
        <w:rPr>
          <w:rFonts w:ascii="TimesNewRoman" w:hAnsi="TimesNewRoman" w:cs="TimesNewRoman"/>
          <w:sz w:val="16"/>
          <w:szCs w:val="16"/>
          <w:lang w:eastAsia="zh-CN"/>
        </w:rPr>
        <w:t xml:space="preserve">SS </w:t>
      </w:r>
      <w:r>
        <w:rPr>
          <w:rFonts w:ascii="TimesNewRoman" w:hAnsi="TimesNewRoman" w:cs="TimesNewRoman"/>
          <w:sz w:val="20"/>
          <w:szCs w:val="20"/>
          <w:lang w:eastAsia="zh-CN"/>
        </w:rPr>
        <w:t>= 2, NES = 1, UEQM)</w:t>
      </w:r>
    </w:p>
    <w:p w:rsidR="009F5ED2" w:rsidRDefault="009F5ED2" w:rsidP="009F5ED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  <w:proofErr w:type="gramStart"/>
      <w:r>
        <w:rPr>
          <w:rFonts w:ascii="TimesNewRoman" w:hAnsi="TimesNewRoman" w:cs="TimesNewRoman"/>
          <w:sz w:val="20"/>
          <w:szCs w:val="20"/>
          <w:lang w:eastAsia="zh-CN"/>
        </w:rPr>
        <w:t>through</w:t>
      </w:r>
      <w:proofErr w:type="gramEnd"/>
      <w:r>
        <w:rPr>
          <w:rFonts w:ascii="TimesNewRoman" w:hAnsi="TimesNewRoman" w:cs="TimesNewRoman"/>
          <w:sz w:val="20"/>
          <w:szCs w:val="20"/>
          <w:lang w:eastAsia="zh-CN"/>
        </w:rPr>
        <w:t xml:space="preserve"> Table 19-41 (MCS parameters for optional 20 MHz, N</w:t>
      </w:r>
      <w:r>
        <w:rPr>
          <w:rFonts w:ascii="TimesNewRoman" w:hAnsi="TimesNewRoman" w:cs="TimesNewRoman"/>
          <w:sz w:val="16"/>
          <w:szCs w:val="16"/>
          <w:lang w:eastAsia="zh-CN"/>
        </w:rPr>
        <w:t xml:space="preserve">SS </w:t>
      </w:r>
      <w:r>
        <w:rPr>
          <w:rFonts w:ascii="TimesNewRoman" w:hAnsi="TimesNewRoman" w:cs="TimesNewRoman"/>
          <w:sz w:val="20"/>
          <w:szCs w:val="20"/>
          <w:lang w:eastAsia="zh-CN"/>
        </w:rPr>
        <w:t>= 4, N</w:t>
      </w:r>
      <w:r>
        <w:rPr>
          <w:rFonts w:ascii="TimesNewRoman" w:hAnsi="TimesNewRoman" w:cs="TimesNewRoman"/>
          <w:sz w:val="16"/>
          <w:szCs w:val="16"/>
          <w:lang w:eastAsia="zh-CN"/>
        </w:rPr>
        <w:t xml:space="preserve">ES </w:t>
      </w:r>
      <w:r>
        <w:rPr>
          <w:rFonts w:ascii="TimesNewRoman" w:hAnsi="TimesNewRoman" w:cs="TimesNewRoman"/>
          <w:sz w:val="20"/>
          <w:szCs w:val="20"/>
          <w:lang w:eastAsia="zh-CN"/>
        </w:rPr>
        <w:t>= 1, UEQM) in 19.6 (Parameters</w:t>
      </w:r>
    </w:p>
    <w:p w:rsidR="009F5ED2" w:rsidRDefault="009F5ED2" w:rsidP="009F5ED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  <w:proofErr w:type="gramStart"/>
      <w:r>
        <w:rPr>
          <w:rFonts w:ascii="TimesNewRoman" w:hAnsi="TimesNewRoman" w:cs="TimesNewRoman"/>
          <w:sz w:val="20"/>
          <w:szCs w:val="20"/>
          <w:lang w:eastAsia="zh-CN"/>
        </w:rPr>
        <w:t>for</w:t>
      </w:r>
      <w:proofErr w:type="gramEnd"/>
      <w:r>
        <w:rPr>
          <w:rFonts w:ascii="TimesNewRoman" w:hAnsi="TimesNewRoman" w:cs="TimesNewRoman"/>
          <w:sz w:val="20"/>
          <w:szCs w:val="20"/>
          <w:lang w:eastAsia="zh-CN"/>
        </w:rPr>
        <w:t xml:space="preserve"> HT MCSs). The MCS Selector field set to 2 indicates the MCS Index field specifies an index value that</w:t>
      </w:r>
    </w:p>
    <w:p w:rsidR="009F5ED2" w:rsidRDefault="009F5ED2" w:rsidP="009F5ED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  <w:proofErr w:type="gramStart"/>
      <w:r>
        <w:rPr>
          <w:rFonts w:ascii="TimesNewRoman" w:hAnsi="TimesNewRoman" w:cs="TimesNewRoman"/>
          <w:sz w:val="20"/>
          <w:szCs w:val="20"/>
          <w:lang w:eastAsia="zh-CN"/>
        </w:rPr>
        <w:t>is</w:t>
      </w:r>
      <w:proofErr w:type="gramEnd"/>
      <w:r>
        <w:rPr>
          <w:rFonts w:ascii="TimesNewRoman" w:hAnsi="TimesNewRoman" w:cs="TimesNewRoman"/>
          <w:sz w:val="20"/>
          <w:szCs w:val="20"/>
          <w:lang w:eastAsia="zh-CN"/>
        </w:rPr>
        <w:t xml:space="preserve"> taken from Table 19-34 (MCS parameters for optional 40 MHz, N</w:t>
      </w:r>
      <w:r>
        <w:rPr>
          <w:rFonts w:ascii="TimesNewRoman" w:hAnsi="TimesNewRoman" w:cs="TimesNewRoman"/>
          <w:sz w:val="16"/>
          <w:szCs w:val="16"/>
          <w:lang w:eastAsia="zh-CN"/>
        </w:rPr>
        <w:t xml:space="preserve">SS </w:t>
      </w:r>
      <w:r>
        <w:rPr>
          <w:rFonts w:ascii="TimesNewRoman" w:hAnsi="TimesNewRoman" w:cs="TimesNewRoman"/>
          <w:sz w:val="20"/>
          <w:szCs w:val="20"/>
          <w:lang w:eastAsia="zh-CN"/>
        </w:rPr>
        <w:t>= 1, N</w:t>
      </w:r>
      <w:r>
        <w:rPr>
          <w:rFonts w:ascii="TimesNewRoman" w:hAnsi="TimesNewRoman" w:cs="TimesNewRoman"/>
          <w:sz w:val="16"/>
          <w:szCs w:val="16"/>
          <w:lang w:eastAsia="zh-CN"/>
        </w:rPr>
        <w:t xml:space="preserve">ES </w:t>
      </w:r>
      <w:r>
        <w:rPr>
          <w:rFonts w:ascii="TimesNewRoman" w:hAnsi="TimesNewRoman" w:cs="TimesNewRoman"/>
          <w:sz w:val="20"/>
          <w:szCs w:val="20"/>
          <w:lang w:eastAsia="zh-CN"/>
        </w:rPr>
        <w:t>= 1) through Table 19-38</w:t>
      </w:r>
    </w:p>
    <w:p w:rsidR="009F5ED2" w:rsidRDefault="009F5ED2" w:rsidP="009F5ED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  <w:r>
        <w:rPr>
          <w:rFonts w:ascii="TimesNewRoman" w:hAnsi="TimesNewRoman" w:cs="TimesNewRoman"/>
          <w:sz w:val="20"/>
          <w:szCs w:val="20"/>
          <w:lang w:eastAsia="zh-CN"/>
        </w:rPr>
        <w:t>(MCS parameters for optional 40 MHz MCS 32 format, N</w:t>
      </w:r>
      <w:r>
        <w:rPr>
          <w:rFonts w:ascii="TimesNewRoman" w:hAnsi="TimesNewRoman" w:cs="TimesNewRoman"/>
          <w:sz w:val="16"/>
          <w:szCs w:val="16"/>
          <w:lang w:eastAsia="zh-CN"/>
        </w:rPr>
        <w:t xml:space="preserve">SS </w:t>
      </w:r>
      <w:r>
        <w:rPr>
          <w:rFonts w:ascii="TimesNewRoman" w:hAnsi="TimesNewRoman" w:cs="TimesNewRoman"/>
          <w:sz w:val="20"/>
          <w:szCs w:val="20"/>
          <w:lang w:eastAsia="zh-CN"/>
        </w:rPr>
        <w:t>= 1, N</w:t>
      </w:r>
      <w:r>
        <w:rPr>
          <w:rFonts w:ascii="TimesNewRoman" w:hAnsi="TimesNewRoman" w:cs="TimesNewRoman"/>
          <w:sz w:val="16"/>
          <w:szCs w:val="16"/>
          <w:lang w:eastAsia="zh-CN"/>
        </w:rPr>
        <w:t xml:space="preserve">ES </w:t>
      </w:r>
      <w:r>
        <w:rPr>
          <w:rFonts w:ascii="TimesNewRoman" w:hAnsi="TimesNewRoman" w:cs="TimesNewRoman"/>
          <w:sz w:val="20"/>
          <w:szCs w:val="20"/>
          <w:lang w:eastAsia="zh-CN"/>
        </w:rPr>
        <w:t>= 1) and Table 19-43 (MCS parameters</w:t>
      </w:r>
    </w:p>
    <w:p w:rsidR="009F5ED2" w:rsidRDefault="009F5ED2" w:rsidP="009F5ED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  <w:proofErr w:type="gramStart"/>
      <w:r>
        <w:rPr>
          <w:rFonts w:ascii="TimesNewRoman" w:hAnsi="TimesNewRoman" w:cs="TimesNewRoman"/>
          <w:sz w:val="20"/>
          <w:szCs w:val="20"/>
          <w:lang w:eastAsia="zh-CN"/>
        </w:rPr>
        <w:t>for</w:t>
      </w:r>
      <w:proofErr w:type="gramEnd"/>
      <w:r>
        <w:rPr>
          <w:rFonts w:ascii="TimesNewRoman" w:hAnsi="TimesNewRoman" w:cs="TimesNewRoman"/>
          <w:sz w:val="20"/>
          <w:szCs w:val="20"/>
          <w:lang w:eastAsia="zh-CN"/>
        </w:rPr>
        <w:t xml:space="preserve"> optional 40 MHz, N</w:t>
      </w:r>
      <w:r>
        <w:rPr>
          <w:rFonts w:ascii="TimesNewRoman" w:hAnsi="TimesNewRoman" w:cs="TimesNewRoman"/>
          <w:sz w:val="16"/>
          <w:szCs w:val="16"/>
          <w:lang w:eastAsia="zh-CN"/>
        </w:rPr>
        <w:t xml:space="preserve">SS </w:t>
      </w:r>
      <w:r>
        <w:rPr>
          <w:rFonts w:ascii="TimesNewRoman" w:hAnsi="TimesNewRoman" w:cs="TimesNewRoman"/>
          <w:sz w:val="20"/>
          <w:szCs w:val="20"/>
          <w:lang w:eastAsia="zh-CN"/>
        </w:rPr>
        <w:t>= 3, UEQM) through Table 19-44 (MCS parameters for optional 40 MHz,</w:t>
      </w:r>
    </w:p>
    <w:p w:rsidR="00311644" w:rsidRDefault="009F5ED2" w:rsidP="009F5ED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  <w:r>
        <w:rPr>
          <w:rFonts w:ascii="TimesNewRoman" w:hAnsi="TimesNewRoman" w:cs="TimesNewRoman"/>
          <w:sz w:val="20"/>
          <w:szCs w:val="20"/>
          <w:lang w:eastAsia="zh-CN"/>
        </w:rPr>
        <w:t>N</w:t>
      </w:r>
      <w:r>
        <w:rPr>
          <w:rFonts w:ascii="TimesNewRoman" w:hAnsi="TimesNewRoman" w:cs="TimesNewRoman"/>
          <w:sz w:val="16"/>
          <w:szCs w:val="16"/>
          <w:lang w:eastAsia="zh-CN"/>
        </w:rPr>
        <w:t xml:space="preserve">SS </w:t>
      </w:r>
      <w:r>
        <w:rPr>
          <w:rFonts w:ascii="TimesNewRoman" w:hAnsi="TimesNewRoman" w:cs="TimesNewRoman"/>
          <w:sz w:val="20"/>
          <w:szCs w:val="20"/>
          <w:lang w:eastAsia="zh-CN"/>
        </w:rPr>
        <w:t xml:space="preserve">= 4, UEQM) in 19.6 (Parameters for HT MCSs). </w:t>
      </w:r>
    </w:p>
    <w:p w:rsidR="00311644" w:rsidRDefault="00827C2A" w:rsidP="00311644">
      <w:pPr>
        <w:autoSpaceDE w:val="0"/>
        <w:autoSpaceDN w:val="0"/>
        <w:adjustRightInd w:val="0"/>
        <w:spacing w:after="0" w:line="240" w:lineRule="auto"/>
        <w:rPr>
          <w:ins w:id="5" w:author="Merlin, Simone" w:date="2011-08-07T11:41:00Z"/>
          <w:rFonts w:ascii="TimesNewRoman" w:hAnsi="TimesNewRoman" w:cs="TimesNewRoman"/>
          <w:sz w:val="20"/>
          <w:szCs w:val="20"/>
          <w:lang w:eastAsia="zh-CN"/>
        </w:rPr>
      </w:pPr>
      <w:ins w:id="6" w:author="Merlin, Simone" w:date="2011-08-07T11:41:00Z">
        <w:r>
          <w:rPr>
            <w:rFonts w:ascii="TimesNewRoman" w:hAnsi="TimesNewRoman" w:cs="TimesNewRoman"/>
            <w:sz w:val="20"/>
            <w:szCs w:val="20"/>
            <w:lang w:eastAsia="zh-CN"/>
          </w:rPr>
          <w:t xml:space="preserve">The MCS Selector field set to </w:t>
        </w:r>
      </w:ins>
      <w:ins w:id="7" w:author="Merlin, Simone" w:date="2011-08-07T11:49:00Z">
        <w:r>
          <w:rPr>
            <w:rFonts w:ascii="TimesNewRoman" w:hAnsi="TimesNewRoman" w:cs="TimesNewRoman"/>
            <w:sz w:val="20"/>
            <w:szCs w:val="20"/>
            <w:lang w:eastAsia="zh-CN"/>
          </w:rPr>
          <w:t>3</w:t>
        </w:r>
      </w:ins>
      <w:ins w:id="8" w:author="Merlin, Simone" w:date="2011-08-07T11:41:00Z">
        <w:r w:rsidR="00311644">
          <w:rPr>
            <w:rFonts w:ascii="TimesNewRoman" w:hAnsi="TimesNewRoman" w:cs="TimesNewRoman"/>
            <w:sz w:val="20"/>
            <w:szCs w:val="20"/>
            <w:lang w:eastAsia="zh-CN"/>
          </w:rPr>
          <w:t xml:space="preserve"> indicates the MCS Index field specifies value</w:t>
        </w:r>
      </w:ins>
      <w:ins w:id="9" w:author="Merlin, Simone" w:date="2011-08-07T12:17:00Z">
        <w:r w:rsidR="000164FC">
          <w:rPr>
            <w:rFonts w:ascii="TimesNewRoman" w:hAnsi="TimesNewRoman" w:cs="TimesNewRoman"/>
            <w:sz w:val="20"/>
            <w:szCs w:val="20"/>
            <w:lang w:eastAsia="zh-CN"/>
          </w:rPr>
          <w:t>s</w:t>
        </w:r>
      </w:ins>
      <w:ins w:id="10" w:author="Merlin, Simone" w:date="2011-08-07T11:41:00Z">
        <w:r w:rsidR="000164FC">
          <w:rPr>
            <w:rFonts w:ascii="TimesNewRoman" w:hAnsi="TimesNewRoman" w:cs="TimesNewRoman"/>
            <w:sz w:val="20"/>
            <w:szCs w:val="20"/>
            <w:lang w:eastAsia="zh-CN"/>
          </w:rPr>
          <w:t xml:space="preserve"> that </w:t>
        </w:r>
      </w:ins>
      <w:ins w:id="11" w:author="Merlin, Simone" w:date="2011-08-07T12:17:00Z">
        <w:r w:rsidR="000164FC">
          <w:rPr>
            <w:rFonts w:ascii="TimesNewRoman" w:hAnsi="TimesNewRoman" w:cs="TimesNewRoman"/>
            <w:sz w:val="20"/>
            <w:szCs w:val="20"/>
            <w:lang w:eastAsia="zh-CN"/>
          </w:rPr>
          <w:t>are</w:t>
        </w:r>
      </w:ins>
      <w:ins w:id="12" w:author="Merlin, Simone" w:date="2011-08-07T11:41:00Z">
        <w:r w:rsidR="00311644">
          <w:rPr>
            <w:rFonts w:ascii="TimesNewRoman" w:hAnsi="TimesNewRoman" w:cs="TimesNewRoman"/>
            <w:sz w:val="20"/>
            <w:szCs w:val="20"/>
            <w:lang w:eastAsia="zh-CN"/>
          </w:rPr>
          <w:t xml:space="preserve"> taken from Table</w:t>
        </w:r>
      </w:ins>
      <w:ins w:id="13" w:author="Merlin, Simone" w:date="2011-08-07T12:16:00Z">
        <w:r w:rsidR="00B959D3">
          <w:rPr>
            <w:rFonts w:ascii="TimesNewRoman" w:hAnsi="TimesNewRoman" w:cs="TimesNewRoman"/>
            <w:sz w:val="20"/>
            <w:szCs w:val="20"/>
            <w:lang w:eastAsia="zh-CN"/>
          </w:rPr>
          <w:t xml:space="preserve">s 22-25 to 22-32, indicating a 20 MHz VHT </w:t>
        </w:r>
        <w:r w:rsidR="000164FC">
          <w:rPr>
            <w:rFonts w:ascii="TimesNewRoman" w:hAnsi="TimesNewRoman" w:cs="TimesNewRoman"/>
            <w:sz w:val="20"/>
            <w:szCs w:val="20"/>
            <w:lang w:eastAsia="zh-CN"/>
          </w:rPr>
          <w:t>MCS</w:t>
        </w:r>
      </w:ins>
      <w:ins w:id="14" w:author="Merlin, Simone" w:date="2011-08-07T12:26:00Z">
        <w:r w:rsidR="000164FC">
          <w:rPr>
            <w:rFonts w:ascii="TimesNewRoman" w:hAnsi="TimesNewRoman" w:cs="TimesNewRoman"/>
            <w:sz w:val="20"/>
            <w:szCs w:val="20"/>
            <w:lang w:eastAsia="zh-CN"/>
          </w:rPr>
          <w:t>.</w:t>
        </w:r>
      </w:ins>
      <w:ins w:id="15" w:author="Merlin, Simone" w:date="2011-08-07T12:16:00Z">
        <w:r w:rsidR="00B959D3">
          <w:rPr>
            <w:rFonts w:ascii="TimesNewRoman" w:hAnsi="TimesNewRoman" w:cs="TimesNewRoman"/>
            <w:sz w:val="20"/>
            <w:szCs w:val="20"/>
            <w:lang w:eastAsia="zh-CN"/>
          </w:rPr>
          <w:t xml:space="preserve"> </w:t>
        </w:r>
      </w:ins>
    </w:p>
    <w:p w:rsidR="00B959D3" w:rsidRDefault="00B959D3" w:rsidP="00B959D3">
      <w:pPr>
        <w:autoSpaceDE w:val="0"/>
        <w:autoSpaceDN w:val="0"/>
        <w:adjustRightInd w:val="0"/>
        <w:spacing w:after="0" w:line="240" w:lineRule="auto"/>
        <w:rPr>
          <w:ins w:id="16" w:author="Merlin, Simone" w:date="2011-08-07T12:16:00Z"/>
          <w:rFonts w:ascii="TimesNewRoman" w:hAnsi="TimesNewRoman" w:cs="TimesNewRoman"/>
          <w:sz w:val="20"/>
          <w:szCs w:val="20"/>
          <w:lang w:eastAsia="zh-CN"/>
        </w:rPr>
      </w:pPr>
      <w:ins w:id="17" w:author="Merlin, Simone" w:date="2011-08-07T12:16:00Z">
        <w:r>
          <w:rPr>
            <w:rFonts w:ascii="TimesNewRoman" w:hAnsi="TimesNewRoman" w:cs="TimesNewRoman"/>
            <w:sz w:val="20"/>
            <w:szCs w:val="20"/>
            <w:lang w:eastAsia="zh-CN"/>
          </w:rPr>
          <w:t>The MCS Selector field set to 4 indicates the MCS Index field specifies value</w:t>
        </w:r>
      </w:ins>
      <w:ins w:id="18" w:author="Merlin, Simone" w:date="2011-08-07T12:17:00Z">
        <w:r w:rsidR="000164FC">
          <w:rPr>
            <w:rFonts w:ascii="TimesNewRoman" w:hAnsi="TimesNewRoman" w:cs="TimesNewRoman"/>
            <w:sz w:val="20"/>
            <w:szCs w:val="20"/>
            <w:lang w:eastAsia="zh-CN"/>
          </w:rPr>
          <w:t>s</w:t>
        </w:r>
      </w:ins>
      <w:ins w:id="19" w:author="Merlin, Simone" w:date="2011-08-07T12:16:00Z">
        <w:r w:rsidR="000164FC">
          <w:rPr>
            <w:rFonts w:ascii="TimesNewRoman" w:hAnsi="TimesNewRoman" w:cs="TimesNewRoman"/>
            <w:sz w:val="20"/>
            <w:szCs w:val="20"/>
            <w:lang w:eastAsia="zh-CN"/>
          </w:rPr>
          <w:t xml:space="preserve"> that </w:t>
        </w:r>
      </w:ins>
      <w:ins w:id="20" w:author="Merlin, Simone" w:date="2011-08-07T12:17:00Z">
        <w:r w:rsidR="000164FC">
          <w:rPr>
            <w:rFonts w:ascii="TimesNewRoman" w:hAnsi="TimesNewRoman" w:cs="TimesNewRoman"/>
            <w:sz w:val="20"/>
            <w:szCs w:val="20"/>
            <w:lang w:eastAsia="zh-CN"/>
          </w:rPr>
          <w:t>are</w:t>
        </w:r>
      </w:ins>
      <w:ins w:id="21" w:author="Merlin, Simone" w:date="2011-08-07T12:16:00Z">
        <w:r>
          <w:rPr>
            <w:rFonts w:ascii="TimesNewRoman" w:hAnsi="TimesNewRoman" w:cs="TimesNewRoman"/>
            <w:sz w:val="20"/>
            <w:szCs w:val="20"/>
            <w:lang w:eastAsia="zh-CN"/>
          </w:rPr>
          <w:t xml:space="preserve"> taken from Table</w:t>
        </w:r>
        <w:r w:rsidR="000164FC">
          <w:rPr>
            <w:rFonts w:ascii="TimesNewRoman" w:hAnsi="TimesNewRoman" w:cs="TimesNewRoman"/>
            <w:sz w:val="20"/>
            <w:szCs w:val="20"/>
            <w:lang w:eastAsia="zh-CN"/>
          </w:rPr>
          <w:t>s 22-</w:t>
        </w:r>
      </w:ins>
      <w:ins w:id="22" w:author="Merlin, Simone" w:date="2011-08-07T12:18:00Z">
        <w:r w:rsidR="000164FC">
          <w:rPr>
            <w:rFonts w:ascii="TimesNewRoman" w:hAnsi="TimesNewRoman" w:cs="TimesNewRoman"/>
            <w:sz w:val="20"/>
            <w:szCs w:val="20"/>
            <w:lang w:eastAsia="zh-CN"/>
          </w:rPr>
          <w:t>33</w:t>
        </w:r>
      </w:ins>
      <w:ins w:id="23" w:author="Merlin, Simone" w:date="2011-08-07T12:16:00Z">
        <w:r w:rsidR="000164FC">
          <w:rPr>
            <w:rFonts w:ascii="TimesNewRoman" w:hAnsi="TimesNewRoman" w:cs="TimesNewRoman"/>
            <w:sz w:val="20"/>
            <w:szCs w:val="20"/>
            <w:lang w:eastAsia="zh-CN"/>
          </w:rPr>
          <w:t xml:space="preserve"> to 22-</w:t>
        </w:r>
      </w:ins>
      <w:ins w:id="24" w:author="Merlin, Simone" w:date="2011-08-07T12:18:00Z">
        <w:r w:rsidR="000164FC">
          <w:rPr>
            <w:rFonts w:ascii="TimesNewRoman" w:hAnsi="TimesNewRoman" w:cs="TimesNewRoman"/>
            <w:sz w:val="20"/>
            <w:szCs w:val="20"/>
            <w:lang w:eastAsia="zh-CN"/>
          </w:rPr>
          <w:t>40</w:t>
        </w:r>
      </w:ins>
      <w:ins w:id="25" w:author="Merlin, Simone" w:date="2011-08-07T12:16:00Z">
        <w:r>
          <w:rPr>
            <w:rFonts w:ascii="TimesNewRoman" w:hAnsi="TimesNewRoman" w:cs="TimesNewRoman"/>
            <w:sz w:val="20"/>
            <w:szCs w:val="20"/>
            <w:lang w:eastAsia="zh-CN"/>
          </w:rPr>
          <w:t xml:space="preserve">, indicating a </w:t>
        </w:r>
      </w:ins>
      <w:ins w:id="26" w:author="Merlin, Simone" w:date="2011-08-07T12:18:00Z">
        <w:r w:rsidR="000164FC">
          <w:rPr>
            <w:rFonts w:ascii="TimesNewRoman" w:hAnsi="TimesNewRoman" w:cs="TimesNewRoman"/>
            <w:sz w:val="20"/>
            <w:szCs w:val="20"/>
            <w:lang w:eastAsia="zh-CN"/>
          </w:rPr>
          <w:t>4</w:t>
        </w:r>
      </w:ins>
      <w:ins w:id="27" w:author="Merlin, Simone" w:date="2011-08-07T12:16:00Z">
        <w:r>
          <w:rPr>
            <w:rFonts w:ascii="TimesNewRoman" w:hAnsi="TimesNewRoman" w:cs="TimesNewRoman"/>
            <w:sz w:val="20"/>
            <w:szCs w:val="20"/>
            <w:lang w:eastAsia="zh-CN"/>
          </w:rPr>
          <w:t xml:space="preserve">0 MHz VHT </w:t>
        </w:r>
        <w:r w:rsidR="000164FC">
          <w:rPr>
            <w:rFonts w:ascii="TimesNewRoman" w:hAnsi="TimesNewRoman" w:cs="TimesNewRoman"/>
            <w:sz w:val="20"/>
            <w:szCs w:val="20"/>
            <w:lang w:eastAsia="zh-CN"/>
          </w:rPr>
          <w:t>MCS</w:t>
        </w:r>
      </w:ins>
      <w:ins w:id="28" w:author="Merlin, Simone" w:date="2011-08-07T12:27:00Z">
        <w:r w:rsidR="000164FC">
          <w:rPr>
            <w:rFonts w:ascii="TimesNewRoman" w:hAnsi="TimesNewRoman" w:cs="TimesNewRoman"/>
            <w:sz w:val="20"/>
            <w:szCs w:val="20"/>
            <w:lang w:eastAsia="zh-CN"/>
          </w:rPr>
          <w:t>.</w:t>
        </w:r>
      </w:ins>
      <w:ins w:id="29" w:author="Merlin, Simone" w:date="2011-08-07T12:16:00Z">
        <w:r>
          <w:rPr>
            <w:rFonts w:ascii="TimesNewRoman" w:hAnsi="TimesNewRoman" w:cs="TimesNewRoman"/>
            <w:sz w:val="20"/>
            <w:szCs w:val="20"/>
            <w:lang w:eastAsia="zh-CN"/>
          </w:rPr>
          <w:t xml:space="preserve"> </w:t>
        </w:r>
      </w:ins>
    </w:p>
    <w:p w:rsidR="00B959D3" w:rsidRDefault="00B959D3" w:rsidP="00B959D3">
      <w:pPr>
        <w:autoSpaceDE w:val="0"/>
        <w:autoSpaceDN w:val="0"/>
        <w:adjustRightInd w:val="0"/>
        <w:spacing w:after="0" w:line="240" w:lineRule="auto"/>
        <w:rPr>
          <w:ins w:id="30" w:author="Merlin, Simone" w:date="2011-08-07T12:16:00Z"/>
          <w:rFonts w:ascii="TimesNewRoman" w:hAnsi="TimesNewRoman" w:cs="TimesNewRoman"/>
          <w:sz w:val="20"/>
          <w:szCs w:val="20"/>
          <w:lang w:eastAsia="zh-CN"/>
        </w:rPr>
      </w:pPr>
      <w:ins w:id="31" w:author="Merlin, Simone" w:date="2011-08-07T12:16:00Z">
        <w:r>
          <w:rPr>
            <w:rFonts w:ascii="TimesNewRoman" w:hAnsi="TimesNewRoman" w:cs="TimesNewRoman"/>
            <w:sz w:val="20"/>
            <w:szCs w:val="20"/>
            <w:lang w:eastAsia="zh-CN"/>
          </w:rPr>
          <w:t>The MCS Selector field set to 5 indicates the MCS Index field specifies value</w:t>
        </w:r>
      </w:ins>
      <w:ins w:id="32" w:author="Merlin, Simone" w:date="2011-08-07T12:17:00Z">
        <w:r w:rsidR="000164FC">
          <w:rPr>
            <w:rFonts w:ascii="TimesNewRoman" w:hAnsi="TimesNewRoman" w:cs="TimesNewRoman"/>
            <w:sz w:val="20"/>
            <w:szCs w:val="20"/>
            <w:lang w:eastAsia="zh-CN"/>
          </w:rPr>
          <w:t>s</w:t>
        </w:r>
      </w:ins>
      <w:ins w:id="33" w:author="Merlin, Simone" w:date="2011-08-07T12:16:00Z">
        <w:r>
          <w:rPr>
            <w:rFonts w:ascii="TimesNewRoman" w:hAnsi="TimesNewRoman" w:cs="TimesNewRoman"/>
            <w:sz w:val="20"/>
            <w:szCs w:val="20"/>
            <w:lang w:eastAsia="zh-CN"/>
          </w:rPr>
          <w:t xml:space="preserve"> that </w:t>
        </w:r>
      </w:ins>
      <w:ins w:id="34" w:author="Merlin, Simone" w:date="2011-08-07T12:17:00Z">
        <w:r w:rsidR="000164FC">
          <w:rPr>
            <w:rFonts w:ascii="TimesNewRoman" w:hAnsi="TimesNewRoman" w:cs="TimesNewRoman"/>
            <w:sz w:val="20"/>
            <w:szCs w:val="20"/>
            <w:lang w:eastAsia="zh-CN"/>
          </w:rPr>
          <w:t>are</w:t>
        </w:r>
      </w:ins>
      <w:ins w:id="35" w:author="Merlin, Simone" w:date="2011-08-07T12:16:00Z">
        <w:r>
          <w:rPr>
            <w:rFonts w:ascii="TimesNewRoman" w:hAnsi="TimesNewRoman" w:cs="TimesNewRoman"/>
            <w:sz w:val="20"/>
            <w:szCs w:val="20"/>
            <w:lang w:eastAsia="zh-CN"/>
          </w:rPr>
          <w:t xml:space="preserve"> taken from Table</w:t>
        </w:r>
        <w:r w:rsidR="000164FC">
          <w:rPr>
            <w:rFonts w:ascii="TimesNewRoman" w:hAnsi="TimesNewRoman" w:cs="TimesNewRoman"/>
            <w:sz w:val="20"/>
            <w:szCs w:val="20"/>
            <w:lang w:eastAsia="zh-CN"/>
          </w:rPr>
          <w:t>s 22-</w:t>
        </w:r>
      </w:ins>
      <w:ins w:id="36" w:author="Merlin, Simone" w:date="2011-08-07T12:18:00Z">
        <w:r w:rsidR="000164FC">
          <w:rPr>
            <w:rFonts w:ascii="TimesNewRoman" w:hAnsi="TimesNewRoman" w:cs="TimesNewRoman"/>
            <w:sz w:val="20"/>
            <w:szCs w:val="20"/>
            <w:lang w:eastAsia="zh-CN"/>
          </w:rPr>
          <w:t>41</w:t>
        </w:r>
      </w:ins>
      <w:ins w:id="37" w:author="Merlin, Simone" w:date="2011-08-07T12:16:00Z">
        <w:r w:rsidR="000164FC">
          <w:rPr>
            <w:rFonts w:ascii="TimesNewRoman" w:hAnsi="TimesNewRoman" w:cs="TimesNewRoman"/>
            <w:sz w:val="20"/>
            <w:szCs w:val="20"/>
            <w:lang w:eastAsia="zh-CN"/>
          </w:rPr>
          <w:t xml:space="preserve"> to 22-</w:t>
        </w:r>
      </w:ins>
      <w:ins w:id="38" w:author="Merlin, Simone" w:date="2011-08-07T12:18:00Z">
        <w:r w:rsidR="000164FC">
          <w:rPr>
            <w:rFonts w:ascii="TimesNewRoman" w:hAnsi="TimesNewRoman" w:cs="TimesNewRoman"/>
            <w:sz w:val="20"/>
            <w:szCs w:val="20"/>
            <w:lang w:eastAsia="zh-CN"/>
          </w:rPr>
          <w:t>48</w:t>
        </w:r>
      </w:ins>
      <w:ins w:id="39" w:author="Merlin, Simone" w:date="2011-08-07T12:16:00Z">
        <w:r>
          <w:rPr>
            <w:rFonts w:ascii="TimesNewRoman" w:hAnsi="TimesNewRoman" w:cs="TimesNewRoman"/>
            <w:sz w:val="20"/>
            <w:szCs w:val="20"/>
            <w:lang w:eastAsia="zh-CN"/>
          </w:rPr>
          <w:t xml:space="preserve">, indicating </w:t>
        </w:r>
        <w:proofErr w:type="gramStart"/>
        <w:r>
          <w:rPr>
            <w:rFonts w:ascii="TimesNewRoman" w:hAnsi="TimesNewRoman" w:cs="TimesNewRoman"/>
            <w:sz w:val="20"/>
            <w:szCs w:val="20"/>
            <w:lang w:eastAsia="zh-CN"/>
          </w:rPr>
          <w:t>a</w:t>
        </w:r>
        <w:proofErr w:type="gramEnd"/>
        <w:r>
          <w:rPr>
            <w:rFonts w:ascii="TimesNewRoman" w:hAnsi="TimesNewRoman" w:cs="TimesNewRoman"/>
            <w:sz w:val="20"/>
            <w:szCs w:val="20"/>
            <w:lang w:eastAsia="zh-CN"/>
          </w:rPr>
          <w:t xml:space="preserve"> </w:t>
        </w:r>
      </w:ins>
      <w:ins w:id="40" w:author="Merlin, Simone" w:date="2011-08-07T12:18:00Z">
        <w:r w:rsidR="000164FC">
          <w:rPr>
            <w:rFonts w:ascii="TimesNewRoman" w:hAnsi="TimesNewRoman" w:cs="TimesNewRoman"/>
            <w:sz w:val="20"/>
            <w:szCs w:val="20"/>
            <w:lang w:eastAsia="zh-CN"/>
          </w:rPr>
          <w:t>8</w:t>
        </w:r>
      </w:ins>
      <w:ins w:id="41" w:author="Merlin, Simone" w:date="2011-08-07T12:16:00Z">
        <w:r>
          <w:rPr>
            <w:rFonts w:ascii="TimesNewRoman" w:hAnsi="TimesNewRoman" w:cs="TimesNewRoman"/>
            <w:sz w:val="20"/>
            <w:szCs w:val="20"/>
            <w:lang w:eastAsia="zh-CN"/>
          </w:rPr>
          <w:t xml:space="preserve">0 MHz VHT </w:t>
        </w:r>
        <w:r w:rsidR="000164FC">
          <w:rPr>
            <w:rFonts w:ascii="TimesNewRoman" w:hAnsi="TimesNewRoman" w:cs="TimesNewRoman"/>
            <w:sz w:val="20"/>
            <w:szCs w:val="20"/>
            <w:lang w:eastAsia="zh-CN"/>
          </w:rPr>
          <w:t>MCS</w:t>
        </w:r>
      </w:ins>
      <w:ins w:id="42" w:author="Merlin, Simone" w:date="2011-08-07T12:27:00Z">
        <w:r w:rsidR="000164FC">
          <w:rPr>
            <w:rFonts w:ascii="TimesNewRoman" w:hAnsi="TimesNewRoman" w:cs="TimesNewRoman"/>
            <w:sz w:val="20"/>
            <w:szCs w:val="20"/>
            <w:lang w:eastAsia="zh-CN"/>
          </w:rPr>
          <w:t>.</w:t>
        </w:r>
      </w:ins>
      <w:ins w:id="43" w:author="Merlin, Simone" w:date="2011-08-07T12:16:00Z">
        <w:r w:rsidR="000164FC">
          <w:rPr>
            <w:rFonts w:ascii="TimesNewRoman" w:hAnsi="TimesNewRoman" w:cs="TimesNewRoman"/>
            <w:sz w:val="20"/>
            <w:szCs w:val="20"/>
            <w:lang w:eastAsia="zh-CN"/>
          </w:rPr>
          <w:t xml:space="preserve"> </w:t>
        </w:r>
        <w:r>
          <w:rPr>
            <w:rFonts w:ascii="TimesNewRoman" w:hAnsi="TimesNewRoman" w:cs="TimesNewRoman"/>
            <w:sz w:val="20"/>
            <w:szCs w:val="20"/>
            <w:lang w:eastAsia="zh-CN"/>
          </w:rPr>
          <w:t xml:space="preserve"> </w:t>
        </w:r>
      </w:ins>
    </w:p>
    <w:p w:rsidR="000164FC" w:rsidRDefault="000164FC" w:rsidP="000164FC">
      <w:pPr>
        <w:autoSpaceDE w:val="0"/>
        <w:autoSpaceDN w:val="0"/>
        <w:adjustRightInd w:val="0"/>
        <w:spacing w:after="0" w:line="240" w:lineRule="auto"/>
        <w:rPr>
          <w:ins w:id="44" w:author="Merlin, Simone" w:date="2011-08-07T12:18:00Z"/>
          <w:rFonts w:ascii="TimesNewRoman" w:hAnsi="TimesNewRoman" w:cs="TimesNewRoman"/>
          <w:sz w:val="20"/>
          <w:szCs w:val="20"/>
          <w:lang w:eastAsia="zh-CN"/>
        </w:rPr>
      </w:pPr>
      <w:ins w:id="45" w:author="Merlin, Simone" w:date="2011-08-07T12:18:00Z">
        <w:r>
          <w:rPr>
            <w:rFonts w:ascii="TimesNewRoman" w:hAnsi="TimesNewRoman" w:cs="TimesNewRoman"/>
            <w:sz w:val="20"/>
            <w:szCs w:val="20"/>
            <w:lang w:eastAsia="zh-CN"/>
          </w:rPr>
          <w:t xml:space="preserve">The MCS Selector field set to </w:t>
        </w:r>
      </w:ins>
      <w:ins w:id="46" w:author="Merlin, Simone" w:date="2011-08-07T12:27:00Z">
        <w:r>
          <w:rPr>
            <w:rFonts w:ascii="TimesNewRoman" w:hAnsi="TimesNewRoman" w:cs="TimesNewRoman"/>
            <w:sz w:val="20"/>
            <w:szCs w:val="20"/>
            <w:lang w:eastAsia="zh-CN"/>
          </w:rPr>
          <w:t>6</w:t>
        </w:r>
      </w:ins>
      <w:ins w:id="47" w:author="Merlin, Simone" w:date="2011-08-07T12:18:00Z">
        <w:r>
          <w:rPr>
            <w:rFonts w:ascii="TimesNewRoman" w:hAnsi="TimesNewRoman" w:cs="TimesNewRoman"/>
            <w:sz w:val="20"/>
            <w:szCs w:val="20"/>
            <w:lang w:eastAsia="zh-CN"/>
          </w:rPr>
          <w:t xml:space="preserve"> indicates the MCS Index field specifies values that are taken from Tables 22-49 to 22-</w:t>
        </w:r>
      </w:ins>
      <w:ins w:id="48" w:author="Merlin, Simone" w:date="2011-08-07T12:19:00Z">
        <w:r>
          <w:rPr>
            <w:rFonts w:ascii="TimesNewRoman" w:hAnsi="TimesNewRoman" w:cs="TimesNewRoman"/>
            <w:sz w:val="20"/>
            <w:szCs w:val="20"/>
            <w:lang w:eastAsia="zh-CN"/>
          </w:rPr>
          <w:t>56</w:t>
        </w:r>
      </w:ins>
      <w:ins w:id="49" w:author="Merlin, Simone" w:date="2011-08-07T12:18:00Z">
        <w:r>
          <w:rPr>
            <w:rFonts w:ascii="TimesNewRoman" w:hAnsi="TimesNewRoman" w:cs="TimesNewRoman"/>
            <w:sz w:val="20"/>
            <w:szCs w:val="20"/>
            <w:lang w:eastAsia="zh-CN"/>
          </w:rPr>
          <w:t xml:space="preserve">, indicating </w:t>
        </w:r>
        <w:proofErr w:type="gramStart"/>
        <w:r>
          <w:rPr>
            <w:rFonts w:ascii="TimesNewRoman" w:hAnsi="TimesNewRoman" w:cs="TimesNewRoman"/>
            <w:sz w:val="20"/>
            <w:szCs w:val="20"/>
            <w:lang w:eastAsia="zh-CN"/>
          </w:rPr>
          <w:t>a</w:t>
        </w:r>
        <w:proofErr w:type="gramEnd"/>
        <w:r>
          <w:rPr>
            <w:rFonts w:ascii="TimesNewRoman" w:hAnsi="TimesNewRoman" w:cs="TimesNewRoman"/>
            <w:sz w:val="20"/>
            <w:szCs w:val="20"/>
            <w:lang w:eastAsia="zh-CN"/>
          </w:rPr>
          <w:t xml:space="preserve"> </w:t>
        </w:r>
      </w:ins>
      <w:ins w:id="50" w:author="Merlin, Simone" w:date="2011-08-07T12:24:00Z">
        <w:r>
          <w:rPr>
            <w:rFonts w:ascii="TimesNewRoman" w:hAnsi="TimesNewRoman" w:cs="TimesNewRoman"/>
            <w:sz w:val="20"/>
            <w:szCs w:val="20"/>
            <w:lang w:eastAsia="zh-CN"/>
          </w:rPr>
          <w:t>80+80 or 160</w:t>
        </w:r>
      </w:ins>
      <w:ins w:id="51" w:author="Merlin, Simone" w:date="2011-08-07T12:18:00Z">
        <w:r>
          <w:rPr>
            <w:rFonts w:ascii="TimesNewRoman" w:hAnsi="TimesNewRoman" w:cs="TimesNewRoman"/>
            <w:sz w:val="20"/>
            <w:szCs w:val="20"/>
            <w:lang w:eastAsia="zh-CN"/>
          </w:rPr>
          <w:t xml:space="preserve"> MHz VHT MCS</w:t>
        </w:r>
      </w:ins>
      <w:ins w:id="52" w:author="Merlin, Simone" w:date="2011-08-07T12:27:00Z">
        <w:r>
          <w:rPr>
            <w:rFonts w:ascii="TimesNewRoman" w:hAnsi="TimesNewRoman" w:cs="TimesNewRoman"/>
            <w:sz w:val="20"/>
            <w:szCs w:val="20"/>
            <w:lang w:eastAsia="zh-CN"/>
          </w:rPr>
          <w:t>.</w:t>
        </w:r>
      </w:ins>
      <w:ins w:id="53" w:author="Merlin, Simone" w:date="2011-08-07T12:18:00Z">
        <w:r>
          <w:rPr>
            <w:rFonts w:ascii="TimesNewRoman" w:hAnsi="TimesNewRoman" w:cs="TimesNewRoman"/>
            <w:sz w:val="20"/>
            <w:szCs w:val="20"/>
            <w:lang w:eastAsia="zh-CN"/>
          </w:rPr>
          <w:t xml:space="preserve"> </w:t>
        </w:r>
      </w:ins>
    </w:p>
    <w:p w:rsidR="00B959D3" w:rsidRDefault="00B959D3" w:rsidP="009F5ED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</w:p>
    <w:p w:rsidR="009F5ED2" w:rsidRDefault="009F5ED2" w:rsidP="009F5ED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  <w:r>
        <w:rPr>
          <w:rFonts w:ascii="TimesNewRoman" w:hAnsi="TimesNewRoman" w:cs="TimesNewRoman"/>
          <w:sz w:val="20"/>
          <w:szCs w:val="20"/>
          <w:lang w:eastAsia="zh-CN"/>
        </w:rPr>
        <w:t xml:space="preserve">The MCS Selector field </w:t>
      </w:r>
      <w:proofErr w:type="gramStart"/>
      <w:r>
        <w:rPr>
          <w:rFonts w:ascii="TimesNewRoman" w:hAnsi="TimesNewRoman" w:cs="TimesNewRoman"/>
          <w:sz w:val="20"/>
          <w:szCs w:val="20"/>
          <w:lang w:eastAsia="zh-CN"/>
        </w:rPr>
        <w:t xml:space="preserve">values </w:t>
      </w:r>
      <w:ins w:id="54" w:author="Merlin, Simone" w:date="2011-08-07T12:27:00Z">
        <w:r w:rsidR="000164FC">
          <w:rPr>
            <w:rFonts w:ascii="TimesNewRoman" w:hAnsi="TimesNewRoman" w:cs="TimesNewRoman"/>
            <w:sz w:val="20"/>
            <w:szCs w:val="20"/>
            <w:lang w:eastAsia="zh-CN"/>
          </w:rPr>
          <w:t>of</w:t>
        </w:r>
      </w:ins>
      <w:del w:id="55" w:author="Merlin, Simone" w:date="2011-08-07T11:40:00Z">
        <w:r w:rsidDel="00311644">
          <w:rPr>
            <w:rFonts w:ascii="TimesNewRoman" w:hAnsi="TimesNewRoman" w:cs="TimesNewRoman"/>
            <w:sz w:val="20"/>
            <w:szCs w:val="20"/>
            <w:lang w:eastAsia="zh-CN"/>
          </w:rPr>
          <w:delText>3</w:delText>
        </w:r>
      </w:del>
      <w:del w:id="56" w:author="Merlin, Simone" w:date="2011-08-07T12:27:00Z">
        <w:r w:rsidDel="000164FC">
          <w:rPr>
            <w:rFonts w:ascii="TimesNewRoman" w:hAnsi="TimesNewRoman" w:cs="TimesNewRoman"/>
            <w:sz w:val="20"/>
            <w:szCs w:val="20"/>
            <w:lang w:eastAsia="zh-CN"/>
          </w:rPr>
          <w:delText xml:space="preserve"> to</w:delText>
        </w:r>
      </w:del>
      <w:r>
        <w:rPr>
          <w:rFonts w:ascii="TimesNewRoman" w:hAnsi="TimesNewRoman" w:cs="TimesNewRoman"/>
          <w:sz w:val="20"/>
          <w:szCs w:val="20"/>
          <w:lang w:eastAsia="zh-CN"/>
        </w:rPr>
        <w:t xml:space="preserve"> 7 </w:t>
      </w:r>
      <w:del w:id="57" w:author="Merlin, Simone" w:date="2011-08-07T12:27:00Z">
        <w:r w:rsidDel="000164FC">
          <w:rPr>
            <w:rFonts w:ascii="TimesNewRoman" w:hAnsi="TimesNewRoman" w:cs="TimesNewRoman"/>
            <w:sz w:val="20"/>
            <w:szCs w:val="20"/>
            <w:lang w:eastAsia="zh-CN"/>
          </w:rPr>
          <w:delText xml:space="preserve">are </w:delText>
        </w:r>
      </w:del>
      <w:ins w:id="58" w:author="Merlin, Simone" w:date="2011-08-07T12:27:00Z">
        <w:r w:rsidR="000164FC">
          <w:rPr>
            <w:rFonts w:ascii="TimesNewRoman" w:hAnsi="TimesNewRoman" w:cs="TimesNewRoman"/>
            <w:sz w:val="20"/>
            <w:szCs w:val="20"/>
            <w:lang w:eastAsia="zh-CN"/>
          </w:rPr>
          <w:t>is</w:t>
        </w:r>
        <w:proofErr w:type="gramEnd"/>
        <w:r w:rsidR="000164FC">
          <w:rPr>
            <w:rFonts w:ascii="TimesNewRoman" w:hAnsi="TimesNewRoman" w:cs="TimesNewRoman"/>
            <w:sz w:val="20"/>
            <w:szCs w:val="20"/>
            <w:lang w:eastAsia="zh-CN"/>
          </w:rPr>
          <w:t xml:space="preserve"> </w:t>
        </w:r>
      </w:ins>
      <w:r>
        <w:rPr>
          <w:rFonts w:ascii="TimesNewRoman" w:hAnsi="TimesNewRoman" w:cs="TimesNewRoman"/>
          <w:sz w:val="20"/>
          <w:szCs w:val="20"/>
          <w:lang w:eastAsia="zh-CN"/>
        </w:rPr>
        <w:t>reserved.</w:t>
      </w:r>
    </w:p>
    <w:p w:rsidR="009F5ED2" w:rsidRDefault="009F5ED2" w:rsidP="009F5ED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  <w:r>
        <w:rPr>
          <w:rFonts w:ascii="TimesNewRoman" w:hAnsi="TimesNewRoman" w:cs="TimesNewRoman"/>
          <w:sz w:val="20"/>
          <w:szCs w:val="20"/>
          <w:lang w:eastAsia="zh-CN"/>
        </w:rPr>
        <w:t>The Rate Type field set to 0 indicates the Rate field is reserved. The Rate Type field set to 1 indicates the</w:t>
      </w:r>
    </w:p>
    <w:p w:rsidR="009F5ED2" w:rsidRDefault="009F5ED2" w:rsidP="009F5ED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  <w:r>
        <w:rPr>
          <w:rFonts w:ascii="TimesNewRoman" w:hAnsi="TimesNewRoman" w:cs="TimesNewRoman"/>
          <w:sz w:val="20"/>
          <w:szCs w:val="20"/>
          <w:lang w:eastAsia="zh-CN"/>
        </w:rPr>
        <w:t>Rate field specifies a data rate that is in the basic rate set. The Rate Type field set to 2 indicates the Rate field</w:t>
      </w:r>
    </w:p>
    <w:p w:rsidR="009F5ED2" w:rsidRDefault="009F5ED2" w:rsidP="009F5ED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  <w:proofErr w:type="gramStart"/>
      <w:r>
        <w:rPr>
          <w:rFonts w:ascii="TimesNewRoman" w:hAnsi="TimesNewRoman" w:cs="TimesNewRoman"/>
          <w:sz w:val="20"/>
          <w:szCs w:val="20"/>
          <w:lang w:eastAsia="zh-CN"/>
        </w:rPr>
        <w:t>specifies</w:t>
      </w:r>
      <w:proofErr w:type="gramEnd"/>
      <w:r>
        <w:rPr>
          <w:rFonts w:ascii="TimesNewRoman" w:hAnsi="TimesNewRoman" w:cs="TimesNewRoman"/>
          <w:sz w:val="20"/>
          <w:szCs w:val="20"/>
          <w:lang w:eastAsia="zh-CN"/>
        </w:rPr>
        <w:t xml:space="preserve"> a data rate that is not in the basic rate set.</w:t>
      </w:r>
    </w:p>
    <w:p w:rsidR="00C71815" w:rsidRDefault="00C71815" w:rsidP="009F5ED2">
      <w:pPr>
        <w:autoSpaceDE w:val="0"/>
        <w:autoSpaceDN w:val="0"/>
        <w:adjustRightInd w:val="0"/>
        <w:spacing w:after="0" w:line="240" w:lineRule="auto"/>
        <w:rPr>
          <w:ins w:id="59" w:author="Merlin, Simone" w:date="2011-08-07T12:00:00Z"/>
          <w:rFonts w:ascii="TimesNewRoman" w:hAnsi="TimesNewRoman" w:cs="TimesNewRoman"/>
          <w:sz w:val="20"/>
          <w:szCs w:val="20"/>
          <w:lang w:eastAsia="zh-CN"/>
        </w:rPr>
      </w:pPr>
    </w:p>
    <w:p w:rsidR="009F5ED2" w:rsidDel="00C71815" w:rsidRDefault="00B959D3" w:rsidP="009F5ED2">
      <w:pPr>
        <w:autoSpaceDE w:val="0"/>
        <w:autoSpaceDN w:val="0"/>
        <w:adjustRightInd w:val="0"/>
        <w:spacing w:after="0" w:line="240" w:lineRule="auto"/>
        <w:rPr>
          <w:del w:id="60" w:author="Merlin, Simone" w:date="2011-08-07T12:02:00Z"/>
          <w:rFonts w:ascii="TimesNewRoman" w:hAnsi="TimesNewRoman" w:cs="TimesNewRoman"/>
          <w:sz w:val="20"/>
          <w:szCs w:val="20"/>
          <w:lang w:eastAsia="zh-CN"/>
        </w:rPr>
      </w:pPr>
      <w:ins w:id="61" w:author="Merlin, Simone" w:date="2011-08-07T12:02:00Z">
        <w:r>
          <w:rPr>
            <w:rFonts w:ascii="TimesNewRoman" w:hAnsi="TimesNewRoman" w:cs="TimesNewRoman"/>
            <w:sz w:val="20"/>
            <w:szCs w:val="20"/>
            <w:lang w:eastAsia="zh-CN"/>
          </w:rPr>
          <w:t>If MCS selector is set to 1</w:t>
        </w:r>
      </w:ins>
      <w:ins w:id="62" w:author="Merlin, Simone" w:date="2011-08-07T12:08:00Z">
        <w:r>
          <w:rPr>
            <w:rFonts w:ascii="TimesNewRoman" w:hAnsi="TimesNewRoman" w:cs="TimesNewRoman"/>
            <w:sz w:val="20"/>
            <w:szCs w:val="20"/>
            <w:lang w:eastAsia="zh-CN"/>
          </w:rPr>
          <w:t xml:space="preserve"> or </w:t>
        </w:r>
      </w:ins>
      <w:ins w:id="63" w:author="Merlin, Simone" w:date="2011-08-07T12:02:00Z">
        <w:r w:rsidR="00C71815">
          <w:rPr>
            <w:rFonts w:ascii="TimesNewRoman" w:hAnsi="TimesNewRoman" w:cs="TimesNewRoman"/>
            <w:sz w:val="20"/>
            <w:szCs w:val="20"/>
            <w:lang w:eastAsia="zh-CN"/>
          </w:rPr>
          <w:t>2, t</w:t>
        </w:r>
      </w:ins>
      <w:del w:id="64" w:author="Merlin, Simone" w:date="2011-08-07T12:02:00Z">
        <w:r w:rsidR="009F5ED2" w:rsidDel="00C71815">
          <w:rPr>
            <w:rFonts w:ascii="TimesNewRoman" w:hAnsi="TimesNewRoman" w:cs="TimesNewRoman"/>
            <w:sz w:val="20"/>
            <w:szCs w:val="20"/>
            <w:lang w:eastAsia="zh-CN"/>
          </w:rPr>
          <w:delText>T</w:delText>
        </w:r>
      </w:del>
      <w:r w:rsidR="009F5ED2">
        <w:rPr>
          <w:rFonts w:ascii="TimesNewRoman" w:hAnsi="TimesNewRoman" w:cs="TimesNewRoman"/>
          <w:sz w:val="20"/>
          <w:szCs w:val="20"/>
          <w:lang w:eastAsia="zh-CN"/>
        </w:rPr>
        <w:t xml:space="preserve">he MCS Index field is a 1 octet unsigned integer that specifies the row index for one of the MCS </w:t>
      </w:r>
      <w:proofErr w:type="spellStart"/>
      <w:r w:rsidR="009F5ED2">
        <w:rPr>
          <w:rFonts w:ascii="TimesNewRoman" w:hAnsi="TimesNewRoman" w:cs="TimesNewRoman"/>
          <w:sz w:val="20"/>
          <w:szCs w:val="20"/>
          <w:lang w:eastAsia="zh-CN"/>
        </w:rPr>
        <w:t>parameter</w:t>
      </w:r>
    </w:p>
    <w:p w:rsidR="00B1685D" w:rsidRDefault="009F5ED2" w:rsidP="00BF1B9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  <w:proofErr w:type="gramStart"/>
      <w:r>
        <w:rPr>
          <w:rFonts w:ascii="TimesNewRoman" w:hAnsi="TimesNewRoman" w:cs="TimesNewRoman"/>
          <w:sz w:val="20"/>
          <w:szCs w:val="20"/>
          <w:lang w:eastAsia="zh-CN"/>
        </w:rPr>
        <w:t>tables</w:t>
      </w:r>
      <w:proofErr w:type="spellEnd"/>
      <w:proofErr w:type="gramEnd"/>
      <w:r>
        <w:rPr>
          <w:rFonts w:ascii="TimesNewRoman" w:hAnsi="TimesNewRoman" w:cs="TimesNewRoman"/>
          <w:sz w:val="20"/>
          <w:szCs w:val="20"/>
          <w:lang w:eastAsia="zh-CN"/>
        </w:rPr>
        <w:t xml:space="preserve"> in 19.6 (Parameters for HT MCSs).</w:t>
      </w:r>
    </w:p>
    <w:p w:rsidR="00BF1B96" w:rsidRDefault="00BF1B96" w:rsidP="00BF1B9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</w:p>
    <w:p w:rsidR="00B2588F" w:rsidRDefault="00B959D3" w:rsidP="00B2588F">
      <w:pPr>
        <w:rPr>
          <w:ins w:id="65" w:author="Merlin, Simone" w:date="2011-08-07T12:03:00Z"/>
          <w:rFonts w:ascii="TimesNewRoman" w:hAnsi="TimesNewRoman" w:cs="TimesNewRoman"/>
          <w:sz w:val="20"/>
          <w:szCs w:val="20"/>
          <w:lang w:eastAsia="zh-CN"/>
        </w:rPr>
        <w:pPrChange w:id="66" w:author="Merlin, Simone" w:date="2011-08-07T11:59:00Z">
          <w:pPr>
            <w:jc w:val="center"/>
          </w:pPr>
        </w:pPrChange>
      </w:pPr>
      <w:ins w:id="67" w:author="Merlin, Simone" w:date="2011-08-07T12:02:00Z">
        <w:r>
          <w:rPr>
            <w:rFonts w:ascii="TimesNewRoman" w:hAnsi="TimesNewRoman" w:cs="TimesNewRoman"/>
            <w:sz w:val="20"/>
            <w:szCs w:val="20"/>
            <w:lang w:eastAsia="zh-CN"/>
          </w:rPr>
          <w:t xml:space="preserve">If MCS selector is set to </w:t>
        </w:r>
      </w:ins>
      <w:ins w:id="68" w:author="Merlin, Simone" w:date="2011-08-07T12:09:00Z">
        <w:r>
          <w:rPr>
            <w:rFonts w:ascii="TimesNewRoman" w:hAnsi="TimesNewRoman" w:cs="TimesNewRoman"/>
            <w:sz w:val="20"/>
            <w:szCs w:val="20"/>
            <w:lang w:eastAsia="zh-CN"/>
          </w:rPr>
          <w:t>3,4,</w:t>
        </w:r>
      </w:ins>
      <w:ins w:id="69" w:author="Merlin, Simone" w:date="2011-08-07T12:02:00Z">
        <w:r w:rsidR="00C71815">
          <w:rPr>
            <w:rFonts w:ascii="TimesNewRoman" w:hAnsi="TimesNewRoman" w:cs="TimesNewRoman"/>
            <w:sz w:val="20"/>
            <w:szCs w:val="20"/>
            <w:lang w:eastAsia="zh-CN"/>
          </w:rPr>
          <w:t>5</w:t>
        </w:r>
      </w:ins>
      <w:ins w:id="70" w:author="Merlin, Simone" w:date="2011-08-07T12:09:00Z">
        <w:r>
          <w:rPr>
            <w:rFonts w:ascii="TimesNewRoman" w:hAnsi="TimesNewRoman" w:cs="TimesNewRoman"/>
            <w:sz w:val="20"/>
            <w:szCs w:val="20"/>
            <w:lang w:eastAsia="zh-CN"/>
          </w:rPr>
          <w:t xml:space="preserve"> or 6,</w:t>
        </w:r>
      </w:ins>
      <w:ins w:id="71" w:author="Merlin, Simone" w:date="2011-08-07T12:02:00Z">
        <w:r w:rsidR="00C71815">
          <w:rPr>
            <w:rFonts w:ascii="TimesNewRoman" w:hAnsi="TimesNewRoman" w:cs="TimesNewRoman"/>
            <w:sz w:val="20"/>
            <w:szCs w:val="20"/>
            <w:lang w:eastAsia="zh-CN"/>
          </w:rPr>
          <w:t xml:space="preserve"> the MCS Index field is</w:t>
        </w:r>
      </w:ins>
      <w:ins w:id="72" w:author="Merlin, Simone" w:date="2011-08-07T12:03:00Z">
        <w:r w:rsidR="00C71815">
          <w:rPr>
            <w:rFonts w:ascii="TimesNewRoman" w:hAnsi="TimesNewRoman" w:cs="TimesNewRoman"/>
            <w:sz w:val="20"/>
            <w:szCs w:val="20"/>
            <w:lang w:eastAsia="zh-CN"/>
          </w:rPr>
          <w:t xml:space="preserve"> interpreted as in fig</w:t>
        </w:r>
        <w:r w:rsidR="00584057">
          <w:rPr>
            <w:rFonts w:ascii="TimesNewRoman" w:hAnsi="TimesNewRoman" w:cs="TimesNewRoman"/>
            <w:sz w:val="20"/>
            <w:szCs w:val="20"/>
            <w:lang w:eastAsia="zh-CN"/>
          </w:rPr>
          <w:t>ure XX; In figure XX,</w:t>
        </w:r>
      </w:ins>
      <w:ins w:id="73" w:author="Merlin, Simone" w:date="2011-08-07T12:12:00Z">
        <w:r>
          <w:rPr>
            <w:rFonts w:ascii="TimesNewRoman" w:hAnsi="TimesNewRoman" w:cs="TimesNewRoman"/>
            <w:sz w:val="20"/>
            <w:szCs w:val="20"/>
            <w:lang w:eastAsia="zh-CN"/>
          </w:rPr>
          <w:t xml:space="preserve"> the </w:t>
        </w:r>
        <w:proofErr w:type="spellStart"/>
        <w:r>
          <w:rPr>
            <w:rFonts w:ascii="TimesNewRoman" w:hAnsi="TimesNewRoman" w:cs="TimesNewRoman"/>
            <w:sz w:val="20"/>
            <w:szCs w:val="20"/>
            <w:lang w:eastAsia="zh-CN"/>
          </w:rPr>
          <w:t>Nss</w:t>
        </w:r>
        <w:proofErr w:type="spellEnd"/>
        <w:r>
          <w:rPr>
            <w:rFonts w:ascii="TimesNewRoman" w:hAnsi="TimesNewRoman" w:cs="TimesNewRoman"/>
            <w:sz w:val="20"/>
            <w:szCs w:val="20"/>
            <w:lang w:eastAsia="zh-CN"/>
          </w:rPr>
          <w:t xml:space="preserve"> field indicates the number of spatial streams and the </w:t>
        </w:r>
      </w:ins>
      <w:ins w:id="74" w:author="Merlin, Simone" w:date="2011-08-07T12:06:00Z">
        <w:r w:rsidR="00C71815">
          <w:rPr>
            <w:rFonts w:ascii="TimesNewRoman" w:hAnsi="TimesNewRoman" w:cs="TimesNewRoman"/>
            <w:sz w:val="20"/>
            <w:szCs w:val="20"/>
            <w:lang w:eastAsia="zh-CN"/>
          </w:rPr>
          <w:t xml:space="preserve">MCS </w:t>
        </w:r>
      </w:ins>
      <w:ins w:id="75" w:author="Merlin, Simone" w:date="2011-08-07T12:03:00Z">
        <w:r w:rsidR="00C71815">
          <w:rPr>
            <w:rFonts w:ascii="TimesNewRoman" w:hAnsi="TimesNewRoman" w:cs="TimesNewRoman"/>
            <w:sz w:val="20"/>
            <w:szCs w:val="20"/>
            <w:lang w:eastAsia="zh-CN"/>
          </w:rPr>
          <w:t>Index</w:t>
        </w:r>
      </w:ins>
      <w:ins w:id="76" w:author="Merlin, Simone" w:date="2011-08-07T12:05:00Z">
        <w:r w:rsidR="00C71815">
          <w:rPr>
            <w:rFonts w:ascii="TimesNewRoman" w:hAnsi="TimesNewRoman" w:cs="TimesNewRoman"/>
            <w:sz w:val="20"/>
            <w:szCs w:val="20"/>
            <w:lang w:eastAsia="zh-CN"/>
          </w:rPr>
          <w:t xml:space="preserve"> </w:t>
        </w:r>
      </w:ins>
      <w:ins w:id="77" w:author="Merlin, Simone" w:date="2011-08-07T12:06:00Z">
        <w:r>
          <w:rPr>
            <w:rFonts w:ascii="TimesNewRoman" w:hAnsi="TimesNewRoman" w:cs="TimesNewRoman"/>
            <w:sz w:val="20"/>
            <w:szCs w:val="20"/>
            <w:lang w:eastAsia="zh-CN"/>
          </w:rPr>
          <w:t>R</w:t>
        </w:r>
        <w:r w:rsidR="00584057">
          <w:rPr>
            <w:rFonts w:ascii="TimesNewRoman" w:hAnsi="TimesNewRoman" w:cs="TimesNewRoman"/>
            <w:sz w:val="20"/>
            <w:szCs w:val="20"/>
            <w:lang w:eastAsia="zh-CN"/>
          </w:rPr>
          <w:t xml:space="preserve">ow indicates </w:t>
        </w:r>
      </w:ins>
      <w:ins w:id="78" w:author="Merlin, Simone" w:date="2011-08-07T12:29:00Z">
        <w:r w:rsidR="00584057">
          <w:rPr>
            <w:rFonts w:ascii="TimesNewRoman" w:hAnsi="TimesNewRoman" w:cs="TimesNewRoman"/>
            <w:sz w:val="20"/>
            <w:szCs w:val="20"/>
            <w:lang w:eastAsia="zh-CN"/>
          </w:rPr>
          <w:t>a</w:t>
        </w:r>
      </w:ins>
      <w:ins w:id="79" w:author="Merlin, Simone" w:date="2011-08-07T12:10:00Z">
        <w:r>
          <w:rPr>
            <w:rFonts w:ascii="TimesNewRoman" w:hAnsi="TimesNewRoman" w:cs="TimesNewRoman"/>
            <w:sz w:val="20"/>
            <w:szCs w:val="20"/>
            <w:lang w:eastAsia="zh-CN"/>
          </w:rPr>
          <w:t xml:space="preserve"> value from the </w:t>
        </w:r>
      </w:ins>
      <w:ins w:id="80" w:author="Merlin, Simone" w:date="2011-08-07T12:06:00Z">
        <w:r>
          <w:rPr>
            <w:rFonts w:ascii="TimesNewRoman" w:hAnsi="TimesNewRoman" w:cs="TimesNewRoman"/>
            <w:sz w:val="20"/>
            <w:szCs w:val="20"/>
            <w:lang w:eastAsia="zh-CN"/>
          </w:rPr>
          <w:t>MCS In</w:t>
        </w:r>
        <w:r w:rsidR="00C71815">
          <w:rPr>
            <w:rFonts w:ascii="TimesNewRoman" w:hAnsi="TimesNewRoman" w:cs="TimesNewRoman"/>
            <w:sz w:val="20"/>
            <w:szCs w:val="20"/>
            <w:lang w:eastAsia="zh-CN"/>
          </w:rPr>
          <w:t>d</w:t>
        </w:r>
      </w:ins>
      <w:ins w:id="81" w:author="Merlin, Simone" w:date="2011-08-07T12:09:00Z">
        <w:r>
          <w:rPr>
            <w:rFonts w:ascii="TimesNewRoman" w:hAnsi="TimesNewRoman" w:cs="TimesNewRoman"/>
            <w:sz w:val="20"/>
            <w:szCs w:val="20"/>
            <w:lang w:eastAsia="zh-CN"/>
          </w:rPr>
          <w:t xml:space="preserve">ex </w:t>
        </w:r>
      </w:ins>
      <w:ins w:id="82" w:author="Merlin, Simone" w:date="2011-08-07T12:10:00Z">
        <w:r>
          <w:rPr>
            <w:rFonts w:ascii="TimesNewRoman" w:hAnsi="TimesNewRoman" w:cs="TimesNewRoman"/>
            <w:sz w:val="20"/>
            <w:szCs w:val="20"/>
            <w:lang w:eastAsia="zh-CN"/>
          </w:rPr>
          <w:t xml:space="preserve">row </w:t>
        </w:r>
      </w:ins>
      <w:ins w:id="83" w:author="Merlin, Simone" w:date="2011-08-07T12:13:00Z">
        <w:r>
          <w:rPr>
            <w:rFonts w:ascii="TimesNewRoman" w:hAnsi="TimesNewRoman" w:cs="TimesNewRoman"/>
            <w:sz w:val="20"/>
            <w:szCs w:val="20"/>
            <w:lang w:eastAsia="zh-CN"/>
          </w:rPr>
          <w:t>from the</w:t>
        </w:r>
      </w:ins>
      <w:ins w:id="84" w:author="Merlin, Simone" w:date="2011-08-07T12:10:00Z">
        <w:r>
          <w:rPr>
            <w:rFonts w:ascii="TimesNewRoman" w:hAnsi="TimesNewRoman" w:cs="TimesNewRoman"/>
            <w:sz w:val="20"/>
            <w:szCs w:val="20"/>
            <w:lang w:eastAsia="zh-CN"/>
          </w:rPr>
          <w:t xml:space="preserve"> MCS Table </w:t>
        </w:r>
      </w:ins>
      <w:ins w:id="85" w:author="Merlin, Simone" w:date="2011-08-07T12:13:00Z">
        <w:r>
          <w:rPr>
            <w:rFonts w:ascii="TimesNewRoman" w:hAnsi="TimesNewRoman" w:cs="TimesNewRoman"/>
            <w:sz w:val="20"/>
            <w:szCs w:val="20"/>
            <w:lang w:eastAsia="zh-CN"/>
          </w:rPr>
          <w:t>corresponding to the BW</w:t>
        </w:r>
      </w:ins>
      <w:ins w:id="86" w:author="Merlin, Simone" w:date="2011-08-07T12:14:00Z">
        <w:r>
          <w:rPr>
            <w:rFonts w:ascii="TimesNewRoman" w:hAnsi="TimesNewRoman" w:cs="TimesNewRoman"/>
            <w:sz w:val="20"/>
            <w:szCs w:val="20"/>
            <w:lang w:eastAsia="zh-CN"/>
          </w:rPr>
          <w:t xml:space="preserve"> </w:t>
        </w:r>
      </w:ins>
      <w:ins w:id="87" w:author="Merlin, Simone" w:date="2011-08-07T12:13:00Z">
        <w:r w:rsidR="00B1685D">
          <w:rPr>
            <w:rFonts w:ascii="TimesNewRoman" w:hAnsi="TimesNewRoman" w:cs="TimesNewRoman"/>
            <w:sz w:val="20"/>
            <w:szCs w:val="20"/>
            <w:lang w:eastAsia="zh-CN"/>
          </w:rPr>
          <w:t xml:space="preserve">and </w:t>
        </w:r>
        <w:proofErr w:type="spellStart"/>
        <w:r w:rsidR="00B1685D">
          <w:rPr>
            <w:rFonts w:ascii="TimesNewRoman" w:hAnsi="TimesNewRoman" w:cs="TimesNewRoman"/>
            <w:sz w:val="20"/>
            <w:szCs w:val="20"/>
            <w:lang w:eastAsia="zh-CN"/>
          </w:rPr>
          <w:t>Nss</w:t>
        </w:r>
      </w:ins>
      <w:proofErr w:type="spellEnd"/>
      <w:ins w:id="88" w:author="Merlin, Simone" w:date="2011-08-07T12:48:00Z">
        <w:r w:rsidR="00B1685D">
          <w:rPr>
            <w:rFonts w:ascii="TimesNewRoman" w:hAnsi="TimesNewRoman" w:cs="TimesNewRoman"/>
            <w:sz w:val="20"/>
            <w:szCs w:val="20"/>
            <w:lang w:eastAsia="zh-CN"/>
          </w:rPr>
          <w:t xml:space="preserve"> </w:t>
        </w:r>
      </w:ins>
      <w:ins w:id="89" w:author="Merlin, Simone" w:date="2011-08-07T12:13:00Z">
        <w:r>
          <w:rPr>
            <w:rFonts w:ascii="TimesNewRoman" w:hAnsi="TimesNewRoman" w:cs="TimesNewRoman"/>
            <w:sz w:val="20"/>
            <w:szCs w:val="20"/>
            <w:lang w:eastAsia="zh-CN"/>
          </w:rPr>
          <w:t>values</w:t>
        </w:r>
      </w:ins>
      <w:ins w:id="90" w:author="Merlin, Simone" w:date="2011-08-07T12:12:00Z">
        <w:r>
          <w:rPr>
            <w:rFonts w:ascii="TimesNewRoman" w:hAnsi="TimesNewRoman" w:cs="TimesNewRoman"/>
            <w:sz w:val="20"/>
            <w:szCs w:val="20"/>
            <w:lang w:eastAsia="zh-CN"/>
          </w:rPr>
          <w:t>;</w:t>
        </w:r>
      </w:ins>
      <w:ins w:id="91" w:author="Merlin, Simone" w:date="2011-08-07T12:06:00Z">
        <w:r w:rsidR="00C71815">
          <w:rPr>
            <w:rFonts w:ascii="TimesNewRoman" w:hAnsi="TimesNewRoman" w:cs="TimesNewRoman"/>
            <w:sz w:val="20"/>
            <w:szCs w:val="20"/>
            <w:lang w:eastAsia="zh-CN"/>
          </w:rPr>
          <w:t xml:space="preserve"> </w:t>
        </w:r>
      </w:ins>
    </w:p>
    <w:p w:rsidR="00BF1B96" w:rsidRDefault="000164FC" w:rsidP="00F611C6">
      <w:pPr>
        <w:rPr>
          <w:ins w:id="92" w:author="Merlin, Simone" w:date="2011-08-08T22:39:00Z"/>
          <w:rFonts w:ascii="TimesNewRoman" w:hAnsi="TimesNewRoman" w:cs="TimesNewRoman"/>
          <w:sz w:val="20"/>
          <w:szCs w:val="20"/>
          <w:lang w:eastAsia="zh-CN"/>
        </w:rPr>
      </w:pPr>
      <w:ins w:id="93" w:author="Merlin, Simone" w:date="2011-08-07T12:23:00Z">
        <w:r>
          <w:rPr>
            <w:rFonts w:ascii="TimesNewRoman" w:hAnsi="TimesNewRoman" w:cs="TimesNewRoman"/>
            <w:sz w:val="20"/>
            <w:szCs w:val="20"/>
            <w:lang w:eastAsia="zh-CN"/>
          </w:rPr>
          <w:lastRenderedPageBreak/>
          <w:t xml:space="preserve">If the MCS selector is set to either 1 or 2, </w:t>
        </w:r>
      </w:ins>
      <w:ins w:id="94" w:author="Merlin, Simone" w:date="2011-08-07T12:48:00Z">
        <w:r w:rsidR="00B1685D">
          <w:rPr>
            <w:rFonts w:ascii="TimesNewRoman" w:hAnsi="TimesNewRoman" w:cs="TimesNewRoman"/>
            <w:sz w:val="20"/>
            <w:szCs w:val="20"/>
            <w:lang w:eastAsia="zh-CN"/>
          </w:rPr>
          <w:t>t</w:t>
        </w:r>
      </w:ins>
      <w:del w:id="95" w:author="Merlin, Simone" w:date="2011-08-07T12:48:00Z">
        <w:r w:rsidR="00B1685D" w:rsidDel="00B1685D">
          <w:rPr>
            <w:rFonts w:ascii="TimesNewRoman" w:hAnsi="TimesNewRoman" w:cs="TimesNewRoman"/>
            <w:sz w:val="20"/>
            <w:szCs w:val="20"/>
            <w:lang w:eastAsia="zh-CN"/>
          </w:rPr>
          <w:delText>T</w:delText>
        </w:r>
      </w:del>
      <w:r w:rsidR="009F5ED2">
        <w:rPr>
          <w:rFonts w:ascii="TimesNewRoman" w:hAnsi="TimesNewRoman" w:cs="TimesNewRoman"/>
          <w:sz w:val="20"/>
          <w:szCs w:val="20"/>
          <w:lang w:eastAsia="zh-CN"/>
        </w:rPr>
        <w:t>he Rate field contains a 2-octet unsigned integer that specifies the PHY rate in 0.5 Mb/s units.</w:t>
      </w:r>
      <w:ins w:id="96" w:author="Merlin, Simone" w:date="2011-08-07T12:24:00Z">
        <w:r>
          <w:rPr>
            <w:rFonts w:ascii="TimesNewRoman" w:hAnsi="TimesNewRoman" w:cs="TimesNewRoman"/>
            <w:sz w:val="20"/>
            <w:szCs w:val="20"/>
            <w:lang w:eastAsia="zh-CN"/>
          </w:rPr>
          <w:t xml:space="preserve"> If MCS selector is set to 3</w:t>
        </w:r>
        <w:proofErr w:type="gramStart"/>
        <w:r>
          <w:rPr>
            <w:rFonts w:ascii="TimesNewRoman" w:hAnsi="TimesNewRoman" w:cs="TimesNewRoman"/>
            <w:sz w:val="20"/>
            <w:szCs w:val="20"/>
            <w:lang w:eastAsia="zh-CN"/>
          </w:rPr>
          <w:t>,4,5</w:t>
        </w:r>
        <w:proofErr w:type="gramEnd"/>
        <w:r>
          <w:rPr>
            <w:rFonts w:ascii="TimesNewRoman" w:hAnsi="TimesNewRoman" w:cs="TimesNewRoman"/>
            <w:sz w:val="20"/>
            <w:szCs w:val="20"/>
            <w:lang w:eastAsia="zh-CN"/>
          </w:rPr>
          <w:t xml:space="preserve"> </w:t>
        </w:r>
      </w:ins>
      <w:ins w:id="97" w:author="Merlin, Simone" w:date="2011-08-07T12:25:00Z">
        <w:r>
          <w:rPr>
            <w:rFonts w:ascii="TimesNewRoman" w:hAnsi="TimesNewRoman" w:cs="TimesNewRoman"/>
            <w:sz w:val="20"/>
            <w:szCs w:val="20"/>
            <w:lang w:eastAsia="zh-CN"/>
          </w:rPr>
          <w:t>or</w:t>
        </w:r>
      </w:ins>
      <w:ins w:id="98" w:author="Merlin, Simone" w:date="2011-08-07T12:24:00Z">
        <w:r>
          <w:rPr>
            <w:rFonts w:ascii="TimesNewRoman" w:hAnsi="TimesNewRoman" w:cs="TimesNewRoman"/>
            <w:sz w:val="20"/>
            <w:szCs w:val="20"/>
            <w:lang w:eastAsia="zh-CN"/>
          </w:rPr>
          <w:t xml:space="preserve"> 6</w:t>
        </w:r>
      </w:ins>
      <w:ins w:id="99" w:author="Merlin, Simone" w:date="2011-08-07T12:25:00Z">
        <w:r>
          <w:rPr>
            <w:rFonts w:ascii="TimesNewRoman" w:hAnsi="TimesNewRoman" w:cs="TimesNewRoman"/>
            <w:sz w:val="20"/>
            <w:szCs w:val="20"/>
            <w:lang w:eastAsia="zh-CN"/>
          </w:rPr>
          <w:t>, the Rate field contains a 2-octet unsigned integer that specifies the PHY rate in 1</w:t>
        </w:r>
      </w:ins>
      <w:ins w:id="100" w:author="Merlin, Simone" w:date="2011-08-07T12:26:00Z">
        <w:r>
          <w:rPr>
            <w:rFonts w:ascii="TimesNewRoman" w:hAnsi="TimesNewRoman" w:cs="TimesNewRoman"/>
            <w:sz w:val="20"/>
            <w:szCs w:val="20"/>
            <w:lang w:eastAsia="zh-CN"/>
          </w:rPr>
          <w:t>.5</w:t>
        </w:r>
      </w:ins>
      <w:ins w:id="101" w:author="Merlin, Simone" w:date="2011-08-07T12:25:00Z">
        <w:r>
          <w:rPr>
            <w:rFonts w:ascii="TimesNewRoman" w:hAnsi="TimesNewRoman" w:cs="TimesNewRoman"/>
            <w:sz w:val="20"/>
            <w:szCs w:val="20"/>
            <w:lang w:eastAsia="zh-CN"/>
          </w:rPr>
          <w:t xml:space="preserve"> Mb/s units</w:t>
        </w:r>
      </w:ins>
      <w:ins w:id="102" w:author="Merlin, Simone" w:date="2011-08-07T12:26:00Z">
        <w:r>
          <w:rPr>
            <w:rFonts w:ascii="TimesNewRoman" w:hAnsi="TimesNewRoman" w:cs="TimesNewRoman"/>
            <w:sz w:val="20"/>
            <w:szCs w:val="20"/>
            <w:lang w:eastAsia="zh-CN"/>
          </w:rPr>
          <w:t>;</w:t>
        </w:r>
      </w:ins>
    </w:p>
    <w:tbl>
      <w:tblPr>
        <w:tblStyle w:val="TableGrid"/>
        <w:tblW w:w="0" w:type="auto"/>
        <w:jc w:val="center"/>
        <w:tblLook w:val="04A0"/>
      </w:tblPr>
      <w:tblGrid>
        <w:gridCol w:w="1814"/>
        <w:gridCol w:w="1847"/>
        <w:gridCol w:w="1753"/>
      </w:tblGrid>
      <w:tr w:rsidR="00503617" w:rsidTr="00C843C1">
        <w:trPr>
          <w:trHeight w:val="351"/>
          <w:jc w:val="center"/>
          <w:ins w:id="103" w:author="Merlin, Simone" w:date="2011-08-08T22:39:00Z"/>
        </w:trPr>
        <w:tc>
          <w:tcPr>
            <w:tcW w:w="1814" w:type="dxa"/>
            <w:tcBorders>
              <w:top w:val="nil"/>
              <w:left w:val="nil"/>
              <w:right w:val="nil"/>
            </w:tcBorders>
          </w:tcPr>
          <w:p w:rsidR="00503617" w:rsidRDefault="00503617" w:rsidP="00C843C1">
            <w:pPr>
              <w:jc w:val="center"/>
              <w:rPr>
                <w:ins w:id="104" w:author="Merlin, Simone" w:date="2011-08-08T22:39:00Z"/>
                <w:rFonts w:ascii="TimesNewRoman" w:hAnsi="TimesNewRoman" w:cs="TimesNewRoman"/>
                <w:lang w:eastAsia="zh-CN"/>
              </w:rPr>
            </w:pPr>
            <w:ins w:id="105" w:author="Merlin, Simone" w:date="2011-08-08T22:39:00Z">
              <w:r>
                <w:rPr>
                  <w:rFonts w:ascii="TimesNewRoman" w:hAnsi="TimesNewRoman" w:cs="TimesNewRoman"/>
                  <w:lang w:eastAsia="zh-CN"/>
                </w:rPr>
                <w:t>3</w:t>
              </w:r>
            </w:ins>
          </w:p>
        </w:tc>
        <w:tc>
          <w:tcPr>
            <w:tcW w:w="1847" w:type="dxa"/>
            <w:tcBorders>
              <w:top w:val="nil"/>
              <w:left w:val="nil"/>
              <w:right w:val="nil"/>
            </w:tcBorders>
          </w:tcPr>
          <w:p w:rsidR="00503617" w:rsidRDefault="00503617" w:rsidP="00C843C1">
            <w:pPr>
              <w:jc w:val="center"/>
              <w:rPr>
                <w:ins w:id="106" w:author="Merlin, Simone" w:date="2011-08-08T22:39:00Z"/>
                <w:rFonts w:ascii="TimesNewRoman" w:hAnsi="TimesNewRoman" w:cs="TimesNewRoman"/>
                <w:lang w:eastAsia="zh-CN"/>
              </w:rPr>
            </w:pPr>
            <w:ins w:id="107" w:author="Merlin, Simone" w:date="2011-08-08T22:39:00Z">
              <w:r>
                <w:rPr>
                  <w:rFonts w:ascii="TimesNewRoman" w:hAnsi="TimesNewRoman" w:cs="TimesNewRoman"/>
                  <w:lang w:eastAsia="zh-CN"/>
                </w:rPr>
                <w:t>4</w:t>
              </w:r>
            </w:ins>
          </w:p>
        </w:tc>
        <w:tc>
          <w:tcPr>
            <w:tcW w:w="1753" w:type="dxa"/>
            <w:tcBorders>
              <w:top w:val="nil"/>
              <w:left w:val="nil"/>
              <w:right w:val="nil"/>
            </w:tcBorders>
          </w:tcPr>
          <w:p w:rsidR="00503617" w:rsidRDefault="00503617" w:rsidP="00C843C1">
            <w:pPr>
              <w:jc w:val="center"/>
              <w:rPr>
                <w:ins w:id="108" w:author="Merlin, Simone" w:date="2011-08-08T22:39:00Z"/>
                <w:rFonts w:ascii="TimesNewRoman" w:hAnsi="TimesNewRoman" w:cs="TimesNewRoman"/>
                <w:lang w:eastAsia="zh-CN"/>
              </w:rPr>
            </w:pPr>
            <w:ins w:id="109" w:author="Merlin, Simone" w:date="2011-08-08T22:39:00Z">
              <w:r>
                <w:rPr>
                  <w:rFonts w:ascii="TimesNewRoman" w:hAnsi="TimesNewRoman" w:cs="TimesNewRoman"/>
                  <w:lang w:eastAsia="zh-CN"/>
                </w:rPr>
                <w:t>1</w:t>
              </w:r>
            </w:ins>
          </w:p>
        </w:tc>
      </w:tr>
      <w:tr w:rsidR="00503617" w:rsidTr="00C843C1">
        <w:trPr>
          <w:trHeight w:val="361"/>
          <w:jc w:val="center"/>
          <w:ins w:id="110" w:author="Merlin, Simone" w:date="2011-08-08T22:39:00Z"/>
        </w:trPr>
        <w:tc>
          <w:tcPr>
            <w:tcW w:w="1814" w:type="dxa"/>
          </w:tcPr>
          <w:p w:rsidR="00503617" w:rsidRDefault="00503617" w:rsidP="00C843C1">
            <w:pPr>
              <w:jc w:val="center"/>
              <w:rPr>
                <w:ins w:id="111" w:author="Merlin, Simone" w:date="2011-08-08T22:39:00Z"/>
                <w:rFonts w:ascii="TimesNewRoman" w:hAnsi="TimesNewRoman" w:cs="TimesNewRoman"/>
                <w:lang w:eastAsia="zh-CN"/>
              </w:rPr>
            </w:pPr>
            <w:proofErr w:type="spellStart"/>
            <w:ins w:id="112" w:author="Merlin, Simone" w:date="2011-08-08T22:39:00Z">
              <w:r>
                <w:rPr>
                  <w:rFonts w:ascii="TimesNewRoman" w:hAnsi="TimesNewRoman" w:cs="TimesNewRoman"/>
                  <w:lang w:eastAsia="zh-CN"/>
                </w:rPr>
                <w:t>Nss</w:t>
              </w:r>
              <w:proofErr w:type="spellEnd"/>
            </w:ins>
          </w:p>
        </w:tc>
        <w:tc>
          <w:tcPr>
            <w:tcW w:w="1847" w:type="dxa"/>
          </w:tcPr>
          <w:p w:rsidR="00503617" w:rsidRDefault="00503617" w:rsidP="00C843C1">
            <w:pPr>
              <w:jc w:val="center"/>
              <w:rPr>
                <w:ins w:id="113" w:author="Merlin, Simone" w:date="2011-08-08T22:39:00Z"/>
                <w:rFonts w:ascii="TimesNewRoman" w:hAnsi="TimesNewRoman" w:cs="TimesNewRoman"/>
                <w:lang w:eastAsia="zh-CN"/>
              </w:rPr>
            </w:pPr>
            <w:ins w:id="114" w:author="Merlin, Simone" w:date="2011-08-08T22:39:00Z">
              <w:r>
                <w:rPr>
                  <w:rFonts w:ascii="TimesNewRoman" w:hAnsi="TimesNewRoman" w:cs="TimesNewRoman"/>
                  <w:lang w:eastAsia="zh-CN"/>
                </w:rPr>
                <w:t>MCS Index Row</w:t>
              </w:r>
            </w:ins>
          </w:p>
        </w:tc>
        <w:tc>
          <w:tcPr>
            <w:tcW w:w="1753" w:type="dxa"/>
          </w:tcPr>
          <w:p w:rsidR="00503617" w:rsidRDefault="00503617" w:rsidP="00C843C1">
            <w:pPr>
              <w:jc w:val="center"/>
              <w:rPr>
                <w:ins w:id="115" w:author="Merlin, Simone" w:date="2011-08-08T22:39:00Z"/>
                <w:rFonts w:ascii="TimesNewRoman" w:hAnsi="TimesNewRoman" w:cs="TimesNewRoman"/>
                <w:lang w:eastAsia="zh-CN"/>
              </w:rPr>
            </w:pPr>
            <w:ins w:id="116" w:author="Merlin, Simone" w:date="2011-08-08T22:39:00Z">
              <w:r>
                <w:rPr>
                  <w:rFonts w:ascii="TimesNewRoman" w:hAnsi="TimesNewRoman" w:cs="TimesNewRoman"/>
                  <w:lang w:eastAsia="zh-CN"/>
                </w:rPr>
                <w:t>Reserved</w:t>
              </w:r>
            </w:ins>
          </w:p>
        </w:tc>
      </w:tr>
    </w:tbl>
    <w:p w:rsidR="00503617" w:rsidRPr="00503617" w:rsidRDefault="00503617" w:rsidP="00503617">
      <w:pPr>
        <w:jc w:val="center"/>
        <w:rPr>
          <w:ins w:id="117" w:author="Merlin, Simone" w:date="2011-08-08T22:39:00Z"/>
          <w:rFonts w:ascii="TimesNewRoman" w:hAnsi="TimesNewRoman" w:cs="TimesNewRoman"/>
          <w:b/>
          <w:sz w:val="20"/>
          <w:szCs w:val="20"/>
          <w:lang w:eastAsia="zh-CN"/>
        </w:rPr>
      </w:pPr>
      <w:ins w:id="118" w:author="Merlin, Simone" w:date="2011-08-08T22:39:00Z">
        <w:r w:rsidRPr="00503617">
          <w:rPr>
            <w:rFonts w:ascii="TimesNewRoman" w:hAnsi="TimesNewRoman" w:cs="TimesNewRoman"/>
            <w:b/>
            <w:sz w:val="20"/>
            <w:szCs w:val="20"/>
            <w:lang w:eastAsia="zh-CN"/>
          </w:rPr>
          <w:t>Figure XX - MCS Index Field</w:t>
        </w:r>
        <w:r>
          <w:rPr>
            <w:rFonts w:ascii="TimesNewRoman" w:hAnsi="TimesNewRoman" w:cs="TimesNewRoman"/>
            <w:b/>
            <w:sz w:val="20"/>
            <w:szCs w:val="20"/>
            <w:lang w:eastAsia="zh-CN"/>
          </w:rPr>
          <w:t xml:space="preserve"> </w:t>
        </w:r>
        <w:r w:rsidRPr="00503617">
          <w:rPr>
            <w:rFonts w:ascii="TimesNewRoman" w:hAnsi="TimesNewRoman" w:cs="TimesNewRoman"/>
            <w:b/>
            <w:sz w:val="20"/>
            <w:szCs w:val="20"/>
            <w:lang w:eastAsia="zh-CN"/>
          </w:rPr>
          <w:t xml:space="preserve">when </w:t>
        </w:r>
        <w:r w:rsidR="00B2588F" w:rsidRPr="00B2588F">
          <w:rPr>
            <w:rFonts w:ascii="TimesNewRoman" w:hAnsi="TimesNewRoman" w:cs="TimesNewRoman"/>
            <w:b/>
            <w:sz w:val="20"/>
            <w:szCs w:val="20"/>
            <w:lang w:eastAsia="zh-CN"/>
            <w:rPrChange w:id="119" w:author="Merlin, Simone" w:date="2011-08-08T22:39:00Z">
              <w:rPr>
                <w:rFonts w:ascii="TimesNewRoman" w:hAnsi="TimesNewRoman" w:cs="TimesNewRoman"/>
                <w:sz w:val="20"/>
                <w:szCs w:val="20"/>
                <w:lang w:eastAsia="zh-CN"/>
              </w:rPr>
            </w:rPrChange>
          </w:rPr>
          <w:t>MCS selector is set to 3</w:t>
        </w:r>
        <w:proofErr w:type="gramStart"/>
        <w:r w:rsidR="00B2588F" w:rsidRPr="00B2588F">
          <w:rPr>
            <w:rFonts w:ascii="TimesNewRoman" w:hAnsi="TimesNewRoman" w:cs="TimesNewRoman"/>
            <w:b/>
            <w:sz w:val="20"/>
            <w:szCs w:val="20"/>
            <w:lang w:eastAsia="zh-CN"/>
            <w:rPrChange w:id="120" w:author="Merlin, Simone" w:date="2011-08-08T22:39:00Z">
              <w:rPr>
                <w:rFonts w:ascii="TimesNewRoman" w:hAnsi="TimesNewRoman" w:cs="TimesNewRoman"/>
                <w:sz w:val="20"/>
                <w:szCs w:val="20"/>
                <w:lang w:eastAsia="zh-CN"/>
              </w:rPr>
            </w:rPrChange>
          </w:rPr>
          <w:t>,4,5</w:t>
        </w:r>
        <w:proofErr w:type="gramEnd"/>
        <w:r w:rsidR="00B2588F" w:rsidRPr="00B2588F">
          <w:rPr>
            <w:rFonts w:ascii="TimesNewRoman" w:hAnsi="TimesNewRoman" w:cs="TimesNewRoman"/>
            <w:b/>
            <w:sz w:val="20"/>
            <w:szCs w:val="20"/>
            <w:lang w:eastAsia="zh-CN"/>
            <w:rPrChange w:id="121" w:author="Merlin, Simone" w:date="2011-08-08T22:39:00Z">
              <w:rPr>
                <w:rFonts w:ascii="TimesNewRoman" w:hAnsi="TimesNewRoman" w:cs="TimesNewRoman"/>
                <w:sz w:val="20"/>
                <w:szCs w:val="20"/>
                <w:lang w:eastAsia="zh-CN"/>
              </w:rPr>
            </w:rPrChange>
          </w:rPr>
          <w:t xml:space="preserve"> or 6,</w:t>
        </w:r>
      </w:ins>
    </w:p>
    <w:p w:rsidR="00503617" w:rsidRPr="00503617" w:rsidRDefault="00503617" w:rsidP="00503617">
      <w:pPr>
        <w:rPr>
          <w:ins w:id="122" w:author="Merlin, Simone" w:date="2011-08-08T22:39:00Z"/>
          <w:rFonts w:ascii="TimesNewRoman" w:hAnsi="TimesNewRoman" w:cs="TimesNewRoman"/>
          <w:b/>
          <w:sz w:val="20"/>
          <w:szCs w:val="20"/>
          <w:lang w:eastAsia="zh-CN"/>
        </w:rPr>
      </w:pPr>
    </w:p>
    <w:p w:rsidR="00503617" w:rsidRDefault="00503617" w:rsidP="00F611C6">
      <w:pPr>
        <w:rPr>
          <w:rFonts w:ascii="TimesNewRoman" w:hAnsi="TimesNewRoman" w:cs="TimesNewRoman"/>
          <w:sz w:val="20"/>
          <w:szCs w:val="20"/>
          <w:lang w:eastAsia="zh-CN"/>
        </w:rPr>
      </w:pPr>
    </w:p>
    <w:sectPr w:rsidR="00503617" w:rsidSect="00F0434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BA6" w:rsidRDefault="00830BA6" w:rsidP="00570894">
      <w:pPr>
        <w:spacing w:after="0" w:line="240" w:lineRule="auto"/>
      </w:pPr>
      <w:r>
        <w:separator/>
      </w:r>
    </w:p>
  </w:endnote>
  <w:endnote w:type="continuationSeparator" w:id="0">
    <w:p w:rsidR="00830BA6" w:rsidRDefault="00830BA6" w:rsidP="00570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lgun Gothic">
    <w:altName w:val="Arial Unicode MS"/>
    <w:charset w:val="81"/>
    <w:family w:val="modern"/>
    <w:pitch w:val="variable"/>
    <w:sig w:usb0="00000000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BA6" w:rsidRDefault="00830BA6" w:rsidP="00570894">
      <w:pPr>
        <w:spacing w:after="0" w:line="240" w:lineRule="auto"/>
      </w:pPr>
      <w:r>
        <w:separator/>
      </w:r>
    </w:p>
  </w:footnote>
  <w:footnote w:type="continuationSeparator" w:id="0">
    <w:p w:rsidR="00830BA6" w:rsidRDefault="00830BA6" w:rsidP="00570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AD8" w:rsidRPr="00EA1AFC" w:rsidRDefault="003C2E12" w:rsidP="00EA1AFC">
    <w:pPr>
      <w:pStyle w:val="Header"/>
      <w:tabs>
        <w:tab w:val="center" w:pos="4680"/>
        <w:tab w:val="right" w:pos="9360"/>
      </w:tabs>
      <w:jc w:val="both"/>
      <w:rPr>
        <w:rFonts w:ascii="Times New Roman" w:hAnsi="Times New Roman"/>
        <w:sz w:val="28"/>
        <w:lang w:eastAsia="ko-KR"/>
      </w:rPr>
    </w:pPr>
    <w:r>
      <w:rPr>
        <w:rFonts w:ascii="Times New Roman" w:hAnsi="Times New Roman"/>
        <w:sz w:val="28"/>
        <w:lang w:eastAsia="ko-KR"/>
      </w:rPr>
      <w:t>September</w:t>
    </w:r>
    <w:r w:rsidR="00461AD8">
      <w:rPr>
        <w:rFonts w:ascii="Times New Roman" w:hAnsi="Times New Roman"/>
        <w:sz w:val="28"/>
      </w:rPr>
      <w:t xml:space="preserve"> 201</w:t>
    </w:r>
    <w:r w:rsidR="00461AD8">
      <w:rPr>
        <w:rFonts w:ascii="Times New Roman" w:hAnsi="Times New Roman"/>
        <w:sz w:val="28"/>
        <w:lang w:eastAsia="ko-KR"/>
      </w:rPr>
      <w:t>1</w:t>
    </w:r>
    <w:r w:rsidR="00461AD8">
      <w:rPr>
        <w:rFonts w:ascii="Times New Roman" w:hAnsi="Times New Roman"/>
        <w:sz w:val="28"/>
      </w:rPr>
      <w:tab/>
    </w:r>
    <w:r w:rsidR="00461AD8">
      <w:rPr>
        <w:rFonts w:ascii="Times New Roman" w:hAnsi="Times New Roman"/>
        <w:sz w:val="28"/>
      </w:rPr>
      <w:tab/>
    </w:r>
    <w:r w:rsidR="00461AD8">
      <w:rPr>
        <w:rFonts w:ascii="Times New Roman" w:hAnsi="Times New Roman"/>
        <w:sz w:val="28"/>
      </w:rPr>
      <w:tab/>
    </w:r>
    <w:fldSimple w:instr=" TITLE  \* MERGEFORMAT ">
      <w:r w:rsidR="00461AD8">
        <w:rPr>
          <w:rFonts w:ascii="Times New Roman" w:hAnsi="Times New Roman"/>
          <w:sz w:val="28"/>
        </w:rPr>
        <w:t>doc.: IEEE 802.11-11/</w:t>
      </w:r>
      <w:r>
        <w:rPr>
          <w:rFonts w:ascii="Times New Roman" w:hAnsi="Times New Roman"/>
          <w:sz w:val="28"/>
          <w:lang w:eastAsia="ko-KR"/>
        </w:rPr>
        <w:t>1185</w:t>
      </w:r>
      <w:r w:rsidR="00461AD8">
        <w:rPr>
          <w:rFonts w:ascii="Times New Roman" w:hAnsi="Times New Roman"/>
          <w:sz w:val="28"/>
          <w:lang w:eastAsia="ko-KR"/>
        </w:rPr>
        <w:t>r0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1B6212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59300E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AEAC98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4B52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791A5B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C6BD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F0245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201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0441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C9A93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A32055"/>
    <w:multiLevelType w:val="multilevel"/>
    <w:tmpl w:val="DCC05564"/>
    <w:lvl w:ilvl="0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7091C24"/>
    <w:multiLevelType w:val="hybridMultilevel"/>
    <w:tmpl w:val="90C8C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605B8B"/>
    <w:multiLevelType w:val="hybridMultilevel"/>
    <w:tmpl w:val="DCC05564"/>
    <w:lvl w:ilvl="0" w:tplc="C16E28C8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F073ED8"/>
    <w:multiLevelType w:val="hybridMultilevel"/>
    <w:tmpl w:val="65167C68"/>
    <w:lvl w:ilvl="0" w:tplc="25940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5693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029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48C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807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2C49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5C4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7A83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782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13695B69"/>
    <w:multiLevelType w:val="hybridMultilevel"/>
    <w:tmpl w:val="1CAAF5CA"/>
    <w:lvl w:ilvl="0" w:tplc="C16E28C8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1E5C08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B070D8B"/>
    <w:multiLevelType w:val="hybridMultilevel"/>
    <w:tmpl w:val="8A1E2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F68108F"/>
    <w:multiLevelType w:val="hybridMultilevel"/>
    <w:tmpl w:val="C88E7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C2604A"/>
    <w:multiLevelType w:val="hybridMultilevel"/>
    <w:tmpl w:val="931C13B0"/>
    <w:lvl w:ilvl="0" w:tplc="7D72090C">
      <w:start w:val="9"/>
      <w:numFmt w:val="bullet"/>
      <w:lvlText w:val="—"/>
      <w:lvlJc w:val="left"/>
      <w:pPr>
        <w:ind w:left="720" w:hanging="360"/>
      </w:pPr>
      <w:rPr>
        <w:rFonts w:ascii="TimesNewRoman" w:eastAsia="Malgun Gothic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6420AE"/>
    <w:multiLevelType w:val="hybridMultilevel"/>
    <w:tmpl w:val="F3C68314"/>
    <w:lvl w:ilvl="0" w:tplc="FFE0CA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64B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98A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640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00B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602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82BD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E4C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0E2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D774523"/>
    <w:multiLevelType w:val="hybridMultilevel"/>
    <w:tmpl w:val="6590A3B4"/>
    <w:lvl w:ilvl="0" w:tplc="2A660BC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8D17AA"/>
    <w:multiLevelType w:val="hybridMultilevel"/>
    <w:tmpl w:val="14F0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4"/>
  </w:num>
  <w:num w:numId="14">
    <w:abstractNumId w:val="17"/>
  </w:num>
  <w:num w:numId="15">
    <w:abstractNumId w:val="15"/>
  </w:num>
  <w:num w:numId="16">
    <w:abstractNumId w:val="20"/>
  </w:num>
  <w:num w:numId="17">
    <w:abstractNumId w:val="19"/>
  </w:num>
  <w:num w:numId="18">
    <w:abstractNumId w:val="18"/>
  </w:num>
  <w:num w:numId="19">
    <w:abstractNumId w:val="13"/>
  </w:num>
  <w:num w:numId="20">
    <w:abstractNumId w:val="16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C7235"/>
    <w:rsid w:val="00010731"/>
    <w:rsid w:val="00010C58"/>
    <w:rsid w:val="00013E5D"/>
    <w:rsid w:val="000152AD"/>
    <w:rsid w:val="000164FC"/>
    <w:rsid w:val="0002252C"/>
    <w:rsid w:val="000232B5"/>
    <w:rsid w:val="00024A8D"/>
    <w:rsid w:val="00026E2E"/>
    <w:rsid w:val="00057E73"/>
    <w:rsid w:val="000653B0"/>
    <w:rsid w:val="00075DB4"/>
    <w:rsid w:val="00085460"/>
    <w:rsid w:val="0008550E"/>
    <w:rsid w:val="000A1E47"/>
    <w:rsid w:val="000A5BA8"/>
    <w:rsid w:val="000A7522"/>
    <w:rsid w:val="000B33D9"/>
    <w:rsid w:val="000B64B6"/>
    <w:rsid w:val="000B6D23"/>
    <w:rsid w:val="000C7235"/>
    <w:rsid w:val="000D4F93"/>
    <w:rsid w:val="000E557F"/>
    <w:rsid w:val="000F3168"/>
    <w:rsid w:val="00106985"/>
    <w:rsid w:val="001071A0"/>
    <w:rsid w:val="00111C55"/>
    <w:rsid w:val="0011520D"/>
    <w:rsid w:val="00116202"/>
    <w:rsid w:val="00120D28"/>
    <w:rsid w:val="001400C2"/>
    <w:rsid w:val="001460F4"/>
    <w:rsid w:val="00152212"/>
    <w:rsid w:val="00156D69"/>
    <w:rsid w:val="00160EE7"/>
    <w:rsid w:val="00164936"/>
    <w:rsid w:val="00167C65"/>
    <w:rsid w:val="00170631"/>
    <w:rsid w:val="0017171D"/>
    <w:rsid w:val="00176FC4"/>
    <w:rsid w:val="001825D2"/>
    <w:rsid w:val="001936DD"/>
    <w:rsid w:val="001A3B84"/>
    <w:rsid w:val="001A585B"/>
    <w:rsid w:val="001B591C"/>
    <w:rsid w:val="001C0C5D"/>
    <w:rsid w:val="001C2593"/>
    <w:rsid w:val="001D59F8"/>
    <w:rsid w:val="001D5A68"/>
    <w:rsid w:val="001F1597"/>
    <w:rsid w:val="001F243E"/>
    <w:rsid w:val="0020445C"/>
    <w:rsid w:val="00211F14"/>
    <w:rsid w:val="00220227"/>
    <w:rsid w:val="002206E5"/>
    <w:rsid w:val="002306FB"/>
    <w:rsid w:val="002574E5"/>
    <w:rsid w:val="00257F63"/>
    <w:rsid w:val="00263DBE"/>
    <w:rsid w:val="002676F8"/>
    <w:rsid w:val="00281F60"/>
    <w:rsid w:val="002832BE"/>
    <w:rsid w:val="002B1CAC"/>
    <w:rsid w:val="002C39B8"/>
    <w:rsid w:val="002D098C"/>
    <w:rsid w:val="002D692E"/>
    <w:rsid w:val="002F4F6A"/>
    <w:rsid w:val="0030386C"/>
    <w:rsid w:val="00311644"/>
    <w:rsid w:val="003124D0"/>
    <w:rsid w:val="0031601B"/>
    <w:rsid w:val="0032047A"/>
    <w:rsid w:val="00331F7B"/>
    <w:rsid w:val="0033644A"/>
    <w:rsid w:val="00344741"/>
    <w:rsid w:val="003528BC"/>
    <w:rsid w:val="00354BCC"/>
    <w:rsid w:val="003571B4"/>
    <w:rsid w:val="003638DE"/>
    <w:rsid w:val="003768F2"/>
    <w:rsid w:val="003A3016"/>
    <w:rsid w:val="003A4A7D"/>
    <w:rsid w:val="003C2E12"/>
    <w:rsid w:val="003C3A43"/>
    <w:rsid w:val="003C4EAC"/>
    <w:rsid w:val="003C5D6B"/>
    <w:rsid w:val="003C775E"/>
    <w:rsid w:val="003D128E"/>
    <w:rsid w:val="003D16EC"/>
    <w:rsid w:val="003D6CFA"/>
    <w:rsid w:val="003D6D41"/>
    <w:rsid w:val="003E70D6"/>
    <w:rsid w:val="00410E1F"/>
    <w:rsid w:val="004113C8"/>
    <w:rsid w:val="00423F99"/>
    <w:rsid w:val="00424F75"/>
    <w:rsid w:val="00450346"/>
    <w:rsid w:val="004524CA"/>
    <w:rsid w:val="00461407"/>
    <w:rsid w:val="00461AD8"/>
    <w:rsid w:val="00462767"/>
    <w:rsid w:val="00462930"/>
    <w:rsid w:val="00465B5E"/>
    <w:rsid w:val="0047083C"/>
    <w:rsid w:val="004724A5"/>
    <w:rsid w:val="0047301A"/>
    <w:rsid w:val="0047708F"/>
    <w:rsid w:val="0048213F"/>
    <w:rsid w:val="00482762"/>
    <w:rsid w:val="00483B27"/>
    <w:rsid w:val="0048775F"/>
    <w:rsid w:val="004A44DC"/>
    <w:rsid w:val="004A5C14"/>
    <w:rsid w:val="004A7250"/>
    <w:rsid w:val="004B0A09"/>
    <w:rsid w:val="004B440B"/>
    <w:rsid w:val="004B4625"/>
    <w:rsid w:val="004C1504"/>
    <w:rsid w:val="004C19A8"/>
    <w:rsid w:val="004C7E1F"/>
    <w:rsid w:val="004E54B2"/>
    <w:rsid w:val="004E7307"/>
    <w:rsid w:val="004E777C"/>
    <w:rsid w:val="00501FC2"/>
    <w:rsid w:val="00503617"/>
    <w:rsid w:val="00506159"/>
    <w:rsid w:val="005227BC"/>
    <w:rsid w:val="00533083"/>
    <w:rsid w:val="005407E6"/>
    <w:rsid w:val="00544647"/>
    <w:rsid w:val="00547B01"/>
    <w:rsid w:val="00552EBB"/>
    <w:rsid w:val="00555EA2"/>
    <w:rsid w:val="00564522"/>
    <w:rsid w:val="0056577C"/>
    <w:rsid w:val="00570894"/>
    <w:rsid w:val="00577B60"/>
    <w:rsid w:val="00583A5A"/>
    <w:rsid w:val="00584057"/>
    <w:rsid w:val="00587887"/>
    <w:rsid w:val="005911CD"/>
    <w:rsid w:val="0059776F"/>
    <w:rsid w:val="005A638B"/>
    <w:rsid w:val="005B1350"/>
    <w:rsid w:val="005B46ED"/>
    <w:rsid w:val="005C170B"/>
    <w:rsid w:val="005C547E"/>
    <w:rsid w:val="005F4B6F"/>
    <w:rsid w:val="005F7258"/>
    <w:rsid w:val="006011CF"/>
    <w:rsid w:val="0060167E"/>
    <w:rsid w:val="00603DFB"/>
    <w:rsid w:val="006164E0"/>
    <w:rsid w:val="00625D23"/>
    <w:rsid w:val="006360AA"/>
    <w:rsid w:val="00637433"/>
    <w:rsid w:val="006408A4"/>
    <w:rsid w:val="0066369C"/>
    <w:rsid w:val="00672013"/>
    <w:rsid w:val="00672532"/>
    <w:rsid w:val="006831C9"/>
    <w:rsid w:val="00691DF5"/>
    <w:rsid w:val="00694801"/>
    <w:rsid w:val="006953C7"/>
    <w:rsid w:val="006954D1"/>
    <w:rsid w:val="006A209E"/>
    <w:rsid w:val="006A2292"/>
    <w:rsid w:val="006A62DB"/>
    <w:rsid w:val="006A6D19"/>
    <w:rsid w:val="006C14A1"/>
    <w:rsid w:val="006C3BCE"/>
    <w:rsid w:val="006C4BCC"/>
    <w:rsid w:val="006C66E1"/>
    <w:rsid w:val="006C7129"/>
    <w:rsid w:val="006E13A7"/>
    <w:rsid w:val="006F0D42"/>
    <w:rsid w:val="006F4D1A"/>
    <w:rsid w:val="00706CF1"/>
    <w:rsid w:val="00706E67"/>
    <w:rsid w:val="00720196"/>
    <w:rsid w:val="00720872"/>
    <w:rsid w:val="0072374D"/>
    <w:rsid w:val="0072630C"/>
    <w:rsid w:val="00730EFC"/>
    <w:rsid w:val="0073326C"/>
    <w:rsid w:val="0073369D"/>
    <w:rsid w:val="007364A3"/>
    <w:rsid w:val="00737AA7"/>
    <w:rsid w:val="00747014"/>
    <w:rsid w:val="00747EBE"/>
    <w:rsid w:val="0075347D"/>
    <w:rsid w:val="00756CB7"/>
    <w:rsid w:val="00767A93"/>
    <w:rsid w:val="00775488"/>
    <w:rsid w:val="0078369F"/>
    <w:rsid w:val="007978CA"/>
    <w:rsid w:val="007A3955"/>
    <w:rsid w:val="007A40ED"/>
    <w:rsid w:val="007A54B0"/>
    <w:rsid w:val="007A6C81"/>
    <w:rsid w:val="007A7242"/>
    <w:rsid w:val="007D0FA6"/>
    <w:rsid w:val="007D2CFE"/>
    <w:rsid w:val="007E0076"/>
    <w:rsid w:val="007F5FD2"/>
    <w:rsid w:val="0081359A"/>
    <w:rsid w:val="008142AC"/>
    <w:rsid w:val="00814963"/>
    <w:rsid w:val="00814BF6"/>
    <w:rsid w:val="008218D1"/>
    <w:rsid w:val="008235FA"/>
    <w:rsid w:val="00827C2A"/>
    <w:rsid w:val="00830BA6"/>
    <w:rsid w:val="00832242"/>
    <w:rsid w:val="0083231A"/>
    <w:rsid w:val="00834145"/>
    <w:rsid w:val="0084168B"/>
    <w:rsid w:val="008459F7"/>
    <w:rsid w:val="00850ADC"/>
    <w:rsid w:val="008531EC"/>
    <w:rsid w:val="008658EF"/>
    <w:rsid w:val="008839EE"/>
    <w:rsid w:val="00886A6F"/>
    <w:rsid w:val="008A1449"/>
    <w:rsid w:val="008A52A9"/>
    <w:rsid w:val="008A54CF"/>
    <w:rsid w:val="008A5B17"/>
    <w:rsid w:val="008B490D"/>
    <w:rsid w:val="008C2B31"/>
    <w:rsid w:val="008C2F32"/>
    <w:rsid w:val="008C70C8"/>
    <w:rsid w:val="008D43F2"/>
    <w:rsid w:val="008E13C8"/>
    <w:rsid w:val="008E19A4"/>
    <w:rsid w:val="008E279D"/>
    <w:rsid w:val="008E4194"/>
    <w:rsid w:val="00903A1A"/>
    <w:rsid w:val="009071CB"/>
    <w:rsid w:val="009128DD"/>
    <w:rsid w:val="00913235"/>
    <w:rsid w:val="00915927"/>
    <w:rsid w:val="0091592E"/>
    <w:rsid w:val="0093652B"/>
    <w:rsid w:val="00942D8E"/>
    <w:rsid w:val="00960223"/>
    <w:rsid w:val="00963718"/>
    <w:rsid w:val="00964BFB"/>
    <w:rsid w:val="00966B55"/>
    <w:rsid w:val="00970CDC"/>
    <w:rsid w:val="00980585"/>
    <w:rsid w:val="009818AE"/>
    <w:rsid w:val="00984AC9"/>
    <w:rsid w:val="009853D0"/>
    <w:rsid w:val="009907A9"/>
    <w:rsid w:val="009914F6"/>
    <w:rsid w:val="009B3F7E"/>
    <w:rsid w:val="009E3413"/>
    <w:rsid w:val="009E4ABC"/>
    <w:rsid w:val="009E7434"/>
    <w:rsid w:val="009F5ED2"/>
    <w:rsid w:val="00A03DD8"/>
    <w:rsid w:val="00A046E4"/>
    <w:rsid w:val="00A06EBD"/>
    <w:rsid w:val="00A158F1"/>
    <w:rsid w:val="00A169DB"/>
    <w:rsid w:val="00A24D03"/>
    <w:rsid w:val="00A35078"/>
    <w:rsid w:val="00A3606E"/>
    <w:rsid w:val="00A3673C"/>
    <w:rsid w:val="00A51EBF"/>
    <w:rsid w:val="00A613DB"/>
    <w:rsid w:val="00A6495B"/>
    <w:rsid w:val="00A65552"/>
    <w:rsid w:val="00A704D8"/>
    <w:rsid w:val="00A71650"/>
    <w:rsid w:val="00A73290"/>
    <w:rsid w:val="00A82987"/>
    <w:rsid w:val="00AB21B8"/>
    <w:rsid w:val="00AB4FA1"/>
    <w:rsid w:val="00AC1FDB"/>
    <w:rsid w:val="00AD446A"/>
    <w:rsid w:val="00AE1EA5"/>
    <w:rsid w:val="00AF2806"/>
    <w:rsid w:val="00AF2FBC"/>
    <w:rsid w:val="00AF4CAB"/>
    <w:rsid w:val="00AF7ED9"/>
    <w:rsid w:val="00B107D6"/>
    <w:rsid w:val="00B151CD"/>
    <w:rsid w:val="00B1685D"/>
    <w:rsid w:val="00B20688"/>
    <w:rsid w:val="00B2588F"/>
    <w:rsid w:val="00B2769F"/>
    <w:rsid w:val="00B33C15"/>
    <w:rsid w:val="00B36DD3"/>
    <w:rsid w:val="00B42105"/>
    <w:rsid w:val="00B630EA"/>
    <w:rsid w:val="00B65621"/>
    <w:rsid w:val="00B70BD8"/>
    <w:rsid w:val="00B7258A"/>
    <w:rsid w:val="00B73B12"/>
    <w:rsid w:val="00B9180E"/>
    <w:rsid w:val="00B92464"/>
    <w:rsid w:val="00B959D3"/>
    <w:rsid w:val="00BA4ED6"/>
    <w:rsid w:val="00BA6B9C"/>
    <w:rsid w:val="00BB0CAF"/>
    <w:rsid w:val="00BB2C2F"/>
    <w:rsid w:val="00BC22A4"/>
    <w:rsid w:val="00BD1993"/>
    <w:rsid w:val="00BD3CB6"/>
    <w:rsid w:val="00BD4443"/>
    <w:rsid w:val="00BD6032"/>
    <w:rsid w:val="00BE3487"/>
    <w:rsid w:val="00BE391A"/>
    <w:rsid w:val="00BF1B96"/>
    <w:rsid w:val="00BF209C"/>
    <w:rsid w:val="00C11081"/>
    <w:rsid w:val="00C12EE2"/>
    <w:rsid w:val="00C164C2"/>
    <w:rsid w:val="00C20366"/>
    <w:rsid w:val="00C27FE4"/>
    <w:rsid w:val="00C40FB3"/>
    <w:rsid w:val="00C5021E"/>
    <w:rsid w:val="00C53CAC"/>
    <w:rsid w:val="00C66670"/>
    <w:rsid w:val="00C6747F"/>
    <w:rsid w:val="00C71815"/>
    <w:rsid w:val="00C74825"/>
    <w:rsid w:val="00C75F89"/>
    <w:rsid w:val="00C81757"/>
    <w:rsid w:val="00C83EB2"/>
    <w:rsid w:val="00C849F8"/>
    <w:rsid w:val="00C902F7"/>
    <w:rsid w:val="00C9436C"/>
    <w:rsid w:val="00C94504"/>
    <w:rsid w:val="00CA429A"/>
    <w:rsid w:val="00CB10B3"/>
    <w:rsid w:val="00CB1C6A"/>
    <w:rsid w:val="00CB5C49"/>
    <w:rsid w:val="00CB7694"/>
    <w:rsid w:val="00CC2F08"/>
    <w:rsid w:val="00CE5333"/>
    <w:rsid w:val="00CE5373"/>
    <w:rsid w:val="00CE5ECF"/>
    <w:rsid w:val="00CE6C52"/>
    <w:rsid w:val="00CE7085"/>
    <w:rsid w:val="00CF24AB"/>
    <w:rsid w:val="00CF4437"/>
    <w:rsid w:val="00D0045F"/>
    <w:rsid w:val="00D040F1"/>
    <w:rsid w:val="00D1448A"/>
    <w:rsid w:val="00D16F32"/>
    <w:rsid w:val="00D21E4A"/>
    <w:rsid w:val="00D35292"/>
    <w:rsid w:val="00D40974"/>
    <w:rsid w:val="00D44157"/>
    <w:rsid w:val="00D45A4E"/>
    <w:rsid w:val="00D46A95"/>
    <w:rsid w:val="00D52650"/>
    <w:rsid w:val="00D56F9C"/>
    <w:rsid w:val="00D609BA"/>
    <w:rsid w:val="00D609F9"/>
    <w:rsid w:val="00D6101A"/>
    <w:rsid w:val="00D62410"/>
    <w:rsid w:val="00D77F00"/>
    <w:rsid w:val="00D87351"/>
    <w:rsid w:val="00D90D13"/>
    <w:rsid w:val="00D92C2C"/>
    <w:rsid w:val="00D92E40"/>
    <w:rsid w:val="00D944D9"/>
    <w:rsid w:val="00DB5043"/>
    <w:rsid w:val="00DB79A5"/>
    <w:rsid w:val="00DC2FE4"/>
    <w:rsid w:val="00DD6C25"/>
    <w:rsid w:val="00DF02FC"/>
    <w:rsid w:val="00DF4A28"/>
    <w:rsid w:val="00DF7248"/>
    <w:rsid w:val="00DF755B"/>
    <w:rsid w:val="00E138DA"/>
    <w:rsid w:val="00E2086C"/>
    <w:rsid w:val="00E225C7"/>
    <w:rsid w:val="00E231ED"/>
    <w:rsid w:val="00E36A9B"/>
    <w:rsid w:val="00E46C2F"/>
    <w:rsid w:val="00E47411"/>
    <w:rsid w:val="00E53178"/>
    <w:rsid w:val="00E74B60"/>
    <w:rsid w:val="00E80801"/>
    <w:rsid w:val="00E961EF"/>
    <w:rsid w:val="00E97FF8"/>
    <w:rsid w:val="00EA0EC4"/>
    <w:rsid w:val="00EA17A5"/>
    <w:rsid w:val="00EA1AFC"/>
    <w:rsid w:val="00EA21F5"/>
    <w:rsid w:val="00EA32C6"/>
    <w:rsid w:val="00EB041F"/>
    <w:rsid w:val="00EB0E36"/>
    <w:rsid w:val="00EB7BCC"/>
    <w:rsid w:val="00EC13F3"/>
    <w:rsid w:val="00EC1E0D"/>
    <w:rsid w:val="00ED27EA"/>
    <w:rsid w:val="00ED7C63"/>
    <w:rsid w:val="00EE096D"/>
    <w:rsid w:val="00EF0A8B"/>
    <w:rsid w:val="00EF1E0E"/>
    <w:rsid w:val="00EF2CE3"/>
    <w:rsid w:val="00EF6947"/>
    <w:rsid w:val="00EF7C30"/>
    <w:rsid w:val="00F0434C"/>
    <w:rsid w:val="00F07E2B"/>
    <w:rsid w:val="00F22F4C"/>
    <w:rsid w:val="00F250F7"/>
    <w:rsid w:val="00F31DFA"/>
    <w:rsid w:val="00F354EC"/>
    <w:rsid w:val="00F35D47"/>
    <w:rsid w:val="00F36B24"/>
    <w:rsid w:val="00F375DB"/>
    <w:rsid w:val="00F43DBF"/>
    <w:rsid w:val="00F611C6"/>
    <w:rsid w:val="00F62895"/>
    <w:rsid w:val="00F62A15"/>
    <w:rsid w:val="00F64569"/>
    <w:rsid w:val="00F67FA9"/>
    <w:rsid w:val="00F702A7"/>
    <w:rsid w:val="00F821D6"/>
    <w:rsid w:val="00F83883"/>
    <w:rsid w:val="00F92E8B"/>
    <w:rsid w:val="00F94526"/>
    <w:rsid w:val="00FA2F83"/>
    <w:rsid w:val="00FA3621"/>
    <w:rsid w:val="00FA41AF"/>
    <w:rsid w:val="00FA4210"/>
    <w:rsid w:val="00FC535F"/>
    <w:rsid w:val="00FD5A23"/>
    <w:rsid w:val="00FE798F"/>
    <w:rsid w:val="00FF4581"/>
    <w:rsid w:val="00FF498E"/>
    <w:rsid w:val="00FF6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algun Gothic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23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"/>
    <w:basedOn w:val="Normal"/>
    <w:next w:val="Normal"/>
    <w:link w:val="CaptionChar3"/>
    <w:uiPriority w:val="99"/>
    <w:qFormat/>
    <w:rsid w:val="000C7235"/>
    <w:pPr>
      <w:spacing w:after="0" w:line="240" w:lineRule="auto"/>
    </w:pPr>
    <w:rPr>
      <w:rFonts w:ascii="Times New Roman" w:hAnsi="Times New Roman"/>
      <w:b/>
      <w:bCs/>
      <w:sz w:val="20"/>
      <w:szCs w:val="20"/>
      <w:lang w:val="en-GB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uiPriority w:val="99"/>
    <w:locked/>
    <w:rsid w:val="000C7235"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0C7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235"/>
    <w:rPr>
      <w:rFonts w:ascii="Tahoma" w:hAnsi="Tahoma" w:cs="Tahoma"/>
      <w:sz w:val="16"/>
      <w:szCs w:val="16"/>
    </w:rPr>
  </w:style>
  <w:style w:type="paragraph" w:customStyle="1" w:styleId="T1">
    <w:name w:val="T1"/>
    <w:basedOn w:val="Normal"/>
    <w:rsid w:val="00603DFB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603DFB"/>
    <w:pPr>
      <w:spacing w:after="240"/>
      <w:ind w:left="720" w:right="720"/>
    </w:pPr>
  </w:style>
  <w:style w:type="paragraph" w:styleId="Header">
    <w:name w:val="header"/>
    <w:basedOn w:val="Normal"/>
    <w:link w:val="HeaderChar"/>
    <w:semiHidden/>
    <w:rsid w:val="00570894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semiHidden/>
    <w:locked/>
    <w:rsid w:val="00570894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570894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0894"/>
    <w:rPr>
      <w:rFonts w:cs="Times New Roman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D45A4E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D45A4E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45A4E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45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45A4E"/>
    <w:rPr>
      <w:b/>
      <w:bCs/>
    </w:rPr>
  </w:style>
  <w:style w:type="paragraph" w:styleId="ListParagraph">
    <w:name w:val="List Paragraph"/>
    <w:basedOn w:val="Normal"/>
    <w:uiPriority w:val="99"/>
    <w:qFormat/>
    <w:rsid w:val="00D6101A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CB5C49"/>
    <w:pPr>
      <w:jc w:val="both"/>
    </w:pPr>
    <w:rPr>
      <w:rFonts w:ascii="Times New Roman" w:eastAsia="Times New Roman" w:hAnsi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C3BC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2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6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16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3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12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1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1112C-6E63-4D6D-874C-9D6FF7C99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P802</vt:lpstr>
    </vt:vector>
  </TitlesOfParts>
  <Company>Qualcomm Inc.</Company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P802</dc:title>
  <dc:subject/>
  <dc:creator>Merlin, Simone</dc:creator>
  <cp:keywords/>
  <dc:description/>
  <cp:lastModifiedBy>Merlin, Simone</cp:lastModifiedBy>
  <cp:revision>3</cp:revision>
  <dcterms:created xsi:type="dcterms:W3CDTF">2011-09-14T01:51:00Z</dcterms:created>
  <dcterms:modified xsi:type="dcterms:W3CDTF">2011-09-14T01:54:00Z</dcterms:modified>
</cp:coreProperties>
</file>