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1478"/>
        <w:gridCol w:w="1710"/>
        <w:gridCol w:w="2988"/>
      </w:tblGrid>
      <w:tr w:rsidR="00CA09B2" w:rsidRPr="00100ABE">
        <w:trPr>
          <w:trHeight w:val="485"/>
          <w:jc w:val="center"/>
        </w:trPr>
        <w:tc>
          <w:tcPr>
            <w:tcW w:w="9576" w:type="dxa"/>
            <w:gridSpan w:val="5"/>
            <w:vAlign w:val="center"/>
          </w:tcPr>
          <w:p w:rsidR="00CA09B2" w:rsidRPr="00F207E0" w:rsidRDefault="00D679DF" w:rsidP="00D034A5">
            <w:pPr>
              <w:pStyle w:val="T2"/>
              <w:rPr>
                <w:rFonts w:eastAsiaTheme="minorEastAsia"/>
                <w:lang w:eastAsia="zh-TW"/>
              </w:rPr>
            </w:pPr>
            <w:r w:rsidRPr="00100ABE">
              <w:rPr>
                <w:rFonts w:hint="eastAsia"/>
                <w:lang w:eastAsia="ko-KR"/>
              </w:rPr>
              <w:t xml:space="preserve">D0.1 </w:t>
            </w:r>
            <w:r w:rsidR="007C122F" w:rsidRPr="00100ABE">
              <w:t xml:space="preserve">Comment </w:t>
            </w:r>
            <w:r w:rsidR="00D9008A" w:rsidRPr="00100ABE">
              <w:t>Resolution</w:t>
            </w:r>
            <w:r w:rsidRPr="00100ABE">
              <w:rPr>
                <w:rFonts w:hint="eastAsia"/>
                <w:lang w:eastAsia="ko-KR"/>
              </w:rPr>
              <w:t xml:space="preserve"> </w:t>
            </w:r>
          </w:p>
        </w:tc>
      </w:tr>
      <w:tr w:rsidR="00CA09B2" w:rsidRPr="00100ABE">
        <w:trPr>
          <w:trHeight w:val="359"/>
          <w:jc w:val="center"/>
        </w:trPr>
        <w:tc>
          <w:tcPr>
            <w:tcW w:w="9576" w:type="dxa"/>
            <w:gridSpan w:val="5"/>
            <w:vAlign w:val="center"/>
          </w:tcPr>
          <w:p w:rsidR="00CA09B2" w:rsidRPr="00100ABE" w:rsidRDefault="00CA09B2" w:rsidP="00493D07">
            <w:pPr>
              <w:pStyle w:val="T2"/>
              <w:ind w:left="0"/>
              <w:rPr>
                <w:sz w:val="20"/>
              </w:rPr>
            </w:pPr>
            <w:r w:rsidRPr="00100ABE">
              <w:rPr>
                <w:sz w:val="20"/>
              </w:rPr>
              <w:t>Date:</w:t>
            </w:r>
            <w:r w:rsidR="001B5184">
              <w:rPr>
                <w:b w:val="0"/>
                <w:sz w:val="20"/>
              </w:rPr>
              <w:t xml:space="preserve"> July</w:t>
            </w:r>
            <w:r w:rsidR="001B5184">
              <w:rPr>
                <w:rFonts w:hint="eastAsia"/>
                <w:b w:val="0"/>
                <w:sz w:val="20"/>
                <w:lang w:eastAsia="ko-KR"/>
              </w:rPr>
              <w:t xml:space="preserve"> 17</w:t>
            </w:r>
            <w:r w:rsidR="00D679DF" w:rsidRPr="00100ABE">
              <w:rPr>
                <w:rFonts w:hint="eastAsia"/>
                <w:b w:val="0"/>
                <w:sz w:val="20"/>
                <w:lang w:eastAsia="ko-KR"/>
              </w:rPr>
              <w:t>,</w:t>
            </w:r>
            <w:r w:rsidR="00CC1256" w:rsidRPr="00100ABE">
              <w:rPr>
                <w:b w:val="0"/>
                <w:sz w:val="20"/>
              </w:rPr>
              <w:t xml:space="preserve"> 201</w:t>
            </w:r>
            <w:r w:rsidR="00D9008A" w:rsidRPr="00100ABE">
              <w:rPr>
                <w:b w:val="0"/>
                <w:sz w:val="20"/>
              </w:rPr>
              <w:t>1</w:t>
            </w:r>
          </w:p>
        </w:tc>
      </w:tr>
      <w:tr w:rsidR="00CA09B2" w:rsidRPr="00100ABE">
        <w:trPr>
          <w:cantSplit/>
          <w:jc w:val="center"/>
        </w:trPr>
        <w:tc>
          <w:tcPr>
            <w:tcW w:w="9576" w:type="dxa"/>
            <w:gridSpan w:val="5"/>
            <w:vAlign w:val="center"/>
          </w:tcPr>
          <w:p w:rsidR="00CA09B2" w:rsidRPr="00100ABE" w:rsidRDefault="00CA09B2">
            <w:pPr>
              <w:pStyle w:val="T2"/>
              <w:spacing w:after="0"/>
              <w:ind w:left="0" w:right="0"/>
              <w:jc w:val="left"/>
              <w:rPr>
                <w:sz w:val="20"/>
              </w:rPr>
            </w:pPr>
            <w:r w:rsidRPr="00100ABE">
              <w:rPr>
                <w:sz w:val="20"/>
              </w:rPr>
              <w:t>Author(s):</w:t>
            </w:r>
          </w:p>
        </w:tc>
      </w:tr>
      <w:tr w:rsidR="00CA09B2" w:rsidRPr="00100ABE">
        <w:trPr>
          <w:jc w:val="center"/>
        </w:trPr>
        <w:tc>
          <w:tcPr>
            <w:tcW w:w="1336" w:type="dxa"/>
            <w:vAlign w:val="center"/>
          </w:tcPr>
          <w:p w:rsidR="00CA09B2" w:rsidRPr="00100ABE" w:rsidRDefault="00CA09B2">
            <w:pPr>
              <w:pStyle w:val="T2"/>
              <w:spacing w:after="0"/>
              <w:ind w:left="0" w:right="0"/>
              <w:jc w:val="left"/>
              <w:rPr>
                <w:sz w:val="20"/>
              </w:rPr>
            </w:pPr>
            <w:r w:rsidRPr="00100ABE">
              <w:rPr>
                <w:sz w:val="20"/>
              </w:rPr>
              <w:t>Name</w:t>
            </w:r>
          </w:p>
        </w:tc>
        <w:tc>
          <w:tcPr>
            <w:tcW w:w="2064" w:type="dxa"/>
            <w:vAlign w:val="center"/>
          </w:tcPr>
          <w:p w:rsidR="00CA09B2" w:rsidRPr="00100ABE" w:rsidRDefault="0062440B">
            <w:pPr>
              <w:pStyle w:val="T2"/>
              <w:spacing w:after="0"/>
              <w:ind w:left="0" w:right="0"/>
              <w:jc w:val="left"/>
              <w:rPr>
                <w:sz w:val="20"/>
              </w:rPr>
            </w:pPr>
            <w:r w:rsidRPr="00100ABE">
              <w:rPr>
                <w:sz w:val="20"/>
              </w:rPr>
              <w:t>Affiliation</w:t>
            </w:r>
          </w:p>
        </w:tc>
        <w:tc>
          <w:tcPr>
            <w:tcW w:w="1478" w:type="dxa"/>
            <w:vAlign w:val="center"/>
          </w:tcPr>
          <w:p w:rsidR="00CA09B2" w:rsidRPr="00100ABE" w:rsidRDefault="00CA09B2">
            <w:pPr>
              <w:pStyle w:val="T2"/>
              <w:spacing w:after="0"/>
              <w:ind w:left="0" w:right="0"/>
              <w:jc w:val="left"/>
              <w:rPr>
                <w:sz w:val="20"/>
              </w:rPr>
            </w:pPr>
            <w:r w:rsidRPr="00100ABE">
              <w:rPr>
                <w:sz w:val="20"/>
              </w:rPr>
              <w:t>Address</w:t>
            </w:r>
          </w:p>
        </w:tc>
        <w:tc>
          <w:tcPr>
            <w:tcW w:w="1710" w:type="dxa"/>
            <w:vAlign w:val="center"/>
          </w:tcPr>
          <w:p w:rsidR="00CA09B2" w:rsidRPr="00100ABE" w:rsidRDefault="00CA09B2">
            <w:pPr>
              <w:pStyle w:val="T2"/>
              <w:spacing w:after="0"/>
              <w:ind w:left="0" w:right="0"/>
              <w:jc w:val="left"/>
              <w:rPr>
                <w:sz w:val="20"/>
              </w:rPr>
            </w:pPr>
            <w:r w:rsidRPr="00100ABE">
              <w:rPr>
                <w:sz w:val="20"/>
              </w:rPr>
              <w:t>Phone</w:t>
            </w:r>
          </w:p>
        </w:tc>
        <w:tc>
          <w:tcPr>
            <w:tcW w:w="2988" w:type="dxa"/>
            <w:vAlign w:val="center"/>
          </w:tcPr>
          <w:p w:rsidR="00CA09B2" w:rsidRPr="00100ABE" w:rsidRDefault="00CA09B2">
            <w:pPr>
              <w:pStyle w:val="T2"/>
              <w:spacing w:after="0"/>
              <w:ind w:left="0" w:right="0"/>
              <w:jc w:val="left"/>
              <w:rPr>
                <w:sz w:val="20"/>
              </w:rPr>
            </w:pPr>
            <w:r w:rsidRPr="00100ABE">
              <w:rPr>
                <w:sz w:val="20"/>
              </w:rPr>
              <w:t>email</w:t>
            </w:r>
          </w:p>
        </w:tc>
      </w:tr>
      <w:tr w:rsidR="00CA09B2" w:rsidRPr="00100ABE">
        <w:trPr>
          <w:jc w:val="center"/>
        </w:trPr>
        <w:tc>
          <w:tcPr>
            <w:tcW w:w="1336" w:type="dxa"/>
            <w:vAlign w:val="center"/>
          </w:tcPr>
          <w:p w:rsidR="00CA09B2" w:rsidRPr="00100ABE" w:rsidRDefault="0018195B" w:rsidP="00DA48EE">
            <w:pPr>
              <w:pStyle w:val="T2"/>
              <w:spacing w:after="0"/>
              <w:ind w:left="0" w:right="0"/>
              <w:jc w:val="left"/>
              <w:rPr>
                <w:b w:val="0"/>
                <w:sz w:val="20"/>
                <w:lang w:eastAsia="ko-KR"/>
              </w:rPr>
            </w:pPr>
            <w:r>
              <w:rPr>
                <w:b w:val="0"/>
                <w:sz w:val="20"/>
                <w:lang w:eastAsia="ko-KR"/>
              </w:rPr>
              <w:t>Chao-Chun Wang</w:t>
            </w:r>
          </w:p>
        </w:tc>
        <w:tc>
          <w:tcPr>
            <w:tcW w:w="2064" w:type="dxa"/>
            <w:vAlign w:val="center"/>
          </w:tcPr>
          <w:p w:rsidR="00CA09B2" w:rsidRPr="00100ABE" w:rsidRDefault="00B7733C" w:rsidP="007E6DB1">
            <w:pPr>
              <w:pStyle w:val="T2"/>
              <w:spacing w:after="0"/>
              <w:ind w:left="0" w:right="0"/>
              <w:jc w:val="left"/>
              <w:rPr>
                <w:b w:val="0"/>
                <w:sz w:val="20"/>
                <w:lang w:eastAsia="ko-KR"/>
              </w:rPr>
            </w:pPr>
            <w:r>
              <w:rPr>
                <w:b w:val="0"/>
                <w:sz w:val="20"/>
                <w:lang w:eastAsia="ko-KR"/>
              </w:rPr>
              <w:t>MediaTek</w:t>
            </w:r>
          </w:p>
        </w:tc>
        <w:tc>
          <w:tcPr>
            <w:tcW w:w="1478" w:type="dxa"/>
            <w:vAlign w:val="center"/>
          </w:tcPr>
          <w:p w:rsidR="00CA09B2" w:rsidRPr="00100ABE" w:rsidRDefault="00CA09B2">
            <w:pPr>
              <w:pStyle w:val="T2"/>
              <w:spacing w:after="0"/>
              <w:ind w:left="0" w:right="0"/>
              <w:rPr>
                <w:b w:val="0"/>
                <w:sz w:val="20"/>
              </w:rPr>
            </w:pPr>
          </w:p>
        </w:tc>
        <w:tc>
          <w:tcPr>
            <w:tcW w:w="1710" w:type="dxa"/>
            <w:vAlign w:val="center"/>
          </w:tcPr>
          <w:p w:rsidR="00CA09B2" w:rsidRPr="00100ABE" w:rsidRDefault="00CA09B2">
            <w:pPr>
              <w:pStyle w:val="T2"/>
              <w:spacing w:after="0"/>
              <w:ind w:left="0" w:right="0"/>
              <w:rPr>
                <w:b w:val="0"/>
                <w:sz w:val="20"/>
              </w:rPr>
            </w:pPr>
          </w:p>
        </w:tc>
        <w:tc>
          <w:tcPr>
            <w:tcW w:w="2988" w:type="dxa"/>
            <w:vAlign w:val="center"/>
          </w:tcPr>
          <w:p w:rsidR="00525ABD" w:rsidRPr="00100ABE" w:rsidRDefault="0018195B" w:rsidP="00B1605F">
            <w:pPr>
              <w:pStyle w:val="T2"/>
              <w:spacing w:after="0"/>
              <w:ind w:left="0" w:right="0"/>
              <w:jc w:val="left"/>
              <w:rPr>
                <w:b w:val="0"/>
                <w:sz w:val="20"/>
                <w:lang w:eastAsia="ko-KR"/>
              </w:rPr>
            </w:pPr>
            <w:r>
              <w:rPr>
                <w:b w:val="0"/>
                <w:sz w:val="20"/>
                <w:lang w:eastAsia="ko-KR"/>
              </w:rPr>
              <w:t>Chaochun.wang@mediatek.com</w:t>
            </w:r>
          </w:p>
        </w:tc>
      </w:tr>
      <w:tr w:rsidR="00CA09B2" w:rsidRPr="00100ABE">
        <w:trPr>
          <w:jc w:val="center"/>
        </w:trPr>
        <w:tc>
          <w:tcPr>
            <w:tcW w:w="1336" w:type="dxa"/>
            <w:vAlign w:val="center"/>
          </w:tcPr>
          <w:p w:rsidR="00CA09B2" w:rsidRPr="00100ABE" w:rsidRDefault="00B7733C">
            <w:pPr>
              <w:pStyle w:val="T2"/>
              <w:spacing w:after="0"/>
              <w:ind w:left="0" w:right="0"/>
              <w:rPr>
                <w:b w:val="0"/>
                <w:sz w:val="20"/>
              </w:rPr>
            </w:pPr>
            <w:r>
              <w:rPr>
                <w:b w:val="0"/>
                <w:sz w:val="20"/>
              </w:rPr>
              <w:t xml:space="preserve">James Yee </w:t>
            </w:r>
          </w:p>
        </w:tc>
        <w:tc>
          <w:tcPr>
            <w:tcW w:w="2064" w:type="dxa"/>
            <w:vAlign w:val="center"/>
          </w:tcPr>
          <w:p w:rsidR="00CA09B2" w:rsidRPr="00100ABE" w:rsidRDefault="00B7733C" w:rsidP="00B7733C">
            <w:pPr>
              <w:pStyle w:val="T2"/>
              <w:spacing w:after="0"/>
              <w:ind w:left="0" w:right="0"/>
              <w:jc w:val="left"/>
              <w:rPr>
                <w:b w:val="0"/>
                <w:sz w:val="20"/>
              </w:rPr>
            </w:pPr>
            <w:r>
              <w:rPr>
                <w:b w:val="0"/>
                <w:sz w:val="20"/>
                <w:lang w:eastAsia="ko-KR"/>
              </w:rPr>
              <w:t>MediaTek</w:t>
            </w:r>
          </w:p>
        </w:tc>
        <w:tc>
          <w:tcPr>
            <w:tcW w:w="1478" w:type="dxa"/>
            <w:vAlign w:val="center"/>
          </w:tcPr>
          <w:p w:rsidR="00CA09B2" w:rsidRPr="00100ABE" w:rsidRDefault="00CA09B2">
            <w:pPr>
              <w:pStyle w:val="T2"/>
              <w:spacing w:after="0"/>
              <w:ind w:left="0" w:right="0"/>
              <w:rPr>
                <w:b w:val="0"/>
                <w:sz w:val="20"/>
              </w:rPr>
            </w:pPr>
          </w:p>
        </w:tc>
        <w:tc>
          <w:tcPr>
            <w:tcW w:w="1710" w:type="dxa"/>
            <w:vAlign w:val="center"/>
          </w:tcPr>
          <w:p w:rsidR="00CA09B2" w:rsidRPr="00100ABE" w:rsidRDefault="00CA09B2">
            <w:pPr>
              <w:pStyle w:val="T2"/>
              <w:spacing w:after="0"/>
              <w:ind w:left="0" w:right="0"/>
              <w:rPr>
                <w:b w:val="0"/>
                <w:sz w:val="20"/>
              </w:rPr>
            </w:pPr>
          </w:p>
        </w:tc>
        <w:tc>
          <w:tcPr>
            <w:tcW w:w="2988" w:type="dxa"/>
            <w:vAlign w:val="center"/>
          </w:tcPr>
          <w:p w:rsidR="00CA09B2" w:rsidRPr="00B7733C" w:rsidRDefault="00635C24">
            <w:pPr>
              <w:pStyle w:val="T2"/>
              <w:spacing w:after="0"/>
              <w:ind w:left="0" w:right="0"/>
              <w:rPr>
                <w:b w:val="0"/>
                <w:sz w:val="20"/>
              </w:rPr>
            </w:pPr>
            <w:r>
              <w:rPr>
                <w:b w:val="0"/>
                <w:sz w:val="20"/>
              </w:rPr>
              <w:t>j</w:t>
            </w:r>
            <w:r w:rsidR="00B7733C" w:rsidRPr="00B7733C">
              <w:rPr>
                <w:b w:val="0"/>
                <w:sz w:val="20"/>
              </w:rPr>
              <w:t>ames.yee</w:t>
            </w:r>
            <w:r>
              <w:rPr>
                <w:b w:val="0"/>
                <w:sz w:val="20"/>
              </w:rPr>
              <w:t>@</w:t>
            </w:r>
            <w:r w:rsidR="00B7733C" w:rsidRPr="00B7733C">
              <w:rPr>
                <w:b w:val="0"/>
                <w:sz w:val="20"/>
              </w:rPr>
              <w:t>mediatek.com</w:t>
            </w:r>
          </w:p>
        </w:tc>
      </w:tr>
    </w:tbl>
    <w:p w:rsidR="00CA09B2" w:rsidRDefault="0083150C">
      <w:pPr>
        <w:pStyle w:val="T1"/>
        <w:spacing w:after="120"/>
        <w:rPr>
          <w:sz w:val="22"/>
        </w:rPr>
      </w:pPr>
      <w:r w:rsidRPr="0083150C">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728;mso-position-horizontal-relative:text;mso-position-vertical-relative:text" o:allowincell="f" stroked="f">
            <v:textbox style="mso-next-textbox:#_x0000_s1027">
              <w:txbxContent>
                <w:p w:rsidR="008C30CD" w:rsidRDefault="008C30CD">
                  <w:pPr>
                    <w:pStyle w:val="T1"/>
                    <w:spacing w:after="120"/>
                  </w:pPr>
                  <w:r>
                    <w:t>Abstract</w:t>
                  </w:r>
                </w:p>
                <w:p w:rsidR="008C30CD" w:rsidRDefault="008C30CD" w:rsidP="00DD28FB">
                  <w:pPr>
                    <w:rPr>
                      <w:lang w:eastAsia="ko-KR"/>
                    </w:rPr>
                  </w:pPr>
                  <w:r>
                    <w:t xml:space="preserve">This document provides resolution for </w:t>
                  </w:r>
                  <w:r>
                    <w:rPr>
                      <w:rFonts w:hint="eastAsia"/>
                      <w:lang w:eastAsia="ko-KR"/>
                    </w:rPr>
                    <w:t xml:space="preserve">the following </w:t>
                  </w:r>
                  <w:r>
                    <w:t>CID</w:t>
                  </w:r>
                  <w:r>
                    <w:rPr>
                      <w:rFonts w:hint="eastAsia"/>
                      <w:lang w:eastAsia="ko-KR"/>
                    </w:rPr>
                    <w:t>s:</w:t>
                  </w:r>
                </w:p>
                <w:p w:rsidR="008C30CD" w:rsidRDefault="008C30CD" w:rsidP="00EB06CE">
                  <w:pPr>
                    <w:rPr>
                      <w:lang w:eastAsia="ko-KR"/>
                    </w:rPr>
                  </w:pPr>
                  <w:r>
                    <w:rPr>
                      <w:lang w:eastAsia="ko-KR"/>
                    </w:rPr>
                    <w:t>2608, 2623, 3698, 2673, 3183, 3254, 2674, 3184, 2297, 2726, 3257</w:t>
                  </w:r>
                  <w:r w:rsidR="006726DA">
                    <w:rPr>
                      <w:lang w:eastAsia="ko-KR"/>
                    </w:rPr>
                    <w:t>, 2774, 2775, 3258</w:t>
                  </w:r>
                </w:p>
                <w:p w:rsidR="008C30CD" w:rsidRPr="00CC3541" w:rsidRDefault="008C30CD" w:rsidP="00DD28FB">
                  <w:pPr>
                    <w:rPr>
                      <w:rFonts w:eastAsiaTheme="minorEastAsia"/>
                      <w:lang w:eastAsia="zh-TW"/>
                    </w:rPr>
                  </w:pPr>
                  <w:r>
                    <w:rPr>
                      <w:rFonts w:eastAsiaTheme="minorEastAsia" w:hint="eastAsia"/>
                      <w:lang w:eastAsia="zh-TW"/>
                    </w:rPr>
                    <w:t>.</w:t>
                  </w:r>
                </w:p>
                <w:p w:rsidR="008C30CD" w:rsidRDefault="008C30CD" w:rsidP="00DD28FB">
                  <w:pPr>
                    <w:rPr>
                      <w:lang w:eastAsia="ko-KR"/>
                    </w:rPr>
                  </w:pPr>
                </w:p>
                <w:p w:rsidR="008C30CD" w:rsidRDefault="008C30CD" w:rsidP="00DD28FB">
                  <w:pPr>
                    <w:rPr>
                      <w:lang w:eastAsia="ko-KR"/>
                    </w:rPr>
                  </w:pPr>
                  <w:r>
                    <w:rPr>
                      <w:rFonts w:hint="eastAsia"/>
                      <w:lang w:eastAsia="ko-KR"/>
                    </w:rPr>
                    <w:t>The comments are based on D1.0.</w:t>
                  </w:r>
                </w:p>
                <w:p w:rsidR="008C30CD" w:rsidRDefault="008C30CD" w:rsidP="00DD28FB">
                  <w:r>
                    <w:rPr>
                      <w:rFonts w:hint="eastAsia"/>
                      <w:lang w:eastAsia="ko-KR"/>
                    </w:rPr>
                    <w:t>Edits for the proposed resolutions are based on D1.</w:t>
                  </w:r>
                  <w:r>
                    <w:rPr>
                      <w:lang w:eastAsia="ko-KR"/>
                    </w:rPr>
                    <w:t>0.</w:t>
                  </w:r>
                </w:p>
              </w:txbxContent>
            </v:textbox>
          </v:shape>
        </w:pict>
      </w:r>
    </w:p>
    <w:p w:rsidR="00465AAF" w:rsidRDefault="00465AAF" w:rsidP="00F92A5D"/>
    <w:p w:rsidR="00465AAF" w:rsidRPr="00465AAF" w:rsidRDefault="00465AAF" w:rsidP="00465AAF"/>
    <w:p w:rsidR="00465AAF" w:rsidRPr="00465AAF" w:rsidRDefault="00465AAF" w:rsidP="00465AAF"/>
    <w:p w:rsidR="00465AAF" w:rsidRPr="00465AAF" w:rsidRDefault="00465AAF" w:rsidP="00465AAF"/>
    <w:p w:rsidR="00465AAF" w:rsidRPr="00465AAF" w:rsidRDefault="00465AAF" w:rsidP="00465AAF"/>
    <w:p w:rsidR="00465AAF" w:rsidRPr="00465AAF" w:rsidRDefault="00465AAF" w:rsidP="00465AAF"/>
    <w:p w:rsidR="00465AAF" w:rsidRPr="00465AAF" w:rsidRDefault="00465AAF" w:rsidP="00465AAF"/>
    <w:p w:rsidR="00465AAF" w:rsidRDefault="00465AAF" w:rsidP="00F92A5D"/>
    <w:p w:rsidR="00465AAF" w:rsidRDefault="00465AAF" w:rsidP="00465AAF">
      <w:pPr>
        <w:jc w:val="right"/>
      </w:pPr>
    </w:p>
    <w:p w:rsidR="0084232E" w:rsidRPr="00811907" w:rsidRDefault="00CA09B2" w:rsidP="0084232E">
      <w:pPr>
        <w:rPr>
          <w:lang w:eastAsia="ko-KR"/>
        </w:rPr>
      </w:pPr>
      <w:r w:rsidRPr="00465AAF">
        <w:br w:type="page"/>
      </w:r>
    </w:p>
    <w:tbl>
      <w:tblPr>
        <w:tblW w:w="50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12"/>
        <w:gridCol w:w="1219"/>
        <w:gridCol w:w="657"/>
        <w:gridCol w:w="606"/>
        <w:gridCol w:w="1556"/>
        <w:gridCol w:w="2390"/>
        <w:gridCol w:w="8"/>
        <w:gridCol w:w="1991"/>
      </w:tblGrid>
      <w:tr w:rsidR="00493D07" w:rsidRPr="0068099B">
        <w:trPr>
          <w:trHeight w:val="70"/>
        </w:trPr>
        <w:tc>
          <w:tcPr>
            <w:tcW w:w="674" w:type="pct"/>
            <w:shd w:val="clear" w:color="auto" w:fill="BFBFBF"/>
          </w:tcPr>
          <w:p w:rsidR="0084232E" w:rsidRPr="0068099B" w:rsidRDefault="0084232E">
            <w:pPr>
              <w:rPr>
                <w:rFonts w:ascii="Calibri" w:hAnsi="Calibri"/>
                <w:b/>
                <w:bCs/>
                <w:color w:val="000000"/>
                <w:szCs w:val="22"/>
              </w:rPr>
            </w:pPr>
            <w:r w:rsidRPr="0068099B">
              <w:rPr>
                <w:rFonts w:ascii="Calibri" w:hAnsi="Calibri"/>
                <w:b/>
                <w:bCs/>
                <w:color w:val="000000"/>
                <w:szCs w:val="22"/>
              </w:rPr>
              <w:lastRenderedPageBreak/>
              <w:t>CommentID</w:t>
            </w:r>
          </w:p>
        </w:tc>
        <w:tc>
          <w:tcPr>
            <w:tcW w:w="626" w:type="pct"/>
            <w:shd w:val="clear" w:color="auto" w:fill="BFBFBF"/>
          </w:tcPr>
          <w:p w:rsidR="0084232E" w:rsidRPr="0068099B" w:rsidRDefault="0084232E">
            <w:pPr>
              <w:rPr>
                <w:rFonts w:ascii="Calibri" w:hAnsi="Calibri"/>
                <w:b/>
                <w:bCs/>
                <w:color w:val="000000"/>
                <w:szCs w:val="22"/>
              </w:rPr>
            </w:pPr>
            <w:r w:rsidRPr="0068099B">
              <w:rPr>
                <w:rFonts w:ascii="Calibri" w:hAnsi="Calibri"/>
                <w:b/>
                <w:bCs/>
                <w:color w:val="000000"/>
                <w:szCs w:val="22"/>
              </w:rPr>
              <w:t>Subclause</w:t>
            </w:r>
          </w:p>
        </w:tc>
        <w:tc>
          <w:tcPr>
            <w:tcW w:w="337" w:type="pct"/>
            <w:shd w:val="clear" w:color="auto" w:fill="BFBFBF"/>
          </w:tcPr>
          <w:p w:rsidR="0084232E" w:rsidRPr="0068099B" w:rsidRDefault="0084232E">
            <w:pPr>
              <w:rPr>
                <w:rFonts w:ascii="Calibri" w:hAnsi="Calibri"/>
                <w:b/>
                <w:bCs/>
                <w:color w:val="000000"/>
                <w:szCs w:val="22"/>
              </w:rPr>
            </w:pPr>
            <w:r w:rsidRPr="0068099B">
              <w:rPr>
                <w:rFonts w:ascii="Calibri" w:hAnsi="Calibri"/>
                <w:b/>
                <w:bCs/>
                <w:color w:val="000000"/>
                <w:szCs w:val="22"/>
              </w:rPr>
              <w:t>Page</w:t>
            </w:r>
          </w:p>
        </w:tc>
        <w:tc>
          <w:tcPr>
            <w:tcW w:w="311" w:type="pct"/>
            <w:shd w:val="clear" w:color="auto" w:fill="BFBFBF"/>
          </w:tcPr>
          <w:p w:rsidR="0084232E" w:rsidRPr="0068099B" w:rsidRDefault="0084232E">
            <w:pPr>
              <w:rPr>
                <w:rFonts w:ascii="Calibri" w:hAnsi="Calibri"/>
                <w:b/>
                <w:bCs/>
                <w:color w:val="000000"/>
                <w:szCs w:val="22"/>
              </w:rPr>
            </w:pPr>
            <w:r w:rsidRPr="0068099B">
              <w:rPr>
                <w:rFonts w:ascii="Calibri" w:hAnsi="Calibri"/>
                <w:b/>
                <w:bCs/>
                <w:color w:val="000000"/>
                <w:szCs w:val="22"/>
              </w:rPr>
              <w:t>Line</w:t>
            </w:r>
          </w:p>
        </w:tc>
        <w:tc>
          <w:tcPr>
            <w:tcW w:w="799" w:type="pct"/>
            <w:shd w:val="clear" w:color="auto" w:fill="BFBFBF"/>
          </w:tcPr>
          <w:p w:rsidR="0084232E" w:rsidRPr="0068099B" w:rsidRDefault="0084232E">
            <w:pPr>
              <w:rPr>
                <w:rFonts w:ascii="Calibri" w:hAnsi="Calibri"/>
                <w:b/>
                <w:bCs/>
                <w:color w:val="000000"/>
                <w:szCs w:val="22"/>
              </w:rPr>
            </w:pPr>
            <w:r w:rsidRPr="0068099B">
              <w:rPr>
                <w:rFonts w:ascii="Calibri" w:hAnsi="Calibri"/>
                <w:b/>
                <w:bCs/>
                <w:color w:val="000000"/>
                <w:szCs w:val="22"/>
              </w:rPr>
              <w:t>CommentType</w:t>
            </w:r>
          </w:p>
        </w:tc>
        <w:tc>
          <w:tcPr>
            <w:tcW w:w="1231" w:type="pct"/>
            <w:gridSpan w:val="2"/>
            <w:shd w:val="clear" w:color="auto" w:fill="BFBFBF"/>
          </w:tcPr>
          <w:p w:rsidR="0084232E" w:rsidRPr="0068099B" w:rsidRDefault="0084232E">
            <w:pPr>
              <w:rPr>
                <w:rFonts w:ascii="Calibri" w:hAnsi="Calibri"/>
                <w:b/>
                <w:bCs/>
                <w:color w:val="000000"/>
                <w:szCs w:val="22"/>
              </w:rPr>
            </w:pPr>
            <w:r w:rsidRPr="0068099B">
              <w:rPr>
                <w:rFonts w:ascii="Calibri" w:hAnsi="Calibri"/>
                <w:b/>
                <w:bCs/>
                <w:color w:val="000000"/>
                <w:szCs w:val="22"/>
              </w:rPr>
              <w:t>Comment</w:t>
            </w:r>
          </w:p>
        </w:tc>
        <w:tc>
          <w:tcPr>
            <w:tcW w:w="1022" w:type="pct"/>
            <w:shd w:val="clear" w:color="auto" w:fill="BFBFBF"/>
          </w:tcPr>
          <w:p w:rsidR="0084232E" w:rsidRPr="0068099B" w:rsidRDefault="0084232E">
            <w:pPr>
              <w:rPr>
                <w:rFonts w:ascii="Calibri" w:hAnsi="Calibri"/>
                <w:b/>
                <w:bCs/>
                <w:color w:val="000000"/>
                <w:szCs w:val="22"/>
              </w:rPr>
            </w:pPr>
            <w:r w:rsidRPr="0068099B">
              <w:rPr>
                <w:rFonts w:ascii="Calibri" w:hAnsi="Calibri"/>
                <w:b/>
                <w:bCs/>
                <w:color w:val="000000"/>
                <w:szCs w:val="22"/>
              </w:rPr>
              <w:t>SuggestedRemedy</w:t>
            </w:r>
          </w:p>
        </w:tc>
      </w:tr>
      <w:tr w:rsidR="007C370F" w:rsidRPr="0068099B">
        <w:trPr>
          <w:trHeight w:val="1500"/>
        </w:trPr>
        <w:tc>
          <w:tcPr>
            <w:tcW w:w="674" w:type="pct"/>
          </w:tcPr>
          <w:p w:rsidR="007C370F" w:rsidRPr="007C370F" w:rsidRDefault="007C370F" w:rsidP="008B78CF">
            <w:pPr>
              <w:spacing w:before="2" w:after="2"/>
              <w:jc w:val="right"/>
              <w:rPr>
                <w:rFonts w:ascii="Times" w:hAnsi="Times"/>
                <w:sz w:val="24"/>
                <w:lang w:val="en-US"/>
              </w:rPr>
            </w:pPr>
            <w:r w:rsidRPr="007C370F">
              <w:rPr>
                <w:rFonts w:ascii="Times" w:hAnsi="Times"/>
                <w:sz w:val="24"/>
                <w:lang w:val="en-US"/>
              </w:rPr>
              <w:t>2608</w:t>
            </w:r>
          </w:p>
        </w:tc>
        <w:tc>
          <w:tcPr>
            <w:tcW w:w="626" w:type="pct"/>
          </w:tcPr>
          <w:p w:rsidR="007C370F" w:rsidRPr="007C370F" w:rsidRDefault="007C370F" w:rsidP="008B78CF">
            <w:pPr>
              <w:spacing w:before="2" w:after="2"/>
              <w:rPr>
                <w:rFonts w:ascii="Times" w:hAnsi="Times"/>
                <w:sz w:val="24"/>
                <w:lang w:val="en-US"/>
              </w:rPr>
            </w:pPr>
            <w:r w:rsidRPr="007C370F">
              <w:rPr>
                <w:rFonts w:ascii="Times" w:hAnsi="Times"/>
                <w:sz w:val="24"/>
                <w:lang w:val="en-US"/>
              </w:rPr>
              <w:t>8.4.2.102</w:t>
            </w:r>
          </w:p>
        </w:tc>
        <w:tc>
          <w:tcPr>
            <w:tcW w:w="337" w:type="pct"/>
          </w:tcPr>
          <w:p w:rsidR="007C370F" w:rsidRPr="007C370F" w:rsidRDefault="007C370F" w:rsidP="008B78CF">
            <w:pPr>
              <w:spacing w:before="2" w:after="2"/>
              <w:jc w:val="right"/>
              <w:rPr>
                <w:rFonts w:ascii="Times" w:hAnsi="Times"/>
                <w:sz w:val="24"/>
                <w:lang w:val="en-US"/>
              </w:rPr>
            </w:pPr>
            <w:r w:rsidRPr="007C370F">
              <w:rPr>
                <w:rFonts w:ascii="Times" w:hAnsi="Times"/>
                <w:sz w:val="24"/>
                <w:lang w:val="en-US"/>
              </w:rPr>
              <w:t>56</w:t>
            </w:r>
          </w:p>
        </w:tc>
        <w:tc>
          <w:tcPr>
            <w:tcW w:w="311" w:type="pct"/>
          </w:tcPr>
          <w:p w:rsidR="007C370F" w:rsidRPr="007C370F" w:rsidRDefault="007C370F" w:rsidP="008B78CF">
            <w:pPr>
              <w:spacing w:before="2" w:after="2"/>
              <w:rPr>
                <w:rFonts w:ascii="Times" w:hAnsi="Times"/>
                <w:sz w:val="24"/>
                <w:lang w:val="en-US"/>
              </w:rPr>
            </w:pPr>
          </w:p>
        </w:tc>
        <w:tc>
          <w:tcPr>
            <w:tcW w:w="799" w:type="pct"/>
          </w:tcPr>
          <w:p w:rsidR="007C370F" w:rsidRPr="007C370F" w:rsidRDefault="007C370F" w:rsidP="008B78CF">
            <w:pPr>
              <w:spacing w:before="2" w:after="2"/>
              <w:rPr>
                <w:rFonts w:ascii="Times" w:hAnsi="Times"/>
                <w:sz w:val="24"/>
                <w:lang w:val="en-US"/>
              </w:rPr>
            </w:pPr>
            <w:r w:rsidRPr="007C370F">
              <w:rPr>
                <w:rFonts w:ascii="Times" w:hAnsi="Times"/>
                <w:sz w:val="24"/>
                <w:lang w:val="en-US"/>
              </w:rPr>
              <w:t>T</w:t>
            </w:r>
          </w:p>
        </w:tc>
        <w:tc>
          <w:tcPr>
            <w:tcW w:w="1227" w:type="pct"/>
          </w:tcPr>
          <w:p w:rsidR="007C370F" w:rsidRPr="0068099B" w:rsidRDefault="007C370F" w:rsidP="0018195B">
            <w:pPr>
              <w:rPr>
                <w:rFonts w:ascii="Calibri" w:hAnsi="Calibri"/>
                <w:color w:val="000000"/>
                <w:szCs w:val="22"/>
              </w:rPr>
            </w:pPr>
            <w:r w:rsidRPr="007C370F">
              <w:rPr>
                <w:rFonts w:ascii="Times" w:hAnsi="Times"/>
                <w:sz w:val="24"/>
                <w:lang w:val="en-US"/>
              </w:rPr>
              <w:t>The number of VHT capable STAs provides the information on how many receivers are capable to transmit and receive VHT transmissions. This information provides better understanding of the BSS load.</w:t>
            </w:r>
            <w:r w:rsidRPr="0018195B">
              <w:rPr>
                <w:rFonts w:ascii="Calibri" w:eastAsiaTheme="minorEastAsia" w:hAnsi="Calibri" w:cstheme="minorBidi"/>
                <w:sz w:val="24"/>
                <w:lang w:val="en-US"/>
              </w:rPr>
              <w:t>.</w:t>
            </w:r>
          </w:p>
        </w:tc>
        <w:tc>
          <w:tcPr>
            <w:tcW w:w="1026" w:type="pct"/>
            <w:gridSpan w:val="2"/>
          </w:tcPr>
          <w:p w:rsidR="007C370F" w:rsidRPr="0018195B" w:rsidRDefault="007C370F">
            <w:pPr>
              <w:rPr>
                <w:rFonts w:ascii="Calibri" w:hAnsi="Calibri"/>
                <w:szCs w:val="22"/>
              </w:rPr>
            </w:pPr>
            <w:r w:rsidRPr="007C370F">
              <w:rPr>
                <w:rFonts w:ascii="Times" w:hAnsi="Times"/>
                <w:sz w:val="24"/>
                <w:lang w:val="en-US"/>
              </w:rPr>
              <w:t>Add information element to provide the number of VHT STAs in the BSS</w:t>
            </w:r>
          </w:p>
        </w:tc>
      </w:tr>
      <w:tr w:rsidR="008B78CF" w:rsidRPr="0068099B">
        <w:trPr>
          <w:trHeight w:val="1500"/>
        </w:trPr>
        <w:tc>
          <w:tcPr>
            <w:tcW w:w="674" w:type="pct"/>
          </w:tcPr>
          <w:p w:rsidR="008B78CF" w:rsidRPr="008B78CF" w:rsidRDefault="008B78CF" w:rsidP="008B78CF">
            <w:pPr>
              <w:spacing w:before="2" w:after="2"/>
              <w:jc w:val="right"/>
              <w:rPr>
                <w:rFonts w:ascii="Times" w:hAnsi="Times"/>
                <w:sz w:val="24"/>
                <w:lang w:val="en-US"/>
              </w:rPr>
            </w:pPr>
            <w:r w:rsidRPr="008B78CF">
              <w:rPr>
                <w:rFonts w:ascii="Times" w:hAnsi="Times"/>
                <w:sz w:val="24"/>
                <w:lang w:val="en-US"/>
              </w:rPr>
              <w:t>2623</w:t>
            </w:r>
          </w:p>
        </w:tc>
        <w:tc>
          <w:tcPr>
            <w:tcW w:w="626" w:type="pct"/>
          </w:tcPr>
          <w:p w:rsidR="008B78CF" w:rsidRPr="008B78CF" w:rsidRDefault="008B78CF" w:rsidP="008B78CF">
            <w:pPr>
              <w:spacing w:before="2" w:after="2"/>
              <w:rPr>
                <w:rFonts w:ascii="Times" w:hAnsi="Times"/>
                <w:sz w:val="24"/>
                <w:lang w:val="en-US"/>
              </w:rPr>
            </w:pPr>
            <w:r w:rsidRPr="008B78CF">
              <w:rPr>
                <w:rFonts w:ascii="Times" w:hAnsi="Times"/>
                <w:sz w:val="24"/>
                <w:lang w:val="en-US"/>
              </w:rPr>
              <w:t>8.4.2.102</w:t>
            </w:r>
          </w:p>
        </w:tc>
        <w:tc>
          <w:tcPr>
            <w:tcW w:w="337" w:type="pct"/>
          </w:tcPr>
          <w:p w:rsidR="008B78CF" w:rsidRPr="008B78CF" w:rsidRDefault="008B78CF" w:rsidP="008B78CF">
            <w:pPr>
              <w:spacing w:before="2" w:after="2"/>
              <w:jc w:val="right"/>
              <w:rPr>
                <w:rFonts w:ascii="Times" w:hAnsi="Times"/>
                <w:sz w:val="24"/>
                <w:lang w:val="en-US"/>
              </w:rPr>
            </w:pPr>
            <w:r w:rsidRPr="008B78CF">
              <w:rPr>
                <w:rFonts w:ascii="Times" w:hAnsi="Times"/>
                <w:sz w:val="24"/>
                <w:lang w:val="en-US"/>
              </w:rPr>
              <w:t>56</w:t>
            </w:r>
          </w:p>
        </w:tc>
        <w:tc>
          <w:tcPr>
            <w:tcW w:w="311" w:type="pct"/>
          </w:tcPr>
          <w:p w:rsidR="008B78CF" w:rsidRPr="008B78CF" w:rsidRDefault="008B78CF" w:rsidP="008B78CF">
            <w:pPr>
              <w:spacing w:before="2" w:after="2"/>
              <w:rPr>
                <w:rFonts w:ascii="Times" w:hAnsi="Times"/>
                <w:sz w:val="24"/>
                <w:lang w:val="en-US"/>
              </w:rPr>
            </w:pPr>
          </w:p>
        </w:tc>
        <w:tc>
          <w:tcPr>
            <w:tcW w:w="799" w:type="pct"/>
          </w:tcPr>
          <w:p w:rsidR="008B78CF" w:rsidRPr="008B78CF" w:rsidRDefault="008B78CF" w:rsidP="008B78CF">
            <w:pPr>
              <w:spacing w:before="2" w:after="2"/>
              <w:rPr>
                <w:rFonts w:ascii="Times" w:hAnsi="Times"/>
                <w:sz w:val="24"/>
                <w:lang w:val="en-US"/>
              </w:rPr>
            </w:pPr>
            <w:r w:rsidRPr="008B78CF">
              <w:rPr>
                <w:rFonts w:ascii="Times" w:hAnsi="Times"/>
                <w:sz w:val="24"/>
                <w:lang w:val="en-US"/>
              </w:rPr>
              <w:t>T</w:t>
            </w:r>
          </w:p>
        </w:tc>
        <w:tc>
          <w:tcPr>
            <w:tcW w:w="1227" w:type="pct"/>
          </w:tcPr>
          <w:p w:rsidR="008B78CF" w:rsidRPr="0018195B" w:rsidRDefault="008B78CF" w:rsidP="0018195B">
            <w:pPr>
              <w:rPr>
                <w:rFonts w:ascii="Calibri" w:eastAsiaTheme="minorEastAsia" w:hAnsi="Calibri" w:cstheme="minorBidi"/>
                <w:sz w:val="24"/>
                <w:lang w:val="en-US"/>
              </w:rPr>
            </w:pPr>
            <w:r w:rsidRPr="008B78CF">
              <w:rPr>
                <w:rFonts w:ascii="Times" w:hAnsi="Times"/>
                <w:sz w:val="24"/>
                <w:lang w:val="en-US"/>
              </w:rPr>
              <w:t>The "amount of VHT capable STAs", provides information about how many receivers are capable to transmit and receive VHT transmissions. This information provides better understanding of the BSS load.</w:t>
            </w:r>
          </w:p>
        </w:tc>
        <w:tc>
          <w:tcPr>
            <w:tcW w:w="1026" w:type="pct"/>
            <w:gridSpan w:val="2"/>
          </w:tcPr>
          <w:p w:rsidR="008B78CF" w:rsidRPr="0018195B" w:rsidRDefault="008B78CF">
            <w:pPr>
              <w:rPr>
                <w:rFonts w:ascii="Calibri" w:hAnsi="Calibri"/>
              </w:rPr>
            </w:pPr>
            <w:r w:rsidRPr="008B78CF">
              <w:rPr>
                <w:rFonts w:ascii="Times" w:hAnsi="Times"/>
                <w:sz w:val="24"/>
                <w:lang w:val="en-US"/>
              </w:rPr>
              <w:t>Add information element to provide the amount of VHT STAs in the BSS.</w:t>
            </w:r>
          </w:p>
        </w:tc>
      </w:tr>
      <w:tr w:rsidR="008B78CF" w:rsidRPr="0068099B">
        <w:trPr>
          <w:trHeight w:val="1500"/>
        </w:trPr>
        <w:tc>
          <w:tcPr>
            <w:tcW w:w="674" w:type="pct"/>
          </w:tcPr>
          <w:p w:rsidR="008B78CF" w:rsidRPr="008B78CF" w:rsidRDefault="008B78CF" w:rsidP="008B78CF">
            <w:pPr>
              <w:spacing w:before="2" w:after="2"/>
              <w:jc w:val="right"/>
              <w:rPr>
                <w:rFonts w:ascii="Times" w:hAnsi="Times"/>
                <w:sz w:val="24"/>
                <w:lang w:val="en-US"/>
              </w:rPr>
            </w:pPr>
            <w:r w:rsidRPr="008B78CF">
              <w:rPr>
                <w:rFonts w:ascii="Times" w:hAnsi="Times"/>
                <w:sz w:val="24"/>
                <w:lang w:val="en-US"/>
              </w:rPr>
              <w:t>3698</w:t>
            </w:r>
          </w:p>
        </w:tc>
        <w:tc>
          <w:tcPr>
            <w:tcW w:w="626" w:type="pct"/>
          </w:tcPr>
          <w:p w:rsidR="008B78CF" w:rsidRPr="008B78CF" w:rsidRDefault="008B78CF" w:rsidP="008B78CF">
            <w:pPr>
              <w:spacing w:before="2" w:after="2"/>
              <w:rPr>
                <w:rFonts w:ascii="Times" w:hAnsi="Times"/>
                <w:sz w:val="24"/>
                <w:lang w:val="en-US"/>
              </w:rPr>
            </w:pPr>
            <w:r w:rsidRPr="008B78CF">
              <w:rPr>
                <w:rFonts w:ascii="Times" w:hAnsi="Times"/>
                <w:sz w:val="24"/>
                <w:lang w:val="en-US"/>
              </w:rPr>
              <w:t>8.4.2.102</w:t>
            </w:r>
          </w:p>
        </w:tc>
        <w:tc>
          <w:tcPr>
            <w:tcW w:w="337" w:type="pct"/>
          </w:tcPr>
          <w:p w:rsidR="008B78CF" w:rsidRPr="008B78CF" w:rsidRDefault="008B78CF" w:rsidP="008B78CF">
            <w:pPr>
              <w:spacing w:before="2" w:after="2"/>
              <w:jc w:val="right"/>
              <w:rPr>
                <w:rFonts w:ascii="Times" w:hAnsi="Times"/>
                <w:sz w:val="24"/>
                <w:lang w:val="en-US"/>
              </w:rPr>
            </w:pPr>
            <w:r w:rsidRPr="008B78CF">
              <w:rPr>
                <w:rFonts w:ascii="Times" w:hAnsi="Times"/>
                <w:sz w:val="24"/>
                <w:lang w:val="en-US"/>
              </w:rPr>
              <w:t>56</w:t>
            </w:r>
          </w:p>
        </w:tc>
        <w:tc>
          <w:tcPr>
            <w:tcW w:w="311" w:type="pct"/>
          </w:tcPr>
          <w:p w:rsidR="008B78CF" w:rsidRPr="008B78CF" w:rsidRDefault="008B78CF" w:rsidP="008B78CF">
            <w:pPr>
              <w:spacing w:before="2" w:after="2"/>
              <w:rPr>
                <w:rFonts w:ascii="Times" w:hAnsi="Times"/>
                <w:sz w:val="24"/>
                <w:lang w:val="en-US"/>
              </w:rPr>
            </w:pPr>
          </w:p>
        </w:tc>
        <w:tc>
          <w:tcPr>
            <w:tcW w:w="799" w:type="pct"/>
          </w:tcPr>
          <w:p w:rsidR="008B78CF" w:rsidRPr="008B78CF" w:rsidRDefault="008B78CF" w:rsidP="008B78CF">
            <w:pPr>
              <w:spacing w:before="2" w:after="2"/>
              <w:rPr>
                <w:rFonts w:ascii="Times" w:hAnsi="Times"/>
                <w:sz w:val="24"/>
                <w:lang w:val="en-US"/>
              </w:rPr>
            </w:pPr>
            <w:r w:rsidRPr="008B78CF">
              <w:rPr>
                <w:rFonts w:ascii="Times" w:hAnsi="Times"/>
                <w:sz w:val="24"/>
                <w:lang w:val="en-US"/>
              </w:rPr>
              <w:t>T</w:t>
            </w:r>
          </w:p>
        </w:tc>
        <w:tc>
          <w:tcPr>
            <w:tcW w:w="1227" w:type="pct"/>
          </w:tcPr>
          <w:p w:rsidR="008B78CF" w:rsidRPr="008B78CF" w:rsidRDefault="008B78CF" w:rsidP="0018195B">
            <w:pPr>
              <w:rPr>
                <w:rFonts w:ascii="Times" w:hAnsi="Times"/>
                <w:sz w:val="24"/>
                <w:lang w:val="en-US"/>
              </w:rPr>
            </w:pPr>
            <w:r w:rsidRPr="008B78CF">
              <w:rPr>
                <w:rFonts w:ascii="Times" w:hAnsi="Times"/>
                <w:sz w:val="24"/>
                <w:lang w:val="en-US"/>
              </w:rPr>
              <w:t xml:space="preserve">The amount of VHT capable STAs provides information how many receivers are capable to transmit and receive VHT transmissions. This information </w:t>
            </w:r>
            <w:r w:rsidR="0019027D" w:rsidRPr="008B78CF">
              <w:rPr>
                <w:rFonts w:ascii="Times" w:hAnsi="Times"/>
                <w:sz w:val="24"/>
                <w:lang w:val="en-US"/>
              </w:rPr>
              <w:t>provides</w:t>
            </w:r>
            <w:r w:rsidRPr="008B78CF">
              <w:rPr>
                <w:rFonts w:ascii="Times" w:hAnsi="Times"/>
                <w:sz w:val="24"/>
                <w:lang w:val="en-US"/>
              </w:rPr>
              <w:t xml:space="preserve"> better understanding of the BSS load.</w:t>
            </w:r>
          </w:p>
        </w:tc>
        <w:tc>
          <w:tcPr>
            <w:tcW w:w="1026" w:type="pct"/>
            <w:gridSpan w:val="2"/>
          </w:tcPr>
          <w:p w:rsidR="008B78CF" w:rsidRPr="008B78CF" w:rsidRDefault="008B78CF">
            <w:pPr>
              <w:rPr>
                <w:rFonts w:ascii="Times" w:hAnsi="Times"/>
                <w:sz w:val="24"/>
                <w:lang w:val="en-US"/>
              </w:rPr>
            </w:pPr>
            <w:r w:rsidRPr="008B78CF">
              <w:rPr>
                <w:rFonts w:ascii="Times" w:hAnsi="Times"/>
                <w:sz w:val="24"/>
                <w:lang w:val="en-US"/>
              </w:rPr>
              <w:t>Add information element to provide the amount of VHT STAs in the BSS.</w:t>
            </w:r>
          </w:p>
        </w:tc>
      </w:tr>
    </w:tbl>
    <w:p w:rsidR="00325894" w:rsidRDefault="00325894" w:rsidP="00493D07">
      <w:pPr>
        <w:rPr>
          <w:b/>
          <w:sz w:val="24"/>
          <w:lang w:eastAsia="ko-KR"/>
        </w:rPr>
      </w:pPr>
    </w:p>
    <w:p w:rsidR="007C370F" w:rsidRDefault="007C370F" w:rsidP="008A3B8C">
      <w:pPr>
        <w:outlineLvl w:val="0"/>
        <w:rPr>
          <w:b/>
          <w:sz w:val="24"/>
          <w:lang w:eastAsia="ko-KR"/>
        </w:rPr>
      </w:pPr>
    </w:p>
    <w:p w:rsidR="000A04D0" w:rsidRDefault="000A04D0" w:rsidP="008A3B8C">
      <w:pPr>
        <w:outlineLvl w:val="0"/>
        <w:rPr>
          <w:b/>
          <w:sz w:val="24"/>
          <w:lang w:eastAsia="ko-KR"/>
        </w:rPr>
      </w:pPr>
      <w:r>
        <w:rPr>
          <w:b/>
          <w:sz w:val="24"/>
          <w:lang w:eastAsia="ko-KR"/>
        </w:rPr>
        <w:t>Discussion:</w:t>
      </w:r>
    </w:p>
    <w:p w:rsidR="000A04D0" w:rsidRDefault="000A04D0" w:rsidP="008A3B8C">
      <w:pPr>
        <w:outlineLvl w:val="0"/>
        <w:rPr>
          <w:b/>
          <w:sz w:val="24"/>
          <w:lang w:eastAsia="ko-KR"/>
        </w:rPr>
      </w:pPr>
    </w:p>
    <w:p w:rsidR="00F15FB5" w:rsidRDefault="000A04D0" w:rsidP="000A04D0">
      <w:pPr>
        <w:widowControl w:val="0"/>
        <w:autoSpaceDE w:val="0"/>
        <w:autoSpaceDN w:val="0"/>
        <w:adjustRightInd w:val="0"/>
        <w:rPr>
          <w:sz w:val="24"/>
          <w:lang w:val="en-US" w:eastAsia="zh-TW"/>
        </w:rPr>
      </w:pPr>
      <w:r>
        <w:rPr>
          <w:sz w:val="24"/>
          <w:lang w:val="en-US" w:eastAsia="zh-TW"/>
        </w:rPr>
        <w:t>Th</w:t>
      </w:r>
      <w:r w:rsidR="008B78CF">
        <w:rPr>
          <w:sz w:val="24"/>
          <w:lang w:val="en-US" w:eastAsia="zh-TW"/>
        </w:rPr>
        <w:t xml:space="preserve">e BSS load element IE provides the loading </w:t>
      </w:r>
      <w:r w:rsidR="00F15FB5">
        <w:rPr>
          <w:sz w:val="24"/>
          <w:lang w:val="en-US" w:eastAsia="zh-TW"/>
        </w:rPr>
        <w:t xml:space="preserve">information </w:t>
      </w:r>
      <w:r w:rsidR="008B78CF">
        <w:rPr>
          <w:sz w:val="24"/>
          <w:lang w:val="en-US" w:eastAsia="zh-TW"/>
        </w:rPr>
        <w:t xml:space="preserve">of </w:t>
      </w:r>
      <w:r w:rsidR="00F15FB5">
        <w:rPr>
          <w:sz w:val="24"/>
          <w:lang w:val="en-US" w:eastAsia="zh-TW"/>
        </w:rPr>
        <w:t xml:space="preserve">a </w:t>
      </w:r>
      <w:r w:rsidR="008B78CF">
        <w:rPr>
          <w:sz w:val="24"/>
          <w:lang w:val="en-US" w:eastAsia="zh-TW"/>
        </w:rPr>
        <w:t xml:space="preserve">BSS </w:t>
      </w:r>
      <w:r w:rsidR="00F15FB5">
        <w:rPr>
          <w:sz w:val="24"/>
          <w:lang w:val="en-US" w:eastAsia="zh-TW"/>
        </w:rPr>
        <w:t>for the time period prior the transmission of t</w:t>
      </w:r>
      <w:r w:rsidR="00724D64">
        <w:rPr>
          <w:sz w:val="24"/>
          <w:lang w:val="en-US" w:eastAsia="zh-TW"/>
        </w:rPr>
        <w:t xml:space="preserve">he information element. It may </w:t>
      </w:r>
      <w:r w:rsidR="00B37B3E">
        <w:rPr>
          <w:sz w:val="24"/>
          <w:lang w:val="en-US" w:eastAsia="zh-TW"/>
        </w:rPr>
        <w:t xml:space="preserve">be </w:t>
      </w:r>
      <w:r w:rsidR="00724D64">
        <w:rPr>
          <w:sz w:val="24"/>
          <w:lang w:val="en-US" w:eastAsia="zh-TW"/>
        </w:rPr>
        <w:t>update</w:t>
      </w:r>
      <w:r w:rsidR="00B37B3E">
        <w:rPr>
          <w:sz w:val="24"/>
          <w:lang w:val="en-US" w:eastAsia="zh-TW"/>
        </w:rPr>
        <w:t>d</w:t>
      </w:r>
      <w:r w:rsidR="00724D64">
        <w:rPr>
          <w:sz w:val="24"/>
          <w:lang w:val="en-US" w:eastAsia="zh-TW"/>
        </w:rPr>
        <w:t xml:space="preserve"> regular</w:t>
      </w:r>
      <w:r w:rsidR="00B37B3E">
        <w:rPr>
          <w:sz w:val="24"/>
          <w:lang w:val="en-US" w:eastAsia="zh-TW"/>
        </w:rPr>
        <w:t>ly</w:t>
      </w:r>
      <w:r w:rsidR="00724D64">
        <w:rPr>
          <w:sz w:val="24"/>
          <w:lang w:val="en-US" w:eastAsia="zh-TW"/>
        </w:rPr>
        <w:t>.</w:t>
      </w:r>
    </w:p>
    <w:p w:rsidR="00724D64" w:rsidRDefault="008B78CF" w:rsidP="000A04D0">
      <w:pPr>
        <w:widowControl w:val="0"/>
        <w:autoSpaceDE w:val="0"/>
        <w:autoSpaceDN w:val="0"/>
        <w:adjustRightInd w:val="0"/>
        <w:rPr>
          <w:sz w:val="24"/>
          <w:lang w:val="en-US" w:eastAsia="zh-TW"/>
        </w:rPr>
      </w:pPr>
      <w:r>
        <w:rPr>
          <w:sz w:val="24"/>
          <w:lang w:val="en-US" w:eastAsia="zh-TW"/>
        </w:rPr>
        <w:t xml:space="preserve">The </w:t>
      </w:r>
      <w:r w:rsidR="00F15FB5">
        <w:rPr>
          <w:sz w:val="24"/>
          <w:lang w:val="en-US" w:eastAsia="zh-TW"/>
        </w:rPr>
        <w:t>information about the number of VHT STAs in the BSS may be useful but not necessar</w:t>
      </w:r>
      <w:r w:rsidR="00B37B3E">
        <w:rPr>
          <w:sz w:val="24"/>
          <w:lang w:val="en-US" w:eastAsia="zh-TW"/>
        </w:rPr>
        <w:t>il</w:t>
      </w:r>
      <w:r w:rsidR="00F15FB5">
        <w:rPr>
          <w:sz w:val="24"/>
          <w:lang w:val="en-US" w:eastAsia="zh-TW"/>
        </w:rPr>
        <w:t>y a good indicator about the loading of the BSS at any moment.</w:t>
      </w:r>
      <w:r w:rsidR="00B37B3E">
        <w:rPr>
          <w:sz w:val="24"/>
          <w:lang w:val="en-US" w:eastAsia="zh-TW"/>
        </w:rPr>
        <w:t xml:space="preserve"> A VHT STA may be idle and not </w:t>
      </w:r>
      <w:r w:rsidR="004936D9">
        <w:rPr>
          <w:sz w:val="24"/>
          <w:lang w:val="en-US" w:eastAsia="zh-TW"/>
        </w:rPr>
        <w:t>contribute meaningfully to the load of a BSS.</w:t>
      </w:r>
    </w:p>
    <w:p w:rsidR="00F15FB5" w:rsidRPr="00B37B3E" w:rsidRDefault="00136BA1" w:rsidP="00136BA1">
      <w:pPr>
        <w:widowControl w:val="0"/>
        <w:tabs>
          <w:tab w:val="left" w:pos="6750"/>
        </w:tabs>
        <w:autoSpaceDE w:val="0"/>
        <w:autoSpaceDN w:val="0"/>
        <w:adjustRightInd w:val="0"/>
        <w:rPr>
          <w:sz w:val="24"/>
          <w:lang w:val="en-US" w:eastAsia="zh-TW"/>
        </w:rPr>
      </w:pPr>
      <w:r>
        <w:rPr>
          <w:sz w:val="24"/>
          <w:lang w:val="en-US" w:eastAsia="zh-TW"/>
        </w:rPr>
        <w:tab/>
      </w:r>
    </w:p>
    <w:p w:rsidR="000A04D0" w:rsidRPr="000A04D0" w:rsidRDefault="004936D9" w:rsidP="000A04D0">
      <w:pPr>
        <w:widowControl w:val="0"/>
        <w:autoSpaceDE w:val="0"/>
        <w:autoSpaceDN w:val="0"/>
        <w:adjustRightInd w:val="0"/>
        <w:rPr>
          <w:sz w:val="24"/>
          <w:lang w:val="en-US" w:eastAsia="zh-TW"/>
        </w:rPr>
      </w:pPr>
      <w:r>
        <w:rPr>
          <w:sz w:val="24"/>
          <w:lang w:val="en-US" w:eastAsia="zh-TW"/>
        </w:rPr>
        <w:t xml:space="preserve">Furthermore, </w:t>
      </w:r>
      <w:r w:rsidR="0019027D">
        <w:rPr>
          <w:sz w:val="24"/>
          <w:lang w:val="en-US" w:eastAsia="zh-TW"/>
        </w:rPr>
        <w:t>defining a</w:t>
      </w:r>
      <w:r>
        <w:rPr>
          <w:sz w:val="24"/>
          <w:lang w:val="en-US" w:eastAsia="zh-TW"/>
        </w:rPr>
        <w:t xml:space="preserve"> </w:t>
      </w:r>
      <w:r w:rsidR="00724D64">
        <w:rPr>
          <w:sz w:val="24"/>
          <w:lang w:val="en-US" w:eastAsia="zh-TW"/>
        </w:rPr>
        <w:t>n</w:t>
      </w:r>
      <w:r>
        <w:rPr>
          <w:sz w:val="24"/>
          <w:lang w:val="en-US" w:eastAsia="zh-TW"/>
        </w:rPr>
        <w:t>ew</w:t>
      </w:r>
      <w:r w:rsidR="00724D64">
        <w:rPr>
          <w:sz w:val="24"/>
          <w:lang w:val="en-US" w:eastAsia="zh-TW"/>
        </w:rPr>
        <w:t xml:space="preserve"> information element </w:t>
      </w:r>
      <w:r>
        <w:rPr>
          <w:sz w:val="24"/>
          <w:lang w:val="en-US" w:eastAsia="zh-TW"/>
        </w:rPr>
        <w:t xml:space="preserve">just </w:t>
      </w:r>
      <w:r w:rsidR="00724D64">
        <w:rPr>
          <w:sz w:val="24"/>
          <w:lang w:val="en-US" w:eastAsia="zh-TW"/>
        </w:rPr>
        <w:t xml:space="preserve">for </w:t>
      </w:r>
      <w:r>
        <w:rPr>
          <w:sz w:val="24"/>
          <w:lang w:val="en-US" w:eastAsia="zh-TW"/>
        </w:rPr>
        <w:t xml:space="preserve">carrying the </w:t>
      </w:r>
      <w:r w:rsidR="00724D64">
        <w:rPr>
          <w:sz w:val="24"/>
          <w:lang w:val="en-US" w:eastAsia="zh-TW"/>
        </w:rPr>
        <w:t xml:space="preserve">number of VHT STA is </w:t>
      </w:r>
      <w:r>
        <w:rPr>
          <w:sz w:val="24"/>
          <w:lang w:val="en-US" w:eastAsia="zh-TW"/>
        </w:rPr>
        <w:t>inefficient</w:t>
      </w:r>
      <w:r w:rsidR="00724D64">
        <w:rPr>
          <w:sz w:val="24"/>
          <w:lang w:val="en-US" w:eastAsia="zh-TW"/>
        </w:rPr>
        <w:t xml:space="preserve">. </w:t>
      </w:r>
    </w:p>
    <w:p w:rsidR="000A04D0" w:rsidRDefault="000A04D0" w:rsidP="008A3B8C">
      <w:pPr>
        <w:outlineLvl w:val="0"/>
        <w:rPr>
          <w:b/>
          <w:sz w:val="24"/>
          <w:lang w:eastAsia="ko-KR"/>
        </w:rPr>
      </w:pPr>
    </w:p>
    <w:p w:rsidR="00493D07" w:rsidRPr="00D679DF" w:rsidRDefault="000A04D0" w:rsidP="008A3B8C">
      <w:pPr>
        <w:outlineLvl w:val="0"/>
        <w:rPr>
          <w:b/>
          <w:sz w:val="24"/>
          <w:lang w:eastAsia="ko-KR"/>
        </w:rPr>
      </w:pPr>
      <w:r>
        <w:rPr>
          <w:b/>
          <w:sz w:val="24"/>
          <w:lang w:eastAsia="ko-KR"/>
        </w:rPr>
        <w:t xml:space="preserve">Proposed </w:t>
      </w:r>
      <w:r w:rsidR="00493D07">
        <w:rPr>
          <w:rFonts w:hint="eastAsia"/>
          <w:b/>
          <w:sz w:val="24"/>
          <w:lang w:eastAsia="ko-KR"/>
        </w:rPr>
        <w:t>Response</w:t>
      </w:r>
      <w:r w:rsidR="00493D07" w:rsidRPr="00D679DF">
        <w:rPr>
          <w:b/>
          <w:sz w:val="24"/>
        </w:rPr>
        <w:t>:</w:t>
      </w:r>
    </w:p>
    <w:p w:rsidR="00F46E89" w:rsidRDefault="00F15FB5" w:rsidP="008A3B8C">
      <w:pPr>
        <w:outlineLvl w:val="0"/>
        <w:rPr>
          <w:b/>
          <w:sz w:val="24"/>
          <w:lang w:eastAsia="ko-KR"/>
        </w:rPr>
      </w:pPr>
      <w:r>
        <w:rPr>
          <w:rFonts w:hint="eastAsia"/>
          <w:b/>
          <w:sz w:val="24"/>
          <w:lang w:eastAsia="ko-KR"/>
        </w:rPr>
        <w:t>DIS</w:t>
      </w:r>
      <w:r w:rsidR="000F788F">
        <w:rPr>
          <w:rFonts w:eastAsiaTheme="minorEastAsia" w:hint="eastAsia"/>
          <w:b/>
          <w:sz w:val="24"/>
          <w:lang w:eastAsia="zh-TW"/>
        </w:rPr>
        <w:t>A</w:t>
      </w:r>
      <w:r>
        <w:rPr>
          <w:rFonts w:hint="eastAsia"/>
          <w:b/>
          <w:sz w:val="24"/>
          <w:lang w:eastAsia="ko-KR"/>
        </w:rPr>
        <w:t>GREE</w:t>
      </w:r>
      <w:r w:rsidR="00493D07" w:rsidRPr="001B7482">
        <w:rPr>
          <w:rFonts w:hint="eastAsia"/>
          <w:b/>
          <w:sz w:val="24"/>
          <w:lang w:eastAsia="ko-KR"/>
        </w:rPr>
        <w:t>.</w:t>
      </w:r>
    </w:p>
    <w:p w:rsidR="0018195B" w:rsidRDefault="00493D07" w:rsidP="008A3B8C">
      <w:pPr>
        <w:outlineLvl w:val="0"/>
        <w:rPr>
          <w:b/>
          <w:sz w:val="24"/>
          <w:lang w:eastAsia="ko-KR"/>
        </w:rPr>
      </w:pPr>
      <w:r w:rsidRPr="00D679DF">
        <w:rPr>
          <w:b/>
          <w:sz w:val="24"/>
        </w:rPr>
        <w:lastRenderedPageBreak/>
        <w:t>Proposed Resolution</w:t>
      </w:r>
      <w:r>
        <w:rPr>
          <w:rFonts w:hint="eastAsia"/>
          <w:b/>
          <w:sz w:val="24"/>
          <w:lang w:eastAsia="ko-KR"/>
        </w:rPr>
        <w:t xml:space="preserve"> Text</w:t>
      </w:r>
      <w:r w:rsidRPr="00D679DF">
        <w:rPr>
          <w:b/>
          <w:sz w:val="24"/>
        </w:rPr>
        <w:t>:</w:t>
      </w:r>
    </w:p>
    <w:p w:rsidR="0018195B" w:rsidRDefault="0018195B" w:rsidP="0018195B">
      <w:pPr>
        <w:widowControl w:val="0"/>
        <w:autoSpaceDE w:val="0"/>
        <w:autoSpaceDN w:val="0"/>
        <w:adjustRightInd w:val="0"/>
        <w:rPr>
          <w:sz w:val="20"/>
          <w:lang w:val="en-US" w:eastAsia="zh-TW"/>
        </w:rPr>
      </w:pPr>
    </w:p>
    <w:p w:rsidR="00493D07" w:rsidRPr="0018195B" w:rsidRDefault="00F15FB5" w:rsidP="0018195B">
      <w:pPr>
        <w:widowControl w:val="0"/>
        <w:autoSpaceDE w:val="0"/>
        <w:autoSpaceDN w:val="0"/>
        <w:adjustRightInd w:val="0"/>
        <w:rPr>
          <w:sz w:val="24"/>
          <w:lang w:val="en-US" w:eastAsia="zh-TW"/>
        </w:rPr>
      </w:pPr>
      <w:r>
        <w:rPr>
          <w:sz w:val="24"/>
          <w:lang w:val="en-US" w:eastAsia="zh-TW"/>
        </w:rPr>
        <w:t>N/A</w:t>
      </w:r>
    </w:p>
    <w:p w:rsidR="000A3B63" w:rsidRDefault="000A3B63" w:rsidP="00493D07">
      <w:pPr>
        <w:rPr>
          <w:sz w:val="24"/>
          <w:lang w:eastAsia="ko-KR"/>
        </w:rPr>
      </w:pPr>
    </w:p>
    <w:p w:rsidR="00E20E89" w:rsidRDefault="00E20E89">
      <w:pPr>
        <w:rPr>
          <w:sz w:val="24"/>
          <w:lang w:eastAsia="ko-KR"/>
        </w:rPr>
      </w:pPr>
      <w:r>
        <w:rPr>
          <w:sz w:val="24"/>
          <w:lang w:eastAsia="ko-KR"/>
        </w:rPr>
        <w:br w:type="page"/>
      </w:r>
    </w:p>
    <w:p w:rsidR="000A3B63" w:rsidRDefault="000A3B63" w:rsidP="00493D07">
      <w:pPr>
        <w:rPr>
          <w:sz w:val="24"/>
          <w:lang w:eastAsia="ko-KR"/>
        </w:rPr>
      </w:pPr>
    </w:p>
    <w:p w:rsidR="000A3B63" w:rsidRPr="001964BD" w:rsidRDefault="000A3B63" w:rsidP="00493D07">
      <w:pPr>
        <w:rPr>
          <w:sz w:val="24"/>
          <w:lang w:eastAsia="ko-KR"/>
        </w:rPr>
      </w:pPr>
    </w:p>
    <w:tbl>
      <w:tblPr>
        <w:tblW w:w="50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12"/>
        <w:gridCol w:w="1219"/>
        <w:gridCol w:w="657"/>
        <w:gridCol w:w="606"/>
        <w:gridCol w:w="1556"/>
        <w:gridCol w:w="2390"/>
        <w:gridCol w:w="8"/>
        <w:gridCol w:w="1991"/>
      </w:tblGrid>
      <w:tr w:rsidR="00EF1F1D" w:rsidRPr="0068099B">
        <w:trPr>
          <w:trHeight w:val="70"/>
        </w:trPr>
        <w:tc>
          <w:tcPr>
            <w:tcW w:w="674" w:type="pct"/>
            <w:shd w:val="clear" w:color="auto" w:fill="BFBFBF"/>
          </w:tcPr>
          <w:p w:rsidR="00EF1F1D" w:rsidRPr="0068099B" w:rsidRDefault="00EF1F1D" w:rsidP="009E02A2">
            <w:pPr>
              <w:rPr>
                <w:rFonts w:ascii="Calibri" w:hAnsi="Calibri"/>
                <w:b/>
                <w:bCs/>
                <w:color w:val="000000"/>
                <w:szCs w:val="22"/>
              </w:rPr>
            </w:pPr>
            <w:r w:rsidRPr="0068099B">
              <w:rPr>
                <w:rFonts w:ascii="Calibri" w:hAnsi="Calibri"/>
                <w:b/>
                <w:bCs/>
                <w:color w:val="000000"/>
                <w:szCs w:val="22"/>
              </w:rPr>
              <w:t>CommentID</w:t>
            </w:r>
          </w:p>
        </w:tc>
        <w:tc>
          <w:tcPr>
            <w:tcW w:w="626" w:type="pct"/>
            <w:shd w:val="clear" w:color="auto" w:fill="BFBFBF"/>
          </w:tcPr>
          <w:p w:rsidR="00EF1F1D" w:rsidRPr="0068099B" w:rsidRDefault="00EF1F1D" w:rsidP="009E02A2">
            <w:pPr>
              <w:rPr>
                <w:rFonts w:ascii="Calibri" w:hAnsi="Calibri"/>
                <w:b/>
                <w:bCs/>
                <w:color w:val="000000"/>
                <w:szCs w:val="22"/>
              </w:rPr>
            </w:pPr>
            <w:r w:rsidRPr="0068099B">
              <w:rPr>
                <w:rFonts w:ascii="Calibri" w:hAnsi="Calibri"/>
                <w:b/>
                <w:bCs/>
                <w:color w:val="000000"/>
                <w:szCs w:val="22"/>
              </w:rPr>
              <w:t>Subclause</w:t>
            </w:r>
          </w:p>
        </w:tc>
        <w:tc>
          <w:tcPr>
            <w:tcW w:w="337" w:type="pct"/>
            <w:shd w:val="clear" w:color="auto" w:fill="BFBFBF"/>
          </w:tcPr>
          <w:p w:rsidR="00EF1F1D" w:rsidRPr="0068099B" w:rsidRDefault="00EF1F1D" w:rsidP="009E02A2">
            <w:pPr>
              <w:rPr>
                <w:rFonts w:ascii="Calibri" w:hAnsi="Calibri"/>
                <w:b/>
                <w:bCs/>
                <w:color w:val="000000"/>
                <w:szCs w:val="22"/>
              </w:rPr>
            </w:pPr>
            <w:r w:rsidRPr="0068099B">
              <w:rPr>
                <w:rFonts w:ascii="Calibri" w:hAnsi="Calibri"/>
                <w:b/>
                <w:bCs/>
                <w:color w:val="000000"/>
                <w:szCs w:val="22"/>
              </w:rPr>
              <w:t>Page</w:t>
            </w:r>
          </w:p>
        </w:tc>
        <w:tc>
          <w:tcPr>
            <w:tcW w:w="311" w:type="pct"/>
            <w:shd w:val="clear" w:color="auto" w:fill="BFBFBF"/>
          </w:tcPr>
          <w:p w:rsidR="00EF1F1D" w:rsidRPr="0068099B" w:rsidRDefault="00EF1F1D" w:rsidP="009E02A2">
            <w:pPr>
              <w:rPr>
                <w:rFonts w:ascii="Calibri" w:hAnsi="Calibri"/>
                <w:b/>
                <w:bCs/>
                <w:color w:val="000000"/>
                <w:szCs w:val="22"/>
              </w:rPr>
            </w:pPr>
            <w:r w:rsidRPr="0068099B">
              <w:rPr>
                <w:rFonts w:ascii="Calibri" w:hAnsi="Calibri"/>
                <w:b/>
                <w:bCs/>
                <w:color w:val="000000"/>
                <w:szCs w:val="22"/>
              </w:rPr>
              <w:t>Line</w:t>
            </w:r>
          </w:p>
        </w:tc>
        <w:tc>
          <w:tcPr>
            <w:tcW w:w="799" w:type="pct"/>
            <w:shd w:val="clear" w:color="auto" w:fill="BFBFBF"/>
          </w:tcPr>
          <w:p w:rsidR="00EF1F1D" w:rsidRPr="0068099B" w:rsidRDefault="00EF1F1D" w:rsidP="009E02A2">
            <w:pPr>
              <w:rPr>
                <w:rFonts w:ascii="Calibri" w:hAnsi="Calibri"/>
                <w:b/>
                <w:bCs/>
                <w:color w:val="000000"/>
                <w:szCs w:val="22"/>
              </w:rPr>
            </w:pPr>
            <w:r w:rsidRPr="0068099B">
              <w:rPr>
                <w:rFonts w:ascii="Calibri" w:hAnsi="Calibri"/>
                <w:b/>
                <w:bCs/>
                <w:color w:val="000000"/>
                <w:szCs w:val="22"/>
              </w:rPr>
              <w:t>CommentType</w:t>
            </w:r>
          </w:p>
        </w:tc>
        <w:tc>
          <w:tcPr>
            <w:tcW w:w="1231" w:type="pct"/>
            <w:gridSpan w:val="2"/>
            <w:shd w:val="clear" w:color="auto" w:fill="BFBFBF"/>
          </w:tcPr>
          <w:p w:rsidR="00EF1F1D" w:rsidRPr="0068099B" w:rsidRDefault="00EF1F1D" w:rsidP="009E02A2">
            <w:pPr>
              <w:rPr>
                <w:rFonts w:ascii="Calibri" w:hAnsi="Calibri"/>
                <w:b/>
                <w:bCs/>
                <w:color w:val="000000"/>
                <w:szCs w:val="22"/>
              </w:rPr>
            </w:pPr>
            <w:r w:rsidRPr="0068099B">
              <w:rPr>
                <w:rFonts w:ascii="Calibri" w:hAnsi="Calibri"/>
                <w:b/>
                <w:bCs/>
                <w:color w:val="000000"/>
                <w:szCs w:val="22"/>
              </w:rPr>
              <w:t>Comment</w:t>
            </w:r>
          </w:p>
        </w:tc>
        <w:tc>
          <w:tcPr>
            <w:tcW w:w="1022" w:type="pct"/>
            <w:shd w:val="clear" w:color="auto" w:fill="BFBFBF"/>
          </w:tcPr>
          <w:p w:rsidR="00EF1F1D" w:rsidRPr="0068099B" w:rsidRDefault="00EF1F1D" w:rsidP="009E02A2">
            <w:pPr>
              <w:rPr>
                <w:rFonts w:ascii="Calibri" w:hAnsi="Calibri"/>
                <w:b/>
                <w:bCs/>
                <w:color w:val="000000"/>
                <w:szCs w:val="22"/>
              </w:rPr>
            </w:pPr>
            <w:r w:rsidRPr="0068099B">
              <w:rPr>
                <w:rFonts w:ascii="Calibri" w:hAnsi="Calibri"/>
                <w:b/>
                <w:bCs/>
                <w:color w:val="000000"/>
                <w:szCs w:val="22"/>
              </w:rPr>
              <w:t>SuggestedRemedy</w:t>
            </w:r>
          </w:p>
        </w:tc>
      </w:tr>
      <w:tr w:rsidR="00650074" w:rsidRPr="0068099B">
        <w:trPr>
          <w:trHeight w:val="900"/>
        </w:trPr>
        <w:tc>
          <w:tcPr>
            <w:tcW w:w="674" w:type="pct"/>
          </w:tcPr>
          <w:p w:rsidR="00650074" w:rsidRPr="00650074" w:rsidRDefault="00650074" w:rsidP="00027929">
            <w:pPr>
              <w:spacing w:before="2" w:after="2"/>
              <w:jc w:val="right"/>
              <w:rPr>
                <w:rFonts w:ascii="Times" w:hAnsi="Times"/>
                <w:sz w:val="24"/>
                <w:lang w:val="en-US"/>
              </w:rPr>
            </w:pPr>
            <w:r w:rsidRPr="00650074">
              <w:rPr>
                <w:rFonts w:ascii="Times" w:hAnsi="Times"/>
                <w:sz w:val="24"/>
                <w:lang w:val="en-US"/>
              </w:rPr>
              <w:t>2673</w:t>
            </w:r>
          </w:p>
        </w:tc>
        <w:tc>
          <w:tcPr>
            <w:tcW w:w="626" w:type="pct"/>
          </w:tcPr>
          <w:p w:rsidR="00650074" w:rsidRPr="00650074" w:rsidRDefault="00650074" w:rsidP="00027929">
            <w:pPr>
              <w:spacing w:before="2" w:after="2"/>
              <w:rPr>
                <w:rFonts w:ascii="Times" w:hAnsi="Times"/>
                <w:sz w:val="24"/>
                <w:lang w:val="en-US"/>
              </w:rPr>
            </w:pPr>
            <w:r w:rsidRPr="00650074">
              <w:rPr>
                <w:rFonts w:ascii="Times" w:hAnsi="Times"/>
                <w:sz w:val="24"/>
                <w:lang w:val="en-US"/>
              </w:rPr>
              <w:t>8.4.2.102</w:t>
            </w:r>
          </w:p>
        </w:tc>
        <w:tc>
          <w:tcPr>
            <w:tcW w:w="337" w:type="pct"/>
          </w:tcPr>
          <w:p w:rsidR="00650074" w:rsidRPr="00650074" w:rsidRDefault="00650074" w:rsidP="00027929">
            <w:pPr>
              <w:spacing w:before="2" w:after="2"/>
              <w:jc w:val="right"/>
              <w:rPr>
                <w:rFonts w:ascii="Times" w:hAnsi="Times"/>
                <w:sz w:val="24"/>
                <w:lang w:val="en-US"/>
              </w:rPr>
            </w:pPr>
            <w:r w:rsidRPr="00650074">
              <w:rPr>
                <w:rFonts w:ascii="Times" w:hAnsi="Times"/>
                <w:sz w:val="24"/>
                <w:lang w:val="en-US"/>
              </w:rPr>
              <w:t>56</w:t>
            </w:r>
          </w:p>
        </w:tc>
        <w:tc>
          <w:tcPr>
            <w:tcW w:w="311" w:type="pct"/>
          </w:tcPr>
          <w:p w:rsidR="00650074" w:rsidRPr="00650074" w:rsidRDefault="00650074" w:rsidP="00027929">
            <w:pPr>
              <w:spacing w:before="2" w:after="2"/>
              <w:jc w:val="right"/>
              <w:rPr>
                <w:rFonts w:ascii="Times" w:hAnsi="Times"/>
                <w:sz w:val="24"/>
                <w:lang w:val="en-US"/>
              </w:rPr>
            </w:pPr>
            <w:r w:rsidRPr="00650074">
              <w:rPr>
                <w:rFonts w:ascii="Times" w:hAnsi="Times"/>
                <w:sz w:val="24"/>
                <w:lang w:val="en-US"/>
              </w:rPr>
              <w:t>6</w:t>
            </w:r>
          </w:p>
        </w:tc>
        <w:tc>
          <w:tcPr>
            <w:tcW w:w="799" w:type="pct"/>
          </w:tcPr>
          <w:p w:rsidR="00650074" w:rsidRPr="00650074" w:rsidRDefault="00650074" w:rsidP="00027929">
            <w:pPr>
              <w:spacing w:before="2" w:after="2"/>
              <w:rPr>
                <w:rFonts w:ascii="Times" w:hAnsi="Times"/>
                <w:sz w:val="24"/>
                <w:lang w:val="en-US"/>
              </w:rPr>
            </w:pPr>
            <w:r w:rsidRPr="00650074">
              <w:rPr>
                <w:rFonts w:ascii="Times" w:hAnsi="Times"/>
                <w:sz w:val="24"/>
                <w:lang w:val="en-US"/>
              </w:rPr>
              <w:t>T</w:t>
            </w:r>
          </w:p>
        </w:tc>
        <w:tc>
          <w:tcPr>
            <w:tcW w:w="1227" w:type="pct"/>
          </w:tcPr>
          <w:p w:rsidR="00650074" w:rsidRPr="00E20E89" w:rsidRDefault="00650074">
            <w:pPr>
              <w:rPr>
                <w:rFonts w:ascii="Calibri" w:hAnsi="Calibri"/>
                <w:szCs w:val="22"/>
              </w:rPr>
            </w:pPr>
            <w:r w:rsidRPr="00650074">
              <w:rPr>
                <w:rFonts w:ascii="Times" w:hAnsi="Times"/>
                <w:sz w:val="24"/>
                <w:lang w:val="en-US"/>
              </w:rPr>
              <w:t>What is the meaning of '(5)' under 'Length' in Figure 8-ac16?</w:t>
            </w:r>
          </w:p>
        </w:tc>
        <w:tc>
          <w:tcPr>
            <w:tcW w:w="1026" w:type="pct"/>
            <w:gridSpan w:val="2"/>
          </w:tcPr>
          <w:p w:rsidR="00650074" w:rsidRPr="00E20E89" w:rsidRDefault="00650074">
            <w:pPr>
              <w:rPr>
                <w:rFonts w:ascii="Calibri" w:hAnsi="Calibri"/>
                <w:szCs w:val="22"/>
              </w:rPr>
            </w:pPr>
          </w:p>
        </w:tc>
      </w:tr>
      <w:tr w:rsidR="00650074" w:rsidRPr="0068099B">
        <w:trPr>
          <w:trHeight w:val="900"/>
        </w:trPr>
        <w:tc>
          <w:tcPr>
            <w:tcW w:w="674" w:type="pct"/>
          </w:tcPr>
          <w:p w:rsidR="00650074" w:rsidRPr="00650074" w:rsidRDefault="00650074" w:rsidP="00650074">
            <w:pPr>
              <w:jc w:val="right"/>
              <w:rPr>
                <w:rFonts w:ascii="Times" w:hAnsi="Times"/>
                <w:sz w:val="24"/>
                <w:lang w:val="en-US"/>
              </w:rPr>
            </w:pPr>
            <w:r w:rsidRPr="00650074">
              <w:rPr>
                <w:rFonts w:ascii="Times" w:hAnsi="Times"/>
                <w:sz w:val="24"/>
                <w:lang w:val="en-US"/>
              </w:rPr>
              <w:t>3183</w:t>
            </w:r>
          </w:p>
        </w:tc>
        <w:tc>
          <w:tcPr>
            <w:tcW w:w="626" w:type="pct"/>
          </w:tcPr>
          <w:p w:rsidR="00650074" w:rsidRPr="00650074" w:rsidRDefault="00650074" w:rsidP="00650074">
            <w:pPr>
              <w:rPr>
                <w:rFonts w:ascii="Times" w:hAnsi="Times"/>
                <w:sz w:val="24"/>
                <w:lang w:val="en-US"/>
              </w:rPr>
            </w:pPr>
            <w:r w:rsidRPr="00650074">
              <w:rPr>
                <w:rFonts w:ascii="Times" w:hAnsi="Times"/>
                <w:sz w:val="24"/>
                <w:lang w:val="en-US"/>
              </w:rPr>
              <w:t>8.4.2.102</w:t>
            </w:r>
          </w:p>
        </w:tc>
        <w:tc>
          <w:tcPr>
            <w:tcW w:w="337" w:type="pct"/>
          </w:tcPr>
          <w:p w:rsidR="00650074" w:rsidRPr="00650074" w:rsidRDefault="00650074" w:rsidP="00650074">
            <w:pPr>
              <w:jc w:val="right"/>
              <w:rPr>
                <w:rFonts w:ascii="Times" w:hAnsi="Times"/>
                <w:sz w:val="24"/>
                <w:lang w:val="en-US"/>
              </w:rPr>
            </w:pPr>
            <w:r w:rsidRPr="00650074">
              <w:rPr>
                <w:rFonts w:ascii="Times" w:hAnsi="Times"/>
                <w:sz w:val="24"/>
                <w:lang w:val="en-US"/>
              </w:rPr>
              <w:t>56</w:t>
            </w:r>
          </w:p>
        </w:tc>
        <w:tc>
          <w:tcPr>
            <w:tcW w:w="311" w:type="pct"/>
          </w:tcPr>
          <w:p w:rsidR="00650074" w:rsidRPr="00650074" w:rsidRDefault="00650074" w:rsidP="00650074">
            <w:pPr>
              <w:jc w:val="right"/>
              <w:rPr>
                <w:rFonts w:ascii="Times" w:hAnsi="Times"/>
                <w:sz w:val="24"/>
                <w:lang w:val="en-US"/>
              </w:rPr>
            </w:pPr>
            <w:r w:rsidRPr="00650074">
              <w:rPr>
                <w:rFonts w:ascii="Times" w:hAnsi="Times"/>
                <w:sz w:val="24"/>
                <w:lang w:val="en-US"/>
              </w:rPr>
              <w:t>6</w:t>
            </w:r>
          </w:p>
        </w:tc>
        <w:tc>
          <w:tcPr>
            <w:tcW w:w="799" w:type="pct"/>
          </w:tcPr>
          <w:p w:rsidR="00650074" w:rsidRPr="00650074" w:rsidRDefault="00650074" w:rsidP="00650074">
            <w:pPr>
              <w:rPr>
                <w:rFonts w:ascii="Times" w:hAnsi="Times"/>
                <w:sz w:val="24"/>
                <w:lang w:val="en-US"/>
              </w:rPr>
            </w:pPr>
            <w:r w:rsidRPr="00650074">
              <w:rPr>
                <w:rFonts w:ascii="Times" w:hAnsi="Times"/>
                <w:sz w:val="24"/>
                <w:lang w:val="en-US"/>
              </w:rPr>
              <w:t>T</w:t>
            </w:r>
          </w:p>
        </w:tc>
        <w:tc>
          <w:tcPr>
            <w:tcW w:w="1227" w:type="pct"/>
          </w:tcPr>
          <w:p w:rsidR="00650074" w:rsidRPr="00650074" w:rsidRDefault="00650074">
            <w:pPr>
              <w:rPr>
                <w:rFonts w:ascii="Times" w:hAnsi="Times"/>
                <w:sz w:val="24"/>
                <w:lang w:val="en-US"/>
              </w:rPr>
            </w:pPr>
            <w:r w:rsidRPr="00650074">
              <w:rPr>
                <w:rFonts w:ascii="Times" w:hAnsi="Times"/>
                <w:sz w:val="24"/>
                <w:lang w:val="en-US"/>
              </w:rPr>
              <w:t>what is the (5) for in Length field?</w:t>
            </w:r>
          </w:p>
        </w:tc>
        <w:tc>
          <w:tcPr>
            <w:tcW w:w="1026" w:type="pct"/>
            <w:gridSpan w:val="2"/>
          </w:tcPr>
          <w:p w:rsidR="00650074" w:rsidRPr="00E20E89" w:rsidRDefault="00650074">
            <w:pPr>
              <w:rPr>
                <w:rFonts w:ascii="Calibri" w:hAnsi="Calibri"/>
                <w:szCs w:val="22"/>
              </w:rPr>
            </w:pPr>
            <w:r w:rsidRPr="00650074">
              <w:rPr>
                <w:rFonts w:ascii="Times" w:hAnsi="Times"/>
                <w:sz w:val="24"/>
                <w:lang w:val="en-US"/>
              </w:rPr>
              <w:t>please clarify</w:t>
            </w:r>
          </w:p>
        </w:tc>
      </w:tr>
    </w:tbl>
    <w:p w:rsidR="00650074" w:rsidRDefault="00650074" w:rsidP="008B400F">
      <w:pPr>
        <w:rPr>
          <w:b/>
          <w:sz w:val="24"/>
          <w:lang w:eastAsia="ko-KR"/>
        </w:rPr>
      </w:pPr>
    </w:p>
    <w:p w:rsidR="00027929" w:rsidRDefault="00027929" w:rsidP="00027929">
      <w:pPr>
        <w:outlineLvl w:val="0"/>
        <w:rPr>
          <w:b/>
          <w:sz w:val="24"/>
          <w:lang w:eastAsia="ko-KR"/>
        </w:rPr>
      </w:pPr>
      <w:r>
        <w:rPr>
          <w:b/>
          <w:sz w:val="24"/>
          <w:lang w:eastAsia="ko-KR"/>
        </w:rPr>
        <w:t>Discussion:</w:t>
      </w:r>
    </w:p>
    <w:p w:rsidR="00027929" w:rsidRDefault="00027929" w:rsidP="008B400F">
      <w:pPr>
        <w:rPr>
          <w:sz w:val="24"/>
          <w:lang w:eastAsia="ko-KR"/>
        </w:rPr>
      </w:pPr>
    </w:p>
    <w:p w:rsidR="007752DE" w:rsidRPr="00027929" w:rsidRDefault="00027929" w:rsidP="008B400F">
      <w:pPr>
        <w:rPr>
          <w:sz w:val="24"/>
          <w:lang w:eastAsia="ko-KR"/>
        </w:rPr>
      </w:pPr>
      <w:r w:rsidRPr="00027929">
        <w:rPr>
          <w:sz w:val="24"/>
          <w:lang w:eastAsia="ko-KR"/>
        </w:rPr>
        <w:t xml:space="preserve">It is </w:t>
      </w:r>
      <w:r>
        <w:rPr>
          <w:sz w:val="24"/>
          <w:lang w:eastAsia="ko-KR"/>
        </w:rPr>
        <w:t>an e</w:t>
      </w:r>
      <w:r w:rsidR="004936D9">
        <w:rPr>
          <w:sz w:val="24"/>
          <w:lang w:eastAsia="ko-KR"/>
        </w:rPr>
        <w:t>d</w:t>
      </w:r>
      <w:r>
        <w:rPr>
          <w:sz w:val="24"/>
          <w:lang w:eastAsia="ko-KR"/>
        </w:rPr>
        <w:t>itorial error. It should be removed.</w:t>
      </w:r>
    </w:p>
    <w:p w:rsidR="00027929" w:rsidRDefault="00027929" w:rsidP="008A3B8C">
      <w:pPr>
        <w:outlineLvl w:val="0"/>
        <w:rPr>
          <w:b/>
          <w:sz w:val="24"/>
          <w:lang w:eastAsia="ko-KR"/>
        </w:rPr>
      </w:pPr>
    </w:p>
    <w:p w:rsidR="008B400F" w:rsidRPr="00D679DF" w:rsidRDefault="000A04D0" w:rsidP="008A3B8C">
      <w:pPr>
        <w:outlineLvl w:val="0"/>
        <w:rPr>
          <w:b/>
          <w:sz w:val="24"/>
          <w:lang w:eastAsia="ko-KR"/>
        </w:rPr>
      </w:pPr>
      <w:r>
        <w:rPr>
          <w:b/>
          <w:sz w:val="24"/>
          <w:lang w:eastAsia="ko-KR"/>
        </w:rPr>
        <w:t xml:space="preserve">Proposed </w:t>
      </w:r>
      <w:r w:rsidR="008B400F">
        <w:rPr>
          <w:rFonts w:hint="eastAsia"/>
          <w:b/>
          <w:sz w:val="24"/>
          <w:lang w:eastAsia="ko-KR"/>
        </w:rPr>
        <w:t>Response</w:t>
      </w:r>
      <w:r w:rsidR="008B400F" w:rsidRPr="00D679DF">
        <w:rPr>
          <w:b/>
          <w:sz w:val="24"/>
        </w:rPr>
        <w:t>:</w:t>
      </w:r>
    </w:p>
    <w:p w:rsidR="00027929" w:rsidRDefault="00027929" w:rsidP="008A3B8C">
      <w:pPr>
        <w:outlineLvl w:val="0"/>
        <w:rPr>
          <w:sz w:val="24"/>
          <w:lang w:eastAsia="ko-KR"/>
        </w:rPr>
      </w:pPr>
    </w:p>
    <w:p w:rsidR="00027929" w:rsidRPr="00027929" w:rsidRDefault="00027929" w:rsidP="008A3B8C">
      <w:pPr>
        <w:outlineLvl w:val="0"/>
        <w:rPr>
          <w:sz w:val="24"/>
          <w:lang w:eastAsia="ko-KR"/>
        </w:rPr>
      </w:pPr>
      <w:r>
        <w:rPr>
          <w:sz w:val="24"/>
          <w:lang w:eastAsia="ko-KR"/>
        </w:rPr>
        <w:t>Deleting</w:t>
      </w:r>
      <w:r w:rsidRPr="00027929">
        <w:rPr>
          <w:sz w:val="24"/>
          <w:lang w:eastAsia="ko-KR"/>
        </w:rPr>
        <w:t xml:space="preserve"> the </w:t>
      </w:r>
      <w:r>
        <w:rPr>
          <w:sz w:val="24"/>
          <w:lang w:eastAsia="ko-KR"/>
        </w:rPr>
        <w:t>“(5)” from table 8-ac 16.</w:t>
      </w:r>
    </w:p>
    <w:p w:rsidR="000A04D0" w:rsidRDefault="000A04D0" w:rsidP="006256CC">
      <w:pPr>
        <w:rPr>
          <w:sz w:val="24"/>
          <w:lang w:val="en-US" w:eastAsia="zh-TW"/>
        </w:rPr>
      </w:pPr>
    </w:p>
    <w:p w:rsidR="000A04D0" w:rsidRDefault="000A04D0" w:rsidP="000A04D0">
      <w:pPr>
        <w:outlineLvl w:val="0"/>
        <w:rPr>
          <w:b/>
          <w:sz w:val="24"/>
        </w:rPr>
      </w:pPr>
      <w:r w:rsidRPr="00D679DF">
        <w:rPr>
          <w:b/>
          <w:sz w:val="24"/>
        </w:rPr>
        <w:t>Proposed Resolution</w:t>
      </w:r>
      <w:r>
        <w:rPr>
          <w:b/>
          <w:sz w:val="24"/>
        </w:rPr>
        <w:t xml:space="preserve"> Text</w:t>
      </w:r>
      <w:r w:rsidRPr="00D679DF">
        <w:rPr>
          <w:b/>
          <w:sz w:val="24"/>
        </w:rPr>
        <w:t>:</w:t>
      </w:r>
    </w:p>
    <w:p w:rsidR="000A04D0" w:rsidRDefault="000A04D0" w:rsidP="006256CC">
      <w:pPr>
        <w:rPr>
          <w:sz w:val="24"/>
          <w:lang w:val="en-US" w:eastAsia="zh-TW"/>
        </w:rPr>
      </w:pPr>
    </w:p>
    <w:p w:rsidR="00E20E89" w:rsidRPr="00E20E89" w:rsidRDefault="00F46E89" w:rsidP="006256CC">
      <w:pPr>
        <w:rPr>
          <w:sz w:val="24"/>
          <w:lang w:val="en-US" w:eastAsia="zh-TW"/>
        </w:rPr>
      </w:pPr>
      <w:r>
        <w:rPr>
          <w:sz w:val="24"/>
          <w:lang w:val="en-US" w:eastAsia="zh-TW"/>
        </w:rPr>
        <w:t>As above.</w:t>
      </w:r>
    </w:p>
    <w:p w:rsidR="00E20E89" w:rsidRDefault="00E20E89" w:rsidP="006256CC">
      <w:pPr>
        <w:rPr>
          <w:sz w:val="20"/>
          <w:lang w:val="en-US" w:eastAsia="zh-TW"/>
        </w:rPr>
      </w:pPr>
    </w:p>
    <w:p w:rsidR="008B400F" w:rsidRDefault="008B400F">
      <w:pPr>
        <w:rPr>
          <w:lang w:eastAsia="ko-KR"/>
        </w:rPr>
      </w:pPr>
    </w:p>
    <w:p w:rsidR="00FA7E94" w:rsidRDefault="00FA7E94" w:rsidP="00FA7E94">
      <w:pPr>
        <w:rPr>
          <w:sz w:val="24"/>
          <w:lang w:eastAsia="ko-KR"/>
        </w:rPr>
      </w:pPr>
    </w:p>
    <w:p w:rsidR="00661ED0" w:rsidRDefault="00661ED0">
      <w:pPr>
        <w:rPr>
          <w:sz w:val="24"/>
          <w:lang w:eastAsia="ko-KR"/>
        </w:rPr>
      </w:pPr>
      <w:r>
        <w:rPr>
          <w:sz w:val="24"/>
          <w:lang w:eastAsia="ko-KR"/>
        </w:rPr>
        <w:br w:type="page"/>
      </w:r>
    </w:p>
    <w:p w:rsidR="00FA7E94" w:rsidRDefault="00FA7E94" w:rsidP="00FA7E94">
      <w:pPr>
        <w:rPr>
          <w:sz w:val="24"/>
          <w:lang w:eastAsia="ko-KR"/>
        </w:rPr>
      </w:pPr>
    </w:p>
    <w:p w:rsidR="00FA7E94" w:rsidRPr="001964BD" w:rsidRDefault="00FA7E94" w:rsidP="00FA7E94">
      <w:pPr>
        <w:rPr>
          <w:sz w:val="24"/>
          <w:lang w:eastAsia="ko-KR"/>
        </w:rPr>
      </w:pPr>
    </w:p>
    <w:tbl>
      <w:tblPr>
        <w:tblW w:w="52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12"/>
        <w:gridCol w:w="1128"/>
        <w:gridCol w:w="657"/>
        <w:gridCol w:w="592"/>
        <w:gridCol w:w="1556"/>
        <w:gridCol w:w="2432"/>
        <w:gridCol w:w="11"/>
        <w:gridCol w:w="2422"/>
      </w:tblGrid>
      <w:tr w:rsidR="00FA7E94" w:rsidRPr="0068099B">
        <w:trPr>
          <w:trHeight w:val="70"/>
        </w:trPr>
        <w:tc>
          <w:tcPr>
            <w:tcW w:w="649" w:type="pct"/>
            <w:shd w:val="clear" w:color="auto" w:fill="BFBFBF"/>
          </w:tcPr>
          <w:p w:rsidR="00FA7E94" w:rsidRPr="0068099B" w:rsidRDefault="00FA7E94" w:rsidP="009E02A2">
            <w:pPr>
              <w:rPr>
                <w:rFonts w:ascii="Calibri" w:hAnsi="Calibri"/>
                <w:b/>
                <w:bCs/>
                <w:color w:val="000000"/>
                <w:szCs w:val="22"/>
              </w:rPr>
            </w:pPr>
            <w:r w:rsidRPr="0068099B">
              <w:rPr>
                <w:rFonts w:ascii="Calibri" w:hAnsi="Calibri"/>
                <w:b/>
                <w:bCs/>
                <w:color w:val="000000"/>
                <w:szCs w:val="22"/>
              </w:rPr>
              <w:t>CommentID</w:t>
            </w:r>
          </w:p>
        </w:tc>
        <w:tc>
          <w:tcPr>
            <w:tcW w:w="558" w:type="pct"/>
            <w:shd w:val="clear" w:color="auto" w:fill="BFBFBF"/>
          </w:tcPr>
          <w:p w:rsidR="00FA7E94" w:rsidRPr="0068099B" w:rsidRDefault="00FA7E94" w:rsidP="009E02A2">
            <w:pPr>
              <w:rPr>
                <w:rFonts w:ascii="Calibri" w:hAnsi="Calibri"/>
                <w:b/>
                <w:bCs/>
                <w:color w:val="000000"/>
                <w:szCs w:val="22"/>
              </w:rPr>
            </w:pPr>
            <w:r w:rsidRPr="0068099B">
              <w:rPr>
                <w:rFonts w:ascii="Calibri" w:hAnsi="Calibri"/>
                <w:b/>
                <w:bCs/>
                <w:color w:val="000000"/>
                <w:szCs w:val="22"/>
              </w:rPr>
              <w:t>Subclause</w:t>
            </w:r>
          </w:p>
        </w:tc>
        <w:tc>
          <w:tcPr>
            <w:tcW w:w="325" w:type="pct"/>
            <w:shd w:val="clear" w:color="auto" w:fill="BFBFBF"/>
          </w:tcPr>
          <w:p w:rsidR="00FA7E94" w:rsidRPr="0068099B" w:rsidRDefault="00FA7E94" w:rsidP="009E02A2">
            <w:pPr>
              <w:rPr>
                <w:rFonts w:ascii="Calibri" w:hAnsi="Calibri"/>
                <w:b/>
                <w:bCs/>
                <w:color w:val="000000"/>
                <w:szCs w:val="22"/>
              </w:rPr>
            </w:pPr>
            <w:r w:rsidRPr="0068099B">
              <w:rPr>
                <w:rFonts w:ascii="Calibri" w:hAnsi="Calibri"/>
                <w:b/>
                <w:bCs/>
                <w:color w:val="000000"/>
                <w:szCs w:val="22"/>
              </w:rPr>
              <w:t>Page</w:t>
            </w:r>
          </w:p>
        </w:tc>
        <w:tc>
          <w:tcPr>
            <w:tcW w:w="293" w:type="pct"/>
            <w:shd w:val="clear" w:color="auto" w:fill="BFBFBF"/>
          </w:tcPr>
          <w:p w:rsidR="00FA7E94" w:rsidRPr="0068099B" w:rsidRDefault="00FA7E94" w:rsidP="009E02A2">
            <w:pPr>
              <w:rPr>
                <w:rFonts w:ascii="Calibri" w:hAnsi="Calibri"/>
                <w:b/>
                <w:bCs/>
                <w:color w:val="000000"/>
                <w:szCs w:val="22"/>
              </w:rPr>
            </w:pPr>
            <w:r w:rsidRPr="0068099B">
              <w:rPr>
                <w:rFonts w:ascii="Calibri" w:hAnsi="Calibri"/>
                <w:b/>
                <w:bCs/>
                <w:color w:val="000000"/>
                <w:szCs w:val="22"/>
              </w:rPr>
              <w:t>Line</w:t>
            </w:r>
          </w:p>
        </w:tc>
        <w:tc>
          <w:tcPr>
            <w:tcW w:w="769" w:type="pct"/>
            <w:shd w:val="clear" w:color="auto" w:fill="BFBFBF"/>
          </w:tcPr>
          <w:p w:rsidR="00FA7E94" w:rsidRPr="0068099B" w:rsidRDefault="00FA7E94" w:rsidP="009E02A2">
            <w:pPr>
              <w:rPr>
                <w:rFonts w:ascii="Calibri" w:hAnsi="Calibri"/>
                <w:b/>
                <w:bCs/>
                <w:color w:val="000000"/>
                <w:szCs w:val="22"/>
              </w:rPr>
            </w:pPr>
            <w:r w:rsidRPr="0068099B">
              <w:rPr>
                <w:rFonts w:ascii="Calibri" w:hAnsi="Calibri"/>
                <w:b/>
                <w:bCs/>
                <w:color w:val="000000"/>
                <w:szCs w:val="22"/>
              </w:rPr>
              <w:t>CommentType</w:t>
            </w:r>
          </w:p>
        </w:tc>
        <w:tc>
          <w:tcPr>
            <w:tcW w:w="1208" w:type="pct"/>
            <w:gridSpan w:val="2"/>
            <w:shd w:val="clear" w:color="auto" w:fill="BFBFBF"/>
          </w:tcPr>
          <w:p w:rsidR="00FA7E94" w:rsidRPr="0068099B" w:rsidRDefault="00FA7E94" w:rsidP="009E02A2">
            <w:pPr>
              <w:rPr>
                <w:rFonts w:ascii="Calibri" w:hAnsi="Calibri"/>
                <w:b/>
                <w:bCs/>
                <w:color w:val="000000"/>
                <w:szCs w:val="22"/>
              </w:rPr>
            </w:pPr>
            <w:r w:rsidRPr="0068099B">
              <w:rPr>
                <w:rFonts w:ascii="Calibri" w:hAnsi="Calibri"/>
                <w:b/>
                <w:bCs/>
                <w:color w:val="000000"/>
                <w:szCs w:val="22"/>
              </w:rPr>
              <w:t>Comment</w:t>
            </w:r>
          </w:p>
        </w:tc>
        <w:tc>
          <w:tcPr>
            <w:tcW w:w="1198" w:type="pct"/>
            <w:shd w:val="clear" w:color="auto" w:fill="BFBFBF"/>
          </w:tcPr>
          <w:p w:rsidR="00FA7E94" w:rsidRPr="0068099B" w:rsidRDefault="00FA7E94" w:rsidP="009E02A2">
            <w:pPr>
              <w:rPr>
                <w:rFonts w:ascii="Calibri" w:hAnsi="Calibri"/>
                <w:b/>
                <w:bCs/>
                <w:color w:val="000000"/>
                <w:szCs w:val="22"/>
              </w:rPr>
            </w:pPr>
            <w:r w:rsidRPr="0068099B">
              <w:rPr>
                <w:rFonts w:ascii="Calibri" w:hAnsi="Calibri"/>
                <w:b/>
                <w:bCs/>
                <w:color w:val="000000"/>
                <w:szCs w:val="22"/>
              </w:rPr>
              <w:t>SuggestedRemedy</w:t>
            </w:r>
          </w:p>
        </w:tc>
      </w:tr>
      <w:tr w:rsidR="004602F8" w:rsidRPr="0068099B">
        <w:trPr>
          <w:trHeight w:val="900"/>
        </w:trPr>
        <w:tc>
          <w:tcPr>
            <w:tcW w:w="649" w:type="pct"/>
          </w:tcPr>
          <w:p w:rsidR="004602F8" w:rsidRPr="004602F8" w:rsidRDefault="004602F8" w:rsidP="000A2F28">
            <w:pPr>
              <w:spacing w:before="2" w:after="2"/>
              <w:jc w:val="right"/>
              <w:rPr>
                <w:rFonts w:ascii="Times" w:hAnsi="Times"/>
                <w:sz w:val="24"/>
                <w:lang w:val="en-US"/>
              </w:rPr>
            </w:pPr>
            <w:r w:rsidRPr="004602F8">
              <w:rPr>
                <w:rFonts w:ascii="Times" w:hAnsi="Times"/>
                <w:sz w:val="24"/>
                <w:lang w:val="en-US"/>
              </w:rPr>
              <w:t>3254</w:t>
            </w:r>
          </w:p>
        </w:tc>
        <w:tc>
          <w:tcPr>
            <w:tcW w:w="558" w:type="pct"/>
          </w:tcPr>
          <w:p w:rsidR="004602F8" w:rsidRPr="004602F8" w:rsidRDefault="004602F8" w:rsidP="000A2F28">
            <w:pPr>
              <w:spacing w:before="2" w:after="2"/>
              <w:rPr>
                <w:rFonts w:ascii="Times" w:hAnsi="Times"/>
                <w:sz w:val="24"/>
                <w:lang w:val="en-US"/>
              </w:rPr>
            </w:pPr>
            <w:r w:rsidRPr="004602F8">
              <w:rPr>
                <w:rFonts w:ascii="Times" w:hAnsi="Times"/>
                <w:sz w:val="24"/>
                <w:lang w:val="en-US"/>
              </w:rPr>
              <w:t>8.4.2.102</w:t>
            </w:r>
          </w:p>
        </w:tc>
        <w:tc>
          <w:tcPr>
            <w:tcW w:w="325" w:type="pct"/>
          </w:tcPr>
          <w:p w:rsidR="004602F8" w:rsidRPr="004602F8" w:rsidRDefault="004602F8" w:rsidP="000A2F28">
            <w:pPr>
              <w:spacing w:before="2" w:after="2"/>
              <w:jc w:val="right"/>
              <w:rPr>
                <w:rFonts w:ascii="Times" w:hAnsi="Times"/>
                <w:sz w:val="24"/>
                <w:lang w:val="en-US"/>
              </w:rPr>
            </w:pPr>
            <w:r w:rsidRPr="004602F8">
              <w:rPr>
                <w:rFonts w:ascii="Times" w:hAnsi="Times"/>
                <w:sz w:val="24"/>
                <w:lang w:val="en-US"/>
              </w:rPr>
              <w:t>56</w:t>
            </w:r>
          </w:p>
        </w:tc>
        <w:tc>
          <w:tcPr>
            <w:tcW w:w="293" w:type="pct"/>
          </w:tcPr>
          <w:p w:rsidR="004602F8" w:rsidRPr="004602F8" w:rsidRDefault="004602F8" w:rsidP="000A2F28">
            <w:pPr>
              <w:spacing w:before="2" w:after="2"/>
              <w:jc w:val="right"/>
              <w:rPr>
                <w:rFonts w:ascii="Times" w:hAnsi="Times"/>
                <w:sz w:val="24"/>
                <w:lang w:val="en-US"/>
              </w:rPr>
            </w:pPr>
            <w:r w:rsidRPr="004602F8">
              <w:rPr>
                <w:rFonts w:ascii="Times" w:hAnsi="Times"/>
                <w:sz w:val="24"/>
                <w:lang w:val="en-US"/>
              </w:rPr>
              <w:t>23</w:t>
            </w:r>
          </w:p>
        </w:tc>
        <w:tc>
          <w:tcPr>
            <w:tcW w:w="769" w:type="pct"/>
          </w:tcPr>
          <w:p w:rsidR="004602F8" w:rsidRPr="004602F8" w:rsidRDefault="004602F8" w:rsidP="000A2F28">
            <w:pPr>
              <w:spacing w:before="2" w:after="2"/>
              <w:rPr>
                <w:rFonts w:ascii="Times" w:hAnsi="Times"/>
                <w:sz w:val="24"/>
                <w:lang w:val="en-US"/>
              </w:rPr>
            </w:pPr>
            <w:r w:rsidRPr="004602F8">
              <w:rPr>
                <w:rFonts w:ascii="Times" w:hAnsi="Times"/>
                <w:sz w:val="24"/>
                <w:lang w:val="en-US"/>
              </w:rPr>
              <w:t>T</w:t>
            </w:r>
          </w:p>
        </w:tc>
        <w:tc>
          <w:tcPr>
            <w:tcW w:w="1203" w:type="pct"/>
          </w:tcPr>
          <w:p w:rsidR="004602F8" w:rsidRPr="004602F8" w:rsidRDefault="004602F8" w:rsidP="004602F8">
            <w:pPr>
              <w:rPr>
                <w:rFonts w:ascii="Times" w:hAnsi="Times"/>
                <w:sz w:val="24"/>
                <w:lang w:val="en-US"/>
              </w:rPr>
            </w:pPr>
            <w:r w:rsidRPr="004602F8">
              <w:rPr>
                <w:rFonts w:ascii="Times" w:hAnsi="Times"/>
                <w:sz w:val="24"/>
                <w:lang w:val="en-US"/>
              </w:rPr>
              <w:t>I think the term "max_supported_ss" is actually supposed to be "max_supported_Nss".</w:t>
            </w:r>
          </w:p>
        </w:tc>
        <w:tc>
          <w:tcPr>
            <w:tcW w:w="1203" w:type="pct"/>
            <w:gridSpan w:val="2"/>
          </w:tcPr>
          <w:p w:rsidR="004602F8" w:rsidRPr="004602F8" w:rsidRDefault="004602F8" w:rsidP="004602F8">
            <w:pPr>
              <w:rPr>
                <w:rFonts w:ascii="Times" w:hAnsi="Times"/>
                <w:sz w:val="24"/>
                <w:lang w:val="en-US"/>
              </w:rPr>
            </w:pPr>
            <w:r w:rsidRPr="004602F8">
              <w:rPr>
                <w:rFonts w:ascii="Times" w:hAnsi="Times"/>
                <w:sz w:val="24"/>
                <w:lang w:val="en-US"/>
              </w:rPr>
              <w:t>Change the term "max_supported_ss" to "max_supported_Nss".</w:t>
            </w:r>
          </w:p>
        </w:tc>
      </w:tr>
      <w:tr w:rsidR="00166FF7" w:rsidRPr="0068099B">
        <w:trPr>
          <w:trHeight w:val="900"/>
        </w:trPr>
        <w:tc>
          <w:tcPr>
            <w:tcW w:w="649" w:type="pct"/>
          </w:tcPr>
          <w:p w:rsidR="00166FF7" w:rsidRPr="00166FF7" w:rsidRDefault="00166FF7" w:rsidP="000A2F28">
            <w:pPr>
              <w:spacing w:before="2" w:after="2"/>
              <w:jc w:val="right"/>
              <w:rPr>
                <w:rFonts w:ascii="Times" w:hAnsi="Times"/>
                <w:sz w:val="24"/>
                <w:lang w:val="en-US"/>
              </w:rPr>
            </w:pPr>
            <w:r w:rsidRPr="00166FF7">
              <w:rPr>
                <w:rFonts w:ascii="Times" w:hAnsi="Times"/>
                <w:sz w:val="24"/>
                <w:lang w:val="en-US"/>
              </w:rPr>
              <w:t>2674</w:t>
            </w:r>
          </w:p>
        </w:tc>
        <w:tc>
          <w:tcPr>
            <w:tcW w:w="558" w:type="pct"/>
          </w:tcPr>
          <w:p w:rsidR="00166FF7" w:rsidRPr="00166FF7" w:rsidRDefault="00166FF7" w:rsidP="000A2F28">
            <w:pPr>
              <w:spacing w:before="2" w:after="2"/>
              <w:rPr>
                <w:rFonts w:ascii="Times" w:hAnsi="Times"/>
                <w:sz w:val="24"/>
                <w:lang w:val="en-US"/>
              </w:rPr>
            </w:pPr>
            <w:r w:rsidRPr="00166FF7">
              <w:rPr>
                <w:rFonts w:ascii="Times" w:hAnsi="Times"/>
                <w:sz w:val="24"/>
                <w:lang w:val="en-US"/>
              </w:rPr>
              <w:t>8.4.2.102</w:t>
            </w:r>
          </w:p>
        </w:tc>
        <w:tc>
          <w:tcPr>
            <w:tcW w:w="325" w:type="pct"/>
          </w:tcPr>
          <w:p w:rsidR="00166FF7" w:rsidRPr="00166FF7" w:rsidRDefault="00166FF7" w:rsidP="000A2F28">
            <w:pPr>
              <w:spacing w:before="2" w:after="2"/>
              <w:jc w:val="right"/>
              <w:rPr>
                <w:rFonts w:ascii="Times" w:hAnsi="Times"/>
                <w:sz w:val="24"/>
                <w:lang w:val="en-US"/>
              </w:rPr>
            </w:pPr>
            <w:r w:rsidRPr="00166FF7">
              <w:rPr>
                <w:rFonts w:ascii="Times" w:hAnsi="Times"/>
                <w:sz w:val="24"/>
                <w:lang w:val="en-US"/>
              </w:rPr>
              <w:t>56</w:t>
            </w:r>
          </w:p>
        </w:tc>
        <w:tc>
          <w:tcPr>
            <w:tcW w:w="293" w:type="pct"/>
          </w:tcPr>
          <w:p w:rsidR="00166FF7" w:rsidRPr="00166FF7" w:rsidRDefault="00166FF7" w:rsidP="000A2F28">
            <w:pPr>
              <w:spacing w:before="2" w:after="2"/>
              <w:jc w:val="right"/>
              <w:rPr>
                <w:rFonts w:ascii="Times" w:hAnsi="Times"/>
                <w:sz w:val="24"/>
                <w:lang w:val="en-US"/>
              </w:rPr>
            </w:pPr>
            <w:r w:rsidRPr="00166FF7">
              <w:rPr>
                <w:rFonts w:ascii="Times" w:hAnsi="Times"/>
                <w:sz w:val="24"/>
                <w:lang w:val="en-US"/>
              </w:rPr>
              <w:t>24</w:t>
            </w:r>
          </w:p>
        </w:tc>
        <w:tc>
          <w:tcPr>
            <w:tcW w:w="769" w:type="pct"/>
          </w:tcPr>
          <w:p w:rsidR="00166FF7" w:rsidRPr="00166FF7" w:rsidRDefault="00166FF7" w:rsidP="000A2F28">
            <w:pPr>
              <w:spacing w:before="2" w:after="2"/>
              <w:rPr>
                <w:rFonts w:ascii="Times" w:hAnsi="Times"/>
                <w:sz w:val="24"/>
                <w:lang w:val="en-US"/>
              </w:rPr>
            </w:pPr>
            <w:r w:rsidRPr="00166FF7">
              <w:rPr>
                <w:rFonts w:ascii="Times" w:hAnsi="Times"/>
                <w:sz w:val="24"/>
                <w:lang w:val="en-US"/>
              </w:rPr>
              <w:t>T</w:t>
            </w:r>
          </w:p>
        </w:tc>
        <w:tc>
          <w:tcPr>
            <w:tcW w:w="1203" w:type="pct"/>
          </w:tcPr>
          <w:p w:rsidR="00166FF7" w:rsidRPr="004602F8" w:rsidRDefault="00166FF7" w:rsidP="004602F8">
            <w:pPr>
              <w:rPr>
                <w:rFonts w:ascii="Times" w:hAnsi="Times"/>
                <w:sz w:val="24"/>
                <w:lang w:val="en-US"/>
              </w:rPr>
            </w:pPr>
            <w:r w:rsidRPr="00166FF7">
              <w:rPr>
                <w:rFonts w:ascii="Times" w:hAnsi="Times"/>
                <w:sz w:val="24"/>
                <w:lang w:val="en-US"/>
              </w:rPr>
              <w:t>Number of left parenthesis do not match the number of righ parenthesis in the equation for Spatial Stream Under-Utilization</w:t>
            </w:r>
          </w:p>
        </w:tc>
        <w:tc>
          <w:tcPr>
            <w:tcW w:w="1203" w:type="pct"/>
            <w:gridSpan w:val="2"/>
          </w:tcPr>
          <w:p w:rsidR="00166FF7" w:rsidRPr="004602F8" w:rsidRDefault="00166FF7" w:rsidP="004602F8">
            <w:pPr>
              <w:rPr>
                <w:rFonts w:ascii="Times" w:hAnsi="Times"/>
                <w:sz w:val="24"/>
                <w:lang w:val="en-US"/>
              </w:rPr>
            </w:pPr>
          </w:p>
        </w:tc>
      </w:tr>
      <w:tr w:rsidR="00077A23" w:rsidRPr="0068099B">
        <w:trPr>
          <w:trHeight w:val="900"/>
        </w:trPr>
        <w:tc>
          <w:tcPr>
            <w:tcW w:w="649" w:type="pct"/>
          </w:tcPr>
          <w:p w:rsidR="00077A23" w:rsidRPr="00077A23" w:rsidRDefault="00077A23" w:rsidP="00695EE1">
            <w:pPr>
              <w:spacing w:before="2" w:after="2"/>
              <w:jc w:val="right"/>
              <w:rPr>
                <w:rFonts w:ascii="Times" w:hAnsi="Times"/>
                <w:sz w:val="24"/>
                <w:lang w:val="en-US"/>
              </w:rPr>
            </w:pPr>
            <w:r w:rsidRPr="00077A23">
              <w:rPr>
                <w:rFonts w:ascii="Times" w:hAnsi="Times"/>
                <w:sz w:val="24"/>
                <w:lang w:val="en-US"/>
              </w:rPr>
              <w:t>3184</w:t>
            </w:r>
          </w:p>
        </w:tc>
        <w:tc>
          <w:tcPr>
            <w:tcW w:w="558" w:type="pct"/>
          </w:tcPr>
          <w:p w:rsidR="00077A23" w:rsidRPr="00077A23" w:rsidRDefault="00077A23" w:rsidP="00695EE1">
            <w:pPr>
              <w:spacing w:before="2" w:after="2"/>
              <w:rPr>
                <w:rFonts w:ascii="Times" w:hAnsi="Times"/>
                <w:sz w:val="24"/>
                <w:lang w:val="en-US"/>
              </w:rPr>
            </w:pPr>
            <w:r w:rsidRPr="00077A23">
              <w:rPr>
                <w:rFonts w:ascii="Times" w:hAnsi="Times"/>
                <w:sz w:val="24"/>
                <w:lang w:val="en-US"/>
              </w:rPr>
              <w:t>8.4.2.102</w:t>
            </w:r>
          </w:p>
        </w:tc>
        <w:tc>
          <w:tcPr>
            <w:tcW w:w="325" w:type="pct"/>
          </w:tcPr>
          <w:p w:rsidR="00077A23" w:rsidRPr="00077A23" w:rsidRDefault="00077A23" w:rsidP="00695EE1">
            <w:pPr>
              <w:spacing w:before="2" w:after="2"/>
              <w:jc w:val="right"/>
              <w:rPr>
                <w:rFonts w:ascii="Times" w:hAnsi="Times"/>
                <w:sz w:val="24"/>
                <w:lang w:val="en-US"/>
              </w:rPr>
            </w:pPr>
            <w:r w:rsidRPr="00077A23">
              <w:rPr>
                <w:rFonts w:ascii="Times" w:hAnsi="Times"/>
                <w:sz w:val="24"/>
                <w:lang w:val="en-US"/>
              </w:rPr>
              <w:t>56</w:t>
            </w:r>
          </w:p>
        </w:tc>
        <w:tc>
          <w:tcPr>
            <w:tcW w:w="293" w:type="pct"/>
          </w:tcPr>
          <w:p w:rsidR="00077A23" w:rsidRPr="00077A23" w:rsidRDefault="00077A23" w:rsidP="00695EE1">
            <w:pPr>
              <w:spacing w:before="2" w:after="2"/>
              <w:jc w:val="right"/>
              <w:rPr>
                <w:rFonts w:ascii="Times" w:hAnsi="Times"/>
                <w:sz w:val="24"/>
                <w:lang w:val="en-US"/>
              </w:rPr>
            </w:pPr>
            <w:r w:rsidRPr="00077A23">
              <w:rPr>
                <w:rFonts w:ascii="Times" w:hAnsi="Times"/>
                <w:sz w:val="24"/>
                <w:lang w:val="en-US"/>
              </w:rPr>
              <w:t>23</w:t>
            </w:r>
          </w:p>
        </w:tc>
        <w:tc>
          <w:tcPr>
            <w:tcW w:w="769" w:type="pct"/>
          </w:tcPr>
          <w:p w:rsidR="00077A23" w:rsidRPr="00077A23" w:rsidRDefault="00077A23" w:rsidP="00695EE1">
            <w:pPr>
              <w:spacing w:before="2" w:after="2"/>
              <w:rPr>
                <w:rFonts w:ascii="Times" w:hAnsi="Times"/>
                <w:sz w:val="24"/>
                <w:lang w:val="en-US"/>
              </w:rPr>
            </w:pPr>
            <w:r w:rsidRPr="00077A23">
              <w:rPr>
                <w:rFonts w:ascii="Times" w:hAnsi="Times"/>
                <w:sz w:val="24"/>
                <w:lang w:val="en-US"/>
              </w:rPr>
              <w:t>T</w:t>
            </w:r>
          </w:p>
        </w:tc>
        <w:tc>
          <w:tcPr>
            <w:tcW w:w="1203" w:type="pct"/>
          </w:tcPr>
          <w:p w:rsidR="00077A23" w:rsidRPr="00077A23" w:rsidRDefault="00077A23" w:rsidP="00077A23">
            <w:pPr>
              <w:rPr>
                <w:rFonts w:ascii="Times" w:hAnsi="Times"/>
                <w:sz w:val="24"/>
                <w:lang w:val="en-US"/>
              </w:rPr>
            </w:pPr>
            <w:r w:rsidRPr="00077A23">
              <w:rPr>
                <w:rFonts w:ascii="Times" w:hAnsi="Times"/>
                <w:sz w:val="24"/>
                <w:lang w:val="en-US"/>
              </w:rPr>
              <w:t>change max_supported_ss to max_supported_Nss</w:t>
            </w:r>
          </w:p>
        </w:tc>
        <w:tc>
          <w:tcPr>
            <w:tcW w:w="1203" w:type="pct"/>
            <w:gridSpan w:val="2"/>
          </w:tcPr>
          <w:p w:rsidR="00077A23" w:rsidRPr="00077A23" w:rsidRDefault="00077A23" w:rsidP="00077A23">
            <w:pPr>
              <w:rPr>
                <w:rFonts w:ascii="Times" w:hAnsi="Times"/>
                <w:sz w:val="24"/>
                <w:lang w:val="en-US"/>
              </w:rPr>
            </w:pPr>
            <w:r w:rsidRPr="00077A23">
              <w:rPr>
                <w:rFonts w:ascii="Times" w:hAnsi="Times"/>
                <w:sz w:val="24"/>
                <w:lang w:val="en-US"/>
              </w:rPr>
              <w:t>As in comment</w:t>
            </w:r>
          </w:p>
        </w:tc>
      </w:tr>
    </w:tbl>
    <w:p w:rsidR="00166FF7" w:rsidRDefault="00166FF7" w:rsidP="00FA7E94">
      <w:pPr>
        <w:rPr>
          <w:b/>
          <w:sz w:val="24"/>
          <w:lang w:eastAsia="ko-KR"/>
        </w:rPr>
      </w:pPr>
    </w:p>
    <w:p w:rsidR="004602F8" w:rsidRDefault="004602F8" w:rsidP="00FA7E94">
      <w:pPr>
        <w:rPr>
          <w:b/>
          <w:sz w:val="24"/>
          <w:lang w:eastAsia="ko-KR"/>
        </w:rPr>
      </w:pPr>
    </w:p>
    <w:p w:rsidR="004602F8" w:rsidRDefault="004602F8" w:rsidP="004602F8">
      <w:pPr>
        <w:outlineLvl w:val="0"/>
        <w:rPr>
          <w:b/>
          <w:sz w:val="24"/>
          <w:lang w:eastAsia="ko-KR"/>
        </w:rPr>
      </w:pPr>
      <w:r>
        <w:rPr>
          <w:b/>
          <w:sz w:val="24"/>
          <w:lang w:eastAsia="ko-KR"/>
        </w:rPr>
        <w:t>Discussion:</w:t>
      </w:r>
    </w:p>
    <w:p w:rsidR="004602F8" w:rsidRDefault="004602F8" w:rsidP="004602F8">
      <w:pPr>
        <w:rPr>
          <w:sz w:val="24"/>
          <w:lang w:eastAsia="ko-KR"/>
        </w:rPr>
      </w:pPr>
    </w:p>
    <w:p w:rsidR="004602F8" w:rsidRPr="00027929" w:rsidRDefault="00166FF7" w:rsidP="004602F8">
      <w:pPr>
        <w:rPr>
          <w:sz w:val="24"/>
          <w:lang w:eastAsia="ko-KR"/>
        </w:rPr>
      </w:pPr>
      <w:r>
        <w:rPr>
          <w:sz w:val="24"/>
          <w:lang w:eastAsia="ko-KR"/>
        </w:rPr>
        <w:t>3254</w:t>
      </w:r>
      <w:r w:rsidR="00077A23">
        <w:rPr>
          <w:sz w:val="24"/>
          <w:lang w:eastAsia="ko-KR"/>
        </w:rPr>
        <w:t>, 3184</w:t>
      </w:r>
      <w:r>
        <w:rPr>
          <w:sz w:val="24"/>
          <w:lang w:eastAsia="ko-KR"/>
        </w:rPr>
        <w:t xml:space="preserve"> - </w:t>
      </w:r>
      <w:r w:rsidR="004602F8">
        <w:rPr>
          <w:sz w:val="24"/>
          <w:lang w:eastAsia="ko-KR"/>
        </w:rPr>
        <w:t>It is a</w:t>
      </w:r>
      <w:r w:rsidR="004936D9">
        <w:rPr>
          <w:sz w:val="24"/>
          <w:lang w:eastAsia="ko-KR"/>
        </w:rPr>
        <w:t>n</w:t>
      </w:r>
      <w:r w:rsidR="004602F8">
        <w:rPr>
          <w:sz w:val="24"/>
          <w:lang w:eastAsia="ko-KR"/>
        </w:rPr>
        <w:t xml:space="preserve"> editorial e</w:t>
      </w:r>
      <w:r>
        <w:rPr>
          <w:sz w:val="24"/>
          <w:lang w:eastAsia="ko-KR"/>
        </w:rPr>
        <w:t>rror</w:t>
      </w:r>
      <w:r w:rsidR="004602F8">
        <w:rPr>
          <w:sz w:val="24"/>
          <w:lang w:eastAsia="ko-KR"/>
        </w:rPr>
        <w:t>.</w:t>
      </w:r>
    </w:p>
    <w:p w:rsidR="00166FF7" w:rsidRDefault="00166FF7" w:rsidP="004602F8">
      <w:pPr>
        <w:outlineLvl w:val="0"/>
        <w:rPr>
          <w:sz w:val="24"/>
          <w:lang w:eastAsia="ko-KR"/>
        </w:rPr>
      </w:pPr>
      <w:r w:rsidRPr="00166FF7">
        <w:rPr>
          <w:sz w:val="24"/>
          <w:lang w:eastAsia="ko-KR"/>
        </w:rPr>
        <w:t xml:space="preserve">2674 </w:t>
      </w:r>
      <w:r>
        <w:rPr>
          <w:sz w:val="24"/>
          <w:lang w:eastAsia="ko-KR"/>
        </w:rPr>
        <w:t>- It is a</w:t>
      </w:r>
      <w:r w:rsidR="004936D9">
        <w:rPr>
          <w:sz w:val="24"/>
          <w:lang w:eastAsia="ko-KR"/>
        </w:rPr>
        <w:t>n</w:t>
      </w:r>
      <w:r>
        <w:rPr>
          <w:sz w:val="24"/>
          <w:lang w:eastAsia="ko-KR"/>
        </w:rPr>
        <w:t xml:space="preserve"> editorial error.</w:t>
      </w:r>
    </w:p>
    <w:p w:rsidR="004602F8" w:rsidRPr="00166FF7" w:rsidRDefault="004602F8" w:rsidP="004602F8">
      <w:pPr>
        <w:outlineLvl w:val="0"/>
        <w:rPr>
          <w:sz w:val="24"/>
          <w:lang w:eastAsia="ko-KR"/>
        </w:rPr>
      </w:pPr>
    </w:p>
    <w:p w:rsidR="004602F8" w:rsidRPr="00D679DF" w:rsidRDefault="004602F8" w:rsidP="004602F8">
      <w:pPr>
        <w:outlineLvl w:val="0"/>
        <w:rPr>
          <w:b/>
          <w:sz w:val="24"/>
          <w:lang w:eastAsia="ko-KR"/>
        </w:rPr>
      </w:pPr>
      <w:r>
        <w:rPr>
          <w:b/>
          <w:sz w:val="24"/>
          <w:lang w:eastAsia="ko-KR"/>
        </w:rPr>
        <w:t xml:space="preserve">Proposed </w:t>
      </w:r>
      <w:r>
        <w:rPr>
          <w:rFonts w:hint="eastAsia"/>
          <w:b/>
          <w:sz w:val="24"/>
          <w:lang w:eastAsia="ko-KR"/>
        </w:rPr>
        <w:t>Response</w:t>
      </w:r>
      <w:r w:rsidRPr="00D679DF">
        <w:rPr>
          <w:b/>
          <w:sz w:val="24"/>
        </w:rPr>
        <w:t>:</w:t>
      </w:r>
    </w:p>
    <w:p w:rsidR="004602F8" w:rsidRDefault="004602F8" w:rsidP="004602F8">
      <w:pPr>
        <w:outlineLvl w:val="0"/>
        <w:rPr>
          <w:sz w:val="24"/>
          <w:lang w:eastAsia="ko-KR"/>
        </w:rPr>
      </w:pPr>
    </w:p>
    <w:p w:rsidR="004602F8" w:rsidRPr="004602F8" w:rsidRDefault="004602F8" w:rsidP="004602F8">
      <w:pPr>
        <w:rPr>
          <w:b/>
          <w:caps/>
          <w:sz w:val="24"/>
          <w:lang w:val="en-US" w:eastAsia="zh-TW"/>
        </w:rPr>
      </w:pPr>
      <w:r w:rsidRPr="004602F8">
        <w:rPr>
          <w:b/>
          <w:caps/>
          <w:sz w:val="24"/>
          <w:lang w:eastAsia="ko-KR"/>
        </w:rPr>
        <w:t xml:space="preserve">Agree. </w:t>
      </w:r>
    </w:p>
    <w:p w:rsidR="004602F8" w:rsidRDefault="004602F8" w:rsidP="004602F8">
      <w:pPr>
        <w:outlineLvl w:val="0"/>
        <w:rPr>
          <w:b/>
          <w:sz w:val="24"/>
        </w:rPr>
      </w:pPr>
    </w:p>
    <w:p w:rsidR="004602F8" w:rsidRDefault="004602F8" w:rsidP="004602F8">
      <w:pPr>
        <w:outlineLvl w:val="0"/>
        <w:rPr>
          <w:b/>
          <w:sz w:val="24"/>
        </w:rPr>
      </w:pPr>
      <w:r w:rsidRPr="00D679DF">
        <w:rPr>
          <w:b/>
          <w:sz w:val="24"/>
        </w:rPr>
        <w:t>Proposed Resolution</w:t>
      </w:r>
      <w:r>
        <w:rPr>
          <w:b/>
          <w:sz w:val="24"/>
        </w:rPr>
        <w:t xml:space="preserve"> Text</w:t>
      </w:r>
      <w:r w:rsidRPr="00D679DF">
        <w:rPr>
          <w:b/>
          <w:sz w:val="24"/>
        </w:rPr>
        <w:t>:</w:t>
      </w:r>
    </w:p>
    <w:p w:rsidR="004602F8" w:rsidRDefault="004602F8" w:rsidP="004602F8">
      <w:pPr>
        <w:rPr>
          <w:sz w:val="24"/>
          <w:lang w:val="en-US" w:eastAsia="zh-TW"/>
        </w:rPr>
      </w:pPr>
    </w:p>
    <w:p w:rsidR="00ED5FA1" w:rsidRDefault="004602F8" w:rsidP="004602F8">
      <w:pPr>
        <w:rPr>
          <w:sz w:val="24"/>
          <w:lang w:val="en-US" w:eastAsia="zh-TW"/>
        </w:rPr>
      </w:pPr>
      <w:r>
        <w:rPr>
          <w:sz w:val="24"/>
          <w:lang w:val="en-US" w:eastAsia="zh-TW"/>
        </w:rPr>
        <w:t xml:space="preserve">Replacing </w:t>
      </w:r>
    </w:p>
    <w:p w:rsidR="004602F8" w:rsidRDefault="004602F8" w:rsidP="004602F8">
      <w:pPr>
        <w:rPr>
          <w:sz w:val="24"/>
          <w:lang w:val="en-US" w:eastAsia="zh-TW"/>
        </w:rPr>
      </w:pPr>
    </w:p>
    <w:p w:rsidR="00ED5FA1" w:rsidRPr="00ED5FA1" w:rsidRDefault="00ED5FA1" w:rsidP="00ED5FA1">
      <w:pPr>
        <w:widowControl w:val="0"/>
        <w:autoSpaceDE w:val="0"/>
        <w:autoSpaceDN w:val="0"/>
        <w:adjustRightInd w:val="0"/>
        <w:rPr>
          <w:rFonts w:ascii="TimesNewRoman" w:hAnsi="TimesNewRoman" w:cs="TimesNewRoman"/>
          <w:sz w:val="24"/>
          <w:szCs w:val="20"/>
          <w:lang w:val="en-US" w:eastAsia="zh-TW"/>
        </w:rPr>
      </w:pPr>
      <w:r w:rsidRPr="00ED5FA1">
        <w:rPr>
          <w:rFonts w:ascii="TimesNewRoman" w:hAnsi="TimesNewRoman" w:cs="TimesNewRoman"/>
          <w:sz w:val="24"/>
          <w:szCs w:val="20"/>
          <w:lang w:val="en-US" w:eastAsia="zh-TW"/>
        </w:rPr>
        <w:t xml:space="preserve">Spatial Stream Under-Utilization = </w:t>
      </w:r>
      <w:proofErr w:type="gramStart"/>
      <w:r w:rsidRPr="00ED5FA1">
        <w:rPr>
          <w:rFonts w:ascii="TimesNewRoman" w:hAnsi="TimesNewRoman" w:cs="TimesNewRoman"/>
          <w:sz w:val="24"/>
          <w:szCs w:val="20"/>
          <w:lang w:val="en-US" w:eastAsia="zh-TW"/>
        </w:rPr>
        <w:t>floor(</w:t>
      </w:r>
      <w:proofErr w:type="gramEnd"/>
      <w:r w:rsidRPr="00ED5FA1">
        <w:rPr>
          <w:rFonts w:ascii="TimesNewRoman" w:hAnsi="TimesNewRoman" w:cs="TimesNewRoman"/>
          <w:sz w:val="24"/>
          <w:szCs w:val="20"/>
          <w:lang w:val="en-US" w:eastAsia="zh-TW"/>
        </w:rPr>
        <w:t xml:space="preserve">(max_supported_ss* channel_busy_time - </w:t>
      </w:r>
      <w:proofErr w:type="spellStart"/>
      <w:r w:rsidRPr="00ED5FA1">
        <w:rPr>
          <w:rFonts w:ascii="TimesNewRoman" w:hAnsi="TimesNewRoman" w:cs="TimesNewRoman"/>
          <w:sz w:val="24"/>
          <w:szCs w:val="20"/>
          <w:lang w:val="en-US" w:eastAsia="zh-TW"/>
        </w:rPr>
        <w:t>utilized_ss_time</w:t>
      </w:r>
      <w:proofErr w:type="spellEnd"/>
      <w:r w:rsidRPr="00ED5FA1">
        <w:rPr>
          <w:rFonts w:ascii="TimesNewRoman" w:hAnsi="TimesNewRoman" w:cs="TimesNewRoman"/>
          <w:sz w:val="24"/>
          <w:szCs w:val="20"/>
          <w:lang w:val="en-US" w:eastAsia="zh-TW"/>
        </w:rPr>
        <w:t>)/(</w:t>
      </w:r>
      <w:proofErr w:type="spellStart"/>
      <w:r w:rsidRPr="00ED5FA1">
        <w:rPr>
          <w:rFonts w:ascii="TimesNewRoman" w:hAnsi="TimesNewRoman" w:cs="TimesNewRoman"/>
          <w:sz w:val="24"/>
          <w:szCs w:val="20"/>
          <w:lang w:val="en-US" w:eastAsia="zh-TW"/>
        </w:rPr>
        <w:t>channel_b</w:t>
      </w:r>
      <w:r>
        <w:rPr>
          <w:rFonts w:ascii="TimesNewRoman" w:hAnsi="TimesNewRoman" w:cs="TimesNewRoman"/>
          <w:sz w:val="24"/>
          <w:szCs w:val="20"/>
          <w:lang w:val="en-US" w:eastAsia="zh-TW"/>
        </w:rPr>
        <w:t>usy_time</w:t>
      </w:r>
      <w:proofErr w:type="spellEnd"/>
      <w:r>
        <w:rPr>
          <w:rFonts w:ascii="TimesNewRoman" w:hAnsi="TimesNewRoman" w:cs="TimesNewRoman"/>
          <w:sz w:val="24"/>
          <w:szCs w:val="20"/>
          <w:lang w:val="en-US" w:eastAsia="zh-TW"/>
        </w:rPr>
        <w:t xml:space="preserve">* </w:t>
      </w:r>
      <w:proofErr w:type="spellStart"/>
      <w:r>
        <w:rPr>
          <w:rFonts w:ascii="TimesNewRoman" w:hAnsi="TimesNewRoman" w:cs="TimesNewRoman"/>
          <w:sz w:val="24"/>
          <w:szCs w:val="20"/>
          <w:lang w:val="en-US" w:eastAsia="zh-TW"/>
        </w:rPr>
        <w:t>max_supported_Nss</w:t>
      </w:r>
      <w:proofErr w:type="spellEnd"/>
      <w:r>
        <w:rPr>
          <w:rFonts w:ascii="TimesNewRoman" w:hAnsi="TimesNewRoman" w:cs="TimesNewRoman"/>
          <w:sz w:val="24"/>
          <w:szCs w:val="20"/>
          <w:lang w:val="en-US" w:eastAsia="zh-TW"/>
        </w:rPr>
        <w:t xml:space="preserve">)) * </w:t>
      </w:r>
      <w:r w:rsidRPr="00ED5FA1">
        <w:rPr>
          <w:rFonts w:ascii="TimesNewRoman" w:hAnsi="TimesNewRoman" w:cs="TimesNewRoman"/>
          <w:sz w:val="24"/>
          <w:szCs w:val="20"/>
          <w:lang w:val="en-US" w:eastAsia="zh-TW"/>
        </w:rPr>
        <w:t xml:space="preserve"> 255),</w:t>
      </w:r>
    </w:p>
    <w:p w:rsidR="00ED5FA1" w:rsidRPr="00ED5FA1" w:rsidRDefault="00ED5FA1" w:rsidP="00ED5FA1">
      <w:pPr>
        <w:rPr>
          <w:rFonts w:ascii="TimesNewRoman" w:hAnsi="TimesNewRoman" w:cs="TimesNewRoman"/>
          <w:sz w:val="24"/>
          <w:szCs w:val="20"/>
          <w:lang w:val="en-US" w:eastAsia="zh-TW"/>
        </w:rPr>
      </w:pPr>
    </w:p>
    <w:p w:rsidR="00ED5FA1" w:rsidRPr="00ED5FA1" w:rsidRDefault="00ED5FA1" w:rsidP="00ED5FA1">
      <w:pPr>
        <w:rPr>
          <w:rFonts w:ascii="TimesNewRoman" w:hAnsi="TimesNewRoman" w:cs="TimesNewRoman"/>
          <w:sz w:val="24"/>
          <w:szCs w:val="20"/>
          <w:lang w:val="en-US" w:eastAsia="zh-TW"/>
        </w:rPr>
      </w:pPr>
      <w:proofErr w:type="gramStart"/>
      <w:r w:rsidRPr="00ED5FA1">
        <w:rPr>
          <w:rFonts w:ascii="TimesNewRoman" w:hAnsi="TimesNewRoman" w:cs="TimesNewRoman"/>
          <w:sz w:val="24"/>
          <w:szCs w:val="20"/>
          <w:lang w:val="en-US" w:eastAsia="zh-TW"/>
        </w:rPr>
        <w:t>with</w:t>
      </w:r>
      <w:proofErr w:type="gramEnd"/>
    </w:p>
    <w:p w:rsidR="00ED5FA1" w:rsidRPr="00ED5FA1" w:rsidRDefault="00ED5FA1" w:rsidP="00ED5FA1">
      <w:pPr>
        <w:rPr>
          <w:rFonts w:ascii="TimesNewRoman" w:hAnsi="TimesNewRoman" w:cs="TimesNewRoman"/>
          <w:sz w:val="24"/>
          <w:szCs w:val="20"/>
          <w:lang w:val="en-US" w:eastAsia="zh-TW"/>
        </w:rPr>
      </w:pPr>
    </w:p>
    <w:p w:rsidR="004602F8" w:rsidRPr="00ED5FA1" w:rsidRDefault="00ED5FA1" w:rsidP="00ED5FA1">
      <w:pPr>
        <w:widowControl w:val="0"/>
        <w:autoSpaceDE w:val="0"/>
        <w:autoSpaceDN w:val="0"/>
        <w:adjustRightInd w:val="0"/>
        <w:rPr>
          <w:rFonts w:ascii="TimesNewRoman" w:hAnsi="TimesNewRoman" w:cs="TimesNewRoman"/>
          <w:sz w:val="24"/>
          <w:szCs w:val="20"/>
          <w:lang w:val="en-US" w:eastAsia="zh-TW"/>
        </w:rPr>
      </w:pPr>
      <w:r w:rsidRPr="00ED5FA1">
        <w:rPr>
          <w:rFonts w:ascii="TimesNewRoman" w:hAnsi="TimesNewRoman" w:cs="TimesNewRoman"/>
          <w:sz w:val="24"/>
          <w:szCs w:val="20"/>
          <w:lang w:val="en-US" w:eastAsia="zh-TW"/>
        </w:rPr>
        <w:t xml:space="preserve">Spatial Stream Under-Utilization = </w:t>
      </w:r>
      <w:proofErr w:type="gramStart"/>
      <w:r w:rsidRPr="00ED5FA1">
        <w:rPr>
          <w:rFonts w:ascii="TimesNewRoman" w:hAnsi="TimesNewRoman" w:cs="TimesNewRoman"/>
          <w:sz w:val="24"/>
          <w:szCs w:val="20"/>
          <w:lang w:val="en-US" w:eastAsia="zh-TW"/>
        </w:rPr>
        <w:t>floor(</w:t>
      </w:r>
      <w:proofErr w:type="gramEnd"/>
      <w:r w:rsidRPr="00ED5FA1">
        <w:rPr>
          <w:rFonts w:ascii="TimesNewRoman" w:hAnsi="TimesNewRoman" w:cs="TimesNewRoman"/>
          <w:sz w:val="24"/>
          <w:szCs w:val="20"/>
          <w:lang w:val="en-US" w:eastAsia="zh-TW"/>
        </w:rPr>
        <w:t>(</w:t>
      </w:r>
      <w:proofErr w:type="spellStart"/>
      <w:r w:rsidRPr="00ED5FA1">
        <w:rPr>
          <w:rFonts w:ascii="TimesNewRoman" w:hAnsi="TimesNewRoman" w:cs="TimesNewRoman"/>
          <w:sz w:val="24"/>
          <w:szCs w:val="20"/>
          <w:lang w:val="en-US" w:eastAsia="zh-TW"/>
        </w:rPr>
        <w:t>max_supported_</w:t>
      </w:r>
      <w:r w:rsidRPr="00ED5FA1">
        <w:rPr>
          <w:rFonts w:ascii="TimesNewRoman" w:hAnsi="TimesNewRoman" w:cs="TimesNewRoman"/>
          <w:strike/>
          <w:sz w:val="24"/>
          <w:szCs w:val="20"/>
          <w:lang w:val="en-US" w:eastAsia="zh-TW"/>
        </w:rPr>
        <w:t>ss</w:t>
      </w:r>
      <w:r w:rsidR="001F651D" w:rsidRPr="001F651D">
        <w:rPr>
          <w:rFonts w:ascii="TimesNewRoman" w:hAnsi="TimesNewRoman" w:cs="TimesNewRoman"/>
          <w:sz w:val="24"/>
          <w:szCs w:val="20"/>
          <w:u w:val="single"/>
          <w:lang w:val="en-US" w:eastAsia="zh-TW"/>
        </w:rPr>
        <w:t>N</w:t>
      </w:r>
      <w:r w:rsidR="001F651D" w:rsidRPr="001F651D">
        <w:rPr>
          <w:rFonts w:ascii="TimesNewRoman" w:hAnsi="TimesNewRoman" w:cs="TimesNewRoman"/>
          <w:sz w:val="24"/>
          <w:szCs w:val="20"/>
          <w:u w:val="single"/>
          <w:vertAlign w:val="subscript"/>
          <w:lang w:val="en-US" w:eastAsia="zh-TW"/>
        </w:rPr>
        <w:t>ss</w:t>
      </w:r>
      <w:proofErr w:type="spellEnd"/>
      <w:r w:rsidRPr="00ED5FA1">
        <w:rPr>
          <w:rFonts w:ascii="TimesNewRoman" w:hAnsi="TimesNewRoman" w:cs="TimesNewRoman"/>
          <w:sz w:val="24"/>
          <w:szCs w:val="20"/>
          <w:lang w:val="en-US" w:eastAsia="zh-TW"/>
        </w:rPr>
        <w:t xml:space="preserve">* </w:t>
      </w:r>
      <w:proofErr w:type="spellStart"/>
      <w:r w:rsidRPr="00ED5FA1">
        <w:rPr>
          <w:rFonts w:ascii="TimesNewRoman" w:hAnsi="TimesNewRoman" w:cs="TimesNewRoman"/>
          <w:sz w:val="24"/>
          <w:szCs w:val="20"/>
          <w:lang w:val="en-US" w:eastAsia="zh-TW"/>
        </w:rPr>
        <w:t>channel</w:t>
      </w:r>
      <w:r>
        <w:rPr>
          <w:rFonts w:ascii="TimesNewRoman" w:hAnsi="TimesNewRoman" w:cs="TimesNewRoman"/>
          <w:sz w:val="24"/>
          <w:szCs w:val="20"/>
          <w:lang w:val="en-US" w:eastAsia="zh-TW"/>
        </w:rPr>
        <w:t>_busy_time</w:t>
      </w:r>
      <w:proofErr w:type="spellEnd"/>
      <w:r>
        <w:rPr>
          <w:rFonts w:ascii="TimesNewRoman" w:hAnsi="TimesNewRoman" w:cs="TimesNewRoman"/>
          <w:sz w:val="24"/>
          <w:szCs w:val="20"/>
          <w:lang w:val="en-US" w:eastAsia="zh-TW"/>
        </w:rPr>
        <w:t xml:space="preserve"> - </w:t>
      </w:r>
      <w:proofErr w:type="spellStart"/>
      <w:r>
        <w:rPr>
          <w:rFonts w:ascii="TimesNewRoman" w:hAnsi="TimesNewRoman" w:cs="TimesNewRoman"/>
          <w:sz w:val="24"/>
          <w:szCs w:val="20"/>
          <w:lang w:val="en-US" w:eastAsia="zh-TW"/>
        </w:rPr>
        <w:t>utilized_ss_time</w:t>
      </w:r>
      <w:proofErr w:type="spellEnd"/>
      <w:r>
        <w:rPr>
          <w:rFonts w:ascii="TimesNewRoman" w:hAnsi="TimesNewRoman" w:cs="TimesNewRoman"/>
          <w:sz w:val="24"/>
          <w:szCs w:val="20"/>
          <w:lang w:val="en-US" w:eastAsia="zh-TW"/>
        </w:rPr>
        <w:t xml:space="preserve">)/ </w:t>
      </w:r>
      <w:r w:rsidRPr="00ED5FA1">
        <w:rPr>
          <w:rFonts w:ascii="TimesNewRoman" w:hAnsi="TimesNewRoman" w:cs="TimesNewRoman"/>
          <w:sz w:val="24"/>
          <w:szCs w:val="20"/>
          <w:lang w:val="en-US" w:eastAsia="zh-TW"/>
        </w:rPr>
        <w:t>(</w:t>
      </w:r>
      <w:proofErr w:type="spellStart"/>
      <w:r w:rsidRPr="00ED5FA1">
        <w:rPr>
          <w:rFonts w:ascii="TimesNewRoman" w:hAnsi="TimesNewRoman" w:cs="TimesNewRoman"/>
          <w:sz w:val="24"/>
          <w:szCs w:val="20"/>
          <w:lang w:val="en-US" w:eastAsia="zh-TW"/>
        </w:rPr>
        <w:t>channel_busy_</w:t>
      </w:r>
      <w:r>
        <w:rPr>
          <w:rFonts w:ascii="TimesNewRoman" w:hAnsi="TimesNewRoman" w:cs="TimesNewRoman"/>
          <w:sz w:val="24"/>
          <w:szCs w:val="20"/>
          <w:lang w:val="en-US" w:eastAsia="zh-TW"/>
        </w:rPr>
        <w:t>time</w:t>
      </w:r>
      <w:proofErr w:type="spellEnd"/>
      <w:r>
        <w:rPr>
          <w:rFonts w:ascii="TimesNewRoman" w:hAnsi="TimesNewRoman" w:cs="TimesNewRoman"/>
          <w:sz w:val="24"/>
          <w:szCs w:val="20"/>
          <w:lang w:val="en-US" w:eastAsia="zh-TW"/>
        </w:rPr>
        <w:t xml:space="preserve">* </w:t>
      </w:r>
      <w:proofErr w:type="spellStart"/>
      <w:r>
        <w:rPr>
          <w:rFonts w:ascii="TimesNewRoman" w:hAnsi="TimesNewRoman" w:cs="TimesNewRoman"/>
          <w:sz w:val="24"/>
          <w:szCs w:val="20"/>
          <w:lang w:val="en-US" w:eastAsia="zh-TW"/>
        </w:rPr>
        <w:t>max_supported_Nss</w:t>
      </w:r>
      <w:proofErr w:type="spellEnd"/>
      <w:r>
        <w:rPr>
          <w:rFonts w:ascii="TimesNewRoman" w:hAnsi="TimesNewRoman" w:cs="TimesNewRoman"/>
          <w:sz w:val="24"/>
          <w:szCs w:val="20"/>
          <w:lang w:val="en-US" w:eastAsia="zh-TW"/>
        </w:rPr>
        <w:t>)</w:t>
      </w:r>
      <w:r w:rsidRPr="00ED5FA1">
        <w:rPr>
          <w:rFonts w:ascii="TimesNewRoman" w:hAnsi="TimesNewRoman" w:cs="TimesNewRoman"/>
          <w:strike/>
          <w:sz w:val="24"/>
          <w:szCs w:val="20"/>
          <w:lang w:val="en-US" w:eastAsia="zh-TW"/>
        </w:rPr>
        <w:t>)</w:t>
      </w:r>
      <w:r>
        <w:rPr>
          <w:rFonts w:ascii="TimesNewRoman" w:hAnsi="TimesNewRoman" w:cs="TimesNewRoman"/>
          <w:sz w:val="24"/>
          <w:szCs w:val="20"/>
          <w:lang w:val="en-US" w:eastAsia="zh-TW"/>
        </w:rPr>
        <w:t xml:space="preserve"> *255</w:t>
      </w:r>
      <w:r w:rsidRPr="00ED5FA1">
        <w:rPr>
          <w:rFonts w:ascii="TimesNewRoman" w:hAnsi="TimesNewRoman" w:cs="TimesNewRoman"/>
          <w:sz w:val="24"/>
          <w:szCs w:val="20"/>
          <w:lang w:val="en-US" w:eastAsia="zh-TW"/>
        </w:rPr>
        <w:t>),</w:t>
      </w:r>
      <w:r w:rsidR="004602F8" w:rsidRPr="004602F8">
        <w:rPr>
          <w:rFonts w:ascii="TimesNewRoman" w:hAnsi="TimesNewRoman" w:cs="TimesNewRoman"/>
          <w:sz w:val="24"/>
          <w:szCs w:val="20"/>
          <w:lang w:val="en-US" w:eastAsia="zh-TW"/>
        </w:rPr>
        <w:t xml:space="preserve"> </w:t>
      </w:r>
    </w:p>
    <w:p w:rsidR="00B7733C" w:rsidRDefault="00B7733C" w:rsidP="00661ED0">
      <w:pPr>
        <w:widowControl w:val="0"/>
        <w:autoSpaceDE w:val="0"/>
        <w:autoSpaceDN w:val="0"/>
        <w:adjustRightInd w:val="0"/>
        <w:rPr>
          <w:sz w:val="24"/>
          <w:szCs w:val="20"/>
          <w:lang w:val="en-US" w:eastAsia="zh-TW"/>
        </w:rPr>
      </w:pPr>
    </w:p>
    <w:p w:rsidR="00C71B0D" w:rsidRDefault="00C71B0D">
      <w:pPr>
        <w:rPr>
          <w:b/>
          <w:sz w:val="24"/>
        </w:rPr>
      </w:pPr>
      <w:r>
        <w:rPr>
          <w:b/>
          <w:sz w:val="24"/>
        </w:rPr>
        <w:br w:type="page"/>
      </w:r>
    </w:p>
    <w:p w:rsidR="00644640" w:rsidRDefault="00644640" w:rsidP="00644640">
      <w:pPr>
        <w:widowControl w:val="0"/>
        <w:autoSpaceDE w:val="0"/>
        <w:autoSpaceDN w:val="0"/>
        <w:adjustRightInd w:val="0"/>
        <w:rPr>
          <w:lang w:eastAsia="ko-KR"/>
        </w:rPr>
      </w:pPr>
    </w:p>
    <w:tbl>
      <w:tblPr>
        <w:tblW w:w="50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12"/>
        <w:gridCol w:w="1219"/>
        <w:gridCol w:w="657"/>
        <w:gridCol w:w="606"/>
        <w:gridCol w:w="1556"/>
        <w:gridCol w:w="2390"/>
        <w:gridCol w:w="8"/>
        <w:gridCol w:w="1991"/>
      </w:tblGrid>
      <w:tr w:rsidR="00644640" w:rsidRPr="0068099B">
        <w:trPr>
          <w:trHeight w:val="70"/>
        </w:trPr>
        <w:tc>
          <w:tcPr>
            <w:tcW w:w="674" w:type="pct"/>
            <w:shd w:val="clear" w:color="auto" w:fill="BFBFBF"/>
          </w:tcPr>
          <w:p w:rsidR="00644640" w:rsidRPr="0068099B" w:rsidRDefault="00644640" w:rsidP="009E02A2">
            <w:pPr>
              <w:rPr>
                <w:rFonts w:ascii="Calibri" w:hAnsi="Calibri"/>
                <w:b/>
                <w:bCs/>
                <w:color w:val="000000"/>
                <w:szCs w:val="22"/>
              </w:rPr>
            </w:pPr>
            <w:proofErr w:type="spellStart"/>
            <w:r w:rsidRPr="0068099B">
              <w:rPr>
                <w:rFonts w:ascii="Calibri" w:hAnsi="Calibri"/>
                <w:b/>
                <w:bCs/>
                <w:color w:val="000000"/>
                <w:szCs w:val="22"/>
              </w:rPr>
              <w:t>CommentID</w:t>
            </w:r>
            <w:proofErr w:type="spellEnd"/>
          </w:p>
        </w:tc>
        <w:tc>
          <w:tcPr>
            <w:tcW w:w="626" w:type="pct"/>
            <w:shd w:val="clear" w:color="auto" w:fill="BFBFBF"/>
          </w:tcPr>
          <w:p w:rsidR="00644640" w:rsidRPr="0068099B" w:rsidRDefault="00644640" w:rsidP="009E02A2">
            <w:pPr>
              <w:rPr>
                <w:rFonts w:ascii="Calibri" w:hAnsi="Calibri"/>
                <w:b/>
                <w:bCs/>
                <w:color w:val="000000"/>
                <w:szCs w:val="22"/>
              </w:rPr>
            </w:pPr>
            <w:proofErr w:type="spellStart"/>
            <w:r w:rsidRPr="0068099B">
              <w:rPr>
                <w:rFonts w:ascii="Calibri" w:hAnsi="Calibri"/>
                <w:b/>
                <w:bCs/>
                <w:color w:val="000000"/>
                <w:szCs w:val="22"/>
              </w:rPr>
              <w:t>Subclause</w:t>
            </w:r>
            <w:proofErr w:type="spellEnd"/>
          </w:p>
        </w:tc>
        <w:tc>
          <w:tcPr>
            <w:tcW w:w="337" w:type="pct"/>
            <w:shd w:val="clear" w:color="auto" w:fill="BFBFBF"/>
          </w:tcPr>
          <w:p w:rsidR="00644640" w:rsidRPr="0068099B" w:rsidRDefault="00644640" w:rsidP="009E02A2">
            <w:pPr>
              <w:rPr>
                <w:rFonts w:ascii="Calibri" w:hAnsi="Calibri"/>
                <w:b/>
                <w:bCs/>
                <w:color w:val="000000"/>
                <w:szCs w:val="22"/>
              </w:rPr>
            </w:pPr>
            <w:r w:rsidRPr="0068099B">
              <w:rPr>
                <w:rFonts w:ascii="Calibri" w:hAnsi="Calibri"/>
                <w:b/>
                <w:bCs/>
                <w:color w:val="000000"/>
                <w:szCs w:val="22"/>
              </w:rPr>
              <w:t>Page</w:t>
            </w:r>
          </w:p>
        </w:tc>
        <w:tc>
          <w:tcPr>
            <w:tcW w:w="311" w:type="pct"/>
            <w:shd w:val="clear" w:color="auto" w:fill="BFBFBF"/>
          </w:tcPr>
          <w:p w:rsidR="00644640" w:rsidRPr="0068099B" w:rsidRDefault="00644640" w:rsidP="009E02A2">
            <w:pPr>
              <w:rPr>
                <w:rFonts w:ascii="Calibri" w:hAnsi="Calibri"/>
                <w:b/>
                <w:bCs/>
                <w:color w:val="000000"/>
                <w:szCs w:val="22"/>
              </w:rPr>
            </w:pPr>
            <w:r w:rsidRPr="0068099B">
              <w:rPr>
                <w:rFonts w:ascii="Calibri" w:hAnsi="Calibri"/>
                <w:b/>
                <w:bCs/>
                <w:color w:val="000000"/>
                <w:szCs w:val="22"/>
              </w:rPr>
              <w:t>Line</w:t>
            </w:r>
          </w:p>
        </w:tc>
        <w:tc>
          <w:tcPr>
            <w:tcW w:w="799" w:type="pct"/>
            <w:shd w:val="clear" w:color="auto" w:fill="BFBFBF"/>
          </w:tcPr>
          <w:p w:rsidR="00644640" w:rsidRPr="0068099B" w:rsidRDefault="00644640" w:rsidP="009E02A2">
            <w:pPr>
              <w:rPr>
                <w:rFonts w:ascii="Calibri" w:hAnsi="Calibri"/>
                <w:b/>
                <w:bCs/>
                <w:color w:val="000000"/>
                <w:szCs w:val="22"/>
              </w:rPr>
            </w:pPr>
            <w:proofErr w:type="spellStart"/>
            <w:r w:rsidRPr="0068099B">
              <w:rPr>
                <w:rFonts w:ascii="Calibri" w:hAnsi="Calibri"/>
                <w:b/>
                <w:bCs/>
                <w:color w:val="000000"/>
                <w:szCs w:val="22"/>
              </w:rPr>
              <w:t>CommentType</w:t>
            </w:r>
            <w:proofErr w:type="spellEnd"/>
          </w:p>
        </w:tc>
        <w:tc>
          <w:tcPr>
            <w:tcW w:w="1231" w:type="pct"/>
            <w:gridSpan w:val="2"/>
            <w:shd w:val="clear" w:color="auto" w:fill="BFBFBF"/>
          </w:tcPr>
          <w:p w:rsidR="00644640" w:rsidRPr="0068099B" w:rsidRDefault="00644640" w:rsidP="009E02A2">
            <w:pPr>
              <w:rPr>
                <w:rFonts w:ascii="Calibri" w:hAnsi="Calibri"/>
                <w:b/>
                <w:bCs/>
                <w:color w:val="000000"/>
                <w:szCs w:val="22"/>
              </w:rPr>
            </w:pPr>
            <w:r w:rsidRPr="0068099B">
              <w:rPr>
                <w:rFonts w:ascii="Calibri" w:hAnsi="Calibri"/>
                <w:b/>
                <w:bCs/>
                <w:color w:val="000000"/>
                <w:szCs w:val="22"/>
              </w:rPr>
              <w:t>Comment</w:t>
            </w:r>
          </w:p>
        </w:tc>
        <w:tc>
          <w:tcPr>
            <w:tcW w:w="1022" w:type="pct"/>
            <w:shd w:val="clear" w:color="auto" w:fill="BFBFBF"/>
          </w:tcPr>
          <w:p w:rsidR="00644640" w:rsidRPr="0068099B" w:rsidRDefault="00644640" w:rsidP="009E02A2">
            <w:pPr>
              <w:rPr>
                <w:rFonts w:ascii="Calibri" w:hAnsi="Calibri"/>
                <w:b/>
                <w:bCs/>
                <w:color w:val="000000"/>
                <w:szCs w:val="22"/>
              </w:rPr>
            </w:pPr>
            <w:proofErr w:type="spellStart"/>
            <w:r w:rsidRPr="0068099B">
              <w:rPr>
                <w:rFonts w:ascii="Calibri" w:hAnsi="Calibri"/>
                <w:b/>
                <w:bCs/>
                <w:color w:val="000000"/>
                <w:szCs w:val="22"/>
              </w:rPr>
              <w:t>SuggestedRemedy</w:t>
            </w:r>
            <w:proofErr w:type="spellEnd"/>
          </w:p>
        </w:tc>
      </w:tr>
      <w:tr w:rsidR="002A5CFD" w:rsidRPr="0068099B">
        <w:trPr>
          <w:trHeight w:val="900"/>
        </w:trPr>
        <w:tc>
          <w:tcPr>
            <w:tcW w:w="674" w:type="pct"/>
          </w:tcPr>
          <w:p w:rsidR="002A5CFD" w:rsidRPr="002A5CFD" w:rsidRDefault="002A5CFD" w:rsidP="000A2F28">
            <w:pPr>
              <w:jc w:val="right"/>
              <w:rPr>
                <w:rFonts w:ascii="Times" w:hAnsi="Times"/>
                <w:sz w:val="24"/>
                <w:lang w:val="en-US"/>
              </w:rPr>
            </w:pPr>
            <w:r w:rsidRPr="002A5CFD">
              <w:rPr>
                <w:rFonts w:ascii="Times" w:hAnsi="Times"/>
                <w:sz w:val="24"/>
                <w:lang w:val="en-US"/>
              </w:rPr>
              <w:t>2297</w:t>
            </w:r>
          </w:p>
        </w:tc>
        <w:tc>
          <w:tcPr>
            <w:tcW w:w="626" w:type="pct"/>
          </w:tcPr>
          <w:p w:rsidR="002A5CFD" w:rsidRPr="002A5CFD" w:rsidRDefault="002A5CFD" w:rsidP="000A2F28">
            <w:pPr>
              <w:rPr>
                <w:rFonts w:ascii="Times" w:hAnsi="Times"/>
                <w:sz w:val="24"/>
                <w:lang w:val="en-US"/>
              </w:rPr>
            </w:pPr>
            <w:r w:rsidRPr="002A5CFD">
              <w:rPr>
                <w:rFonts w:ascii="Times" w:hAnsi="Times"/>
                <w:sz w:val="24"/>
                <w:lang w:val="en-US"/>
              </w:rPr>
              <w:t>8.4.2.102</w:t>
            </w:r>
          </w:p>
        </w:tc>
        <w:tc>
          <w:tcPr>
            <w:tcW w:w="337" w:type="pct"/>
          </w:tcPr>
          <w:p w:rsidR="002A5CFD" w:rsidRPr="002A5CFD" w:rsidRDefault="002A5CFD" w:rsidP="000A2F28">
            <w:pPr>
              <w:jc w:val="right"/>
              <w:rPr>
                <w:rFonts w:ascii="Times" w:hAnsi="Times"/>
                <w:sz w:val="24"/>
                <w:lang w:val="en-US"/>
              </w:rPr>
            </w:pPr>
            <w:r w:rsidRPr="002A5CFD">
              <w:rPr>
                <w:rFonts w:ascii="Times" w:hAnsi="Times"/>
                <w:sz w:val="24"/>
                <w:lang w:val="en-US"/>
              </w:rPr>
              <w:t>56</w:t>
            </w:r>
          </w:p>
        </w:tc>
        <w:tc>
          <w:tcPr>
            <w:tcW w:w="311" w:type="pct"/>
          </w:tcPr>
          <w:p w:rsidR="002A5CFD" w:rsidRPr="002A5CFD" w:rsidRDefault="002A5CFD" w:rsidP="000A2F28">
            <w:pPr>
              <w:jc w:val="right"/>
              <w:rPr>
                <w:rFonts w:ascii="Times" w:hAnsi="Times"/>
                <w:sz w:val="24"/>
                <w:lang w:val="en-US"/>
              </w:rPr>
            </w:pPr>
            <w:r w:rsidRPr="002A5CFD">
              <w:rPr>
                <w:rFonts w:ascii="Times" w:hAnsi="Times"/>
                <w:sz w:val="24"/>
                <w:lang w:val="en-US"/>
              </w:rPr>
              <w:t>21</w:t>
            </w:r>
          </w:p>
        </w:tc>
        <w:tc>
          <w:tcPr>
            <w:tcW w:w="799" w:type="pct"/>
          </w:tcPr>
          <w:p w:rsidR="002A5CFD" w:rsidRPr="002A5CFD" w:rsidRDefault="002A5CFD" w:rsidP="000A2F28">
            <w:pPr>
              <w:rPr>
                <w:rFonts w:ascii="Times" w:hAnsi="Times"/>
                <w:sz w:val="24"/>
                <w:lang w:val="en-US"/>
              </w:rPr>
            </w:pPr>
            <w:r w:rsidRPr="002A5CFD">
              <w:rPr>
                <w:rFonts w:ascii="Times" w:hAnsi="Times"/>
                <w:sz w:val="24"/>
                <w:lang w:val="en-US"/>
              </w:rPr>
              <w:t>T</w:t>
            </w:r>
          </w:p>
        </w:tc>
        <w:tc>
          <w:tcPr>
            <w:tcW w:w="1227" w:type="pct"/>
          </w:tcPr>
          <w:p w:rsidR="002A5CFD" w:rsidRPr="002A5CFD" w:rsidRDefault="002A5CFD">
            <w:pPr>
              <w:rPr>
                <w:rFonts w:ascii="Calibri" w:hAnsi="Calibri"/>
                <w:szCs w:val="22"/>
              </w:rPr>
            </w:pPr>
            <w:r w:rsidRPr="002A5CFD">
              <w:rPr>
                <w:rFonts w:ascii="Times" w:hAnsi="Times"/>
                <w:sz w:val="24"/>
                <w:lang w:val="en-US"/>
              </w:rPr>
              <w:t>Described Spatial Stream is not a "percentage"-  part with multiplier 255.</w:t>
            </w:r>
          </w:p>
        </w:tc>
        <w:tc>
          <w:tcPr>
            <w:tcW w:w="1026" w:type="pct"/>
            <w:gridSpan w:val="2"/>
          </w:tcPr>
          <w:p w:rsidR="002A5CFD" w:rsidRPr="002A5CFD" w:rsidRDefault="002A5CFD">
            <w:pPr>
              <w:rPr>
                <w:rFonts w:ascii="Calibri" w:hAnsi="Calibri"/>
                <w:szCs w:val="22"/>
              </w:rPr>
            </w:pPr>
            <w:r w:rsidRPr="002A5CFD">
              <w:rPr>
                <w:rFonts w:ascii="Times" w:hAnsi="Times"/>
                <w:sz w:val="24"/>
                <w:lang w:val="en-US"/>
              </w:rPr>
              <w:t>decide for one solution</w:t>
            </w:r>
          </w:p>
        </w:tc>
      </w:tr>
      <w:tr w:rsidR="002A5CFD" w:rsidRPr="0068099B">
        <w:trPr>
          <w:trHeight w:val="900"/>
        </w:trPr>
        <w:tc>
          <w:tcPr>
            <w:tcW w:w="674" w:type="pct"/>
          </w:tcPr>
          <w:p w:rsidR="002A5CFD" w:rsidRPr="002A5CFD" w:rsidRDefault="002A5CFD">
            <w:pPr>
              <w:jc w:val="right"/>
              <w:rPr>
                <w:rFonts w:ascii="Times" w:hAnsi="Times"/>
                <w:sz w:val="24"/>
              </w:rPr>
            </w:pPr>
            <w:r w:rsidRPr="002A5CFD">
              <w:rPr>
                <w:sz w:val="24"/>
              </w:rPr>
              <w:t>2726</w:t>
            </w:r>
          </w:p>
        </w:tc>
        <w:tc>
          <w:tcPr>
            <w:tcW w:w="626" w:type="pct"/>
          </w:tcPr>
          <w:p w:rsidR="002A5CFD" w:rsidRPr="002A5CFD" w:rsidRDefault="002A5CFD">
            <w:pPr>
              <w:rPr>
                <w:rFonts w:ascii="Times" w:hAnsi="Times"/>
                <w:sz w:val="24"/>
              </w:rPr>
            </w:pPr>
            <w:r w:rsidRPr="002A5CFD">
              <w:rPr>
                <w:sz w:val="24"/>
              </w:rPr>
              <w:t>8.4.2.102</w:t>
            </w:r>
          </w:p>
        </w:tc>
        <w:tc>
          <w:tcPr>
            <w:tcW w:w="337" w:type="pct"/>
          </w:tcPr>
          <w:p w:rsidR="002A5CFD" w:rsidRPr="002A5CFD" w:rsidRDefault="002A5CFD">
            <w:pPr>
              <w:jc w:val="right"/>
              <w:rPr>
                <w:rFonts w:ascii="Times" w:hAnsi="Times"/>
                <w:sz w:val="24"/>
              </w:rPr>
            </w:pPr>
            <w:r w:rsidRPr="002A5CFD">
              <w:rPr>
                <w:sz w:val="24"/>
              </w:rPr>
              <w:t>56</w:t>
            </w:r>
          </w:p>
        </w:tc>
        <w:tc>
          <w:tcPr>
            <w:tcW w:w="311" w:type="pct"/>
          </w:tcPr>
          <w:p w:rsidR="002A5CFD" w:rsidRPr="002A5CFD" w:rsidRDefault="002A5CFD">
            <w:pPr>
              <w:jc w:val="right"/>
              <w:rPr>
                <w:rFonts w:ascii="Times" w:hAnsi="Times"/>
                <w:sz w:val="24"/>
              </w:rPr>
            </w:pPr>
            <w:r w:rsidRPr="002A5CFD">
              <w:rPr>
                <w:sz w:val="24"/>
              </w:rPr>
              <w:t>21</w:t>
            </w:r>
          </w:p>
        </w:tc>
        <w:tc>
          <w:tcPr>
            <w:tcW w:w="799" w:type="pct"/>
          </w:tcPr>
          <w:p w:rsidR="002A5CFD" w:rsidRPr="002A5CFD" w:rsidRDefault="002A5CFD">
            <w:pPr>
              <w:rPr>
                <w:rFonts w:ascii="Times" w:hAnsi="Times"/>
                <w:sz w:val="24"/>
              </w:rPr>
            </w:pPr>
            <w:r w:rsidRPr="002A5CFD">
              <w:rPr>
                <w:sz w:val="24"/>
              </w:rPr>
              <w:t>T</w:t>
            </w:r>
          </w:p>
        </w:tc>
        <w:tc>
          <w:tcPr>
            <w:tcW w:w="1227" w:type="pct"/>
          </w:tcPr>
          <w:p w:rsidR="002A5CFD" w:rsidRPr="002A5CFD" w:rsidRDefault="002A5CFD">
            <w:pPr>
              <w:rPr>
                <w:rFonts w:ascii="Calibri" w:hAnsi="Calibri"/>
                <w:szCs w:val="22"/>
              </w:rPr>
            </w:pPr>
            <w:r w:rsidRPr="002A5CFD">
              <w:rPr>
                <w:sz w:val="24"/>
              </w:rPr>
              <w:t>The percentage is value 1/100 while in Spatial Stream under utilisation field the value is 1/255.</w:t>
            </w:r>
          </w:p>
        </w:tc>
        <w:tc>
          <w:tcPr>
            <w:tcW w:w="1026" w:type="pct"/>
            <w:gridSpan w:val="2"/>
          </w:tcPr>
          <w:p w:rsidR="002A5CFD" w:rsidRPr="002A5CFD" w:rsidRDefault="002A5CFD">
            <w:pPr>
              <w:rPr>
                <w:rFonts w:ascii="Calibri" w:hAnsi="Calibri"/>
                <w:szCs w:val="22"/>
              </w:rPr>
            </w:pPr>
            <w:r w:rsidRPr="002A5CFD">
              <w:rPr>
                <w:sz w:val="24"/>
              </w:rPr>
              <w:t>Replace percentage with value, or make it to be percentage.</w:t>
            </w:r>
          </w:p>
        </w:tc>
      </w:tr>
    </w:tbl>
    <w:p w:rsidR="000A2F28" w:rsidRDefault="000A2F28" w:rsidP="00644640">
      <w:pPr>
        <w:rPr>
          <w:b/>
          <w:sz w:val="24"/>
          <w:lang w:eastAsia="ko-KR"/>
        </w:rPr>
      </w:pPr>
    </w:p>
    <w:p w:rsidR="00644640" w:rsidRPr="001B7482" w:rsidRDefault="005A265D" w:rsidP="008A3B8C">
      <w:pPr>
        <w:outlineLvl w:val="0"/>
        <w:rPr>
          <w:b/>
          <w:sz w:val="24"/>
          <w:lang w:eastAsia="ko-KR"/>
        </w:rPr>
      </w:pPr>
      <w:r>
        <w:rPr>
          <w:b/>
          <w:sz w:val="24"/>
          <w:lang w:eastAsia="ko-KR"/>
        </w:rPr>
        <w:t>Discussion:</w:t>
      </w:r>
    </w:p>
    <w:p w:rsidR="00B7733C" w:rsidRPr="008A3B8C" w:rsidRDefault="00B7733C" w:rsidP="00644640">
      <w:pPr>
        <w:rPr>
          <w:color w:val="FF0000"/>
          <w:sz w:val="24"/>
          <w:lang w:eastAsia="zh-TW"/>
        </w:rPr>
      </w:pPr>
    </w:p>
    <w:p w:rsidR="002A5CFD" w:rsidRDefault="002A5CFD" w:rsidP="00644640">
      <w:pPr>
        <w:rPr>
          <w:rFonts w:eastAsiaTheme="minorEastAsia"/>
          <w:sz w:val="24"/>
          <w:lang w:val="en-US" w:eastAsia="zh-TW"/>
        </w:rPr>
      </w:pPr>
      <w:r>
        <w:rPr>
          <w:rFonts w:eastAsiaTheme="minorEastAsia"/>
          <w:sz w:val="24"/>
          <w:lang w:val="en-US" w:eastAsia="zh-TW"/>
        </w:rPr>
        <w:t xml:space="preserve">The description </w:t>
      </w:r>
      <w:r w:rsidR="004936D9">
        <w:rPr>
          <w:rFonts w:eastAsiaTheme="minorEastAsia"/>
          <w:sz w:val="24"/>
          <w:lang w:val="en-US" w:eastAsia="zh-TW"/>
        </w:rPr>
        <w:t xml:space="preserve">in </w:t>
      </w:r>
      <w:r>
        <w:rPr>
          <w:rFonts w:eastAsiaTheme="minorEastAsia"/>
          <w:sz w:val="24"/>
          <w:lang w:val="en-US" w:eastAsia="zh-TW"/>
        </w:rPr>
        <w:t xml:space="preserve">line 18-25 is unclear </w:t>
      </w:r>
      <w:r w:rsidR="004936D9">
        <w:rPr>
          <w:rFonts w:eastAsiaTheme="minorEastAsia"/>
          <w:sz w:val="24"/>
          <w:lang w:val="en-US" w:eastAsia="zh-TW"/>
        </w:rPr>
        <w:t>and</w:t>
      </w:r>
      <w:r>
        <w:rPr>
          <w:rFonts w:eastAsiaTheme="minorEastAsia"/>
          <w:sz w:val="24"/>
          <w:lang w:val="en-US" w:eastAsia="zh-TW"/>
        </w:rPr>
        <w:t xml:space="preserve"> </w:t>
      </w:r>
      <w:r w:rsidR="004936D9">
        <w:rPr>
          <w:rFonts w:eastAsiaTheme="minorEastAsia"/>
          <w:sz w:val="24"/>
          <w:lang w:val="en-US" w:eastAsia="zh-TW"/>
        </w:rPr>
        <w:t>misleading</w:t>
      </w:r>
      <w:r>
        <w:rPr>
          <w:rFonts w:eastAsiaTheme="minorEastAsia"/>
          <w:sz w:val="24"/>
          <w:lang w:val="en-US" w:eastAsia="zh-TW"/>
        </w:rPr>
        <w:t xml:space="preserve">. </w:t>
      </w:r>
      <w:r w:rsidR="00077A23">
        <w:rPr>
          <w:rFonts w:eastAsiaTheme="minorEastAsia"/>
          <w:sz w:val="24"/>
          <w:lang w:val="en-US" w:eastAsia="zh-TW"/>
        </w:rPr>
        <w:t xml:space="preserve">The description should </w:t>
      </w:r>
      <w:r w:rsidR="004936D9">
        <w:rPr>
          <w:rFonts w:eastAsiaTheme="minorEastAsia"/>
          <w:sz w:val="24"/>
          <w:lang w:val="en-US" w:eastAsia="zh-TW"/>
        </w:rPr>
        <w:t xml:space="preserve">instead </w:t>
      </w:r>
      <w:r w:rsidR="00077A23">
        <w:rPr>
          <w:rFonts w:eastAsiaTheme="minorEastAsia"/>
          <w:sz w:val="24"/>
          <w:lang w:val="en-US" w:eastAsia="zh-TW"/>
        </w:rPr>
        <w:t>make it clear that the parameter is defined as percentage of time and linearly scaled with 255 to represent 100% as described below.</w:t>
      </w:r>
    </w:p>
    <w:p w:rsidR="002A5CFD" w:rsidRDefault="002A5CFD" w:rsidP="00644640">
      <w:pPr>
        <w:rPr>
          <w:rFonts w:eastAsiaTheme="minorEastAsia"/>
          <w:sz w:val="24"/>
          <w:lang w:val="en-US" w:eastAsia="zh-TW"/>
        </w:rPr>
      </w:pPr>
    </w:p>
    <w:p w:rsidR="002A5CFD" w:rsidRPr="002A5CFD" w:rsidRDefault="002A5CFD" w:rsidP="002A5CFD">
      <w:pPr>
        <w:widowControl w:val="0"/>
        <w:autoSpaceDE w:val="0"/>
        <w:autoSpaceDN w:val="0"/>
        <w:adjustRightInd w:val="0"/>
        <w:rPr>
          <w:rFonts w:ascii="TimesNewRoman" w:eastAsiaTheme="minorEastAsia" w:hAnsi="TimesNewRoman"/>
          <w:sz w:val="24"/>
          <w:lang w:val="en-US" w:eastAsia="zh-TW"/>
        </w:rPr>
      </w:pPr>
      <w:r w:rsidRPr="002A5CFD">
        <w:rPr>
          <w:rFonts w:ascii="TimesNewRoman" w:hAnsi="TimesNewRoman" w:cs="TimesNewRoman"/>
          <w:sz w:val="24"/>
          <w:szCs w:val="20"/>
          <w:lang w:val="en-US" w:eastAsia="zh-TW"/>
        </w:rPr>
        <w:t xml:space="preserve">The Spatial Stream Under-Utilization is defined as the </w:t>
      </w:r>
      <w:r w:rsidRPr="00077A23">
        <w:rPr>
          <w:rFonts w:ascii="TimesNewRoman" w:hAnsi="TimesNewRoman" w:cs="TimesNewRoman"/>
          <w:b/>
          <w:sz w:val="24"/>
          <w:szCs w:val="20"/>
          <w:lang w:val="en-US" w:eastAsia="zh-TW"/>
        </w:rPr>
        <w:t>percentage</w:t>
      </w:r>
      <w:r w:rsidRPr="002A5CFD">
        <w:rPr>
          <w:rFonts w:ascii="TimesNewRoman" w:hAnsi="TimesNewRoman" w:cs="TimesNewRoman"/>
          <w:sz w:val="24"/>
          <w:szCs w:val="20"/>
          <w:lang w:val="en-US" w:eastAsia="zh-TW"/>
        </w:rPr>
        <w:t xml:space="preserve"> of time</w:t>
      </w:r>
      <w:r>
        <w:rPr>
          <w:rFonts w:ascii="TimesNewRoman" w:hAnsi="TimesNewRoman" w:cs="TimesNewRoman"/>
          <w:sz w:val="24"/>
          <w:szCs w:val="20"/>
          <w:lang w:val="en-US" w:eastAsia="zh-TW"/>
        </w:rPr>
        <w:t xml:space="preserve"> but </w:t>
      </w:r>
      <w:r w:rsidRPr="002A5CFD">
        <w:rPr>
          <w:rFonts w:ascii="TimesNewRoman" w:hAnsi="TimesNewRoman" w:cs="TimesNewRoman"/>
          <w:sz w:val="24"/>
          <w:szCs w:val="20"/>
          <w:lang w:val="en-US" w:eastAsia="zh-TW"/>
        </w:rPr>
        <w:t xml:space="preserve">linearly scaled with 255 </w:t>
      </w:r>
      <w:r w:rsidRPr="00077A23">
        <w:rPr>
          <w:rFonts w:ascii="TimesNewRoman" w:hAnsi="TimesNewRoman" w:cs="TimesNewRoman"/>
          <w:b/>
          <w:sz w:val="24"/>
          <w:szCs w:val="20"/>
          <w:lang w:val="en-US" w:eastAsia="zh-TW"/>
        </w:rPr>
        <w:t>representing 100%.</w:t>
      </w:r>
      <w:r>
        <w:rPr>
          <w:rFonts w:ascii="TimesNewRoman" w:hAnsi="TimesNewRoman" w:cs="TimesNewRoman"/>
          <w:sz w:val="24"/>
          <w:szCs w:val="20"/>
          <w:lang w:val="en-US" w:eastAsia="zh-TW"/>
        </w:rPr>
        <w:t xml:space="preserve"> </w:t>
      </w:r>
    </w:p>
    <w:p w:rsidR="002A5CFD" w:rsidRDefault="002A5CFD" w:rsidP="00644640">
      <w:pPr>
        <w:rPr>
          <w:rFonts w:eastAsiaTheme="minorEastAsia"/>
          <w:sz w:val="24"/>
          <w:lang w:val="en-US" w:eastAsia="zh-TW"/>
        </w:rPr>
      </w:pPr>
    </w:p>
    <w:p w:rsidR="002A5CFD" w:rsidRPr="00D679DF" w:rsidRDefault="002A5CFD" w:rsidP="002A5CFD">
      <w:pPr>
        <w:outlineLvl w:val="0"/>
        <w:rPr>
          <w:b/>
          <w:sz w:val="24"/>
          <w:lang w:eastAsia="ko-KR"/>
        </w:rPr>
      </w:pPr>
      <w:r>
        <w:rPr>
          <w:b/>
          <w:sz w:val="24"/>
          <w:lang w:eastAsia="ko-KR"/>
        </w:rPr>
        <w:t xml:space="preserve">Proposed </w:t>
      </w:r>
      <w:r>
        <w:rPr>
          <w:rFonts w:hint="eastAsia"/>
          <w:b/>
          <w:sz w:val="24"/>
          <w:lang w:eastAsia="ko-KR"/>
        </w:rPr>
        <w:t>Response</w:t>
      </w:r>
      <w:r w:rsidRPr="00D679DF">
        <w:rPr>
          <w:b/>
          <w:sz w:val="24"/>
        </w:rPr>
        <w:t>:</w:t>
      </w:r>
    </w:p>
    <w:p w:rsidR="002A5CFD" w:rsidRDefault="002A5CFD" w:rsidP="002A5CFD">
      <w:pPr>
        <w:outlineLvl w:val="0"/>
        <w:rPr>
          <w:sz w:val="24"/>
          <w:lang w:eastAsia="ko-KR"/>
        </w:rPr>
      </w:pPr>
    </w:p>
    <w:p w:rsidR="002A5CFD" w:rsidRDefault="004936D9" w:rsidP="002A5CFD">
      <w:pPr>
        <w:outlineLvl w:val="0"/>
        <w:rPr>
          <w:sz w:val="24"/>
          <w:lang w:eastAsia="ko-KR"/>
        </w:rPr>
      </w:pPr>
      <w:r>
        <w:rPr>
          <w:sz w:val="24"/>
          <w:lang w:eastAsia="ko-KR"/>
        </w:rPr>
        <w:t>COUNTER with the proposed text below</w:t>
      </w:r>
      <w:r w:rsidR="002A5CFD">
        <w:rPr>
          <w:sz w:val="24"/>
          <w:lang w:eastAsia="ko-KR"/>
        </w:rPr>
        <w:t>.</w:t>
      </w:r>
    </w:p>
    <w:p w:rsidR="002A5CFD" w:rsidRPr="004602F8" w:rsidRDefault="002A5CFD" w:rsidP="002A5CFD">
      <w:pPr>
        <w:rPr>
          <w:b/>
          <w:caps/>
          <w:sz w:val="24"/>
          <w:lang w:val="en-US" w:eastAsia="zh-TW"/>
        </w:rPr>
      </w:pPr>
    </w:p>
    <w:p w:rsidR="002A5CFD" w:rsidRDefault="002A5CFD" w:rsidP="002A5CFD">
      <w:pPr>
        <w:outlineLvl w:val="0"/>
        <w:rPr>
          <w:b/>
          <w:sz w:val="24"/>
        </w:rPr>
      </w:pPr>
      <w:r w:rsidRPr="00D679DF">
        <w:rPr>
          <w:b/>
          <w:sz w:val="24"/>
        </w:rPr>
        <w:t>Proposed Resolution</w:t>
      </w:r>
      <w:r>
        <w:rPr>
          <w:b/>
          <w:sz w:val="24"/>
        </w:rPr>
        <w:t xml:space="preserve"> Text</w:t>
      </w:r>
      <w:r w:rsidRPr="00D679DF">
        <w:rPr>
          <w:b/>
          <w:sz w:val="24"/>
        </w:rPr>
        <w:t>:</w:t>
      </w:r>
    </w:p>
    <w:p w:rsidR="002A5CFD" w:rsidRDefault="002A5CFD" w:rsidP="002A5CFD">
      <w:pPr>
        <w:widowControl w:val="0"/>
        <w:autoSpaceDE w:val="0"/>
        <w:autoSpaceDN w:val="0"/>
        <w:adjustRightInd w:val="0"/>
        <w:rPr>
          <w:rFonts w:ascii="TimesNewRoman" w:hAnsi="TimesNewRoman" w:cs="TimesNewRoman"/>
          <w:sz w:val="20"/>
          <w:szCs w:val="20"/>
          <w:lang w:val="en-US" w:eastAsia="zh-TW"/>
        </w:rPr>
      </w:pPr>
    </w:p>
    <w:p w:rsidR="005A265D" w:rsidRPr="002A5CFD" w:rsidRDefault="002A5CFD" w:rsidP="002A5CFD">
      <w:pPr>
        <w:widowControl w:val="0"/>
        <w:autoSpaceDE w:val="0"/>
        <w:autoSpaceDN w:val="0"/>
        <w:adjustRightInd w:val="0"/>
        <w:rPr>
          <w:rFonts w:ascii="TimesNewRoman" w:hAnsi="TimesNewRoman" w:cs="TimesNewRoman"/>
          <w:sz w:val="24"/>
          <w:szCs w:val="20"/>
          <w:lang w:val="en-US" w:eastAsia="zh-TW"/>
        </w:rPr>
      </w:pPr>
      <w:r w:rsidRPr="002A5CFD">
        <w:rPr>
          <w:rFonts w:ascii="TimesNewRoman" w:hAnsi="TimesNewRoman" w:cs="TimesNewRoman"/>
          <w:sz w:val="24"/>
          <w:szCs w:val="20"/>
          <w:lang w:val="en-US" w:eastAsia="zh-TW"/>
        </w:rPr>
        <w:t xml:space="preserve">The Spatial Stream Under-Utilization field is defined as the </w:t>
      </w:r>
      <w:r w:rsidRPr="002A5CFD">
        <w:rPr>
          <w:rFonts w:ascii="TimesNewRoman" w:hAnsi="TimesNewRoman" w:cs="TimesNewRoman"/>
          <w:strike/>
          <w:sz w:val="24"/>
          <w:szCs w:val="20"/>
          <w:lang w:val="en-US" w:eastAsia="zh-TW"/>
        </w:rPr>
        <w:t>fraction</w:t>
      </w:r>
      <w:r w:rsidRPr="002A5CFD">
        <w:rPr>
          <w:rFonts w:ascii="TimesNewRoman" w:hAnsi="TimesNewRoman" w:cs="TimesNewRoman"/>
          <w:sz w:val="24"/>
          <w:szCs w:val="20"/>
          <w:lang w:val="en-US" w:eastAsia="zh-TW"/>
        </w:rPr>
        <w:t xml:space="preserve"> percentage of time, linearly scaled with 255</w:t>
      </w:r>
      <w:r w:rsidR="0049081E">
        <w:rPr>
          <w:rFonts w:ascii="TimesNewRoman" w:hAnsi="TimesNewRoman" w:cs="TimesNewRoman"/>
          <w:sz w:val="24"/>
          <w:szCs w:val="20"/>
          <w:lang w:val="en-US" w:eastAsia="zh-TW"/>
        </w:rPr>
        <w:t xml:space="preserve"> </w:t>
      </w:r>
      <w:r w:rsidR="001F651D" w:rsidRPr="001F651D">
        <w:rPr>
          <w:rFonts w:ascii="TimesNewRoman" w:hAnsi="TimesNewRoman" w:cs="TimesNewRoman"/>
          <w:color w:val="FF0000"/>
          <w:sz w:val="24"/>
          <w:szCs w:val="20"/>
          <w:u w:val="single"/>
          <w:lang w:val="en-US" w:eastAsia="zh-TW"/>
        </w:rPr>
        <w:t>representing 100%</w:t>
      </w:r>
      <w:r w:rsidRPr="002A5CFD">
        <w:rPr>
          <w:rFonts w:ascii="TimesNewRoman" w:hAnsi="TimesNewRoman" w:cs="TimesNewRoman"/>
          <w:sz w:val="24"/>
          <w:szCs w:val="20"/>
          <w:lang w:val="en-US" w:eastAsia="zh-TW"/>
        </w:rPr>
        <w:t>, that the AP has under utilized spatial domain resources for given busy time of the medium. When more than one channel is in use for the BSS, the spatial stream under-utility value is calculated only for the primary channel. This percentage is computed using the formula,</w:t>
      </w:r>
    </w:p>
    <w:p w:rsidR="00BC5EE6" w:rsidRDefault="00AB4688">
      <w:pPr>
        <w:rPr>
          <w:lang w:eastAsia="ko-KR"/>
        </w:rPr>
      </w:pPr>
      <w:r w:rsidRPr="00FA7E94">
        <w:rPr>
          <w:lang w:eastAsia="ko-KR"/>
        </w:rPr>
        <w:br w:type="page"/>
      </w:r>
    </w:p>
    <w:tbl>
      <w:tblPr>
        <w:tblW w:w="50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12"/>
        <w:gridCol w:w="1219"/>
        <w:gridCol w:w="657"/>
        <w:gridCol w:w="606"/>
        <w:gridCol w:w="1556"/>
        <w:gridCol w:w="2390"/>
        <w:gridCol w:w="8"/>
        <w:gridCol w:w="1991"/>
      </w:tblGrid>
      <w:tr w:rsidR="00BC5EE6" w:rsidRPr="0068099B">
        <w:trPr>
          <w:trHeight w:val="70"/>
        </w:trPr>
        <w:tc>
          <w:tcPr>
            <w:tcW w:w="674" w:type="pct"/>
            <w:shd w:val="clear" w:color="auto" w:fill="BFBFBF"/>
          </w:tcPr>
          <w:p w:rsidR="00BC5EE6" w:rsidRPr="0068099B" w:rsidRDefault="00BC5EE6" w:rsidP="009E02A2">
            <w:pPr>
              <w:rPr>
                <w:rFonts w:ascii="Calibri" w:hAnsi="Calibri"/>
                <w:b/>
                <w:bCs/>
                <w:color w:val="000000"/>
                <w:szCs w:val="22"/>
              </w:rPr>
            </w:pPr>
            <w:r w:rsidRPr="0068099B">
              <w:rPr>
                <w:rFonts w:ascii="Calibri" w:hAnsi="Calibri"/>
                <w:b/>
                <w:bCs/>
                <w:color w:val="000000"/>
                <w:szCs w:val="22"/>
              </w:rPr>
              <w:lastRenderedPageBreak/>
              <w:t>CommentID</w:t>
            </w:r>
          </w:p>
        </w:tc>
        <w:tc>
          <w:tcPr>
            <w:tcW w:w="626" w:type="pct"/>
            <w:shd w:val="clear" w:color="auto" w:fill="BFBFBF"/>
          </w:tcPr>
          <w:p w:rsidR="00BC5EE6" w:rsidRPr="0068099B" w:rsidRDefault="00BC5EE6" w:rsidP="009E02A2">
            <w:pPr>
              <w:rPr>
                <w:rFonts w:ascii="Calibri" w:hAnsi="Calibri"/>
                <w:b/>
                <w:bCs/>
                <w:color w:val="000000"/>
                <w:szCs w:val="22"/>
              </w:rPr>
            </w:pPr>
            <w:r w:rsidRPr="0068099B">
              <w:rPr>
                <w:rFonts w:ascii="Calibri" w:hAnsi="Calibri"/>
                <w:b/>
                <w:bCs/>
                <w:color w:val="000000"/>
                <w:szCs w:val="22"/>
              </w:rPr>
              <w:t>Subclause</w:t>
            </w:r>
          </w:p>
        </w:tc>
        <w:tc>
          <w:tcPr>
            <w:tcW w:w="337" w:type="pct"/>
            <w:shd w:val="clear" w:color="auto" w:fill="BFBFBF"/>
          </w:tcPr>
          <w:p w:rsidR="00BC5EE6" w:rsidRPr="0068099B" w:rsidRDefault="00BC5EE6" w:rsidP="009E02A2">
            <w:pPr>
              <w:rPr>
                <w:rFonts w:ascii="Calibri" w:hAnsi="Calibri"/>
                <w:b/>
                <w:bCs/>
                <w:color w:val="000000"/>
                <w:szCs w:val="22"/>
              </w:rPr>
            </w:pPr>
            <w:r w:rsidRPr="0068099B">
              <w:rPr>
                <w:rFonts w:ascii="Calibri" w:hAnsi="Calibri"/>
                <w:b/>
                <w:bCs/>
                <w:color w:val="000000"/>
                <w:szCs w:val="22"/>
              </w:rPr>
              <w:t>Page</w:t>
            </w:r>
          </w:p>
        </w:tc>
        <w:tc>
          <w:tcPr>
            <w:tcW w:w="311" w:type="pct"/>
            <w:shd w:val="clear" w:color="auto" w:fill="BFBFBF"/>
          </w:tcPr>
          <w:p w:rsidR="00BC5EE6" w:rsidRPr="0068099B" w:rsidRDefault="00BC5EE6" w:rsidP="009E02A2">
            <w:pPr>
              <w:rPr>
                <w:rFonts w:ascii="Calibri" w:hAnsi="Calibri"/>
                <w:b/>
                <w:bCs/>
                <w:color w:val="000000"/>
                <w:szCs w:val="22"/>
              </w:rPr>
            </w:pPr>
            <w:r w:rsidRPr="0068099B">
              <w:rPr>
                <w:rFonts w:ascii="Calibri" w:hAnsi="Calibri"/>
                <w:b/>
                <w:bCs/>
                <w:color w:val="000000"/>
                <w:szCs w:val="22"/>
              </w:rPr>
              <w:t>Line</w:t>
            </w:r>
          </w:p>
        </w:tc>
        <w:tc>
          <w:tcPr>
            <w:tcW w:w="799" w:type="pct"/>
            <w:shd w:val="clear" w:color="auto" w:fill="BFBFBF"/>
          </w:tcPr>
          <w:p w:rsidR="00BC5EE6" w:rsidRPr="0068099B" w:rsidRDefault="00BC5EE6" w:rsidP="009E02A2">
            <w:pPr>
              <w:rPr>
                <w:rFonts w:ascii="Calibri" w:hAnsi="Calibri"/>
                <w:b/>
                <w:bCs/>
                <w:color w:val="000000"/>
                <w:szCs w:val="22"/>
              </w:rPr>
            </w:pPr>
            <w:r w:rsidRPr="0068099B">
              <w:rPr>
                <w:rFonts w:ascii="Calibri" w:hAnsi="Calibri"/>
                <w:b/>
                <w:bCs/>
                <w:color w:val="000000"/>
                <w:szCs w:val="22"/>
              </w:rPr>
              <w:t>CommentType</w:t>
            </w:r>
          </w:p>
        </w:tc>
        <w:tc>
          <w:tcPr>
            <w:tcW w:w="1231" w:type="pct"/>
            <w:gridSpan w:val="2"/>
            <w:shd w:val="clear" w:color="auto" w:fill="BFBFBF"/>
          </w:tcPr>
          <w:p w:rsidR="00BC5EE6" w:rsidRPr="0068099B" w:rsidRDefault="00BC5EE6" w:rsidP="009E02A2">
            <w:pPr>
              <w:rPr>
                <w:rFonts w:ascii="Calibri" w:hAnsi="Calibri"/>
                <w:b/>
                <w:bCs/>
                <w:color w:val="000000"/>
                <w:szCs w:val="22"/>
              </w:rPr>
            </w:pPr>
            <w:r w:rsidRPr="0068099B">
              <w:rPr>
                <w:rFonts w:ascii="Calibri" w:hAnsi="Calibri"/>
                <w:b/>
                <w:bCs/>
                <w:color w:val="000000"/>
                <w:szCs w:val="22"/>
              </w:rPr>
              <w:t>Comment</w:t>
            </w:r>
          </w:p>
        </w:tc>
        <w:tc>
          <w:tcPr>
            <w:tcW w:w="1022" w:type="pct"/>
            <w:shd w:val="clear" w:color="auto" w:fill="BFBFBF"/>
          </w:tcPr>
          <w:p w:rsidR="00BC5EE6" w:rsidRPr="0068099B" w:rsidRDefault="00BC5EE6" w:rsidP="009E02A2">
            <w:pPr>
              <w:rPr>
                <w:rFonts w:ascii="Calibri" w:hAnsi="Calibri"/>
                <w:b/>
                <w:bCs/>
                <w:color w:val="000000"/>
                <w:szCs w:val="22"/>
              </w:rPr>
            </w:pPr>
            <w:r w:rsidRPr="0068099B">
              <w:rPr>
                <w:rFonts w:ascii="Calibri" w:hAnsi="Calibri"/>
                <w:b/>
                <w:bCs/>
                <w:color w:val="000000"/>
                <w:szCs w:val="22"/>
              </w:rPr>
              <w:t>SuggestedRemedy</w:t>
            </w:r>
          </w:p>
        </w:tc>
      </w:tr>
      <w:tr w:rsidR="00BC5EE6" w:rsidRPr="0068099B">
        <w:trPr>
          <w:trHeight w:val="900"/>
        </w:trPr>
        <w:tc>
          <w:tcPr>
            <w:tcW w:w="674" w:type="pct"/>
          </w:tcPr>
          <w:p w:rsidR="00BC5EE6" w:rsidRPr="00BC5EE6" w:rsidRDefault="00BC5EE6" w:rsidP="00695EE1">
            <w:pPr>
              <w:spacing w:before="2" w:after="2"/>
              <w:jc w:val="right"/>
              <w:rPr>
                <w:rFonts w:ascii="Times" w:hAnsi="Times"/>
                <w:sz w:val="24"/>
                <w:lang w:val="en-US"/>
              </w:rPr>
            </w:pPr>
            <w:r w:rsidRPr="00BC5EE6">
              <w:rPr>
                <w:rFonts w:ascii="Times" w:hAnsi="Times"/>
                <w:sz w:val="24"/>
                <w:lang w:val="en-US"/>
              </w:rPr>
              <w:t>3257</w:t>
            </w:r>
          </w:p>
        </w:tc>
        <w:tc>
          <w:tcPr>
            <w:tcW w:w="626" w:type="pct"/>
          </w:tcPr>
          <w:p w:rsidR="00BC5EE6" w:rsidRPr="00BC5EE6" w:rsidRDefault="00BC5EE6" w:rsidP="00695EE1">
            <w:pPr>
              <w:spacing w:before="2" w:after="2"/>
              <w:rPr>
                <w:rFonts w:ascii="Times" w:hAnsi="Times"/>
                <w:sz w:val="24"/>
                <w:lang w:val="en-US"/>
              </w:rPr>
            </w:pPr>
            <w:r w:rsidRPr="00BC5EE6">
              <w:rPr>
                <w:rFonts w:ascii="Times" w:hAnsi="Times"/>
                <w:sz w:val="24"/>
                <w:lang w:val="en-US"/>
              </w:rPr>
              <w:t>8.4.2.102</w:t>
            </w:r>
          </w:p>
        </w:tc>
        <w:tc>
          <w:tcPr>
            <w:tcW w:w="337" w:type="pct"/>
          </w:tcPr>
          <w:p w:rsidR="00BC5EE6" w:rsidRPr="00BC5EE6" w:rsidRDefault="00BC5EE6" w:rsidP="00695EE1">
            <w:pPr>
              <w:spacing w:before="2" w:after="2"/>
              <w:jc w:val="right"/>
              <w:rPr>
                <w:rFonts w:ascii="Times" w:hAnsi="Times"/>
                <w:sz w:val="24"/>
                <w:lang w:val="en-US"/>
              </w:rPr>
            </w:pPr>
            <w:r w:rsidRPr="00BC5EE6">
              <w:rPr>
                <w:rFonts w:ascii="Times" w:hAnsi="Times"/>
                <w:sz w:val="24"/>
                <w:lang w:val="en-US"/>
              </w:rPr>
              <w:t>56</w:t>
            </w:r>
          </w:p>
        </w:tc>
        <w:tc>
          <w:tcPr>
            <w:tcW w:w="311" w:type="pct"/>
          </w:tcPr>
          <w:p w:rsidR="00BC5EE6" w:rsidRPr="00BC5EE6" w:rsidRDefault="00BC5EE6" w:rsidP="00695EE1">
            <w:pPr>
              <w:spacing w:before="2" w:after="2"/>
              <w:rPr>
                <w:rFonts w:ascii="Times" w:hAnsi="Times"/>
                <w:sz w:val="24"/>
                <w:lang w:val="en-US"/>
              </w:rPr>
            </w:pPr>
            <w:r w:rsidRPr="00BC5EE6">
              <w:rPr>
                <w:rFonts w:ascii="Times" w:hAnsi="Times"/>
                <w:sz w:val="24"/>
                <w:lang w:val="en-US"/>
              </w:rPr>
              <w:t>45, 51, 56</w:t>
            </w:r>
          </w:p>
        </w:tc>
        <w:tc>
          <w:tcPr>
            <w:tcW w:w="799" w:type="pct"/>
          </w:tcPr>
          <w:p w:rsidR="00BC5EE6" w:rsidRPr="00BC5EE6" w:rsidRDefault="00BC5EE6" w:rsidP="00695EE1">
            <w:pPr>
              <w:spacing w:before="2" w:after="2"/>
              <w:rPr>
                <w:rFonts w:ascii="Times" w:hAnsi="Times"/>
                <w:sz w:val="24"/>
                <w:lang w:val="en-US"/>
              </w:rPr>
            </w:pPr>
            <w:r w:rsidRPr="00BC5EE6">
              <w:rPr>
                <w:rFonts w:ascii="Times" w:hAnsi="Times"/>
                <w:sz w:val="24"/>
                <w:lang w:val="en-US"/>
              </w:rPr>
              <w:t>T</w:t>
            </w:r>
          </w:p>
        </w:tc>
        <w:tc>
          <w:tcPr>
            <w:tcW w:w="1227" w:type="pct"/>
          </w:tcPr>
          <w:p w:rsidR="00BC5EE6" w:rsidRPr="00BC5EE6" w:rsidRDefault="00BC5EE6" w:rsidP="00BC5EE6">
            <w:pPr>
              <w:rPr>
                <w:rFonts w:ascii="Times" w:hAnsi="Times"/>
                <w:sz w:val="24"/>
                <w:lang w:val="en-US"/>
              </w:rPr>
            </w:pPr>
            <w:r w:rsidRPr="00BC5EE6">
              <w:rPr>
                <w:rFonts w:ascii="Times" w:hAnsi="Times"/>
                <w:sz w:val="24"/>
                <w:lang w:val="en-US"/>
              </w:rPr>
              <w:t>The Forty MHz Utilization field, Eighty MHz Utilization field and Hundred Sixty MHz Utilization field are all "defined as the fraction of time". They are not percentages, as described in the following sentence of each paragraph.</w:t>
            </w:r>
          </w:p>
        </w:tc>
        <w:tc>
          <w:tcPr>
            <w:tcW w:w="1026" w:type="pct"/>
            <w:gridSpan w:val="2"/>
          </w:tcPr>
          <w:p w:rsidR="00BC5EE6" w:rsidRPr="00BC5EE6" w:rsidRDefault="00BC5EE6" w:rsidP="00BC5EE6">
            <w:pPr>
              <w:rPr>
                <w:rFonts w:ascii="Times" w:hAnsi="Times"/>
                <w:sz w:val="24"/>
                <w:lang w:val="en-US"/>
              </w:rPr>
            </w:pPr>
            <w:r w:rsidRPr="00BC5EE6">
              <w:rPr>
                <w:rFonts w:ascii="Times" w:hAnsi="Times"/>
                <w:sz w:val="24"/>
                <w:lang w:val="en-US"/>
              </w:rPr>
              <w:t>Change "percentage" to "fraction" for each of the utilization fields mentioned.</w:t>
            </w:r>
          </w:p>
        </w:tc>
      </w:tr>
    </w:tbl>
    <w:p w:rsidR="00BC5EE6" w:rsidRDefault="00BC5EE6" w:rsidP="00BC5EE6">
      <w:pPr>
        <w:rPr>
          <w:b/>
          <w:sz w:val="24"/>
          <w:lang w:eastAsia="ko-KR"/>
        </w:rPr>
      </w:pPr>
    </w:p>
    <w:p w:rsidR="00BC5EE6" w:rsidRDefault="00BC5EE6" w:rsidP="00BC5EE6">
      <w:pPr>
        <w:rPr>
          <w:b/>
          <w:sz w:val="24"/>
          <w:lang w:eastAsia="ko-KR"/>
        </w:rPr>
      </w:pPr>
    </w:p>
    <w:p w:rsidR="00BC5EE6" w:rsidRPr="001B7482" w:rsidRDefault="00BC5EE6" w:rsidP="00BC5EE6">
      <w:pPr>
        <w:outlineLvl w:val="0"/>
        <w:rPr>
          <w:b/>
          <w:sz w:val="24"/>
          <w:lang w:eastAsia="ko-KR"/>
        </w:rPr>
      </w:pPr>
      <w:r>
        <w:rPr>
          <w:b/>
          <w:sz w:val="24"/>
          <w:lang w:eastAsia="ko-KR"/>
        </w:rPr>
        <w:t>Discussion:</w:t>
      </w:r>
    </w:p>
    <w:p w:rsidR="00BC5EE6" w:rsidRPr="008A3B8C" w:rsidRDefault="00BC5EE6" w:rsidP="00BC5EE6">
      <w:pPr>
        <w:rPr>
          <w:color w:val="FF0000"/>
          <w:sz w:val="24"/>
          <w:lang w:eastAsia="zh-TW"/>
        </w:rPr>
      </w:pPr>
    </w:p>
    <w:p w:rsidR="00BC5EE6" w:rsidRDefault="00BC5EE6" w:rsidP="00BC5EE6">
      <w:pPr>
        <w:rPr>
          <w:rFonts w:eastAsiaTheme="minorEastAsia"/>
          <w:sz w:val="24"/>
          <w:lang w:val="en-US" w:eastAsia="zh-TW"/>
        </w:rPr>
      </w:pPr>
      <w:r>
        <w:rPr>
          <w:rFonts w:eastAsiaTheme="minorEastAsia"/>
          <w:sz w:val="24"/>
          <w:lang w:val="en-US" w:eastAsia="zh-TW"/>
        </w:rPr>
        <w:t>The description</w:t>
      </w:r>
      <w:r w:rsidR="003D2448">
        <w:rPr>
          <w:rFonts w:eastAsiaTheme="minorEastAsia"/>
          <w:sz w:val="24"/>
          <w:lang w:val="en-US" w:eastAsia="zh-TW"/>
        </w:rPr>
        <w:t>s</w:t>
      </w:r>
      <w:r>
        <w:rPr>
          <w:rFonts w:eastAsiaTheme="minorEastAsia"/>
          <w:sz w:val="24"/>
          <w:lang w:val="en-US" w:eastAsia="zh-TW"/>
        </w:rPr>
        <w:t xml:space="preserve"> </w:t>
      </w:r>
      <w:r w:rsidR="003D2448">
        <w:rPr>
          <w:rFonts w:eastAsiaTheme="minorEastAsia"/>
          <w:sz w:val="24"/>
          <w:lang w:val="en-US" w:eastAsia="zh-TW"/>
        </w:rPr>
        <w:t xml:space="preserve">found on </w:t>
      </w:r>
      <w:r>
        <w:rPr>
          <w:rFonts w:eastAsiaTheme="minorEastAsia"/>
          <w:sz w:val="24"/>
          <w:lang w:val="en-US" w:eastAsia="zh-TW"/>
        </w:rPr>
        <w:t xml:space="preserve">line </w:t>
      </w:r>
      <w:r w:rsidR="00212989">
        <w:rPr>
          <w:rFonts w:eastAsiaTheme="minorEastAsia"/>
          <w:sz w:val="24"/>
          <w:lang w:val="en-US" w:eastAsia="zh-TW"/>
        </w:rPr>
        <w:t xml:space="preserve">45, 51, and 56 are </w:t>
      </w:r>
      <w:r>
        <w:rPr>
          <w:rFonts w:eastAsiaTheme="minorEastAsia"/>
          <w:sz w:val="24"/>
          <w:lang w:val="en-US" w:eastAsia="zh-TW"/>
        </w:rPr>
        <w:t xml:space="preserve">unclear </w:t>
      </w:r>
      <w:r w:rsidR="003D2448">
        <w:rPr>
          <w:rFonts w:eastAsiaTheme="minorEastAsia"/>
          <w:sz w:val="24"/>
          <w:lang w:val="en-US" w:eastAsia="zh-TW"/>
        </w:rPr>
        <w:t>and</w:t>
      </w:r>
      <w:r>
        <w:rPr>
          <w:rFonts w:eastAsiaTheme="minorEastAsia"/>
          <w:sz w:val="24"/>
          <w:lang w:val="en-US" w:eastAsia="zh-TW"/>
        </w:rPr>
        <w:t xml:space="preserve"> mis</w:t>
      </w:r>
      <w:ins w:id="0" w:author="mtk01961" w:date="2011-07-18T17:24:00Z">
        <w:r w:rsidR="003D2448">
          <w:rPr>
            <w:rFonts w:eastAsiaTheme="minorEastAsia"/>
            <w:sz w:val="24"/>
            <w:lang w:val="en-US" w:eastAsia="zh-TW"/>
          </w:rPr>
          <w:t>lea</w:t>
        </w:r>
      </w:ins>
      <w:r>
        <w:rPr>
          <w:rFonts w:eastAsiaTheme="minorEastAsia"/>
          <w:sz w:val="24"/>
          <w:lang w:val="en-US" w:eastAsia="zh-TW"/>
        </w:rPr>
        <w:t>ding. The description should make it clear that the parameter is defined as percentage of time and linearly scal</w:t>
      </w:r>
      <w:r w:rsidR="00212989">
        <w:rPr>
          <w:rFonts w:eastAsiaTheme="minorEastAsia"/>
          <w:sz w:val="24"/>
          <w:lang w:val="en-US" w:eastAsia="zh-TW"/>
        </w:rPr>
        <w:t>ed with 255 to represent 100%</w:t>
      </w:r>
      <w:r>
        <w:rPr>
          <w:rFonts w:eastAsiaTheme="minorEastAsia"/>
          <w:sz w:val="24"/>
          <w:lang w:val="en-US" w:eastAsia="zh-TW"/>
        </w:rPr>
        <w:t>.</w:t>
      </w:r>
    </w:p>
    <w:p w:rsidR="00BC5EE6" w:rsidRDefault="00BC5EE6" w:rsidP="00BC5EE6">
      <w:pPr>
        <w:rPr>
          <w:rFonts w:eastAsiaTheme="minorEastAsia"/>
          <w:sz w:val="24"/>
          <w:lang w:val="en-US" w:eastAsia="zh-TW"/>
        </w:rPr>
      </w:pPr>
    </w:p>
    <w:p w:rsidR="00BC5EE6" w:rsidRPr="00D679DF" w:rsidRDefault="00BC5EE6" w:rsidP="00BC5EE6">
      <w:pPr>
        <w:outlineLvl w:val="0"/>
        <w:rPr>
          <w:b/>
          <w:sz w:val="24"/>
          <w:lang w:eastAsia="ko-KR"/>
        </w:rPr>
      </w:pPr>
      <w:r>
        <w:rPr>
          <w:b/>
          <w:sz w:val="24"/>
          <w:lang w:eastAsia="ko-KR"/>
        </w:rPr>
        <w:t xml:space="preserve">Proposed </w:t>
      </w:r>
      <w:r>
        <w:rPr>
          <w:rFonts w:hint="eastAsia"/>
          <w:b/>
          <w:sz w:val="24"/>
          <w:lang w:eastAsia="ko-KR"/>
        </w:rPr>
        <w:t>Response</w:t>
      </w:r>
      <w:r w:rsidRPr="00D679DF">
        <w:rPr>
          <w:b/>
          <w:sz w:val="24"/>
        </w:rPr>
        <w:t>:</w:t>
      </w:r>
    </w:p>
    <w:p w:rsidR="00BC5EE6" w:rsidRDefault="001F651D" w:rsidP="00BC5EE6">
      <w:pPr>
        <w:outlineLvl w:val="0"/>
        <w:rPr>
          <w:sz w:val="24"/>
          <w:lang w:eastAsia="ko-KR"/>
        </w:rPr>
      </w:pPr>
      <w:r w:rsidRPr="001F651D">
        <w:rPr>
          <w:sz w:val="24"/>
          <w:lang w:eastAsia="ko-KR"/>
        </w:rPr>
        <w:t>COUNTER with the proposed text change below</w:t>
      </w:r>
      <w:r w:rsidR="00BC5EE6">
        <w:rPr>
          <w:sz w:val="24"/>
          <w:lang w:eastAsia="ko-KR"/>
        </w:rPr>
        <w:t>.</w:t>
      </w:r>
    </w:p>
    <w:p w:rsidR="00BC5EE6" w:rsidRPr="004602F8" w:rsidRDefault="00BC5EE6" w:rsidP="00BC5EE6">
      <w:pPr>
        <w:rPr>
          <w:b/>
          <w:caps/>
          <w:sz w:val="24"/>
          <w:lang w:val="en-US" w:eastAsia="zh-TW"/>
        </w:rPr>
      </w:pPr>
    </w:p>
    <w:p w:rsidR="00BC5EE6" w:rsidRDefault="00BC5EE6" w:rsidP="00BC5EE6">
      <w:pPr>
        <w:outlineLvl w:val="0"/>
        <w:rPr>
          <w:b/>
          <w:sz w:val="24"/>
        </w:rPr>
      </w:pPr>
      <w:r w:rsidRPr="00D679DF">
        <w:rPr>
          <w:b/>
          <w:sz w:val="24"/>
        </w:rPr>
        <w:t>Proposed Resolution</w:t>
      </w:r>
      <w:r>
        <w:rPr>
          <w:b/>
          <w:sz w:val="24"/>
        </w:rPr>
        <w:t xml:space="preserve"> Text</w:t>
      </w:r>
      <w:r w:rsidRPr="00D679DF">
        <w:rPr>
          <w:b/>
          <w:sz w:val="24"/>
        </w:rPr>
        <w:t>:</w:t>
      </w:r>
    </w:p>
    <w:p w:rsidR="00BC5EE6" w:rsidRDefault="00BC5EE6" w:rsidP="00BC5EE6">
      <w:pPr>
        <w:widowControl w:val="0"/>
        <w:autoSpaceDE w:val="0"/>
        <w:autoSpaceDN w:val="0"/>
        <w:adjustRightInd w:val="0"/>
        <w:rPr>
          <w:rFonts w:ascii="TimesNewRoman" w:hAnsi="TimesNewRoman" w:cs="TimesNewRoman"/>
          <w:sz w:val="20"/>
          <w:szCs w:val="20"/>
          <w:lang w:val="en-US" w:eastAsia="zh-TW"/>
        </w:rPr>
      </w:pPr>
    </w:p>
    <w:p w:rsidR="00212989" w:rsidRPr="00212989" w:rsidRDefault="00212989" w:rsidP="00BC5EE6">
      <w:pPr>
        <w:rPr>
          <w:rFonts w:ascii="TimesNewRoman" w:hAnsi="TimesNewRoman" w:cs="TimesNewRoman"/>
          <w:sz w:val="24"/>
          <w:szCs w:val="20"/>
          <w:lang w:val="en-US" w:eastAsia="zh-TW"/>
        </w:rPr>
      </w:pPr>
      <w:r w:rsidRPr="00212989">
        <w:rPr>
          <w:rFonts w:ascii="TimesNewRoman" w:hAnsi="TimesNewRoman" w:cs="TimesNewRoman"/>
          <w:sz w:val="24"/>
          <w:szCs w:val="20"/>
          <w:lang w:val="en-US" w:eastAsia="zh-TW"/>
        </w:rPr>
        <w:t xml:space="preserve">The Forty MHz Utilization field is defined as the </w:t>
      </w:r>
      <w:ins w:id="1" w:author="mtk01961" w:date="2011-07-18T17:26:00Z">
        <w:r w:rsidR="003D2448">
          <w:rPr>
            <w:rFonts w:ascii="TimesNewRoman" w:hAnsi="TimesNewRoman" w:cs="TimesNewRoman"/>
            <w:sz w:val="24"/>
            <w:szCs w:val="20"/>
            <w:lang w:val="en-US" w:eastAsia="zh-TW"/>
          </w:rPr>
          <w:t>percentage</w:t>
        </w:r>
      </w:ins>
      <w:r w:rsidRPr="00212989">
        <w:rPr>
          <w:rFonts w:ascii="TimesNewRoman" w:hAnsi="TimesNewRoman" w:cs="TimesNewRoman"/>
          <w:strike/>
          <w:sz w:val="24"/>
          <w:szCs w:val="20"/>
          <w:lang w:val="en-US" w:eastAsia="zh-TW"/>
        </w:rPr>
        <w:t>fraction</w:t>
      </w:r>
      <w:r w:rsidRPr="00212989">
        <w:rPr>
          <w:rFonts w:ascii="TimesNewRoman" w:hAnsi="TimesNewRoman" w:cs="TimesNewRoman"/>
          <w:sz w:val="24"/>
          <w:szCs w:val="20"/>
          <w:lang w:val="en-US" w:eastAsia="zh-TW"/>
        </w:rPr>
        <w:t xml:space="preserve"> of time, linearly scaled with 255</w:t>
      </w:r>
      <w:r>
        <w:rPr>
          <w:rFonts w:ascii="TimesNewRoman" w:hAnsi="TimesNewRoman" w:cs="TimesNewRoman"/>
          <w:sz w:val="24"/>
          <w:szCs w:val="20"/>
          <w:lang w:val="en-US" w:eastAsia="zh-TW"/>
        </w:rPr>
        <w:t xml:space="preserve"> </w:t>
      </w:r>
      <w:r w:rsidR="001F651D" w:rsidRPr="001F651D">
        <w:rPr>
          <w:rFonts w:ascii="TimesNewRoman" w:hAnsi="TimesNewRoman" w:cs="TimesNewRoman"/>
          <w:color w:val="FF0000"/>
          <w:sz w:val="24"/>
          <w:szCs w:val="20"/>
          <w:u w:val="single"/>
          <w:lang w:val="en-US" w:eastAsia="zh-TW"/>
        </w:rPr>
        <w:t>representing 100%</w:t>
      </w:r>
      <w:r w:rsidRPr="00212989">
        <w:rPr>
          <w:rFonts w:ascii="TimesNewRoman" w:hAnsi="TimesNewRoman" w:cs="TimesNewRoman"/>
          <w:sz w:val="24"/>
          <w:szCs w:val="20"/>
          <w:lang w:val="en-US" w:eastAsia="zh-TW"/>
        </w:rPr>
        <w:t>,</w:t>
      </w:r>
    </w:p>
    <w:p w:rsidR="00212989" w:rsidRPr="00212989" w:rsidRDefault="00212989" w:rsidP="00BC5EE6">
      <w:pPr>
        <w:rPr>
          <w:rFonts w:ascii="TimesNewRoman" w:hAnsi="TimesNewRoman" w:cs="TimesNewRoman"/>
          <w:sz w:val="24"/>
          <w:szCs w:val="20"/>
          <w:lang w:val="en-US" w:eastAsia="zh-TW"/>
        </w:rPr>
      </w:pPr>
      <w:r w:rsidRPr="00212989">
        <w:rPr>
          <w:rFonts w:ascii="TimesNewRoman" w:hAnsi="TimesNewRoman" w:cs="TimesNewRoman"/>
          <w:sz w:val="24"/>
          <w:szCs w:val="20"/>
          <w:lang w:val="en-US" w:eastAsia="zh-TW"/>
        </w:rPr>
        <w:t xml:space="preserve">The Eighty MHz Utilization field is defined as the </w:t>
      </w:r>
      <w:ins w:id="2" w:author="mtk01961" w:date="2011-07-18T17:26:00Z">
        <w:r w:rsidR="003D2448">
          <w:rPr>
            <w:rFonts w:ascii="TimesNewRoman" w:hAnsi="TimesNewRoman" w:cs="TimesNewRoman"/>
            <w:sz w:val="24"/>
            <w:szCs w:val="20"/>
            <w:lang w:val="en-US" w:eastAsia="zh-TW"/>
          </w:rPr>
          <w:t>percentage</w:t>
        </w:r>
      </w:ins>
      <w:r w:rsidRPr="00212989">
        <w:rPr>
          <w:rFonts w:ascii="TimesNewRoman" w:hAnsi="TimesNewRoman" w:cs="TimesNewRoman"/>
          <w:strike/>
          <w:sz w:val="24"/>
          <w:szCs w:val="20"/>
          <w:lang w:val="en-US" w:eastAsia="zh-TW"/>
        </w:rPr>
        <w:t>fraction</w:t>
      </w:r>
      <w:r w:rsidRPr="00212989">
        <w:rPr>
          <w:rFonts w:ascii="TimesNewRoman" w:hAnsi="TimesNewRoman" w:cs="TimesNewRoman"/>
          <w:sz w:val="24"/>
          <w:szCs w:val="20"/>
          <w:lang w:val="en-US" w:eastAsia="zh-TW"/>
        </w:rPr>
        <w:t xml:space="preserve"> of</w:t>
      </w:r>
      <w:r>
        <w:rPr>
          <w:rFonts w:ascii="TimesNewRoman" w:hAnsi="TimesNewRoman" w:cs="TimesNewRoman"/>
          <w:sz w:val="24"/>
          <w:szCs w:val="20"/>
          <w:lang w:val="en-US" w:eastAsia="zh-TW"/>
        </w:rPr>
        <w:t xml:space="preserve"> time, linearly scaled with 255 </w:t>
      </w:r>
      <w:r w:rsidR="001F651D" w:rsidRPr="001F651D">
        <w:rPr>
          <w:rFonts w:ascii="TimesNewRoman" w:hAnsi="TimesNewRoman" w:cs="TimesNewRoman"/>
          <w:color w:val="FF0000"/>
          <w:sz w:val="24"/>
          <w:szCs w:val="20"/>
          <w:u w:val="single"/>
          <w:lang w:val="en-US" w:eastAsia="zh-TW"/>
        </w:rPr>
        <w:t>representing 100%</w:t>
      </w:r>
      <w:r w:rsidRPr="002A5CFD">
        <w:rPr>
          <w:rFonts w:ascii="TimesNewRoman" w:hAnsi="TimesNewRoman" w:cs="TimesNewRoman"/>
          <w:sz w:val="24"/>
          <w:szCs w:val="20"/>
          <w:lang w:val="en-US" w:eastAsia="zh-TW"/>
        </w:rPr>
        <w:t>,</w:t>
      </w:r>
    </w:p>
    <w:p w:rsidR="00212989" w:rsidRPr="00212989" w:rsidRDefault="00212989" w:rsidP="00BC5EE6">
      <w:pPr>
        <w:rPr>
          <w:rFonts w:ascii="TimesNewRoman" w:hAnsi="TimesNewRoman" w:cs="TimesNewRoman"/>
          <w:sz w:val="24"/>
          <w:szCs w:val="20"/>
          <w:lang w:val="en-US" w:eastAsia="zh-TW"/>
        </w:rPr>
      </w:pPr>
      <w:r w:rsidRPr="00212989">
        <w:rPr>
          <w:rFonts w:ascii="TimesNewRoman" w:hAnsi="TimesNewRoman" w:cs="TimesNewRoman"/>
          <w:sz w:val="24"/>
          <w:szCs w:val="20"/>
          <w:lang w:val="en-US" w:eastAsia="zh-TW"/>
        </w:rPr>
        <w:t xml:space="preserve">The Hundred Sixty MHz Utilization field is defined as the </w:t>
      </w:r>
      <w:ins w:id="3" w:author="mtk01961" w:date="2011-07-18T17:26:00Z">
        <w:r w:rsidR="003D2448">
          <w:rPr>
            <w:rFonts w:ascii="TimesNewRoman" w:hAnsi="TimesNewRoman" w:cs="TimesNewRoman"/>
            <w:sz w:val="24"/>
            <w:szCs w:val="20"/>
            <w:lang w:val="en-US" w:eastAsia="zh-TW"/>
          </w:rPr>
          <w:t>percentage</w:t>
        </w:r>
      </w:ins>
      <w:r w:rsidRPr="00212989">
        <w:rPr>
          <w:rFonts w:ascii="TimesNewRoman" w:hAnsi="TimesNewRoman" w:cs="TimesNewRoman"/>
          <w:strike/>
          <w:sz w:val="24"/>
          <w:szCs w:val="20"/>
          <w:lang w:val="en-US" w:eastAsia="zh-TW"/>
        </w:rPr>
        <w:t>fraction</w:t>
      </w:r>
      <w:r w:rsidRPr="00212989">
        <w:rPr>
          <w:rFonts w:ascii="TimesNewRoman" w:hAnsi="TimesNewRoman" w:cs="TimesNewRoman"/>
          <w:sz w:val="24"/>
          <w:szCs w:val="20"/>
          <w:lang w:val="en-US" w:eastAsia="zh-TW"/>
        </w:rPr>
        <w:t xml:space="preserve"> of</w:t>
      </w:r>
      <w:r>
        <w:rPr>
          <w:rFonts w:ascii="TimesNewRoman" w:hAnsi="TimesNewRoman" w:cs="TimesNewRoman"/>
          <w:sz w:val="24"/>
          <w:szCs w:val="20"/>
          <w:lang w:val="en-US" w:eastAsia="zh-TW"/>
        </w:rPr>
        <w:t xml:space="preserve"> time, linearly scaled with 255 </w:t>
      </w:r>
      <w:r w:rsidR="001F651D" w:rsidRPr="001F651D">
        <w:rPr>
          <w:rFonts w:ascii="TimesNewRoman" w:hAnsi="TimesNewRoman" w:cs="TimesNewRoman"/>
          <w:color w:val="FF0000"/>
          <w:sz w:val="24"/>
          <w:szCs w:val="20"/>
          <w:u w:val="single"/>
          <w:lang w:val="en-US" w:eastAsia="zh-TW"/>
        </w:rPr>
        <w:t>representing 100%</w:t>
      </w:r>
      <w:r w:rsidRPr="002A5CFD">
        <w:rPr>
          <w:rFonts w:ascii="TimesNewRoman" w:hAnsi="TimesNewRoman" w:cs="TimesNewRoman"/>
          <w:sz w:val="24"/>
          <w:szCs w:val="20"/>
          <w:lang w:val="en-US" w:eastAsia="zh-TW"/>
        </w:rPr>
        <w:t>,</w:t>
      </w:r>
    </w:p>
    <w:p w:rsidR="00212989" w:rsidRDefault="00212989" w:rsidP="00BC5EE6">
      <w:pPr>
        <w:rPr>
          <w:rFonts w:ascii="TimesNewRoman" w:hAnsi="TimesNewRoman" w:cs="TimesNewRoman"/>
          <w:sz w:val="24"/>
          <w:szCs w:val="20"/>
          <w:lang w:val="en-US" w:eastAsia="zh-TW"/>
        </w:rPr>
      </w:pPr>
    </w:p>
    <w:p w:rsidR="00000542" w:rsidRDefault="00BC5EE6" w:rsidP="00BC5EE6">
      <w:pPr>
        <w:rPr>
          <w:lang w:eastAsia="ko-KR"/>
        </w:rPr>
      </w:pPr>
      <w:r w:rsidRPr="00FA7E94">
        <w:rPr>
          <w:lang w:eastAsia="ko-KR"/>
        </w:rPr>
        <w:br w:type="page"/>
      </w:r>
    </w:p>
    <w:tbl>
      <w:tblPr>
        <w:tblW w:w="50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12"/>
        <w:gridCol w:w="1219"/>
        <w:gridCol w:w="657"/>
        <w:gridCol w:w="606"/>
        <w:gridCol w:w="1556"/>
        <w:gridCol w:w="2390"/>
        <w:gridCol w:w="8"/>
        <w:gridCol w:w="1991"/>
      </w:tblGrid>
      <w:tr w:rsidR="00000542" w:rsidRPr="0068099B">
        <w:trPr>
          <w:trHeight w:val="70"/>
        </w:trPr>
        <w:tc>
          <w:tcPr>
            <w:tcW w:w="674" w:type="pct"/>
            <w:shd w:val="clear" w:color="auto" w:fill="BFBFBF"/>
          </w:tcPr>
          <w:p w:rsidR="00000542" w:rsidRPr="0068099B" w:rsidRDefault="00000542" w:rsidP="009E02A2">
            <w:pPr>
              <w:rPr>
                <w:rFonts w:ascii="Calibri" w:hAnsi="Calibri"/>
                <w:b/>
                <w:bCs/>
                <w:color w:val="000000"/>
                <w:szCs w:val="22"/>
              </w:rPr>
            </w:pPr>
            <w:r w:rsidRPr="0068099B">
              <w:rPr>
                <w:rFonts w:ascii="Calibri" w:hAnsi="Calibri"/>
                <w:b/>
                <w:bCs/>
                <w:color w:val="000000"/>
                <w:szCs w:val="22"/>
              </w:rPr>
              <w:lastRenderedPageBreak/>
              <w:t>CommentID</w:t>
            </w:r>
          </w:p>
        </w:tc>
        <w:tc>
          <w:tcPr>
            <w:tcW w:w="626" w:type="pct"/>
            <w:shd w:val="clear" w:color="auto" w:fill="BFBFBF"/>
          </w:tcPr>
          <w:p w:rsidR="00000542" w:rsidRPr="0068099B" w:rsidRDefault="00000542" w:rsidP="009E02A2">
            <w:pPr>
              <w:rPr>
                <w:rFonts w:ascii="Calibri" w:hAnsi="Calibri"/>
                <w:b/>
                <w:bCs/>
                <w:color w:val="000000"/>
                <w:szCs w:val="22"/>
              </w:rPr>
            </w:pPr>
            <w:r w:rsidRPr="0068099B">
              <w:rPr>
                <w:rFonts w:ascii="Calibri" w:hAnsi="Calibri"/>
                <w:b/>
                <w:bCs/>
                <w:color w:val="000000"/>
                <w:szCs w:val="22"/>
              </w:rPr>
              <w:t>Subclause</w:t>
            </w:r>
          </w:p>
        </w:tc>
        <w:tc>
          <w:tcPr>
            <w:tcW w:w="337" w:type="pct"/>
            <w:shd w:val="clear" w:color="auto" w:fill="BFBFBF"/>
          </w:tcPr>
          <w:p w:rsidR="00000542" w:rsidRPr="0068099B" w:rsidRDefault="00000542" w:rsidP="009E02A2">
            <w:pPr>
              <w:rPr>
                <w:rFonts w:ascii="Calibri" w:hAnsi="Calibri"/>
                <w:b/>
                <w:bCs/>
                <w:color w:val="000000"/>
                <w:szCs w:val="22"/>
              </w:rPr>
            </w:pPr>
            <w:r w:rsidRPr="0068099B">
              <w:rPr>
                <w:rFonts w:ascii="Calibri" w:hAnsi="Calibri"/>
                <w:b/>
                <w:bCs/>
                <w:color w:val="000000"/>
                <w:szCs w:val="22"/>
              </w:rPr>
              <w:t>Page</w:t>
            </w:r>
          </w:p>
        </w:tc>
        <w:tc>
          <w:tcPr>
            <w:tcW w:w="311" w:type="pct"/>
            <w:shd w:val="clear" w:color="auto" w:fill="BFBFBF"/>
          </w:tcPr>
          <w:p w:rsidR="00000542" w:rsidRPr="0068099B" w:rsidRDefault="00000542" w:rsidP="009E02A2">
            <w:pPr>
              <w:rPr>
                <w:rFonts w:ascii="Calibri" w:hAnsi="Calibri"/>
                <w:b/>
                <w:bCs/>
                <w:color w:val="000000"/>
                <w:szCs w:val="22"/>
              </w:rPr>
            </w:pPr>
            <w:r w:rsidRPr="0068099B">
              <w:rPr>
                <w:rFonts w:ascii="Calibri" w:hAnsi="Calibri"/>
                <w:b/>
                <w:bCs/>
                <w:color w:val="000000"/>
                <w:szCs w:val="22"/>
              </w:rPr>
              <w:t>Line</w:t>
            </w:r>
          </w:p>
        </w:tc>
        <w:tc>
          <w:tcPr>
            <w:tcW w:w="799" w:type="pct"/>
            <w:shd w:val="clear" w:color="auto" w:fill="BFBFBF"/>
          </w:tcPr>
          <w:p w:rsidR="00000542" w:rsidRPr="0068099B" w:rsidRDefault="00000542" w:rsidP="009E02A2">
            <w:pPr>
              <w:rPr>
                <w:rFonts w:ascii="Calibri" w:hAnsi="Calibri"/>
                <w:b/>
                <w:bCs/>
                <w:color w:val="000000"/>
                <w:szCs w:val="22"/>
              </w:rPr>
            </w:pPr>
            <w:r w:rsidRPr="0068099B">
              <w:rPr>
                <w:rFonts w:ascii="Calibri" w:hAnsi="Calibri"/>
                <w:b/>
                <w:bCs/>
                <w:color w:val="000000"/>
                <w:szCs w:val="22"/>
              </w:rPr>
              <w:t>CommentType</w:t>
            </w:r>
          </w:p>
        </w:tc>
        <w:tc>
          <w:tcPr>
            <w:tcW w:w="1231" w:type="pct"/>
            <w:gridSpan w:val="2"/>
            <w:shd w:val="clear" w:color="auto" w:fill="BFBFBF"/>
          </w:tcPr>
          <w:p w:rsidR="00000542" w:rsidRPr="0068099B" w:rsidRDefault="00000542" w:rsidP="009E02A2">
            <w:pPr>
              <w:rPr>
                <w:rFonts w:ascii="Calibri" w:hAnsi="Calibri"/>
                <w:b/>
                <w:bCs/>
                <w:color w:val="000000"/>
                <w:szCs w:val="22"/>
              </w:rPr>
            </w:pPr>
            <w:r w:rsidRPr="0068099B">
              <w:rPr>
                <w:rFonts w:ascii="Calibri" w:hAnsi="Calibri"/>
                <w:b/>
                <w:bCs/>
                <w:color w:val="000000"/>
                <w:szCs w:val="22"/>
              </w:rPr>
              <w:t>Comment</w:t>
            </w:r>
          </w:p>
        </w:tc>
        <w:tc>
          <w:tcPr>
            <w:tcW w:w="1022" w:type="pct"/>
            <w:shd w:val="clear" w:color="auto" w:fill="BFBFBF"/>
          </w:tcPr>
          <w:p w:rsidR="00000542" w:rsidRPr="0068099B" w:rsidRDefault="00000542" w:rsidP="009E02A2">
            <w:pPr>
              <w:rPr>
                <w:rFonts w:ascii="Calibri" w:hAnsi="Calibri"/>
                <w:b/>
                <w:bCs/>
                <w:color w:val="000000"/>
                <w:szCs w:val="22"/>
              </w:rPr>
            </w:pPr>
            <w:r w:rsidRPr="0068099B">
              <w:rPr>
                <w:rFonts w:ascii="Calibri" w:hAnsi="Calibri"/>
                <w:b/>
                <w:bCs/>
                <w:color w:val="000000"/>
                <w:szCs w:val="22"/>
              </w:rPr>
              <w:t>SuggestedRemedy</w:t>
            </w:r>
          </w:p>
        </w:tc>
      </w:tr>
      <w:tr w:rsidR="003F7EC7" w:rsidRPr="0068099B">
        <w:trPr>
          <w:trHeight w:val="900"/>
        </w:trPr>
        <w:tc>
          <w:tcPr>
            <w:tcW w:w="674" w:type="pct"/>
          </w:tcPr>
          <w:p w:rsidR="003F7EC7" w:rsidRPr="00E067B9" w:rsidRDefault="003F7EC7" w:rsidP="008C30CD">
            <w:pPr>
              <w:spacing w:before="2" w:after="2"/>
              <w:jc w:val="right"/>
              <w:rPr>
                <w:rFonts w:ascii="Times" w:hAnsi="Times"/>
                <w:sz w:val="24"/>
                <w:lang w:val="en-US"/>
              </w:rPr>
            </w:pPr>
            <w:r w:rsidRPr="00E067B9">
              <w:rPr>
                <w:rFonts w:ascii="Times" w:hAnsi="Times"/>
                <w:sz w:val="24"/>
                <w:lang w:val="en-US"/>
              </w:rPr>
              <w:t>2774</w:t>
            </w:r>
          </w:p>
        </w:tc>
        <w:tc>
          <w:tcPr>
            <w:tcW w:w="626" w:type="pct"/>
          </w:tcPr>
          <w:p w:rsidR="003F7EC7" w:rsidRPr="00E067B9" w:rsidRDefault="003F7EC7" w:rsidP="008C30CD">
            <w:pPr>
              <w:spacing w:before="2" w:after="2"/>
              <w:rPr>
                <w:rFonts w:ascii="Times" w:hAnsi="Times"/>
                <w:sz w:val="24"/>
                <w:lang w:val="en-US"/>
              </w:rPr>
            </w:pPr>
            <w:r w:rsidRPr="00E067B9">
              <w:rPr>
                <w:rFonts w:ascii="Times" w:hAnsi="Times"/>
                <w:sz w:val="24"/>
                <w:lang w:val="en-US"/>
              </w:rPr>
              <w:t>8.4.2.102</w:t>
            </w:r>
          </w:p>
        </w:tc>
        <w:tc>
          <w:tcPr>
            <w:tcW w:w="337" w:type="pct"/>
          </w:tcPr>
          <w:p w:rsidR="003F7EC7" w:rsidRPr="00E067B9" w:rsidRDefault="003F7EC7" w:rsidP="008C30CD">
            <w:pPr>
              <w:spacing w:before="2" w:after="2"/>
              <w:jc w:val="right"/>
              <w:rPr>
                <w:rFonts w:ascii="Times" w:hAnsi="Times"/>
                <w:sz w:val="24"/>
                <w:lang w:val="en-US"/>
              </w:rPr>
            </w:pPr>
            <w:r w:rsidRPr="00E067B9">
              <w:rPr>
                <w:rFonts w:ascii="Times" w:hAnsi="Times"/>
                <w:sz w:val="24"/>
                <w:lang w:val="en-US"/>
              </w:rPr>
              <w:t>57</w:t>
            </w:r>
          </w:p>
        </w:tc>
        <w:tc>
          <w:tcPr>
            <w:tcW w:w="311" w:type="pct"/>
          </w:tcPr>
          <w:p w:rsidR="003F7EC7" w:rsidRPr="00E067B9" w:rsidRDefault="003F7EC7" w:rsidP="008C30CD">
            <w:pPr>
              <w:spacing w:before="2" w:after="2"/>
              <w:jc w:val="right"/>
              <w:rPr>
                <w:rFonts w:ascii="Times" w:hAnsi="Times"/>
                <w:sz w:val="24"/>
                <w:lang w:val="en-US"/>
              </w:rPr>
            </w:pPr>
            <w:r w:rsidRPr="00E067B9">
              <w:rPr>
                <w:rFonts w:ascii="Times" w:hAnsi="Times"/>
                <w:sz w:val="24"/>
                <w:lang w:val="en-US"/>
              </w:rPr>
              <w:t>20</w:t>
            </w:r>
          </w:p>
        </w:tc>
        <w:tc>
          <w:tcPr>
            <w:tcW w:w="799" w:type="pct"/>
          </w:tcPr>
          <w:p w:rsidR="003F7EC7" w:rsidRPr="00E067B9" w:rsidRDefault="003F7EC7" w:rsidP="008C30CD">
            <w:pPr>
              <w:spacing w:before="2" w:after="2"/>
              <w:rPr>
                <w:rFonts w:ascii="Times" w:hAnsi="Times"/>
                <w:sz w:val="24"/>
                <w:lang w:val="en-US"/>
              </w:rPr>
            </w:pPr>
            <w:r w:rsidRPr="00E067B9">
              <w:rPr>
                <w:rFonts w:ascii="Times" w:hAnsi="Times"/>
                <w:sz w:val="24"/>
                <w:lang w:val="en-US"/>
              </w:rPr>
              <w:t>T</w:t>
            </w:r>
          </w:p>
        </w:tc>
        <w:tc>
          <w:tcPr>
            <w:tcW w:w="1227" w:type="pct"/>
          </w:tcPr>
          <w:p w:rsidR="003F7EC7" w:rsidRPr="00E067B9" w:rsidRDefault="003F7EC7" w:rsidP="008C30CD">
            <w:pPr>
              <w:spacing w:before="2" w:after="2"/>
              <w:rPr>
                <w:rFonts w:ascii="Times" w:hAnsi="Times"/>
                <w:sz w:val="24"/>
                <w:lang w:val="en-US"/>
              </w:rPr>
            </w:pPr>
            <w:r w:rsidRPr="00E067B9">
              <w:rPr>
                <w:rFonts w:ascii="Times" w:hAnsi="Times"/>
                <w:sz w:val="24"/>
                <w:lang w:val="en-US"/>
              </w:rPr>
              <w:t xml:space="preserve">"If the AP indicates a channel width of 20 MHz, or 40 MHz in the Channel Width field in the VHT Operation element, then the Eighty MHz Utilization field shall be reserved and set to 0." How about Hundred Sixty MHz Utilization field? Is it also set to 0? </w:t>
            </w:r>
          </w:p>
        </w:tc>
        <w:tc>
          <w:tcPr>
            <w:tcW w:w="1026" w:type="pct"/>
            <w:gridSpan w:val="2"/>
          </w:tcPr>
          <w:p w:rsidR="003F7EC7" w:rsidRPr="00E067B9" w:rsidRDefault="003F7EC7" w:rsidP="008C30CD">
            <w:pPr>
              <w:spacing w:before="2" w:after="2"/>
              <w:rPr>
                <w:rFonts w:ascii="Times" w:hAnsi="Times"/>
                <w:sz w:val="24"/>
                <w:lang w:val="en-US"/>
              </w:rPr>
            </w:pPr>
            <w:r w:rsidRPr="00E067B9">
              <w:rPr>
                <w:rFonts w:ascii="Times" w:hAnsi="Times"/>
                <w:sz w:val="24"/>
                <w:lang w:val="en-US"/>
              </w:rPr>
              <w:t>Clarify it</w:t>
            </w:r>
          </w:p>
        </w:tc>
      </w:tr>
      <w:tr w:rsidR="003F7EC7" w:rsidRPr="0068099B">
        <w:trPr>
          <w:trHeight w:val="900"/>
        </w:trPr>
        <w:tc>
          <w:tcPr>
            <w:tcW w:w="674" w:type="pct"/>
          </w:tcPr>
          <w:p w:rsidR="003F7EC7" w:rsidRPr="00E067B9" w:rsidRDefault="008C30CD" w:rsidP="008C30CD">
            <w:pPr>
              <w:spacing w:before="2" w:after="2"/>
              <w:jc w:val="right"/>
              <w:rPr>
                <w:rFonts w:ascii="Times" w:hAnsi="Times"/>
                <w:sz w:val="24"/>
                <w:lang w:val="en-US"/>
              </w:rPr>
            </w:pPr>
            <w:r>
              <w:rPr>
                <w:rFonts w:ascii="Times" w:hAnsi="Times"/>
                <w:sz w:val="24"/>
                <w:lang w:val="en-US"/>
              </w:rPr>
              <w:t>2775</w:t>
            </w:r>
          </w:p>
        </w:tc>
        <w:tc>
          <w:tcPr>
            <w:tcW w:w="626" w:type="pct"/>
          </w:tcPr>
          <w:p w:rsidR="003F7EC7" w:rsidRPr="00E067B9" w:rsidRDefault="003F7EC7" w:rsidP="008C30CD">
            <w:pPr>
              <w:spacing w:before="2" w:after="2"/>
              <w:rPr>
                <w:rFonts w:ascii="Times" w:hAnsi="Times"/>
                <w:sz w:val="24"/>
                <w:lang w:val="en-US"/>
              </w:rPr>
            </w:pPr>
            <w:r w:rsidRPr="00E067B9">
              <w:rPr>
                <w:rFonts w:ascii="Times" w:hAnsi="Times"/>
                <w:sz w:val="24"/>
                <w:lang w:val="en-US"/>
              </w:rPr>
              <w:t>8.4.2.102</w:t>
            </w:r>
          </w:p>
        </w:tc>
        <w:tc>
          <w:tcPr>
            <w:tcW w:w="337" w:type="pct"/>
          </w:tcPr>
          <w:p w:rsidR="003F7EC7" w:rsidRPr="00E067B9" w:rsidRDefault="003F7EC7" w:rsidP="008C30CD">
            <w:pPr>
              <w:spacing w:before="2" w:after="2"/>
              <w:jc w:val="right"/>
              <w:rPr>
                <w:rFonts w:ascii="Times" w:hAnsi="Times"/>
                <w:sz w:val="24"/>
                <w:lang w:val="en-US"/>
              </w:rPr>
            </w:pPr>
            <w:r w:rsidRPr="00E067B9">
              <w:rPr>
                <w:rFonts w:ascii="Times" w:hAnsi="Times"/>
                <w:sz w:val="24"/>
                <w:lang w:val="en-US"/>
              </w:rPr>
              <w:t>57</w:t>
            </w:r>
          </w:p>
        </w:tc>
        <w:tc>
          <w:tcPr>
            <w:tcW w:w="311" w:type="pct"/>
          </w:tcPr>
          <w:p w:rsidR="003F7EC7" w:rsidRPr="00E067B9" w:rsidRDefault="003F7EC7" w:rsidP="008C30CD">
            <w:pPr>
              <w:spacing w:before="2" w:after="2"/>
              <w:jc w:val="right"/>
              <w:rPr>
                <w:rFonts w:ascii="Times" w:hAnsi="Times"/>
                <w:sz w:val="24"/>
                <w:lang w:val="en-US"/>
              </w:rPr>
            </w:pPr>
            <w:r w:rsidRPr="00E067B9">
              <w:rPr>
                <w:rFonts w:ascii="Times" w:hAnsi="Times"/>
                <w:sz w:val="24"/>
                <w:lang w:val="en-US"/>
              </w:rPr>
              <w:t>20</w:t>
            </w:r>
          </w:p>
        </w:tc>
        <w:tc>
          <w:tcPr>
            <w:tcW w:w="799" w:type="pct"/>
          </w:tcPr>
          <w:p w:rsidR="003F7EC7" w:rsidRPr="00E067B9" w:rsidRDefault="003F7EC7" w:rsidP="008C30CD">
            <w:pPr>
              <w:spacing w:before="2" w:after="2"/>
              <w:rPr>
                <w:rFonts w:ascii="Times" w:hAnsi="Times"/>
                <w:sz w:val="24"/>
                <w:lang w:val="en-US"/>
              </w:rPr>
            </w:pPr>
            <w:r w:rsidRPr="00E067B9">
              <w:rPr>
                <w:rFonts w:ascii="Times" w:hAnsi="Times"/>
                <w:sz w:val="24"/>
                <w:lang w:val="en-US"/>
              </w:rPr>
              <w:t>T</w:t>
            </w:r>
          </w:p>
        </w:tc>
        <w:tc>
          <w:tcPr>
            <w:tcW w:w="1227" w:type="pct"/>
          </w:tcPr>
          <w:p w:rsidR="003F7EC7" w:rsidRPr="00000542" w:rsidRDefault="003F7EC7">
            <w:pPr>
              <w:rPr>
                <w:rFonts w:ascii="Calibri" w:hAnsi="Calibri"/>
                <w:szCs w:val="22"/>
              </w:rPr>
            </w:pPr>
            <w:r w:rsidRPr="006F6187">
              <w:rPr>
                <w:rFonts w:ascii="Times" w:hAnsi="Times"/>
                <w:color w:val="000000"/>
              </w:rPr>
              <w:t>"If the AP indicates a channel width of 20 MHz in the Channel Width field in the VHT Operation element, then the Forty MHz Utilization field shall be reserved and set to 0" How about Eighty MHz Utilization and Hundred Sixty MHz Utilization field? Are they also set to 0?</w:t>
            </w:r>
          </w:p>
        </w:tc>
        <w:tc>
          <w:tcPr>
            <w:tcW w:w="1026" w:type="pct"/>
            <w:gridSpan w:val="2"/>
          </w:tcPr>
          <w:p w:rsidR="003F7EC7" w:rsidRPr="00000542" w:rsidRDefault="003F7EC7" w:rsidP="003F7EC7">
            <w:pPr>
              <w:rPr>
                <w:rFonts w:ascii="Calibri" w:hAnsi="Calibri"/>
                <w:szCs w:val="22"/>
              </w:rPr>
            </w:pPr>
          </w:p>
        </w:tc>
      </w:tr>
      <w:tr w:rsidR="008C30CD" w:rsidRPr="0068099B">
        <w:trPr>
          <w:trHeight w:val="900"/>
        </w:trPr>
        <w:tc>
          <w:tcPr>
            <w:tcW w:w="674" w:type="pct"/>
          </w:tcPr>
          <w:p w:rsidR="008C30CD" w:rsidRPr="008C30CD" w:rsidRDefault="008C30CD" w:rsidP="008C30CD">
            <w:pPr>
              <w:spacing w:before="2" w:after="2"/>
              <w:jc w:val="right"/>
              <w:rPr>
                <w:rFonts w:ascii="Times" w:hAnsi="Times"/>
                <w:sz w:val="24"/>
                <w:lang w:val="en-US"/>
              </w:rPr>
            </w:pPr>
            <w:r w:rsidRPr="008C30CD">
              <w:rPr>
                <w:rFonts w:ascii="Times" w:hAnsi="Times"/>
                <w:sz w:val="24"/>
                <w:lang w:val="en-US"/>
              </w:rPr>
              <w:t>3258</w:t>
            </w:r>
          </w:p>
        </w:tc>
        <w:tc>
          <w:tcPr>
            <w:tcW w:w="626" w:type="pct"/>
          </w:tcPr>
          <w:p w:rsidR="008C30CD" w:rsidRPr="008C30CD" w:rsidRDefault="008C30CD" w:rsidP="008C30CD">
            <w:pPr>
              <w:spacing w:before="2" w:after="2"/>
              <w:rPr>
                <w:rFonts w:ascii="Times" w:hAnsi="Times"/>
                <w:sz w:val="24"/>
                <w:lang w:val="en-US"/>
              </w:rPr>
            </w:pPr>
            <w:r w:rsidRPr="008C30CD">
              <w:rPr>
                <w:rFonts w:ascii="Times" w:hAnsi="Times"/>
                <w:sz w:val="24"/>
                <w:lang w:val="en-US"/>
              </w:rPr>
              <w:t>8.4.2.102</w:t>
            </w:r>
          </w:p>
        </w:tc>
        <w:tc>
          <w:tcPr>
            <w:tcW w:w="337" w:type="pct"/>
          </w:tcPr>
          <w:p w:rsidR="008C30CD" w:rsidRPr="008C30CD" w:rsidRDefault="008C30CD" w:rsidP="008C30CD">
            <w:pPr>
              <w:spacing w:before="2" w:after="2"/>
              <w:jc w:val="right"/>
              <w:rPr>
                <w:rFonts w:ascii="Times" w:hAnsi="Times"/>
                <w:sz w:val="24"/>
                <w:lang w:val="en-US"/>
              </w:rPr>
            </w:pPr>
            <w:r w:rsidRPr="008C30CD">
              <w:rPr>
                <w:rFonts w:ascii="Times" w:hAnsi="Times"/>
                <w:sz w:val="24"/>
                <w:lang w:val="en-US"/>
              </w:rPr>
              <w:t>57</w:t>
            </w:r>
          </w:p>
        </w:tc>
        <w:tc>
          <w:tcPr>
            <w:tcW w:w="311" w:type="pct"/>
          </w:tcPr>
          <w:p w:rsidR="008C30CD" w:rsidRPr="008C30CD" w:rsidRDefault="008C30CD" w:rsidP="008C30CD">
            <w:pPr>
              <w:spacing w:before="2" w:after="2"/>
              <w:rPr>
                <w:rFonts w:ascii="Times" w:hAnsi="Times"/>
                <w:sz w:val="24"/>
                <w:lang w:val="en-US"/>
              </w:rPr>
            </w:pPr>
            <w:r w:rsidRPr="008C30CD">
              <w:rPr>
                <w:rFonts w:ascii="Times" w:hAnsi="Times"/>
                <w:sz w:val="24"/>
                <w:lang w:val="en-US"/>
              </w:rPr>
              <w:t>20, 24</w:t>
            </w:r>
          </w:p>
        </w:tc>
        <w:tc>
          <w:tcPr>
            <w:tcW w:w="799" w:type="pct"/>
          </w:tcPr>
          <w:p w:rsidR="008C30CD" w:rsidRPr="008C30CD" w:rsidRDefault="008C30CD" w:rsidP="008C30CD">
            <w:pPr>
              <w:spacing w:before="2" w:after="2"/>
              <w:rPr>
                <w:rFonts w:ascii="Times" w:hAnsi="Times"/>
                <w:sz w:val="24"/>
                <w:lang w:val="en-US"/>
              </w:rPr>
            </w:pPr>
            <w:r w:rsidRPr="008C30CD">
              <w:rPr>
                <w:rFonts w:ascii="Times" w:hAnsi="Times"/>
                <w:sz w:val="24"/>
                <w:lang w:val="en-US"/>
              </w:rPr>
              <w:t>T</w:t>
            </w:r>
          </w:p>
        </w:tc>
        <w:tc>
          <w:tcPr>
            <w:tcW w:w="1227" w:type="pct"/>
          </w:tcPr>
          <w:p w:rsidR="008C30CD" w:rsidRPr="008C30CD" w:rsidRDefault="008C30CD" w:rsidP="008C30CD">
            <w:pPr>
              <w:rPr>
                <w:rFonts w:ascii="Times" w:hAnsi="Times"/>
                <w:sz w:val="24"/>
                <w:lang w:val="en-US"/>
              </w:rPr>
            </w:pPr>
            <w:r w:rsidRPr="008C30CD">
              <w:rPr>
                <w:rFonts w:ascii="Times" w:hAnsi="Times"/>
                <w:sz w:val="24"/>
                <w:lang w:val="en-US"/>
              </w:rPr>
              <w:t>Does the standard define a default value for all reserved fields? Why does this clause explicitly specify this reserved field should be set to zeros?</w:t>
            </w:r>
          </w:p>
        </w:tc>
        <w:tc>
          <w:tcPr>
            <w:tcW w:w="1026" w:type="pct"/>
            <w:gridSpan w:val="2"/>
          </w:tcPr>
          <w:p w:rsidR="008C30CD" w:rsidRPr="008C30CD" w:rsidRDefault="008C30CD" w:rsidP="008C30CD">
            <w:pPr>
              <w:rPr>
                <w:rFonts w:ascii="Times" w:hAnsi="Times"/>
                <w:sz w:val="24"/>
                <w:lang w:val="en-US"/>
              </w:rPr>
            </w:pPr>
            <w:r w:rsidRPr="008C30CD">
              <w:rPr>
                <w:rFonts w:ascii="Times" w:hAnsi="Times"/>
                <w:sz w:val="24"/>
                <w:lang w:val="en-US"/>
              </w:rPr>
              <w:t>Change "reserved and set to 0" to "reserved" for both instances in this paragraph.</w:t>
            </w:r>
          </w:p>
        </w:tc>
      </w:tr>
    </w:tbl>
    <w:p w:rsidR="00E067B9" w:rsidRDefault="00E067B9" w:rsidP="00000542">
      <w:pPr>
        <w:rPr>
          <w:b/>
          <w:sz w:val="24"/>
          <w:lang w:eastAsia="ko-KR"/>
        </w:rPr>
      </w:pPr>
    </w:p>
    <w:p w:rsidR="00000542" w:rsidRDefault="00000542" w:rsidP="00000542">
      <w:pPr>
        <w:rPr>
          <w:b/>
          <w:sz w:val="24"/>
          <w:lang w:eastAsia="ko-KR"/>
        </w:rPr>
      </w:pPr>
    </w:p>
    <w:p w:rsidR="00000542" w:rsidRPr="001B7482" w:rsidRDefault="005A265D" w:rsidP="008A3B8C">
      <w:pPr>
        <w:outlineLvl w:val="0"/>
        <w:rPr>
          <w:b/>
          <w:sz w:val="24"/>
          <w:lang w:eastAsia="ko-KR"/>
        </w:rPr>
      </w:pPr>
      <w:r>
        <w:rPr>
          <w:b/>
          <w:sz w:val="24"/>
          <w:lang w:eastAsia="ko-KR"/>
        </w:rPr>
        <w:t>Discussion:</w:t>
      </w:r>
    </w:p>
    <w:p w:rsidR="007B1ABE" w:rsidRPr="00701398" w:rsidRDefault="007B1ABE" w:rsidP="00000542">
      <w:pPr>
        <w:widowControl w:val="0"/>
        <w:autoSpaceDE w:val="0"/>
        <w:autoSpaceDN w:val="0"/>
        <w:adjustRightInd w:val="0"/>
        <w:rPr>
          <w:sz w:val="24"/>
          <w:lang w:val="en-US" w:eastAsia="zh-TW"/>
        </w:rPr>
      </w:pPr>
    </w:p>
    <w:p w:rsidR="00701398" w:rsidRPr="00701398" w:rsidRDefault="00701398" w:rsidP="00000542">
      <w:pPr>
        <w:widowControl w:val="0"/>
        <w:autoSpaceDE w:val="0"/>
        <w:autoSpaceDN w:val="0"/>
        <w:adjustRightInd w:val="0"/>
        <w:rPr>
          <w:rFonts w:eastAsiaTheme="minorEastAsia" w:hint="eastAsia"/>
          <w:sz w:val="24"/>
          <w:lang w:val="en-US" w:eastAsia="zh-TW"/>
        </w:rPr>
      </w:pPr>
      <w:r w:rsidRPr="00701398">
        <w:rPr>
          <w:rFonts w:eastAsiaTheme="minorEastAsia"/>
          <w:sz w:val="24"/>
          <w:lang w:val="en-US" w:eastAsia="zh-TW"/>
        </w:rPr>
        <w:t xml:space="preserve">According to </w:t>
      </w:r>
      <w:r>
        <w:rPr>
          <w:rFonts w:eastAsiaTheme="minorEastAsia" w:hint="eastAsia"/>
          <w:sz w:val="24"/>
          <w:lang w:val="en-US" w:eastAsia="zh-TW"/>
        </w:rPr>
        <w:t>REVmb spec,</w:t>
      </w:r>
      <w:r w:rsidRPr="00701398">
        <w:rPr>
          <w:b/>
          <w:bCs/>
          <w:sz w:val="24"/>
        </w:rPr>
        <w:t>8.2.2 Conventions</w:t>
      </w:r>
      <w:r w:rsidRPr="00701398">
        <w:rPr>
          <w:rFonts w:eastAsiaTheme="minorEastAsia"/>
          <w:b/>
          <w:bCs/>
          <w:sz w:val="24"/>
          <w:lang w:eastAsia="zh-TW"/>
        </w:rPr>
        <w:t>)</w:t>
      </w:r>
      <w:r>
        <w:rPr>
          <w:rFonts w:eastAsiaTheme="minorEastAsia" w:hint="eastAsia"/>
          <w:b/>
          <w:bCs/>
          <w:sz w:val="24"/>
          <w:lang w:eastAsia="zh-TW"/>
        </w:rPr>
        <w:t xml:space="preserve">, </w:t>
      </w:r>
      <w:r>
        <w:rPr>
          <w:rFonts w:eastAsiaTheme="minorEastAsia"/>
          <w:b/>
          <w:bCs/>
          <w:sz w:val="24"/>
          <w:lang w:eastAsia="zh-TW"/>
        </w:rPr>
        <w:t>“</w:t>
      </w:r>
      <w:r w:rsidRPr="00701398">
        <w:rPr>
          <w:sz w:val="24"/>
        </w:rPr>
        <w:t>Reserved fields and subfields are set to 0 upon transmission and are ignored upon reception</w:t>
      </w:r>
      <w:r>
        <w:rPr>
          <w:rFonts w:eastAsiaTheme="minorEastAsia"/>
          <w:sz w:val="24"/>
          <w:lang w:eastAsia="zh-TW"/>
        </w:rPr>
        <w:t>”</w:t>
      </w:r>
      <w:r>
        <w:rPr>
          <w:rFonts w:eastAsiaTheme="minorEastAsia" w:hint="eastAsia"/>
          <w:sz w:val="24"/>
          <w:lang w:eastAsia="zh-TW"/>
        </w:rPr>
        <w:t>.</w:t>
      </w:r>
    </w:p>
    <w:p w:rsidR="007B1ABE" w:rsidRPr="00701398" w:rsidRDefault="007B1ABE" w:rsidP="007B1ABE">
      <w:pPr>
        <w:widowControl w:val="0"/>
        <w:autoSpaceDE w:val="0"/>
        <w:autoSpaceDN w:val="0"/>
        <w:adjustRightInd w:val="0"/>
        <w:rPr>
          <w:sz w:val="24"/>
          <w:lang w:eastAsia="ko-KR"/>
        </w:rPr>
      </w:pPr>
    </w:p>
    <w:p w:rsidR="007B1ABE" w:rsidRPr="00D679DF" w:rsidRDefault="007B1ABE" w:rsidP="007B1ABE">
      <w:pPr>
        <w:outlineLvl w:val="0"/>
        <w:rPr>
          <w:b/>
          <w:sz w:val="24"/>
          <w:lang w:eastAsia="ko-KR"/>
        </w:rPr>
      </w:pPr>
      <w:r>
        <w:rPr>
          <w:b/>
          <w:sz w:val="24"/>
          <w:lang w:eastAsia="ko-KR"/>
        </w:rPr>
        <w:t xml:space="preserve">Proposed </w:t>
      </w:r>
      <w:r>
        <w:rPr>
          <w:rFonts w:hint="eastAsia"/>
          <w:b/>
          <w:sz w:val="24"/>
          <w:lang w:eastAsia="ko-KR"/>
        </w:rPr>
        <w:t>Response</w:t>
      </w:r>
      <w:r w:rsidRPr="00D679DF">
        <w:rPr>
          <w:b/>
          <w:sz w:val="24"/>
        </w:rPr>
        <w:t>:</w:t>
      </w:r>
    </w:p>
    <w:p w:rsidR="007B1ABE" w:rsidRDefault="00701398" w:rsidP="007B1ABE">
      <w:pPr>
        <w:outlineLvl w:val="0"/>
        <w:rPr>
          <w:sz w:val="24"/>
          <w:lang w:eastAsia="ko-KR"/>
        </w:rPr>
      </w:pPr>
      <w:r>
        <w:rPr>
          <w:rFonts w:eastAsiaTheme="minorEastAsia" w:hint="eastAsia"/>
          <w:b/>
          <w:sz w:val="24"/>
          <w:lang w:eastAsia="zh-TW"/>
        </w:rPr>
        <w:t>COUNTER</w:t>
      </w:r>
      <w:r>
        <w:rPr>
          <w:sz w:val="24"/>
          <w:lang w:eastAsia="ko-KR"/>
        </w:rPr>
        <w:t xml:space="preserve"> with the propos</w:t>
      </w:r>
      <w:r w:rsidR="007B1ABE">
        <w:rPr>
          <w:sz w:val="24"/>
          <w:lang w:eastAsia="ko-KR"/>
        </w:rPr>
        <w:t>ed changes</w:t>
      </w:r>
    </w:p>
    <w:p w:rsidR="00000542" w:rsidRDefault="00000542" w:rsidP="007B1ABE">
      <w:pPr>
        <w:widowControl w:val="0"/>
        <w:autoSpaceDE w:val="0"/>
        <w:autoSpaceDN w:val="0"/>
        <w:adjustRightInd w:val="0"/>
        <w:rPr>
          <w:lang w:eastAsia="ko-KR"/>
        </w:rPr>
      </w:pPr>
    </w:p>
    <w:p w:rsidR="005A265D" w:rsidRPr="00E40E48" w:rsidRDefault="005A265D" w:rsidP="005A265D">
      <w:pPr>
        <w:outlineLvl w:val="0"/>
        <w:rPr>
          <w:rFonts w:eastAsiaTheme="minorEastAsia"/>
          <w:b/>
          <w:sz w:val="24"/>
          <w:lang w:eastAsia="zh-TW"/>
        </w:rPr>
      </w:pPr>
      <w:r>
        <w:rPr>
          <w:b/>
          <w:sz w:val="24"/>
          <w:lang w:eastAsia="ko-KR"/>
        </w:rPr>
        <w:t xml:space="preserve">Proposed </w:t>
      </w:r>
      <w:r w:rsidR="00E40E48">
        <w:rPr>
          <w:rFonts w:eastAsiaTheme="minorEastAsia" w:hint="eastAsia"/>
          <w:b/>
          <w:sz w:val="24"/>
          <w:lang w:eastAsia="zh-TW"/>
        </w:rPr>
        <w:t>Resolution text:</w:t>
      </w:r>
    </w:p>
    <w:p w:rsidR="00E40E48" w:rsidRPr="00E40E48" w:rsidRDefault="00E40E48" w:rsidP="00E40E48">
      <w:pPr>
        <w:rPr>
          <w:rFonts w:eastAsiaTheme="minorEastAsia"/>
          <w:sz w:val="24"/>
          <w:lang w:eastAsia="zh-TW"/>
        </w:rPr>
      </w:pPr>
    </w:p>
    <w:p w:rsidR="006C1CC1" w:rsidRPr="00B00DD1" w:rsidRDefault="007B1ABE" w:rsidP="00B530B4">
      <w:pPr>
        <w:widowControl w:val="0"/>
        <w:autoSpaceDE w:val="0"/>
        <w:autoSpaceDN w:val="0"/>
        <w:adjustRightInd w:val="0"/>
        <w:rPr>
          <w:rFonts w:eastAsiaTheme="minorEastAsia" w:hint="eastAsia"/>
          <w:lang w:val="en-US" w:eastAsia="zh-TW"/>
        </w:rPr>
      </w:pPr>
      <w:r w:rsidRPr="007B1ABE">
        <w:rPr>
          <w:rFonts w:ascii="TimesNewRoman" w:hAnsi="TimesNewRoman" w:cs="TimesNewRoman"/>
          <w:sz w:val="24"/>
          <w:szCs w:val="20"/>
          <w:lang w:val="en-US" w:eastAsia="zh-TW"/>
        </w:rPr>
        <w:t>If the AP indicates a channel width of 20 MHz, 40 MHz or 80 MHz in the Channel Width field in the VHT</w:t>
      </w:r>
      <w:r>
        <w:rPr>
          <w:rFonts w:ascii="TimesNewRoman" w:hAnsi="TimesNewRoman" w:cs="TimesNewRoman"/>
          <w:sz w:val="24"/>
          <w:szCs w:val="20"/>
          <w:lang w:val="en-US" w:eastAsia="zh-TW"/>
        </w:rPr>
        <w:t xml:space="preserve"> </w:t>
      </w:r>
      <w:r w:rsidRPr="007B1ABE">
        <w:rPr>
          <w:rFonts w:ascii="TimesNewRoman" w:hAnsi="TimesNewRoman" w:cs="TimesNewRoman"/>
          <w:sz w:val="24"/>
          <w:szCs w:val="20"/>
          <w:lang w:val="en-US" w:eastAsia="zh-TW"/>
        </w:rPr>
        <w:t xml:space="preserve">Operation element, then the Hundred Sixty MHz Utilization </w:t>
      </w:r>
      <w:r>
        <w:rPr>
          <w:rFonts w:ascii="TimesNewRoman" w:hAnsi="TimesNewRoman" w:cs="TimesNewRoman"/>
          <w:sz w:val="24"/>
          <w:szCs w:val="20"/>
          <w:lang w:val="en-US" w:eastAsia="zh-TW"/>
        </w:rPr>
        <w:t xml:space="preserve">field </w:t>
      </w:r>
      <w:r w:rsidR="001F651D" w:rsidRPr="001F651D">
        <w:rPr>
          <w:rFonts w:ascii="TimesNewRoman" w:hAnsi="TimesNewRoman" w:cs="TimesNewRoman"/>
          <w:sz w:val="24"/>
          <w:szCs w:val="20"/>
          <w:u w:val="single"/>
          <w:lang w:val="en-US" w:eastAsia="zh-TW"/>
        </w:rPr>
        <w:t>is</w:t>
      </w:r>
      <w:r>
        <w:rPr>
          <w:rFonts w:ascii="TimesNewRoman" w:hAnsi="TimesNewRoman" w:cs="TimesNewRoman"/>
          <w:sz w:val="24"/>
          <w:szCs w:val="20"/>
          <w:lang w:val="en-US" w:eastAsia="zh-TW"/>
        </w:rPr>
        <w:t xml:space="preserve"> </w:t>
      </w:r>
      <w:r w:rsidRPr="007B1ABE">
        <w:rPr>
          <w:rFonts w:ascii="TimesNewRoman" w:hAnsi="TimesNewRoman" w:cs="TimesNewRoman"/>
          <w:strike/>
          <w:sz w:val="24"/>
          <w:szCs w:val="20"/>
          <w:lang w:val="en-US" w:eastAsia="zh-TW"/>
        </w:rPr>
        <w:t xml:space="preserve">shall be </w:t>
      </w:r>
      <w:r w:rsidRPr="007B1ABE">
        <w:rPr>
          <w:rFonts w:ascii="TimesNewRoman" w:hAnsi="TimesNewRoman" w:cs="TimesNewRoman"/>
          <w:sz w:val="24"/>
          <w:szCs w:val="20"/>
          <w:lang w:val="en-US" w:eastAsia="zh-TW"/>
        </w:rPr>
        <w:t>reserved</w:t>
      </w:r>
      <w:r w:rsidRPr="007B1ABE">
        <w:rPr>
          <w:rFonts w:ascii="TimesNewRoman" w:hAnsi="TimesNewRoman" w:cs="TimesNewRoman"/>
          <w:strike/>
          <w:sz w:val="24"/>
          <w:szCs w:val="20"/>
          <w:lang w:val="en-US" w:eastAsia="zh-TW"/>
        </w:rPr>
        <w:t xml:space="preserve"> and set to 0</w:t>
      </w:r>
      <w:r w:rsidRPr="007B1ABE">
        <w:rPr>
          <w:rFonts w:ascii="TimesNewRoman" w:hAnsi="TimesNewRoman" w:cs="TimesNewRoman"/>
          <w:sz w:val="24"/>
          <w:szCs w:val="20"/>
          <w:lang w:val="en-US" w:eastAsia="zh-TW"/>
        </w:rPr>
        <w:t>. If the AP indicates</w:t>
      </w:r>
      <w:r>
        <w:rPr>
          <w:rFonts w:ascii="TimesNewRoman" w:hAnsi="TimesNewRoman" w:cs="TimesNewRoman"/>
          <w:sz w:val="24"/>
          <w:szCs w:val="20"/>
          <w:lang w:val="en-US" w:eastAsia="zh-TW"/>
        </w:rPr>
        <w:t xml:space="preserve"> </w:t>
      </w:r>
      <w:r w:rsidRPr="007B1ABE">
        <w:rPr>
          <w:rFonts w:ascii="TimesNewRoman" w:hAnsi="TimesNewRoman" w:cs="TimesNewRoman"/>
          <w:sz w:val="24"/>
          <w:szCs w:val="20"/>
          <w:lang w:val="en-US" w:eastAsia="zh-TW"/>
        </w:rPr>
        <w:t>a channel width of 20 MHz, or 40 MHz in the Channel Width field in the VHT Operation element, then the</w:t>
      </w:r>
      <w:r>
        <w:rPr>
          <w:rFonts w:ascii="TimesNewRoman" w:hAnsi="TimesNewRoman" w:cs="TimesNewRoman"/>
          <w:sz w:val="24"/>
          <w:szCs w:val="20"/>
          <w:lang w:val="en-US" w:eastAsia="zh-TW"/>
        </w:rPr>
        <w:t xml:space="preserve"> </w:t>
      </w:r>
      <w:r w:rsidRPr="007B1ABE">
        <w:rPr>
          <w:rFonts w:ascii="TimesNewRoman" w:hAnsi="TimesNewRoman" w:cs="TimesNewRoman"/>
          <w:sz w:val="24"/>
          <w:szCs w:val="20"/>
          <w:lang w:val="en-US" w:eastAsia="zh-TW"/>
        </w:rPr>
        <w:t xml:space="preserve">Eighty MHz Utilization field </w:t>
      </w:r>
      <w:r w:rsidR="001F651D" w:rsidRPr="001F651D">
        <w:rPr>
          <w:rFonts w:ascii="TimesNewRoman" w:hAnsi="TimesNewRoman" w:cs="TimesNewRoman"/>
          <w:sz w:val="24"/>
          <w:szCs w:val="20"/>
          <w:u w:val="single"/>
          <w:lang w:val="en-US" w:eastAsia="zh-TW"/>
        </w:rPr>
        <w:t>is</w:t>
      </w:r>
      <w:r>
        <w:rPr>
          <w:rFonts w:ascii="TimesNewRoman" w:hAnsi="TimesNewRoman" w:cs="TimesNewRoman"/>
          <w:sz w:val="24"/>
          <w:szCs w:val="20"/>
          <w:lang w:val="en-US" w:eastAsia="zh-TW"/>
        </w:rPr>
        <w:t xml:space="preserve"> </w:t>
      </w:r>
      <w:r w:rsidRPr="007B1ABE">
        <w:rPr>
          <w:rFonts w:ascii="TimesNewRoman" w:hAnsi="TimesNewRoman" w:cs="TimesNewRoman"/>
          <w:strike/>
          <w:sz w:val="24"/>
          <w:szCs w:val="20"/>
          <w:lang w:val="en-US" w:eastAsia="zh-TW"/>
        </w:rPr>
        <w:lastRenderedPageBreak/>
        <w:t xml:space="preserve">shall be </w:t>
      </w:r>
      <w:r w:rsidRPr="007B1ABE">
        <w:rPr>
          <w:rFonts w:ascii="TimesNewRoman" w:hAnsi="TimesNewRoman" w:cs="TimesNewRoman"/>
          <w:sz w:val="24"/>
          <w:szCs w:val="20"/>
          <w:lang w:val="en-US" w:eastAsia="zh-TW"/>
        </w:rPr>
        <w:t>reserved</w:t>
      </w:r>
      <w:r w:rsidRPr="007B1ABE">
        <w:rPr>
          <w:rFonts w:ascii="TimesNewRoman" w:hAnsi="TimesNewRoman" w:cs="TimesNewRoman"/>
          <w:strike/>
          <w:sz w:val="24"/>
          <w:szCs w:val="20"/>
          <w:lang w:val="en-US" w:eastAsia="zh-TW"/>
        </w:rPr>
        <w:t xml:space="preserve"> and set to 0</w:t>
      </w:r>
      <w:r w:rsidRPr="007B1ABE">
        <w:rPr>
          <w:rFonts w:ascii="TimesNewRoman" w:hAnsi="TimesNewRoman" w:cs="TimesNewRoman"/>
          <w:sz w:val="24"/>
          <w:szCs w:val="20"/>
          <w:lang w:val="en-US" w:eastAsia="zh-TW"/>
        </w:rPr>
        <w:t>. If the AP indicates a channel width of 20 MHz in</w:t>
      </w:r>
      <w:r>
        <w:rPr>
          <w:rFonts w:ascii="TimesNewRoman" w:hAnsi="TimesNewRoman" w:cs="TimesNewRoman"/>
          <w:sz w:val="24"/>
          <w:szCs w:val="20"/>
          <w:lang w:val="en-US" w:eastAsia="zh-TW"/>
        </w:rPr>
        <w:t xml:space="preserve"> </w:t>
      </w:r>
      <w:r w:rsidRPr="007B1ABE">
        <w:rPr>
          <w:rFonts w:ascii="TimesNewRoman" w:hAnsi="TimesNewRoman" w:cs="TimesNewRoman"/>
          <w:sz w:val="24"/>
          <w:szCs w:val="20"/>
          <w:lang w:val="en-US" w:eastAsia="zh-TW"/>
        </w:rPr>
        <w:t xml:space="preserve">the Channel Width field in the VHT Operation element, then the Forty MHz Utilization field </w:t>
      </w:r>
      <w:r w:rsidR="001F651D" w:rsidRPr="001F651D">
        <w:rPr>
          <w:rFonts w:ascii="TimesNewRoman" w:hAnsi="TimesNewRoman" w:cs="TimesNewRoman"/>
          <w:sz w:val="24"/>
          <w:szCs w:val="20"/>
          <w:u w:val="single"/>
          <w:lang w:val="en-US" w:eastAsia="zh-TW"/>
        </w:rPr>
        <w:t>is</w:t>
      </w:r>
      <w:r>
        <w:rPr>
          <w:rFonts w:ascii="TimesNewRoman" w:hAnsi="TimesNewRoman" w:cs="TimesNewRoman"/>
          <w:sz w:val="24"/>
          <w:szCs w:val="20"/>
          <w:lang w:val="en-US" w:eastAsia="zh-TW"/>
        </w:rPr>
        <w:t xml:space="preserve"> </w:t>
      </w:r>
      <w:r w:rsidRPr="007B1ABE">
        <w:rPr>
          <w:rFonts w:ascii="TimesNewRoman" w:hAnsi="TimesNewRoman" w:cs="TimesNewRoman"/>
          <w:strike/>
          <w:sz w:val="24"/>
          <w:szCs w:val="20"/>
          <w:lang w:val="en-US" w:eastAsia="zh-TW"/>
        </w:rPr>
        <w:t xml:space="preserve">shall be </w:t>
      </w:r>
      <w:r w:rsidRPr="007B1ABE">
        <w:rPr>
          <w:rFonts w:ascii="TimesNewRoman" w:hAnsi="TimesNewRoman" w:cs="TimesNewRoman"/>
          <w:sz w:val="24"/>
          <w:szCs w:val="20"/>
          <w:lang w:val="en-US" w:eastAsia="zh-TW"/>
        </w:rPr>
        <w:t>reserved</w:t>
      </w:r>
      <w:r w:rsidRPr="007B1ABE">
        <w:rPr>
          <w:rFonts w:ascii="TimesNewRoman" w:hAnsi="TimesNewRoman" w:cs="TimesNewRoman"/>
          <w:strike/>
          <w:sz w:val="24"/>
          <w:szCs w:val="20"/>
          <w:lang w:val="en-US" w:eastAsia="zh-TW"/>
        </w:rPr>
        <w:t xml:space="preserve"> and set to 0</w:t>
      </w:r>
      <w:r w:rsidRPr="007B1ABE">
        <w:rPr>
          <w:rFonts w:ascii="TimesNewRoman" w:hAnsi="TimesNewRoman" w:cs="TimesNewRoman"/>
          <w:sz w:val="24"/>
          <w:szCs w:val="20"/>
          <w:lang w:val="en-US" w:eastAsia="zh-TW"/>
        </w:rPr>
        <w:t>.</w:t>
      </w:r>
      <w:r w:rsidR="00B00DD1">
        <w:rPr>
          <w:rFonts w:ascii="TimesNewRoman" w:eastAsiaTheme="minorEastAsia" w:hAnsi="TimesNewRoman" w:cs="TimesNewRoman" w:hint="eastAsia"/>
          <w:sz w:val="24"/>
          <w:szCs w:val="20"/>
          <w:lang w:val="en-US" w:eastAsia="zh-TW"/>
        </w:rPr>
        <w:t xml:space="preserve">  </w:t>
      </w:r>
      <w:r w:rsidR="00B00DD1" w:rsidRPr="00701398">
        <w:rPr>
          <w:sz w:val="24"/>
        </w:rPr>
        <w:t>Reserved fields and subfields are set to 0 upon transmission and are ignored upon reception</w:t>
      </w:r>
    </w:p>
    <w:sectPr w:rsidR="006C1CC1" w:rsidRPr="00B00DD1" w:rsidSect="00B96AC3">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22A6" w:rsidRDefault="00B322A6">
      <w:r>
        <w:separator/>
      </w:r>
    </w:p>
  </w:endnote>
  <w:endnote w:type="continuationSeparator" w:id="0">
    <w:p w:rsidR="00B322A6" w:rsidRDefault="00B322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altName w:val="Dotum"/>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Times">
    <w:panose1 w:val="02020603050405020304"/>
    <w:charset w:val="00"/>
    <w:family w:val="roman"/>
    <w:pitch w:val="variable"/>
    <w:sig w:usb0="E0002AFF" w:usb1="C0007841" w:usb2="00000009" w:usb3="00000000" w:csb0="000001FF" w:csb1="00000000"/>
  </w:font>
  <w:font w:name="TimesNewRoman">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0CD" w:rsidRPr="00F207E0" w:rsidRDefault="0083150C" w:rsidP="00465AAF">
    <w:pPr>
      <w:pStyle w:val="Footer"/>
      <w:tabs>
        <w:tab w:val="clear" w:pos="6480"/>
        <w:tab w:val="center" w:pos="4680"/>
        <w:tab w:val="right" w:pos="9360"/>
      </w:tabs>
      <w:rPr>
        <w:rFonts w:eastAsiaTheme="minorEastAsia"/>
        <w:lang w:eastAsia="zh-TW"/>
      </w:rPr>
    </w:pPr>
    <w:fldSimple w:instr=" SUBJECT  \* MERGEFORMAT ">
      <w:r w:rsidR="008C30CD">
        <w:t>Submission</w:t>
      </w:r>
    </w:fldSimple>
    <w:r w:rsidR="008C30CD">
      <w:tab/>
      <w:t xml:space="preserve">page </w:t>
    </w:r>
    <w:fldSimple w:instr="page ">
      <w:r w:rsidR="00913E8E">
        <w:rPr>
          <w:noProof/>
        </w:rPr>
        <w:t>1</w:t>
      </w:r>
    </w:fldSimple>
    <w:r w:rsidR="008C30CD">
      <w:tab/>
    </w:r>
    <w:r w:rsidR="008C30CD">
      <w:rPr>
        <w:rFonts w:eastAsiaTheme="minorEastAsia" w:hint="eastAsia"/>
        <w:lang w:eastAsia="zh-TW"/>
      </w:rPr>
      <w:t>Chao-Chun Wang</w:t>
    </w:r>
    <w:r w:rsidR="008C30CD">
      <w:rPr>
        <w:rFonts w:hint="eastAsia"/>
        <w:lang w:eastAsia="ko-KR"/>
      </w:rPr>
      <w:t xml:space="preserve">, </w:t>
    </w:r>
    <w:proofErr w:type="spellStart"/>
    <w:r w:rsidR="008C30CD">
      <w:rPr>
        <w:rFonts w:eastAsiaTheme="minorEastAsia" w:hint="eastAsia"/>
        <w:lang w:eastAsia="zh-TW"/>
      </w:rPr>
      <w:t>MediaTek</w:t>
    </w:r>
    <w:proofErr w:type="spellEnd"/>
  </w:p>
  <w:p w:rsidR="008C30CD" w:rsidRDefault="008C30C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22A6" w:rsidRDefault="00B322A6">
      <w:r>
        <w:separator/>
      </w:r>
    </w:p>
  </w:footnote>
  <w:footnote w:type="continuationSeparator" w:id="0">
    <w:p w:rsidR="00B322A6" w:rsidRDefault="00B322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0CD" w:rsidRPr="0025597D" w:rsidRDefault="008C30CD" w:rsidP="004B65EE">
    <w:pPr>
      <w:pStyle w:val="Header"/>
      <w:tabs>
        <w:tab w:val="clear" w:pos="6480"/>
        <w:tab w:val="center" w:pos="4680"/>
        <w:tab w:val="right" w:pos="9360"/>
      </w:tabs>
      <w:rPr>
        <w:rFonts w:eastAsiaTheme="minorEastAsia"/>
        <w:lang w:eastAsia="zh-TW"/>
      </w:rPr>
    </w:pPr>
    <w:r>
      <w:rPr>
        <w:rFonts w:eastAsiaTheme="minorEastAsia"/>
        <w:lang w:eastAsia="zh-TW"/>
      </w:rPr>
      <w:t>July</w:t>
    </w:r>
    <w:r>
      <w:t xml:space="preserve"> 2011</w:t>
    </w:r>
    <w:r>
      <w:tab/>
    </w:r>
    <w:r>
      <w:tab/>
    </w:r>
    <w:fldSimple w:instr=" TITLE  \* MERGEFORMAT ">
      <w:r>
        <w:t>doc.: IEEE 802.11-11/</w:t>
      </w:r>
      <w:r w:rsidR="000F788F">
        <w:rPr>
          <w:rFonts w:eastAsiaTheme="minorEastAsia" w:hint="eastAsia"/>
          <w:lang w:eastAsia="zh-TW"/>
        </w:rPr>
        <w:t>1018</w:t>
      </w:r>
      <w:r>
        <w:t>r</w:t>
      </w:r>
      <w:r w:rsidR="000F788F">
        <w:rPr>
          <w:rFonts w:eastAsiaTheme="minorEastAsia" w:hint="eastAsia"/>
          <w:lang w:eastAsia="zh-TW"/>
        </w:rPr>
        <w:t>1</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BE443D4"/>
    <w:lvl w:ilvl="0">
      <w:numFmt w:val="bullet"/>
      <w:lvlText w:val="*"/>
      <w:lvlJc w:val="left"/>
    </w:lvl>
  </w:abstractNum>
  <w:abstractNum w:abstractNumId="1">
    <w:nsid w:val="266C39EE"/>
    <w:multiLevelType w:val="hybridMultilevel"/>
    <w:tmpl w:val="CC5C9986"/>
    <w:lvl w:ilvl="0" w:tplc="51CA3F22">
      <w:start w:val="1"/>
      <w:numFmt w:val="lowerLetter"/>
      <w:lvlText w:val="%1)"/>
      <w:lvlJc w:val="left"/>
      <w:pPr>
        <w:ind w:left="1800" w:hanging="1440"/>
      </w:pPr>
      <w:rPr>
        <w:rFonts w:hint="default"/>
      </w:rPr>
    </w:lvl>
    <w:lvl w:ilvl="1" w:tplc="177A005A">
      <w:start w:val="15"/>
      <w:numFmt w:val="bullet"/>
      <w:lvlText w:val="%2)"/>
      <w:lvlJc w:val="left"/>
      <w:pPr>
        <w:ind w:left="2520" w:hanging="1440"/>
      </w:pPr>
      <w:rPr>
        <w:rFonts w:ascii="Symbol" w:eastAsia="Malgun Gothic" w:hAnsi="Symbol"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AD480F"/>
    <w:multiLevelType w:val="hybridMultilevel"/>
    <w:tmpl w:val="61A6B6E2"/>
    <w:lvl w:ilvl="0" w:tplc="B5A86286">
      <w:start w:val="1"/>
      <w:numFmt w:val="bullet"/>
      <w:lvlText w:val=""/>
      <w:lvlJc w:val="left"/>
      <w:pPr>
        <w:ind w:left="720" w:hanging="360"/>
      </w:pPr>
      <w:rPr>
        <w:rFonts w:ascii="Symbol" w:hAnsi="Symbol" w:hint="default"/>
      </w:rPr>
    </w:lvl>
    <w:lvl w:ilvl="1" w:tplc="22A2E436" w:tentative="1">
      <w:start w:val="1"/>
      <w:numFmt w:val="bullet"/>
      <w:lvlText w:val="o"/>
      <w:lvlJc w:val="left"/>
      <w:pPr>
        <w:ind w:left="1440" w:hanging="360"/>
      </w:pPr>
      <w:rPr>
        <w:rFonts w:ascii="Courier New" w:hAnsi="Courier New" w:cs="SimSun" w:hint="default"/>
      </w:rPr>
    </w:lvl>
    <w:lvl w:ilvl="2" w:tplc="6D40D1B8" w:tentative="1">
      <w:start w:val="1"/>
      <w:numFmt w:val="bullet"/>
      <w:lvlText w:val=""/>
      <w:lvlJc w:val="left"/>
      <w:pPr>
        <w:ind w:left="2160" w:hanging="360"/>
      </w:pPr>
      <w:rPr>
        <w:rFonts w:ascii="Wingdings" w:hAnsi="Wingdings" w:hint="default"/>
      </w:rPr>
    </w:lvl>
    <w:lvl w:ilvl="3" w:tplc="2160D69A" w:tentative="1">
      <w:start w:val="1"/>
      <w:numFmt w:val="bullet"/>
      <w:lvlText w:val=""/>
      <w:lvlJc w:val="left"/>
      <w:pPr>
        <w:ind w:left="2880" w:hanging="360"/>
      </w:pPr>
      <w:rPr>
        <w:rFonts w:ascii="Symbol" w:hAnsi="Symbol" w:hint="default"/>
      </w:rPr>
    </w:lvl>
    <w:lvl w:ilvl="4" w:tplc="8482FBFE" w:tentative="1">
      <w:start w:val="1"/>
      <w:numFmt w:val="bullet"/>
      <w:lvlText w:val="o"/>
      <w:lvlJc w:val="left"/>
      <w:pPr>
        <w:ind w:left="3600" w:hanging="360"/>
      </w:pPr>
      <w:rPr>
        <w:rFonts w:ascii="Courier New" w:hAnsi="Courier New" w:cs="SimSun" w:hint="default"/>
      </w:rPr>
    </w:lvl>
    <w:lvl w:ilvl="5" w:tplc="D1F42BBC" w:tentative="1">
      <w:start w:val="1"/>
      <w:numFmt w:val="bullet"/>
      <w:lvlText w:val=""/>
      <w:lvlJc w:val="left"/>
      <w:pPr>
        <w:ind w:left="4320" w:hanging="360"/>
      </w:pPr>
      <w:rPr>
        <w:rFonts w:ascii="Wingdings" w:hAnsi="Wingdings" w:hint="default"/>
      </w:rPr>
    </w:lvl>
    <w:lvl w:ilvl="6" w:tplc="4DB44222" w:tentative="1">
      <w:start w:val="1"/>
      <w:numFmt w:val="bullet"/>
      <w:lvlText w:val=""/>
      <w:lvlJc w:val="left"/>
      <w:pPr>
        <w:ind w:left="5040" w:hanging="360"/>
      </w:pPr>
      <w:rPr>
        <w:rFonts w:ascii="Symbol" w:hAnsi="Symbol" w:hint="default"/>
      </w:rPr>
    </w:lvl>
    <w:lvl w:ilvl="7" w:tplc="8ACAF600" w:tentative="1">
      <w:start w:val="1"/>
      <w:numFmt w:val="bullet"/>
      <w:lvlText w:val="o"/>
      <w:lvlJc w:val="left"/>
      <w:pPr>
        <w:ind w:left="5760" w:hanging="360"/>
      </w:pPr>
      <w:rPr>
        <w:rFonts w:ascii="Courier New" w:hAnsi="Courier New" w:cs="SimSun" w:hint="default"/>
      </w:rPr>
    </w:lvl>
    <w:lvl w:ilvl="8" w:tplc="0C92B654" w:tentative="1">
      <w:start w:val="1"/>
      <w:numFmt w:val="bullet"/>
      <w:lvlText w:val=""/>
      <w:lvlJc w:val="left"/>
      <w:pPr>
        <w:ind w:left="6480" w:hanging="360"/>
      </w:pPr>
      <w:rPr>
        <w:rFonts w:ascii="Wingdings" w:hAnsi="Wingdings" w:hint="default"/>
      </w:rPr>
    </w:lvl>
  </w:abstractNum>
  <w:abstractNum w:abstractNumId="3">
    <w:nsid w:val="4FA10DA8"/>
    <w:multiLevelType w:val="hybridMultilevel"/>
    <w:tmpl w:val="22522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imSu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imSun"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imSun"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09163B2"/>
    <w:multiLevelType w:val="hybridMultilevel"/>
    <w:tmpl w:val="D00298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1A21531"/>
    <w:multiLevelType w:val="hybridMultilevel"/>
    <w:tmpl w:val="0A18A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imSu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imSun"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imSun"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
  </w:num>
  <w:num w:numId="4">
    <w:abstractNumId w:val="4"/>
  </w:num>
  <w:num w:numId="5">
    <w:abstractNumId w:val="1"/>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Figure 22-2—"/>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8">
    <w:abstractNumId w:val="0"/>
    <w:lvlOverride w:ilvl="0">
      <w:lvl w:ilvl="0">
        <w:start w:val="1"/>
        <w:numFmt w:val="bullet"/>
        <w:lvlText w:val="Figure 22-3—"/>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9">
    <w:abstractNumId w:val="0"/>
    <w:lvlOverride w:ilvl="0">
      <w:lvl w:ilvl="0">
        <w:start w:val="1"/>
        <w:numFmt w:val="bullet"/>
        <w:lvlText w:val="Figure 22-4—"/>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10">
    <w:abstractNumId w:val="0"/>
    <w:lvlOverride w:ilvl="0">
      <w:lvl w:ilvl="0">
        <w:start w:val="1"/>
        <w:numFmt w:val="bullet"/>
        <w:lvlText w:val="Figure 22-5—"/>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11">
    <w:abstractNumId w:val="0"/>
    <w:lvlOverride w:ilvl="0">
      <w:lvl w:ilvl="0">
        <w:start w:val="1"/>
        <w:numFmt w:val="bullet"/>
        <w:lvlText w:val="Figure 22-6—"/>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12">
    <w:abstractNumId w:val="0"/>
    <w:lvlOverride w:ilvl="0">
      <w:lvl w:ilvl="0">
        <w:start w:val="1"/>
        <w:numFmt w:val="bullet"/>
        <w:lvlText w:val="Figure 22-7—"/>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13">
    <w:abstractNumId w:val="0"/>
    <w:lvlOverride w:ilvl="0">
      <w:lvl w:ilvl="0">
        <w:start w:val="1"/>
        <w:numFmt w:val="bullet"/>
        <w:lvlText w:val="(22-8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mirrorMargins/>
  <w:bordersDoNotSurroundHeader/>
  <w:bordersDoNotSurroundFooter/>
  <w:hideSpellingErrors/>
  <w:proofState w:spelling="clean" w:grammar="clean"/>
  <w:attachedTemplate r:id="rId1"/>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1266"/>
  </w:hdrShapeDefaults>
  <w:footnotePr>
    <w:footnote w:id="-1"/>
    <w:footnote w:id="0"/>
  </w:footnotePr>
  <w:endnotePr>
    <w:endnote w:id="-1"/>
    <w:endnote w:id="0"/>
  </w:endnotePr>
  <w:compat>
    <w:useFELayout/>
  </w:compat>
  <w:rsids>
    <w:rsidRoot w:val="00525ABD"/>
    <w:rsid w:val="00000542"/>
    <w:rsid w:val="00003866"/>
    <w:rsid w:val="000042C9"/>
    <w:rsid w:val="00007F45"/>
    <w:rsid w:val="00024686"/>
    <w:rsid w:val="00026A61"/>
    <w:rsid w:val="00027929"/>
    <w:rsid w:val="0004066C"/>
    <w:rsid w:val="00042062"/>
    <w:rsid w:val="000533EA"/>
    <w:rsid w:val="00055946"/>
    <w:rsid w:val="000559FD"/>
    <w:rsid w:val="00056D0A"/>
    <w:rsid w:val="00066DAB"/>
    <w:rsid w:val="00077A23"/>
    <w:rsid w:val="000A04D0"/>
    <w:rsid w:val="000A2F28"/>
    <w:rsid w:val="000A3B63"/>
    <w:rsid w:val="000E15F2"/>
    <w:rsid w:val="000E246D"/>
    <w:rsid w:val="000E4AF4"/>
    <w:rsid w:val="000E735E"/>
    <w:rsid w:val="000F07C0"/>
    <w:rsid w:val="000F3C8C"/>
    <w:rsid w:val="000F788F"/>
    <w:rsid w:val="00100ABE"/>
    <w:rsid w:val="00116724"/>
    <w:rsid w:val="0011778E"/>
    <w:rsid w:val="001261F7"/>
    <w:rsid w:val="00136BA1"/>
    <w:rsid w:val="0014142F"/>
    <w:rsid w:val="00141841"/>
    <w:rsid w:val="00150C50"/>
    <w:rsid w:val="00156124"/>
    <w:rsid w:val="00166FF7"/>
    <w:rsid w:val="00175CC3"/>
    <w:rsid w:val="0018195B"/>
    <w:rsid w:val="00181F0B"/>
    <w:rsid w:val="00184486"/>
    <w:rsid w:val="0019027D"/>
    <w:rsid w:val="00190872"/>
    <w:rsid w:val="001961FB"/>
    <w:rsid w:val="001A08AF"/>
    <w:rsid w:val="001A2E6E"/>
    <w:rsid w:val="001A494A"/>
    <w:rsid w:val="001B5184"/>
    <w:rsid w:val="001B7482"/>
    <w:rsid w:val="001C27C6"/>
    <w:rsid w:val="001C34EA"/>
    <w:rsid w:val="001C371C"/>
    <w:rsid w:val="001D1D5C"/>
    <w:rsid w:val="001D723B"/>
    <w:rsid w:val="001E2300"/>
    <w:rsid w:val="001E7B5A"/>
    <w:rsid w:val="001F651D"/>
    <w:rsid w:val="00212989"/>
    <w:rsid w:val="002249B8"/>
    <w:rsid w:val="00227559"/>
    <w:rsid w:val="0023196D"/>
    <w:rsid w:val="00235EC9"/>
    <w:rsid w:val="00242357"/>
    <w:rsid w:val="002432D1"/>
    <w:rsid w:val="002449B1"/>
    <w:rsid w:val="0025597D"/>
    <w:rsid w:val="00255D9C"/>
    <w:rsid w:val="00260C74"/>
    <w:rsid w:val="00261306"/>
    <w:rsid w:val="00266C20"/>
    <w:rsid w:val="00283560"/>
    <w:rsid w:val="0029020B"/>
    <w:rsid w:val="00291301"/>
    <w:rsid w:val="002A5CFD"/>
    <w:rsid w:val="002D44BE"/>
    <w:rsid w:val="002E4DAC"/>
    <w:rsid w:val="002F0147"/>
    <w:rsid w:val="002F5922"/>
    <w:rsid w:val="002F5D5D"/>
    <w:rsid w:val="00313871"/>
    <w:rsid w:val="003221A5"/>
    <w:rsid w:val="003249A7"/>
    <w:rsid w:val="00325894"/>
    <w:rsid w:val="0032796A"/>
    <w:rsid w:val="003366A0"/>
    <w:rsid w:val="003616C8"/>
    <w:rsid w:val="0036223A"/>
    <w:rsid w:val="00372032"/>
    <w:rsid w:val="003752C6"/>
    <w:rsid w:val="00380551"/>
    <w:rsid w:val="003809E5"/>
    <w:rsid w:val="00391551"/>
    <w:rsid w:val="00391E85"/>
    <w:rsid w:val="003920F6"/>
    <w:rsid w:val="00396926"/>
    <w:rsid w:val="003A4459"/>
    <w:rsid w:val="003A4A90"/>
    <w:rsid w:val="003B672C"/>
    <w:rsid w:val="003B74EE"/>
    <w:rsid w:val="003C2141"/>
    <w:rsid w:val="003D2448"/>
    <w:rsid w:val="003D437F"/>
    <w:rsid w:val="003D76C1"/>
    <w:rsid w:val="003D7C3E"/>
    <w:rsid w:val="003E1298"/>
    <w:rsid w:val="003F5AB2"/>
    <w:rsid w:val="003F7EC7"/>
    <w:rsid w:val="004162E6"/>
    <w:rsid w:val="004339E5"/>
    <w:rsid w:val="004349BA"/>
    <w:rsid w:val="00441743"/>
    <w:rsid w:val="00442037"/>
    <w:rsid w:val="00444950"/>
    <w:rsid w:val="00446685"/>
    <w:rsid w:val="00450DFC"/>
    <w:rsid w:val="00453BD3"/>
    <w:rsid w:val="004602F8"/>
    <w:rsid w:val="004627CE"/>
    <w:rsid w:val="00465AAF"/>
    <w:rsid w:val="004765EC"/>
    <w:rsid w:val="00476A8B"/>
    <w:rsid w:val="00486971"/>
    <w:rsid w:val="0049000F"/>
    <w:rsid w:val="0049081E"/>
    <w:rsid w:val="00491EE7"/>
    <w:rsid w:val="004936D9"/>
    <w:rsid w:val="00493D07"/>
    <w:rsid w:val="004A73B7"/>
    <w:rsid w:val="004A7C84"/>
    <w:rsid w:val="004B57FC"/>
    <w:rsid w:val="004B65EE"/>
    <w:rsid w:val="004D1332"/>
    <w:rsid w:val="004D24BA"/>
    <w:rsid w:val="005038A3"/>
    <w:rsid w:val="00521F1E"/>
    <w:rsid w:val="00525ABD"/>
    <w:rsid w:val="00555F79"/>
    <w:rsid w:val="00556A71"/>
    <w:rsid w:val="00593566"/>
    <w:rsid w:val="005937FE"/>
    <w:rsid w:val="00594436"/>
    <w:rsid w:val="00596FD7"/>
    <w:rsid w:val="005A265D"/>
    <w:rsid w:val="005B3C79"/>
    <w:rsid w:val="005B4E86"/>
    <w:rsid w:val="005C1CC2"/>
    <w:rsid w:val="005C47D1"/>
    <w:rsid w:val="005D07C6"/>
    <w:rsid w:val="005F241B"/>
    <w:rsid w:val="005F3D4A"/>
    <w:rsid w:val="00600D60"/>
    <w:rsid w:val="00614102"/>
    <w:rsid w:val="00621317"/>
    <w:rsid w:val="00623DD1"/>
    <w:rsid w:val="0062440B"/>
    <w:rsid w:val="0062467B"/>
    <w:rsid w:val="006256CC"/>
    <w:rsid w:val="00630777"/>
    <w:rsid w:val="00635C24"/>
    <w:rsid w:val="00644640"/>
    <w:rsid w:val="00650074"/>
    <w:rsid w:val="006542EE"/>
    <w:rsid w:val="00660A99"/>
    <w:rsid w:val="00661ED0"/>
    <w:rsid w:val="006705A1"/>
    <w:rsid w:val="00671C42"/>
    <w:rsid w:val="0067222F"/>
    <w:rsid w:val="006726DA"/>
    <w:rsid w:val="00676F28"/>
    <w:rsid w:val="0068099B"/>
    <w:rsid w:val="006851E9"/>
    <w:rsid w:val="00695EE1"/>
    <w:rsid w:val="006A27CB"/>
    <w:rsid w:val="006A7633"/>
    <w:rsid w:val="006C0727"/>
    <w:rsid w:val="006C11FE"/>
    <w:rsid w:val="006C1CC1"/>
    <w:rsid w:val="006E145F"/>
    <w:rsid w:val="00701398"/>
    <w:rsid w:val="00721ED2"/>
    <w:rsid w:val="00724D64"/>
    <w:rsid w:val="00724DA6"/>
    <w:rsid w:val="00733D0C"/>
    <w:rsid w:val="0074135E"/>
    <w:rsid w:val="00757E59"/>
    <w:rsid w:val="00767858"/>
    <w:rsid w:val="00770572"/>
    <w:rsid w:val="007752DE"/>
    <w:rsid w:val="00783E00"/>
    <w:rsid w:val="007A25FA"/>
    <w:rsid w:val="007A3251"/>
    <w:rsid w:val="007B1ABE"/>
    <w:rsid w:val="007C086B"/>
    <w:rsid w:val="007C122F"/>
    <w:rsid w:val="007C370F"/>
    <w:rsid w:val="007C65E5"/>
    <w:rsid w:val="007D687F"/>
    <w:rsid w:val="007D7A9B"/>
    <w:rsid w:val="007E6DB1"/>
    <w:rsid w:val="007F0EFA"/>
    <w:rsid w:val="007F21C9"/>
    <w:rsid w:val="00806D1A"/>
    <w:rsid w:val="00811907"/>
    <w:rsid w:val="0083150C"/>
    <w:rsid w:val="0084232E"/>
    <w:rsid w:val="00842F7D"/>
    <w:rsid w:val="0084347A"/>
    <w:rsid w:val="008471E4"/>
    <w:rsid w:val="00861357"/>
    <w:rsid w:val="008870DF"/>
    <w:rsid w:val="008A15C4"/>
    <w:rsid w:val="008A3B8C"/>
    <w:rsid w:val="008A4833"/>
    <w:rsid w:val="008A7563"/>
    <w:rsid w:val="008B0FAA"/>
    <w:rsid w:val="008B400F"/>
    <w:rsid w:val="008B5B9A"/>
    <w:rsid w:val="008B78CF"/>
    <w:rsid w:val="008C30CD"/>
    <w:rsid w:val="008C48C5"/>
    <w:rsid w:val="008C63CF"/>
    <w:rsid w:val="008C7F5B"/>
    <w:rsid w:val="008D3214"/>
    <w:rsid w:val="008E3CCF"/>
    <w:rsid w:val="008E43EB"/>
    <w:rsid w:val="008E663D"/>
    <w:rsid w:val="008F132F"/>
    <w:rsid w:val="008F1A06"/>
    <w:rsid w:val="008F28C4"/>
    <w:rsid w:val="00907CA0"/>
    <w:rsid w:val="00912605"/>
    <w:rsid w:val="00912E9F"/>
    <w:rsid w:val="00913E8E"/>
    <w:rsid w:val="00916725"/>
    <w:rsid w:val="00931BC7"/>
    <w:rsid w:val="00935CDB"/>
    <w:rsid w:val="0094583E"/>
    <w:rsid w:val="00950445"/>
    <w:rsid w:val="00950E40"/>
    <w:rsid w:val="00972DAB"/>
    <w:rsid w:val="009776A0"/>
    <w:rsid w:val="009800DD"/>
    <w:rsid w:val="00982BD3"/>
    <w:rsid w:val="009B56CF"/>
    <w:rsid w:val="009C2A42"/>
    <w:rsid w:val="009C7186"/>
    <w:rsid w:val="009C7806"/>
    <w:rsid w:val="009E02A2"/>
    <w:rsid w:val="009F7A05"/>
    <w:rsid w:val="00A00D15"/>
    <w:rsid w:val="00A1387B"/>
    <w:rsid w:val="00A35E30"/>
    <w:rsid w:val="00A368CB"/>
    <w:rsid w:val="00A4282F"/>
    <w:rsid w:val="00A479DA"/>
    <w:rsid w:val="00A57669"/>
    <w:rsid w:val="00A64381"/>
    <w:rsid w:val="00A67989"/>
    <w:rsid w:val="00A7226D"/>
    <w:rsid w:val="00A730E1"/>
    <w:rsid w:val="00A7464C"/>
    <w:rsid w:val="00A7745F"/>
    <w:rsid w:val="00A8708D"/>
    <w:rsid w:val="00A97082"/>
    <w:rsid w:val="00AA427C"/>
    <w:rsid w:val="00AA7250"/>
    <w:rsid w:val="00AB003A"/>
    <w:rsid w:val="00AB3DE8"/>
    <w:rsid w:val="00AB4347"/>
    <w:rsid w:val="00AB4688"/>
    <w:rsid w:val="00AB51CD"/>
    <w:rsid w:val="00AB6CFB"/>
    <w:rsid w:val="00AC0E81"/>
    <w:rsid w:val="00AE15F9"/>
    <w:rsid w:val="00AF12DE"/>
    <w:rsid w:val="00AF7B8B"/>
    <w:rsid w:val="00B00DD1"/>
    <w:rsid w:val="00B013A0"/>
    <w:rsid w:val="00B03CC6"/>
    <w:rsid w:val="00B1238E"/>
    <w:rsid w:val="00B1605F"/>
    <w:rsid w:val="00B265BA"/>
    <w:rsid w:val="00B322A6"/>
    <w:rsid w:val="00B37B3E"/>
    <w:rsid w:val="00B530B4"/>
    <w:rsid w:val="00B65A0E"/>
    <w:rsid w:val="00B65F19"/>
    <w:rsid w:val="00B7733C"/>
    <w:rsid w:val="00B914B5"/>
    <w:rsid w:val="00B96AC3"/>
    <w:rsid w:val="00BB15A8"/>
    <w:rsid w:val="00BB1CA1"/>
    <w:rsid w:val="00BC5EE6"/>
    <w:rsid w:val="00BC6137"/>
    <w:rsid w:val="00BE405A"/>
    <w:rsid w:val="00BE5016"/>
    <w:rsid w:val="00BE6795"/>
    <w:rsid w:val="00BE68C2"/>
    <w:rsid w:val="00BF2F23"/>
    <w:rsid w:val="00C02595"/>
    <w:rsid w:val="00C149AB"/>
    <w:rsid w:val="00C21E57"/>
    <w:rsid w:val="00C276B9"/>
    <w:rsid w:val="00C30B40"/>
    <w:rsid w:val="00C33816"/>
    <w:rsid w:val="00C33A31"/>
    <w:rsid w:val="00C37624"/>
    <w:rsid w:val="00C4357A"/>
    <w:rsid w:val="00C51AEA"/>
    <w:rsid w:val="00C61EE5"/>
    <w:rsid w:val="00C71B0D"/>
    <w:rsid w:val="00C73EDB"/>
    <w:rsid w:val="00C800F0"/>
    <w:rsid w:val="00C951D8"/>
    <w:rsid w:val="00CA09B2"/>
    <w:rsid w:val="00CA502F"/>
    <w:rsid w:val="00CB2F6D"/>
    <w:rsid w:val="00CB398E"/>
    <w:rsid w:val="00CC1256"/>
    <w:rsid w:val="00CC3541"/>
    <w:rsid w:val="00CD46C4"/>
    <w:rsid w:val="00CE1D96"/>
    <w:rsid w:val="00CF469F"/>
    <w:rsid w:val="00D00A74"/>
    <w:rsid w:val="00D034A5"/>
    <w:rsid w:val="00D076AD"/>
    <w:rsid w:val="00D239D5"/>
    <w:rsid w:val="00D307C8"/>
    <w:rsid w:val="00D60106"/>
    <w:rsid w:val="00D60E11"/>
    <w:rsid w:val="00D679DF"/>
    <w:rsid w:val="00D73F48"/>
    <w:rsid w:val="00D74406"/>
    <w:rsid w:val="00D77BD2"/>
    <w:rsid w:val="00D86702"/>
    <w:rsid w:val="00D9008A"/>
    <w:rsid w:val="00D91B06"/>
    <w:rsid w:val="00DA096A"/>
    <w:rsid w:val="00DA48EE"/>
    <w:rsid w:val="00DA6C30"/>
    <w:rsid w:val="00DB4F7F"/>
    <w:rsid w:val="00DB7A4B"/>
    <w:rsid w:val="00DC38A7"/>
    <w:rsid w:val="00DC5A7B"/>
    <w:rsid w:val="00DD2870"/>
    <w:rsid w:val="00DD28FB"/>
    <w:rsid w:val="00DD4AC9"/>
    <w:rsid w:val="00DE2EA5"/>
    <w:rsid w:val="00DE48EA"/>
    <w:rsid w:val="00DE6E0D"/>
    <w:rsid w:val="00DF2B3A"/>
    <w:rsid w:val="00DF4992"/>
    <w:rsid w:val="00E056B2"/>
    <w:rsid w:val="00E05B3C"/>
    <w:rsid w:val="00E066B3"/>
    <w:rsid w:val="00E067B9"/>
    <w:rsid w:val="00E1119B"/>
    <w:rsid w:val="00E124B6"/>
    <w:rsid w:val="00E13BED"/>
    <w:rsid w:val="00E1721B"/>
    <w:rsid w:val="00E20E89"/>
    <w:rsid w:val="00E37E4A"/>
    <w:rsid w:val="00E40E48"/>
    <w:rsid w:val="00E412A9"/>
    <w:rsid w:val="00E4546B"/>
    <w:rsid w:val="00E50624"/>
    <w:rsid w:val="00E76CDF"/>
    <w:rsid w:val="00E8299C"/>
    <w:rsid w:val="00E96A85"/>
    <w:rsid w:val="00EA73C6"/>
    <w:rsid w:val="00EB06CE"/>
    <w:rsid w:val="00EB5EEE"/>
    <w:rsid w:val="00EB700F"/>
    <w:rsid w:val="00EC0F6F"/>
    <w:rsid w:val="00ED5FA1"/>
    <w:rsid w:val="00ED6991"/>
    <w:rsid w:val="00EF1F1D"/>
    <w:rsid w:val="00F05248"/>
    <w:rsid w:val="00F1018F"/>
    <w:rsid w:val="00F10A8B"/>
    <w:rsid w:val="00F112F2"/>
    <w:rsid w:val="00F15FB5"/>
    <w:rsid w:val="00F207E0"/>
    <w:rsid w:val="00F33DA8"/>
    <w:rsid w:val="00F412DD"/>
    <w:rsid w:val="00F447DF"/>
    <w:rsid w:val="00F46E89"/>
    <w:rsid w:val="00F52904"/>
    <w:rsid w:val="00F6439D"/>
    <w:rsid w:val="00F70FE2"/>
    <w:rsid w:val="00F819EA"/>
    <w:rsid w:val="00F83C3B"/>
    <w:rsid w:val="00F92A5D"/>
    <w:rsid w:val="00F92A69"/>
    <w:rsid w:val="00F94F7B"/>
    <w:rsid w:val="00FA2852"/>
    <w:rsid w:val="00FA3CC7"/>
    <w:rsid w:val="00FA7E94"/>
    <w:rsid w:val="00FB51E5"/>
    <w:rsid w:val="00FC6D0B"/>
    <w:rsid w:val="00FD059D"/>
    <w:rsid w:val="00FD76F7"/>
    <w:rsid w:val="00FE7942"/>
    <w:rsid w:val="00FF194F"/>
    <w:rsid w:val="00FF200C"/>
    <w:rsid w:val="00FF264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sz w:val="24"/>
        <w:szCs w:val="24"/>
        <w:lang w:val="en-US" w:eastAsia="zh-TW" w:bidi="ar-SA"/>
      </w:rPr>
    </w:rPrDefault>
    <w:pPrDefault/>
  </w:docDefaults>
  <w:latentStyles w:defLockedState="0" w:defUIPriority="0" w:defSemiHidden="0" w:defUnhideWhenUsed="0" w:defQFormat="0" w:count="267"/>
  <w:style w:type="paragraph" w:default="1" w:styleId="Normal">
    <w:name w:val="Normal"/>
    <w:qFormat/>
    <w:rsid w:val="00B96AC3"/>
    <w:rPr>
      <w:sz w:val="22"/>
      <w:lang w:val="en-GB" w:eastAsia="en-US"/>
    </w:rPr>
  </w:style>
  <w:style w:type="paragraph" w:styleId="Heading1">
    <w:name w:val="heading 1"/>
    <w:basedOn w:val="Normal"/>
    <w:next w:val="Normal"/>
    <w:uiPriority w:val="99"/>
    <w:qFormat/>
    <w:rsid w:val="00B96AC3"/>
    <w:pPr>
      <w:keepNext/>
      <w:keepLines/>
      <w:spacing w:before="320"/>
      <w:outlineLvl w:val="0"/>
    </w:pPr>
    <w:rPr>
      <w:rFonts w:ascii="Arial" w:hAnsi="Arial"/>
      <w:b/>
      <w:sz w:val="32"/>
      <w:u w:val="single"/>
    </w:rPr>
  </w:style>
  <w:style w:type="paragraph" w:styleId="Heading2">
    <w:name w:val="heading 2"/>
    <w:basedOn w:val="Normal"/>
    <w:next w:val="Normal"/>
    <w:uiPriority w:val="99"/>
    <w:qFormat/>
    <w:rsid w:val="00B96AC3"/>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99"/>
    <w:qFormat/>
    <w:rsid w:val="00B96AC3"/>
    <w:pPr>
      <w:keepNext/>
      <w:keepLines/>
      <w:spacing w:before="240" w:after="60"/>
      <w:outlineLvl w:val="2"/>
    </w:pPr>
    <w:rPr>
      <w:rFonts w:ascii="Arial" w:hAnsi="Arial"/>
      <w:b/>
      <w:sz w:val="24"/>
    </w:rPr>
  </w:style>
  <w:style w:type="paragraph" w:styleId="Heading4">
    <w:name w:val="heading 4"/>
    <w:basedOn w:val="Normal"/>
    <w:next w:val="Normal"/>
    <w:link w:val="Heading4Char"/>
    <w:uiPriority w:val="99"/>
    <w:unhideWhenUsed/>
    <w:qFormat/>
    <w:rsid w:val="001261F7"/>
    <w:pPr>
      <w:keepNext/>
      <w:spacing w:before="240" w:after="60"/>
      <w:ind w:left="864" w:hanging="864"/>
      <w:outlineLvl w:val="3"/>
    </w:pPr>
    <w:rPr>
      <w:rFonts w:ascii="Arial" w:eastAsia="Times New Roman" w:hAnsi="Arial"/>
      <w:b/>
      <w:bCs/>
      <w:szCs w:val="28"/>
    </w:rPr>
  </w:style>
  <w:style w:type="paragraph" w:styleId="Heading5">
    <w:name w:val="heading 5"/>
    <w:basedOn w:val="Normal"/>
    <w:next w:val="Normal"/>
    <w:link w:val="Heading5Char"/>
    <w:uiPriority w:val="99"/>
    <w:unhideWhenUsed/>
    <w:qFormat/>
    <w:rsid w:val="001261F7"/>
    <w:pPr>
      <w:spacing w:before="240" w:after="60"/>
      <w:ind w:left="1008" w:hanging="1008"/>
      <w:outlineLvl w:val="4"/>
    </w:pPr>
    <w:rPr>
      <w:rFonts w:ascii="Arial" w:eastAsia="Times New Roman" w:hAnsi="Arial"/>
      <w:b/>
      <w:bCs/>
      <w:iCs/>
      <w:szCs w:val="26"/>
    </w:rPr>
  </w:style>
  <w:style w:type="paragraph" w:styleId="Heading6">
    <w:name w:val="heading 6"/>
    <w:basedOn w:val="Normal"/>
    <w:next w:val="Normal"/>
    <w:link w:val="Heading6Char"/>
    <w:uiPriority w:val="99"/>
    <w:unhideWhenUsed/>
    <w:qFormat/>
    <w:rsid w:val="001261F7"/>
    <w:pPr>
      <w:spacing w:before="240" w:after="60"/>
      <w:ind w:left="1152" w:hanging="1152"/>
      <w:outlineLvl w:val="5"/>
    </w:pPr>
    <w:rPr>
      <w:rFonts w:ascii="Calibri" w:eastAsia="Times New Roman" w:hAnsi="Calibri"/>
      <w:b/>
      <w:bCs/>
      <w:szCs w:val="22"/>
    </w:rPr>
  </w:style>
  <w:style w:type="paragraph" w:styleId="Heading7">
    <w:name w:val="heading 7"/>
    <w:basedOn w:val="Normal"/>
    <w:next w:val="Normal"/>
    <w:link w:val="Heading7Char"/>
    <w:uiPriority w:val="99"/>
    <w:unhideWhenUsed/>
    <w:qFormat/>
    <w:rsid w:val="001261F7"/>
    <w:pPr>
      <w:spacing w:before="240" w:after="60"/>
      <w:ind w:left="1296" w:hanging="1296"/>
      <w:outlineLvl w:val="6"/>
    </w:pPr>
    <w:rPr>
      <w:rFonts w:ascii="Calibri" w:eastAsia="Times New Roman" w:hAnsi="Calibri"/>
      <w:sz w:val="24"/>
    </w:rPr>
  </w:style>
  <w:style w:type="paragraph" w:styleId="Heading8">
    <w:name w:val="heading 8"/>
    <w:basedOn w:val="Normal"/>
    <w:next w:val="Normal"/>
    <w:link w:val="Heading8Char"/>
    <w:uiPriority w:val="99"/>
    <w:unhideWhenUsed/>
    <w:qFormat/>
    <w:rsid w:val="001261F7"/>
    <w:pPr>
      <w:spacing w:before="240" w:after="60"/>
      <w:ind w:left="1440" w:hanging="1440"/>
      <w:outlineLvl w:val="7"/>
    </w:pPr>
    <w:rPr>
      <w:rFonts w:ascii="Calibri" w:eastAsia="Times New Roman" w:hAnsi="Calibri"/>
      <w:i/>
      <w:iCs/>
      <w:sz w:val="24"/>
    </w:rPr>
  </w:style>
  <w:style w:type="paragraph" w:styleId="Heading9">
    <w:name w:val="heading 9"/>
    <w:basedOn w:val="Normal"/>
    <w:next w:val="Normal"/>
    <w:link w:val="Heading9Char"/>
    <w:uiPriority w:val="99"/>
    <w:unhideWhenUsed/>
    <w:qFormat/>
    <w:rsid w:val="001261F7"/>
    <w:pPr>
      <w:spacing w:before="240" w:after="60"/>
      <w:ind w:left="1584" w:hanging="1584"/>
      <w:outlineLvl w:val="8"/>
    </w:pPr>
    <w:rPr>
      <w:rFonts w:ascii="Cambria" w:eastAsia="Times New Roman"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96AC3"/>
    <w:pPr>
      <w:pBdr>
        <w:top w:val="single" w:sz="6" w:space="1" w:color="auto"/>
      </w:pBdr>
      <w:tabs>
        <w:tab w:val="center" w:pos="6480"/>
        <w:tab w:val="right" w:pos="12960"/>
      </w:tabs>
    </w:pPr>
    <w:rPr>
      <w:sz w:val="24"/>
    </w:rPr>
  </w:style>
  <w:style w:type="paragraph" w:styleId="Header">
    <w:name w:val="header"/>
    <w:basedOn w:val="Normal"/>
    <w:rsid w:val="00B96AC3"/>
    <w:pPr>
      <w:pBdr>
        <w:bottom w:val="single" w:sz="6" w:space="2" w:color="auto"/>
      </w:pBdr>
      <w:tabs>
        <w:tab w:val="center" w:pos="6480"/>
        <w:tab w:val="right" w:pos="12960"/>
      </w:tabs>
    </w:pPr>
    <w:rPr>
      <w:b/>
      <w:sz w:val="28"/>
    </w:rPr>
  </w:style>
  <w:style w:type="paragraph" w:customStyle="1" w:styleId="T1">
    <w:name w:val="T1"/>
    <w:basedOn w:val="Normal"/>
    <w:rsid w:val="00B96AC3"/>
    <w:pPr>
      <w:jc w:val="center"/>
    </w:pPr>
    <w:rPr>
      <w:b/>
      <w:sz w:val="28"/>
    </w:rPr>
  </w:style>
  <w:style w:type="paragraph" w:customStyle="1" w:styleId="T2">
    <w:name w:val="T2"/>
    <w:basedOn w:val="T1"/>
    <w:rsid w:val="00B96AC3"/>
    <w:pPr>
      <w:spacing w:after="240"/>
      <w:ind w:left="720" w:right="720"/>
    </w:pPr>
  </w:style>
  <w:style w:type="paragraph" w:customStyle="1" w:styleId="T3">
    <w:name w:val="T3"/>
    <w:basedOn w:val="T1"/>
    <w:rsid w:val="00B96AC3"/>
    <w:pPr>
      <w:pBdr>
        <w:bottom w:val="single" w:sz="6" w:space="1" w:color="auto"/>
      </w:pBdr>
      <w:tabs>
        <w:tab w:val="center" w:pos="4680"/>
      </w:tabs>
      <w:spacing w:after="240"/>
      <w:jc w:val="left"/>
    </w:pPr>
    <w:rPr>
      <w:b w:val="0"/>
      <w:sz w:val="24"/>
    </w:rPr>
  </w:style>
  <w:style w:type="paragraph" w:styleId="BodyTextIndent">
    <w:name w:val="Body Text Indent"/>
    <w:basedOn w:val="Normal"/>
    <w:rsid w:val="00B96AC3"/>
    <w:pPr>
      <w:ind w:left="720" w:hanging="720"/>
    </w:pPr>
  </w:style>
  <w:style w:type="character" w:styleId="Hyperlink">
    <w:name w:val="Hyperlink"/>
    <w:rsid w:val="00B96AC3"/>
    <w:rPr>
      <w:color w:val="0000FF"/>
      <w:u w:val="single"/>
    </w:rPr>
  </w:style>
  <w:style w:type="paragraph" w:customStyle="1" w:styleId="Default">
    <w:name w:val="Default"/>
    <w:rsid w:val="00F92A5D"/>
    <w:pPr>
      <w:autoSpaceDE w:val="0"/>
      <w:autoSpaceDN w:val="0"/>
      <w:adjustRightInd w:val="0"/>
    </w:pPr>
    <w:rPr>
      <w:rFonts w:eastAsia="Calibri"/>
      <w:color w:val="000000"/>
      <w:lang w:eastAsia="en-US" w:bidi="he-IL"/>
    </w:rPr>
  </w:style>
  <w:style w:type="paragraph" w:styleId="BalloonText">
    <w:name w:val="Balloon Text"/>
    <w:basedOn w:val="Normal"/>
    <w:link w:val="BalloonTextChar"/>
    <w:rsid w:val="00C21E57"/>
    <w:rPr>
      <w:rFonts w:ascii="Tahoma" w:hAnsi="Tahoma" w:cs="Tahoma"/>
      <w:sz w:val="16"/>
      <w:szCs w:val="16"/>
    </w:rPr>
  </w:style>
  <w:style w:type="character" w:customStyle="1" w:styleId="BalloonTextChar">
    <w:name w:val="Balloon Text Char"/>
    <w:link w:val="BalloonText"/>
    <w:rsid w:val="00C21E57"/>
    <w:rPr>
      <w:rFonts w:ascii="Tahoma" w:hAnsi="Tahoma" w:cs="Tahoma"/>
      <w:sz w:val="16"/>
      <w:szCs w:val="16"/>
      <w:lang w:val="en-GB" w:bidi="ar-SA"/>
    </w:rPr>
  </w:style>
  <w:style w:type="character" w:customStyle="1" w:styleId="Heading4Char">
    <w:name w:val="Heading 4 Char"/>
    <w:link w:val="Heading4"/>
    <w:uiPriority w:val="99"/>
    <w:rsid w:val="001261F7"/>
    <w:rPr>
      <w:rFonts w:ascii="Arial" w:eastAsia="Times New Roman" w:hAnsi="Arial"/>
      <w:b/>
      <w:bCs/>
      <w:sz w:val="22"/>
      <w:szCs w:val="28"/>
      <w:lang w:val="en-GB" w:eastAsia="en-US"/>
    </w:rPr>
  </w:style>
  <w:style w:type="character" w:customStyle="1" w:styleId="Heading5Char">
    <w:name w:val="Heading 5 Char"/>
    <w:link w:val="Heading5"/>
    <w:uiPriority w:val="99"/>
    <w:rsid w:val="001261F7"/>
    <w:rPr>
      <w:rFonts w:ascii="Arial" w:eastAsia="Times New Roman" w:hAnsi="Arial"/>
      <w:b/>
      <w:bCs/>
      <w:iCs/>
      <w:sz w:val="22"/>
      <w:szCs w:val="26"/>
      <w:lang w:val="en-GB" w:eastAsia="en-US"/>
    </w:rPr>
  </w:style>
  <w:style w:type="character" w:customStyle="1" w:styleId="Heading6Char">
    <w:name w:val="Heading 6 Char"/>
    <w:link w:val="Heading6"/>
    <w:uiPriority w:val="99"/>
    <w:rsid w:val="001261F7"/>
    <w:rPr>
      <w:rFonts w:ascii="Calibri" w:eastAsia="Times New Roman" w:hAnsi="Calibri"/>
      <w:b/>
      <w:bCs/>
      <w:sz w:val="22"/>
      <w:szCs w:val="22"/>
      <w:lang w:val="en-GB" w:eastAsia="en-US"/>
    </w:rPr>
  </w:style>
  <w:style w:type="character" w:customStyle="1" w:styleId="Heading7Char">
    <w:name w:val="Heading 7 Char"/>
    <w:link w:val="Heading7"/>
    <w:uiPriority w:val="99"/>
    <w:rsid w:val="001261F7"/>
    <w:rPr>
      <w:rFonts w:ascii="Calibri" w:eastAsia="Times New Roman" w:hAnsi="Calibri"/>
      <w:sz w:val="24"/>
      <w:szCs w:val="24"/>
      <w:lang w:val="en-GB" w:eastAsia="en-US"/>
    </w:rPr>
  </w:style>
  <w:style w:type="character" w:customStyle="1" w:styleId="Heading8Char">
    <w:name w:val="Heading 8 Char"/>
    <w:link w:val="Heading8"/>
    <w:uiPriority w:val="99"/>
    <w:rsid w:val="001261F7"/>
    <w:rPr>
      <w:rFonts w:ascii="Calibri" w:eastAsia="Times New Roman" w:hAnsi="Calibri"/>
      <w:i/>
      <w:iCs/>
      <w:sz w:val="24"/>
      <w:szCs w:val="24"/>
      <w:lang w:val="en-GB" w:eastAsia="en-US"/>
    </w:rPr>
  </w:style>
  <w:style w:type="character" w:customStyle="1" w:styleId="Heading9Char">
    <w:name w:val="Heading 9 Char"/>
    <w:link w:val="Heading9"/>
    <w:uiPriority w:val="99"/>
    <w:rsid w:val="001261F7"/>
    <w:rPr>
      <w:rFonts w:ascii="Cambria" w:eastAsia="Times New Roman" w:hAnsi="Cambria"/>
      <w:sz w:val="22"/>
      <w:szCs w:val="22"/>
      <w:lang w:val="en-GB" w:eastAsia="en-US"/>
    </w:rPr>
  </w:style>
  <w:style w:type="character" w:customStyle="1" w:styleId="Heading3Char">
    <w:name w:val="Heading 3 Char"/>
    <w:link w:val="Heading3"/>
    <w:uiPriority w:val="99"/>
    <w:rsid w:val="001261F7"/>
    <w:rPr>
      <w:rFonts w:ascii="Arial" w:hAnsi="Arial"/>
      <w:b/>
      <w:sz w:val="24"/>
      <w:lang w:val="en-GB" w:eastAsia="en-US"/>
    </w:rPr>
  </w:style>
  <w:style w:type="paragraph" w:customStyle="1" w:styleId="Editinginstructions">
    <w:name w:val="Editing instructions"/>
    <w:basedOn w:val="Normal"/>
    <w:link w:val="EditinginstructionsChar"/>
    <w:uiPriority w:val="99"/>
    <w:rsid w:val="001261F7"/>
    <w:pPr>
      <w:keepNext/>
      <w:suppressAutoHyphens/>
      <w:spacing w:before="200"/>
    </w:pPr>
    <w:rPr>
      <w:rFonts w:eastAsia="MS Mincho"/>
      <w:b/>
      <w:bCs/>
      <w:i/>
      <w:iCs/>
      <w:sz w:val="20"/>
      <w:lang w:val="en-US" w:eastAsia="ar-SA"/>
    </w:rPr>
  </w:style>
  <w:style w:type="character" w:customStyle="1" w:styleId="EditinginstructionsChar">
    <w:name w:val="Editing instructions Char"/>
    <w:link w:val="Editinginstructions"/>
    <w:uiPriority w:val="99"/>
    <w:locked/>
    <w:rsid w:val="001261F7"/>
    <w:rPr>
      <w:rFonts w:eastAsia="MS Mincho"/>
      <w:b/>
      <w:bCs/>
      <w:i/>
      <w:iCs/>
      <w:lang w:eastAsia="ar-SA"/>
    </w:rPr>
  </w:style>
  <w:style w:type="paragraph" w:customStyle="1" w:styleId="MTDisplayEquation">
    <w:name w:val="MTDisplayEquation"/>
    <w:basedOn w:val="Normal"/>
    <w:next w:val="Normal"/>
    <w:link w:val="MTDisplayEquationChar"/>
    <w:rsid w:val="001261F7"/>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link w:val="MTDisplayEquation"/>
    <w:rsid w:val="001261F7"/>
    <w:rPr>
      <w:rFonts w:ascii="Helvetica" w:eastAsia="SimSun" w:hAnsi="Helvetica"/>
      <w:sz w:val="22"/>
      <w:lang w:eastAsia="en-US"/>
    </w:rPr>
  </w:style>
  <w:style w:type="table" w:styleId="TableGrid">
    <w:name w:val="Table Grid"/>
    <w:basedOn w:val="TableNormal"/>
    <w:rsid w:val="00AB51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1A2E6E"/>
    <w:rPr>
      <w:b/>
      <w:bCs/>
      <w:sz w:val="2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link w:val="Caption"/>
    <w:rsid w:val="001A2E6E"/>
    <w:rPr>
      <w:b/>
      <w:bCs/>
      <w:lang w:val="en-GB" w:eastAsia="en-US"/>
    </w:rPr>
  </w:style>
  <w:style w:type="paragraph" w:customStyle="1" w:styleId="AH5">
    <w:name w:val="AH5"/>
    <w:aliases w:val="A.1.1.1.1.1"/>
    <w:next w:val="Normal"/>
    <w:rsid w:val="0018448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ko-KR"/>
    </w:rPr>
  </w:style>
  <w:style w:type="paragraph" w:customStyle="1" w:styleId="CellBody">
    <w:name w:val="CellBody"/>
    <w:uiPriority w:val="99"/>
    <w:rsid w:val="00184486"/>
    <w:pPr>
      <w:widowControl w:val="0"/>
      <w:autoSpaceDE w:val="0"/>
      <w:autoSpaceDN w:val="0"/>
      <w:adjustRightInd w:val="0"/>
      <w:spacing w:line="200" w:lineRule="atLeast"/>
    </w:pPr>
    <w:rPr>
      <w:color w:val="000000"/>
      <w:w w:val="0"/>
      <w:sz w:val="18"/>
      <w:szCs w:val="18"/>
      <w:lang w:eastAsia="ko-KR"/>
    </w:rPr>
  </w:style>
  <w:style w:type="paragraph" w:customStyle="1" w:styleId="FigTitle">
    <w:name w:val="FigTitle"/>
    <w:uiPriority w:val="99"/>
    <w:rsid w:val="00184486"/>
    <w:pPr>
      <w:widowControl w:val="0"/>
      <w:autoSpaceDE w:val="0"/>
      <w:autoSpaceDN w:val="0"/>
      <w:adjustRightInd w:val="0"/>
      <w:spacing w:before="240" w:line="240" w:lineRule="atLeast"/>
      <w:jc w:val="center"/>
    </w:pPr>
    <w:rPr>
      <w:rFonts w:ascii="Arial" w:hAnsi="Arial" w:cs="Arial"/>
      <w:b/>
      <w:bCs/>
      <w:color w:val="000000"/>
      <w:w w:val="0"/>
      <w:lang w:eastAsia="ko-KR"/>
    </w:rPr>
  </w:style>
  <w:style w:type="paragraph" w:customStyle="1" w:styleId="D">
    <w:name w:val="D"/>
    <w:aliases w:val="DashedList"/>
    <w:uiPriority w:val="99"/>
    <w:rsid w:val="0018448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ko-KR"/>
    </w:rPr>
  </w:style>
  <w:style w:type="paragraph" w:customStyle="1" w:styleId="Body">
    <w:name w:val="Body"/>
    <w:uiPriority w:val="99"/>
    <w:rsid w:val="00184486"/>
    <w:pPr>
      <w:widowControl w:val="0"/>
      <w:autoSpaceDE w:val="0"/>
      <w:autoSpaceDN w:val="0"/>
      <w:adjustRightInd w:val="0"/>
      <w:spacing w:before="240" w:line="240" w:lineRule="atLeast"/>
      <w:jc w:val="both"/>
    </w:pPr>
    <w:rPr>
      <w:color w:val="000000"/>
      <w:w w:val="0"/>
      <w:lang w:eastAsia="ko-KR"/>
    </w:rPr>
  </w:style>
  <w:style w:type="character" w:styleId="CommentReference">
    <w:name w:val="annotation reference"/>
    <w:rsid w:val="00E056B2"/>
    <w:rPr>
      <w:sz w:val="16"/>
      <w:szCs w:val="16"/>
    </w:rPr>
  </w:style>
  <w:style w:type="paragraph" w:styleId="CommentText">
    <w:name w:val="annotation text"/>
    <w:basedOn w:val="Normal"/>
    <w:link w:val="CommentTextChar"/>
    <w:rsid w:val="00E056B2"/>
    <w:rPr>
      <w:sz w:val="20"/>
    </w:rPr>
  </w:style>
  <w:style w:type="character" w:customStyle="1" w:styleId="CommentTextChar">
    <w:name w:val="Comment Text Char"/>
    <w:link w:val="CommentText"/>
    <w:rsid w:val="00E056B2"/>
    <w:rPr>
      <w:lang w:val="en-GB" w:eastAsia="en-US"/>
    </w:rPr>
  </w:style>
  <w:style w:type="paragraph" w:styleId="CommentSubject">
    <w:name w:val="annotation subject"/>
    <w:basedOn w:val="CommentText"/>
    <w:next w:val="CommentText"/>
    <w:link w:val="CommentSubjectChar"/>
    <w:rsid w:val="00E056B2"/>
    <w:rPr>
      <w:b/>
      <w:bCs/>
    </w:rPr>
  </w:style>
  <w:style w:type="character" w:customStyle="1" w:styleId="CommentSubjectChar">
    <w:name w:val="Comment Subject Char"/>
    <w:link w:val="CommentSubject"/>
    <w:rsid w:val="00E056B2"/>
    <w:rPr>
      <w:b/>
      <w:bCs/>
      <w:lang w:val="en-GB" w:eastAsia="en-US"/>
    </w:rPr>
  </w:style>
  <w:style w:type="paragraph" w:customStyle="1" w:styleId="Equation">
    <w:name w:val="Equation"/>
    <w:uiPriority w:val="99"/>
    <w:rsid w:val="003752C6"/>
    <w:pPr>
      <w:suppressAutoHyphens/>
      <w:autoSpaceDE w:val="0"/>
      <w:autoSpaceDN w:val="0"/>
      <w:adjustRightInd w:val="0"/>
      <w:spacing w:before="240" w:after="240" w:line="200" w:lineRule="atLeast"/>
      <w:ind w:firstLine="200"/>
    </w:pPr>
    <w:rPr>
      <w:color w:val="000000"/>
      <w:w w:val="0"/>
      <w:lang w:eastAsia="ko-KR"/>
    </w:rPr>
  </w:style>
  <w:style w:type="paragraph" w:styleId="DocumentMap">
    <w:name w:val="Document Map"/>
    <w:basedOn w:val="Normal"/>
    <w:link w:val="DocumentMapChar"/>
    <w:rsid w:val="004162E6"/>
    <w:rPr>
      <w:rFonts w:ascii="Tahoma" w:hAnsi="Tahoma" w:cs="Tahoma"/>
      <w:sz w:val="16"/>
      <w:szCs w:val="16"/>
    </w:rPr>
  </w:style>
  <w:style w:type="character" w:customStyle="1" w:styleId="DocumentMapChar">
    <w:name w:val="Document Map Char"/>
    <w:basedOn w:val="DefaultParagraphFont"/>
    <w:link w:val="DocumentMap"/>
    <w:rsid w:val="004162E6"/>
    <w:rPr>
      <w:rFonts w:ascii="Tahoma" w:hAnsi="Tahoma" w:cs="Tahoma"/>
      <w:sz w:val="16"/>
      <w:szCs w:val="16"/>
      <w:lang w:val="en-GB" w:eastAsia="en-US"/>
    </w:rPr>
  </w:style>
  <w:style w:type="paragraph" w:styleId="ListParagraph">
    <w:name w:val="List Paragraph"/>
    <w:basedOn w:val="Normal"/>
    <w:rsid w:val="00842F7D"/>
    <w:pPr>
      <w:ind w:left="720"/>
      <w:contextualSpacing/>
    </w:pPr>
  </w:style>
</w:styles>
</file>

<file path=word/webSettings.xml><?xml version="1.0" encoding="utf-8"?>
<w:webSettings xmlns:r="http://schemas.openxmlformats.org/officeDocument/2006/relationships" xmlns:w="http://schemas.openxmlformats.org/wordprocessingml/2006/main">
  <w:divs>
    <w:div w:id="106320272">
      <w:bodyDiv w:val="1"/>
      <w:marLeft w:val="0"/>
      <w:marRight w:val="0"/>
      <w:marTop w:val="0"/>
      <w:marBottom w:val="0"/>
      <w:divBdr>
        <w:top w:val="none" w:sz="0" w:space="0" w:color="auto"/>
        <w:left w:val="none" w:sz="0" w:space="0" w:color="auto"/>
        <w:bottom w:val="none" w:sz="0" w:space="0" w:color="auto"/>
        <w:right w:val="none" w:sz="0" w:space="0" w:color="auto"/>
      </w:divBdr>
    </w:div>
    <w:div w:id="159006669">
      <w:bodyDiv w:val="1"/>
      <w:marLeft w:val="0"/>
      <w:marRight w:val="0"/>
      <w:marTop w:val="0"/>
      <w:marBottom w:val="0"/>
      <w:divBdr>
        <w:top w:val="none" w:sz="0" w:space="0" w:color="auto"/>
        <w:left w:val="none" w:sz="0" w:space="0" w:color="auto"/>
        <w:bottom w:val="none" w:sz="0" w:space="0" w:color="auto"/>
        <w:right w:val="none" w:sz="0" w:space="0" w:color="auto"/>
      </w:divBdr>
    </w:div>
    <w:div w:id="173956729">
      <w:bodyDiv w:val="1"/>
      <w:marLeft w:val="0"/>
      <w:marRight w:val="0"/>
      <w:marTop w:val="0"/>
      <w:marBottom w:val="0"/>
      <w:divBdr>
        <w:top w:val="none" w:sz="0" w:space="0" w:color="auto"/>
        <w:left w:val="none" w:sz="0" w:space="0" w:color="auto"/>
        <w:bottom w:val="none" w:sz="0" w:space="0" w:color="auto"/>
        <w:right w:val="none" w:sz="0" w:space="0" w:color="auto"/>
      </w:divBdr>
    </w:div>
    <w:div w:id="207836596">
      <w:bodyDiv w:val="1"/>
      <w:marLeft w:val="0"/>
      <w:marRight w:val="0"/>
      <w:marTop w:val="0"/>
      <w:marBottom w:val="0"/>
      <w:divBdr>
        <w:top w:val="none" w:sz="0" w:space="0" w:color="auto"/>
        <w:left w:val="none" w:sz="0" w:space="0" w:color="auto"/>
        <w:bottom w:val="none" w:sz="0" w:space="0" w:color="auto"/>
        <w:right w:val="none" w:sz="0" w:space="0" w:color="auto"/>
      </w:divBdr>
    </w:div>
    <w:div w:id="303854859">
      <w:bodyDiv w:val="1"/>
      <w:marLeft w:val="0"/>
      <w:marRight w:val="0"/>
      <w:marTop w:val="0"/>
      <w:marBottom w:val="0"/>
      <w:divBdr>
        <w:top w:val="none" w:sz="0" w:space="0" w:color="auto"/>
        <w:left w:val="none" w:sz="0" w:space="0" w:color="auto"/>
        <w:bottom w:val="none" w:sz="0" w:space="0" w:color="auto"/>
        <w:right w:val="none" w:sz="0" w:space="0" w:color="auto"/>
      </w:divBdr>
    </w:div>
    <w:div w:id="401684014">
      <w:bodyDiv w:val="1"/>
      <w:marLeft w:val="0"/>
      <w:marRight w:val="0"/>
      <w:marTop w:val="0"/>
      <w:marBottom w:val="0"/>
      <w:divBdr>
        <w:top w:val="none" w:sz="0" w:space="0" w:color="auto"/>
        <w:left w:val="none" w:sz="0" w:space="0" w:color="auto"/>
        <w:bottom w:val="none" w:sz="0" w:space="0" w:color="auto"/>
        <w:right w:val="none" w:sz="0" w:space="0" w:color="auto"/>
      </w:divBdr>
    </w:div>
    <w:div w:id="447283398">
      <w:bodyDiv w:val="1"/>
      <w:marLeft w:val="0"/>
      <w:marRight w:val="0"/>
      <w:marTop w:val="0"/>
      <w:marBottom w:val="0"/>
      <w:divBdr>
        <w:top w:val="none" w:sz="0" w:space="0" w:color="auto"/>
        <w:left w:val="none" w:sz="0" w:space="0" w:color="auto"/>
        <w:bottom w:val="none" w:sz="0" w:space="0" w:color="auto"/>
        <w:right w:val="none" w:sz="0" w:space="0" w:color="auto"/>
      </w:divBdr>
    </w:div>
    <w:div w:id="510685259">
      <w:bodyDiv w:val="1"/>
      <w:marLeft w:val="0"/>
      <w:marRight w:val="0"/>
      <w:marTop w:val="0"/>
      <w:marBottom w:val="0"/>
      <w:divBdr>
        <w:top w:val="none" w:sz="0" w:space="0" w:color="auto"/>
        <w:left w:val="none" w:sz="0" w:space="0" w:color="auto"/>
        <w:bottom w:val="none" w:sz="0" w:space="0" w:color="auto"/>
        <w:right w:val="none" w:sz="0" w:space="0" w:color="auto"/>
      </w:divBdr>
    </w:div>
    <w:div w:id="626858448">
      <w:bodyDiv w:val="1"/>
      <w:marLeft w:val="0"/>
      <w:marRight w:val="0"/>
      <w:marTop w:val="0"/>
      <w:marBottom w:val="0"/>
      <w:divBdr>
        <w:top w:val="none" w:sz="0" w:space="0" w:color="auto"/>
        <w:left w:val="none" w:sz="0" w:space="0" w:color="auto"/>
        <w:bottom w:val="none" w:sz="0" w:space="0" w:color="auto"/>
        <w:right w:val="none" w:sz="0" w:space="0" w:color="auto"/>
      </w:divBdr>
    </w:div>
    <w:div w:id="643969930">
      <w:bodyDiv w:val="1"/>
      <w:marLeft w:val="0"/>
      <w:marRight w:val="0"/>
      <w:marTop w:val="0"/>
      <w:marBottom w:val="0"/>
      <w:divBdr>
        <w:top w:val="none" w:sz="0" w:space="0" w:color="auto"/>
        <w:left w:val="none" w:sz="0" w:space="0" w:color="auto"/>
        <w:bottom w:val="none" w:sz="0" w:space="0" w:color="auto"/>
        <w:right w:val="none" w:sz="0" w:space="0" w:color="auto"/>
      </w:divBdr>
    </w:div>
    <w:div w:id="789132319">
      <w:bodyDiv w:val="1"/>
      <w:marLeft w:val="0"/>
      <w:marRight w:val="0"/>
      <w:marTop w:val="0"/>
      <w:marBottom w:val="0"/>
      <w:divBdr>
        <w:top w:val="none" w:sz="0" w:space="0" w:color="auto"/>
        <w:left w:val="none" w:sz="0" w:space="0" w:color="auto"/>
        <w:bottom w:val="none" w:sz="0" w:space="0" w:color="auto"/>
        <w:right w:val="none" w:sz="0" w:space="0" w:color="auto"/>
      </w:divBdr>
    </w:div>
    <w:div w:id="851527614">
      <w:bodyDiv w:val="1"/>
      <w:marLeft w:val="0"/>
      <w:marRight w:val="0"/>
      <w:marTop w:val="0"/>
      <w:marBottom w:val="0"/>
      <w:divBdr>
        <w:top w:val="none" w:sz="0" w:space="0" w:color="auto"/>
        <w:left w:val="none" w:sz="0" w:space="0" w:color="auto"/>
        <w:bottom w:val="none" w:sz="0" w:space="0" w:color="auto"/>
        <w:right w:val="none" w:sz="0" w:space="0" w:color="auto"/>
      </w:divBdr>
    </w:div>
    <w:div w:id="854610018">
      <w:bodyDiv w:val="1"/>
      <w:marLeft w:val="0"/>
      <w:marRight w:val="0"/>
      <w:marTop w:val="0"/>
      <w:marBottom w:val="0"/>
      <w:divBdr>
        <w:top w:val="none" w:sz="0" w:space="0" w:color="auto"/>
        <w:left w:val="none" w:sz="0" w:space="0" w:color="auto"/>
        <w:bottom w:val="none" w:sz="0" w:space="0" w:color="auto"/>
        <w:right w:val="none" w:sz="0" w:space="0" w:color="auto"/>
      </w:divBdr>
    </w:div>
    <w:div w:id="932477143">
      <w:bodyDiv w:val="1"/>
      <w:marLeft w:val="0"/>
      <w:marRight w:val="0"/>
      <w:marTop w:val="0"/>
      <w:marBottom w:val="0"/>
      <w:divBdr>
        <w:top w:val="none" w:sz="0" w:space="0" w:color="auto"/>
        <w:left w:val="none" w:sz="0" w:space="0" w:color="auto"/>
        <w:bottom w:val="none" w:sz="0" w:space="0" w:color="auto"/>
        <w:right w:val="none" w:sz="0" w:space="0" w:color="auto"/>
      </w:divBdr>
    </w:div>
    <w:div w:id="965282589">
      <w:bodyDiv w:val="1"/>
      <w:marLeft w:val="0"/>
      <w:marRight w:val="0"/>
      <w:marTop w:val="0"/>
      <w:marBottom w:val="0"/>
      <w:divBdr>
        <w:top w:val="none" w:sz="0" w:space="0" w:color="auto"/>
        <w:left w:val="none" w:sz="0" w:space="0" w:color="auto"/>
        <w:bottom w:val="none" w:sz="0" w:space="0" w:color="auto"/>
        <w:right w:val="none" w:sz="0" w:space="0" w:color="auto"/>
      </w:divBdr>
    </w:div>
    <w:div w:id="971666173">
      <w:bodyDiv w:val="1"/>
      <w:marLeft w:val="0"/>
      <w:marRight w:val="0"/>
      <w:marTop w:val="0"/>
      <w:marBottom w:val="0"/>
      <w:divBdr>
        <w:top w:val="none" w:sz="0" w:space="0" w:color="auto"/>
        <w:left w:val="none" w:sz="0" w:space="0" w:color="auto"/>
        <w:bottom w:val="none" w:sz="0" w:space="0" w:color="auto"/>
        <w:right w:val="none" w:sz="0" w:space="0" w:color="auto"/>
      </w:divBdr>
    </w:div>
    <w:div w:id="1261841867">
      <w:bodyDiv w:val="1"/>
      <w:marLeft w:val="0"/>
      <w:marRight w:val="0"/>
      <w:marTop w:val="0"/>
      <w:marBottom w:val="0"/>
      <w:divBdr>
        <w:top w:val="none" w:sz="0" w:space="0" w:color="auto"/>
        <w:left w:val="none" w:sz="0" w:space="0" w:color="auto"/>
        <w:bottom w:val="none" w:sz="0" w:space="0" w:color="auto"/>
        <w:right w:val="none" w:sz="0" w:space="0" w:color="auto"/>
      </w:divBdr>
    </w:div>
    <w:div w:id="1351643360">
      <w:bodyDiv w:val="1"/>
      <w:marLeft w:val="0"/>
      <w:marRight w:val="0"/>
      <w:marTop w:val="0"/>
      <w:marBottom w:val="0"/>
      <w:divBdr>
        <w:top w:val="none" w:sz="0" w:space="0" w:color="auto"/>
        <w:left w:val="none" w:sz="0" w:space="0" w:color="auto"/>
        <w:bottom w:val="none" w:sz="0" w:space="0" w:color="auto"/>
        <w:right w:val="none" w:sz="0" w:space="0" w:color="auto"/>
      </w:divBdr>
    </w:div>
    <w:div w:id="1423260325">
      <w:bodyDiv w:val="1"/>
      <w:marLeft w:val="0"/>
      <w:marRight w:val="0"/>
      <w:marTop w:val="0"/>
      <w:marBottom w:val="0"/>
      <w:divBdr>
        <w:top w:val="none" w:sz="0" w:space="0" w:color="auto"/>
        <w:left w:val="none" w:sz="0" w:space="0" w:color="auto"/>
        <w:bottom w:val="none" w:sz="0" w:space="0" w:color="auto"/>
        <w:right w:val="none" w:sz="0" w:space="0" w:color="auto"/>
      </w:divBdr>
    </w:div>
    <w:div w:id="1572960958">
      <w:bodyDiv w:val="1"/>
      <w:marLeft w:val="0"/>
      <w:marRight w:val="0"/>
      <w:marTop w:val="0"/>
      <w:marBottom w:val="0"/>
      <w:divBdr>
        <w:top w:val="none" w:sz="0" w:space="0" w:color="auto"/>
        <w:left w:val="none" w:sz="0" w:space="0" w:color="auto"/>
        <w:bottom w:val="none" w:sz="0" w:space="0" w:color="auto"/>
        <w:right w:val="none" w:sz="0" w:space="0" w:color="auto"/>
      </w:divBdr>
    </w:div>
    <w:div w:id="1588075515">
      <w:bodyDiv w:val="1"/>
      <w:marLeft w:val="0"/>
      <w:marRight w:val="0"/>
      <w:marTop w:val="0"/>
      <w:marBottom w:val="0"/>
      <w:divBdr>
        <w:top w:val="none" w:sz="0" w:space="0" w:color="auto"/>
        <w:left w:val="none" w:sz="0" w:space="0" w:color="auto"/>
        <w:bottom w:val="none" w:sz="0" w:space="0" w:color="auto"/>
        <w:right w:val="none" w:sz="0" w:space="0" w:color="auto"/>
      </w:divBdr>
    </w:div>
    <w:div w:id="1588880456">
      <w:bodyDiv w:val="1"/>
      <w:marLeft w:val="0"/>
      <w:marRight w:val="0"/>
      <w:marTop w:val="0"/>
      <w:marBottom w:val="0"/>
      <w:divBdr>
        <w:top w:val="none" w:sz="0" w:space="0" w:color="auto"/>
        <w:left w:val="none" w:sz="0" w:space="0" w:color="auto"/>
        <w:bottom w:val="none" w:sz="0" w:space="0" w:color="auto"/>
        <w:right w:val="none" w:sz="0" w:space="0" w:color="auto"/>
      </w:divBdr>
    </w:div>
    <w:div w:id="1659844133">
      <w:bodyDiv w:val="1"/>
      <w:marLeft w:val="0"/>
      <w:marRight w:val="0"/>
      <w:marTop w:val="0"/>
      <w:marBottom w:val="0"/>
      <w:divBdr>
        <w:top w:val="none" w:sz="0" w:space="0" w:color="auto"/>
        <w:left w:val="none" w:sz="0" w:space="0" w:color="auto"/>
        <w:bottom w:val="none" w:sz="0" w:space="0" w:color="auto"/>
        <w:right w:val="none" w:sz="0" w:space="0" w:color="auto"/>
      </w:divBdr>
    </w:div>
    <w:div w:id="1720744790">
      <w:bodyDiv w:val="1"/>
      <w:marLeft w:val="0"/>
      <w:marRight w:val="0"/>
      <w:marTop w:val="0"/>
      <w:marBottom w:val="0"/>
      <w:divBdr>
        <w:top w:val="none" w:sz="0" w:space="0" w:color="auto"/>
        <w:left w:val="none" w:sz="0" w:space="0" w:color="auto"/>
        <w:bottom w:val="none" w:sz="0" w:space="0" w:color="auto"/>
        <w:right w:val="none" w:sz="0" w:space="0" w:color="auto"/>
      </w:divBdr>
    </w:div>
    <w:div w:id="1722358598">
      <w:bodyDiv w:val="1"/>
      <w:marLeft w:val="0"/>
      <w:marRight w:val="0"/>
      <w:marTop w:val="0"/>
      <w:marBottom w:val="0"/>
      <w:divBdr>
        <w:top w:val="none" w:sz="0" w:space="0" w:color="auto"/>
        <w:left w:val="none" w:sz="0" w:space="0" w:color="auto"/>
        <w:bottom w:val="none" w:sz="0" w:space="0" w:color="auto"/>
        <w:right w:val="none" w:sz="0" w:space="0" w:color="auto"/>
      </w:divBdr>
    </w:div>
    <w:div w:id="1810437990">
      <w:bodyDiv w:val="1"/>
      <w:marLeft w:val="0"/>
      <w:marRight w:val="0"/>
      <w:marTop w:val="0"/>
      <w:marBottom w:val="0"/>
      <w:divBdr>
        <w:top w:val="none" w:sz="0" w:space="0" w:color="auto"/>
        <w:left w:val="none" w:sz="0" w:space="0" w:color="auto"/>
        <w:bottom w:val="none" w:sz="0" w:space="0" w:color="auto"/>
        <w:right w:val="none" w:sz="0" w:space="0" w:color="auto"/>
      </w:divBdr>
    </w:div>
    <w:div w:id="1887644495">
      <w:bodyDiv w:val="1"/>
      <w:marLeft w:val="0"/>
      <w:marRight w:val="0"/>
      <w:marTop w:val="0"/>
      <w:marBottom w:val="0"/>
      <w:divBdr>
        <w:top w:val="none" w:sz="0" w:space="0" w:color="auto"/>
        <w:left w:val="none" w:sz="0" w:space="0" w:color="auto"/>
        <w:bottom w:val="none" w:sz="0" w:space="0" w:color="auto"/>
        <w:right w:val="none" w:sz="0" w:space="0" w:color="auto"/>
      </w:divBdr>
    </w:div>
    <w:div w:id="1915436638">
      <w:bodyDiv w:val="1"/>
      <w:marLeft w:val="0"/>
      <w:marRight w:val="0"/>
      <w:marTop w:val="0"/>
      <w:marBottom w:val="0"/>
      <w:divBdr>
        <w:top w:val="none" w:sz="0" w:space="0" w:color="auto"/>
        <w:left w:val="none" w:sz="0" w:space="0" w:color="auto"/>
        <w:bottom w:val="none" w:sz="0" w:space="0" w:color="auto"/>
        <w:right w:val="none" w:sz="0" w:space="0" w:color="auto"/>
      </w:divBdr>
    </w:div>
    <w:div w:id="1921911542">
      <w:bodyDiv w:val="1"/>
      <w:marLeft w:val="0"/>
      <w:marRight w:val="0"/>
      <w:marTop w:val="0"/>
      <w:marBottom w:val="0"/>
      <w:divBdr>
        <w:top w:val="none" w:sz="0" w:space="0" w:color="auto"/>
        <w:left w:val="none" w:sz="0" w:space="0" w:color="auto"/>
        <w:bottom w:val="none" w:sz="0" w:space="0" w:color="auto"/>
        <w:right w:val="none" w:sz="0" w:space="0" w:color="auto"/>
      </w:divBdr>
    </w:div>
    <w:div w:id="1923683746">
      <w:bodyDiv w:val="1"/>
      <w:marLeft w:val="0"/>
      <w:marRight w:val="0"/>
      <w:marTop w:val="0"/>
      <w:marBottom w:val="0"/>
      <w:divBdr>
        <w:top w:val="none" w:sz="0" w:space="0" w:color="auto"/>
        <w:left w:val="none" w:sz="0" w:space="0" w:color="auto"/>
        <w:bottom w:val="none" w:sz="0" w:space="0" w:color="auto"/>
        <w:right w:val="none" w:sz="0" w:space="0" w:color="auto"/>
      </w:divBdr>
    </w:div>
    <w:div w:id="1978417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solomon\Documents\Wireless\802.11ad\d1.0%20comment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A1983B-96E0-4364-8500-14865F60E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TotalTime>
  <Pages>9</Pages>
  <Words>1075</Words>
  <Characters>6133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doc.: IEEE 802.11-11/0538r3</vt:lpstr>
    </vt:vector>
  </TitlesOfParts>
  <Company>Some Company</Company>
  <LinksUpToDate>false</LinksUpToDate>
  <CharactersWithSpaces>7194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802.11-11/0538r3</dc:title>
  <dc:subject>Submission</dc:subject>
  <dc:creator>Youhan Kim</dc:creator>
  <cp:keywords>April 2011</cp:keywords>
  <dc:description>Youhan Kim, Atheros Communications</dc:description>
  <cp:lastModifiedBy>Chao-Chun Wang</cp:lastModifiedBy>
  <cp:revision>2</cp:revision>
  <cp:lastPrinted>2011-04-19T17:13:00Z</cp:lastPrinted>
  <dcterms:created xsi:type="dcterms:W3CDTF">2011-07-19T16:27:00Z</dcterms:created>
  <dcterms:modified xsi:type="dcterms:W3CDTF">2011-07-19T16:27:00Z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_AdHocReviewCycleID">
    <vt:i4>792263492</vt:i4>
  </property>
  <property fmtid="{D5CDD505-2E9C-101B-9397-08002B2CF9AE}" pid="4" name="_NewReviewCycle">
    <vt:lpwstr/>
  </property>
  <property fmtid="{D5CDD505-2E9C-101B-9397-08002B2CF9AE}" pid="5" name="_EmailSubject">
    <vt:lpwstr>The latest 11ac comments resolution.</vt:lpwstr>
  </property>
  <property fmtid="{D5CDD505-2E9C-101B-9397-08002B2CF9AE}" pid="6" name="_AuthorEmail">
    <vt:lpwstr>james.yee@mediatek.com</vt:lpwstr>
  </property>
  <property fmtid="{D5CDD505-2E9C-101B-9397-08002B2CF9AE}" pid="7" name="_AuthorEmailDisplayName">
    <vt:lpwstr>James Yee (易志熹)</vt:lpwstr>
  </property>
  <property fmtid="{D5CDD505-2E9C-101B-9397-08002B2CF9AE}" pid="8" name="_PreviousAdHocReviewCycleID">
    <vt:i4>693841215</vt:i4>
  </property>
  <property fmtid="{D5CDD505-2E9C-101B-9397-08002B2CF9AE}" pid="9" name="_ReviewingToolsShownOnce">
    <vt:lpwstr/>
  </property>
</Properties>
</file>