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69" w:rsidRPr="0056577C" w:rsidRDefault="00F64569" w:rsidP="00603DFB">
      <w:pPr>
        <w:pStyle w:val="T1"/>
        <w:pBdr>
          <w:bottom w:val="single" w:sz="6" w:space="0" w:color="auto"/>
        </w:pBdr>
        <w:spacing w:after="240"/>
      </w:pPr>
      <w:r w:rsidRPr="0056577C">
        <w:t>IEEE P802.11</w:t>
      </w:r>
      <w:r w:rsidRPr="0056577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182"/>
        <w:gridCol w:w="3969"/>
        <w:gridCol w:w="1559"/>
        <w:gridCol w:w="1530"/>
      </w:tblGrid>
      <w:tr w:rsidR="00F64569" w:rsidRPr="00F354EC" w:rsidTr="00354BC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58616C" w:rsidP="004724A5">
            <w:pPr>
              <w:pStyle w:val="T2"/>
            </w:pPr>
            <w:r>
              <w:t>A-MSDU section</w:t>
            </w:r>
          </w:p>
        </w:tc>
      </w:tr>
      <w:tr w:rsidR="00F64569" w:rsidRPr="00F354EC" w:rsidTr="00354BC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F64569" w:rsidP="00354BCC">
            <w:pPr>
              <w:pStyle w:val="T2"/>
              <w:ind w:left="0"/>
              <w:rPr>
                <w:b w:val="0"/>
                <w:sz w:val="20"/>
              </w:rPr>
            </w:pPr>
            <w:r w:rsidRPr="0056577C">
              <w:rPr>
                <w:sz w:val="20"/>
              </w:rPr>
              <w:t>Date:</w:t>
            </w:r>
            <w:r w:rsidRPr="0056577C">
              <w:rPr>
                <w:b w:val="0"/>
                <w:sz w:val="20"/>
              </w:rPr>
              <w:t xml:space="preserve">  201</w:t>
            </w:r>
            <w:r w:rsidRPr="0056577C">
              <w:rPr>
                <w:b w:val="0"/>
                <w:sz w:val="20"/>
                <w:lang w:eastAsia="ko-KR"/>
              </w:rPr>
              <w:t>1</w:t>
            </w:r>
            <w:r w:rsidRPr="0056577C">
              <w:rPr>
                <w:b w:val="0"/>
                <w:sz w:val="20"/>
              </w:rPr>
              <w:t>-0</w:t>
            </w:r>
            <w:r w:rsidR="00DF755B">
              <w:rPr>
                <w:b w:val="0"/>
                <w:sz w:val="20"/>
                <w:lang w:eastAsia="ko-KR"/>
              </w:rPr>
              <w:t>7</w:t>
            </w:r>
            <w:r w:rsidRPr="0056577C">
              <w:rPr>
                <w:b w:val="0"/>
                <w:sz w:val="20"/>
              </w:rPr>
              <w:t>-</w:t>
            </w:r>
            <w:r w:rsidR="00DF755B">
              <w:rPr>
                <w:b w:val="0"/>
                <w:sz w:val="20"/>
                <w:lang w:eastAsia="ko-KR"/>
              </w:rPr>
              <w:t>18</w:t>
            </w:r>
          </w:p>
        </w:tc>
      </w:tr>
      <w:tr w:rsidR="00F64569" w:rsidRPr="00F354EC" w:rsidTr="00354BC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Author(s):</w:t>
            </w:r>
          </w:p>
        </w:tc>
      </w:tr>
      <w:tr w:rsidR="00F64569" w:rsidRPr="00F354EC" w:rsidTr="00354BCC">
        <w:trPr>
          <w:jc w:val="center"/>
        </w:trPr>
        <w:tc>
          <w:tcPr>
            <w:tcW w:w="1336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Name</w:t>
            </w:r>
          </w:p>
        </w:tc>
        <w:tc>
          <w:tcPr>
            <w:tcW w:w="1182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Affiliation</w:t>
            </w:r>
          </w:p>
        </w:tc>
        <w:tc>
          <w:tcPr>
            <w:tcW w:w="396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Phone</w:t>
            </w:r>
          </w:p>
        </w:tc>
        <w:tc>
          <w:tcPr>
            <w:tcW w:w="1530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Email</w:t>
            </w:r>
          </w:p>
        </w:tc>
      </w:tr>
      <w:tr w:rsidR="00F64569" w:rsidRPr="00F354EC" w:rsidTr="00354BCC">
        <w:trPr>
          <w:jc w:val="center"/>
        </w:trPr>
        <w:tc>
          <w:tcPr>
            <w:tcW w:w="1336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Simone Merlin</w:t>
            </w:r>
          </w:p>
        </w:tc>
        <w:tc>
          <w:tcPr>
            <w:tcW w:w="1182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</w:t>
            </w:r>
          </w:p>
        </w:tc>
        <w:tc>
          <w:tcPr>
            <w:tcW w:w="3969" w:type="dxa"/>
            <w:vAlign w:val="center"/>
          </w:tcPr>
          <w:p w:rsidR="00F64569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 w:val="0"/>
                    <w:sz w:val="20"/>
                  </w:rPr>
                  <w:t xml:space="preserve">5775 </w:t>
                </w:r>
                <w:proofErr w:type="spellStart"/>
                <w:r>
                  <w:rPr>
                    <w:b w:val="0"/>
                    <w:sz w:val="20"/>
                  </w:rPr>
                  <w:t>Morehouse</w:t>
                </w:r>
                <w:proofErr w:type="spellEnd"/>
                <w:r>
                  <w:rPr>
                    <w:b w:val="0"/>
                    <w:sz w:val="20"/>
                  </w:rPr>
                  <w:t xml:space="preserve"> Dr</w:t>
                </w:r>
              </w:smartTag>
            </w:smartTag>
          </w:p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 w:val="0"/>
                    <w:sz w:val="20"/>
                  </w:rPr>
                  <w:t>San Diego</w:t>
                </w:r>
              </w:smartTag>
              <w:r>
                <w:rPr>
                  <w:b w:val="0"/>
                  <w:sz w:val="20"/>
                </w:rPr>
                <w:t xml:space="preserve">, </w:t>
              </w:r>
              <w:smartTag w:uri="urn:schemas-microsoft-com:office:smarttags" w:element="PersonName">
                <w:smartTag w:uri="urn:schemas-microsoft-com:office:smarttags" w:element="State">
                  <w:r>
                    <w:rPr>
                      <w:b w:val="0"/>
                      <w:sz w:val="20"/>
                    </w:rPr>
                    <w:t>CA</w:t>
                  </w:r>
                </w:smartTag>
              </w:smartTag>
              <w:r>
                <w:rPr>
                  <w:b w:val="0"/>
                  <w:sz w:val="20"/>
                </w:rPr>
                <w:t xml:space="preserve"> </w:t>
              </w:r>
              <w:smartTag w:uri="urn:schemas-microsoft-com:office:smarttags" w:element="PersonName">
                <w:smartTag w:uri="urn:schemas-microsoft-com:office:smarttags" w:element="PostalCode">
                  <w:r>
                    <w:rPr>
                      <w:b w:val="0"/>
                      <w:sz w:val="20"/>
                    </w:rPr>
                    <w:t>92109</w:t>
                  </w:r>
                </w:smartTag>
              </w:smartTag>
            </w:smartTag>
          </w:p>
        </w:tc>
        <w:tc>
          <w:tcPr>
            <w:tcW w:w="155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8588451243</w:t>
            </w:r>
          </w:p>
        </w:tc>
        <w:tc>
          <w:tcPr>
            <w:tcW w:w="1530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smerlin@gmail.com</w:t>
            </w:r>
          </w:p>
        </w:tc>
      </w:tr>
    </w:tbl>
    <w:p w:rsidR="00672532" w:rsidRDefault="00672532" w:rsidP="00603DFB">
      <w:pPr>
        <w:pStyle w:val="T1"/>
        <w:spacing w:after="120"/>
        <w:rPr>
          <w:sz w:val="22"/>
        </w:rPr>
      </w:pPr>
    </w:p>
    <w:p w:rsidR="00F64569" w:rsidRDefault="00F64569" w:rsidP="00603DFB">
      <w:pPr>
        <w:pStyle w:val="T1"/>
        <w:spacing w:after="120"/>
        <w:rPr>
          <w:sz w:val="22"/>
        </w:rPr>
      </w:pPr>
      <w:r>
        <w:rPr>
          <w:sz w:val="22"/>
        </w:rPr>
        <w:t>Abstract</w:t>
      </w:r>
    </w:p>
    <w:p w:rsidR="00F64569" w:rsidRPr="001D5A68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This document provides resolution for the comments listed below</w:t>
      </w:r>
    </w:p>
    <w:p w:rsidR="00F64569" w:rsidRPr="001D5A68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are f</w:t>
      </w:r>
      <w:r w:rsidR="00FA41AF">
        <w:rPr>
          <w:b w:val="0"/>
          <w:sz w:val="22"/>
        </w:rPr>
        <w:t>rom: 11-11-0907-0x</w:t>
      </w:r>
      <w:r w:rsidR="00FA41AF" w:rsidRPr="00FA41AF">
        <w:rPr>
          <w:b w:val="0"/>
          <w:sz w:val="22"/>
        </w:rPr>
        <w:t>-00ac-lb178-comments-tgac-d1-0.xlsx</w:t>
      </w:r>
    </w:p>
    <w:p w:rsidR="00F64569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refer to:</w:t>
      </w:r>
      <w:r w:rsidRPr="001D5A68">
        <w:rPr>
          <w:b w:val="0"/>
        </w:rPr>
        <w:t xml:space="preserve"> </w:t>
      </w:r>
      <w:r w:rsidR="00FA41AF">
        <w:rPr>
          <w:b w:val="0"/>
          <w:sz w:val="22"/>
        </w:rPr>
        <w:t>Draft P802.11ac_D1.0</w:t>
      </w:r>
      <w:r w:rsidRPr="001D5A68">
        <w:rPr>
          <w:b w:val="0"/>
          <w:sz w:val="22"/>
        </w:rPr>
        <w:t>.pdf</w:t>
      </w:r>
    </w:p>
    <w:p w:rsidR="000A1E47" w:rsidRDefault="00F64569" w:rsidP="00A3673C">
      <w:pPr>
        <w:jc w:val="center"/>
        <w:rPr>
          <w:rFonts w:ascii="Times New Roman" w:hAnsi="Times New Roman"/>
          <w:b/>
        </w:rPr>
      </w:pPr>
      <w:r w:rsidRPr="00FE798F">
        <w:rPr>
          <w:rFonts w:ascii="Times New Roman" w:hAnsi="Times New Roman"/>
          <w:b/>
        </w:rPr>
        <w:t>Comments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717"/>
        <w:gridCol w:w="606"/>
        <w:gridCol w:w="2773"/>
        <w:gridCol w:w="2737"/>
        <w:gridCol w:w="1326"/>
        <w:gridCol w:w="661"/>
      </w:tblGrid>
      <w:tr w:rsidR="0058616C" w:rsidRPr="0058616C" w:rsidTr="0058616C">
        <w:trPr>
          <w:trHeight w:val="510"/>
        </w:trPr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2292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75.32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9.11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ambiguous reference - 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change "its" to "the recipient's"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F29C2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AGREE IN PRINCIPLE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MAC</w:t>
            </w:r>
          </w:p>
        </w:tc>
      </w:tr>
      <w:tr w:rsidR="0058616C" w:rsidRPr="0058616C" w:rsidTr="0058616C">
        <w:trPr>
          <w:trHeight w:val="510"/>
        </w:trPr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2293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75.43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9.11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>ambiguous</w:t>
            </w:r>
            <w:proofErr w:type="gramEnd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 reference - whose capability element?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change "element" to "element of the recipient"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F29C2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AGREE IN PRINCIPLE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MAC</w:t>
            </w:r>
          </w:p>
        </w:tc>
      </w:tr>
      <w:tr w:rsidR="0058616C" w:rsidRPr="0058616C" w:rsidTr="0058616C">
        <w:trPr>
          <w:trHeight w:val="3060"/>
        </w:trPr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3060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75.44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9.11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Is A-MSDU support mandatory for 'Single </w:t>
            </w:r>
            <w:proofErr w:type="gramStart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>MPDU'?.</w:t>
            </w:r>
            <w:proofErr w:type="gramEnd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 11n states "Support for the reception of an A-MSDU, where the A-MSDU is carried in a </w:t>
            </w:r>
            <w:proofErr w:type="spellStart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>QoS</w:t>
            </w:r>
            <w:proofErr w:type="spellEnd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 data MPDU with </w:t>
            </w:r>
            <w:proofErr w:type="spellStart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>Ack</w:t>
            </w:r>
            <w:proofErr w:type="spellEnd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 Policy (#10128)equal to Normal </w:t>
            </w:r>
            <w:proofErr w:type="spellStart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>Ack</w:t>
            </w:r>
            <w:proofErr w:type="spellEnd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 and the A-MSDU is not aggregated within an A-MPDU, is  </w:t>
            </w:r>
            <w:proofErr w:type="spellStart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>andatory</w:t>
            </w:r>
            <w:proofErr w:type="spellEnd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 for an HT STA"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change to: "Support for the reception of an A-MSDU, where the A-MSDU is carried in a </w:t>
            </w:r>
            <w:proofErr w:type="spellStart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>QoS</w:t>
            </w:r>
            <w:proofErr w:type="spellEnd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 data MPDU with </w:t>
            </w:r>
            <w:proofErr w:type="spellStart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>Ack</w:t>
            </w:r>
            <w:proofErr w:type="spellEnd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 Policy (#10128)equal to Normal </w:t>
            </w:r>
            <w:proofErr w:type="spellStart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>Ack</w:t>
            </w:r>
            <w:proofErr w:type="spellEnd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 and the A-MSDU is not aggregated within an A-MPDU or is sent as part of a Single MPDU frame, is mandatory for an HT STA"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F29C2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AGREE IN PRINCIPLE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MAC</w:t>
            </w:r>
          </w:p>
        </w:tc>
      </w:tr>
      <w:tr w:rsidR="0058616C" w:rsidRPr="0058616C" w:rsidTr="0058616C">
        <w:trPr>
          <w:trHeight w:val="2040"/>
        </w:trPr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3063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75.28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9.11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>specify</w:t>
            </w:r>
            <w:proofErr w:type="gramEnd"/>
            <w:r w:rsidRPr="0058616C">
              <w:rPr>
                <w:rFonts w:ascii="Arial" w:eastAsia="Times New Roman" w:hAnsi="Arial" w:cs="Arial"/>
                <w:sz w:val="20"/>
                <w:szCs w:val="20"/>
              </w:rPr>
              <w:t xml:space="preserve"> to which capability the sentence is referred to: "A STA shall not transmit an A-MSDU in a HT PPDU to a STA that exceeds its maximum A-MSDU length</w:t>
            </w:r>
            <w:r w:rsidRPr="0058616C">
              <w:rPr>
                <w:rFonts w:ascii="Arial" w:eastAsia="Times New Roman" w:hAnsi="Arial" w:cs="Arial"/>
                <w:sz w:val="20"/>
                <w:szCs w:val="20"/>
              </w:rPr>
              <w:br/>
              <w:t>capability."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A STA shall not transmit an A-MSDU in a HT PPDU to a STA that exceeds its maximum A-MSDU length capability, indicated in the HT Capability element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F29C2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AGREE IN PRINCIPLE</w:t>
            </w:r>
          </w:p>
        </w:tc>
        <w:tc>
          <w:tcPr>
            <w:tcW w:w="0" w:type="auto"/>
            <w:shd w:val="clear" w:color="auto" w:fill="auto"/>
            <w:hideMark/>
          </w:tcPr>
          <w:p w:rsidR="0058616C" w:rsidRPr="0058616C" w:rsidRDefault="0058616C" w:rsidP="005861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616C">
              <w:rPr>
                <w:rFonts w:ascii="Arial" w:eastAsia="Times New Roman" w:hAnsi="Arial" w:cs="Arial"/>
                <w:sz w:val="20"/>
                <w:szCs w:val="20"/>
              </w:rPr>
              <w:t>MAC</w:t>
            </w:r>
          </w:p>
        </w:tc>
      </w:tr>
    </w:tbl>
    <w:p w:rsidR="0058616C" w:rsidRDefault="0058616C" w:rsidP="001577A1">
      <w:pPr>
        <w:rPr>
          <w:rFonts w:ascii="Times New Roman" w:hAnsi="Times New Roman"/>
          <w:b/>
        </w:rPr>
      </w:pPr>
    </w:p>
    <w:p w:rsidR="00DD2C43" w:rsidRDefault="00DD2C43" w:rsidP="00DD2C4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Discussion</w:t>
      </w:r>
    </w:p>
    <w:p w:rsidR="00DD2C43" w:rsidRDefault="00DD2C43" w:rsidP="00DD2C43">
      <w:pPr>
        <w:rPr>
          <w:rFonts w:ascii="Times New Roman" w:hAnsi="Times New Roman"/>
        </w:rPr>
      </w:pPr>
      <w:r w:rsidRPr="007A39B7">
        <w:rPr>
          <w:rFonts w:ascii="Times New Roman" w:hAnsi="Times New Roman"/>
        </w:rPr>
        <w:t>Added the reference to the Capabilities element most recently received from the recipient STA.</w:t>
      </w:r>
    </w:p>
    <w:p w:rsidR="00DD2C43" w:rsidRPr="007A39B7" w:rsidRDefault="00DD2C43" w:rsidP="00DD2C43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Added a sentence clarifying that reception of an A-MSDU is mandatory for a VHT STA in case it is carried in a VHT Single MPDU </w:t>
      </w:r>
    </w:p>
    <w:p w:rsidR="00DD2C43" w:rsidRDefault="00DD2C43" w:rsidP="001577A1">
      <w:pPr>
        <w:rPr>
          <w:rFonts w:ascii="Times New Roman" w:hAnsi="Times New Roman"/>
          <w:b/>
        </w:rPr>
      </w:pP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717"/>
        <w:gridCol w:w="606"/>
        <w:gridCol w:w="222"/>
        <w:gridCol w:w="222"/>
        <w:gridCol w:w="4268"/>
        <w:gridCol w:w="783"/>
        <w:gridCol w:w="1341"/>
        <w:gridCol w:w="661"/>
      </w:tblGrid>
      <w:tr w:rsidR="00E64F16" w:rsidTr="0042243A">
        <w:trPr>
          <w:trHeight w:val="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16" w:rsidRDefault="00E64F16" w:rsidP="00422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16" w:rsidRDefault="00E64F16" w:rsidP="004224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75.28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16" w:rsidRDefault="00E64F16" w:rsidP="00422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16" w:rsidRDefault="00E64F16" w:rsidP="0042243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16" w:rsidRDefault="00E64F16" w:rsidP="0042243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16" w:rsidRDefault="00E64F16" w:rsidP="00422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What happens if a VHT STA wants to retransmit an A-MSDU previously sent in a VHT PPDU using an HT PPDU, but this A-MSDU exceeds the max A-MSDU size?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16" w:rsidRDefault="00E64F16" w:rsidP="00422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Clarify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16" w:rsidRDefault="00E64F16" w:rsidP="0042243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AGREE IN PRINCIPLE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16" w:rsidRDefault="00E64F16" w:rsidP="00422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MAC</w:t>
            </w:r>
          </w:p>
        </w:tc>
      </w:tr>
    </w:tbl>
    <w:p w:rsidR="001B2F9C" w:rsidRDefault="001B2F9C" w:rsidP="00A3673C">
      <w:pPr>
        <w:jc w:val="center"/>
        <w:rPr>
          <w:rFonts w:ascii="Times New Roman" w:hAnsi="Times New Roman"/>
          <w:b/>
        </w:rPr>
      </w:pPr>
    </w:p>
    <w:p w:rsidR="00DD2C43" w:rsidRDefault="00DD2C43" w:rsidP="00DD2C4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Discussion</w:t>
      </w:r>
    </w:p>
    <w:p w:rsidR="00DD2C43" w:rsidRPr="000C490F" w:rsidRDefault="00DD2C43" w:rsidP="00DD2C43">
      <w:pPr>
        <w:rPr>
          <w:rFonts w:ascii="Times New Roman" w:hAnsi="Times New Roman"/>
        </w:rPr>
      </w:pPr>
      <w:r w:rsidRPr="000C490F">
        <w:rPr>
          <w:rFonts w:ascii="Times New Roman" w:hAnsi="Times New Roman"/>
        </w:rPr>
        <w:t xml:space="preserve">In that case the A-MSDU cannot be transmitted; this limitation is already present in the text though the description of the maximum supported A-MSDU and MPDU lengths; A NOTE is added to further clarify </w:t>
      </w:r>
    </w:p>
    <w:p w:rsidR="00DD2C43" w:rsidRDefault="00DD2C43" w:rsidP="00DD2C43">
      <w:pPr>
        <w:jc w:val="center"/>
        <w:rPr>
          <w:rFonts w:ascii="Times New Roman" w:hAnsi="Times New Roman"/>
          <w:b/>
        </w:rPr>
      </w:pPr>
      <w:r w:rsidRPr="000C490F">
        <w:rPr>
          <w:rFonts w:ascii="Arial" w:hAnsi="Arial" w:cs="Arial"/>
          <w:bCs/>
          <w:u w:val="single"/>
          <w:lang w:eastAsia="zh-CN"/>
        </w:rPr>
        <w:t xml:space="preserve">Instructions to the </w:t>
      </w:r>
      <w:r>
        <w:rPr>
          <w:rFonts w:ascii="Arial" w:hAnsi="Arial" w:cs="Arial"/>
          <w:bCs/>
          <w:u w:val="single"/>
          <w:lang w:eastAsia="zh-CN"/>
        </w:rPr>
        <w:t>E</w:t>
      </w:r>
      <w:r w:rsidRPr="000C490F">
        <w:rPr>
          <w:rFonts w:ascii="Arial" w:hAnsi="Arial" w:cs="Arial"/>
          <w:bCs/>
          <w:u w:val="single"/>
          <w:lang w:eastAsia="zh-CN"/>
        </w:rPr>
        <w:t>ditor</w:t>
      </w:r>
    </w:p>
    <w:p w:rsidR="0058616C" w:rsidRDefault="0058616C" w:rsidP="00586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9.11 A-MSDU operation</w:t>
      </w:r>
    </w:p>
    <w:p w:rsidR="00DD2C43" w:rsidRDefault="00DD2C43" w:rsidP="00586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zh-CN"/>
        </w:rPr>
      </w:pPr>
    </w:p>
    <w:p w:rsidR="00DD2C43" w:rsidRDefault="00DD2C43" w:rsidP="00DD2C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  <w:lang w:eastAsia="zh-CN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eastAsia="zh-CN"/>
        </w:rPr>
        <w:t>Modify the section as follows:</w:t>
      </w:r>
    </w:p>
    <w:p w:rsidR="00DD2C43" w:rsidRDefault="00DD2C43" w:rsidP="00DD2C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  <w:lang w:eastAsia="zh-CN"/>
        </w:rPr>
      </w:pPr>
    </w:p>
    <w:p w:rsidR="00DD2C43" w:rsidRPr="00DD2C43" w:rsidRDefault="00DD2C43" w:rsidP="005861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  <w:lang w:eastAsia="zh-CN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eastAsia="zh-CN"/>
        </w:rPr>
        <w:t>L36 P75 of 11acD1.0</w:t>
      </w:r>
    </w:p>
    <w:p w:rsidR="0058616C" w:rsidRDefault="0058616C" w:rsidP="005861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 xml:space="preserve">A STA shall not transmit an A-MSDU in a HT PPDU to a STA that exceeds </w:t>
      </w:r>
      <w:ins w:id="0" w:author="Merlin, Simone" w:date="2011-07-13T23:57:00Z">
        <w:r>
          <w:rPr>
            <w:rFonts w:ascii="TimesNewRoman" w:hAnsi="TimesNewRoman" w:cs="TimesNewRoman"/>
            <w:sz w:val="20"/>
            <w:szCs w:val="20"/>
            <w:lang w:eastAsia="zh-CN"/>
          </w:rPr>
          <w:t>the</w:t>
        </w:r>
      </w:ins>
      <w:del w:id="1" w:author="Merlin, Simone" w:date="2011-07-13T23:57:00Z">
        <w:r w:rsidDel="0058616C">
          <w:rPr>
            <w:rFonts w:ascii="TimesNewRoman" w:hAnsi="TimesNewRoman" w:cs="TimesNewRoman"/>
            <w:sz w:val="20"/>
            <w:szCs w:val="20"/>
            <w:lang w:eastAsia="zh-CN"/>
          </w:rPr>
          <w:delText>its</w:delText>
        </w:r>
      </w:del>
      <w:r>
        <w:rPr>
          <w:rFonts w:ascii="TimesNewRoman" w:hAnsi="TimesNewRoman" w:cs="TimesNewRoman"/>
          <w:sz w:val="20"/>
          <w:szCs w:val="20"/>
          <w:lang w:eastAsia="zh-CN"/>
        </w:rPr>
        <w:t xml:space="preserve"> maximum A-MSDU length</w:t>
      </w:r>
    </w:p>
    <w:p w:rsidR="0058616C" w:rsidRDefault="00077FAC" w:rsidP="005861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proofErr w:type="gramStart"/>
      <w:ins w:id="2" w:author="Merlin, Simone" w:date="2011-07-17T20:46:00Z">
        <w:r>
          <w:rPr>
            <w:rFonts w:ascii="TimesNewRoman" w:hAnsi="TimesNewRoman" w:cs="TimesNewRoman"/>
            <w:sz w:val="20"/>
            <w:szCs w:val="20"/>
            <w:lang w:eastAsia="zh-CN"/>
          </w:rPr>
          <w:t>i</w:t>
        </w:r>
      </w:ins>
      <w:ins w:id="3" w:author="Merlin, Simone" w:date="2011-07-13T23:54:00Z">
        <w:r w:rsidR="0058616C">
          <w:rPr>
            <w:rFonts w:ascii="TimesNewRoman" w:hAnsi="TimesNewRoman" w:cs="TimesNewRoman"/>
            <w:sz w:val="20"/>
            <w:szCs w:val="20"/>
            <w:lang w:eastAsia="zh-CN"/>
          </w:rPr>
          <w:t>ndicated</w:t>
        </w:r>
        <w:proofErr w:type="gramEnd"/>
        <w:r w:rsidR="0058616C">
          <w:rPr>
            <w:rFonts w:ascii="TimesNewRoman" w:hAnsi="TimesNewRoman" w:cs="TimesNewRoman"/>
            <w:sz w:val="20"/>
            <w:szCs w:val="20"/>
            <w:lang w:eastAsia="zh-CN"/>
          </w:rPr>
          <w:t xml:space="preserve"> in the </w:t>
        </w:r>
      </w:ins>
      <w:ins w:id="4" w:author="Merlin, Simone" w:date="2011-07-13T23:56:00Z">
        <w:r w:rsidR="00CB2AC7" w:rsidRPr="00CB2AC7">
          <w:rPr>
            <w:rFonts w:ascii="TimesNewRoman" w:hAnsi="TimesNewRoman" w:cs="TimesNewRoman"/>
            <w:sz w:val="20"/>
            <w:szCs w:val="20"/>
            <w:lang w:eastAsia="zh-CN"/>
            <w:rPrChange w:id="5" w:author="Merlin, Simone" w:date="2011-07-13T23:58:00Z">
              <w:rPr>
                <w:rFonts w:ascii="Arial" w:hAnsi="Arial" w:cs="Arial"/>
                <w:sz w:val="16"/>
                <w:szCs w:val="16"/>
                <w:lang w:eastAsia="zh-CN"/>
              </w:rPr>
            </w:rPrChange>
          </w:rPr>
          <w:t>Maximum A</w:t>
        </w:r>
      </w:ins>
      <w:ins w:id="6" w:author="Merlin, Simone" w:date="2011-07-15T18:33:00Z">
        <w:r w:rsidR="001D54C6">
          <w:rPr>
            <w:rFonts w:ascii="TimesNewRoman" w:hAnsi="TimesNewRoman" w:cs="TimesNewRoman"/>
            <w:sz w:val="20"/>
            <w:szCs w:val="20"/>
            <w:lang w:eastAsia="zh-CN"/>
          </w:rPr>
          <w:t>-</w:t>
        </w:r>
      </w:ins>
      <w:ins w:id="7" w:author="Merlin, Simone" w:date="2011-07-13T23:56:00Z">
        <w:r w:rsidR="00CB2AC7" w:rsidRPr="00CB2AC7">
          <w:rPr>
            <w:rFonts w:ascii="TimesNewRoman" w:hAnsi="TimesNewRoman" w:cs="TimesNewRoman"/>
            <w:sz w:val="20"/>
            <w:szCs w:val="20"/>
            <w:lang w:eastAsia="zh-CN"/>
            <w:rPrChange w:id="8" w:author="Merlin, Simone" w:date="2011-07-13T23:58:00Z">
              <w:rPr>
                <w:rFonts w:ascii="Arial" w:hAnsi="Arial" w:cs="Arial"/>
                <w:sz w:val="16"/>
                <w:szCs w:val="16"/>
                <w:lang w:eastAsia="zh-CN"/>
              </w:rPr>
            </w:rPrChange>
          </w:rPr>
          <w:t>MSDU</w:t>
        </w:r>
      </w:ins>
      <w:ins w:id="9" w:author="Merlin, Simone" w:date="2011-07-13T23:58:00Z">
        <w:r w:rsidR="00CB2AC7" w:rsidRPr="00CB2AC7">
          <w:rPr>
            <w:rFonts w:ascii="TimesNewRoman" w:hAnsi="TimesNewRoman" w:cs="TimesNewRoman"/>
            <w:sz w:val="20"/>
            <w:szCs w:val="20"/>
            <w:lang w:eastAsia="zh-CN"/>
            <w:rPrChange w:id="10" w:author="Merlin, Simone" w:date="2011-07-13T23:58:00Z">
              <w:rPr>
                <w:rFonts w:ascii="Arial" w:hAnsi="Arial" w:cs="Arial"/>
                <w:sz w:val="16"/>
                <w:szCs w:val="16"/>
                <w:lang w:eastAsia="zh-CN"/>
              </w:rPr>
            </w:rPrChange>
          </w:rPr>
          <w:t xml:space="preserve"> </w:t>
        </w:r>
      </w:ins>
      <w:ins w:id="11" w:author="Merlin, Simone" w:date="2011-07-13T23:56:00Z">
        <w:r w:rsidR="00CB2AC7" w:rsidRPr="00CB2AC7">
          <w:rPr>
            <w:rFonts w:ascii="TimesNewRoman" w:hAnsi="TimesNewRoman" w:cs="TimesNewRoman"/>
            <w:sz w:val="20"/>
            <w:szCs w:val="20"/>
            <w:lang w:eastAsia="zh-CN"/>
            <w:rPrChange w:id="12" w:author="Merlin, Simone" w:date="2011-07-13T23:58:00Z">
              <w:rPr>
                <w:rFonts w:ascii="Arial" w:hAnsi="Arial" w:cs="Arial"/>
                <w:sz w:val="16"/>
                <w:szCs w:val="16"/>
                <w:lang w:eastAsia="zh-CN"/>
              </w:rPr>
            </w:rPrChange>
          </w:rPr>
          <w:t xml:space="preserve">Length field of the </w:t>
        </w:r>
      </w:ins>
      <w:ins w:id="13" w:author="Merlin, Simone" w:date="2011-07-13T23:58:00Z">
        <w:r w:rsidR="00CB2AC7" w:rsidRPr="00CB2AC7">
          <w:rPr>
            <w:rFonts w:ascii="TimesNewRoman" w:hAnsi="TimesNewRoman" w:cs="TimesNewRoman"/>
            <w:sz w:val="20"/>
            <w:szCs w:val="20"/>
            <w:lang w:eastAsia="zh-CN"/>
            <w:rPrChange w:id="14" w:author="Merlin, Simone" w:date="2011-07-13T23:58:00Z">
              <w:rPr>
                <w:rFonts w:ascii="Arial" w:hAnsi="Arial" w:cs="Arial"/>
                <w:sz w:val="16"/>
                <w:szCs w:val="16"/>
                <w:lang w:eastAsia="zh-CN"/>
              </w:rPr>
            </w:rPrChange>
          </w:rPr>
          <w:t xml:space="preserve">most recent </w:t>
        </w:r>
      </w:ins>
      <w:ins w:id="15" w:author="Merlin, Simone" w:date="2011-07-13T23:56:00Z">
        <w:r w:rsidR="00CB2AC7" w:rsidRPr="00CB2AC7">
          <w:rPr>
            <w:rFonts w:ascii="TimesNewRoman" w:hAnsi="TimesNewRoman" w:cs="TimesNewRoman"/>
            <w:sz w:val="20"/>
            <w:szCs w:val="20"/>
            <w:lang w:eastAsia="zh-CN"/>
            <w:rPrChange w:id="16" w:author="Merlin, Simone" w:date="2011-07-13T23:58:00Z">
              <w:rPr>
                <w:rFonts w:ascii="Arial" w:hAnsi="Arial" w:cs="Arial"/>
                <w:sz w:val="16"/>
                <w:szCs w:val="16"/>
                <w:lang w:eastAsia="zh-CN"/>
              </w:rPr>
            </w:rPrChange>
          </w:rPr>
          <w:t xml:space="preserve">HT </w:t>
        </w:r>
      </w:ins>
      <w:r w:rsidR="0058616C">
        <w:rPr>
          <w:rFonts w:ascii="TimesNewRoman" w:hAnsi="TimesNewRoman" w:cs="TimesNewRoman"/>
          <w:sz w:val="20"/>
          <w:szCs w:val="20"/>
          <w:lang w:eastAsia="zh-CN"/>
        </w:rPr>
        <w:t>Capabilit</w:t>
      </w:r>
      <w:ins w:id="17" w:author="Merlin, Simone" w:date="2011-07-13T23:59:00Z">
        <w:r w:rsidR="0058616C">
          <w:rPr>
            <w:rFonts w:ascii="TimesNewRoman" w:hAnsi="TimesNewRoman" w:cs="TimesNewRoman"/>
            <w:sz w:val="20"/>
            <w:szCs w:val="20"/>
            <w:lang w:eastAsia="zh-CN"/>
          </w:rPr>
          <w:t>ies</w:t>
        </w:r>
      </w:ins>
      <w:del w:id="18" w:author="Merlin, Simone" w:date="2011-07-13T23:59:00Z">
        <w:r w:rsidR="0058616C" w:rsidDel="0058616C">
          <w:rPr>
            <w:rFonts w:ascii="TimesNewRoman" w:hAnsi="TimesNewRoman" w:cs="TimesNewRoman"/>
            <w:sz w:val="20"/>
            <w:szCs w:val="20"/>
            <w:lang w:eastAsia="zh-CN"/>
          </w:rPr>
          <w:delText>y</w:delText>
        </w:r>
      </w:del>
      <w:ins w:id="19" w:author="Merlin, Simone" w:date="2011-07-13T23:56:00Z">
        <w:r w:rsidR="009B365D">
          <w:rPr>
            <w:rFonts w:ascii="TimesNewRoman" w:hAnsi="TimesNewRoman" w:cs="TimesNewRoman"/>
            <w:sz w:val="20"/>
            <w:szCs w:val="20"/>
            <w:lang w:eastAsia="zh-CN"/>
          </w:rPr>
          <w:t xml:space="preserve"> Info </w:t>
        </w:r>
      </w:ins>
      <w:ins w:id="20" w:author="Merlin, Simone" w:date="2011-07-13T23:59:00Z">
        <w:r w:rsidR="009B365D">
          <w:rPr>
            <w:rFonts w:ascii="TimesNewRoman" w:hAnsi="TimesNewRoman" w:cs="TimesNewRoman"/>
            <w:sz w:val="20"/>
            <w:szCs w:val="20"/>
            <w:lang w:eastAsia="zh-CN"/>
          </w:rPr>
          <w:t>field</w:t>
        </w:r>
      </w:ins>
      <w:ins w:id="21" w:author="Merlin, Simone" w:date="2011-07-13T23:58:00Z">
        <w:r w:rsidR="0058616C">
          <w:rPr>
            <w:rFonts w:ascii="TimesNewRoman" w:hAnsi="TimesNewRoman" w:cs="TimesNewRoman"/>
            <w:sz w:val="20"/>
            <w:szCs w:val="20"/>
            <w:lang w:eastAsia="zh-CN"/>
          </w:rPr>
          <w:t xml:space="preserve"> sent by the recipient STA</w:t>
        </w:r>
      </w:ins>
      <w:r w:rsidR="0058616C">
        <w:rPr>
          <w:rFonts w:ascii="TimesNewRoman" w:hAnsi="TimesNewRoman" w:cs="TimesNewRoman"/>
          <w:sz w:val="20"/>
          <w:szCs w:val="20"/>
          <w:lang w:eastAsia="zh-CN"/>
        </w:rPr>
        <w:t>.</w:t>
      </w:r>
    </w:p>
    <w:p w:rsidR="0058616C" w:rsidRDefault="0058616C" w:rsidP="005861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A VHT STA that sets the Maximum MPDU Length in the VHT Capabilities element to indicate 3895 octets</w:t>
      </w:r>
    </w:p>
    <w:p w:rsidR="0058616C" w:rsidRDefault="0058616C" w:rsidP="005861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sz w:val="20"/>
          <w:szCs w:val="20"/>
          <w:lang w:eastAsia="zh-CN"/>
        </w:rPr>
        <w:t>shall</w:t>
      </w:r>
      <w:proofErr w:type="gramEnd"/>
      <w:r>
        <w:rPr>
          <w:rFonts w:ascii="TimesNewRoman" w:hAnsi="TimesNewRoman" w:cs="TimesNewRoman"/>
          <w:sz w:val="20"/>
          <w:szCs w:val="20"/>
          <w:lang w:eastAsia="zh-CN"/>
        </w:rPr>
        <w:t xml:space="preserve"> set the Maximum A-MSDU Length in the HT Capabilities element to indicate 3839 octets. A VHT STA</w:t>
      </w:r>
    </w:p>
    <w:p w:rsidR="0058616C" w:rsidRDefault="0058616C" w:rsidP="005861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sz w:val="20"/>
          <w:szCs w:val="20"/>
          <w:lang w:eastAsia="zh-CN"/>
        </w:rPr>
        <w:t>that</w:t>
      </w:r>
      <w:proofErr w:type="gramEnd"/>
      <w:r>
        <w:rPr>
          <w:rFonts w:ascii="TimesNewRoman" w:hAnsi="TimesNewRoman" w:cs="TimesNewRoman"/>
          <w:sz w:val="20"/>
          <w:szCs w:val="20"/>
          <w:lang w:eastAsia="zh-CN"/>
        </w:rPr>
        <w:t xml:space="preserve"> sets the Maximum MPDU Length in the VHT Capabilities element to indicate 7991 octets or 11 454 octets</w:t>
      </w:r>
    </w:p>
    <w:p w:rsidR="0058616C" w:rsidRDefault="0058616C" w:rsidP="005861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sz w:val="20"/>
          <w:szCs w:val="20"/>
          <w:lang w:eastAsia="zh-CN"/>
        </w:rPr>
        <w:t>shall</w:t>
      </w:r>
      <w:proofErr w:type="gramEnd"/>
      <w:r>
        <w:rPr>
          <w:rFonts w:ascii="TimesNewRoman" w:hAnsi="TimesNewRoman" w:cs="TimesNewRoman"/>
          <w:sz w:val="20"/>
          <w:szCs w:val="20"/>
          <w:lang w:eastAsia="zh-CN"/>
        </w:rPr>
        <w:t xml:space="preserve"> set the Maximum A-MSDU Length in the HT Capabilities element to indicate 7935 octets.</w:t>
      </w:r>
    </w:p>
    <w:p w:rsidR="0058616C" w:rsidRDefault="0058616C" w:rsidP="005861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A STA shall not transmit an MPDU in a VHT format PPDU to a STA that exceeds the maximum MPDU</w:t>
      </w:r>
    </w:p>
    <w:p w:rsidR="009B365D" w:rsidRPr="00DD2C43" w:rsidRDefault="0058616C" w:rsidP="00DD2C43">
      <w:pPr>
        <w:jc w:val="center"/>
        <w:rPr>
          <w:rFonts w:ascii="TimesNewRoman" w:hAnsi="TimesNewRoman" w:cs="TimesNewRoman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sz w:val="20"/>
          <w:szCs w:val="20"/>
          <w:lang w:eastAsia="zh-CN"/>
        </w:rPr>
        <w:t>length</w:t>
      </w:r>
      <w:proofErr w:type="gramEnd"/>
      <w:r>
        <w:rPr>
          <w:rFonts w:ascii="TimesNewRoman" w:hAnsi="TimesNewRoman" w:cs="TimesNewRoman"/>
          <w:sz w:val="20"/>
          <w:szCs w:val="20"/>
          <w:lang w:eastAsia="zh-CN"/>
        </w:rPr>
        <w:t xml:space="preserve"> capability indicated in the </w:t>
      </w:r>
      <w:ins w:id="22" w:author="Merlin, Simone" w:date="2011-07-14T00:00:00Z">
        <w:r w:rsidR="009B365D">
          <w:rPr>
            <w:rFonts w:ascii="TimesNewRoman" w:hAnsi="TimesNewRoman" w:cs="TimesNewRoman"/>
            <w:sz w:val="20"/>
            <w:szCs w:val="20"/>
            <w:lang w:eastAsia="zh-CN"/>
          </w:rPr>
          <w:t xml:space="preserve">most recent </w:t>
        </w:r>
      </w:ins>
      <w:r>
        <w:rPr>
          <w:rFonts w:ascii="TimesNewRoman" w:hAnsi="TimesNewRoman" w:cs="TimesNewRoman"/>
          <w:sz w:val="20"/>
          <w:szCs w:val="20"/>
          <w:lang w:eastAsia="zh-CN"/>
        </w:rPr>
        <w:t>VHT Capability element</w:t>
      </w:r>
      <w:ins w:id="23" w:author="Merlin, Simone" w:date="2011-07-14T00:00:00Z">
        <w:r w:rsidR="009B365D">
          <w:rPr>
            <w:rFonts w:ascii="TimesNewRoman" w:hAnsi="TimesNewRoman" w:cs="TimesNewRoman"/>
            <w:sz w:val="20"/>
            <w:szCs w:val="20"/>
            <w:lang w:eastAsia="zh-CN"/>
          </w:rPr>
          <w:t xml:space="preserve"> sent by the recipient STA</w:t>
        </w:r>
      </w:ins>
      <w:r>
        <w:rPr>
          <w:rFonts w:ascii="TimesNewRoman" w:hAnsi="TimesNewRoman" w:cs="TimesNewRoman"/>
          <w:sz w:val="20"/>
          <w:szCs w:val="20"/>
          <w:lang w:eastAsia="zh-CN"/>
        </w:rPr>
        <w:t>.</w:t>
      </w:r>
    </w:p>
    <w:p w:rsidR="00DD2C43" w:rsidRDefault="00CB2AC7" w:rsidP="009B365D">
      <w:pPr>
        <w:rPr>
          <w:ins w:id="24" w:author="Merlin, Simone" w:date="2011-07-19T06:43:00Z"/>
          <w:rFonts w:ascii="TimesNewRoman" w:hAnsi="TimesNewRoman" w:cs="TimesNewRoman"/>
          <w:b/>
          <w:i/>
          <w:sz w:val="20"/>
          <w:szCs w:val="20"/>
          <w:lang w:eastAsia="zh-CN"/>
        </w:rPr>
      </w:pPr>
      <w:ins w:id="25" w:author="Merlin, Simone" w:date="2011-07-19T06:43:00Z">
        <w:r w:rsidRPr="00CB2AC7">
          <w:rPr>
            <w:rFonts w:ascii="TimesNewRoman" w:hAnsi="TimesNewRoman" w:cs="TimesNewRoman"/>
            <w:color w:val="000000"/>
            <w:sz w:val="20"/>
            <w:szCs w:val="20"/>
            <w:lang w:eastAsia="zh-CN"/>
            <w:rPrChange w:id="26" w:author="Merlin, Simone" w:date="2011-07-18T10:05:00Z">
              <w:rPr>
                <w:color w:val="1F497D"/>
              </w:rPr>
            </w:rPrChange>
          </w:rPr>
          <w:t xml:space="preserve">NOTE—An A-MSDU that meets the A-MSDU length limit for transmission in a VHT PPDU may exceed the A-MSDU length limit for an HT PPDU and thus not be </w:t>
        </w:r>
        <w:r w:rsidR="00DD2C43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re</w:t>
        </w:r>
        <w:r w:rsidRPr="00CB2AC7">
          <w:rPr>
            <w:rFonts w:ascii="TimesNewRoman" w:hAnsi="TimesNewRoman" w:cs="TimesNewRoman"/>
            <w:color w:val="000000"/>
            <w:sz w:val="20"/>
            <w:szCs w:val="20"/>
            <w:lang w:eastAsia="zh-CN"/>
            <w:rPrChange w:id="27" w:author="Merlin, Simone" w:date="2011-07-18T10:05:00Z">
              <w:rPr>
                <w:color w:val="1F497D"/>
              </w:rPr>
            </w:rPrChange>
          </w:rPr>
          <w:t>transmitted in an HT PPDU</w:t>
        </w:r>
      </w:ins>
    </w:p>
    <w:p w:rsidR="009B365D" w:rsidRPr="009B365D" w:rsidRDefault="009B365D" w:rsidP="009B365D">
      <w:pPr>
        <w:rPr>
          <w:ins w:id="28" w:author="Merlin, Simone" w:date="2011-07-14T00:03:00Z"/>
          <w:rFonts w:ascii="TimesNewRoman" w:hAnsi="TimesNewRoman" w:cs="TimesNewRoman"/>
          <w:b/>
          <w:i/>
          <w:sz w:val="20"/>
          <w:szCs w:val="20"/>
          <w:lang w:eastAsia="zh-CN"/>
        </w:rPr>
      </w:pPr>
      <w:r w:rsidRPr="009B365D">
        <w:rPr>
          <w:rFonts w:ascii="TimesNewRoman" w:hAnsi="TimesNewRoman" w:cs="TimesNewRoman"/>
          <w:b/>
          <w:i/>
          <w:sz w:val="20"/>
          <w:szCs w:val="20"/>
          <w:lang w:eastAsia="zh-CN"/>
        </w:rPr>
        <w:t xml:space="preserve">Modify the paragraph starting at PAG 803 L9 </w:t>
      </w:r>
    </w:p>
    <w:p w:rsidR="009B365D" w:rsidRDefault="009B365D" w:rsidP="009B36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Support for the reception of an A-MSDU, where the A-MSDU is carried in a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QoS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data MPDU with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Ack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Policy</w:t>
      </w:r>
    </w:p>
    <w:p w:rsidR="00DD2C43" w:rsidRDefault="009B365D" w:rsidP="00DD2C43">
      <w:pPr>
        <w:autoSpaceDE w:val="0"/>
        <w:autoSpaceDN w:val="0"/>
        <w:adjustRightInd w:val="0"/>
        <w:spacing w:after="0" w:line="240" w:lineRule="auto"/>
        <w:rPr>
          <w:ins w:id="29" w:author="Merlin, Simone" w:date="2011-07-19T06:48:00Z"/>
          <w:rFonts w:ascii="TimesNewRoman" w:hAnsi="TimesNewRoman" w:cs="TimesNewRoman"/>
          <w:color w:val="000000"/>
          <w:sz w:val="20"/>
          <w:szCs w:val="20"/>
          <w:lang w:eastAsia="zh-CN"/>
        </w:rPr>
      </w:pPr>
      <w:r>
        <w:rPr>
          <w:rFonts w:ascii="TimesNewRoman" w:hAnsi="TimesNewRoman" w:cs="TimesNewRoman"/>
          <w:color w:val="218B21"/>
          <w:sz w:val="20"/>
          <w:szCs w:val="20"/>
          <w:lang w:eastAsia="zh-CN"/>
        </w:rPr>
        <w:t>(#10128</w:t>
      </w:r>
      <w:proofErr w:type="gramStart"/>
      <w:r>
        <w:rPr>
          <w:rFonts w:ascii="TimesNewRoman" w:hAnsi="TimesNewRoman" w:cs="TimesNewRoman"/>
          <w:color w:val="218B21"/>
          <w:sz w:val="20"/>
          <w:szCs w:val="20"/>
          <w:lang w:eastAsia="zh-CN"/>
        </w:rPr>
        <w:t>)</w:t>
      </w: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equal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to Normal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Ack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</w:t>
      </w:r>
      <w:ins w:id="30" w:author="Merlin, Simone" w:date="2011-07-19T06:46:00Z">
        <w:r w:rsidR="00DD2C43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is manda</w:t>
        </w:r>
      </w:ins>
      <w:ins w:id="31" w:author="Merlin, Simone" w:date="2011-07-19T06:47:00Z">
        <w:r w:rsidR="00DD2C43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t</w:t>
        </w:r>
      </w:ins>
      <w:ins w:id="32" w:author="Merlin, Simone" w:date="2011-07-19T06:46:00Z">
        <w:r w:rsidR="00DD2C43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o</w:t>
        </w:r>
      </w:ins>
      <w:ins w:id="33" w:author="Merlin, Simone" w:date="2011-07-19T06:47:00Z">
        <w:r w:rsidR="00DD2C43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r</w:t>
        </w:r>
      </w:ins>
      <w:ins w:id="34" w:author="Merlin, Simone" w:date="2011-07-19T06:46:00Z">
        <w:r w:rsidR="00DD2C43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y </w:t>
        </w:r>
      </w:ins>
      <w:ins w:id="35" w:author="Merlin, Simone" w:date="2011-07-19T10:28:00Z">
        <w:r w:rsidR="002632B8"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>in the following cases:</w:t>
        </w:r>
      </w:ins>
    </w:p>
    <w:p w:rsidR="00000000" w:rsidRDefault="00DD2C43">
      <w:pPr>
        <w:pStyle w:val="ListParagraph"/>
        <w:autoSpaceDE w:val="0"/>
        <w:autoSpaceDN w:val="0"/>
        <w:adjustRightInd w:val="0"/>
        <w:spacing w:after="0" w:line="240" w:lineRule="auto"/>
        <w:rPr>
          <w:del w:id="36" w:author="Merlin, Simone" w:date="2011-07-19T06:47:00Z"/>
          <w:rFonts w:ascii="TimesNewRoman" w:hAnsi="TimesNewRoman" w:cs="TimesNewRoman"/>
          <w:color w:val="000000"/>
          <w:sz w:val="20"/>
          <w:szCs w:val="20"/>
          <w:lang w:eastAsia="zh-CN"/>
          <w:rPrChange w:id="37" w:author="Merlin, Simone" w:date="2011-07-19T06:49:00Z">
            <w:rPr>
              <w:del w:id="38" w:author="Merlin, Simone" w:date="2011-07-19T06:47:00Z"/>
              <w:lang w:eastAsia="zh-CN"/>
            </w:rPr>
          </w:rPrChange>
        </w:rPr>
        <w:pPrChange w:id="39" w:author="Merlin, Simone" w:date="2011-07-19T06:4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40" w:author="Merlin, Simone" w:date="2011-07-19T06:49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-- </w:t>
        </w:r>
      </w:ins>
      <w:proofErr w:type="gramStart"/>
      <w:ins w:id="41" w:author="Merlin, Simone" w:date="2011-07-19T06:47:00Z">
        <w:r w:rsidR="00CB2AC7" w:rsidRPr="00CB2AC7">
          <w:rPr>
            <w:rFonts w:ascii="TimesNewRoman" w:hAnsi="TimesNewRoman" w:cs="TimesNewRoman"/>
            <w:color w:val="000000"/>
            <w:sz w:val="20"/>
            <w:szCs w:val="20"/>
            <w:lang w:eastAsia="zh-CN"/>
            <w:rPrChange w:id="42" w:author="Merlin, Simone" w:date="2011-07-19T06:49:00Z">
              <w:rPr>
                <w:lang w:eastAsia="zh-CN"/>
              </w:rPr>
            </w:rPrChange>
          </w:rPr>
          <w:t>for</w:t>
        </w:r>
        <w:proofErr w:type="gramEnd"/>
        <w:r w:rsidR="00CB2AC7" w:rsidRPr="00CB2AC7">
          <w:rPr>
            <w:rFonts w:ascii="TimesNewRoman" w:hAnsi="TimesNewRoman" w:cs="TimesNewRoman"/>
            <w:color w:val="000000"/>
            <w:sz w:val="20"/>
            <w:szCs w:val="20"/>
            <w:lang w:eastAsia="zh-CN"/>
            <w:rPrChange w:id="43" w:author="Merlin, Simone" w:date="2011-07-19T06:49:00Z">
              <w:rPr>
                <w:lang w:eastAsia="zh-CN"/>
              </w:rPr>
            </w:rPrChange>
          </w:rPr>
          <w:t xml:space="preserve"> an HT STA if</w:t>
        </w:r>
      </w:ins>
      <w:del w:id="44" w:author="Merlin, Simone" w:date="2011-07-19T06:47:00Z">
        <w:r w:rsidR="00CB2AC7" w:rsidRPr="00CB2AC7">
          <w:rPr>
            <w:rFonts w:ascii="TimesNewRoman" w:hAnsi="TimesNewRoman" w:cs="TimesNewRoman"/>
            <w:color w:val="000000"/>
            <w:sz w:val="20"/>
            <w:szCs w:val="20"/>
            <w:lang w:eastAsia="zh-CN"/>
            <w:rPrChange w:id="45" w:author="Merlin, Simone" w:date="2011-07-19T06:49:00Z">
              <w:rPr>
                <w:lang w:eastAsia="zh-CN"/>
              </w:rPr>
            </w:rPrChange>
          </w:rPr>
          <w:delText>and</w:delText>
        </w:r>
      </w:del>
      <w:r w:rsidR="00CB2AC7" w:rsidRPr="00CB2AC7">
        <w:rPr>
          <w:rFonts w:ascii="TimesNewRoman" w:hAnsi="TimesNewRoman" w:cs="TimesNewRoman"/>
          <w:color w:val="000000"/>
          <w:sz w:val="20"/>
          <w:szCs w:val="20"/>
          <w:lang w:eastAsia="zh-CN"/>
          <w:rPrChange w:id="46" w:author="Merlin, Simone" w:date="2011-07-19T06:49:00Z">
            <w:rPr>
              <w:lang w:eastAsia="zh-CN"/>
            </w:rPr>
          </w:rPrChange>
        </w:rPr>
        <w:t xml:space="preserve"> the A-MSDU is not aggregated within an A-MPDU, </w:t>
      </w:r>
      <w:del w:id="47" w:author="Merlin, Simone" w:date="2011-07-19T06:47:00Z">
        <w:r w:rsidR="00CB2AC7" w:rsidRPr="00CB2AC7">
          <w:rPr>
            <w:rFonts w:ascii="TimesNewRoman" w:hAnsi="TimesNewRoman" w:cs="TimesNewRoman"/>
            <w:color w:val="000000"/>
            <w:sz w:val="20"/>
            <w:szCs w:val="20"/>
            <w:lang w:eastAsia="zh-CN"/>
            <w:rPrChange w:id="48" w:author="Merlin, Simone" w:date="2011-07-19T06:49:00Z">
              <w:rPr>
                <w:lang w:eastAsia="zh-CN"/>
              </w:rPr>
            </w:rPrChange>
          </w:rPr>
          <w:delText>is mandatory for an</w:delText>
        </w:r>
      </w:del>
    </w:p>
    <w:p w:rsidR="00000000" w:rsidRDefault="009B365D">
      <w:pPr>
        <w:pStyle w:val="ListParagraph"/>
        <w:rPr>
          <w:ins w:id="49" w:author="Merlin, Simone" w:date="2011-07-19T06:49:00Z"/>
          <w:lang w:eastAsia="zh-CN"/>
        </w:rPr>
        <w:pPrChange w:id="50" w:author="Merlin, Simone" w:date="2011-07-19T06:49:00Z">
          <w:pPr>
            <w:jc w:val="center"/>
          </w:pPr>
        </w:pPrChange>
      </w:pPr>
      <w:del w:id="51" w:author="Merlin, Simone" w:date="2011-07-19T06:47:00Z">
        <w:r w:rsidDel="00DD2C43">
          <w:rPr>
            <w:lang w:eastAsia="zh-CN"/>
          </w:rPr>
          <w:delText>HT STA</w:delText>
        </w:r>
      </w:del>
      <w:del w:id="52" w:author="Merlin, Simone" w:date="2011-07-19T06:50:00Z">
        <w:r w:rsidDel="00DD2C43">
          <w:rPr>
            <w:lang w:eastAsia="zh-CN"/>
          </w:rPr>
          <w:delText>.</w:delText>
        </w:r>
      </w:del>
    </w:p>
    <w:p w:rsidR="00000000" w:rsidRDefault="00DD2C43">
      <w:pPr>
        <w:pStyle w:val="ListParagraph"/>
        <w:rPr>
          <w:del w:id="53" w:author="Merlin, Simone" w:date="2011-07-19T06:50:00Z"/>
          <w:lang w:eastAsia="zh-CN"/>
        </w:rPr>
        <w:pPrChange w:id="54" w:author="Merlin, Simone" w:date="2011-07-19T06:49:00Z">
          <w:pPr>
            <w:jc w:val="center"/>
          </w:pPr>
        </w:pPrChange>
      </w:pPr>
      <w:ins w:id="55" w:author="Merlin, Simone" w:date="2011-07-19T06:49:00Z">
        <w:r>
          <w:rPr>
            <w:rFonts w:ascii="TimesNewRoman" w:hAnsi="TimesNewRoman" w:cs="TimesNewRoman"/>
            <w:color w:val="000000"/>
            <w:sz w:val="20"/>
            <w:szCs w:val="20"/>
            <w:lang w:eastAsia="zh-CN"/>
          </w:rPr>
          <w:t xml:space="preserve">-- </w:t>
        </w:r>
      </w:ins>
      <w:proofErr w:type="gramStart"/>
      <w:ins w:id="56" w:author="Merlin, Simone" w:date="2011-07-19T06:48:00Z">
        <w:r w:rsidR="00CB2AC7" w:rsidRPr="00CB2AC7">
          <w:rPr>
            <w:rFonts w:ascii="TimesNewRoman" w:hAnsi="TimesNewRoman" w:cs="TimesNewRoman"/>
            <w:color w:val="000000"/>
            <w:sz w:val="20"/>
            <w:szCs w:val="20"/>
            <w:lang w:eastAsia="zh-CN"/>
            <w:rPrChange w:id="57" w:author="Merlin, Simone" w:date="2011-07-19T06:49:00Z">
              <w:rPr>
                <w:lang w:eastAsia="zh-CN"/>
              </w:rPr>
            </w:rPrChange>
          </w:rPr>
          <w:t>for</w:t>
        </w:r>
        <w:proofErr w:type="gramEnd"/>
        <w:r w:rsidR="00CB2AC7" w:rsidRPr="00CB2AC7">
          <w:rPr>
            <w:rFonts w:ascii="TimesNewRoman" w:hAnsi="TimesNewRoman" w:cs="TimesNewRoman"/>
            <w:color w:val="000000"/>
            <w:sz w:val="20"/>
            <w:szCs w:val="20"/>
            <w:lang w:eastAsia="zh-CN"/>
            <w:rPrChange w:id="58" w:author="Merlin, Simone" w:date="2011-07-19T06:49:00Z">
              <w:rPr>
                <w:lang w:eastAsia="zh-CN"/>
              </w:rPr>
            </w:rPrChange>
          </w:rPr>
          <w:t xml:space="preserve"> a VHT STA if the A-MSDU is sent in a VHT Single MPDU.</w:t>
        </w:r>
      </w:ins>
    </w:p>
    <w:p w:rsidR="00000000" w:rsidRDefault="00E1554B">
      <w:pPr>
        <w:autoSpaceDE w:val="0"/>
        <w:autoSpaceDN w:val="0"/>
        <w:adjustRightInd w:val="0"/>
        <w:spacing w:after="0" w:line="240" w:lineRule="auto"/>
        <w:rPr>
          <w:del w:id="59" w:author="Merlin, Simone" w:date="2011-07-19T06:50:00Z"/>
          <w:rFonts w:ascii="TimesNewRoman" w:hAnsi="TimesNewRoman" w:cs="TimesNewRoman"/>
          <w:color w:val="000000"/>
          <w:sz w:val="20"/>
          <w:szCs w:val="20"/>
          <w:lang w:eastAsia="zh-CN"/>
        </w:rPr>
        <w:pPrChange w:id="60" w:author="Merlin, Simone" w:date="2011-07-14T00:07:00Z">
          <w:pPr/>
        </w:pPrChange>
      </w:pPr>
    </w:p>
    <w:p w:rsidR="00CF025F" w:rsidDel="00DD2C43" w:rsidRDefault="00CF025F">
      <w:pPr>
        <w:autoSpaceDE w:val="0"/>
        <w:autoSpaceDN w:val="0"/>
        <w:adjustRightInd w:val="0"/>
        <w:spacing w:after="0" w:line="240" w:lineRule="auto"/>
        <w:rPr>
          <w:del w:id="61" w:author="Merlin, Simone" w:date="2011-07-19T06:43:00Z"/>
          <w:rFonts w:ascii="TimesNewRoman" w:hAnsi="TimesNewRoman" w:cs="TimesNewRoman"/>
          <w:color w:val="000000"/>
          <w:sz w:val="20"/>
          <w:szCs w:val="20"/>
          <w:lang w:eastAsia="zh-CN"/>
        </w:rPr>
      </w:pPr>
    </w:p>
    <w:p w:rsidR="00E1554B" w:rsidRDefault="00E1554B">
      <w:pPr>
        <w:pStyle w:val="ListParagraph"/>
        <w:rPr>
          <w:lang w:eastAsia="zh-CN"/>
        </w:rPr>
        <w:pPrChange w:id="62" w:author="Merlin, Simone" w:date="2011-07-19T06:50:00Z">
          <w:pPr>
            <w:autoSpaceDE w:val="0"/>
            <w:autoSpaceDN w:val="0"/>
            <w:adjustRightInd w:val="0"/>
            <w:spacing w:after="0" w:line="240" w:lineRule="auto"/>
          </w:pPr>
        </w:pPrChange>
      </w:pPr>
    </w:p>
    <w:sectPr w:rsidR="00E1554B" w:rsidSect="00F0434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54B" w:rsidRDefault="00E1554B" w:rsidP="00570894">
      <w:pPr>
        <w:spacing w:after="0" w:line="240" w:lineRule="auto"/>
      </w:pPr>
      <w:r>
        <w:separator/>
      </w:r>
    </w:p>
  </w:endnote>
  <w:endnote w:type="continuationSeparator" w:id="0">
    <w:p w:rsidR="00E1554B" w:rsidRDefault="00E1554B" w:rsidP="0057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54B" w:rsidRDefault="00E1554B" w:rsidP="00570894">
      <w:pPr>
        <w:spacing w:after="0" w:line="240" w:lineRule="auto"/>
      </w:pPr>
      <w:r>
        <w:separator/>
      </w:r>
    </w:p>
  </w:footnote>
  <w:footnote w:type="continuationSeparator" w:id="0">
    <w:p w:rsidR="00E1554B" w:rsidRDefault="00E1554B" w:rsidP="0057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F9C" w:rsidRPr="00EA1AFC" w:rsidRDefault="001B2F9C" w:rsidP="00EA1AFC">
    <w:pPr>
      <w:pStyle w:val="Header"/>
      <w:tabs>
        <w:tab w:val="center" w:pos="4680"/>
        <w:tab w:val="right" w:pos="9360"/>
      </w:tabs>
      <w:jc w:val="both"/>
      <w:rPr>
        <w:rFonts w:ascii="Times New Roman" w:hAnsi="Times New Roman"/>
        <w:sz w:val="28"/>
        <w:lang w:eastAsia="ko-KR"/>
      </w:rPr>
    </w:pPr>
    <w:r>
      <w:rPr>
        <w:rFonts w:ascii="Times New Roman" w:hAnsi="Times New Roman"/>
        <w:sz w:val="28"/>
        <w:lang w:eastAsia="ko-KR"/>
      </w:rPr>
      <w:t>July</w:t>
    </w:r>
    <w:r>
      <w:rPr>
        <w:rFonts w:ascii="Times New Roman" w:hAnsi="Times New Roman"/>
        <w:sz w:val="28"/>
      </w:rPr>
      <w:t xml:space="preserve"> 201</w:t>
    </w:r>
    <w:r>
      <w:rPr>
        <w:rFonts w:ascii="Times New Roman" w:hAnsi="Times New Roman"/>
        <w:sz w:val="28"/>
        <w:lang w:eastAsia="ko-KR"/>
      </w:rPr>
      <w:t>1</w:t>
    </w:r>
    <w:r>
      <w:rPr>
        <w:rFonts w:ascii="Times New Roman" w:hAnsi="Times New Roman"/>
        <w:sz w:val="28"/>
      </w:rPr>
      <w:tab/>
    </w:r>
    <w:r>
      <w:rPr>
        <w:rFonts w:ascii="Times New Roman" w:hAnsi="Times New Roman"/>
        <w:sz w:val="28"/>
      </w:rPr>
      <w:tab/>
    </w:r>
    <w:r>
      <w:rPr>
        <w:rFonts w:ascii="Times New Roman" w:hAnsi="Times New Roman"/>
        <w:sz w:val="28"/>
      </w:rPr>
      <w:tab/>
    </w:r>
    <w:fldSimple w:instr=" TITLE  \* MERGEFORMAT ">
      <w:r>
        <w:rPr>
          <w:rFonts w:ascii="Times New Roman" w:hAnsi="Times New Roman"/>
          <w:sz w:val="28"/>
        </w:rPr>
        <w:t>doc.: IEEE 802.11-11/</w:t>
      </w:r>
      <w:r w:rsidR="00077FAC">
        <w:rPr>
          <w:rFonts w:ascii="Times New Roman" w:hAnsi="Times New Roman"/>
          <w:sz w:val="28"/>
          <w:lang w:eastAsia="ko-KR"/>
        </w:rPr>
        <w:t>0993</w:t>
      </w:r>
      <w:r>
        <w:rPr>
          <w:rFonts w:ascii="Times New Roman" w:hAnsi="Times New Roman"/>
          <w:sz w:val="28"/>
          <w:lang w:eastAsia="ko-KR"/>
        </w:rPr>
        <w:t>r</w:t>
      </w:r>
    </w:fldSimple>
    <w:r w:rsidR="00DD2C43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B621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9300E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EAC9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B52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91A5B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C6BD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0245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20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441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9A93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32055"/>
    <w:multiLevelType w:val="multilevel"/>
    <w:tmpl w:val="DCC05564"/>
    <w:lvl w:ilvl="0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605B8B"/>
    <w:multiLevelType w:val="hybridMultilevel"/>
    <w:tmpl w:val="DCC05564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073ED8"/>
    <w:multiLevelType w:val="hybridMultilevel"/>
    <w:tmpl w:val="65167C68"/>
    <w:lvl w:ilvl="0" w:tplc="25940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569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29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48C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807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2C4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5C4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7A8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782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3695B69"/>
    <w:multiLevelType w:val="hybridMultilevel"/>
    <w:tmpl w:val="1CAAF5CA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E5C08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070D8B"/>
    <w:multiLevelType w:val="hybridMultilevel"/>
    <w:tmpl w:val="8A1E2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BC2604A"/>
    <w:multiLevelType w:val="hybridMultilevel"/>
    <w:tmpl w:val="931C13B0"/>
    <w:lvl w:ilvl="0" w:tplc="7D72090C">
      <w:start w:val="9"/>
      <w:numFmt w:val="bullet"/>
      <w:lvlText w:val="—"/>
      <w:lvlJc w:val="left"/>
      <w:pPr>
        <w:ind w:left="720" w:hanging="360"/>
      </w:pPr>
      <w:rPr>
        <w:rFonts w:ascii="TimesNewRoman" w:eastAsia="Malgun Gothic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B0794F"/>
    <w:multiLevelType w:val="hybridMultilevel"/>
    <w:tmpl w:val="6B807E7C"/>
    <w:lvl w:ilvl="0" w:tplc="8248AC7A">
      <w:start w:val="9"/>
      <w:numFmt w:val="bullet"/>
      <w:lvlText w:val=""/>
      <w:lvlJc w:val="left"/>
      <w:pPr>
        <w:ind w:left="720" w:hanging="360"/>
      </w:pPr>
      <w:rPr>
        <w:rFonts w:ascii="Wingdings" w:eastAsia="Malgun Gothic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6420AE"/>
    <w:multiLevelType w:val="hybridMultilevel"/>
    <w:tmpl w:val="F3C68314"/>
    <w:lvl w:ilvl="0" w:tplc="FFE0C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64B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98A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40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00B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602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2B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E4C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0E2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86D7E37"/>
    <w:multiLevelType w:val="hybridMultilevel"/>
    <w:tmpl w:val="30EC1F44"/>
    <w:lvl w:ilvl="0" w:tplc="46D00E70">
      <w:start w:val="9"/>
      <w:numFmt w:val="bullet"/>
      <w:lvlText w:val=""/>
      <w:lvlJc w:val="left"/>
      <w:pPr>
        <w:ind w:left="720" w:hanging="360"/>
      </w:pPr>
      <w:rPr>
        <w:rFonts w:ascii="Wingdings" w:eastAsia="Malgun Gothic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774523"/>
    <w:multiLevelType w:val="hybridMultilevel"/>
    <w:tmpl w:val="6590A3B4"/>
    <w:lvl w:ilvl="0" w:tplc="2A660BC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8D17AA"/>
    <w:multiLevelType w:val="hybridMultilevel"/>
    <w:tmpl w:val="14F0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5"/>
  </w:num>
  <w:num w:numId="15">
    <w:abstractNumId w:val="14"/>
  </w:num>
  <w:num w:numId="16">
    <w:abstractNumId w:val="20"/>
  </w:num>
  <w:num w:numId="17">
    <w:abstractNumId w:val="19"/>
  </w:num>
  <w:num w:numId="18">
    <w:abstractNumId w:val="17"/>
  </w:num>
  <w:num w:numId="19">
    <w:abstractNumId w:val="12"/>
  </w:num>
  <w:num w:numId="20">
    <w:abstractNumId w:val="16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7235"/>
    <w:rsid w:val="00010731"/>
    <w:rsid w:val="00010C58"/>
    <w:rsid w:val="00013E5D"/>
    <w:rsid w:val="000152AD"/>
    <w:rsid w:val="0002252C"/>
    <w:rsid w:val="000232B5"/>
    <w:rsid w:val="00024A8D"/>
    <w:rsid w:val="0002508F"/>
    <w:rsid w:val="00026E2E"/>
    <w:rsid w:val="00040A41"/>
    <w:rsid w:val="00057E73"/>
    <w:rsid w:val="00075DB4"/>
    <w:rsid w:val="00077FAC"/>
    <w:rsid w:val="00085460"/>
    <w:rsid w:val="0008550E"/>
    <w:rsid w:val="00095E59"/>
    <w:rsid w:val="000A1E47"/>
    <w:rsid w:val="000A7522"/>
    <w:rsid w:val="000B33D9"/>
    <w:rsid w:val="000B64B6"/>
    <w:rsid w:val="000B6D23"/>
    <w:rsid w:val="000C7235"/>
    <w:rsid w:val="000E557F"/>
    <w:rsid w:val="000F3168"/>
    <w:rsid w:val="00106985"/>
    <w:rsid w:val="001071A0"/>
    <w:rsid w:val="00111C55"/>
    <w:rsid w:val="0011520D"/>
    <w:rsid w:val="00123C12"/>
    <w:rsid w:val="001460F4"/>
    <w:rsid w:val="00156D69"/>
    <w:rsid w:val="001577A1"/>
    <w:rsid w:val="00160EE7"/>
    <w:rsid w:val="00167C65"/>
    <w:rsid w:val="00170631"/>
    <w:rsid w:val="0017171D"/>
    <w:rsid w:val="001825D2"/>
    <w:rsid w:val="001936DD"/>
    <w:rsid w:val="001A3B84"/>
    <w:rsid w:val="001A585B"/>
    <w:rsid w:val="001B2F9C"/>
    <w:rsid w:val="001B591C"/>
    <w:rsid w:val="001C2593"/>
    <w:rsid w:val="001D54C6"/>
    <w:rsid w:val="001D59F8"/>
    <w:rsid w:val="001D5A68"/>
    <w:rsid w:val="001F1597"/>
    <w:rsid w:val="001F243E"/>
    <w:rsid w:val="0020445C"/>
    <w:rsid w:val="00211F14"/>
    <w:rsid w:val="00220227"/>
    <w:rsid w:val="002306FB"/>
    <w:rsid w:val="00257F63"/>
    <w:rsid w:val="002632B8"/>
    <w:rsid w:val="00263DBE"/>
    <w:rsid w:val="00281F60"/>
    <w:rsid w:val="002832BE"/>
    <w:rsid w:val="002C39B8"/>
    <w:rsid w:val="002D098C"/>
    <w:rsid w:val="002F4F6A"/>
    <w:rsid w:val="0030386C"/>
    <w:rsid w:val="003124D0"/>
    <w:rsid w:val="0031601B"/>
    <w:rsid w:val="0032047A"/>
    <w:rsid w:val="00323830"/>
    <w:rsid w:val="00331F7B"/>
    <w:rsid w:val="00344741"/>
    <w:rsid w:val="00354BCC"/>
    <w:rsid w:val="003571B4"/>
    <w:rsid w:val="003638DE"/>
    <w:rsid w:val="003768F2"/>
    <w:rsid w:val="003A3016"/>
    <w:rsid w:val="003A4A7D"/>
    <w:rsid w:val="003C0C41"/>
    <w:rsid w:val="003C3A43"/>
    <w:rsid w:val="003C4EAC"/>
    <w:rsid w:val="003C5D6B"/>
    <w:rsid w:val="003C775E"/>
    <w:rsid w:val="003D128E"/>
    <w:rsid w:val="003D16EC"/>
    <w:rsid w:val="003D51DA"/>
    <w:rsid w:val="003D6CFA"/>
    <w:rsid w:val="003D6D41"/>
    <w:rsid w:val="003E70D6"/>
    <w:rsid w:val="00407665"/>
    <w:rsid w:val="00410E1F"/>
    <w:rsid w:val="004113C8"/>
    <w:rsid w:val="00423F99"/>
    <w:rsid w:val="00424F75"/>
    <w:rsid w:val="00442C35"/>
    <w:rsid w:val="00450346"/>
    <w:rsid w:val="004524CA"/>
    <w:rsid w:val="00461407"/>
    <w:rsid w:val="00461AD8"/>
    <w:rsid w:val="00462767"/>
    <w:rsid w:val="00462930"/>
    <w:rsid w:val="00465B5E"/>
    <w:rsid w:val="0047083C"/>
    <w:rsid w:val="004724A5"/>
    <w:rsid w:val="0047301A"/>
    <w:rsid w:val="0047708F"/>
    <w:rsid w:val="0048213F"/>
    <w:rsid w:val="00482762"/>
    <w:rsid w:val="00483B27"/>
    <w:rsid w:val="004A5C14"/>
    <w:rsid w:val="004B440B"/>
    <w:rsid w:val="004B4625"/>
    <w:rsid w:val="004C1504"/>
    <w:rsid w:val="004C19A8"/>
    <w:rsid w:val="004C7E1F"/>
    <w:rsid w:val="004E54B2"/>
    <w:rsid w:val="004E7307"/>
    <w:rsid w:val="00501FC2"/>
    <w:rsid w:val="00506159"/>
    <w:rsid w:val="005227BC"/>
    <w:rsid w:val="00533083"/>
    <w:rsid w:val="00544647"/>
    <w:rsid w:val="00547B01"/>
    <w:rsid w:val="00552EBB"/>
    <w:rsid w:val="00555EA2"/>
    <w:rsid w:val="00564522"/>
    <w:rsid w:val="0056577C"/>
    <w:rsid w:val="00570894"/>
    <w:rsid w:val="00583A5A"/>
    <w:rsid w:val="0058616C"/>
    <w:rsid w:val="00587887"/>
    <w:rsid w:val="005911CD"/>
    <w:rsid w:val="00596875"/>
    <w:rsid w:val="0059776F"/>
    <w:rsid w:val="005A638B"/>
    <w:rsid w:val="005B1350"/>
    <w:rsid w:val="005B46ED"/>
    <w:rsid w:val="005C170B"/>
    <w:rsid w:val="005C547E"/>
    <w:rsid w:val="005F29C2"/>
    <w:rsid w:val="005F4B6F"/>
    <w:rsid w:val="005F7258"/>
    <w:rsid w:val="006011CF"/>
    <w:rsid w:val="0060167E"/>
    <w:rsid w:val="00603DFB"/>
    <w:rsid w:val="006164E0"/>
    <w:rsid w:val="00625D23"/>
    <w:rsid w:val="006360AA"/>
    <w:rsid w:val="006408A4"/>
    <w:rsid w:val="0066369C"/>
    <w:rsid w:val="00665459"/>
    <w:rsid w:val="00672013"/>
    <w:rsid w:val="00672532"/>
    <w:rsid w:val="006831C9"/>
    <w:rsid w:val="00691DF5"/>
    <w:rsid w:val="00694801"/>
    <w:rsid w:val="006953C7"/>
    <w:rsid w:val="006954D1"/>
    <w:rsid w:val="006A209E"/>
    <w:rsid w:val="006A62DB"/>
    <w:rsid w:val="006A6D19"/>
    <w:rsid w:val="006C14A1"/>
    <w:rsid w:val="006C66E1"/>
    <w:rsid w:val="006C7129"/>
    <w:rsid w:val="006E13A7"/>
    <w:rsid w:val="006F0D42"/>
    <w:rsid w:val="006F4D1A"/>
    <w:rsid w:val="00706E67"/>
    <w:rsid w:val="00720196"/>
    <w:rsid w:val="0072374D"/>
    <w:rsid w:val="00725569"/>
    <w:rsid w:val="0072630C"/>
    <w:rsid w:val="0073326C"/>
    <w:rsid w:val="0073369D"/>
    <w:rsid w:val="007364A3"/>
    <w:rsid w:val="00737AA7"/>
    <w:rsid w:val="007461F8"/>
    <w:rsid w:val="00747014"/>
    <w:rsid w:val="00747EBE"/>
    <w:rsid w:val="0075347D"/>
    <w:rsid w:val="00756CB7"/>
    <w:rsid w:val="00767A93"/>
    <w:rsid w:val="00775488"/>
    <w:rsid w:val="0078369F"/>
    <w:rsid w:val="007978CA"/>
    <w:rsid w:val="007A3955"/>
    <w:rsid w:val="007A40ED"/>
    <w:rsid w:val="007A54B0"/>
    <w:rsid w:val="007A6C81"/>
    <w:rsid w:val="007A7242"/>
    <w:rsid w:val="007D0FA6"/>
    <w:rsid w:val="007E0076"/>
    <w:rsid w:val="007F5FD2"/>
    <w:rsid w:val="0081359A"/>
    <w:rsid w:val="008142AC"/>
    <w:rsid w:val="00814963"/>
    <w:rsid w:val="00814BF6"/>
    <w:rsid w:val="008218D1"/>
    <w:rsid w:val="008235FA"/>
    <w:rsid w:val="00832242"/>
    <w:rsid w:val="0083231A"/>
    <w:rsid w:val="00834145"/>
    <w:rsid w:val="0084168B"/>
    <w:rsid w:val="008459F7"/>
    <w:rsid w:val="00850ADC"/>
    <w:rsid w:val="008531EC"/>
    <w:rsid w:val="008658EF"/>
    <w:rsid w:val="008839EE"/>
    <w:rsid w:val="00886A6F"/>
    <w:rsid w:val="008A1449"/>
    <w:rsid w:val="008A52A9"/>
    <w:rsid w:val="008A5B17"/>
    <w:rsid w:val="008B490D"/>
    <w:rsid w:val="008C2B31"/>
    <w:rsid w:val="008C2F32"/>
    <w:rsid w:val="008C70C8"/>
    <w:rsid w:val="008D43F2"/>
    <w:rsid w:val="008E13C8"/>
    <w:rsid w:val="008E19A4"/>
    <w:rsid w:val="008E279D"/>
    <w:rsid w:val="008E4194"/>
    <w:rsid w:val="00903A1A"/>
    <w:rsid w:val="009071CB"/>
    <w:rsid w:val="009128DD"/>
    <w:rsid w:val="00913235"/>
    <w:rsid w:val="00915927"/>
    <w:rsid w:val="0091592E"/>
    <w:rsid w:val="0093652B"/>
    <w:rsid w:val="00942D8E"/>
    <w:rsid w:val="00960223"/>
    <w:rsid w:val="00963718"/>
    <w:rsid w:val="00964BFB"/>
    <w:rsid w:val="00966B55"/>
    <w:rsid w:val="00970CDC"/>
    <w:rsid w:val="00980585"/>
    <w:rsid w:val="009818AE"/>
    <w:rsid w:val="009853D0"/>
    <w:rsid w:val="009907A9"/>
    <w:rsid w:val="009914F6"/>
    <w:rsid w:val="009B365D"/>
    <w:rsid w:val="009B3F7E"/>
    <w:rsid w:val="009E3413"/>
    <w:rsid w:val="009E4ABC"/>
    <w:rsid w:val="009E7434"/>
    <w:rsid w:val="00A03DD8"/>
    <w:rsid w:val="00A046E4"/>
    <w:rsid w:val="00A06EBD"/>
    <w:rsid w:val="00A158F1"/>
    <w:rsid w:val="00A169DB"/>
    <w:rsid w:val="00A24D03"/>
    <w:rsid w:val="00A35078"/>
    <w:rsid w:val="00A3606E"/>
    <w:rsid w:val="00A3673C"/>
    <w:rsid w:val="00A613DB"/>
    <w:rsid w:val="00A6495B"/>
    <w:rsid w:val="00A65552"/>
    <w:rsid w:val="00A704D8"/>
    <w:rsid w:val="00A71650"/>
    <w:rsid w:val="00A73290"/>
    <w:rsid w:val="00A82987"/>
    <w:rsid w:val="00AB21B8"/>
    <w:rsid w:val="00AB4FA1"/>
    <w:rsid w:val="00AC1FDB"/>
    <w:rsid w:val="00AD446A"/>
    <w:rsid w:val="00AE1EA5"/>
    <w:rsid w:val="00AF2806"/>
    <w:rsid w:val="00AF2FBC"/>
    <w:rsid w:val="00AF7ED9"/>
    <w:rsid w:val="00B107D6"/>
    <w:rsid w:val="00B20688"/>
    <w:rsid w:val="00B2769F"/>
    <w:rsid w:val="00B33C15"/>
    <w:rsid w:val="00B42105"/>
    <w:rsid w:val="00B630EA"/>
    <w:rsid w:val="00B65621"/>
    <w:rsid w:val="00B70BD8"/>
    <w:rsid w:val="00B7258A"/>
    <w:rsid w:val="00B73B12"/>
    <w:rsid w:val="00B92464"/>
    <w:rsid w:val="00BA4ED6"/>
    <w:rsid w:val="00BA6B9C"/>
    <w:rsid w:val="00BB0CAF"/>
    <w:rsid w:val="00BB2C2F"/>
    <w:rsid w:val="00BB5369"/>
    <w:rsid w:val="00BC22A4"/>
    <w:rsid w:val="00BD3CB6"/>
    <w:rsid w:val="00BD4443"/>
    <w:rsid w:val="00BD6032"/>
    <w:rsid w:val="00BE3487"/>
    <w:rsid w:val="00BF209C"/>
    <w:rsid w:val="00C12EE2"/>
    <w:rsid w:val="00C164C2"/>
    <w:rsid w:val="00C20366"/>
    <w:rsid w:val="00C27FE4"/>
    <w:rsid w:val="00C40FB3"/>
    <w:rsid w:val="00C5021E"/>
    <w:rsid w:val="00C53CAC"/>
    <w:rsid w:val="00C66670"/>
    <w:rsid w:val="00C6747F"/>
    <w:rsid w:val="00C74825"/>
    <w:rsid w:val="00C75F89"/>
    <w:rsid w:val="00C81757"/>
    <w:rsid w:val="00C83EB2"/>
    <w:rsid w:val="00C849F8"/>
    <w:rsid w:val="00C902F7"/>
    <w:rsid w:val="00C9436C"/>
    <w:rsid w:val="00C94504"/>
    <w:rsid w:val="00CA429A"/>
    <w:rsid w:val="00CB10B3"/>
    <w:rsid w:val="00CB1C6A"/>
    <w:rsid w:val="00CB2AC7"/>
    <w:rsid w:val="00CB5C49"/>
    <w:rsid w:val="00CB7694"/>
    <w:rsid w:val="00CC2F08"/>
    <w:rsid w:val="00CE5373"/>
    <w:rsid w:val="00CE5ECF"/>
    <w:rsid w:val="00CE6C52"/>
    <w:rsid w:val="00CE7085"/>
    <w:rsid w:val="00CF025F"/>
    <w:rsid w:val="00CF24AB"/>
    <w:rsid w:val="00CF4437"/>
    <w:rsid w:val="00D0045F"/>
    <w:rsid w:val="00D040F1"/>
    <w:rsid w:val="00D16F32"/>
    <w:rsid w:val="00D21E4A"/>
    <w:rsid w:val="00D35292"/>
    <w:rsid w:val="00D40974"/>
    <w:rsid w:val="00D44157"/>
    <w:rsid w:val="00D45A4E"/>
    <w:rsid w:val="00D46A95"/>
    <w:rsid w:val="00D52650"/>
    <w:rsid w:val="00D56F9C"/>
    <w:rsid w:val="00D609BA"/>
    <w:rsid w:val="00D609F9"/>
    <w:rsid w:val="00D6101A"/>
    <w:rsid w:val="00D62410"/>
    <w:rsid w:val="00D77F00"/>
    <w:rsid w:val="00D83C1D"/>
    <w:rsid w:val="00D87351"/>
    <w:rsid w:val="00D90D13"/>
    <w:rsid w:val="00D92C2C"/>
    <w:rsid w:val="00D92E40"/>
    <w:rsid w:val="00D944D9"/>
    <w:rsid w:val="00DB79A5"/>
    <w:rsid w:val="00DC2093"/>
    <w:rsid w:val="00DC2FE4"/>
    <w:rsid w:val="00DD08AB"/>
    <w:rsid w:val="00DD2C43"/>
    <w:rsid w:val="00DD6C25"/>
    <w:rsid w:val="00DF02FC"/>
    <w:rsid w:val="00DF4048"/>
    <w:rsid w:val="00DF4A28"/>
    <w:rsid w:val="00DF7248"/>
    <w:rsid w:val="00DF755B"/>
    <w:rsid w:val="00E138DA"/>
    <w:rsid w:val="00E1554B"/>
    <w:rsid w:val="00E2086C"/>
    <w:rsid w:val="00E225C7"/>
    <w:rsid w:val="00E231ED"/>
    <w:rsid w:val="00E36A9B"/>
    <w:rsid w:val="00E46C2F"/>
    <w:rsid w:val="00E47411"/>
    <w:rsid w:val="00E53178"/>
    <w:rsid w:val="00E64F16"/>
    <w:rsid w:val="00E74B60"/>
    <w:rsid w:val="00E80801"/>
    <w:rsid w:val="00E961EF"/>
    <w:rsid w:val="00E97FF8"/>
    <w:rsid w:val="00EA0EC4"/>
    <w:rsid w:val="00EA17A5"/>
    <w:rsid w:val="00EA1AFC"/>
    <w:rsid w:val="00EA21F5"/>
    <w:rsid w:val="00EA32C6"/>
    <w:rsid w:val="00EB041F"/>
    <w:rsid w:val="00EB7BCC"/>
    <w:rsid w:val="00EC13F3"/>
    <w:rsid w:val="00EC1E0D"/>
    <w:rsid w:val="00EC5526"/>
    <w:rsid w:val="00ED7C63"/>
    <w:rsid w:val="00EE096D"/>
    <w:rsid w:val="00EE15A2"/>
    <w:rsid w:val="00EF0A8B"/>
    <w:rsid w:val="00EF1E0E"/>
    <w:rsid w:val="00EF2CE3"/>
    <w:rsid w:val="00EF6947"/>
    <w:rsid w:val="00EF7C30"/>
    <w:rsid w:val="00F0434C"/>
    <w:rsid w:val="00F07E2B"/>
    <w:rsid w:val="00F22F4C"/>
    <w:rsid w:val="00F250F7"/>
    <w:rsid w:val="00F31DFA"/>
    <w:rsid w:val="00F354EC"/>
    <w:rsid w:val="00F35D47"/>
    <w:rsid w:val="00F36B24"/>
    <w:rsid w:val="00F375DB"/>
    <w:rsid w:val="00F43DBF"/>
    <w:rsid w:val="00F62895"/>
    <w:rsid w:val="00F62A15"/>
    <w:rsid w:val="00F64569"/>
    <w:rsid w:val="00F67FA9"/>
    <w:rsid w:val="00F702A7"/>
    <w:rsid w:val="00F821D6"/>
    <w:rsid w:val="00F83883"/>
    <w:rsid w:val="00F92E8B"/>
    <w:rsid w:val="00F94526"/>
    <w:rsid w:val="00FA2F83"/>
    <w:rsid w:val="00FA3621"/>
    <w:rsid w:val="00FA41AF"/>
    <w:rsid w:val="00FA4210"/>
    <w:rsid w:val="00FC535F"/>
    <w:rsid w:val="00FE798F"/>
    <w:rsid w:val="00FF4581"/>
    <w:rsid w:val="00FF498E"/>
    <w:rsid w:val="00FF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"/>
    <w:basedOn w:val="Normal"/>
    <w:next w:val="Normal"/>
    <w:link w:val="CaptionChar3"/>
    <w:uiPriority w:val="99"/>
    <w:qFormat/>
    <w:rsid w:val="000C7235"/>
    <w:pPr>
      <w:spacing w:after="0" w:line="240" w:lineRule="auto"/>
    </w:pPr>
    <w:rPr>
      <w:rFonts w:ascii="Times New Roman" w:hAnsi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locked/>
    <w:rsid w:val="000C7235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0C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235"/>
    <w:rPr>
      <w:rFonts w:ascii="Tahoma" w:hAnsi="Tahoma" w:cs="Tahoma"/>
      <w:sz w:val="16"/>
      <w:szCs w:val="16"/>
    </w:rPr>
  </w:style>
  <w:style w:type="paragraph" w:customStyle="1" w:styleId="T1">
    <w:name w:val="T1"/>
    <w:basedOn w:val="Normal"/>
    <w:rsid w:val="00603DF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603DFB"/>
    <w:pPr>
      <w:spacing w:after="240"/>
      <w:ind w:left="720" w:right="720"/>
    </w:pPr>
  </w:style>
  <w:style w:type="paragraph" w:styleId="Header">
    <w:name w:val="header"/>
    <w:basedOn w:val="Normal"/>
    <w:link w:val="HeaderChar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semiHidden/>
    <w:locked/>
    <w:rsid w:val="00570894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0894"/>
    <w:rPr>
      <w:rFonts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D45A4E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45A4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45A4E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4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45A4E"/>
    <w:rPr>
      <w:b/>
      <w:bCs/>
    </w:rPr>
  </w:style>
  <w:style w:type="paragraph" w:styleId="ListParagraph">
    <w:name w:val="List Paragraph"/>
    <w:basedOn w:val="Normal"/>
    <w:uiPriority w:val="99"/>
    <w:qFormat/>
    <w:rsid w:val="00D6101A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CB5C49"/>
    <w:pPr>
      <w:jc w:val="both"/>
    </w:pPr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2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6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3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1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7D796-1B46-4023-AED8-38CE49CE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P802</vt:lpstr>
    </vt:vector>
  </TitlesOfParts>
  <Company>Qualcomm Inc.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subject/>
  <dc:creator>Merlin, Simone</dc:creator>
  <cp:keywords/>
  <dc:description/>
  <cp:lastModifiedBy>Merlin, Simone</cp:lastModifiedBy>
  <cp:revision>3</cp:revision>
  <dcterms:created xsi:type="dcterms:W3CDTF">2011-07-19T13:51:00Z</dcterms:created>
  <dcterms:modified xsi:type="dcterms:W3CDTF">2011-07-19T17:28:00Z</dcterms:modified>
</cp:coreProperties>
</file>