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569" w:rsidRPr="0056577C" w:rsidRDefault="00F64569" w:rsidP="00603DFB">
      <w:pPr>
        <w:pStyle w:val="T1"/>
        <w:pBdr>
          <w:bottom w:val="single" w:sz="6" w:space="0" w:color="auto"/>
        </w:pBdr>
        <w:spacing w:after="240"/>
      </w:pPr>
      <w:r w:rsidRPr="0056577C">
        <w:t>IEEE P802.11</w:t>
      </w:r>
      <w:r w:rsidRPr="0056577C">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182"/>
        <w:gridCol w:w="3969"/>
        <w:gridCol w:w="1559"/>
        <w:gridCol w:w="1530"/>
      </w:tblGrid>
      <w:tr w:rsidR="00F64569" w:rsidRPr="00F354EC" w:rsidTr="00354BCC">
        <w:trPr>
          <w:trHeight w:val="485"/>
          <w:jc w:val="center"/>
        </w:trPr>
        <w:tc>
          <w:tcPr>
            <w:tcW w:w="9576" w:type="dxa"/>
            <w:gridSpan w:val="5"/>
            <w:vAlign w:val="center"/>
          </w:tcPr>
          <w:p w:rsidR="00F64569" w:rsidRPr="0056577C" w:rsidRDefault="00A3673C" w:rsidP="004724A5">
            <w:pPr>
              <w:pStyle w:val="T2"/>
            </w:pPr>
            <w:r>
              <w:t xml:space="preserve">Partial AID </w:t>
            </w:r>
          </w:p>
        </w:tc>
      </w:tr>
      <w:tr w:rsidR="00F64569" w:rsidRPr="00F354EC" w:rsidTr="00354BCC">
        <w:trPr>
          <w:trHeight w:val="359"/>
          <w:jc w:val="center"/>
        </w:trPr>
        <w:tc>
          <w:tcPr>
            <w:tcW w:w="9576" w:type="dxa"/>
            <w:gridSpan w:val="5"/>
            <w:vAlign w:val="center"/>
          </w:tcPr>
          <w:p w:rsidR="00F64569" w:rsidRPr="0056577C" w:rsidRDefault="00F64569" w:rsidP="00354BCC">
            <w:pPr>
              <w:pStyle w:val="T2"/>
              <w:ind w:left="0"/>
              <w:rPr>
                <w:b w:val="0"/>
                <w:sz w:val="20"/>
              </w:rPr>
            </w:pPr>
            <w:r w:rsidRPr="0056577C">
              <w:rPr>
                <w:sz w:val="20"/>
              </w:rPr>
              <w:t>Date:</w:t>
            </w:r>
            <w:r w:rsidRPr="0056577C">
              <w:rPr>
                <w:b w:val="0"/>
                <w:sz w:val="20"/>
              </w:rPr>
              <w:t xml:space="preserve">  201</w:t>
            </w:r>
            <w:r w:rsidRPr="0056577C">
              <w:rPr>
                <w:b w:val="0"/>
                <w:sz w:val="20"/>
                <w:lang w:eastAsia="ko-KR"/>
              </w:rPr>
              <w:t>1</w:t>
            </w:r>
            <w:r w:rsidRPr="0056577C">
              <w:rPr>
                <w:b w:val="0"/>
                <w:sz w:val="20"/>
              </w:rPr>
              <w:t>-0</w:t>
            </w:r>
            <w:r w:rsidR="00DF755B">
              <w:rPr>
                <w:b w:val="0"/>
                <w:sz w:val="20"/>
                <w:lang w:eastAsia="ko-KR"/>
              </w:rPr>
              <w:t>7</w:t>
            </w:r>
            <w:r w:rsidRPr="0056577C">
              <w:rPr>
                <w:b w:val="0"/>
                <w:sz w:val="20"/>
              </w:rPr>
              <w:t>-</w:t>
            </w:r>
            <w:r w:rsidR="00DF755B">
              <w:rPr>
                <w:b w:val="0"/>
                <w:sz w:val="20"/>
                <w:lang w:eastAsia="ko-KR"/>
              </w:rPr>
              <w:t>18</w:t>
            </w:r>
          </w:p>
        </w:tc>
      </w:tr>
      <w:tr w:rsidR="00F64569" w:rsidRPr="00F354EC" w:rsidTr="00354BCC">
        <w:trPr>
          <w:cantSplit/>
          <w:jc w:val="center"/>
        </w:trPr>
        <w:tc>
          <w:tcPr>
            <w:tcW w:w="9576" w:type="dxa"/>
            <w:gridSpan w:val="5"/>
            <w:vAlign w:val="center"/>
          </w:tcPr>
          <w:p w:rsidR="00F64569" w:rsidRPr="0056577C" w:rsidRDefault="00F64569" w:rsidP="00354BCC">
            <w:pPr>
              <w:pStyle w:val="T2"/>
              <w:spacing w:after="0"/>
              <w:ind w:left="0" w:right="0"/>
              <w:jc w:val="left"/>
              <w:rPr>
                <w:sz w:val="20"/>
              </w:rPr>
            </w:pPr>
            <w:r w:rsidRPr="0056577C">
              <w:rPr>
                <w:sz w:val="20"/>
              </w:rPr>
              <w:t>Author(s):</w:t>
            </w:r>
          </w:p>
        </w:tc>
      </w:tr>
      <w:tr w:rsidR="00F64569" w:rsidRPr="00F354EC" w:rsidTr="00354BCC">
        <w:trPr>
          <w:jc w:val="center"/>
        </w:trPr>
        <w:tc>
          <w:tcPr>
            <w:tcW w:w="1336" w:type="dxa"/>
            <w:vAlign w:val="center"/>
          </w:tcPr>
          <w:p w:rsidR="00F64569" w:rsidRPr="0056577C" w:rsidRDefault="00F64569" w:rsidP="00354BCC">
            <w:pPr>
              <w:pStyle w:val="T2"/>
              <w:spacing w:after="0"/>
              <w:ind w:left="0" w:right="0"/>
              <w:jc w:val="left"/>
              <w:rPr>
                <w:sz w:val="20"/>
              </w:rPr>
            </w:pPr>
            <w:r w:rsidRPr="0056577C">
              <w:rPr>
                <w:sz w:val="20"/>
              </w:rPr>
              <w:t>Name</w:t>
            </w:r>
          </w:p>
        </w:tc>
        <w:tc>
          <w:tcPr>
            <w:tcW w:w="1182" w:type="dxa"/>
            <w:vAlign w:val="center"/>
          </w:tcPr>
          <w:p w:rsidR="00F64569" w:rsidRPr="0056577C" w:rsidRDefault="00F64569" w:rsidP="00354BCC">
            <w:pPr>
              <w:pStyle w:val="T2"/>
              <w:spacing w:after="0"/>
              <w:ind w:left="0" w:right="0"/>
              <w:jc w:val="left"/>
              <w:rPr>
                <w:sz w:val="20"/>
              </w:rPr>
            </w:pPr>
            <w:r w:rsidRPr="0056577C">
              <w:rPr>
                <w:sz w:val="20"/>
              </w:rPr>
              <w:t>Affiliation</w:t>
            </w:r>
          </w:p>
        </w:tc>
        <w:tc>
          <w:tcPr>
            <w:tcW w:w="3969" w:type="dxa"/>
            <w:vAlign w:val="center"/>
          </w:tcPr>
          <w:p w:rsidR="00F64569" w:rsidRPr="0056577C" w:rsidRDefault="00F64569" w:rsidP="00354BCC">
            <w:pPr>
              <w:pStyle w:val="T2"/>
              <w:spacing w:after="0"/>
              <w:ind w:left="0" w:right="0"/>
              <w:jc w:val="left"/>
              <w:rPr>
                <w:sz w:val="20"/>
              </w:rPr>
            </w:pPr>
            <w:r w:rsidRPr="0056577C">
              <w:rPr>
                <w:sz w:val="20"/>
              </w:rPr>
              <w:t>Address</w:t>
            </w:r>
          </w:p>
        </w:tc>
        <w:tc>
          <w:tcPr>
            <w:tcW w:w="1559" w:type="dxa"/>
            <w:vAlign w:val="center"/>
          </w:tcPr>
          <w:p w:rsidR="00F64569" w:rsidRPr="0056577C" w:rsidRDefault="00F64569" w:rsidP="00354BCC">
            <w:pPr>
              <w:pStyle w:val="T2"/>
              <w:spacing w:after="0"/>
              <w:ind w:left="0" w:right="0"/>
              <w:jc w:val="left"/>
              <w:rPr>
                <w:sz w:val="20"/>
              </w:rPr>
            </w:pPr>
            <w:r w:rsidRPr="0056577C">
              <w:rPr>
                <w:sz w:val="20"/>
              </w:rPr>
              <w:t>Phone</w:t>
            </w:r>
          </w:p>
        </w:tc>
        <w:tc>
          <w:tcPr>
            <w:tcW w:w="1530" w:type="dxa"/>
            <w:vAlign w:val="center"/>
          </w:tcPr>
          <w:p w:rsidR="00F64569" w:rsidRPr="0056577C" w:rsidRDefault="00F64569" w:rsidP="00354BCC">
            <w:pPr>
              <w:pStyle w:val="T2"/>
              <w:spacing w:after="0"/>
              <w:ind w:left="0" w:right="0"/>
              <w:jc w:val="left"/>
              <w:rPr>
                <w:sz w:val="20"/>
              </w:rPr>
            </w:pPr>
            <w:r w:rsidRPr="0056577C">
              <w:rPr>
                <w:sz w:val="20"/>
              </w:rPr>
              <w:t>Email</w:t>
            </w:r>
          </w:p>
        </w:tc>
      </w:tr>
      <w:tr w:rsidR="00F64569" w:rsidRPr="00F354EC" w:rsidTr="00354BCC">
        <w:trPr>
          <w:jc w:val="center"/>
        </w:trPr>
        <w:tc>
          <w:tcPr>
            <w:tcW w:w="1336" w:type="dxa"/>
            <w:vAlign w:val="center"/>
          </w:tcPr>
          <w:p w:rsidR="00F64569" w:rsidRPr="0056577C" w:rsidRDefault="00F64569" w:rsidP="00354BCC">
            <w:pPr>
              <w:pStyle w:val="T2"/>
              <w:spacing w:after="0"/>
              <w:ind w:left="0" w:right="0"/>
              <w:rPr>
                <w:b w:val="0"/>
                <w:sz w:val="20"/>
              </w:rPr>
            </w:pPr>
            <w:r>
              <w:rPr>
                <w:b w:val="0"/>
                <w:sz w:val="20"/>
              </w:rPr>
              <w:t>Simone Merlin</w:t>
            </w:r>
          </w:p>
        </w:tc>
        <w:tc>
          <w:tcPr>
            <w:tcW w:w="1182" w:type="dxa"/>
            <w:vAlign w:val="center"/>
          </w:tcPr>
          <w:p w:rsidR="00F64569" w:rsidRPr="0056577C" w:rsidRDefault="00F64569" w:rsidP="00354BCC">
            <w:pPr>
              <w:pStyle w:val="T2"/>
              <w:spacing w:after="0"/>
              <w:ind w:left="0" w:right="0"/>
              <w:rPr>
                <w:b w:val="0"/>
                <w:sz w:val="20"/>
              </w:rPr>
            </w:pPr>
            <w:r>
              <w:rPr>
                <w:b w:val="0"/>
                <w:sz w:val="20"/>
              </w:rPr>
              <w:t>Qualcomm Inc</w:t>
            </w:r>
          </w:p>
        </w:tc>
        <w:tc>
          <w:tcPr>
            <w:tcW w:w="3969" w:type="dxa"/>
            <w:vAlign w:val="center"/>
          </w:tcPr>
          <w:p w:rsidR="00F64569" w:rsidRDefault="00F64569" w:rsidP="00354BCC">
            <w:pPr>
              <w:pStyle w:val="T2"/>
              <w:spacing w:after="0"/>
              <w:ind w:left="0" w:right="0"/>
              <w:rPr>
                <w:b w:val="0"/>
                <w:sz w:val="20"/>
              </w:rPr>
            </w:pPr>
            <w:smartTag w:uri="urn:schemas-microsoft-com:office:smarttags" w:element="address">
              <w:smartTag w:uri="urn:schemas-microsoft-com:office:smarttags" w:element="Street">
                <w:r>
                  <w:rPr>
                    <w:b w:val="0"/>
                    <w:sz w:val="20"/>
                  </w:rPr>
                  <w:t xml:space="preserve">5775 </w:t>
                </w:r>
                <w:proofErr w:type="spellStart"/>
                <w:r>
                  <w:rPr>
                    <w:b w:val="0"/>
                    <w:sz w:val="20"/>
                  </w:rPr>
                  <w:t>Morehouse</w:t>
                </w:r>
                <w:proofErr w:type="spellEnd"/>
                <w:r>
                  <w:rPr>
                    <w:b w:val="0"/>
                    <w:sz w:val="20"/>
                  </w:rPr>
                  <w:t xml:space="preserve"> Dr</w:t>
                </w:r>
              </w:smartTag>
            </w:smartTag>
          </w:p>
          <w:p w:rsidR="00F64569" w:rsidRPr="0056577C" w:rsidRDefault="00F64569" w:rsidP="00354BCC">
            <w:pPr>
              <w:pStyle w:val="T2"/>
              <w:spacing w:after="0"/>
              <w:ind w:left="0" w:right="0"/>
              <w:rPr>
                <w:b w:val="0"/>
                <w:sz w:val="20"/>
              </w:rPr>
            </w:pPr>
            <w:smartTag w:uri="urn:schemas-microsoft-com:office:smarttags" w:element="City">
              <w:smartTag w:uri="urn:schemas-microsoft-com:office:smarttags" w:element="place">
                <w:r>
                  <w:rPr>
                    <w:b w:val="0"/>
                    <w:sz w:val="20"/>
                  </w:rPr>
                  <w:t>San Diego</w:t>
                </w:r>
              </w:smartTag>
              <w:r>
                <w:rPr>
                  <w:b w:val="0"/>
                  <w:sz w:val="20"/>
                </w:rPr>
                <w:t xml:space="preserve">, </w:t>
              </w:r>
              <w:smartTag w:uri="urn:schemas-microsoft-com:office:smarttags" w:element="PersonName">
                <w:smartTag w:uri="urn:schemas-microsoft-com:office:smarttags" w:element="State">
                  <w:r>
                    <w:rPr>
                      <w:b w:val="0"/>
                      <w:sz w:val="20"/>
                    </w:rPr>
                    <w:t>CA</w:t>
                  </w:r>
                </w:smartTag>
              </w:smartTag>
              <w:r>
                <w:rPr>
                  <w:b w:val="0"/>
                  <w:sz w:val="20"/>
                </w:rPr>
                <w:t xml:space="preserve"> </w:t>
              </w:r>
              <w:smartTag w:uri="urn:schemas-microsoft-com:office:smarttags" w:element="PersonName">
                <w:smartTag w:uri="urn:schemas-microsoft-com:office:smarttags" w:element="PostalCode">
                  <w:r>
                    <w:rPr>
                      <w:b w:val="0"/>
                      <w:sz w:val="20"/>
                    </w:rPr>
                    <w:t>92109</w:t>
                  </w:r>
                </w:smartTag>
              </w:smartTag>
            </w:smartTag>
          </w:p>
        </w:tc>
        <w:tc>
          <w:tcPr>
            <w:tcW w:w="1559" w:type="dxa"/>
            <w:vAlign w:val="center"/>
          </w:tcPr>
          <w:p w:rsidR="00F64569" w:rsidRPr="0056577C" w:rsidRDefault="00F64569" w:rsidP="00354BCC">
            <w:pPr>
              <w:pStyle w:val="T2"/>
              <w:spacing w:after="0"/>
              <w:ind w:left="0" w:right="0"/>
              <w:rPr>
                <w:b w:val="0"/>
                <w:sz w:val="20"/>
              </w:rPr>
            </w:pPr>
            <w:r>
              <w:rPr>
                <w:b w:val="0"/>
                <w:sz w:val="20"/>
              </w:rPr>
              <w:t>8588451243</w:t>
            </w:r>
          </w:p>
        </w:tc>
        <w:tc>
          <w:tcPr>
            <w:tcW w:w="1530" w:type="dxa"/>
            <w:vAlign w:val="center"/>
          </w:tcPr>
          <w:p w:rsidR="00F64569" w:rsidRPr="0056577C" w:rsidRDefault="00F64569" w:rsidP="00354BCC">
            <w:pPr>
              <w:pStyle w:val="T2"/>
              <w:spacing w:after="0"/>
              <w:ind w:left="0" w:right="0"/>
              <w:rPr>
                <w:b w:val="0"/>
                <w:sz w:val="16"/>
              </w:rPr>
            </w:pPr>
            <w:r>
              <w:rPr>
                <w:b w:val="0"/>
                <w:sz w:val="16"/>
              </w:rPr>
              <w:t>smerlin@gmail.com</w:t>
            </w:r>
          </w:p>
        </w:tc>
      </w:tr>
      <w:tr w:rsidR="00F64569" w:rsidRPr="003124D0" w:rsidTr="00D21E4A">
        <w:trPr>
          <w:jc w:val="center"/>
        </w:trPr>
        <w:tc>
          <w:tcPr>
            <w:tcW w:w="1336" w:type="dxa"/>
            <w:vAlign w:val="center"/>
          </w:tcPr>
          <w:p w:rsidR="00F64569" w:rsidRDefault="00F64569" w:rsidP="008E19A4">
            <w:pPr>
              <w:pStyle w:val="T2"/>
              <w:spacing w:after="0"/>
              <w:ind w:left="0" w:right="0"/>
              <w:rPr>
                <w:b w:val="0"/>
                <w:sz w:val="20"/>
              </w:rPr>
            </w:pPr>
            <w:r>
              <w:rPr>
                <w:b w:val="0"/>
                <w:sz w:val="20"/>
              </w:rPr>
              <w:t>Yong Liu</w:t>
            </w:r>
          </w:p>
        </w:tc>
        <w:tc>
          <w:tcPr>
            <w:tcW w:w="1182" w:type="dxa"/>
            <w:vAlign w:val="center"/>
          </w:tcPr>
          <w:p w:rsidR="00F64569" w:rsidRPr="0056577C" w:rsidRDefault="00F64569" w:rsidP="008E19A4">
            <w:pPr>
              <w:pStyle w:val="T2"/>
              <w:spacing w:after="0"/>
              <w:ind w:left="0" w:right="0"/>
              <w:rPr>
                <w:b w:val="0"/>
                <w:sz w:val="20"/>
              </w:rPr>
            </w:pPr>
            <w:r>
              <w:rPr>
                <w:b w:val="0"/>
                <w:sz w:val="20"/>
              </w:rPr>
              <w:t>Marvell</w:t>
            </w:r>
          </w:p>
        </w:tc>
        <w:tc>
          <w:tcPr>
            <w:tcW w:w="3969" w:type="dxa"/>
            <w:vAlign w:val="center"/>
          </w:tcPr>
          <w:p w:rsidR="00F64569" w:rsidRPr="003D6CFA" w:rsidRDefault="00F64569" w:rsidP="008E19A4">
            <w:pPr>
              <w:pStyle w:val="T2"/>
              <w:spacing w:after="0"/>
              <w:ind w:left="0" w:right="0"/>
              <w:rPr>
                <w:b w:val="0"/>
                <w:sz w:val="20"/>
                <w:lang w:val="it-IT"/>
              </w:rPr>
            </w:pPr>
            <w:r w:rsidRPr="003D6CFA">
              <w:rPr>
                <w:b w:val="0"/>
                <w:sz w:val="20"/>
                <w:lang w:val="it-IT"/>
              </w:rPr>
              <w:t>5488 Marvell Lane, Santa Clara, CA 95054, USA</w:t>
            </w:r>
          </w:p>
        </w:tc>
        <w:tc>
          <w:tcPr>
            <w:tcW w:w="1559" w:type="dxa"/>
            <w:vAlign w:val="center"/>
          </w:tcPr>
          <w:p w:rsidR="00F64569" w:rsidRPr="0056577C" w:rsidRDefault="00F64569" w:rsidP="008E19A4">
            <w:pPr>
              <w:pStyle w:val="T2"/>
              <w:spacing w:after="0"/>
              <w:ind w:left="0" w:right="0"/>
              <w:rPr>
                <w:b w:val="0"/>
                <w:sz w:val="20"/>
              </w:rPr>
            </w:pPr>
            <w:r w:rsidRPr="000152AD">
              <w:rPr>
                <w:b w:val="0"/>
                <w:sz w:val="20"/>
              </w:rPr>
              <w:t>+1-408-222-8412</w:t>
            </w:r>
          </w:p>
        </w:tc>
        <w:tc>
          <w:tcPr>
            <w:tcW w:w="1530" w:type="dxa"/>
            <w:vAlign w:val="center"/>
          </w:tcPr>
          <w:p w:rsidR="00F64569" w:rsidRPr="00D21E4A" w:rsidRDefault="00F64569" w:rsidP="008E19A4">
            <w:pPr>
              <w:pStyle w:val="T2"/>
              <w:spacing w:after="0"/>
              <w:ind w:left="0" w:right="0"/>
              <w:rPr>
                <w:b w:val="0"/>
                <w:sz w:val="16"/>
              </w:rPr>
            </w:pPr>
            <w:r w:rsidRPr="00D21E4A">
              <w:rPr>
                <w:b w:val="0"/>
                <w:sz w:val="16"/>
              </w:rPr>
              <w:t>yongliu@marvell.com</w:t>
            </w:r>
          </w:p>
        </w:tc>
      </w:tr>
    </w:tbl>
    <w:p w:rsidR="00672532" w:rsidRDefault="00672532" w:rsidP="00603DFB">
      <w:pPr>
        <w:pStyle w:val="T1"/>
        <w:spacing w:after="120"/>
        <w:rPr>
          <w:sz w:val="22"/>
        </w:rPr>
      </w:pPr>
    </w:p>
    <w:p w:rsidR="00F64569" w:rsidRDefault="00F64569" w:rsidP="00603DFB">
      <w:pPr>
        <w:pStyle w:val="T1"/>
        <w:spacing w:after="120"/>
        <w:rPr>
          <w:sz w:val="22"/>
        </w:rPr>
      </w:pPr>
      <w:r>
        <w:rPr>
          <w:sz w:val="22"/>
        </w:rPr>
        <w:t>Abstract</w:t>
      </w:r>
    </w:p>
    <w:p w:rsidR="00F64569" w:rsidRPr="001D5A68" w:rsidRDefault="00F64569" w:rsidP="00603DFB">
      <w:pPr>
        <w:pStyle w:val="T1"/>
        <w:spacing w:after="120"/>
        <w:jc w:val="left"/>
        <w:rPr>
          <w:b w:val="0"/>
          <w:sz w:val="22"/>
        </w:rPr>
      </w:pPr>
      <w:r w:rsidRPr="001D5A68">
        <w:rPr>
          <w:b w:val="0"/>
          <w:sz w:val="22"/>
        </w:rPr>
        <w:t>This document provides resolution for the comments listed below</w:t>
      </w:r>
    </w:p>
    <w:p w:rsidR="00F64569" w:rsidRPr="001D5A68" w:rsidRDefault="00F64569" w:rsidP="00603DFB">
      <w:pPr>
        <w:pStyle w:val="T1"/>
        <w:spacing w:after="120"/>
        <w:jc w:val="left"/>
        <w:rPr>
          <w:b w:val="0"/>
          <w:sz w:val="22"/>
        </w:rPr>
      </w:pPr>
      <w:r w:rsidRPr="001D5A68">
        <w:rPr>
          <w:b w:val="0"/>
          <w:sz w:val="22"/>
        </w:rPr>
        <w:t>Comments are f</w:t>
      </w:r>
      <w:r w:rsidR="00FA41AF">
        <w:rPr>
          <w:b w:val="0"/>
          <w:sz w:val="22"/>
        </w:rPr>
        <w:t>rom: 11-11-0907-0x</w:t>
      </w:r>
      <w:r w:rsidR="00FA41AF" w:rsidRPr="00FA41AF">
        <w:rPr>
          <w:b w:val="0"/>
          <w:sz w:val="22"/>
        </w:rPr>
        <w:t>-00ac-lb178-comments-tgac-d1-0.xlsx</w:t>
      </w:r>
    </w:p>
    <w:p w:rsidR="00F64569" w:rsidRDefault="00F64569" w:rsidP="00603DFB">
      <w:pPr>
        <w:pStyle w:val="T1"/>
        <w:spacing w:after="120"/>
        <w:jc w:val="left"/>
        <w:rPr>
          <w:b w:val="0"/>
          <w:sz w:val="22"/>
        </w:rPr>
      </w:pPr>
      <w:r w:rsidRPr="001D5A68">
        <w:rPr>
          <w:b w:val="0"/>
          <w:sz w:val="22"/>
        </w:rPr>
        <w:t>Comments refer to:</w:t>
      </w:r>
      <w:r w:rsidRPr="001D5A68">
        <w:rPr>
          <w:b w:val="0"/>
        </w:rPr>
        <w:t xml:space="preserve"> </w:t>
      </w:r>
      <w:r w:rsidR="00FA41AF">
        <w:rPr>
          <w:b w:val="0"/>
          <w:sz w:val="22"/>
        </w:rPr>
        <w:t>Draft P802.11ac_D1.0</w:t>
      </w:r>
      <w:r w:rsidRPr="001D5A68">
        <w:rPr>
          <w:b w:val="0"/>
          <w:sz w:val="22"/>
        </w:rPr>
        <w:t>.pdf</w:t>
      </w:r>
    </w:p>
    <w:p w:rsidR="000A1E47" w:rsidRDefault="00F64569" w:rsidP="00A3673C">
      <w:pPr>
        <w:jc w:val="center"/>
        <w:rPr>
          <w:rFonts w:ascii="Times New Roman" w:hAnsi="Times New Roman"/>
          <w:b/>
        </w:rPr>
      </w:pPr>
      <w:r w:rsidRPr="00FE798F">
        <w:rPr>
          <w:rFonts w:ascii="Times New Roman" w:hAnsi="Times New Roman"/>
          <w:b/>
        </w:rPr>
        <w:t>Comments</w:t>
      </w:r>
    </w:p>
    <w:p w:rsidR="00DF755B" w:rsidRPr="00A3673C" w:rsidRDefault="00DF755B" w:rsidP="00A3673C">
      <w:pPr>
        <w:jc w:val="center"/>
        <w:rPr>
          <w:rFonts w:ascii="Times New Roman" w:hAnsi="Times New Roman"/>
          <w:b/>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2"/>
        <w:gridCol w:w="617"/>
        <w:gridCol w:w="617"/>
        <w:gridCol w:w="3157"/>
        <w:gridCol w:w="2430"/>
        <w:gridCol w:w="1516"/>
        <w:gridCol w:w="572"/>
      </w:tblGrid>
      <w:tr w:rsidR="00FA41AF" w:rsidRPr="00FA41AF" w:rsidTr="00FA41AF">
        <w:trPr>
          <w:trHeight w:val="1340"/>
        </w:trPr>
        <w:tc>
          <w:tcPr>
            <w:tcW w:w="0" w:type="auto"/>
            <w:shd w:val="clear" w:color="auto" w:fill="auto"/>
            <w:hideMark/>
          </w:tcPr>
          <w:p w:rsidR="00FA41AF" w:rsidRPr="00FA41AF" w:rsidRDefault="00FA41AF" w:rsidP="00FA41AF">
            <w:pPr>
              <w:spacing w:after="0" w:line="240" w:lineRule="auto"/>
              <w:jc w:val="right"/>
              <w:rPr>
                <w:rFonts w:ascii="Arial" w:eastAsia="Times New Roman" w:hAnsi="Arial" w:cs="Arial"/>
                <w:sz w:val="16"/>
                <w:szCs w:val="20"/>
              </w:rPr>
            </w:pPr>
            <w:r w:rsidRPr="00FA41AF">
              <w:rPr>
                <w:rFonts w:ascii="Arial" w:eastAsia="Times New Roman" w:hAnsi="Arial" w:cs="Arial"/>
                <w:sz w:val="16"/>
                <w:szCs w:val="20"/>
              </w:rPr>
              <w:t>2167</w:t>
            </w:r>
          </w:p>
        </w:tc>
        <w:tc>
          <w:tcPr>
            <w:tcW w:w="0" w:type="auto"/>
            <w:shd w:val="clear" w:color="auto" w:fill="auto"/>
            <w:hideMark/>
          </w:tcPr>
          <w:p w:rsidR="00FA41AF" w:rsidRPr="00FA41AF" w:rsidRDefault="00FA41AF" w:rsidP="00FA41AF">
            <w:pPr>
              <w:spacing w:after="0" w:line="240" w:lineRule="auto"/>
              <w:jc w:val="right"/>
              <w:rPr>
                <w:rFonts w:ascii="Arial" w:eastAsia="Times New Roman" w:hAnsi="Arial" w:cs="Arial"/>
                <w:sz w:val="16"/>
                <w:szCs w:val="20"/>
              </w:rPr>
            </w:pPr>
            <w:r w:rsidRPr="00FA41AF">
              <w:rPr>
                <w:rFonts w:ascii="Arial" w:eastAsia="Times New Roman" w:hAnsi="Arial" w:cs="Arial"/>
                <w:sz w:val="16"/>
                <w:szCs w:val="20"/>
              </w:rPr>
              <w:t>79.14</w:t>
            </w:r>
          </w:p>
        </w:tc>
        <w:tc>
          <w:tcPr>
            <w:tcW w:w="0" w:type="auto"/>
            <w:shd w:val="clear" w:color="auto" w:fill="auto"/>
            <w:hideMark/>
          </w:tcPr>
          <w:p w:rsidR="00FA41AF" w:rsidRPr="00FA41AF" w:rsidRDefault="00FA41AF" w:rsidP="00FA41AF">
            <w:pPr>
              <w:spacing w:after="0" w:line="240" w:lineRule="auto"/>
              <w:rPr>
                <w:rFonts w:ascii="Arial" w:eastAsia="Times New Roman" w:hAnsi="Arial" w:cs="Arial"/>
                <w:sz w:val="16"/>
                <w:szCs w:val="20"/>
              </w:rPr>
            </w:pPr>
            <w:r w:rsidRPr="00FA41AF">
              <w:rPr>
                <w:rFonts w:ascii="Arial" w:eastAsia="Times New Roman" w:hAnsi="Arial" w:cs="Arial"/>
                <w:sz w:val="16"/>
                <w:szCs w:val="20"/>
              </w:rPr>
              <w:t>9.17a</w:t>
            </w:r>
          </w:p>
        </w:tc>
        <w:tc>
          <w:tcPr>
            <w:tcW w:w="3157" w:type="dxa"/>
            <w:shd w:val="clear" w:color="auto" w:fill="auto"/>
            <w:hideMark/>
          </w:tcPr>
          <w:p w:rsidR="00FA41AF" w:rsidRPr="00FA41AF" w:rsidRDefault="00FA41AF" w:rsidP="00FA41AF">
            <w:pPr>
              <w:spacing w:after="0" w:line="240" w:lineRule="auto"/>
              <w:rPr>
                <w:rFonts w:ascii="Arial" w:eastAsia="Times New Roman" w:hAnsi="Arial" w:cs="Arial"/>
                <w:sz w:val="16"/>
                <w:szCs w:val="20"/>
              </w:rPr>
            </w:pPr>
            <w:r w:rsidRPr="00FA41AF">
              <w:rPr>
                <w:rFonts w:ascii="Arial" w:eastAsia="Times New Roman" w:hAnsi="Arial" w:cs="Arial"/>
                <w:sz w:val="16"/>
                <w:szCs w:val="20"/>
              </w:rPr>
              <w:t>Change to "A STA that transmits a VHT PPDU to an AP or that transmits a VHT NDP PPDU following an NDPA frame</w:t>
            </w:r>
            <w:r w:rsidRPr="00FA41AF">
              <w:rPr>
                <w:rFonts w:ascii="Arial" w:eastAsia="Times New Roman" w:hAnsi="Arial" w:cs="Arial"/>
                <w:sz w:val="16"/>
                <w:szCs w:val="20"/>
              </w:rPr>
              <w:br/>
              <w:t>addressed to an AP, shall set the TXVECTOR parameter PARTIAL_AID to the higher 9 bits of the BSSID (</w:t>
            </w:r>
            <w:proofErr w:type="gramStart"/>
            <w:r w:rsidRPr="00FA41AF">
              <w:rPr>
                <w:rFonts w:ascii="Arial" w:eastAsia="Times New Roman" w:hAnsi="Arial" w:cs="Arial"/>
                <w:sz w:val="16"/>
                <w:szCs w:val="20"/>
              </w:rPr>
              <w:t>BSSID[</w:t>
            </w:r>
            <w:proofErr w:type="gramEnd"/>
            <w:r w:rsidRPr="00FA41AF">
              <w:rPr>
                <w:rFonts w:ascii="Arial" w:eastAsia="Times New Roman" w:hAnsi="Arial" w:cs="Arial"/>
                <w:sz w:val="16"/>
                <w:szCs w:val="20"/>
              </w:rPr>
              <w:t>39, 47])."</w:t>
            </w:r>
          </w:p>
        </w:tc>
        <w:tc>
          <w:tcPr>
            <w:tcW w:w="2430" w:type="dxa"/>
            <w:shd w:val="clear" w:color="auto" w:fill="auto"/>
            <w:hideMark/>
          </w:tcPr>
          <w:p w:rsidR="00FA41AF" w:rsidRPr="00FA41AF" w:rsidRDefault="00FA41AF" w:rsidP="00FA41AF">
            <w:pPr>
              <w:spacing w:after="0" w:line="240" w:lineRule="auto"/>
              <w:rPr>
                <w:rFonts w:ascii="Arial" w:eastAsia="Times New Roman" w:hAnsi="Arial" w:cs="Arial"/>
                <w:sz w:val="16"/>
                <w:szCs w:val="20"/>
              </w:rPr>
            </w:pPr>
            <w:r w:rsidRPr="00FA41AF">
              <w:rPr>
                <w:rFonts w:ascii="Arial" w:eastAsia="Times New Roman" w:hAnsi="Arial" w:cs="Arial"/>
                <w:sz w:val="16"/>
                <w:szCs w:val="20"/>
              </w:rPr>
              <w:t>As proposed.</w:t>
            </w:r>
          </w:p>
        </w:tc>
        <w:tc>
          <w:tcPr>
            <w:tcW w:w="1516" w:type="dxa"/>
            <w:shd w:val="clear" w:color="auto" w:fill="auto"/>
            <w:hideMark/>
          </w:tcPr>
          <w:p w:rsidR="00FA41AF" w:rsidRPr="00FA41AF" w:rsidRDefault="00FA41AF" w:rsidP="006164E0">
            <w:pPr>
              <w:spacing w:after="0" w:line="240" w:lineRule="auto"/>
              <w:rPr>
                <w:rFonts w:ascii="Arial" w:eastAsia="Times New Roman" w:hAnsi="Arial" w:cs="Arial"/>
                <w:sz w:val="16"/>
                <w:szCs w:val="20"/>
              </w:rPr>
            </w:pPr>
            <w:r>
              <w:rPr>
                <w:rFonts w:ascii="Arial" w:eastAsia="Times New Roman" w:hAnsi="Arial" w:cs="Arial"/>
                <w:sz w:val="16"/>
                <w:szCs w:val="20"/>
              </w:rPr>
              <w:t xml:space="preserve">AGREE </w:t>
            </w:r>
          </w:p>
        </w:tc>
        <w:tc>
          <w:tcPr>
            <w:tcW w:w="0" w:type="auto"/>
            <w:shd w:val="clear" w:color="auto" w:fill="auto"/>
            <w:hideMark/>
          </w:tcPr>
          <w:p w:rsidR="00FA41AF" w:rsidRPr="00FA41AF" w:rsidRDefault="00FA41AF" w:rsidP="00FA41AF">
            <w:pPr>
              <w:spacing w:after="0" w:line="240" w:lineRule="auto"/>
              <w:rPr>
                <w:rFonts w:ascii="Arial" w:eastAsia="Times New Roman" w:hAnsi="Arial" w:cs="Arial"/>
                <w:sz w:val="16"/>
                <w:szCs w:val="20"/>
              </w:rPr>
            </w:pPr>
            <w:r w:rsidRPr="00FA41AF">
              <w:rPr>
                <w:rFonts w:ascii="Arial" w:eastAsia="Times New Roman" w:hAnsi="Arial" w:cs="Arial"/>
                <w:sz w:val="16"/>
                <w:szCs w:val="20"/>
              </w:rPr>
              <w:t>MAC</w:t>
            </w:r>
          </w:p>
        </w:tc>
      </w:tr>
      <w:tr w:rsidR="006164E0" w:rsidRPr="00FA41AF" w:rsidTr="00461AD8">
        <w:trPr>
          <w:trHeight w:val="1241"/>
        </w:trPr>
        <w:tc>
          <w:tcPr>
            <w:tcW w:w="0" w:type="auto"/>
            <w:shd w:val="clear" w:color="auto" w:fill="auto"/>
            <w:hideMark/>
          </w:tcPr>
          <w:p w:rsidR="006164E0" w:rsidRPr="00FA41AF" w:rsidRDefault="006164E0" w:rsidP="00461AD8">
            <w:pPr>
              <w:spacing w:after="0" w:line="240" w:lineRule="auto"/>
              <w:jc w:val="right"/>
              <w:rPr>
                <w:rFonts w:ascii="Arial" w:eastAsia="Times New Roman" w:hAnsi="Arial" w:cs="Arial"/>
                <w:sz w:val="16"/>
                <w:szCs w:val="20"/>
              </w:rPr>
            </w:pPr>
            <w:r w:rsidRPr="00FA41AF">
              <w:rPr>
                <w:rFonts w:ascii="Arial" w:eastAsia="Times New Roman" w:hAnsi="Arial" w:cs="Arial"/>
                <w:sz w:val="16"/>
                <w:szCs w:val="20"/>
              </w:rPr>
              <w:t>3088</w:t>
            </w:r>
          </w:p>
        </w:tc>
        <w:tc>
          <w:tcPr>
            <w:tcW w:w="0" w:type="auto"/>
            <w:shd w:val="clear" w:color="auto" w:fill="auto"/>
            <w:hideMark/>
          </w:tcPr>
          <w:p w:rsidR="006164E0" w:rsidRPr="00FA41AF" w:rsidRDefault="006164E0" w:rsidP="00461AD8">
            <w:pPr>
              <w:spacing w:after="0" w:line="240" w:lineRule="auto"/>
              <w:jc w:val="right"/>
              <w:rPr>
                <w:rFonts w:ascii="Arial" w:eastAsia="Times New Roman" w:hAnsi="Arial" w:cs="Arial"/>
                <w:sz w:val="16"/>
                <w:szCs w:val="20"/>
              </w:rPr>
            </w:pPr>
            <w:r w:rsidRPr="00FA41AF">
              <w:rPr>
                <w:rFonts w:ascii="Arial" w:eastAsia="Times New Roman" w:hAnsi="Arial" w:cs="Arial"/>
                <w:sz w:val="16"/>
                <w:szCs w:val="20"/>
              </w:rPr>
              <w:t>79.14</w:t>
            </w:r>
          </w:p>
        </w:tc>
        <w:tc>
          <w:tcPr>
            <w:tcW w:w="0" w:type="auto"/>
            <w:shd w:val="clear" w:color="auto" w:fill="auto"/>
            <w:hideMark/>
          </w:tcPr>
          <w:p w:rsidR="006164E0" w:rsidRPr="00FA41AF" w:rsidRDefault="006164E0"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9.17a</w:t>
            </w:r>
          </w:p>
        </w:tc>
        <w:tc>
          <w:tcPr>
            <w:tcW w:w="3157" w:type="dxa"/>
            <w:shd w:val="clear" w:color="auto" w:fill="auto"/>
            <w:hideMark/>
          </w:tcPr>
          <w:p w:rsidR="006164E0" w:rsidRPr="00FA41AF" w:rsidRDefault="006164E0"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A STA that transmits a VHT PPDU to an AP or that transmits a VHT NDP PPDU following an NDPA frame</w:t>
            </w:r>
            <w:r w:rsidRPr="00FA41AF">
              <w:rPr>
                <w:rFonts w:ascii="Arial" w:eastAsia="Times New Roman" w:hAnsi="Arial" w:cs="Arial"/>
                <w:sz w:val="16"/>
                <w:szCs w:val="20"/>
              </w:rPr>
              <w:br/>
              <w:t xml:space="preserve">addressed to an </w:t>
            </w:r>
            <w:proofErr w:type="gramStart"/>
            <w:r w:rsidRPr="00FA41AF">
              <w:rPr>
                <w:rFonts w:ascii="Arial" w:eastAsia="Times New Roman" w:hAnsi="Arial" w:cs="Arial"/>
                <w:sz w:val="16"/>
                <w:szCs w:val="20"/>
              </w:rPr>
              <w:t>AP,</w:t>
            </w:r>
            <w:proofErr w:type="gramEnd"/>
            <w:r w:rsidRPr="00FA41AF">
              <w:rPr>
                <w:rFonts w:ascii="Arial" w:eastAsia="Times New Roman" w:hAnsi="Arial" w:cs="Arial"/>
                <w:sz w:val="16"/>
                <w:szCs w:val="20"/>
              </w:rPr>
              <w:t xml:space="preserve"> shall set the TXVECTOR parameter PARTIAL_AID to the lower 9 bits of the BSSID.</w:t>
            </w:r>
          </w:p>
        </w:tc>
        <w:tc>
          <w:tcPr>
            <w:tcW w:w="2430" w:type="dxa"/>
            <w:shd w:val="clear" w:color="auto" w:fill="auto"/>
            <w:hideMark/>
          </w:tcPr>
          <w:p w:rsidR="006164E0" w:rsidRPr="00FA41AF" w:rsidRDefault="006164E0"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that should be 9 MSBs according to the  definition used in the formula in the same section</w:t>
            </w:r>
          </w:p>
        </w:tc>
        <w:tc>
          <w:tcPr>
            <w:tcW w:w="1516" w:type="dxa"/>
            <w:shd w:val="clear" w:color="auto" w:fill="auto"/>
            <w:hideMark/>
          </w:tcPr>
          <w:p w:rsidR="006164E0" w:rsidRPr="00FA41AF" w:rsidRDefault="006164E0" w:rsidP="00461AD8">
            <w:pPr>
              <w:spacing w:after="0" w:line="240" w:lineRule="auto"/>
              <w:rPr>
                <w:rFonts w:ascii="Arial" w:eastAsia="Times New Roman" w:hAnsi="Arial" w:cs="Arial"/>
                <w:sz w:val="16"/>
                <w:szCs w:val="20"/>
              </w:rPr>
            </w:pPr>
            <w:r>
              <w:rPr>
                <w:rFonts w:ascii="Arial" w:eastAsia="Times New Roman" w:hAnsi="Arial" w:cs="Arial"/>
                <w:sz w:val="16"/>
                <w:szCs w:val="20"/>
              </w:rPr>
              <w:t xml:space="preserve">See </w:t>
            </w:r>
            <w:r w:rsidRPr="00FA41AF">
              <w:rPr>
                <w:rFonts w:ascii="Arial" w:eastAsia="Times New Roman" w:hAnsi="Arial" w:cs="Arial"/>
                <w:sz w:val="16"/>
                <w:szCs w:val="20"/>
              </w:rPr>
              <w:t>2167</w:t>
            </w:r>
          </w:p>
        </w:tc>
        <w:tc>
          <w:tcPr>
            <w:tcW w:w="0" w:type="auto"/>
            <w:shd w:val="clear" w:color="auto" w:fill="auto"/>
            <w:hideMark/>
          </w:tcPr>
          <w:p w:rsidR="006164E0" w:rsidRPr="00FA41AF" w:rsidRDefault="006164E0"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MAC</w:t>
            </w:r>
          </w:p>
        </w:tc>
      </w:tr>
      <w:tr w:rsidR="006164E0" w:rsidRPr="00FA41AF" w:rsidTr="00461AD8">
        <w:trPr>
          <w:trHeight w:val="935"/>
        </w:trPr>
        <w:tc>
          <w:tcPr>
            <w:tcW w:w="0" w:type="auto"/>
            <w:shd w:val="clear" w:color="auto" w:fill="auto"/>
            <w:hideMark/>
          </w:tcPr>
          <w:p w:rsidR="006164E0" w:rsidRPr="00FA41AF" w:rsidRDefault="006164E0" w:rsidP="00461AD8">
            <w:pPr>
              <w:spacing w:after="0" w:line="240" w:lineRule="auto"/>
              <w:jc w:val="right"/>
              <w:rPr>
                <w:rFonts w:ascii="Arial" w:eastAsia="Times New Roman" w:hAnsi="Arial" w:cs="Arial"/>
                <w:sz w:val="16"/>
                <w:szCs w:val="20"/>
              </w:rPr>
            </w:pPr>
            <w:r w:rsidRPr="00FA41AF">
              <w:rPr>
                <w:rFonts w:ascii="Arial" w:eastAsia="Times New Roman" w:hAnsi="Arial" w:cs="Arial"/>
                <w:sz w:val="16"/>
                <w:szCs w:val="20"/>
              </w:rPr>
              <w:t>3496</w:t>
            </w:r>
          </w:p>
        </w:tc>
        <w:tc>
          <w:tcPr>
            <w:tcW w:w="0" w:type="auto"/>
            <w:shd w:val="clear" w:color="auto" w:fill="auto"/>
            <w:hideMark/>
          </w:tcPr>
          <w:p w:rsidR="006164E0" w:rsidRPr="00FA41AF" w:rsidRDefault="006164E0" w:rsidP="00461AD8">
            <w:pPr>
              <w:spacing w:after="0" w:line="240" w:lineRule="auto"/>
              <w:jc w:val="right"/>
              <w:rPr>
                <w:rFonts w:ascii="Arial" w:eastAsia="Times New Roman" w:hAnsi="Arial" w:cs="Arial"/>
                <w:sz w:val="16"/>
                <w:szCs w:val="20"/>
              </w:rPr>
            </w:pPr>
            <w:r w:rsidRPr="00FA41AF">
              <w:rPr>
                <w:rFonts w:ascii="Arial" w:eastAsia="Times New Roman" w:hAnsi="Arial" w:cs="Arial"/>
                <w:sz w:val="16"/>
                <w:szCs w:val="20"/>
              </w:rPr>
              <w:t>79.14</w:t>
            </w:r>
          </w:p>
        </w:tc>
        <w:tc>
          <w:tcPr>
            <w:tcW w:w="0" w:type="auto"/>
            <w:shd w:val="clear" w:color="auto" w:fill="auto"/>
            <w:hideMark/>
          </w:tcPr>
          <w:p w:rsidR="006164E0" w:rsidRPr="00FA41AF" w:rsidRDefault="006164E0"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9.17a</w:t>
            </w:r>
          </w:p>
        </w:tc>
        <w:tc>
          <w:tcPr>
            <w:tcW w:w="3157" w:type="dxa"/>
            <w:shd w:val="clear" w:color="auto" w:fill="auto"/>
            <w:hideMark/>
          </w:tcPr>
          <w:p w:rsidR="006164E0" w:rsidRPr="00FA41AF" w:rsidRDefault="006164E0"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Bit ordering is not clear with "set to lower 9 bits of the BSSID".</w:t>
            </w:r>
          </w:p>
        </w:tc>
        <w:tc>
          <w:tcPr>
            <w:tcW w:w="2430" w:type="dxa"/>
            <w:shd w:val="clear" w:color="auto" w:fill="auto"/>
            <w:hideMark/>
          </w:tcPr>
          <w:p w:rsidR="006164E0" w:rsidRPr="00FA41AF" w:rsidRDefault="006164E0"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Clarify that the low order bit of the second last octet is sent first, i.e. B39 of BSSID is mapped to B0 of Partial AID.</w:t>
            </w:r>
          </w:p>
        </w:tc>
        <w:tc>
          <w:tcPr>
            <w:tcW w:w="1516" w:type="dxa"/>
            <w:shd w:val="clear" w:color="auto" w:fill="auto"/>
            <w:hideMark/>
          </w:tcPr>
          <w:p w:rsidR="006164E0" w:rsidRPr="00FA41AF" w:rsidRDefault="006164E0" w:rsidP="00461AD8">
            <w:pPr>
              <w:spacing w:after="0" w:line="240" w:lineRule="auto"/>
              <w:rPr>
                <w:rFonts w:ascii="Arial" w:eastAsia="Times New Roman" w:hAnsi="Arial" w:cs="Arial"/>
                <w:sz w:val="16"/>
                <w:szCs w:val="20"/>
              </w:rPr>
            </w:pPr>
            <w:r>
              <w:rPr>
                <w:rFonts w:ascii="Arial" w:eastAsia="Times New Roman" w:hAnsi="Arial" w:cs="Arial"/>
                <w:sz w:val="16"/>
                <w:szCs w:val="20"/>
              </w:rPr>
              <w:t xml:space="preserve">See </w:t>
            </w:r>
            <w:r w:rsidRPr="00FA41AF">
              <w:rPr>
                <w:rFonts w:ascii="Arial" w:eastAsia="Times New Roman" w:hAnsi="Arial" w:cs="Arial"/>
                <w:sz w:val="16"/>
                <w:szCs w:val="20"/>
              </w:rPr>
              <w:t>2167</w:t>
            </w:r>
          </w:p>
        </w:tc>
        <w:tc>
          <w:tcPr>
            <w:tcW w:w="0" w:type="auto"/>
            <w:shd w:val="clear" w:color="auto" w:fill="auto"/>
            <w:hideMark/>
          </w:tcPr>
          <w:p w:rsidR="006164E0" w:rsidRPr="00FA41AF" w:rsidRDefault="006164E0"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MAC</w:t>
            </w:r>
          </w:p>
        </w:tc>
      </w:tr>
      <w:tr w:rsidR="006164E0" w:rsidRPr="00FA41AF" w:rsidTr="00461AD8">
        <w:trPr>
          <w:trHeight w:val="1241"/>
        </w:trPr>
        <w:tc>
          <w:tcPr>
            <w:tcW w:w="0" w:type="auto"/>
            <w:shd w:val="clear" w:color="auto" w:fill="auto"/>
            <w:hideMark/>
          </w:tcPr>
          <w:p w:rsidR="006164E0" w:rsidRDefault="006164E0" w:rsidP="00461AD8">
            <w:pPr>
              <w:spacing w:after="0" w:line="240" w:lineRule="auto"/>
              <w:jc w:val="right"/>
              <w:rPr>
                <w:ins w:id="0" w:author="Merlin, Simone" w:date="2011-07-17T20:28:00Z"/>
                <w:rFonts w:ascii="Arial" w:eastAsia="Times New Roman" w:hAnsi="Arial" w:cs="Arial"/>
                <w:sz w:val="16"/>
                <w:szCs w:val="20"/>
              </w:rPr>
            </w:pPr>
            <w:r w:rsidRPr="00FA41AF">
              <w:rPr>
                <w:rFonts w:ascii="Arial" w:eastAsia="Times New Roman" w:hAnsi="Arial" w:cs="Arial"/>
                <w:sz w:val="16"/>
                <w:szCs w:val="20"/>
              </w:rPr>
              <w:t>3089</w:t>
            </w:r>
          </w:p>
          <w:p w:rsidR="00000000" w:rsidRDefault="00BE391A">
            <w:pPr>
              <w:spacing w:after="0" w:line="240" w:lineRule="auto"/>
              <w:rPr>
                <w:rFonts w:ascii="Arial" w:eastAsia="Times New Roman" w:hAnsi="Arial" w:cs="Arial"/>
                <w:sz w:val="16"/>
                <w:szCs w:val="20"/>
              </w:rPr>
              <w:pPrChange w:id="1" w:author="Merlin, Simone" w:date="2011-07-17T20:30:00Z">
                <w:pPr>
                  <w:spacing w:after="0" w:line="240" w:lineRule="auto"/>
                  <w:jc w:val="right"/>
                </w:pPr>
              </w:pPrChange>
            </w:pPr>
          </w:p>
        </w:tc>
        <w:tc>
          <w:tcPr>
            <w:tcW w:w="0" w:type="auto"/>
            <w:shd w:val="clear" w:color="auto" w:fill="auto"/>
            <w:hideMark/>
          </w:tcPr>
          <w:p w:rsidR="006164E0" w:rsidRPr="00FA41AF" w:rsidRDefault="006164E0" w:rsidP="00461AD8">
            <w:pPr>
              <w:spacing w:after="0" w:line="240" w:lineRule="auto"/>
              <w:jc w:val="right"/>
              <w:rPr>
                <w:rFonts w:ascii="Arial" w:eastAsia="Times New Roman" w:hAnsi="Arial" w:cs="Arial"/>
                <w:sz w:val="16"/>
                <w:szCs w:val="20"/>
              </w:rPr>
            </w:pPr>
            <w:r w:rsidRPr="00FA41AF">
              <w:rPr>
                <w:rFonts w:ascii="Arial" w:eastAsia="Times New Roman" w:hAnsi="Arial" w:cs="Arial"/>
                <w:sz w:val="16"/>
                <w:szCs w:val="20"/>
              </w:rPr>
              <w:t>79.23</w:t>
            </w:r>
          </w:p>
        </w:tc>
        <w:tc>
          <w:tcPr>
            <w:tcW w:w="0" w:type="auto"/>
            <w:shd w:val="clear" w:color="auto" w:fill="auto"/>
            <w:hideMark/>
          </w:tcPr>
          <w:p w:rsidR="006164E0" w:rsidRPr="00FA41AF" w:rsidRDefault="006164E0"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9.17a</w:t>
            </w:r>
          </w:p>
        </w:tc>
        <w:tc>
          <w:tcPr>
            <w:tcW w:w="3157" w:type="dxa"/>
            <w:shd w:val="clear" w:color="auto" w:fill="auto"/>
            <w:hideMark/>
          </w:tcPr>
          <w:p w:rsidR="006164E0" w:rsidRPr="00FA41AF" w:rsidRDefault="006164E0"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A mesh STA that transmits a VHT PPDU that carries individually addressed MPDUs to mesh STA, shall set</w:t>
            </w:r>
            <w:r w:rsidRPr="00FA41AF">
              <w:rPr>
                <w:rFonts w:ascii="Arial" w:eastAsia="Times New Roman" w:hAnsi="Arial" w:cs="Arial"/>
                <w:sz w:val="16"/>
                <w:szCs w:val="20"/>
              </w:rPr>
              <w:br/>
              <w:t>the TXVECTOR parameter PARTIAL_AID to the 9 LSB bits of the recipient MAC address.</w:t>
            </w:r>
          </w:p>
        </w:tc>
        <w:tc>
          <w:tcPr>
            <w:tcW w:w="2430" w:type="dxa"/>
            <w:shd w:val="clear" w:color="auto" w:fill="auto"/>
            <w:hideMark/>
          </w:tcPr>
          <w:p w:rsidR="006164E0" w:rsidRPr="00FA41AF" w:rsidRDefault="006164E0"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that should be 9 MSBs according to the  definition used in the formula in the same section</w:t>
            </w:r>
          </w:p>
        </w:tc>
        <w:tc>
          <w:tcPr>
            <w:tcW w:w="1516" w:type="dxa"/>
            <w:shd w:val="clear" w:color="auto" w:fill="auto"/>
            <w:hideMark/>
          </w:tcPr>
          <w:p w:rsidR="006164E0" w:rsidRPr="00FA41AF" w:rsidRDefault="006164E0" w:rsidP="00461AD8">
            <w:pPr>
              <w:spacing w:after="0" w:line="240" w:lineRule="auto"/>
              <w:rPr>
                <w:rFonts w:ascii="Arial" w:eastAsia="Times New Roman" w:hAnsi="Arial" w:cs="Arial"/>
                <w:sz w:val="16"/>
                <w:szCs w:val="20"/>
              </w:rPr>
            </w:pPr>
            <w:r>
              <w:rPr>
                <w:rFonts w:ascii="Arial" w:eastAsia="Times New Roman" w:hAnsi="Arial" w:cs="Arial"/>
                <w:sz w:val="16"/>
                <w:szCs w:val="20"/>
              </w:rPr>
              <w:t>AGREE</w:t>
            </w:r>
          </w:p>
        </w:tc>
        <w:tc>
          <w:tcPr>
            <w:tcW w:w="0" w:type="auto"/>
            <w:shd w:val="clear" w:color="auto" w:fill="auto"/>
            <w:hideMark/>
          </w:tcPr>
          <w:p w:rsidR="006164E0" w:rsidRPr="00FA41AF" w:rsidRDefault="006164E0"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MAC</w:t>
            </w:r>
          </w:p>
        </w:tc>
      </w:tr>
    </w:tbl>
    <w:p w:rsidR="00450346" w:rsidRDefault="00450346" w:rsidP="00483B27">
      <w:pPr>
        <w:autoSpaceDE w:val="0"/>
        <w:autoSpaceDN w:val="0"/>
        <w:adjustRightInd w:val="0"/>
        <w:spacing w:after="0" w:line="240" w:lineRule="auto"/>
        <w:rPr>
          <w:rFonts w:ascii="Times New Roman" w:eastAsia="Times New Roman" w:hAnsi="Times New Roman"/>
          <w:u w:val="single"/>
          <w:lang w:eastAsia="zh-CN"/>
        </w:rPr>
      </w:pPr>
    </w:p>
    <w:p w:rsidR="00424F75" w:rsidRDefault="00424F75" w:rsidP="00483B27">
      <w:pPr>
        <w:autoSpaceDE w:val="0"/>
        <w:autoSpaceDN w:val="0"/>
        <w:adjustRightInd w:val="0"/>
        <w:spacing w:after="0" w:line="240" w:lineRule="auto"/>
        <w:rPr>
          <w:rFonts w:ascii="Times New Roman" w:eastAsia="Times New Roman" w:hAnsi="Times New Roman"/>
          <w:u w:val="single"/>
          <w:lang w:eastAsia="zh-CN"/>
        </w:rPr>
      </w:pPr>
      <w:r>
        <w:rPr>
          <w:rFonts w:ascii="Times New Roman" w:eastAsia="Times New Roman" w:hAnsi="Times New Roman"/>
          <w:u w:val="single"/>
          <w:lang w:eastAsia="zh-CN"/>
        </w:rPr>
        <w:t>Discussion</w:t>
      </w:r>
    </w:p>
    <w:p w:rsidR="00424F75" w:rsidRDefault="00424F75" w:rsidP="00424F75">
      <w:pPr>
        <w:spacing w:after="0"/>
        <w:rPr>
          <w:rFonts w:ascii="TimesNewRoman" w:eastAsia="Times New Roman" w:hAnsi="TimesNewRoman" w:cs="TimesNewRoman"/>
          <w:szCs w:val="20"/>
          <w:lang w:eastAsia="zh-CN"/>
        </w:rPr>
      </w:pPr>
    </w:p>
    <w:p w:rsidR="00424F75" w:rsidRDefault="00424F75" w:rsidP="00424F75">
      <w:pPr>
        <w:spacing w:after="0"/>
        <w:rPr>
          <w:rFonts w:ascii="TimesNewRoman" w:eastAsia="Times New Roman" w:hAnsi="TimesNewRoman" w:cs="TimesNewRoman"/>
          <w:szCs w:val="20"/>
          <w:lang w:eastAsia="zh-CN"/>
        </w:rPr>
      </w:pPr>
      <w:r>
        <w:rPr>
          <w:rFonts w:ascii="TimesNewRoman" w:eastAsia="Times New Roman" w:hAnsi="TimesNewRoman" w:cs="TimesNewRoman"/>
          <w:szCs w:val="20"/>
          <w:lang w:eastAsia="zh-CN"/>
        </w:rPr>
        <w:t xml:space="preserve">An exemplary address allocation to APs in OBSSs may be of the kind (hexadecimal representation) </w:t>
      </w:r>
    </w:p>
    <w:p w:rsidR="00424F75" w:rsidRDefault="00424F75" w:rsidP="00424F75">
      <w:pPr>
        <w:ind w:left="720"/>
        <w:rPr>
          <w:color w:val="1F497D"/>
        </w:rPr>
      </w:pPr>
      <w:r>
        <w:t>BSS1 = 00:11:22:33:44:56</w:t>
      </w:r>
    </w:p>
    <w:p w:rsidR="00424F75" w:rsidRDefault="00424F75" w:rsidP="00424F75">
      <w:pPr>
        <w:ind w:left="720"/>
        <w:rPr>
          <w:color w:val="1F497D"/>
        </w:rPr>
      </w:pPr>
      <w:r>
        <w:t>BSS2 = 00:11:22:33:44:57</w:t>
      </w:r>
    </w:p>
    <w:p w:rsidR="00424F75" w:rsidRPr="00424F75" w:rsidRDefault="00424F75" w:rsidP="00424F75">
      <w:pPr>
        <w:ind w:left="720"/>
        <w:rPr>
          <w:color w:val="1F497D"/>
        </w:rPr>
      </w:pPr>
      <w:r>
        <w:lastRenderedPageBreak/>
        <w:t>BSS3 = 00:11:22:33:44:58</w:t>
      </w:r>
    </w:p>
    <w:p w:rsidR="00424F75" w:rsidRPr="00980585" w:rsidRDefault="00424F75" w:rsidP="00424F75">
      <w:pPr>
        <w:rPr>
          <w:rFonts w:ascii="TimesNewRoman" w:eastAsia="Times New Roman" w:hAnsi="TimesNewRoman" w:cs="TimesNewRoman"/>
          <w:szCs w:val="20"/>
          <w:lang w:eastAsia="zh-CN"/>
        </w:rPr>
      </w:pPr>
      <w:r w:rsidRPr="00980585">
        <w:rPr>
          <w:rFonts w:ascii="TimesNewRoman" w:eastAsia="Times New Roman" w:hAnsi="TimesNewRoman" w:cs="TimesNewRoman"/>
          <w:szCs w:val="20"/>
          <w:lang w:eastAsia="zh-CN"/>
        </w:rPr>
        <w:t xml:space="preserve">In the </w:t>
      </w:r>
      <w:r>
        <w:rPr>
          <w:rFonts w:ascii="TimesNewRoman" w:eastAsia="Times New Roman" w:hAnsi="TimesNewRoman" w:cs="TimesNewRoman"/>
          <w:szCs w:val="20"/>
          <w:lang w:eastAsia="zh-CN"/>
        </w:rPr>
        <w:t xml:space="preserve">Partial </w:t>
      </w:r>
      <w:r w:rsidRPr="00980585">
        <w:rPr>
          <w:rFonts w:ascii="TimesNewRoman" w:eastAsia="Times New Roman" w:hAnsi="TimesNewRoman" w:cs="TimesNewRoman"/>
          <w:szCs w:val="20"/>
          <w:lang w:eastAsia="zh-CN"/>
        </w:rPr>
        <w:t xml:space="preserve">AID </w:t>
      </w:r>
      <w:r>
        <w:rPr>
          <w:rFonts w:ascii="TimesNewRoman" w:eastAsia="Times New Roman" w:hAnsi="TimesNewRoman" w:cs="TimesNewRoman"/>
          <w:szCs w:val="20"/>
          <w:lang w:eastAsia="zh-CN"/>
        </w:rPr>
        <w:t>referred by the comment</w:t>
      </w:r>
      <w:r w:rsidRPr="00980585">
        <w:rPr>
          <w:rFonts w:ascii="TimesNewRoman" w:eastAsia="Times New Roman" w:hAnsi="TimesNewRoman" w:cs="TimesNewRoman"/>
          <w:szCs w:val="20"/>
          <w:lang w:eastAsia="zh-CN"/>
        </w:rPr>
        <w:t xml:space="preserve"> the intent was to use the portion of the </w:t>
      </w:r>
      <w:r>
        <w:rPr>
          <w:rFonts w:ascii="TimesNewRoman" w:eastAsia="Times New Roman" w:hAnsi="TimesNewRoman" w:cs="TimesNewRoman"/>
          <w:szCs w:val="20"/>
          <w:lang w:eastAsia="zh-CN"/>
        </w:rPr>
        <w:t xml:space="preserve">BSSID </w:t>
      </w:r>
      <w:r w:rsidRPr="00980585">
        <w:rPr>
          <w:rFonts w:ascii="TimesNewRoman" w:eastAsia="Times New Roman" w:hAnsi="TimesNewRoman" w:cs="TimesNewRoman"/>
          <w:szCs w:val="20"/>
          <w:lang w:eastAsia="zh-CN"/>
        </w:rPr>
        <w:t xml:space="preserve">address hosting 55, 56, </w:t>
      </w:r>
      <w:proofErr w:type="gramStart"/>
      <w:r w:rsidRPr="00980585">
        <w:rPr>
          <w:rFonts w:ascii="TimesNewRoman" w:eastAsia="Times New Roman" w:hAnsi="TimesNewRoman" w:cs="TimesNewRoman"/>
          <w:szCs w:val="20"/>
          <w:lang w:eastAsia="zh-CN"/>
        </w:rPr>
        <w:t>57</w:t>
      </w:r>
      <w:proofErr w:type="gramEnd"/>
      <w:r w:rsidRPr="00980585">
        <w:rPr>
          <w:rFonts w:ascii="TimesNewRoman" w:eastAsia="Times New Roman" w:hAnsi="TimesNewRoman" w:cs="TimesNewRoman"/>
          <w:szCs w:val="20"/>
          <w:lang w:eastAsia="zh-CN"/>
        </w:rPr>
        <w:t xml:space="preserve"> in above examples, so as to maximize the entropy</w:t>
      </w:r>
    </w:p>
    <w:p w:rsidR="00424F75" w:rsidRPr="00980585" w:rsidRDefault="00424F75" w:rsidP="00424F75">
      <w:pPr>
        <w:rPr>
          <w:rFonts w:ascii="TimesNewRoman" w:eastAsia="Times New Roman" w:hAnsi="TimesNewRoman" w:cs="TimesNewRoman"/>
          <w:szCs w:val="20"/>
          <w:lang w:eastAsia="zh-CN"/>
        </w:rPr>
      </w:pPr>
      <w:r w:rsidRPr="00980585">
        <w:rPr>
          <w:rFonts w:ascii="TimesNewRoman" w:eastAsia="Times New Roman" w:hAnsi="TimesNewRoman" w:cs="TimesNewRoman"/>
          <w:szCs w:val="20"/>
          <w:lang w:eastAsia="zh-CN"/>
        </w:rPr>
        <w:t xml:space="preserve">In the following we identify the bits indicating 55, 56, 57 with reference to a specific representation of the BSSID address; we chose to </w:t>
      </w:r>
      <w:r>
        <w:rPr>
          <w:rFonts w:ascii="TimesNewRoman" w:eastAsia="Times New Roman" w:hAnsi="TimesNewRoman" w:cs="TimesNewRoman"/>
          <w:szCs w:val="20"/>
          <w:lang w:eastAsia="zh-CN"/>
        </w:rPr>
        <w:t xml:space="preserve">refer </w:t>
      </w:r>
      <w:proofErr w:type="gramStart"/>
      <w:r>
        <w:rPr>
          <w:rFonts w:ascii="TimesNewRoman" w:eastAsia="Times New Roman" w:hAnsi="TimesNewRoman" w:cs="TimesNewRoman"/>
          <w:szCs w:val="20"/>
          <w:lang w:eastAsia="zh-CN"/>
        </w:rPr>
        <w:t xml:space="preserve">to </w:t>
      </w:r>
      <w:r w:rsidRPr="00980585">
        <w:rPr>
          <w:rFonts w:ascii="TimesNewRoman" w:eastAsia="Times New Roman" w:hAnsi="TimesNewRoman" w:cs="TimesNewRoman"/>
          <w:szCs w:val="20"/>
          <w:lang w:eastAsia="zh-CN"/>
        </w:rPr>
        <w:t xml:space="preserve"> the</w:t>
      </w:r>
      <w:proofErr w:type="gramEnd"/>
      <w:r w:rsidRPr="00980585">
        <w:rPr>
          <w:rFonts w:ascii="TimesNewRoman" w:eastAsia="Times New Roman" w:hAnsi="TimesNewRoman" w:cs="TimesNewRoman"/>
          <w:szCs w:val="20"/>
          <w:lang w:eastAsia="zh-CN"/>
        </w:rPr>
        <w:t xml:space="preserve"> representation as appearing in the Address field of a MAC frame.</w:t>
      </w:r>
    </w:p>
    <w:p w:rsidR="00424F75" w:rsidRPr="00980585" w:rsidRDefault="00424F75" w:rsidP="00424F75">
      <w:pPr>
        <w:rPr>
          <w:rFonts w:ascii="TimesNewRoman" w:eastAsia="Times New Roman" w:hAnsi="TimesNewRoman" w:cs="TimesNewRoman"/>
          <w:szCs w:val="20"/>
          <w:lang w:eastAsia="zh-CN"/>
        </w:rPr>
      </w:pPr>
      <w:r w:rsidRPr="00980585">
        <w:rPr>
          <w:rFonts w:ascii="TimesNewRoman" w:eastAsia="Times New Roman" w:hAnsi="TimesNewRoman" w:cs="TimesNewRoman"/>
          <w:szCs w:val="20"/>
          <w:lang w:eastAsia="zh-CN"/>
        </w:rPr>
        <w:t xml:space="preserve">When written in a Address field of a MAC frame, the bit representation of above hexadecimal addresses appears as a </w:t>
      </w:r>
      <w:r>
        <w:rPr>
          <w:rFonts w:ascii="TimesNewRoman" w:eastAsia="Times New Roman" w:hAnsi="TimesNewRoman" w:cs="TimesNewRoman"/>
          <w:szCs w:val="20"/>
          <w:lang w:eastAsia="zh-CN"/>
        </w:rPr>
        <w:t>LSB</w:t>
      </w:r>
      <w:r w:rsidRPr="00980585">
        <w:rPr>
          <w:rFonts w:ascii="TimesNewRoman" w:eastAsia="Times New Roman" w:hAnsi="TimesNewRoman" w:cs="TimesNewRoman"/>
          <w:szCs w:val="20"/>
          <w:lang w:eastAsia="zh-CN"/>
        </w:rPr>
        <w:t>-</w:t>
      </w:r>
      <w:r>
        <w:rPr>
          <w:rFonts w:ascii="TimesNewRoman" w:eastAsia="Times New Roman" w:hAnsi="TimesNewRoman" w:cs="TimesNewRoman"/>
          <w:szCs w:val="20"/>
          <w:lang w:eastAsia="zh-CN"/>
        </w:rPr>
        <w:t>first</w:t>
      </w:r>
      <w:r w:rsidRPr="00980585">
        <w:rPr>
          <w:rFonts w:ascii="TimesNewRoman" w:eastAsia="Times New Roman" w:hAnsi="TimesNewRoman" w:cs="TimesNewRoman"/>
          <w:szCs w:val="20"/>
          <w:lang w:eastAsia="zh-CN"/>
        </w:rPr>
        <w:t xml:space="preserve"> representation </w:t>
      </w:r>
      <w:r>
        <w:rPr>
          <w:rFonts w:ascii="TimesNewRoman" w:eastAsia="Times New Roman" w:hAnsi="TimesNewRoman" w:cs="TimesNewRoman"/>
          <w:szCs w:val="20"/>
          <w:lang w:eastAsia="zh-CN"/>
        </w:rPr>
        <w:t xml:space="preserve">within an octet </w:t>
      </w:r>
      <w:r w:rsidRPr="00980585">
        <w:rPr>
          <w:rFonts w:ascii="TimesNewRoman" w:eastAsia="Times New Roman" w:hAnsi="TimesNewRoman" w:cs="TimesNewRoman"/>
          <w:szCs w:val="20"/>
          <w:lang w:eastAsia="zh-CN"/>
        </w:rPr>
        <w:t>(</w:t>
      </w:r>
      <w:r>
        <w:rPr>
          <w:rFonts w:ascii="TimesNewRoman" w:eastAsia="Times New Roman" w:hAnsi="TimesNewRoman" w:cs="TimesNewRoman"/>
          <w:szCs w:val="20"/>
          <w:lang w:eastAsia="zh-CN"/>
        </w:rPr>
        <w:t xml:space="preserve">also called bit-reverse in </w:t>
      </w:r>
      <w:r w:rsidRPr="00980585">
        <w:rPr>
          <w:rFonts w:ascii="TimesNewRoman" w:eastAsia="Times New Roman" w:hAnsi="TimesNewRoman" w:cs="TimesNewRoman"/>
          <w:szCs w:val="20"/>
          <w:lang w:eastAsia="zh-CN"/>
        </w:rPr>
        <w:t>802-2001</w:t>
      </w:r>
      <w:r>
        <w:rPr>
          <w:rFonts w:ascii="TimesNewRoman" w:eastAsia="Times New Roman" w:hAnsi="TimesNewRoman" w:cs="TimesNewRoman"/>
          <w:szCs w:val="20"/>
          <w:lang w:eastAsia="zh-CN"/>
        </w:rPr>
        <w:t>; see an example in the below picture</w:t>
      </w:r>
      <w:r w:rsidRPr="00980585">
        <w:rPr>
          <w:rFonts w:ascii="TimesNewRoman" w:eastAsia="Times New Roman" w:hAnsi="TimesNewRoman" w:cs="TimesNewRoman"/>
          <w:szCs w:val="20"/>
          <w:lang w:eastAsia="zh-CN"/>
        </w:rPr>
        <w:t>), i.e. the octets are in the same relative position as in the hexadecimal representation, but the bit ordering within each octet is reversed;</w:t>
      </w:r>
    </w:p>
    <w:p w:rsidR="00424F75" w:rsidRPr="00980585" w:rsidRDefault="00424F75" w:rsidP="00424F75">
      <w:pPr>
        <w:rPr>
          <w:rFonts w:ascii="TimesNewRoman" w:eastAsia="Times New Roman" w:hAnsi="TimesNewRoman" w:cs="TimesNewRoman"/>
          <w:szCs w:val="20"/>
          <w:lang w:eastAsia="zh-CN"/>
        </w:rPr>
      </w:pPr>
      <w:r w:rsidRPr="00980585">
        <w:rPr>
          <w:rFonts w:ascii="TimesNewRoman" w:eastAsia="Times New Roman" w:hAnsi="TimesNewRoman" w:cs="TimesNewRoman"/>
          <w:szCs w:val="20"/>
          <w:lang w:eastAsia="zh-CN"/>
        </w:rPr>
        <w:t> </w:t>
      </w:r>
      <w:r w:rsidRPr="00BC22A4">
        <w:rPr>
          <w:rFonts w:ascii="TimesNewRoman" w:eastAsia="Times New Roman" w:hAnsi="TimesNewRoman" w:cs="TimesNewRoman"/>
          <w:noProof/>
          <w:szCs w:val="20"/>
        </w:rPr>
        <w:drawing>
          <wp:inline distT="0" distB="0" distL="0" distR="0">
            <wp:extent cx="5201039" cy="1780248"/>
            <wp:effectExtent l="19050" t="0" r="0" b="0"/>
            <wp:docPr id="2" name="Picture 12" descr="cid:image009.png@01CC010C.49D4C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9.png@01CC010C.49D4CD20"/>
                    <pic:cNvPicPr>
                      <a:picLocks noChangeAspect="1" noChangeArrowheads="1"/>
                    </pic:cNvPicPr>
                  </pic:nvPicPr>
                  <pic:blipFill>
                    <a:blip r:embed="rId8" r:link="rId9" cstate="print"/>
                    <a:srcRect/>
                    <a:stretch>
                      <a:fillRect/>
                    </a:stretch>
                  </pic:blipFill>
                  <pic:spPr bwMode="auto">
                    <a:xfrm>
                      <a:off x="0" y="0"/>
                      <a:ext cx="5203257" cy="1781007"/>
                    </a:xfrm>
                    <a:prstGeom prst="rect">
                      <a:avLst/>
                    </a:prstGeom>
                    <a:noFill/>
                    <a:ln w="9525">
                      <a:noFill/>
                      <a:miter lim="800000"/>
                      <a:headEnd/>
                      <a:tailEnd/>
                    </a:ln>
                  </pic:spPr>
                </pic:pic>
              </a:graphicData>
            </a:graphic>
          </wp:inline>
        </w:drawing>
      </w:r>
    </w:p>
    <w:p w:rsidR="00424F75" w:rsidRPr="00980585" w:rsidRDefault="00424F75" w:rsidP="00424F75">
      <w:pPr>
        <w:rPr>
          <w:rFonts w:ascii="TimesNewRoman" w:eastAsia="Times New Roman" w:hAnsi="TimesNewRoman" w:cs="TimesNewRoman"/>
          <w:szCs w:val="20"/>
          <w:lang w:eastAsia="zh-CN"/>
        </w:rPr>
      </w:pPr>
      <w:r w:rsidRPr="00980585">
        <w:rPr>
          <w:rFonts w:ascii="TimesNewRoman" w:eastAsia="Times New Roman" w:hAnsi="TimesNewRoman" w:cs="TimesNewRoman"/>
          <w:noProof/>
          <w:szCs w:val="20"/>
        </w:rPr>
        <w:drawing>
          <wp:inline distT="0" distB="0" distL="0" distR="0">
            <wp:extent cx="4998012" cy="1297379"/>
            <wp:effectExtent l="19050" t="0" r="0" b="0"/>
            <wp:docPr id="4" name="Picture 5" descr="cid:image005.png@01CC010C.49D4C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png@01CC010C.49D4CD20"/>
                    <pic:cNvPicPr>
                      <a:picLocks noChangeAspect="1" noChangeArrowheads="1"/>
                    </pic:cNvPicPr>
                  </pic:nvPicPr>
                  <pic:blipFill>
                    <a:blip r:embed="rId10" r:link="rId11" cstate="print"/>
                    <a:srcRect/>
                    <a:stretch>
                      <a:fillRect/>
                    </a:stretch>
                  </pic:blipFill>
                  <pic:spPr bwMode="auto">
                    <a:xfrm>
                      <a:off x="0" y="0"/>
                      <a:ext cx="4999170" cy="1297680"/>
                    </a:xfrm>
                    <a:prstGeom prst="rect">
                      <a:avLst/>
                    </a:prstGeom>
                    <a:noFill/>
                    <a:ln w="9525">
                      <a:noFill/>
                      <a:miter lim="800000"/>
                      <a:headEnd/>
                      <a:tailEnd/>
                    </a:ln>
                  </pic:spPr>
                </pic:pic>
              </a:graphicData>
            </a:graphic>
          </wp:inline>
        </w:drawing>
      </w:r>
    </w:p>
    <w:p w:rsidR="00424F75" w:rsidRDefault="00424F75" w:rsidP="00424F75">
      <w:pPr>
        <w:spacing w:after="0"/>
        <w:rPr>
          <w:rFonts w:ascii="TimesNewRoman" w:eastAsia="Times New Roman" w:hAnsi="TimesNewRoman" w:cs="TimesNewRoman"/>
          <w:szCs w:val="20"/>
          <w:lang w:eastAsia="zh-CN"/>
        </w:rPr>
      </w:pPr>
      <w:r w:rsidRPr="00BB0CAF">
        <w:rPr>
          <w:rFonts w:ascii="TimesNewRoman" w:eastAsia="Times New Roman" w:hAnsi="TimesNewRoman" w:cs="TimesNewRoman"/>
          <w:szCs w:val="20"/>
          <w:lang w:eastAsia="zh-CN"/>
        </w:rPr>
        <w:t>In a Address field, for our purposes, we refer to the leftmost (first transmitted) bit as B0 and the rightmost (last transmitted bit) as B47</w:t>
      </w:r>
      <w:r>
        <w:rPr>
          <w:rFonts w:ascii="TimesNewRoman" w:eastAsia="Times New Roman" w:hAnsi="TimesNewRoman" w:cs="TimesNewRoman"/>
          <w:szCs w:val="20"/>
          <w:lang w:eastAsia="zh-CN"/>
        </w:rPr>
        <w:t xml:space="preserve"> </w:t>
      </w:r>
      <w:r w:rsidRPr="00980585">
        <w:rPr>
          <w:rFonts w:ascii="TimesNewRoman" w:eastAsia="Times New Roman" w:hAnsi="TimesNewRoman" w:cs="TimesNewRoman"/>
          <w:szCs w:val="20"/>
          <w:lang w:eastAsia="zh-CN"/>
        </w:rPr>
        <w:t xml:space="preserve">as commonly assumed for other MAC fields; note that index </w:t>
      </w:r>
      <w:r>
        <w:rPr>
          <w:rFonts w:ascii="TimesNewRoman" w:eastAsia="Times New Roman" w:hAnsi="TimesNewRoman" w:cs="TimesNewRoman"/>
          <w:szCs w:val="20"/>
          <w:lang w:eastAsia="zh-CN"/>
        </w:rPr>
        <w:t>B</w:t>
      </w:r>
      <w:r w:rsidRPr="00980585">
        <w:rPr>
          <w:rFonts w:ascii="TimesNewRoman" w:eastAsia="Times New Roman" w:hAnsi="TimesNewRoman" w:cs="TimesNewRoman"/>
          <w:szCs w:val="20"/>
          <w:lang w:eastAsia="zh-CN"/>
        </w:rPr>
        <w:t>0 maps to the I/G bit</w:t>
      </w:r>
      <w:r>
        <w:rPr>
          <w:rFonts w:ascii="TimesNewRoman" w:eastAsia="Times New Roman" w:hAnsi="TimesNewRoman" w:cs="TimesNewRoman"/>
          <w:szCs w:val="20"/>
          <w:lang w:eastAsia="zh-CN"/>
        </w:rPr>
        <w:t xml:space="preserve"> (this is also consistent with</w:t>
      </w:r>
      <w:r w:rsidRPr="00BB0CAF">
        <w:rPr>
          <w:rFonts w:ascii="TimesNewRoman" w:eastAsia="Times New Roman" w:hAnsi="TimesNewRoman" w:cs="TimesNewRoman"/>
          <w:szCs w:val="20"/>
          <w:lang w:eastAsia="zh-CN"/>
        </w:rPr>
        <w:t xml:space="preserve"> </w:t>
      </w:r>
      <w:r>
        <w:rPr>
          <w:rFonts w:ascii="TimesNewRoman" w:eastAsia="Times New Roman" w:hAnsi="TimesNewRoman" w:cs="TimesNewRoman"/>
          <w:szCs w:val="20"/>
          <w:lang w:eastAsia="zh-CN"/>
        </w:rPr>
        <w:t>REVmb_D7.02 (</w:t>
      </w:r>
      <w:r w:rsidRPr="00BB0CAF">
        <w:rPr>
          <w:rFonts w:ascii="TimesNewRoman" w:eastAsia="Times New Roman" w:hAnsi="TimesNewRoman" w:cs="TimesNewRoman"/>
          <w:szCs w:val="20"/>
          <w:lang w:eastAsia="zh-CN"/>
        </w:rPr>
        <w:t>8.2.2 Convention</w:t>
      </w:r>
      <w:r>
        <w:rPr>
          <w:rFonts w:ascii="TimesNewRoman" w:eastAsia="Times New Roman" w:hAnsi="TimesNewRoman" w:cs="TimesNewRoman"/>
          <w:szCs w:val="20"/>
          <w:lang w:eastAsia="zh-CN"/>
        </w:rPr>
        <w:t>)</w:t>
      </w:r>
      <w:r w:rsidRPr="00BB0CAF">
        <w:rPr>
          <w:rFonts w:ascii="TimesNewRoman" w:eastAsia="Times New Roman" w:hAnsi="TimesNewRoman" w:cs="TimesNewRoman"/>
          <w:szCs w:val="20"/>
          <w:lang w:eastAsia="zh-CN"/>
        </w:rPr>
        <w:t>)</w:t>
      </w:r>
      <w:r w:rsidRPr="00980585">
        <w:rPr>
          <w:rFonts w:ascii="TimesNewRoman" w:eastAsia="Times New Roman" w:hAnsi="TimesNewRoman" w:cs="TimesNewRoman"/>
          <w:szCs w:val="20"/>
          <w:lang w:eastAsia="zh-CN"/>
        </w:rPr>
        <w:t>;</w:t>
      </w:r>
    </w:p>
    <w:p w:rsidR="00424F75" w:rsidRPr="00BB0CAF" w:rsidRDefault="00424F75" w:rsidP="00424F75">
      <w:pPr>
        <w:spacing w:after="0"/>
        <w:rPr>
          <w:rFonts w:ascii="TimesNewRoman" w:eastAsia="Times New Roman" w:hAnsi="TimesNewRoman" w:cs="TimesNewRoman"/>
          <w:szCs w:val="20"/>
          <w:lang w:eastAsia="zh-CN"/>
        </w:rPr>
      </w:pPr>
      <w:r w:rsidRPr="00980585">
        <w:rPr>
          <w:rFonts w:ascii="TimesNewRoman" w:eastAsia="Times New Roman" w:hAnsi="TimesNewRoman" w:cs="TimesNewRoman"/>
          <w:szCs w:val="20"/>
          <w:lang w:eastAsia="zh-CN"/>
        </w:rPr>
        <w:t xml:space="preserve"> </w:t>
      </w:r>
    </w:p>
    <w:p w:rsidR="00424F75" w:rsidRPr="00980585" w:rsidRDefault="00424F75" w:rsidP="00424F75">
      <w:pPr>
        <w:rPr>
          <w:rFonts w:ascii="TimesNewRoman" w:eastAsia="Times New Roman" w:hAnsi="TimesNewRoman" w:cs="TimesNewRoman"/>
          <w:szCs w:val="20"/>
          <w:lang w:eastAsia="zh-CN"/>
        </w:rPr>
      </w:pPr>
      <w:proofErr w:type="gramStart"/>
      <w:r w:rsidRPr="00980585">
        <w:rPr>
          <w:rFonts w:ascii="TimesNewRoman" w:eastAsia="Times New Roman" w:hAnsi="TimesNewRoman" w:cs="TimesNewRoman"/>
          <w:szCs w:val="20"/>
          <w:lang w:eastAsia="zh-CN"/>
        </w:rPr>
        <w:t xml:space="preserve">Assuming  </w:t>
      </w:r>
      <w:r>
        <w:rPr>
          <w:rFonts w:ascii="TimesNewRoman" w:eastAsia="Times New Roman" w:hAnsi="TimesNewRoman" w:cs="TimesNewRoman"/>
          <w:szCs w:val="20"/>
          <w:lang w:eastAsia="zh-CN"/>
        </w:rPr>
        <w:t>this</w:t>
      </w:r>
      <w:proofErr w:type="gramEnd"/>
      <w:r>
        <w:rPr>
          <w:rFonts w:ascii="TimesNewRoman" w:eastAsia="Times New Roman" w:hAnsi="TimesNewRoman" w:cs="TimesNewRoman"/>
          <w:szCs w:val="20"/>
          <w:lang w:eastAsia="zh-CN"/>
        </w:rPr>
        <w:t xml:space="preserve"> representation </w:t>
      </w:r>
      <w:r w:rsidRPr="00980585">
        <w:rPr>
          <w:rFonts w:ascii="TimesNewRoman" w:eastAsia="Times New Roman" w:hAnsi="TimesNewRoman" w:cs="TimesNewRoman"/>
          <w:szCs w:val="20"/>
          <w:lang w:eastAsia="zh-CN"/>
        </w:rPr>
        <w:t>, the value 5 of the hexadecimal representation</w:t>
      </w:r>
      <w:r>
        <w:rPr>
          <w:rFonts w:ascii="TimesNewRoman" w:eastAsia="Times New Roman" w:hAnsi="TimesNewRoman" w:cs="TimesNewRoman"/>
          <w:szCs w:val="20"/>
          <w:lang w:eastAsia="zh-CN"/>
        </w:rPr>
        <w:t xml:space="preserve"> in the initial example</w:t>
      </w:r>
      <w:r w:rsidRPr="00980585">
        <w:rPr>
          <w:rFonts w:ascii="TimesNewRoman" w:eastAsia="Times New Roman" w:hAnsi="TimesNewRoman" w:cs="TimesNewRoman"/>
          <w:szCs w:val="20"/>
          <w:lang w:eastAsia="zh-CN"/>
        </w:rPr>
        <w:t xml:space="preserve"> corresponds to 5 = </w:t>
      </w:r>
      <w:proofErr w:type="spellStart"/>
      <w:r w:rsidRPr="00980585">
        <w:rPr>
          <w:rFonts w:ascii="TimesNewRoman" w:eastAsia="Times New Roman" w:hAnsi="TimesNewRoman" w:cs="TimesNewRoman"/>
          <w:szCs w:val="20"/>
          <w:lang w:eastAsia="zh-CN"/>
        </w:rPr>
        <w:t>bin_to_hex</w:t>
      </w:r>
      <w:proofErr w:type="spellEnd"/>
      <w:r w:rsidRPr="00980585">
        <w:rPr>
          <w:rFonts w:ascii="TimesNewRoman" w:eastAsia="Times New Roman" w:hAnsi="TimesNewRoman" w:cs="TimesNewRoman"/>
          <w:szCs w:val="20"/>
          <w:lang w:eastAsia="zh-CN"/>
        </w:rPr>
        <w:t>(</w:t>
      </w:r>
      <w:proofErr w:type="spellStart"/>
      <w:r w:rsidRPr="00980585">
        <w:rPr>
          <w:rFonts w:ascii="TimesNewRoman" w:eastAsia="Times New Roman" w:hAnsi="TimesNewRoman" w:cs="TimesNewRoman"/>
          <w:szCs w:val="20"/>
          <w:lang w:eastAsia="zh-CN"/>
        </w:rPr>
        <w:t>Address_field</w:t>
      </w:r>
      <w:proofErr w:type="spellEnd"/>
      <w:r w:rsidRPr="00980585">
        <w:rPr>
          <w:rFonts w:ascii="TimesNewRoman" w:eastAsia="Times New Roman" w:hAnsi="TimesNewRoman" w:cs="TimesNewRoman"/>
          <w:szCs w:val="20"/>
          <w:lang w:eastAsia="zh-CN"/>
        </w:rPr>
        <w:t>[44:47]) and the value 6  corresponds to 6=</w:t>
      </w:r>
      <w:proofErr w:type="spellStart"/>
      <w:r w:rsidRPr="00980585">
        <w:rPr>
          <w:rFonts w:ascii="TimesNewRoman" w:eastAsia="Times New Roman" w:hAnsi="TimesNewRoman" w:cs="TimesNewRoman"/>
          <w:szCs w:val="20"/>
          <w:lang w:eastAsia="zh-CN"/>
        </w:rPr>
        <w:t>bin_to_hex</w:t>
      </w:r>
      <w:proofErr w:type="spellEnd"/>
      <w:r w:rsidRPr="00980585">
        <w:rPr>
          <w:rFonts w:ascii="TimesNewRoman" w:eastAsia="Times New Roman" w:hAnsi="TimesNewRoman" w:cs="TimesNewRoman"/>
          <w:szCs w:val="20"/>
          <w:lang w:eastAsia="zh-CN"/>
        </w:rPr>
        <w:t>(</w:t>
      </w:r>
      <w:proofErr w:type="spellStart"/>
      <w:r w:rsidRPr="00980585">
        <w:rPr>
          <w:rFonts w:ascii="TimesNewRoman" w:eastAsia="Times New Roman" w:hAnsi="TimesNewRoman" w:cs="TimesNewRoman"/>
          <w:szCs w:val="20"/>
          <w:lang w:eastAsia="zh-CN"/>
        </w:rPr>
        <w:t>Address_field</w:t>
      </w:r>
      <w:proofErr w:type="spellEnd"/>
      <w:r w:rsidRPr="00980585">
        <w:rPr>
          <w:rFonts w:ascii="TimesNewRoman" w:eastAsia="Times New Roman" w:hAnsi="TimesNewRoman" w:cs="TimesNewRoman"/>
          <w:szCs w:val="20"/>
          <w:lang w:eastAsia="zh-CN"/>
        </w:rPr>
        <w:t>[B40:B43])</w:t>
      </w:r>
    </w:p>
    <w:p w:rsidR="00424F75" w:rsidRPr="00DF755B" w:rsidRDefault="00424F75" w:rsidP="00424F75">
      <w:pPr>
        <w:rPr>
          <w:rFonts w:ascii="TimesNewRoman" w:eastAsia="Times New Roman" w:hAnsi="TimesNewRoman" w:cs="TimesNewRoman"/>
          <w:szCs w:val="20"/>
          <w:u w:val="single"/>
          <w:lang w:eastAsia="zh-CN"/>
        </w:rPr>
      </w:pPr>
      <w:r w:rsidRPr="00DF755B">
        <w:rPr>
          <w:rFonts w:ascii="TimesNewRoman" w:eastAsia="Times New Roman" w:hAnsi="TimesNewRoman" w:cs="TimesNewRoman"/>
          <w:szCs w:val="20"/>
          <w:u w:val="single"/>
          <w:lang w:eastAsia="zh-CN"/>
        </w:rPr>
        <w:t xml:space="preserve">Hence, assuming ‘BSSID[]’ indicates the representation of the BSSID address as appearing in a Address field of a MAC frame, it is correct to use BSSID[39:47]. </w:t>
      </w:r>
    </w:p>
    <w:p w:rsidR="00450346" w:rsidRPr="00450346" w:rsidRDefault="00424F75" w:rsidP="00483B27">
      <w:pPr>
        <w:autoSpaceDE w:val="0"/>
        <w:autoSpaceDN w:val="0"/>
        <w:adjustRightInd w:val="0"/>
        <w:spacing w:after="0" w:line="240" w:lineRule="auto"/>
        <w:rPr>
          <w:rFonts w:ascii="Times New Roman" w:eastAsia="Times New Roman" w:hAnsi="Times New Roman"/>
          <w:lang w:eastAsia="zh-CN"/>
        </w:rPr>
      </w:pPr>
      <w:r w:rsidRPr="00424F75">
        <w:rPr>
          <w:rFonts w:ascii="Times New Roman" w:eastAsia="Times New Roman" w:hAnsi="Times New Roman"/>
          <w:lang w:eastAsia="zh-CN"/>
        </w:rPr>
        <w:t>See also similar discussion in 11/587r2</w:t>
      </w:r>
    </w:p>
    <w:p w:rsidR="00450346" w:rsidRDefault="00450346" w:rsidP="00483B27">
      <w:pPr>
        <w:autoSpaceDE w:val="0"/>
        <w:autoSpaceDN w:val="0"/>
        <w:adjustRightInd w:val="0"/>
        <w:spacing w:after="0" w:line="240" w:lineRule="auto"/>
        <w:rPr>
          <w:rFonts w:ascii="Times New Roman" w:eastAsia="Times New Roman" w:hAnsi="Times New Roman"/>
          <w:u w:val="single"/>
          <w:lang w:eastAsia="zh-CN"/>
        </w:rPr>
      </w:pPr>
    </w:p>
    <w:p w:rsidR="00424F75" w:rsidRDefault="00424F75" w:rsidP="00483B27">
      <w:pPr>
        <w:autoSpaceDE w:val="0"/>
        <w:autoSpaceDN w:val="0"/>
        <w:adjustRightInd w:val="0"/>
        <w:spacing w:after="0" w:line="240" w:lineRule="auto"/>
        <w:rPr>
          <w:rFonts w:ascii="Times New Roman" w:eastAsia="Times New Roman" w:hAnsi="Times New Roman"/>
          <w:u w:val="single"/>
          <w:lang w:eastAsia="zh-CN"/>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2"/>
        <w:gridCol w:w="617"/>
        <w:gridCol w:w="617"/>
        <w:gridCol w:w="3157"/>
        <w:gridCol w:w="2430"/>
        <w:gridCol w:w="1516"/>
        <w:gridCol w:w="572"/>
      </w:tblGrid>
      <w:tr w:rsidR="00450346" w:rsidRPr="00FA41AF" w:rsidTr="00461AD8">
        <w:trPr>
          <w:trHeight w:val="510"/>
        </w:trPr>
        <w:tc>
          <w:tcPr>
            <w:tcW w:w="0" w:type="auto"/>
            <w:shd w:val="clear" w:color="auto" w:fill="auto"/>
            <w:hideMark/>
          </w:tcPr>
          <w:p w:rsidR="00450346" w:rsidRPr="00FA41AF" w:rsidRDefault="00450346" w:rsidP="00461AD8">
            <w:pPr>
              <w:spacing w:after="0" w:line="240" w:lineRule="auto"/>
              <w:jc w:val="right"/>
              <w:rPr>
                <w:rFonts w:ascii="Arial" w:eastAsia="Times New Roman" w:hAnsi="Arial" w:cs="Arial"/>
                <w:sz w:val="16"/>
                <w:szCs w:val="20"/>
              </w:rPr>
            </w:pPr>
            <w:r w:rsidRPr="00FA41AF">
              <w:rPr>
                <w:rFonts w:ascii="Arial" w:eastAsia="Times New Roman" w:hAnsi="Arial" w:cs="Arial"/>
                <w:sz w:val="16"/>
                <w:szCs w:val="20"/>
              </w:rPr>
              <w:lastRenderedPageBreak/>
              <w:t>2171</w:t>
            </w:r>
          </w:p>
        </w:tc>
        <w:tc>
          <w:tcPr>
            <w:tcW w:w="0" w:type="auto"/>
            <w:shd w:val="clear" w:color="auto" w:fill="auto"/>
            <w:hideMark/>
          </w:tcPr>
          <w:p w:rsidR="00450346" w:rsidRPr="00FA41AF" w:rsidRDefault="00450346" w:rsidP="00461AD8">
            <w:pPr>
              <w:spacing w:after="0" w:line="240" w:lineRule="auto"/>
              <w:jc w:val="right"/>
              <w:rPr>
                <w:rFonts w:ascii="Arial" w:eastAsia="Times New Roman" w:hAnsi="Arial" w:cs="Arial"/>
                <w:sz w:val="16"/>
                <w:szCs w:val="20"/>
              </w:rPr>
            </w:pPr>
            <w:r w:rsidRPr="00FA41AF">
              <w:rPr>
                <w:rFonts w:ascii="Arial" w:eastAsia="Times New Roman" w:hAnsi="Arial" w:cs="Arial"/>
                <w:sz w:val="16"/>
                <w:szCs w:val="20"/>
              </w:rPr>
              <w:t>78.49</w:t>
            </w:r>
          </w:p>
        </w:tc>
        <w:tc>
          <w:tcPr>
            <w:tcW w:w="0" w:type="auto"/>
            <w:shd w:val="clear" w:color="auto" w:fill="auto"/>
            <w:hideMark/>
          </w:tcPr>
          <w:p w:rsidR="00450346" w:rsidRPr="00FA41AF" w:rsidRDefault="00450346"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9.17a</w:t>
            </w:r>
          </w:p>
        </w:tc>
        <w:tc>
          <w:tcPr>
            <w:tcW w:w="3157" w:type="dxa"/>
            <w:shd w:val="clear" w:color="auto" w:fill="auto"/>
            <w:hideMark/>
          </w:tcPr>
          <w:p w:rsidR="00450346" w:rsidRPr="00FA41AF" w:rsidRDefault="00450346"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Partial AID for NDP is not complete.</w:t>
            </w:r>
          </w:p>
        </w:tc>
        <w:tc>
          <w:tcPr>
            <w:tcW w:w="2430" w:type="dxa"/>
            <w:shd w:val="clear" w:color="auto" w:fill="auto"/>
            <w:hideMark/>
          </w:tcPr>
          <w:p w:rsidR="00450346" w:rsidRPr="00FA41AF" w:rsidRDefault="00450346" w:rsidP="00461AD8">
            <w:pPr>
              <w:spacing w:after="0" w:line="240" w:lineRule="auto"/>
              <w:rPr>
                <w:rFonts w:ascii="Arial" w:eastAsia="Times New Roman" w:hAnsi="Arial" w:cs="Arial"/>
                <w:sz w:val="16"/>
                <w:szCs w:val="20"/>
              </w:rPr>
            </w:pPr>
          </w:p>
        </w:tc>
        <w:tc>
          <w:tcPr>
            <w:tcW w:w="1516" w:type="dxa"/>
            <w:shd w:val="clear" w:color="auto" w:fill="auto"/>
            <w:hideMark/>
          </w:tcPr>
          <w:p w:rsidR="00450346" w:rsidRPr="00FA41AF" w:rsidRDefault="00450346" w:rsidP="00461AD8">
            <w:pPr>
              <w:spacing w:after="0" w:line="240" w:lineRule="auto"/>
              <w:rPr>
                <w:rFonts w:ascii="Arial" w:eastAsia="Times New Roman" w:hAnsi="Arial" w:cs="Arial"/>
                <w:sz w:val="16"/>
                <w:szCs w:val="20"/>
              </w:rPr>
            </w:pPr>
            <w:r>
              <w:rPr>
                <w:rFonts w:ascii="Arial" w:eastAsia="Times New Roman" w:hAnsi="Arial" w:cs="Arial"/>
                <w:sz w:val="16"/>
                <w:szCs w:val="20"/>
              </w:rPr>
              <w:t>AGREE IN PRINCIPLE</w:t>
            </w:r>
          </w:p>
        </w:tc>
        <w:tc>
          <w:tcPr>
            <w:tcW w:w="0" w:type="auto"/>
            <w:shd w:val="clear" w:color="auto" w:fill="auto"/>
            <w:hideMark/>
          </w:tcPr>
          <w:p w:rsidR="00450346" w:rsidRPr="00FA41AF" w:rsidRDefault="00450346"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MAC</w:t>
            </w:r>
          </w:p>
        </w:tc>
      </w:tr>
      <w:tr w:rsidR="00450346" w:rsidRPr="00FA41AF" w:rsidTr="00450346">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50346" w:rsidRPr="00FA41AF" w:rsidRDefault="00450346" w:rsidP="00461AD8">
            <w:pPr>
              <w:spacing w:after="0" w:line="240" w:lineRule="auto"/>
              <w:jc w:val="right"/>
              <w:rPr>
                <w:rFonts w:ascii="Arial" w:eastAsia="Times New Roman" w:hAnsi="Arial" w:cs="Arial"/>
                <w:sz w:val="16"/>
                <w:szCs w:val="20"/>
              </w:rPr>
            </w:pPr>
            <w:r w:rsidRPr="00FA41AF">
              <w:rPr>
                <w:rFonts w:ascii="Arial" w:eastAsia="Times New Roman" w:hAnsi="Arial" w:cs="Arial"/>
                <w:sz w:val="16"/>
                <w:szCs w:val="20"/>
              </w:rPr>
              <w:t>3370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50346" w:rsidRPr="00FA41AF" w:rsidRDefault="00450346" w:rsidP="00461AD8">
            <w:pPr>
              <w:spacing w:after="0" w:line="240" w:lineRule="auto"/>
              <w:jc w:val="right"/>
              <w:rPr>
                <w:rFonts w:ascii="Arial" w:eastAsia="Times New Roman" w:hAnsi="Arial" w:cs="Arial"/>
                <w:sz w:val="16"/>
                <w:szCs w:val="20"/>
              </w:rPr>
            </w:pPr>
            <w:r w:rsidRPr="00FA41AF">
              <w:rPr>
                <w:rFonts w:ascii="Arial" w:eastAsia="Times New Roman" w:hAnsi="Arial" w:cs="Arial"/>
                <w:sz w:val="16"/>
                <w:szCs w:val="20"/>
              </w:rPr>
              <w:t>78.50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50346" w:rsidRPr="00FA41AF" w:rsidRDefault="00450346"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9.17a</w:t>
            </w:r>
          </w:p>
        </w:tc>
        <w:tc>
          <w:tcPr>
            <w:tcW w:w="3157" w:type="dxa"/>
            <w:tcBorders>
              <w:top w:val="single" w:sz="4" w:space="0" w:color="auto"/>
              <w:left w:val="single" w:sz="4" w:space="0" w:color="auto"/>
              <w:bottom w:val="single" w:sz="4" w:space="0" w:color="auto"/>
              <w:right w:val="single" w:sz="4" w:space="0" w:color="auto"/>
            </w:tcBorders>
            <w:shd w:val="clear" w:color="auto" w:fill="auto"/>
            <w:hideMark/>
          </w:tcPr>
          <w:p w:rsidR="00450346" w:rsidRPr="00FA41AF" w:rsidRDefault="00450346"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What is the PARTIAL_AID set to for NDP PPDUs following an NDPA frame addressed to a non-AP, non-IBSS STA ((T)DLS peer STA or not)?</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450346" w:rsidRPr="00FA41AF" w:rsidRDefault="00450346"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Clarify</w:t>
            </w:r>
          </w:p>
        </w:tc>
        <w:tc>
          <w:tcPr>
            <w:tcW w:w="1516" w:type="dxa"/>
            <w:tcBorders>
              <w:top w:val="single" w:sz="4" w:space="0" w:color="auto"/>
              <w:left w:val="single" w:sz="4" w:space="0" w:color="auto"/>
              <w:bottom w:val="single" w:sz="4" w:space="0" w:color="auto"/>
              <w:right w:val="single" w:sz="4" w:space="0" w:color="auto"/>
            </w:tcBorders>
            <w:shd w:val="clear" w:color="auto" w:fill="auto"/>
            <w:hideMark/>
          </w:tcPr>
          <w:p w:rsidR="00450346" w:rsidRPr="00FA41AF" w:rsidRDefault="00450346" w:rsidP="00461AD8">
            <w:pPr>
              <w:spacing w:after="0" w:line="240" w:lineRule="auto"/>
              <w:rPr>
                <w:rFonts w:ascii="Arial" w:eastAsia="Times New Roman" w:hAnsi="Arial" w:cs="Arial"/>
                <w:sz w:val="16"/>
                <w:szCs w:val="20"/>
              </w:rPr>
            </w:pPr>
            <w:r>
              <w:rPr>
                <w:rFonts w:ascii="Arial" w:eastAsia="Times New Roman" w:hAnsi="Arial" w:cs="Arial"/>
                <w:sz w:val="16"/>
                <w:szCs w:val="20"/>
              </w:rPr>
              <w:t>AGREE IN PRINCIPLE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50346" w:rsidRPr="00FA41AF" w:rsidRDefault="00450346"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MAC</w:t>
            </w:r>
          </w:p>
        </w:tc>
      </w:tr>
    </w:tbl>
    <w:p w:rsidR="00450346" w:rsidRDefault="00450346" w:rsidP="00483B27">
      <w:pPr>
        <w:autoSpaceDE w:val="0"/>
        <w:autoSpaceDN w:val="0"/>
        <w:adjustRightInd w:val="0"/>
        <w:spacing w:after="0" w:line="240" w:lineRule="auto"/>
        <w:rPr>
          <w:rFonts w:ascii="Times New Roman" w:eastAsia="Times New Roman" w:hAnsi="Times New Roman"/>
          <w:u w:val="single"/>
          <w:lang w:eastAsia="zh-CN"/>
        </w:rPr>
      </w:pPr>
    </w:p>
    <w:p w:rsidR="006954D1" w:rsidRDefault="006954D1" w:rsidP="00483B27">
      <w:pPr>
        <w:autoSpaceDE w:val="0"/>
        <w:autoSpaceDN w:val="0"/>
        <w:adjustRightInd w:val="0"/>
        <w:spacing w:after="0" w:line="240" w:lineRule="auto"/>
        <w:rPr>
          <w:rFonts w:ascii="Times New Roman" w:eastAsia="Times New Roman" w:hAnsi="Times New Roman"/>
          <w:u w:val="single"/>
          <w:lang w:eastAsia="zh-CN"/>
        </w:rPr>
      </w:pPr>
      <w:r>
        <w:rPr>
          <w:rFonts w:ascii="Times New Roman" w:eastAsia="Times New Roman" w:hAnsi="Times New Roman"/>
          <w:u w:val="single"/>
          <w:lang w:eastAsia="zh-CN"/>
        </w:rPr>
        <w:t>Discussion</w:t>
      </w:r>
      <w:r w:rsidR="00EA0EC4">
        <w:rPr>
          <w:rFonts w:ascii="Times New Roman" w:eastAsia="Times New Roman" w:hAnsi="Times New Roman"/>
          <w:u w:val="single"/>
          <w:lang w:eastAsia="zh-CN"/>
        </w:rPr>
        <w:t>`</w:t>
      </w:r>
    </w:p>
    <w:p w:rsidR="006954D1" w:rsidRDefault="006954D1" w:rsidP="00483B27">
      <w:pPr>
        <w:autoSpaceDE w:val="0"/>
        <w:autoSpaceDN w:val="0"/>
        <w:adjustRightInd w:val="0"/>
        <w:spacing w:after="0" w:line="240" w:lineRule="auto"/>
        <w:rPr>
          <w:rFonts w:ascii="Times New Roman" w:eastAsia="Times New Roman" w:hAnsi="Times New Roman"/>
          <w:u w:val="single"/>
          <w:lang w:eastAsia="zh-CN"/>
        </w:rPr>
      </w:pPr>
    </w:p>
    <w:p w:rsidR="006954D1" w:rsidRDefault="006954D1" w:rsidP="00483B27">
      <w:pPr>
        <w:autoSpaceDE w:val="0"/>
        <w:autoSpaceDN w:val="0"/>
        <w:adjustRightInd w:val="0"/>
        <w:spacing w:after="0" w:line="240" w:lineRule="auto"/>
        <w:rPr>
          <w:rFonts w:ascii="Times New Roman" w:eastAsia="Times New Roman" w:hAnsi="Times New Roman"/>
          <w:u w:val="single"/>
          <w:lang w:eastAsia="zh-CN"/>
        </w:rPr>
      </w:pPr>
      <w:r>
        <w:rPr>
          <w:rFonts w:ascii="Times New Roman" w:eastAsia="Times New Roman" w:hAnsi="Times New Roman"/>
          <w:lang w:eastAsia="zh-CN"/>
        </w:rPr>
        <w:t xml:space="preserve">DCN </w:t>
      </w:r>
      <w:r w:rsidRPr="00424F75">
        <w:rPr>
          <w:rFonts w:ascii="Times New Roman" w:eastAsia="Times New Roman" w:hAnsi="Times New Roman"/>
          <w:lang w:eastAsia="zh-CN"/>
        </w:rPr>
        <w:t>11/587r2</w:t>
      </w:r>
      <w:r>
        <w:rPr>
          <w:rFonts w:ascii="Times New Roman" w:eastAsia="Times New Roman" w:hAnsi="Times New Roman"/>
          <w:lang w:eastAsia="zh-CN"/>
        </w:rPr>
        <w:t xml:space="preserve"> discussed this topic and proposed to set the Partial AID for the NDP to the same value as the partial AID of the preceding NDPA; </w:t>
      </w:r>
      <w:proofErr w:type="gramStart"/>
      <w:r>
        <w:rPr>
          <w:rFonts w:ascii="Times New Roman" w:eastAsia="Times New Roman" w:hAnsi="Times New Roman"/>
          <w:lang w:eastAsia="zh-CN"/>
        </w:rPr>
        <w:t>Somehow</w:t>
      </w:r>
      <w:proofErr w:type="gramEnd"/>
      <w:r>
        <w:rPr>
          <w:rFonts w:ascii="Times New Roman" w:eastAsia="Times New Roman" w:hAnsi="Times New Roman"/>
          <w:lang w:eastAsia="zh-CN"/>
        </w:rPr>
        <w:t xml:space="preserve"> the case mentioned by the commenter was not included; Propose to include the case.  </w:t>
      </w:r>
    </w:p>
    <w:p w:rsidR="00450346" w:rsidRDefault="00450346" w:rsidP="00483B27">
      <w:pPr>
        <w:autoSpaceDE w:val="0"/>
        <w:autoSpaceDN w:val="0"/>
        <w:adjustRightInd w:val="0"/>
        <w:spacing w:after="0" w:line="240" w:lineRule="auto"/>
        <w:rPr>
          <w:rFonts w:ascii="Times New Roman" w:eastAsia="Times New Roman" w:hAnsi="Times New Roman"/>
          <w:u w:val="single"/>
          <w:lang w:eastAsia="zh-CN"/>
        </w:rPr>
      </w:pPr>
    </w:p>
    <w:p w:rsidR="00450346" w:rsidRDefault="00450346" w:rsidP="00483B27">
      <w:pPr>
        <w:autoSpaceDE w:val="0"/>
        <w:autoSpaceDN w:val="0"/>
        <w:adjustRightInd w:val="0"/>
        <w:spacing w:after="0" w:line="240" w:lineRule="auto"/>
        <w:rPr>
          <w:rFonts w:ascii="Times New Roman" w:eastAsia="Times New Roman" w:hAnsi="Times New Roman"/>
          <w:u w:val="single"/>
          <w:lang w:eastAsia="zh-CN"/>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2"/>
        <w:gridCol w:w="617"/>
        <w:gridCol w:w="617"/>
        <w:gridCol w:w="3157"/>
        <w:gridCol w:w="2430"/>
        <w:gridCol w:w="1516"/>
        <w:gridCol w:w="572"/>
      </w:tblGrid>
      <w:tr w:rsidR="00450346" w:rsidRPr="00FA41AF" w:rsidTr="00461AD8">
        <w:trPr>
          <w:trHeight w:val="510"/>
        </w:trPr>
        <w:tc>
          <w:tcPr>
            <w:tcW w:w="0" w:type="auto"/>
            <w:shd w:val="clear" w:color="auto" w:fill="auto"/>
            <w:hideMark/>
          </w:tcPr>
          <w:p w:rsidR="00450346" w:rsidRPr="00FA41AF" w:rsidRDefault="00450346" w:rsidP="00461AD8">
            <w:pPr>
              <w:spacing w:after="0" w:line="240" w:lineRule="auto"/>
              <w:jc w:val="right"/>
              <w:rPr>
                <w:rFonts w:ascii="Arial" w:eastAsia="Times New Roman" w:hAnsi="Arial" w:cs="Arial"/>
                <w:sz w:val="16"/>
                <w:szCs w:val="20"/>
              </w:rPr>
            </w:pPr>
            <w:r w:rsidRPr="00FA41AF">
              <w:rPr>
                <w:rFonts w:ascii="Arial" w:eastAsia="Times New Roman" w:hAnsi="Arial" w:cs="Arial"/>
                <w:sz w:val="16"/>
                <w:szCs w:val="20"/>
              </w:rPr>
              <w:t>3371</w:t>
            </w:r>
          </w:p>
        </w:tc>
        <w:tc>
          <w:tcPr>
            <w:tcW w:w="0" w:type="auto"/>
            <w:shd w:val="clear" w:color="auto" w:fill="auto"/>
            <w:hideMark/>
          </w:tcPr>
          <w:p w:rsidR="00450346" w:rsidRPr="00FA41AF" w:rsidRDefault="00450346" w:rsidP="00461AD8">
            <w:pPr>
              <w:spacing w:after="0" w:line="240" w:lineRule="auto"/>
              <w:jc w:val="right"/>
              <w:rPr>
                <w:rFonts w:ascii="Arial" w:eastAsia="Times New Roman" w:hAnsi="Arial" w:cs="Arial"/>
                <w:sz w:val="16"/>
                <w:szCs w:val="20"/>
              </w:rPr>
            </w:pPr>
            <w:r w:rsidRPr="00FA41AF">
              <w:rPr>
                <w:rFonts w:ascii="Arial" w:eastAsia="Times New Roman" w:hAnsi="Arial" w:cs="Arial"/>
                <w:sz w:val="16"/>
                <w:szCs w:val="20"/>
              </w:rPr>
              <w:t>79.26</w:t>
            </w:r>
          </w:p>
        </w:tc>
        <w:tc>
          <w:tcPr>
            <w:tcW w:w="0" w:type="auto"/>
            <w:shd w:val="clear" w:color="auto" w:fill="auto"/>
            <w:hideMark/>
          </w:tcPr>
          <w:p w:rsidR="00450346" w:rsidRPr="00FA41AF" w:rsidRDefault="00450346"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9.17a</w:t>
            </w:r>
          </w:p>
        </w:tc>
        <w:tc>
          <w:tcPr>
            <w:tcW w:w="3157" w:type="dxa"/>
            <w:shd w:val="clear" w:color="auto" w:fill="auto"/>
            <w:hideMark/>
          </w:tcPr>
          <w:p w:rsidR="00450346" w:rsidRPr="00FA41AF" w:rsidRDefault="00450346"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And what if it does?  Wouldn't that be bad?</w:t>
            </w:r>
          </w:p>
        </w:tc>
        <w:tc>
          <w:tcPr>
            <w:tcW w:w="2430" w:type="dxa"/>
            <w:shd w:val="clear" w:color="auto" w:fill="auto"/>
            <w:hideMark/>
          </w:tcPr>
          <w:p w:rsidR="00450346" w:rsidRPr="00FA41AF" w:rsidRDefault="00450346"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Change "should" to "shall"</w:t>
            </w:r>
          </w:p>
        </w:tc>
        <w:tc>
          <w:tcPr>
            <w:tcW w:w="1516" w:type="dxa"/>
            <w:shd w:val="clear" w:color="auto" w:fill="auto"/>
            <w:hideMark/>
          </w:tcPr>
          <w:p w:rsidR="00450346" w:rsidRPr="00FA41AF" w:rsidRDefault="00450346" w:rsidP="00461AD8">
            <w:pPr>
              <w:spacing w:after="0" w:line="240" w:lineRule="auto"/>
              <w:rPr>
                <w:rFonts w:ascii="Arial" w:eastAsia="Times New Roman" w:hAnsi="Arial" w:cs="Arial"/>
                <w:sz w:val="16"/>
                <w:szCs w:val="20"/>
              </w:rPr>
            </w:pPr>
            <w:r>
              <w:rPr>
                <w:rFonts w:ascii="Arial" w:eastAsia="Times New Roman" w:hAnsi="Arial" w:cs="Arial"/>
                <w:sz w:val="16"/>
                <w:szCs w:val="20"/>
              </w:rPr>
              <w:t>DISAGREE. The effect would not break the network operation</w:t>
            </w:r>
          </w:p>
        </w:tc>
        <w:tc>
          <w:tcPr>
            <w:tcW w:w="0" w:type="auto"/>
            <w:shd w:val="clear" w:color="auto" w:fill="auto"/>
            <w:hideMark/>
          </w:tcPr>
          <w:p w:rsidR="00450346" w:rsidRPr="00FA41AF" w:rsidRDefault="00450346"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MAC</w:t>
            </w:r>
          </w:p>
        </w:tc>
      </w:tr>
    </w:tbl>
    <w:p w:rsidR="00450346" w:rsidRDefault="00450346" w:rsidP="00483B27">
      <w:pPr>
        <w:autoSpaceDE w:val="0"/>
        <w:autoSpaceDN w:val="0"/>
        <w:adjustRightInd w:val="0"/>
        <w:spacing w:after="0" w:line="240" w:lineRule="auto"/>
        <w:rPr>
          <w:rFonts w:ascii="Times New Roman" w:eastAsia="Times New Roman" w:hAnsi="Times New Roman"/>
          <w:u w:val="single"/>
          <w:lang w:eastAsia="zh-CN"/>
        </w:rPr>
      </w:pPr>
    </w:p>
    <w:p w:rsidR="00450346" w:rsidRDefault="006954D1" w:rsidP="00483B27">
      <w:pPr>
        <w:autoSpaceDE w:val="0"/>
        <w:autoSpaceDN w:val="0"/>
        <w:adjustRightInd w:val="0"/>
        <w:spacing w:after="0" w:line="240" w:lineRule="auto"/>
        <w:rPr>
          <w:rFonts w:ascii="Times New Roman" w:eastAsia="Times New Roman" w:hAnsi="Times New Roman"/>
          <w:u w:val="single"/>
          <w:lang w:eastAsia="zh-CN"/>
        </w:rPr>
      </w:pPr>
      <w:r>
        <w:rPr>
          <w:rFonts w:ascii="Times New Roman" w:eastAsia="Times New Roman" w:hAnsi="Times New Roman"/>
          <w:u w:val="single"/>
          <w:lang w:eastAsia="zh-CN"/>
        </w:rPr>
        <w:t>Discussion</w:t>
      </w:r>
    </w:p>
    <w:p w:rsidR="006954D1" w:rsidRDefault="006954D1" w:rsidP="00483B27">
      <w:pPr>
        <w:autoSpaceDE w:val="0"/>
        <w:autoSpaceDN w:val="0"/>
        <w:adjustRightInd w:val="0"/>
        <w:spacing w:after="0" w:line="240" w:lineRule="auto"/>
        <w:rPr>
          <w:rFonts w:ascii="Times New Roman" w:eastAsia="Times New Roman" w:hAnsi="Times New Roman"/>
          <w:u w:val="single"/>
          <w:lang w:eastAsia="zh-CN"/>
        </w:rPr>
      </w:pPr>
    </w:p>
    <w:p w:rsidR="006954D1" w:rsidRDefault="006954D1" w:rsidP="00483B27">
      <w:pPr>
        <w:autoSpaceDE w:val="0"/>
        <w:autoSpaceDN w:val="0"/>
        <w:adjustRightInd w:val="0"/>
        <w:spacing w:after="0" w:line="240" w:lineRule="auto"/>
        <w:rPr>
          <w:rFonts w:ascii="Times New Roman" w:eastAsia="Times New Roman" w:hAnsi="Times New Roman"/>
          <w:u w:val="single"/>
          <w:lang w:eastAsia="zh-CN"/>
        </w:rPr>
      </w:pPr>
      <w:r w:rsidRPr="006954D1">
        <w:rPr>
          <w:rFonts w:ascii="Times New Roman" w:eastAsia="Times New Roman" w:hAnsi="Times New Roman"/>
          <w:lang w:eastAsia="zh-CN"/>
        </w:rPr>
        <w:t xml:space="preserve">If AID assignment results in a partial AID </w:t>
      </w:r>
      <w:r>
        <w:rPr>
          <w:rFonts w:ascii="Times New Roman" w:eastAsia="Times New Roman" w:hAnsi="Times New Roman"/>
          <w:lang w:eastAsia="zh-CN"/>
        </w:rPr>
        <w:t xml:space="preserve">equal to 0 the STA will not be able to take advantage of the power save, but network operations are not compromised; A good AP implementation should make sure power save is enabled for all STAs </w:t>
      </w:r>
    </w:p>
    <w:p w:rsidR="006954D1" w:rsidRDefault="006954D1" w:rsidP="00483B27">
      <w:pPr>
        <w:autoSpaceDE w:val="0"/>
        <w:autoSpaceDN w:val="0"/>
        <w:adjustRightInd w:val="0"/>
        <w:spacing w:after="0" w:line="240" w:lineRule="auto"/>
        <w:rPr>
          <w:rFonts w:ascii="Times New Roman" w:eastAsia="Times New Roman" w:hAnsi="Times New Roman"/>
          <w:u w:val="single"/>
          <w:lang w:eastAsia="zh-CN"/>
        </w:rPr>
      </w:pPr>
    </w:p>
    <w:p w:rsidR="006954D1" w:rsidRDefault="006954D1" w:rsidP="00483B27">
      <w:pPr>
        <w:autoSpaceDE w:val="0"/>
        <w:autoSpaceDN w:val="0"/>
        <w:adjustRightInd w:val="0"/>
        <w:spacing w:after="0" w:line="240" w:lineRule="auto"/>
        <w:rPr>
          <w:rFonts w:ascii="Times New Roman" w:eastAsia="Times New Roman" w:hAnsi="Times New Roman"/>
          <w:u w:val="single"/>
          <w:lang w:eastAsia="zh-CN"/>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2"/>
        <w:gridCol w:w="617"/>
        <w:gridCol w:w="617"/>
        <w:gridCol w:w="3157"/>
        <w:gridCol w:w="2430"/>
        <w:gridCol w:w="1516"/>
        <w:gridCol w:w="572"/>
      </w:tblGrid>
      <w:tr w:rsidR="00450346" w:rsidRPr="00FA41AF" w:rsidTr="00461AD8">
        <w:trPr>
          <w:trHeight w:val="3680"/>
        </w:trPr>
        <w:tc>
          <w:tcPr>
            <w:tcW w:w="0" w:type="auto"/>
            <w:shd w:val="clear" w:color="auto" w:fill="auto"/>
            <w:hideMark/>
          </w:tcPr>
          <w:p w:rsidR="00450346" w:rsidRPr="00FA41AF" w:rsidRDefault="00450346" w:rsidP="00461AD8">
            <w:pPr>
              <w:spacing w:after="0" w:line="240" w:lineRule="auto"/>
              <w:jc w:val="right"/>
              <w:rPr>
                <w:rFonts w:ascii="Arial" w:eastAsia="Times New Roman" w:hAnsi="Arial" w:cs="Arial"/>
                <w:sz w:val="16"/>
                <w:szCs w:val="20"/>
              </w:rPr>
            </w:pPr>
            <w:r w:rsidRPr="00FA41AF">
              <w:rPr>
                <w:rFonts w:ascii="Arial" w:eastAsia="Times New Roman" w:hAnsi="Arial" w:cs="Arial"/>
                <w:sz w:val="16"/>
                <w:szCs w:val="20"/>
              </w:rPr>
              <w:t>3704</w:t>
            </w:r>
          </w:p>
        </w:tc>
        <w:tc>
          <w:tcPr>
            <w:tcW w:w="0" w:type="auto"/>
            <w:shd w:val="clear" w:color="auto" w:fill="auto"/>
            <w:hideMark/>
          </w:tcPr>
          <w:p w:rsidR="00450346" w:rsidRPr="00FA41AF" w:rsidRDefault="00450346" w:rsidP="00461AD8">
            <w:pPr>
              <w:spacing w:after="0" w:line="240" w:lineRule="auto"/>
              <w:jc w:val="right"/>
              <w:rPr>
                <w:rFonts w:ascii="Arial" w:eastAsia="Times New Roman" w:hAnsi="Arial" w:cs="Arial"/>
                <w:sz w:val="16"/>
                <w:szCs w:val="20"/>
              </w:rPr>
            </w:pPr>
            <w:r w:rsidRPr="00FA41AF">
              <w:rPr>
                <w:rFonts w:ascii="Arial" w:eastAsia="Times New Roman" w:hAnsi="Arial" w:cs="Arial"/>
                <w:sz w:val="16"/>
                <w:szCs w:val="20"/>
              </w:rPr>
              <w:t>78.51</w:t>
            </w:r>
          </w:p>
        </w:tc>
        <w:tc>
          <w:tcPr>
            <w:tcW w:w="0" w:type="auto"/>
            <w:shd w:val="clear" w:color="auto" w:fill="auto"/>
            <w:hideMark/>
          </w:tcPr>
          <w:p w:rsidR="00450346" w:rsidRPr="00FA41AF" w:rsidRDefault="00450346"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9.17a</w:t>
            </w:r>
          </w:p>
        </w:tc>
        <w:tc>
          <w:tcPr>
            <w:tcW w:w="3157" w:type="dxa"/>
            <w:shd w:val="clear" w:color="auto" w:fill="auto"/>
            <w:hideMark/>
          </w:tcPr>
          <w:p w:rsidR="00450346" w:rsidRPr="00FA41AF" w:rsidRDefault="00450346"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 xml:space="preserve">The all group addressed frames have partial AID field set to 0. This mechanism does not enable the receiver to detect the TA of the group addressed frames. Thus: </w:t>
            </w:r>
            <w:r w:rsidRPr="00FA41AF">
              <w:rPr>
                <w:rFonts w:ascii="Arial" w:eastAsia="Times New Roman" w:hAnsi="Arial" w:cs="Arial"/>
                <w:sz w:val="16"/>
                <w:szCs w:val="20"/>
              </w:rPr>
              <w:br/>
              <w:t xml:space="preserve">- the receivers need to receive every single group addressed frame that consumes a lot of power. </w:t>
            </w:r>
            <w:r w:rsidRPr="00FA41AF">
              <w:rPr>
                <w:rFonts w:ascii="Arial" w:eastAsia="Times New Roman" w:hAnsi="Arial" w:cs="Arial"/>
                <w:sz w:val="16"/>
                <w:szCs w:val="20"/>
              </w:rPr>
              <w:br/>
              <w:t xml:space="preserve">- </w:t>
            </w:r>
            <w:proofErr w:type="gramStart"/>
            <w:r w:rsidRPr="00FA41AF">
              <w:rPr>
                <w:rFonts w:ascii="Arial" w:eastAsia="Times New Roman" w:hAnsi="Arial" w:cs="Arial"/>
                <w:sz w:val="16"/>
                <w:szCs w:val="20"/>
              </w:rPr>
              <w:t>the</w:t>
            </w:r>
            <w:proofErr w:type="gramEnd"/>
            <w:r w:rsidRPr="00FA41AF">
              <w:rPr>
                <w:rFonts w:ascii="Arial" w:eastAsia="Times New Roman" w:hAnsi="Arial" w:cs="Arial"/>
                <w:sz w:val="16"/>
                <w:szCs w:val="20"/>
              </w:rPr>
              <w:t xml:space="preserve"> group addressed frames use different principle to set the AID field than SU individually addressed frames. The SU individually addressed frames have BSSID present in the partial AID field. </w:t>
            </w:r>
            <w:r w:rsidRPr="00FA41AF">
              <w:rPr>
                <w:rFonts w:ascii="Arial" w:eastAsia="Times New Roman" w:hAnsi="Arial" w:cs="Arial"/>
                <w:sz w:val="16"/>
                <w:szCs w:val="20"/>
              </w:rPr>
              <w:br/>
              <w:t>- Presentations to describe this comment more precisely have been given. Please see: 11-11-0313-02-00ac-SU-MIMO-type-for-group-addressed-frames.ppt or 11-11-0314-01-00ac-SU-MIMO-type-for-group-addressed-frames-text.doc.</w:t>
            </w:r>
          </w:p>
        </w:tc>
        <w:tc>
          <w:tcPr>
            <w:tcW w:w="2430" w:type="dxa"/>
            <w:shd w:val="clear" w:color="auto" w:fill="auto"/>
            <w:hideMark/>
          </w:tcPr>
          <w:p w:rsidR="00450346" w:rsidRPr="00FA41AF" w:rsidRDefault="00450346"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 xml:space="preserve">Please enable the receivers of SU group addressed frames transmissions to detect TA and RA of the transmission. For RA it could be enough to simply indicate that the transmitted frame is individually addressed or group addressed. </w:t>
            </w:r>
            <w:r w:rsidRPr="00FA41AF">
              <w:rPr>
                <w:rFonts w:ascii="Arial" w:eastAsia="Times New Roman" w:hAnsi="Arial" w:cs="Arial"/>
                <w:sz w:val="16"/>
                <w:szCs w:val="20"/>
              </w:rPr>
              <w:br/>
              <w:t xml:space="preserve">For instance use the same logic to set </w:t>
            </w:r>
            <w:proofErr w:type="spellStart"/>
            <w:r w:rsidRPr="00FA41AF">
              <w:rPr>
                <w:rFonts w:ascii="Arial" w:eastAsia="Times New Roman" w:hAnsi="Arial" w:cs="Arial"/>
                <w:sz w:val="16"/>
                <w:szCs w:val="20"/>
              </w:rPr>
              <w:t>Parital</w:t>
            </w:r>
            <w:proofErr w:type="spellEnd"/>
            <w:r w:rsidRPr="00FA41AF">
              <w:rPr>
                <w:rFonts w:ascii="Arial" w:eastAsia="Times New Roman" w:hAnsi="Arial" w:cs="Arial"/>
                <w:sz w:val="16"/>
                <w:szCs w:val="20"/>
              </w:rPr>
              <w:t xml:space="preserve"> AID field for group addressed frames as used for individually </w:t>
            </w:r>
            <w:proofErr w:type="spellStart"/>
            <w:r w:rsidRPr="00FA41AF">
              <w:rPr>
                <w:rFonts w:ascii="Arial" w:eastAsia="Times New Roman" w:hAnsi="Arial" w:cs="Arial"/>
                <w:sz w:val="16"/>
                <w:szCs w:val="20"/>
              </w:rPr>
              <w:t>addresssed</w:t>
            </w:r>
            <w:proofErr w:type="spellEnd"/>
            <w:r w:rsidRPr="00FA41AF">
              <w:rPr>
                <w:rFonts w:ascii="Arial" w:eastAsia="Times New Roman" w:hAnsi="Arial" w:cs="Arial"/>
                <w:sz w:val="16"/>
                <w:szCs w:val="20"/>
              </w:rPr>
              <w:t xml:space="preserve"> frames, i.e. Partial AID of group addressed could be in form: AID = 0 and BSSID= BSSID. </w:t>
            </w:r>
          </w:p>
        </w:tc>
        <w:tc>
          <w:tcPr>
            <w:tcW w:w="1516" w:type="dxa"/>
            <w:shd w:val="clear" w:color="auto" w:fill="auto"/>
            <w:hideMark/>
          </w:tcPr>
          <w:p w:rsidR="00450346" w:rsidRPr="00FA41AF" w:rsidRDefault="00EA0EC4" w:rsidP="00461AD8">
            <w:pPr>
              <w:spacing w:after="0" w:line="240" w:lineRule="auto"/>
              <w:rPr>
                <w:rFonts w:ascii="Arial" w:eastAsia="Times New Roman" w:hAnsi="Arial" w:cs="Arial"/>
                <w:sz w:val="16"/>
                <w:szCs w:val="20"/>
              </w:rPr>
            </w:pPr>
            <w:r>
              <w:rPr>
                <w:rFonts w:ascii="Arial" w:eastAsia="Times New Roman" w:hAnsi="Arial" w:cs="Arial"/>
                <w:sz w:val="16"/>
                <w:szCs w:val="20"/>
              </w:rPr>
              <w:t>DISAGREE</w:t>
            </w:r>
          </w:p>
        </w:tc>
        <w:tc>
          <w:tcPr>
            <w:tcW w:w="0" w:type="auto"/>
            <w:shd w:val="clear" w:color="auto" w:fill="auto"/>
            <w:hideMark/>
          </w:tcPr>
          <w:p w:rsidR="00450346" w:rsidRPr="00FA41AF" w:rsidRDefault="00450346"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MAC</w:t>
            </w:r>
          </w:p>
        </w:tc>
      </w:tr>
    </w:tbl>
    <w:p w:rsidR="006954D1" w:rsidRDefault="006954D1" w:rsidP="00483B27">
      <w:pPr>
        <w:autoSpaceDE w:val="0"/>
        <w:autoSpaceDN w:val="0"/>
        <w:adjustRightInd w:val="0"/>
        <w:spacing w:after="0" w:line="240" w:lineRule="auto"/>
        <w:rPr>
          <w:rFonts w:ascii="Times New Roman" w:eastAsia="Times New Roman" w:hAnsi="Times New Roman"/>
          <w:u w:val="single"/>
          <w:lang w:eastAsia="zh-CN"/>
        </w:rPr>
      </w:pPr>
    </w:p>
    <w:p w:rsidR="006954D1" w:rsidRDefault="00A82987" w:rsidP="00483B27">
      <w:pPr>
        <w:autoSpaceDE w:val="0"/>
        <w:autoSpaceDN w:val="0"/>
        <w:adjustRightInd w:val="0"/>
        <w:spacing w:after="0" w:line="240" w:lineRule="auto"/>
        <w:rPr>
          <w:rFonts w:ascii="Times New Roman" w:eastAsia="Times New Roman" w:hAnsi="Times New Roman"/>
          <w:u w:val="single"/>
          <w:lang w:eastAsia="zh-CN"/>
        </w:rPr>
      </w:pPr>
      <w:r>
        <w:rPr>
          <w:rFonts w:ascii="Times New Roman" w:eastAsia="Times New Roman" w:hAnsi="Times New Roman"/>
          <w:u w:val="single"/>
          <w:lang w:eastAsia="zh-CN"/>
        </w:rPr>
        <w:t>Discussion</w:t>
      </w:r>
    </w:p>
    <w:p w:rsidR="00A82987" w:rsidRDefault="00A82987" w:rsidP="00483B27">
      <w:pPr>
        <w:autoSpaceDE w:val="0"/>
        <w:autoSpaceDN w:val="0"/>
        <w:adjustRightInd w:val="0"/>
        <w:spacing w:after="0" w:line="240" w:lineRule="auto"/>
        <w:rPr>
          <w:rFonts w:ascii="Times New Roman" w:eastAsia="Times New Roman" w:hAnsi="Times New Roman"/>
          <w:u w:val="single"/>
          <w:lang w:eastAsia="zh-CN"/>
        </w:rPr>
      </w:pPr>
    </w:p>
    <w:p w:rsidR="006C4BCC" w:rsidRPr="006C4BCC" w:rsidRDefault="006C4BCC" w:rsidP="00483B27">
      <w:pPr>
        <w:autoSpaceDE w:val="0"/>
        <w:autoSpaceDN w:val="0"/>
        <w:adjustRightInd w:val="0"/>
        <w:spacing w:after="0" w:line="240" w:lineRule="auto"/>
        <w:rPr>
          <w:rFonts w:ascii="Times New Roman" w:eastAsia="Times New Roman" w:hAnsi="Times New Roman"/>
          <w:lang w:eastAsia="zh-CN"/>
        </w:rPr>
      </w:pPr>
      <w:proofErr w:type="gramStart"/>
      <w:r w:rsidRPr="006C4BCC">
        <w:rPr>
          <w:rFonts w:ascii="Times New Roman" w:eastAsia="Times New Roman" w:hAnsi="Times New Roman"/>
          <w:lang w:eastAsia="zh-CN"/>
        </w:rPr>
        <w:t>In</w:t>
      </w:r>
      <w:r>
        <w:rPr>
          <w:rFonts w:ascii="Times New Roman" w:eastAsia="Times New Roman" w:hAnsi="Times New Roman"/>
          <w:lang w:eastAsia="zh-CN"/>
        </w:rPr>
        <w:t>cluding the transmitter address.</w:t>
      </w:r>
      <w:proofErr w:type="gramEnd"/>
    </w:p>
    <w:p w:rsidR="006C4BCC" w:rsidRDefault="006C4BCC" w:rsidP="00483B27">
      <w:pPr>
        <w:autoSpaceDE w:val="0"/>
        <w:autoSpaceDN w:val="0"/>
        <w:adjustRightInd w:val="0"/>
        <w:spacing w:after="0" w:line="240" w:lineRule="auto"/>
        <w:rPr>
          <w:rFonts w:ascii="Times New Roman" w:eastAsia="Times New Roman" w:hAnsi="Times New Roman"/>
          <w:u w:val="single"/>
          <w:lang w:eastAsia="zh-CN"/>
        </w:rPr>
      </w:pPr>
    </w:p>
    <w:p w:rsidR="00461AD8" w:rsidRPr="00461AD8" w:rsidRDefault="00461AD8" w:rsidP="00483B27">
      <w:pPr>
        <w:autoSpaceDE w:val="0"/>
        <w:autoSpaceDN w:val="0"/>
        <w:adjustRightInd w:val="0"/>
        <w:spacing w:after="0" w:line="240" w:lineRule="auto"/>
        <w:rPr>
          <w:rFonts w:ascii="Times New Roman" w:eastAsia="Times New Roman" w:hAnsi="Times New Roman"/>
          <w:lang w:eastAsia="zh-CN"/>
        </w:rPr>
      </w:pPr>
      <w:r w:rsidRPr="00461AD8">
        <w:rPr>
          <w:rFonts w:ascii="Times New Roman" w:eastAsia="Times New Roman" w:hAnsi="Times New Roman"/>
          <w:lang w:eastAsia="zh-CN"/>
        </w:rPr>
        <w:t>Note that a straw poll was run regarding this topic on March (11/826r0)</w:t>
      </w:r>
      <w:r>
        <w:rPr>
          <w:rFonts w:ascii="Times New Roman" w:eastAsia="Times New Roman" w:hAnsi="Times New Roman"/>
          <w:lang w:eastAsia="zh-CN"/>
        </w:rPr>
        <w:t xml:space="preserve"> and the results indicated that group was not in favor of including </w:t>
      </w:r>
      <w:r w:rsidR="00A82987">
        <w:rPr>
          <w:rFonts w:ascii="Times New Roman" w:eastAsia="Times New Roman" w:hAnsi="Times New Roman"/>
          <w:lang w:eastAsia="zh-CN"/>
        </w:rPr>
        <w:t xml:space="preserve">the </w:t>
      </w:r>
      <w:r>
        <w:rPr>
          <w:rFonts w:ascii="Times New Roman" w:eastAsia="Times New Roman" w:hAnsi="Times New Roman"/>
          <w:lang w:eastAsia="zh-CN"/>
        </w:rPr>
        <w:t>transmitter address in the partial AID of broadcast frames</w:t>
      </w:r>
    </w:p>
    <w:p w:rsidR="00461AD8" w:rsidRDefault="00461AD8" w:rsidP="00483B27">
      <w:pPr>
        <w:autoSpaceDE w:val="0"/>
        <w:autoSpaceDN w:val="0"/>
        <w:adjustRightInd w:val="0"/>
        <w:spacing w:after="0" w:line="240" w:lineRule="auto"/>
        <w:rPr>
          <w:rFonts w:ascii="Times New Roman" w:eastAsia="Times New Roman" w:hAnsi="Times New Roman"/>
          <w:u w:val="single"/>
          <w:lang w:eastAsia="zh-CN"/>
        </w:rPr>
      </w:pPr>
    </w:p>
    <w:p w:rsidR="00461AD8" w:rsidRPr="00461AD8" w:rsidRDefault="00461AD8" w:rsidP="00461AD8">
      <w:pPr>
        <w:numPr>
          <w:ilvl w:val="0"/>
          <w:numId w:val="18"/>
        </w:numPr>
        <w:autoSpaceDE w:val="0"/>
        <w:autoSpaceDN w:val="0"/>
        <w:adjustRightInd w:val="0"/>
        <w:spacing w:after="0" w:line="240" w:lineRule="auto"/>
        <w:rPr>
          <w:rFonts w:ascii="Times New Roman" w:eastAsia="Times New Roman" w:hAnsi="Times New Roman"/>
          <w:lang w:eastAsia="zh-CN"/>
        </w:rPr>
      </w:pPr>
      <w:r w:rsidRPr="00461AD8">
        <w:rPr>
          <w:rFonts w:ascii="Times New Roman" w:eastAsia="Times New Roman" w:hAnsi="Times New Roman"/>
          <w:b/>
          <w:bCs/>
          <w:lang w:eastAsia="zh-CN"/>
        </w:rPr>
        <w:t xml:space="preserve">Are you in favor of having a part of the transmitter address present in the Partial AID of the SU VHT PPDU that carries </w:t>
      </w:r>
      <w:proofErr w:type="gramStart"/>
      <w:r w:rsidRPr="00461AD8">
        <w:rPr>
          <w:rFonts w:ascii="Times New Roman" w:eastAsia="Times New Roman" w:hAnsi="Times New Roman"/>
          <w:b/>
          <w:bCs/>
          <w:lang w:eastAsia="zh-CN"/>
        </w:rPr>
        <w:t>group</w:t>
      </w:r>
      <w:proofErr w:type="gramEnd"/>
      <w:r w:rsidRPr="00461AD8">
        <w:rPr>
          <w:rFonts w:ascii="Times New Roman" w:eastAsia="Times New Roman" w:hAnsi="Times New Roman"/>
          <w:b/>
          <w:bCs/>
          <w:lang w:eastAsia="zh-CN"/>
        </w:rPr>
        <w:t xml:space="preserve"> addressed MPDUs? </w:t>
      </w:r>
    </w:p>
    <w:p w:rsidR="00461AD8" w:rsidRPr="00461AD8" w:rsidRDefault="00461AD8" w:rsidP="00461AD8">
      <w:pPr>
        <w:autoSpaceDE w:val="0"/>
        <w:autoSpaceDN w:val="0"/>
        <w:adjustRightInd w:val="0"/>
        <w:spacing w:after="0" w:line="240" w:lineRule="auto"/>
        <w:ind w:left="720"/>
        <w:rPr>
          <w:rFonts w:ascii="Times New Roman" w:eastAsia="Times New Roman" w:hAnsi="Times New Roman"/>
          <w:lang w:eastAsia="zh-CN"/>
        </w:rPr>
      </w:pPr>
      <w:r w:rsidRPr="00461AD8">
        <w:rPr>
          <w:rFonts w:ascii="Times New Roman" w:eastAsia="Times New Roman" w:hAnsi="Times New Roman"/>
          <w:b/>
          <w:bCs/>
          <w:lang w:val="fi-FI" w:eastAsia="zh-CN"/>
        </w:rPr>
        <w:t xml:space="preserve">Y: 2 </w:t>
      </w:r>
      <w:r>
        <w:rPr>
          <w:rFonts w:ascii="Times New Roman" w:eastAsia="Times New Roman" w:hAnsi="Times New Roman"/>
          <w:lang w:eastAsia="zh-CN"/>
        </w:rPr>
        <w:t xml:space="preserve"> </w:t>
      </w:r>
      <w:r w:rsidRPr="00461AD8">
        <w:rPr>
          <w:rFonts w:ascii="Times New Roman" w:eastAsia="Times New Roman" w:hAnsi="Times New Roman"/>
          <w:b/>
          <w:bCs/>
          <w:lang w:val="fi-FI" w:eastAsia="zh-CN"/>
        </w:rPr>
        <w:t>N: 8 A: 14</w:t>
      </w:r>
    </w:p>
    <w:p w:rsidR="00A82987" w:rsidRDefault="00A82987" w:rsidP="00461AD8">
      <w:pPr>
        <w:pStyle w:val="T1"/>
        <w:spacing w:after="120"/>
        <w:jc w:val="left"/>
        <w:rPr>
          <w:rFonts w:eastAsia="Times New Roman"/>
          <w:b w:val="0"/>
          <w:sz w:val="22"/>
          <w:szCs w:val="22"/>
          <w:lang w:val="en-US" w:eastAsia="zh-CN"/>
        </w:rPr>
      </w:pPr>
    </w:p>
    <w:p w:rsidR="00A82987" w:rsidRPr="00A82987" w:rsidRDefault="00A82987" w:rsidP="00461AD8">
      <w:pPr>
        <w:pStyle w:val="T1"/>
        <w:spacing w:after="120"/>
        <w:jc w:val="left"/>
        <w:rPr>
          <w:rFonts w:eastAsia="Times New Roman"/>
          <w:b w:val="0"/>
          <w:sz w:val="22"/>
          <w:szCs w:val="22"/>
          <w:lang w:val="en-US" w:eastAsia="zh-CN"/>
        </w:rPr>
      </w:pPr>
      <w:r>
        <w:rPr>
          <w:rFonts w:eastAsia="Times New Roman"/>
          <w:b w:val="0"/>
          <w:sz w:val="22"/>
          <w:szCs w:val="22"/>
          <w:lang w:val="en-US" w:eastAsia="zh-CN"/>
        </w:rPr>
        <w:lastRenderedPageBreak/>
        <w:t>Further d</w:t>
      </w:r>
      <w:r w:rsidR="00461AD8">
        <w:rPr>
          <w:rFonts w:eastAsia="Times New Roman"/>
          <w:b w:val="0"/>
          <w:sz w:val="22"/>
          <w:szCs w:val="22"/>
          <w:lang w:val="en-US" w:eastAsia="zh-CN"/>
        </w:rPr>
        <w:t>iscussion:</w:t>
      </w:r>
    </w:p>
    <w:p w:rsidR="00D16F32" w:rsidRDefault="00D16F32" w:rsidP="00461AD8">
      <w:pPr>
        <w:pStyle w:val="T1"/>
        <w:spacing w:after="120"/>
        <w:jc w:val="left"/>
        <w:rPr>
          <w:b w:val="0"/>
          <w:bCs/>
          <w:sz w:val="24"/>
          <w:szCs w:val="24"/>
          <w:lang w:val="en-US"/>
        </w:rPr>
      </w:pPr>
      <w:r>
        <w:rPr>
          <w:b w:val="0"/>
          <w:bCs/>
          <w:sz w:val="24"/>
          <w:szCs w:val="24"/>
          <w:lang w:val="en-US"/>
        </w:rPr>
        <w:t>Broadcast messages, especially management ones, are likely to be transmitted by using non-HT format, in which case the Partial AID is not present.</w:t>
      </w:r>
    </w:p>
    <w:p w:rsidR="00D16F32" w:rsidRDefault="00D16F32" w:rsidP="00461AD8">
      <w:pPr>
        <w:pStyle w:val="T1"/>
        <w:spacing w:after="120"/>
        <w:jc w:val="left"/>
        <w:rPr>
          <w:b w:val="0"/>
          <w:bCs/>
          <w:sz w:val="24"/>
          <w:szCs w:val="24"/>
          <w:lang w:val="en-US"/>
        </w:rPr>
      </w:pPr>
      <w:r>
        <w:rPr>
          <w:b w:val="0"/>
          <w:bCs/>
          <w:sz w:val="24"/>
          <w:szCs w:val="24"/>
          <w:lang w:val="en-US"/>
        </w:rPr>
        <w:t>Also, the Partial AID is mainly useful in reducing the energy consumption in case of A-MPDU; In case of single MPDU the benefit is limited; Broadcast frames are likely single MPDUs;</w:t>
      </w:r>
    </w:p>
    <w:p w:rsidR="00461AD8" w:rsidRPr="00C35127" w:rsidRDefault="00461AD8" w:rsidP="00461AD8">
      <w:pPr>
        <w:pStyle w:val="T1"/>
        <w:spacing w:after="120"/>
        <w:jc w:val="left"/>
        <w:rPr>
          <w:b w:val="0"/>
          <w:bCs/>
          <w:sz w:val="24"/>
          <w:szCs w:val="24"/>
          <w:lang w:val="en-US"/>
        </w:rPr>
      </w:pPr>
      <w:r>
        <w:rPr>
          <w:b w:val="0"/>
          <w:bCs/>
          <w:sz w:val="24"/>
          <w:szCs w:val="24"/>
          <w:lang w:val="en-US"/>
        </w:rPr>
        <w:t>Special MAC mechanisms targeted are improving the power saving in case of broadcast/multicast transmission already exist, and should be implemented and supported whenever there is a concern related to power saving;</w:t>
      </w:r>
    </w:p>
    <w:p w:rsidR="006C4BCC" w:rsidRDefault="00461AD8" w:rsidP="00461AD8">
      <w:pPr>
        <w:rPr>
          <w:rFonts w:ascii="Times New Roman" w:hAnsi="Times New Roman"/>
          <w:bCs/>
          <w:sz w:val="24"/>
          <w:szCs w:val="24"/>
        </w:rPr>
      </w:pPr>
      <w:r>
        <w:rPr>
          <w:rFonts w:ascii="Times New Roman" w:hAnsi="Times New Roman"/>
          <w:bCs/>
          <w:sz w:val="24"/>
          <w:szCs w:val="24"/>
        </w:rPr>
        <w:t>STAs operating in power save mode will wake up only at the intended DTIM and receive broadcast traffic from the AP in the time immediately following the DTIM. In other moments in time the STA should be in Doze state</w:t>
      </w:r>
      <w:r w:rsidR="006C4BCC">
        <w:rPr>
          <w:rFonts w:ascii="Times New Roman" w:hAnsi="Times New Roman"/>
          <w:bCs/>
          <w:sz w:val="24"/>
          <w:szCs w:val="24"/>
        </w:rPr>
        <w:t>.</w:t>
      </w:r>
    </w:p>
    <w:p w:rsidR="00A82987" w:rsidRDefault="00A82987" w:rsidP="00461AD8">
      <w:pPr>
        <w:rPr>
          <w:rFonts w:ascii="Times New Roman" w:hAnsi="Times New Roman"/>
          <w:bCs/>
          <w:sz w:val="24"/>
          <w:szCs w:val="24"/>
        </w:rPr>
      </w:pPr>
      <w:r>
        <w:rPr>
          <w:rFonts w:ascii="Times New Roman" w:hAnsi="Times New Roman"/>
          <w:bCs/>
          <w:sz w:val="24"/>
          <w:szCs w:val="24"/>
        </w:rPr>
        <w:t>Adding the transmitter address would not provide additional power saving opportunities</w:t>
      </w:r>
    </w:p>
    <w:p w:rsidR="00461AD8" w:rsidRDefault="00A82987" w:rsidP="00461AD8">
      <w:pPr>
        <w:rPr>
          <w:rFonts w:ascii="Times New Roman" w:hAnsi="Times New Roman"/>
          <w:bCs/>
          <w:sz w:val="24"/>
          <w:szCs w:val="24"/>
        </w:rPr>
      </w:pPr>
      <w:r>
        <w:rPr>
          <w:rFonts w:ascii="Times New Roman" w:hAnsi="Times New Roman"/>
          <w:bCs/>
          <w:sz w:val="24"/>
          <w:szCs w:val="24"/>
        </w:rPr>
        <w:t>Moreover d</w:t>
      </w:r>
      <w:r w:rsidR="00461AD8" w:rsidRPr="00C35127">
        <w:rPr>
          <w:rFonts w:ascii="Times New Roman" w:hAnsi="Times New Roman"/>
          <w:bCs/>
          <w:sz w:val="24"/>
          <w:szCs w:val="24"/>
        </w:rPr>
        <w:t xml:space="preserve">irected Multicast Service (DMS) allows a STA to instruct the AP to convert certain multicast frames into </w:t>
      </w:r>
      <w:proofErr w:type="spellStart"/>
      <w:r w:rsidR="00461AD8" w:rsidRPr="00C35127">
        <w:rPr>
          <w:rFonts w:ascii="Times New Roman" w:hAnsi="Times New Roman"/>
          <w:bCs/>
          <w:sz w:val="24"/>
          <w:szCs w:val="24"/>
        </w:rPr>
        <w:t>unicast</w:t>
      </w:r>
      <w:proofErr w:type="spellEnd"/>
      <w:r w:rsidR="00461AD8" w:rsidRPr="00C35127">
        <w:rPr>
          <w:rFonts w:ascii="Times New Roman" w:hAnsi="Times New Roman"/>
          <w:bCs/>
          <w:sz w:val="24"/>
          <w:szCs w:val="24"/>
        </w:rPr>
        <w:t xml:space="preserve"> frames for the STA. This allows the STA to go back to sleep after every beacon that does not have the STA's TIM bit set. Clearly, DMS is much more effective than receiving every PHY header of the multicast frames that are sent after each DTIM beacon.</w:t>
      </w:r>
    </w:p>
    <w:p w:rsidR="00461AD8" w:rsidRPr="00C35127" w:rsidRDefault="00461AD8" w:rsidP="00461AD8">
      <w:pPr>
        <w:rPr>
          <w:rFonts w:ascii="Times New Roman" w:hAnsi="Times New Roman"/>
          <w:bCs/>
          <w:sz w:val="24"/>
          <w:szCs w:val="24"/>
        </w:rPr>
      </w:pPr>
      <w:r>
        <w:rPr>
          <w:rFonts w:ascii="Times New Roman" w:hAnsi="Times New Roman"/>
          <w:bCs/>
          <w:sz w:val="24"/>
          <w:szCs w:val="24"/>
        </w:rPr>
        <w:t xml:space="preserve">DMS is effective in reducing the power consumption related to control/management multicast frames; it clearly may lead to some overhead in some cases; please note that converting frames from multicast to </w:t>
      </w:r>
      <w:proofErr w:type="spellStart"/>
      <w:r>
        <w:rPr>
          <w:rFonts w:ascii="Times New Roman" w:hAnsi="Times New Roman"/>
          <w:bCs/>
          <w:sz w:val="24"/>
          <w:szCs w:val="24"/>
        </w:rPr>
        <w:t>unicast</w:t>
      </w:r>
      <w:proofErr w:type="spellEnd"/>
      <w:r>
        <w:rPr>
          <w:rFonts w:ascii="Times New Roman" w:hAnsi="Times New Roman"/>
          <w:bCs/>
          <w:sz w:val="24"/>
          <w:szCs w:val="24"/>
        </w:rPr>
        <w:t xml:space="preserve"> allows the use of higher data rates and in some cases may even improve efficiency </w:t>
      </w:r>
    </w:p>
    <w:p w:rsidR="00461AD8" w:rsidRDefault="00461AD8" w:rsidP="00461AD8">
      <w:pPr>
        <w:rPr>
          <w:rFonts w:ascii="Times New Roman" w:hAnsi="Times New Roman"/>
          <w:bCs/>
          <w:sz w:val="24"/>
          <w:szCs w:val="24"/>
        </w:rPr>
      </w:pPr>
      <w:r w:rsidRPr="00C35127">
        <w:rPr>
          <w:rFonts w:ascii="Times New Roman" w:hAnsi="Times New Roman"/>
          <w:bCs/>
          <w:sz w:val="24"/>
          <w:szCs w:val="24"/>
        </w:rPr>
        <w:t xml:space="preserve">Flexible Multicast Service (FMS) allows a STA to negotiate a delivery schedule for certain multicast traffic that is a multiple of the DTIM period. </w:t>
      </w:r>
      <w:r>
        <w:rPr>
          <w:rFonts w:ascii="Times New Roman" w:hAnsi="Times New Roman"/>
          <w:bCs/>
          <w:sz w:val="24"/>
          <w:szCs w:val="24"/>
        </w:rPr>
        <w:t>This is especially useful when multiple multimedia streams are active at the same time: a STA can be awake only for the streams it needs to decode.</w:t>
      </w:r>
    </w:p>
    <w:p w:rsidR="00461AD8" w:rsidRDefault="00461AD8" w:rsidP="00461AD8">
      <w:pPr>
        <w:pStyle w:val="T1"/>
        <w:spacing w:after="120"/>
        <w:jc w:val="left"/>
        <w:rPr>
          <w:b w:val="0"/>
          <w:bCs/>
          <w:sz w:val="24"/>
        </w:rPr>
      </w:pPr>
      <w:r>
        <w:rPr>
          <w:b w:val="0"/>
          <w:bCs/>
          <w:sz w:val="24"/>
        </w:rPr>
        <w:t xml:space="preserve">When these mechanisms are used, the additional benefit of </w:t>
      </w:r>
      <w:r w:rsidR="006C4BCC">
        <w:rPr>
          <w:b w:val="0"/>
          <w:bCs/>
          <w:sz w:val="24"/>
        </w:rPr>
        <w:t>including the transmitter address</w:t>
      </w:r>
      <w:r>
        <w:rPr>
          <w:b w:val="0"/>
          <w:bCs/>
          <w:sz w:val="24"/>
        </w:rPr>
        <w:t xml:space="preserve"> </w:t>
      </w:r>
      <w:r w:rsidR="006C4BCC">
        <w:rPr>
          <w:b w:val="0"/>
          <w:bCs/>
          <w:sz w:val="24"/>
        </w:rPr>
        <w:t xml:space="preserve">in a </w:t>
      </w:r>
      <w:r>
        <w:rPr>
          <w:b w:val="0"/>
          <w:bCs/>
          <w:sz w:val="24"/>
        </w:rPr>
        <w:t>PLCP h</w:t>
      </w:r>
      <w:r w:rsidR="00A82987">
        <w:rPr>
          <w:b w:val="0"/>
          <w:bCs/>
          <w:sz w:val="24"/>
        </w:rPr>
        <w:t xml:space="preserve">eader </w:t>
      </w:r>
      <w:r w:rsidR="006C4BCC">
        <w:rPr>
          <w:b w:val="0"/>
          <w:bCs/>
          <w:sz w:val="24"/>
        </w:rPr>
        <w:t>brings no benefits.</w:t>
      </w:r>
    </w:p>
    <w:p w:rsidR="006C4BCC" w:rsidRDefault="006C4BCC" w:rsidP="00461AD8">
      <w:pPr>
        <w:pStyle w:val="T1"/>
        <w:spacing w:after="120"/>
        <w:jc w:val="left"/>
        <w:rPr>
          <w:b w:val="0"/>
          <w:bCs/>
          <w:sz w:val="24"/>
          <w:szCs w:val="24"/>
          <w:lang w:val="en-US"/>
        </w:rPr>
      </w:pPr>
    </w:p>
    <w:p w:rsidR="006C4BCC" w:rsidRDefault="006C4BCC" w:rsidP="00461AD8">
      <w:pPr>
        <w:pStyle w:val="T1"/>
        <w:spacing w:after="120"/>
        <w:jc w:val="left"/>
        <w:rPr>
          <w:b w:val="0"/>
          <w:bCs/>
          <w:sz w:val="24"/>
          <w:szCs w:val="24"/>
          <w:lang w:val="en-US"/>
        </w:rPr>
      </w:pPr>
      <w:proofErr w:type="gramStart"/>
      <w:r>
        <w:rPr>
          <w:b w:val="0"/>
          <w:bCs/>
          <w:sz w:val="24"/>
          <w:szCs w:val="24"/>
          <w:lang w:val="en-US"/>
        </w:rPr>
        <w:t>Including the receiver address.</w:t>
      </w:r>
      <w:proofErr w:type="gramEnd"/>
    </w:p>
    <w:p w:rsidR="00A82987" w:rsidRPr="00461AD8" w:rsidRDefault="00A82987" w:rsidP="00A82987">
      <w:pPr>
        <w:autoSpaceDE w:val="0"/>
        <w:autoSpaceDN w:val="0"/>
        <w:adjustRightInd w:val="0"/>
        <w:spacing w:after="0" w:line="240" w:lineRule="auto"/>
        <w:rPr>
          <w:rFonts w:ascii="Times New Roman" w:eastAsia="Times New Roman" w:hAnsi="Times New Roman"/>
          <w:lang w:eastAsia="zh-CN"/>
        </w:rPr>
      </w:pPr>
      <w:r w:rsidRPr="00461AD8">
        <w:rPr>
          <w:rFonts w:ascii="Times New Roman" w:eastAsia="Times New Roman" w:hAnsi="Times New Roman"/>
          <w:lang w:eastAsia="zh-CN"/>
        </w:rPr>
        <w:t>Note that a straw poll was run regarding this topic on March (11/826r0)</w:t>
      </w:r>
      <w:r>
        <w:rPr>
          <w:rFonts w:ascii="Times New Roman" w:eastAsia="Times New Roman" w:hAnsi="Times New Roman"/>
          <w:lang w:eastAsia="zh-CN"/>
        </w:rPr>
        <w:t xml:space="preserve"> and the results indicated that group was not in favor of including the receiver address in the partial AID of broadcast frames</w:t>
      </w:r>
    </w:p>
    <w:p w:rsidR="00A82987" w:rsidRPr="00461AD8" w:rsidRDefault="00A82987" w:rsidP="00A82987">
      <w:pPr>
        <w:autoSpaceDE w:val="0"/>
        <w:autoSpaceDN w:val="0"/>
        <w:adjustRightInd w:val="0"/>
        <w:spacing w:after="0" w:line="240" w:lineRule="auto"/>
        <w:rPr>
          <w:rFonts w:ascii="Times New Roman" w:eastAsia="Times New Roman" w:hAnsi="Times New Roman"/>
          <w:lang w:eastAsia="zh-CN"/>
        </w:rPr>
      </w:pPr>
    </w:p>
    <w:p w:rsidR="00A82987" w:rsidRPr="00461AD8" w:rsidRDefault="00A82987" w:rsidP="00A82987">
      <w:pPr>
        <w:numPr>
          <w:ilvl w:val="0"/>
          <w:numId w:val="19"/>
        </w:numPr>
        <w:autoSpaceDE w:val="0"/>
        <w:autoSpaceDN w:val="0"/>
        <w:adjustRightInd w:val="0"/>
        <w:spacing w:after="0" w:line="240" w:lineRule="auto"/>
        <w:rPr>
          <w:rFonts w:ascii="Times New Roman" w:eastAsia="Times New Roman" w:hAnsi="Times New Roman"/>
          <w:lang w:eastAsia="zh-CN"/>
        </w:rPr>
      </w:pPr>
      <w:r w:rsidRPr="00461AD8">
        <w:rPr>
          <w:rFonts w:ascii="Times New Roman" w:eastAsia="Times New Roman" w:hAnsi="Times New Roman"/>
          <w:b/>
          <w:bCs/>
          <w:lang w:eastAsia="zh-CN"/>
        </w:rPr>
        <w:t xml:space="preserve">Are you in favor of having a part of the receiver address (Group address) present in the Partial AID of the SU VHT PPDU that carries </w:t>
      </w:r>
      <w:proofErr w:type="gramStart"/>
      <w:r w:rsidRPr="00461AD8">
        <w:rPr>
          <w:rFonts w:ascii="Times New Roman" w:eastAsia="Times New Roman" w:hAnsi="Times New Roman"/>
          <w:b/>
          <w:bCs/>
          <w:lang w:eastAsia="zh-CN"/>
        </w:rPr>
        <w:t>group</w:t>
      </w:r>
      <w:proofErr w:type="gramEnd"/>
      <w:r w:rsidRPr="00461AD8">
        <w:rPr>
          <w:rFonts w:ascii="Times New Roman" w:eastAsia="Times New Roman" w:hAnsi="Times New Roman"/>
          <w:b/>
          <w:bCs/>
          <w:lang w:eastAsia="zh-CN"/>
        </w:rPr>
        <w:t xml:space="preserve"> addressed MPDUs?</w:t>
      </w:r>
    </w:p>
    <w:p w:rsidR="00A82987" w:rsidRPr="00461AD8" w:rsidRDefault="00A82987" w:rsidP="00A82987">
      <w:pPr>
        <w:autoSpaceDE w:val="0"/>
        <w:autoSpaceDN w:val="0"/>
        <w:adjustRightInd w:val="0"/>
        <w:spacing w:after="0" w:line="240" w:lineRule="auto"/>
        <w:ind w:left="720"/>
        <w:rPr>
          <w:rFonts w:ascii="Times New Roman" w:eastAsia="Times New Roman" w:hAnsi="Times New Roman"/>
          <w:lang w:eastAsia="zh-CN"/>
        </w:rPr>
      </w:pPr>
      <w:r w:rsidRPr="00461AD8">
        <w:rPr>
          <w:rFonts w:ascii="Times New Roman" w:eastAsia="Times New Roman" w:hAnsi="Times New Roman"/>
          <w:b/>
          <w:bCs/>
          <w:lang w:eastAsia="zh-CN"/>
        </w:rPr>
        <w:t>Y</w:t>
      </w:r>
      <w:proofErr w:type="gramStart"/>
      <w:r w:rsidRPr="00461AD8">
        <w:rPr>
          <w:rFonts w:ascii="Times New Roman" w:eastAsia="Times New Roman" w:hAnsi="Times New Roman"/>
          <w:b/>
          <w:bCs/>
          <w:lang w:eastAsia="zh-CN"/>
        </w:rPr>
        <w:t>:2</w:t>
      </w:r>
      <w:proofErr w:type="gramEnd"/>
      <w:r w:rsidRPr="00461AD8">
        <w:rPr>
          <w:rFonts w:ascii="Times New Roman" w:eastAsia="Times New Roman" w:hAnsi="Times New Roman"/>
          <w:b/>
          <w:bCs/>
          <w:lang w:eastAsia="zh-CN"/>
        </w:rPr>
        <w:t xml:space="preserve"> </w:t>
      </w:r>
      <w:r>
        <w:rPr>
          <w:rFonts w:ascii="Times New Roman" w:eastAsia="Times New Roman" w:hAnsi="Times New Roman"/>
          <w:lang w:eastAsia="zh-CN"/>
        </w:rPr>
        <w:t xml:space="preserve"> </w:t>
      </w:r>
      <w:r w:rsidRPr="00461AD8">
        <w:rPr>
          <w:rFonts w:ascii="Times New Roman" w:eastAsia="Times New Roman" w:hAnsi="Times New Roman"/>
          <w:b/>
          <w:bCs/>
          <w:lang w:eastAsia="zh-CN"/>
        </w:rPr>
        <w:t xml:space="preserve">N:9 </w:t>
      </w:r>
      <w:r>
        <w:rPr>
          <w:rFonts w:ascii="Times New Roman" w:eastAsia="Times New Roman" w:hAnsi="Times New Roman"/>
          <w:lang w:eastAsia="zh-CN"/>
        </w:rPr>
        <w:t xml:space="preserve"> </w:t>
      </w:r>
      <w:r w:rsidRPr="00461AD8">
        <w:rPr>
          <w:rFonts w:ascii="Times New Roman" w:eastAsia="Times New Roman" w:hAnsi="Times New Roman"/>
          <w:b/>
          <w:bCs/>
          <w:lang w:eastAsia="zh-CN"/>
        </w:rPr>
        <w:t xml:space="preserve">A:11 </w:t>
      </w:r>
    </w:p>
    <w:p w:rsidR="00461AD8" w:rsidRDefault="00461AD8" w:rsidP="00461AD8">
      <w:pPr>
        <w:pStyle w:val="T1"/>
        <w:spacing w:after="120"/>
        <w:jc w:val="left"/>
        <w:rPr>
          <w:b w:val="0"/>
          <w:bCs/>
          <w:sz w:val="24"/>
          <w:szCs w:val="24"/>
          <w:lang w:val="en-US"/>
        </w:rPr>
      </w:pPr>
    </w:p>
    <w:p w:rsidR="00EA0EC4" w:rsidRDefault="00EA0EC4" w:rsidP="00461AD8">
      <w:pPr>
        <w:pStyle w:val="T1"/>
        <w:spacing w:after="120"/>
        <w:jc w:val="left"/>
        <w:rPr>
          <w:b w:val="0"/>
          <w:bCs/>
          <w:sz w:val="24"/>
          <w:szCs w:val="24"/>
          <w:lang w:val="en-US"/>
        </w:rPr>
      </w:pPr>
      <w:r>
        <w:rPr>
          <w:b w:val="0"/>
          <w:bCs/>
          <w:sz w:val="24"/>
          <w:szCs w:val="24"/>
          <w:lang w:val="en-US"/>
        </w:rPr>
        <w:t xml:space="preserve">Further discussion </w:t>
      </w:r>
    </w:p>
    <w:p w:rsidR="00461AD8" w:rsidRPr="00C35127" w:rsidRDefault="00461AD8" w:rsidP="00461AD8">
      <w:pPr>
        <w:pStyle w:val="T1"/>
        <w:spacing w:after="120"/>
        <w:jc w:val="left"/>
        <w:rPr>
          <w:b w:val="0"/>
          <w:bCs/>
          <w:sz w:val="24"/>
          <w:szCs w:val="24"/>
          <w:lang w:val="en-US"/>
        </w:rPr>
      </w:pPr>
      <w:r w:rsidRPr="00C35127">
        <w:rPr>
          <w:b w:val="0"/>
          <w:bCs/>
          <w:sz w:val="24"/>
          <w:szCs w:val="24"/>
          <w:lang w:val="en-US"/>
        </w:rPr>
        <w:lastRenderedPageBreak/>
        <w:t xml:space="preserve">Inserting the receiver multicast MAC address in the computation of the partial AID is a significant difference from the existing approach for </w:t>
      </w:r>
      <w:proofErr w:type="spellStart"/>
      <w:r w:rsidRPr="00C35127">
        <w:rPr>
          <w:b w:val="0"/>
          <w:bCs/>
          <w:sz w:val="24"/>
          <w:szCs w:val="24"/>
          <w:lang w:val="en-US"/>
        </w:rPr>
        <w:t>unicast</w:t>
      </w:r>
      <w:proofErr w:type="spellEnd"/>
      <w:r w:rsidRPr="00C35127">
        <w:rPr>
          <w:b w:val="0"/>
          <w:bCs/>
          <w:sz w:val="24"/>
          <w:szCs w:val="24"/>
          <w:lang w:val="en-US"/>
        </w:rPr>
        <w:t xml:space="preserve"> frames </w:t>
      </w:r>
    </w:p>
    <w:p w:rsidR="00461AD8" w:rsidRPr="00C35127" w:rsidRDefault="00461AD8" w:rsidP="00461AD8">
      <w:pPr>
        <w:pStyle w:val="T1"/>
        <w:spacing w:after="120"/>
        <w:jc w:val="left"/>
        <w:rPr>
          <w:b w:val="0"/>
          <w:bCs/>
          <w:sz w:val="24"/>
          <w:szCs w:val="24"/>
          <w:lang w:val="en-US"/>
        </w:rPr>
      </w:pPr>
      <w:r w:rsidRPr="00C35127">
        <w:rPr>
          <w:b w:val="0"/>
          <w:bCs/>
          <w:sz w:val="24"/>
          <w:szCs w:val="24"/>
          <w:lang w:val="en-US"/>
        </w:rPr>
        <w:t>Multicast MAC address is derived from IP address, hence it is inherently d</w:t>
      </w:r>
      <w:r w:rsidR="006C4BCC">
        <w:rPr>
          <w:b w:val="0"/>
          <w:bCs/>
          <w:sz w:val="24"/>
          <w:szCs w:val="24"/>
          <w:lang w:val="en-US"/>
        </w:rPr>
        <w:t>ynamic, requiring an instantaneous</w:t>
      </w:r>
      <w:r w:rsidRPr="00C35127">
        <w:rPr>
          <w:b w:val="0"/>
          <w:bCs/>
          <w:sz w:val="24"/>
          <w:szCs w:val="24"/>
          <w:lang w:val="en-US"/>
        </w:rPr>
        <w:t xml:space="preserve"> computation of the Partial AID per each sent packet</w:t>
      </w:r>
      <w:r w:rsidR="006C4BCC">
        <w:rPr>
          <w:b w:val="0"/>
          <w:bCs/>
          <w:sz w:val="24"/>
          <w:szCs w:val="24"/>
          <w:lang w:val="en-US"/>
        </w:rPr>
        <w:t>;</w:t>
      </w:r>
    </w:p>
    <w:p w:rsidR="00A82987" w:rsidRDefault="00A82987" w:rsidP="00A82987">
      <w:pPr>
        <w:pStyle w:val="T1"/>
        <w:spacing w:after="120"/>
        <w:jc w:val="left"/>
        <w:rPr>
          <w:b w:val="0"/>
          <w:bCs/>
          <w:sz w:val="24"/>
          <w:szCs w:val="24"/>
          <w:lang w:val="en-US"/>
        </w:rPr>
      </w:pPr>
      <w:r>
        <w:rPr>
          <w:b w:val="0"/>
          <w:bCs/>
          <w:sz w:val="24"/>
          <w:szCs w:val="24"/>
          <w:lang w:val="en-US"/>
        </w:rPr>
        <w:t xml:space="preserve">The reason for introducing a PLCP based power save for </w:t>
      </w:r>
      <w:proofErr w:type="spellStart"/>
      <w:r>
        <w:rPr>
          <w:b w:val="0"/>
          <w:bCs/>
          <w:sz w:val="24"/>
          <w:szCs w:val="24"/>
          <w:lang w:val="en-US"/>
        </w:rPr>
        <w:t>unicast</w:t>
      </w:r>
      <w:proofErr w:type="spellEnd"/>
      <w:r>
        <w:rPr>
          <w:b w:val="0"/>
          <w:bCs/>
          <w:sz w:val="24"/>
          <w:szCs w:val="24"/>
          <w:lang w:val="en-US"/>
        </w:rPr>
        <w:t xml:space="preserve"> frames is that most of the MAC payload of </w:t>
      </w:r>
      <w:proofErr w:type="spellStart"/>
      <w:r>
        <w:rPr>
          <w:b w:val="0"/>
          <w:bCs/>
          <w:sz w:val="24"/>
          <w:szCs w:val="24"/>
          <w:lang w:val="en-US"/>
        </w:rPr>
        <w:t>unicast</w:t>
      </w:r>
      <w:proofErr w:type="spellEnd"/>
      <w:r>
        <w:rPr>
          <w:b w:val="0"/>
          <w:bCs/>
          <w:sz w:val="24"/>
          <w:szCs w:val="24"/>
          <w:lang w:val="en-US"/>
        </w:rPr>
        <w:t xml:space="preserve"> frames cannot be decode by STAs other than the intended recipient (due to high MCS or BF); PLCP header instead is likely to be decoded by all STAs.  </w:t>
      </w:r>
    </w:p>
    <w:p w:rsidR="00A82987" w:rsidRDefault="00A82987" w:rsidP="00A82987">
      <w:pPr>
        <w:pStyle w:val="T1"/>
        <w:spacing w:after="120"/>
        <w:jc w:val="left"/>
        <w:rPr>
          <w:b w:val="0"/>
          <w:bCs/>
          <w:sz w:val="24"/>
          <w:szCs w:val="24"/>
          <w:lang w:val="en-US"/>
        </w:rPr>
      </w:pPr>
      <w:r>
        <w:rPr>
          <w:b w:val="0"/>
          <w:bCs/>
          <w:sz w:val="24"/>
          <w:szCs w:val="24"/>
          <w:lang w:val="en-US"/>
        </w:rPr>
        <w:t xml:space="preserve">In case of multicast frames, the transmission rate has to be low, in order to allow for decoding at all recipients; in this case the MAC address can also be decoded correctly, allowing for efficient power saving; in this case the additional benefit from a PLCP header based power save is limited. </w:t>
      </w:r>
    </w:p>
    <w:p w:rsidR="00E74B60" w:rsidRPr="00A82987" w:rsidRDefault="00461AD8" w:rsidP="00A82987">
      <w:pPr>
        <w:pStyle w:val="T1"/>
        <w:spacing w:after="120"/>
        <w:jc w:val="left"/>
        <w:rPr>
          <w:b w:val="0"/>
          <w:bCs/>
          <w:sz w:val="24"/>
          <w:szCs w:val="24"/>
          <w:lang w:val="en-US"/>
        </w:rPr>
      </w:pPr>
      <w:r>
        <w:rPr>
          <w:b w:val="0"/>
          <w:bCs/>
          <w:sz w:val="24"/>
          <w:szCs w:val="24"/>
          <w:lang w:val="en-US"/>
        </w:rPr>
        <w:t>Power save based on the recipient address filter</w:t>
      </w:r>
      <w:r w:rsidR="006C4BCC">
        <w:rPr>
          <w:b w:val="0"/>
          <w:bCs/>
          <w:sz w:val="24"/>
          <w:szCs w:val="24"/>
          <w:lang w:val="en-US"/>
        </w:rPr>
        <w:t>ing is already possible at</w:t>
      </w:r>
      <w:r>
        <w:rPr>
          <w:b w:val="0"/>
          <w:bCs/>
          <w:sz w:val="24"/>
          <w:szCs w:val="24"/>
          <w:lang w:val="en-US"/>
        </w:rPr>
        <w:t xml:space="preserve"> MAC; whenever this mechanism can be used, it already provides an efficient power saving; the MAC address is present in each MPDU, hence in case of A-MPDU, power saving is already possible after the first MPDU; PLCP based power save in most of the cases (high 11ac rates) only gives few us of extra power saving;</w:t>
      </w:r>
    </w:p>
    <w:p w:rsidR="003D16EC" w:rsidRDefault="003D16EC" w:rsidP="00483B27">
      <w:pPr>
        <w:autoSpaceDE w:val="0"/>
        <w:autoSpaceDN w:val="0"/>
        <w:adjustRightInd w:val="0"/>
        <w:spacing w:after="0" w:line="240" w:lineRule="auto"/>
        <w:rPr>
          <w:rFonts w:ascii="Times New Roman" w:eastAsia="Times New Roman" w:hAnsi="Times New Roman"/>
          <w:u w:val="single"/>
          <w:lang w:eastAsia="zh-CN"/>
        </w:rPr>
      </w:pPr>
    </w:p>
    <w:p w:rsidR="00450346" w:rsidRDefault="00450346" w:rsidP="00483B27">
      <w:pPr>
        <w:autoSpaceDE w:val="0"/>
        <w:autoSpaceDN w:val="0"/>
        <w:adjustRightInd w:val="0"/>
        <w:spacing w:after="0" w:line="240" w:lineRule="auto"/>
        <w:rPr>
          <w:rFonts w:ascii="Times New Roman" w:eastAsia="Times New Roman" w:hAnsi="Times New Roman"/>
          <w:u w:val="single"/>
          <w:lang w:eastAsia="zh-CN"/>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2"/>
        <w:gridCol w:w="617"/>
        <w:gridCol w:w="617"/>
        <w:gridCol w:w="3157"/>
        <w:gridCol w:w="2430"/>
        <w:gridCol w:w="1516"/>
        <w:gridCol w:w="572"/>
      </w:tblGrid>
      <w:tr w:rsidR="00424F75" w:rsidRPr="00FA41AF" w:rsidTr="00461AD8">
        <w:trPr>
          <w:trHeight w:val="510"/>
        </w:trPr>
        <w:tc>
          <w:tcPr>
            <w:tcW w:w="0" w:type="auto"/>
            <w:shd w:val="clear" w:color="auto" w:fill="auto"/>
            <w:hideMark/>
          </w:tcPr>
          <w:p w:rsidR="00424F75" w:rsidRPr="00FA41AF" w:rsidRDefault="00424F75" w:rsidP="00461AD8">
            <w:pPr>
              <w:spacing w:after="0" w:line="240" w:lineRule="auto"/>
              <w:jc w:val="right"/>
              <w:rPr>
                <w:rFonts w:ascii="Arial" w:eastAsia="Times New Roman" w:hAnsi="Arial" w:cs="Arial"/>
                <w:sz w:val="16"/>
                <w:szCs w:val="20"/>
              </w:rPr>
            </w:pPr>
            <w:r w:rsidRPr="00FA41AF">
              <w:rPr>
                <w:rFonts w:ascii="Arial" w:eastAsia="Times New Roman" w:hAnsi="Arial" w:cs="Arial"/>
                <w:sz w:val="16"/>
                <w:szCs w:val="20"/>
              </w:rPr>
              <w:t>2294</w:t>
            </w:r>
          </w:p>
        </w:tc>
        <w:tc>
          <w:tcPr>
            <w:tcW w:w="0" w:type="auto"/>
            <w:shd w:val="clear" w:color="auto" w:fill="auto"/>
            <w:hideMark/>
          </w:tcPr>
          <w:p w:rsidR="00424F75" w:rsidRPr="00FA41AF" w:rsidRDefault="00424F75" w:rsidP="00461AD8">
            <w:pPr>
              <w:spacing w:after="0" w:line="240" w:lineRule="auto"/>
              <w:jc w:val="right"/>
              <w:rPr>
                <w:rFonts w:ascii="Arial" w:eastAsia="Times New Roman" w:hAnsi="Arial" w:cs="Arial"/>
                <w:sz w:val="16"/>
                <w:szCs w:val="20"/>
              </w:rPr>
            </w:pPr>
            <w:r w:rsidRPr="00FA41AF">
              <w:rPr>
                <w:rFonts w:ascii="Arial" w:eastAsia="Times New Roman" w:hAnsi="Arial" w:cs="Arial"/>
                <w:sz w:val="16"/>
                <w:szCs w:val="20"/>
              </w:rPr>
              <w:t>79.10</w:t>
            </w:r>
          </w:p>
        </w:tc>
        <w:tc>
          <w:tcPr>
            <w:tcW w:w="0" w:type="auto"/>
            <w:shd w:val="clear" w:color="auto" w:fill="auto"/>
            <w:hideMark/>
          </w:tcPr>
          <w:p w:rsidR="00424F75" w:rsidRPr="00FA41AF" w:rsidRDefault="00424F75"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9.17a</w:t>
            </w:r>
          </w:p>
        </w:tc>
        <w:tc>
          <w:tcPr>
            <w:tcW w:w="3157" w:type="dxa"/>
            <w:shd w:val="clear" w:color="auto" w:fill="auto"/>
            <w:hideMark/>
          </w:tcPr>
          <w:p w:rsidR="00424F75" w:rsidRPr="00FA41AF" w:rsidRDefault="00424F75"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extraneous comma</w:t>
            </w:r>
          </w:p>
        </w:tc>
        <w:tc>
          <w:tcPr>
            <w:tcW w:w="2430" w:type="dxa"/>
            <w:shd w:val="clear" w:color="auto" w:fill="auto"/>
            <w:hideMark/>
          </w:tcPr>
          <w:p w:rsidR="00424F75" w:rsidRPr="00FA41AF" w:rsidRDefault="00424F75"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change "peer STA, obtains" to "peer STA obtains"</w:t>
            </w:r>
          </w:p>
        </w:tc>
        <w:tc>
          <w:tcPr>
            <w:tcW w:w="1516" w:type="dxa"/>
            <w:shd w:val="clear" w:color="auto" w:fill="auto"/>
            <w:hideMark/>
          </w:tcPr>
          <w:p w:rsidR="00424F75" w:rsidRPr="00FA41AF" w:rsidRDefault="00424F75" w:rsidP="00461AD8">
            <w:pPr>
              <w:spacing w:after="0" w:line="240" w:lineRule="auto"/>
              <w:rPr>
                <w:rFonts w:ascii="Arial" w:eastAsia="Times New Roman" w:hAnsi="Arial" w:cs="Arial"/>
                <w:sz w:val="16"/>
                <w:szCs w:val="20"/>
              </w:rPr>
            </w:pPr>
            <w:r>
              <w:rPr>
                <w:rFonts w:ascii="Arial" w:eastAsia="Times New Roman" w:hAnsi="Arial" w:cs="Arial"/>
                <w:sz w:val="16"/>
                <w:szCs w:val="20"/>
              </w:rPr>
              <w:t>AGREE. EDITORIAL</w:t>
            </w:r>
          </w:p>
        </w:tc>
        <w:tc>
          <w:tcPr>
            <w:tcW w:w="0" w:type="auto"/>
            <w:shd w:val="clear" w:color="auto" w:fill="auto"/>
            <w:hideMark/>
          </w:tcPr>
          <w:p w:rsidR="00424F75" w:rsidRPr="00FA41AF" w:rsidRDefault="00424F75"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MAC</w:t>
            </w:r>
          </w:p>
        </w:tc>
      </w:tr>
      <w:tr w:rsidR="00424F75" w:rsidRPr="00FA41AF" w:rsidTr="00461AD8">
        <w:trPr>
          <w:trHeight w:val="765"/>
        </w:trPr>
        <w:tc>
          <w:tcPr>
            <w:tcW w:w="0" w:type="auto"/>
            <w:shd w:val="clear" w:color="auto" w:fill="auto"/>
            <w:hideMark/>
          </w:tcPr>
          <w:p w:rsidR="00424F75" w:rsidRPr="00FA41AF" w:rsidRDefault="00424F75" w:rsidP="00461AD8">
            <w:pPr>
              <w:spacing w:after="0" w:line="240" w:lineRule="auto"/>
              <w:jc w:val="right"/>
              <w:rPr>
                <w:rFonts w:ascii="Arial" w:eastAsia="Times New Roman" w:hAnsi="Arial" w:cs="Arial"/>
                <w:sz w:val="16"/>
                <w:szCs w:val="20"/>
              </w:rPr>
            </w:pPr>
            <w:r w:rsidRPr="00FA41AF">
              <w:rPr>
                <w:rFonts w:ascii="Arial" w:eastAsia="Times New Roman" w:hAnsi="Arial" w:cs="Arial"/>
                <w:sz w:val="16"/>
                <w:szCs w:val="20"/>
              </w:rPr>
              <w:t>2680</w:t>
            </w:r>
          </w:p>
        </w:tc>
        <w:tc>
          <w:tcPr>
            <w:tcW w:w="0" w:type="auto"/>
            <w:shd w:val="clear" w:color="auto" w:fill="auto"/>
            <w:hideMark/>
          </w:tcPr>
          <w:p w:rsidR="00424F75" w:rsidRPr="00FA41AF" w:rsidRDefault="00424F75" w:rsidP="00461AD8">
            <w:pPr>
              <w:spacing w:after="0" w:line="240" w:lineRule="auto"/>
              <w:jc w:val="right"/>
              <w:rPr>
                <w:rFonts w:ascii="Arial" w:eastAsia="Times New Roman" w:hAnsi="Arial" w:cs="Arial"/>
                <w:sz w:val="16"/>
                <w:szCs w:val="20"/>
              </w:rPr>
            </w:pPr>
            <w:r w:rsidRPr="00FA41AF">
              <w:rPr>
                <w:rFonts w:ascii="Arial" w:eastAsia="Times New Roman" w:hAnsi="Arial" w:cs="Arial"/>
                <w:sz w:val="16"/>
                <w:szCs w:val="20"/>
              </w:rPr>
              <w:t>79.01</w:t>
            </w:r>
          </w:p>
        </w:tc>
        <w:tc>
          <w:tcPr>
            <w:tcW w:w="0" w:type="auto"/>
            <w:shd w:val="clear" w:color="auto" w:fill="auto"/>
            <w:hideMark/>
          </w:tcPr>
          <w:p w:rsidR="00424F75" w:rsidRPr="00FA41AF" w:rsidRDefault="00424F75"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9.17a</w:t>
            </w:r>
          </w:p>
        </w:tc>
        <w:tc>
          <w:tcPr>
            <w:tcW w:w="3157" w:type="dxa"/>
            <w:shd w:val="clear" w:color="auto" w:fill="auto"/>
            <w:hideMark/>
          </w:tcPr>
          <w:p w:rsidR="00424F75" w:rsidRPr="00FA41AF" w:rsidRDefault="00424F75"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It is not clear what 'b is scaled by 2^0 and c by 2^(c-b)' means.</w:t>
            </w:r>
          </w:p>
        </w:tc>
        <w:tc>
          <w:tcPr>
            <w:tcW w:w="2430" w:type="dxa"/>
            <w:shd w:val="clear" w:color="auto" w:fill="auto"/>
            <w:hideMark/>
          </w:tcPr>
          <w:p w:rsidR="00424F75" w:rsidRPr="00FA41AF" w:rsidRDefault="00424F75"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Please clarify.</w:t>
            </w:r>
          </w:p>
        </w:tc>
        <w:tc>
          <w:tcPr>
            <w:tcW w:w="1516" w:type="dxa"/>
            <w:shd w:val="clear" w:color="auto" w:fill="auto"/>
            <w:hideMark/>
          </w:tcPr>
          <w:p w:rsidR="00424F75" w:rsidRPr="00FA41AF" w:rsidRDefault="00424F75" w:rsidP="00461AD8">
            <w:pPr>
              <w:spacing w:after="0" w:line="240" w:lineRule="auto"/>
              <w:rPr>
                <w:rFonts w:ascii="Arial" w:eastAsia="Times New Roman" w:hAnsi="Arial" w:cs="Arial"/>
                <w:sz w:val="16"/>
                <w:szCs w:val="20"/>
              </w:rPr>
            </w:pPr>
            <w:r>
              <w:rPr>
                <w:rFonts w:ascii="Arial" w:eastAsia="Times New Roman" w:hAnsi="Arial" w:cs="Arial"/>
                <w:sz w:val="16"/>
                <w:szCs w:val="20"/>
              </w:rPr>
              <w:t>AGREE</w:t>
            </w:r>
          </w:p>
        </w:tc>
        <w:tc>
          <w:tcPr>
            <w:tcW w:w="0" w:type="auto"/>
            <w:shd w:val="clear" w:color="auto" w:fill="auto"/>
            <w:hideMark/>
          </w:tcPr>
          <w:p w:rsidR="00424F75" w:rsidRPr="00FA41AF" w:rsidRDefault="00424F75"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MAC</w:t>
            </w:r>
          </w:p>
        </w:tc>
      </w:tr>
      <w:tr w:rsidR="00E74B60" w:rsidRPr="00FA41AF" w:rsidTr="00461AD8">
        <w:trPr>
          <w:trHeight w:val="1250"/>
        </w:trPr>
        <w:tc>
          <w:tcPr>
            <w:tcW w:w="0" w:type="auto"/>
            <w:shd w:val="clear" w:color="auto" w:fill="auto"/>
            <w:hideMark/>
          </w:tcPr>
          <w:p w:rsidR="00E74B60" w:rsidRPr="00FA41AF" w:rsidRDefault="00E74B60" w:rsidP="00461AD8">
            <w:pPr>
              <w:spacing w:after="0" w:line="240" w:lineRule="auto"/>
              <w:jc w:val="right"/>
              <w:rPr>
                <w:rFonts w:ascii="Arial" w:eastAsia="Times New Roman" w:hAnsi="Arial" w:cs="Arial"/>
                <w:sz w:val="16"/>
                <w:szCs w:val="20"/>
              </w:rPr>
            </w:pPr>
            <w:r w:rsidRPr="00FA41AF">
              <w:rPr>
                <w:rFonts w:ascii="Arial" w:eastAsia="Times New Roman" w:hAnsi="Arial" w:cs="Arial"/>
                <w:sz w:val="16"/>
                <w:szCs w:val="20"/>
              </w:rPr>
              <w:t>3674</w:t>
            </w:r>
          </w:p>
        </w:tc>
        <w:tc>
          <w:tcPr>
            <w:tcW w:w="0" w:type="auto"/>
            <w:shd w:val="clear" w:color="auto" w:fill="auto"/>
            <w:hideMark/>
          </w:tcPr>
          <w:p w:rsidR="00E74B60" w:rsidRPr="00FA41AF" w:rsidRDefault="00E74B60" w:rsidP="00461AD8">
            <w:pPr>
              <w:spacing w:after="0" w:line="240" w:lineRule="auto"/>
              <w:jc w:val="right"/>
              <w:rPr>
                <w:rFonts w:ascii="Arial" w:eastAsia="Times New Roman" w:hAnsi="Arial" w:cs="Arial"/>
                <w:sz w:val="16"/>
                <w:szCs w:val="20"/>
              </w:rPr>
            </w:pPr>
            <w:r w:rsidRPr="00FA41AF">
              <w:rPr>
                <w:rFonts w:ascii="Arial" w:eastAsia="Times New Roman" w:hAnsi="Arial" w:cs="Arial"/>
                <w:sz w:val="16"/>
                <w:szCs w:val="20"/>
              </w:rPr>
              <w:t>79.01</w:t>
            </w:r>
          </w:p>
        </w:tc>
        <w:tc>
          <w:tcPr>
            <w:tcW w:w="0" w:type="auto"/>
            <w:shd w:val="clear" w:color="auto" w:fill="auto"/>
            <w:hideMark/>
          </w:tcPr>
          <w:p w:rsidR="00E74B60" w:rsidRPr="00FA41AF" w:rsidRDefault="00E74B60"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9.17a</w:t>
            </w:r>
          </w:p>
        </w:tc>
        <w:tc>
          <w:tcPr>
            <w:tcW w:w="3157" w:type="dxa"/>
            <w:shd w:val="clear" w:color="auto" w:fill="auto"/>
            <w:hideMark/>
          </w:tcPr>
          <w:p w:rsidR="00E74B60" w:rsidRPr="00FA41AF" w:rsidRDefault="00E74B60"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w:t>
            </w:r>
            <w:proofErr w:type="spellStart"/>
            <w:proofErr w:type="gramStart"/>
            <w:r w:rsidRPr="00FA41AF">
              <w:rPr>
                <w:rFonts w:ascii="Arial" w:eastAsia="Times New Roman" w:hAnsi="Arial" w:cs="Arial"/>
                <w:sz w:val="16"/>
                <w:szCs w:val="20"/>
              </w:rPr>
              <w:t>dec</w:t>
            </w:r>
            <w:proofErr w:type="spellEnd"/>
            <w:r w:rsidRPr="00FA41AF">
              <w:rPr>
                <w:rFonts w:ascii="Arial" w:eastAsia="Times New Roman" w:hAnsi="Arial" w:cs="Arial"/>
                <w:sz w:val="16"/>
                <w:szCs w:val="20"/>
              </w:rPr>
              <w:t>(</w:t>
            </w:r>
            <w:proofErr w:type="gramEnd"/>
            <w:r w:rsidRPr="00FA41AF">
              <w:rPr>
                <w:rFonts w:ascii="Arial" w:eastAsia="Times New Roman" w:hAnsi="Arial" w:cs="Arial"/>
                <w:sz w:val="16"/>
                <w:szCs w:val="20"/>
              </w:rPr>
              <w:t xml:space="preserve">A[b:c]) is the cast to decimal operator where b is scaled by 2^0 and c by 2^(c-b)" is not very clear. Probably it is meant that bit b is scaled by 2^0, not b itself and, likewise, that bit c is scaled by 2^(c-b), not c itself. </w:t>
            </w:r>
          </w:p>
        </w:tc>
        <w:tc>
          <w:tcPr>
            <w:tcW w:w="2430" w:type="dxa"/>
            <w:shd w:val="clear" w:color="auto" w:fill="auto"/>
            <w:hideMark/>
          </w:tcPr>
          <w:p w:rsidR="00E74B60" w:rsidRPr="00FA41AF" w:rsidRDefault="00E74B60"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Clarify as suggested in comment.</w:t>
            </w:r>
          </w:p>
        </w:tc>
        <w:tc>
          <w:tcPr>
            <w:tcW w:w="1516" w:type="dxa"/>
            <w:shd w:val="clear" w:color="auto" w:fill="auto"/>
            <w:hideMark/>
          </w:tcPr>
          <w:p w:rsidR="00E74B60" w:rsidRPr="00FA41AF" w:rsidRDefault="00E74B60"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2680</w:t>
            </w:r>
          </w:p>
        </w:tc>
        <w:tc>
          <w:tcPr>
            <w:tcW w:w="0" w:type="auto"/>
            <w:shd w:val="clear" w:color="auto" w:fill="auto"/>
            <w:hideMark/>
          </w:tcPr>
          <w:p w:rsidR="00E74B60" w:rsidRPr="00FA41AF" w:rsidRDefault="00E74B60"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MAC</w:t>
            </w:r>
          </w:p>
        </w:tc>
      </w:tr>
    </w:tbl>
    <w:p w:rsidR="00424F75" w:rsidRDefault="00424F75" w:rsidP="00483B27">
      <w:pPr>
        <w:autoSpaceDE w:val="0"/>
        <w:autoSpaceDN w:val="0"/>
        <w:adjustRightInd w:val="0"/>
        <w:spacing w:after="0" w:line="240" w:lineRule="auto"/>
        <w:rPr>
          <w:rFonts w:ascii="Times New Roman" w:eastAsia="Times New Roman" w:hAnsi="Times New Roman"/>
          <w:u w:val="single"/>
          <w:lang w:eastAsia="zh-CN"/>
        </w:rPr>
      </w:pPr>
    </w:p>
    <w:p w:rsidR="00424F75" w:rsidRDefault="00E74B60" w:rsidP="00483B27">
      <w:pPr>
        <w:autoSpaceDE w:val="0"/>
        <w:autoSpaceDN w:val="0"/>
        <w:adjustRightInd w:val="0"/>
        <w:spacing w:after="0" w:line="240" w:lineRule="auto"/>
        <w:rPr>
          <w:rFonts w:ascii="Times New Roman" w:eastAsia="Times New Roman" w:hAnsi="Times New Roman"/>
          <w:u w:val="single"/>
          <w:lang w:eastAsia="zh-CN"/>
        </w:rPr>
      </w:pPr>
      <w:r>
        <w:rPr>
          <w:rFonts w:ascii="Times New Roman" w:eastAsia="Times New Roman" w:hAnsi="Times New Roman"/>
          <w:u w:val="single"/>
          <w:lang w:eastAsia="zh-CN"/>
        </w:rPr>
        <w:t>Discussion</w:t>
      </w:r>
    </w:p>
    <w:p w:rsidR="00E74B60" w:rsidRDefault="00E74B60" w:rsidP="00483B27">
      <w:pPr>
        <w:autoSpaceDE w:val="0"/>
        <w:autoSpaceDN w:val="0"/>
        <w:adjustRightInd w:val="0"/>
        <w:spacing w:after="0" w:line="240" w:lineRule="auto"/>
        <w:rPr>
          <w:rFonts w:ascii="Times New Roman" w:eastAsia="Times New Roman" w:hAnsi="Times New Roman"/>
          <w:u w:val="single"/>
          <w:lang w:eastAsia="zh-CN"/>
        </w:rPr>
      </w:pPr>
    </w:p>
    <w:p w:rsidR="00E74B60" w:rsidRDefault="00E74B60" w:rsidP="00483B27">
      <w:pPr>
        <w:autoSpaceDE w:val="0"/>
        <w:autoSpaceDN w:val="0"/>
        <w:adjustRightInd w:val="0"/>
        <w:spacing w:after="0" w:line="240" w:lineRule="auto"/>
        <w:rPr>
          <w:rFonts w:ascii="Times New Roman" w:eastAsia="Times New Roman" w:hAnsi="Times New Roman"/>
          <w:lang w:eastAsia="zh-CN"/>
        </w:rPr>
      </w:pPr>
      <w:r w:rsidRPr="00E74B60">
        <w:rPr>
          <w:rFonts w:ascii="Times New Roman" w:eastAsia="Times New Roman" w:hAnsi="Times New Roman"/>
          <w:lang w:eastAsia="zh-CN"/>
        </w:rPr>
        <w:t>See revised text</w:t>
      </w:r>
    </w:p>
    <w:p w:rsidR="00EA0EC4" w:rsidRDefault="00EA0EC4" w:rsidP="00483B27">
      <w:pPr>
        <w:autoSpaceDE w:val="0"/>
        <w:autoSpaceDN w:val="0"/>
        <w:adjustRightInd w:val="0"/>
        <w:spacing w:after="0" w:line="240" w:lineRule="auto"/>
        <w:rPr>
          <w:rFonts w:ascii="Times New Roman" w:eastAsia="Times New Roman" w:hAnsi="Times New Roman"/>
          <w:lang w:eastAsia="zh-CN"/>
        </w:rPr>
      </w:pPr>
    </w:p>
    <w:p w:rsidR="00EA0EC4" w:rsidRPr="00E74B60" w:rsidRDefault="00EA0EC4" w:rsidP="00483B27">
      <w:pPr>
        <w:autoSpaceDE w:val="0"/>
        <w:autoSpaceDN w:val="0"/>
        <w:adjustRightInd w:val="0"/>
        <w:spacing w:after="0" w:line="240" w:lineRule="auto"/>
        <w:rPr>
          <w:rFonts w:ascii="Times New Roman" w:eastAsia="Times New Roman" w:hAnsi="Times New Roman"/>
          <w:lang w:eastAsia="zh-CN"/>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2"/>
        <w:gridCol w:w="617"/>
        <w:gridCol w:w="617"/>
        <w:gridCol w:w="3157"/>
        <w:gridCol w:w="2430"/>
        <w:gridCol w:w="1516"/>
        <w:gridCol w:w="572"/>
      </w:tblGrid>
      <w:tr w:rsidR="00E74B60" w:rsidRPr="00FA41AF" w:rsidTr="00461AD8">
        <w:trPr>
          <w:trHeight w:val="800"/>
        </w:trPr>
        <w:tc>
          <w:tcPr>
            <w:tcW w:w="0" w:type="auto"/>
            <w:shd w:val="clear" w:color="auto" w:fill="auto"/>
            <w:hideMark/>
          </w:tcPr>
          <w:p w:rsidR="00E74B60" w:rsidRPr="00FA41AF" w:rsidRDefault="00E74B60" w:rsidP="00461AD8">
            <w:pPr>
              <w:spacing w:after="0" w:line="240" w:lineRule="auto"/>
              <w:jc w:val="right"/>
              <w:rPr>
                <w:rFonts w:ascii="Arial" w:eastAsia="Times New Roman" w:hAnsi="Arial" w:cs="Arial"/>
                <w:sz w:val="16"/>
                <w:szCs w:val="20"/>
              </w:rPr>
            </w:pPr>
            <w:r w:rsidRPr="00FA41AF">
              <w:rPr>
                <w:rFonts w:ascii="Arial" w:eastAsia="Times New Roman" w:hAnsi="Arial" w:cs="Arial"/>
                <w:sz w:val="16"/>
                <w:szCs w:val="20"/>
              </w:rPr>
              <w:t>3350</w:t>
            </w:r>
          </w:p>
        </w:tc>
        <w:tc>
          <w:tcPr>
            <w:tcW w:w="0" w:type="auto"/>
            <w:shd w:val="clear" w:color="auto" w:fill="auto"/>
            <w:hideMark/>
          </w:tcPr>
          <w:p w:rsidR="00E74B60" w:rsidRPr="00FA41AF" w:rsidRDefault="00E74B60" w:rsidP="00461AD8">
            <w:pPr>
              <w:spacing w:after="0" w:line="240" w:lineRule="auto"/>
              <w:jc w:val="right"/>
              <w:rPr>
                <w:rFonts w:ascii="Arial" w:eastAsia="Times New Roman" w:hAnsi="Arial" w:cs="Arial"/>
                <w:sz w:val="16"/>
                <w:szCs w:val="20"/>
              </w:rPr>
            </w:pPr>
            <w:r w:rsidRPr="00FA41AF">
              <w:rPr>
                <w:rFonts w:ascii="Arial" w:eastAsia="Times New Roman" w:hAnsi="Arial" w:cs="Arial"/>
                <w:sz w:val="16"/>
                <w:szCs w:val="20"/>
              </w:rPr>
              <w:t>78.59</w:t>
            </w:r>
          </w:p>
        </w:tc>
        <w:tc>
          <w:tcPr>
            <w:tcW w:w="0" w:type="auto"/>
            <w:shd w:val="clear" w:color="auto" w:fill="auto"/>
            <w:hideMark/>
          </w:tcPr>
          <w:p w:rsidR="00E74B60" w:rsidRPr="00FA41AF" w:rsidRDefault="00E74B60"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9.17a</w:t>
            </w:r>
          </w:p>
        </w:tc>
        <w:tc>
          <w:tcPr>
            <w:tcW w:w="3157" w:type="dxa"/>
            <w:shd w:val="clear" w:color="auto" w:fill="auto"/>
            <w:hideMark/>
          </w:tcPr>
          <w:p w:rsidR="00E74B60" w:rsidRPr="00FA41AF" w:rsidRDefault="00E74B60"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Why is the formula the way it is?  Why a mix of exclusive or and modulo addition?  Why does the BSSID only get mixed into the top 4 bits?</w:t>
            </w:r>
          </w:p>
        </w:tc>
        <w:tc>
          <w:tcPr>
            <w:tcW w:w="2430" w:type="dxa"/>
            <w:shd w:val="clear" w:color="auto" w:fill="auto"/>
            <w:hideMark/>
          </w:tcPr>
          <w:p w:rsidR="00E74B60" w:rsidRPr="00FA41AF" w:rsidRDefault="00E74B60"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Clarify</w:t>
            </w:r>
          </w:p>
        </w:tc>
        <w:tc>
          <w:tcPr>
            <w:tcW w:w="1516" w:type="dxa"/>
            <w:shd w:val="clear" w:color="auto" w:fill="auto"/>
            <w:hideMark/>
          </w:tcPr>
          <w:p w:rsidR="00E74B60" w:rsidRPr="00FA41AF" w:rsidRDefault="00E74B60" w:rsidP="00461AD8">
            <w:pPr>
              <w:spacing w:after="0" w:line="240" w:lineRule="auto"/>
              <w:rPr>
                <w:rFonts w:ascii="Arial" w:eastAsia="Times New Roman" w:hAnsi="Arial" w:cs="Arial"/>
                <w:sz w:val="16"/>
                <w:szCs w:val="20"/>
              </w:rPr>
            </w:pPr>
            <w:proofErr w:type="spellStart"/>
            <w:r>
              <w:rPr>
                <w:rFonts w:ascii="Arial" w:eastAsia="Times New Roman" w:hAnsi="Arial" w:cs="Arial"/>
                <w:sz w:val="16"/>
                <w:szCs w:val="20"/>
              </w:rPr>
              <w:t>Ans</w:t>
            </w:r>
            <w:proofErr w:type="spellEnd"/>
            <w:r>
              <w:rPr>
                <w:rFonts w:ascii="Arial" w:eastAsia="Times New Roman" w:hAnsi="Arial" w:cs="Arial"/>
                <w:sz w:val="16"/>
                <w:szCs w:val="20"/>
              </w:rPr>
              <w:t xml:space="preserve">: </w:t>
            </w:r>
          </w:p>
        </w:tc>
        <w:tc>
          <w:tcPr>
            <w:tcW w:w="0" w:type="auto"/>
            <w:shd w:val="clear" w:color="auto" w:fill="auto"/>
            <w:hideMark/>
          </w:tcPr>
          <w:p w:rsidR="00E74B60" w:rsidRPr="00FA41AF" w:rsidRDefault="00E74B60"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MAC</w:t>
            </w:r>
          </w:p>
        </w:tc>
      </w:tr>
    </w:tbl>
    <w:p w:rsidR="00E74B60" w:rsidRDefault="00E74B60" w:rsidP="00483B27">
      <w:pPr>
        <w:autoSpaceDE w:val="0"/>
        <w:autoSpaceDN w:val="0"/>
        <w:adjustRightInd w:val="0"/>
        <w:spacing w:after="0" w:line="240" w:lineRule="auto"/>
        <w:rPr>
          <w:rFonts w:ascii="Times New Roman" w:eastAsia="Times New Roman" w:hAnsi="Times New Roman"/>
          <w:u w:val="single"/>
          <w:lang w:eastAsia="zh-CN"/>
        </w:rPr>
      </w:pPr>
    </w:p>
    <w:p w:rsidR="00E74B60" w:rsidRDefault="00E74B60" w:rsidP="00483B27">
      <w:pPr>
        <w:autoSpaceDE w:val="0"/>
        <w:autoSpaceDN w:val="0"/>
        <w:adjustRightInd w:val="0"/>
        <w:spacing w:after="0" w:line="240" w:lineRule="auto"/>
        <w:rPr>
          <w:rFonts w:ascii="Times New Roman" w:eastAsia="Times New Roman" w:hAnsi="Times New Roman"/>
          <w:u w:val="single"/>
          <w:lang w:eastAsia="zh-CN"/>
        </w:rPr>
      </w:pPr>
      <w:r>
        <w:rPr>
          <w:rFonts w:ascii="Times New Roman" w:eastAsia="Times New Roman" w:hAnsi="Times New Roman"/>
          <w:u w:val="single"/>
          <w:lang w:eastAsia="zh-CN"/>
        </w:rPr>
        <w:t>Discussion</w:t>
      </w:r>
    </w:p>
    <w:p w:rsidR="00E74B60" w:rsidRDefault="00E74B60" w:rsidP="00483B27">
      <w:pPr>
        <w:autoSpaceDE w:val="0"/>
        <w:autoSpaceDN w:val="0"/>
        <w:adjustRightInd w:val="0"/>
        <w:spacing w:after="0" w:line="240" w:lineRule="auto"/>
        <w:rPr>
          <w:rFonts w:ascii="Times New Roman" w:eastAsia="Times New Roman" w:hAnsi="Times New Roman"/>
          <w:u w:val="single"/>
          <w:lang w:eastAsia="zh-CN"/>
        </w:rPr>
      </w:pPr>
    </w:p>
    <w:p w:rsidR="00E74B60" w:rsidRDefault="00E74B60" w:rsidP="00483B27">
      <w:pPr>
        <w:autoSpaceDE w:val="0"/>
        <w:autoSpaceDN w:val="0"/>
        <w:adjustRightInd w:val="0"/>
        <w:spacing w:after="0" w:line="240" w:lineRule="auto"/>
        <w:rPr>
          <w:rFonts w:ascii="Times New Roman" w:eastAsia="Times New Roman" w:hAnsi="Times New Roman"/>
          <w:lang w:eastAsia="zh-CN"/>
        </w:rPr>
      </w:pPr>
      <w:r w:rsidRPr="00E74B60">
        <w:rPr>
          <w:rFonts w:ascii="Times New Roman" w:eastAsia="Times New Roman" w:hAnsi="Times New Roman"/>
          <w:lang w:eastAsia="zh-CN"/>
        </w:rPr>
        <w:t xml:space="preserve">The intent of the formula is to provide a value for the Partial AID that </w:t>
      </w:r>
      <w:r>
        <w:rPr>
          <w:rFonts w:ascii="Times New Roman" w:eastAsia="Times New Roman" w:hAnsi="Times New Roman"/>
          <w:lang w:eastAsia="zh-CN"/>
        </w:rPr>
        <w:t>is</w:t>
      </w:r>
    </w:p>
    <w:p w:rsidR="00E74B60" w:rsidRDefault="00E74B60" w:rsidP="00E74B60">
      <w:pPr>
        <w:pStyle w:val="ListParagraph"/>
        <w:numPr>
          <w:ilvl w:val="0"/>
          <w:numId w:val="17"/>
        </w:numPr>
        <w:autoSpaceDE w:val="0"/>
        <w:autoSpaceDN w:val="0"/>
        <w:adjustRightInd w:val="0"/>
        <w:spacing w:after="0" w:line="240" w:lineRule="auto"/>
        <w:rPr>
          <w:rFonts w:ascii="Times New Roman" w:eastAsia="Times New Roman" w:hAnsi="Times New Roman"/>
          <w:lang w:eastAsia="zh-CN"/>
        </w:rPr>
      </w:pPr>
      <w:r>
        <w:rPr>
          <w:rFonts w:ascii="Times New Roman" w:eastAsia="Times New Roman" w:hAnsi="Times New Roman"/>
          <w:lang w:eastAsia="zh-CN"/>
        </w:rPr>
        <w:t>Unique within the BSS: this is achieved by including the AID value, which is unique per STA within a BSS</w:t>
      </w:r>
    </w:p>
    <w:p w:rsidR="00E74B60" w:rsidRPr="00E74B60" w:rsidRDefault="00E74B60" w:rsidP="00E74B60">
      <w:pPr>
        <w:pStyle w:val="ListParagraph"/>
        <w:numPr>
          <w:ilvl w:val="0"/>
          <w:numId w:val="17"/>
        </w:numPr>
        <w:autoSpaceDE w:val="0"/>
        <w:autoSpaceDN w:val="0"/>
        <w:adjustRightInd w:val="0"/>
        <w:spacing w:after="0" w:line="240" w:lineRule="auto"/>
        <w:rPr>
          <w:rFonts w:ascii="Times New Roman" w:eastAsia="Times New Roman" w:hAnsi="Times New Roman"/>
          <w:lang w:eastAsia="zh-CN"/>
        </w:rPr>
      </w:pPr>
      <w:r>
        <w:rPr>
          <w:rFonts w:ascii="Times New Roman" w:eastAsia="Times New Roman" w:hAnsi="Times New Roman"/>
          <w:lang w:eastAsia="zh-CN"/>
        </w:rPr>
        <w:t xml:space="preserve">Not overlapping with the ones used by OBSSs; this is partially achieved by including a Hash of the BSSID; BSSID[40:47] id the portion of the MAC address that is most likely going to be different across different APs, hence likely providing more differentiation   </w:t>
      </w:r>
    </w:p>
    <w:p w:rsidR="00CB5C49" w:rsidRDefault="00CB5C49" w:rsidP="00E231ED">
      <w:pPr>
        <w:autoSpaceDE w:val="0"/>
        <w:autoSpaceDN w:val="0"/>
        <w:adjustRightInd w:val="0"/>
        <w:spacing w:after="0" w:line="240" w:lineRule="auto"/>
        <w:ind w:left="720"/>
        <w:rPr>
          <w:ins w:id="2" w:author="Merlin, Simone" w:date="2011-07-17T20:32:00Z"/>
          <w:rFonts w:ascii="Times New Roman" w:eastAsia="Times New Roman" w:hAnsi="Times New Roman"/>
          <w:lang w:eastAsia="zh-CN"/>
        </w:rPr>
      </w:pPr>
    </w:p>
    <w:p w:rsidR="00720872" w:rsidRDefault="00720872" w:rsidP="00E231ED">
      <w:pPr>
        <w:autoSpaceDE w:val="0"/>
        <w:autoSpaceDN w:val="0"/>
        <w:adjustRightInd w:val="0"/>
        <w:spacing w:after="0" w:line="240" w:lineRule="auto"/>
        <w:ind w:left="720"/>
        <w:rPr>
          <w:ins w:id="3" w:author="Merlin, Simone" w:date="2011-07-17T20:32:00Z"/>
          <w:rFonts w:ascii="Times New Roman" w:eastAsia="Times New Roman" w:hAnsi="Times New Roman"/>
          <w:lang w:eastAsia="zh-CN"/>
        </w:rPr>
      </w:pPr>
    </w:p>
    <w:p w:rsidR="00000000" w:rsidRDefault="00720872">
      <w:pPr>
        <w:autoSpaceDE w:val="0"/>
        <w:autoSpaceDN w:val="0"/>
        <w:adjustRightInd w:val="0"/>
        <w:spacing w:after="0" w:line="240" w:lineRule="auto"/>
        <w:rPr>
          <w:rFonts w:ascii="Times New Roman" w:eastAsia="Times New Roman" w:hAnsi="Times New Roman"/>
          <w:u w:val="single"/>
          <w:lang w:eastAsia="zh-CN"/>
        </w:rPr>
        <w:pPrChange w:id="4" w:author="Merlin, Simone" w:date="2011-07-17T20:32:00Z">
          <w:pPr>
            <w:autoSpaceDE w:val="0"/>
            <w:autoSpaceDN w:val="0"/>
            <w:adjustRightInd w:val="0"/>
            <w:spacing w:after="0" w:line="240" w:lineRule="auto"/>
            <w:ind w:left="720"/>
          </w:pPr>
        </w:pPrChange>
      </w:pPr>
      <w:r w:rsidRPr="00720872">
        <w:rPr>
          <w:rFonts w:ascii="Times New Roman" w:eastAsia="Times New Roman" w:hAnsi="Times New Roman"/>
          <w:u w:val="single"/>
          <w:lang w:eastAsia="zh-CN"/>
        </w:rPr>
        <w:t>Further discussion</w:t>
      </w:r>
    </w:p>
    <w:p w:rsidR="00720872" w:rsidRDefault="00720872" w:rsidP="00720872">
      <w:pPr>
        <w:autoSpaceDE w:val="0"/>
        <w:autoSpaceDN w:val="0"/>
        <w:adjustRightInd w:val="0"/>
        <w:spacing w:after="0" w:line="240" w:lineRule="auto"/>
        <w:rPr>
          <w:rFonts w:ascii="Times New Roman" w:eastAsia="Times New Roman" w:hAnsi="Times New Roman"/>
          <w:u w:val="single"/>
          <w:lang w:eastAsia="zh-CN"/>
        </w:rPr>
      </w:pPr>
    </w:p>
    <w:p w:rsidR="006C4BCC" w:rsidRDefault="006C4BCC" w:rsidP="00720872">
      <w:pPr>
        <w:autoSpaceDE w:val="0"/>
        <w:autoSpaceDN w:val="0"/>
        <w:adjustRightInd w:val="0"/>
        <w:spacing w:after="0" w:line="240" w:lineRule="auto"/>
        <w:rPr>
          <w:rFonts w:ascii="TimesNewRoman" w:hAnsi="TimesNewRoman" w:cs="TimesNewRoman"/>
          <w:sz w:val="20"/>
          <w:szCs w:val="20"/>
          <w:lang w:eastAsia="zh-CN"/>
        </w:rPr>
      </w:pPr>
      <w:r>
        <w:rPr>
          <w:rFonts w:ascii="TimesNewRoman" w:hAnsi="TimesNewRoman" w:cs="TimesNewRoman"/>
          <w:sz w:val="20"/>
          <w:szCs w:val="20"/>
          <w:lang w:eastAsia="zh-CN"/>
        </w:rPr>
        <w:t xml:space="preserve">The text has been modified to explicitly state the Partial AID settings for </w:t>
      </w:r>
    </w:p>
    <w:p w:rsidR="006C4BCC" w:rsidRPr="006C4BCC" w:rsidRDefault="006C4BCC" w:rsidP="006C4BCC">
      <w:pPr>
        <w:pStyle w:val="ListParagraph"/>
        <w:numPr>
          <w:ilvl w:val="0"/>
          <w:numId w:val="20"/>
        </w:numPr>
        <w:autoSpaceDE w:val="0"/>
        <w:autoSpaceDN w:val="0"/>
        <w:adjustRightInd w:val="0"/>
        <w:spacing w:after="0" w:line="240" w:lineRule="auto"/>
        <w:rPr>
          <w:rFonts w:ascii="TimesNewRoman" w:hAnsi="TimesNewRoman"/>
          <w:color w:val="000000"/>
          <w:sz w:val="20"/>
          <w:szCs w:val="20"/>
        </w:rPr>
      </w:pPr>
      <w:r w:rsidRPr="006C4BCC">
        <w:rPr>
          <w:rFonts w:ascii="TimesNewRoman" w:hAnsi="TimesNewRoman"/>
          <w:color w:val="000000"/>
          <w:sz w:val="20"/>
          <w:szCs w:val="20"/>
        </w:rPr>
        <w:t>Sent by a non-AP STA to the AP with which it is associated</w:t>
      </w:r>
    </w:p>
    <w:p w:rsidR="006C4BCC" w:rsidRPr="006C4BCC" w:rsidRDefault="006C4BCC" w:rsidP="006C4BCC">
      <w:pPr>
        <w:pStyle w:val="ListParagraph"/>
        <w:numPr>
          <w:ilvl w:val="0"/>
          <w:numId w:val="20"/>
        </w:numPr>
        <w:autoSpaceDE w:val="0"/>
        <w:autoSpaceDN w:val="0"/>
        <w:adjustRightInd w:val="0"/>
        <w:spacing w:after="0" w:line="240" w:lineRule="auto"/>
        <w:rPr>
          <w:rFonts w:ascii="TimesNewRoman" w:hAnsi="TimesNewRoman"/>
          <w:color w:val="000000"/>
          <w:sz w:val="20"/>
          <w:szCs w:val="20"/>
        </w:rPr>
      </w:pPr>
      <w:r w:rsidRPr="006C4BCC">
        <w:rPr>
          <w:rFonts w:ascii="TimesNewRoman" w:hAnsi="TimesNewRoman"/>
          <w:color w:val="000000"/>
          <w:sz w:val="20"/>
          <w:szCs w:val="20"/>
        </w:rPr>
        <w:t>Sent by a Mesh STA to a Mesh STA</w:t>
      </w:r>
    </w:p>
    <w:p w:rsidR="006C4BCC" w:rsidRPr="006C4BCC" w:rsidRDefault="006C4BCC" w:rsidP="006C4BCC">
      <w:pPr>
        <w:pStyle w:val="ListParagraph"/>
        <w:numPr>
          <w:ilvl w:val="0"/>
          <w:numId w:val="20"/>
        </w:numPr>
        <w:autoSpaceDE w:val="0"/>
        <w:autoSpaceDN w:val="0"/>
        <w:adjustRightInd w:val="0"/>
        <w:spacing w:after="0" w:line="240" w:lineRule="auto"/>
        <w:rPr>
          <w:rFonts w:ascii="TimesNewRoman" w:hAnsi="TimesNewRoman"/>
          <w:color w:val="000000"/>
          <w:sz w:val="20"/>
          <w:szCs w:val="20"/>
        </w:rPr>
      </w:pPr>
      <w:r w:rsidRPr="006C4BCC">
        <w:rPr>
          <w:rFonts w:ascii="TimesNewRoman" w:hAnsi="TimesNewRoman"/>
          <w:color w:val="000000"/>
          <w:sz w:val="20"/>
          <w:szCs w:val="20"/>
        </w:rPr>
        <w:t>Sent by an AP to an associated non-AP STA</w:t>
      </w:r>
    </w:p>
    <w:p w:rsidR="006C4BCC" w:rsidRPr="006C4BCC" w:rsidRDefault="006C4BCC" w:rsidP="006C4BCC">
      <w:pPr>
        <w:pStyle w:val="ListParagraph"/>
        <w:numPr>
          <w:ilvl w:val="0"/>
          <w:numId w:val="20"/>
        </w:numPr>
        <w:autoSpaceDE w:val="0"/>
        <w:autoSpaceDN w:val="0"/>
        <w:adjustRightInd w:val="0"/>
        <w:spacing w:after="0" w:line="240" w:lineRule="auto"/>
        <w:rPr>
          <w:rFonts w:ascii="TimesNewRoman" w:hAnsi="TimesNewRoman"/>
          <w:color w:val="000000"/>
          <w:sz w:val="20"/>
          <w:szCs w:val="20"/>
        </w:rPr>
      </w:pPr>
      <w:r w:rsidRPr="006C4BCC">
        <w:rPr>
          <w:rFonts w:ascii="TimesNewRoman" w:hAnsi="TimesNewRoman"/>
          <w:color w:val="000000"/>
          <w:sz w:val="20"/>
          <w:szCs w:val="20"/>
        </w:rPr>
        <w:t>Sent by a DLS or TDLS STA in the direct path to a DLS or TDLS STA</w:t>
      </w:r>
    </w:p>
    <w:p w:rsidR="006C4BCC" w:rsidRDefault="006C4BCC" w:rsidP="00720872">
      <w:pPr>
        <w:autoSpaceDE w:val="0"/>
        <w:autoSpaceDN w:val="0"/>
        <w:adjustRightInd w:val="0"/>
        <w:spacing w:after="0" w:line="240" w:lineRule="auto"/>
        <w:rPr>
          <w:rFonts w:ascii="TimesNewRoman" w:hAnsi="TimesNewRoman" w:cs="TimesNewRoman"/>
          <w:sz w:val="20"/>
          <w:szCs w:val="20"/>
          <w:lang w:eastAsia="zh-CN"/>
        </w:rPr>
      </w:pPr>
    </w:p>
    <w:p w:rsidR="006C4BCC" w:rsidRDefault="006C4BCC" w:rsidP="00E231ED">
      <w:pPr>
        <w:autoSpaceDE w:val="0"/>
        <w:autoSpaceDN w:val="0"/>
        <w:adjustRightInd w:val="0"/>
        <w:spacing w:after="0" w:line="240" w:lineRule="auto"/>
        <w:rPr>
          <w:rFonts w:ascii="TimesNewRoman" w:hAnsi="TimesNewRoman" w:cs="TimesNewRoman"/>
          <w:sz w:val="20"/>
          <w:szCs w:val="20"/>
          <w:lang w:eastAsia="zh-CN"/>
        </w:rPr>
      </w:pPr>
      <w:r>
        <w:rPr>
          <w:rFonts w:ascii="TimesNewRoman" w:hAnsi="TimesNewRoman" w:cs="TimesNewRoman"/>
          <w:sz w:val="20"/>
          <w:szCs w:val="20"/>
          <w:lang w:eastAsia="zh-CN"/>
        </w:rPr>
        <w:t xml:space="preserve">All the other cases are covered by the “otherwise”; that that includes </w:t>
      </w:r>
    </w:p>
    <w:p w:rsidR="006C4BCC" w:rsidRPr="006C4BCC" w:rsidRDefault="006C4BCC" w:rsidP="006C4BCC">
      <w:pPr>
        <w:pStyle w:val="ListParagraph"/>
        <w:numPr>
          <w:ilvl w:val="0"/>
          <w:numId w:val="21"/>
        </w:numPr>
        <w:autoSpaceDE w:val="0"/>
        <w:autoSpaceDN w:val="0"/>
        <w:adjustRightInd w:val="0"/>
        <w:spacing w:after="0" w:line="240" w:lineRule="auto"/>
        <w:rPr>
          <w:rFonts w:ascii="TimesNewRoman" w:hAnsi="TimesNewRoman" w:cs="TimesNewRoman"/>
          <w:sz w:val="20"/>
          <w:szCs w:val="20"/>
          <w:lang w:eastAsia="zh-CN"/>
        </w:rPr>
      </w:pPr>
      <w:r w:rsidRPr="006C4BCC">
        <w:rPr>
          <w:rFonts w:ascii="TimesNewRoman" w:hAnsi="TimesNewRoman" w:cs="TimesNewRoman"/>
          <w:sz w:val="20"/>
          <w:szCs w:val="20"/>
          <w:lang w:eastAsia="zh-CN"/>
        </w:rPr>
        <w:t xml:space="preserve">broadcast, multicast, </w:t>
      </w:r>
    </w:p>
    <w:p w:rsidR="006C4BCC" w:rsidRPr="006C4BCC" w:rsidRDefault="006C4BCC" w:rsidP="006C4BCC">
      <w:pPr>
        <w:pStyle w:val="ListParagraph"/>
        <w:numPr>
          <w:ilvl w:val="0"/>
          <w:numId w:val="21"/>
        </w:numPr>
        <w:autoSpaceDE w:val="0"/>
        <w:autoSpaceDN w:val="0"/>
        <w:adjustRightInd w:val="0"/>
        <w:spacing w:after="0" w:line="240" w:lineRule="auto"/>
        <w:rPr>
          <w:rFonts w:ascii="TimesNewRoman" w:hAnsi="TimesNewRoman" w:cs="TimesNewRoman"/>
          <w:sz w:val="20"/>
          <w:szCs w:val="20"/>
          <w:lang w:eastAsia="zh-CN"/>
        </w:rPr>
      </w:pPr>
      <w:r w:rsidRPr="006C4BCC">
        <w:rPr>
          <w:rFonts w:ascii="TimesNewRoman" w:hAnsi="TimesNewRoman" w:cs="TimesNewRoman"/>
          <w:sz w:val="20"/>
          <w:szCs w:val="20"/>
          <w:lang w:eastAsia="zh-CN"/>
        </w:rPr>
        <w:t>IBSS,</w:t>
      </w:r>
    </w:p>
    <w:p w:rsidR="0048775F" w:rsidRDefault="006C4BCC" w:rsidP="006C4BCC">
      <w:pPr>
        <w:pStyle w:val="ListParagraph"/>
        <w:numPr>
          <w:ilvl w:val="0"/>
          <w:numId w:val="21"/>
        </w:numPr>
        <w:autoSpaceDE w:val="0"/>
        <w:autoSpaceDN w:val="0"/>
        <w:adjustRightInd w:val="0"/>
        <w:spacing w:after="0" w:line="240" w:lineRule="auto"/>
        <w:rPr>
          <w:rFonts w:ascii="TimesNewRoman" w:hAnsi="TimesNewRoman" w:cs="TimesNewRoman"/>
          <w:sz w:val="20"/>
          <w:szCs w:val="20"/>
          <w:lang w:eastAsia="zh-CN"/>
        </w:rPr>
      </w:pPr>
      <w:r w:rsidRPr="006C4BCC">
        <w:rPr>
          <w:rFonts w:ascii="TimesNewRoman" w:hAnsi="TimesNewRoman" w:cs="TimesNewRoman"/>
          <w:sz w:val="20"/>
          <w:szCs w:val="20"/>
          <w:lang w:eastAsia="zh-CN"/>
        </w:rPr>
        <w:t>frames sent before association or TDLS link setup</w:t>
      </w:r>
    </w:p>
    <w:p w:rsidR="006C4BCC" w:rsidRPr="006C4BCC" w:rsidRDefault="006C4BCC" w:rsidP="006C4BCC">
      <w:pPr>
        <w:autoSpaceDE w:val="0"/>
        <w:autoSpaceDN w:val="0"/>
        <w:adjustRightInd w:val="0"/>
        <w:spacing w:after="0" w:line="240" w:lineRule="auto"/>
        <w:rPr>
          <w:rFonts w:ascii="TimesNewRoman" w:hAnsi="TimesNewRoman" w:cs="TimesNewRoman"/>
          <w:sz w:val="20"/>
          <w:szCs w:val="20"/>
          <w:lang w:eastAsia="zh-CN"/>
        </w:rPr>
      </w:pPr>
      <w:proofErr w:type="gramStart"/>
      <w:r>
        <w:rPr>
          <w:rFonts w:ascii="TimesNewRoman" w:hAnsi="TimesNewRoman" w:cs="TimesNewRoman"/>
          <w:sz w:val="20"/>
          <w:szCs w:val="20"/>
          <w:lang w:eastAsia="zh-CN"/>
        </w:rPr>
        <w:t>and</w:t>
      </w:r>
      <w:proofErr w:type="gramEnd"/>
      <w:r>
        <w:rPr>
          <w:rFonts w:ascii="TimesNewRoman" w:hAnsi="TimesNewRoman" w:cs="TimesNewRoman"/>
          <w:sz w:val="20"/>
          <w:szCs w:val="20"/>
          <w:lang w:eastAsia="zh-CN"/>
        </w:rPr>
        <w:t xml:space="preserve"> may include other cases not explicitly listed.</w:t>
      </w:r>
    </w:p>
    <w:p w:rsidR="006C4BCC" w:rsidRDefault="006C4BCC" w:rsidP="00E231ED">
      <w:pPr>
        <w:autoSpaceDE w:val="0"/>
        <w:autoSpaceDN w:val="0"/>
        <w:adjustRightInd w:val="0"/>
        <w:spacing w:after="0" w:line="240" w:lineRule="auto"/>
        <w:rPr>
          <w:rFonts w:ascii="TimesNewRoman" w:hAnsi="TimesNewRoman" w:cs="TimesNewRoman"/>
          <w:b/>
          <w:i/>
          <w:sz w:val="20"/>
          <w:szCs w:val="20"/>
          <w:lang w:eastAsia="zh-CN"/>
        </w:rPr>
      </w:pPr>
    </w:p>
    <w:p w:rsidR="006C4BCC" w:rsidRDefault="006C4BCC" w:rsidP="00E231ED">
      <w:pPr>
        <w:autoSpaceDE w:val="0"/>
        <w:autoSpaceDN w:val="0"/>
        <w:adjustRightInd w:val="0"/>
        <w:spacing w:after="0" w:line="240" w:lineRule="auto"/>
        <w:rPr>
          <w:rFonts w:ascii="TimesNewRoman" w:hAnsi="TimesNewRoman" w:cs="TimesNewRoman"/>
          <w:b/>
          <w:i/>
          <w:sz w:val="20"/>
          <w:szCs w:val="20"/>
          <w:lang w:eastAsia="zh-CN"/>
        </w:rPr>
      </w:pPr>
    </w:p>
    <w:p w:rsidR="006C3BCE" w:rsidRDefault="006C3BCE" w:rsidP="006C3BCE">
      <w:pPr>
        <w:autoSpaceDE w:val="0"/>
        <w:autoSpaceDN w:val="0"/>
        <w:adjustRightInd w:val="0"/>
        <w:spacing w:after="0" w:line="240" w:lineRule="auto"/>
        <w:rPr>
          <w:rFonts w:ascii="Times New Roman" w:eastAsia="Times New Roman" w:hAnsi="Times New Roman"/>
          <w:u w:val="single"/>
          <w:lang w:eastAsia="zh-CN"/>
        </w:rPr>
      </w:pPr>
      <w:r w:rsidRPr="004219E3">
        <w:rPr>
          <w:rFonts w:ascii="Times New Roman" w:eastAsia="Times New Roman" w:hAnsi="Times New Roman"/>
          <w:u w:val="single"/>
          <w:lang w:eastAsia="zh-CN"/>
        </w:rPr>
        <w:t>Editing instructions</w:t>
      </w:r>
    </w:p>
    <w:p w:rsidR="006A2292" w:rsidRDefault="006A2292" w:rsidP="006C3BCE">
      <w:pPr>
        <w:autoSpaceDE w:val="0"/>
        <w:autoSpaceDN w:val="0"/>
        <w:adjustRightInd w:val="0"/>
        <w:spacing w:after="0" w:line="240" w:lineRule="auto"/>
        <w:rPr>
          <w:rFonts w:ascii="Times New Roman" w:eastAsia="Times New Roman" w:hAnsi="Times New Roman"/>
          <w:u w:val="single"/>
          <w:lang w:eastAsia="zh-CN"/>
        </w:rPr>
      </w:pPr>
    </w:p>
    <w:p w:rsidR="006A2292" w:rsidRDefault="006A2292" w:rsidP="006C3BCE">
      <w:pPr>
        <w:autoSpaceDE w:val="0"/>
        <w:autoSpaceDN w:val="0"/>
        <w:adjustRightInd w:val="0"/>
        <w:spacing w:after="0" w:line="240" w:lineRule="auto"/>
        <w:rPr>
          <w:rFonts w:ascii="Times New Roman" w:eastAsia="Times New Roman" w:hAnsi="Times New Roman"/>
          <w:u w:val="single"/>
          <w:lang w:eastAsia="zh-CN"/>
        </w:rPr>
      </w:pPr>
      <w:r>
        <w:rPr>
          <w:rFonts w:ascii="Times New Roman" w:eastAsia="Times New Roman" w:hAnsi="Times New Roman"/>
          <w:u w:val="single"/>
          <w:lang w:eastAsia="zh-CN"/>
        </w:rPr>
        <w:t>Replace section 9.17a with the following text</w:t>
      </w:r>
    </w:p>
    <w:p w:rsidR="006A2292" w:rsidRDefault="006A2292" w:rsidP="006C3BCE">
      <w:pPr>
        <w:autoSpaceDE w:val="0"/>
        <w:autoSpaceDN w:val="0"/>
        <w:adjustRightInd w:val="0"/>
        <w:spacing w:after="0" w:line="240" w:lineRule="auto"/>
        <w:rPr>
          <w:rFonts w:ascii="Times New Roman" w:eastAsia="Times New Roman" w:hAnsi="Times New Roman"/>
          <w:u w:val="single"/>
          <w:lang w:eastAsia="zh-CN"/>
        </w:rPr>
      </w:pPr>
    </w:p>
    <w:p w:rsidR="006A2292" w:rsidRPr="006A2292" w:rsidRDefault="006A2292" w:rsidP="006C3BCE">
      <w:pPr>
        <w:autoSpaceDE w:val="0"/>
        <w:autoSpaceDN w:val="0"/>
        <w:adjustRightInd w:val="0"/>
        <w:spacing w:after="0" w:line="240" w:lineRule="auto"/>
        <w:rPr>
          <w:rFonts w:ascii="Times New Roman" w:eastAsia="Times New Roman" w:hAnsi="Times New Roman"/>
          <w:b/>
          <w:u w:val="single"/>
          <w:lang w:eastAsia="zh-CN"/>
        </w:rPr>
      </w:pPr>
      <w:r w:rsidRPr="006A2292">
        <w:rPr>
          <w:rFonts w:ascii="Times New Roman" w:eastAsia="Times New Roman" w:hAnsi="Times New Roman"/>
          <w:b/>
          <w:u w:val="single"/>
          <w:lang w:eastAsia="zh-CN"/>
        </w:rPr>
        <w:t>9.17a Partial AID and Group ID in VHT PPDUs</w:t>
      </w:r>
    </w:p>
    <w:p w:rsidR="006C3BCE" w:rsidRDefault="006C3BCE" w:rsidP="006C3BCE">
      <w:pPr>
        <w:autoSpaceDE w:val="0"/>
        <w:autoSpaceDN w:val="0"/>
        <w:adjustRightInd w:val="0"/>
        <w:spacing w:after="0" w:line="240" w:lineRule="auto"/>
        <w:ind w:left="720"/>
        <w:rPr>
          <w:rFonts w:ascii="Times New Roman" w:eastAsia="Times New Roman" w:hAnsi="Times New Roman"/>
          <w:lang w:eastAsia="zh-CN"/>
        </w:rPr>
      </w:pPr>
    </w:p>
    <w:p w:rsidR="006C3BCE" w:rsidRDefault="006C3BCE" w:rsidP="006C3BCE">
      <w:pPr>
        <w:autoSpaceDE w:val="0"/>
        <w:autoSpaceDN w:val="0"/>
        <w:spacing w:after="0" w:line="240" w:lineRule="auto"/>
        <w:rPr>
          <w:rFonts w:ascii="TimesNewRoman" w:hAnsi="TimesNewRoman"/>
          <w:color w:val="000000"/>
          <w:sz w:val="20"/>
          <w:szCs w:val="20"/>
        </w:rPr>
      </w:pPr>
      <w:r>
        <w:rPr>
          <w:rFonts w:ascii="TimesNewRoman" w:hAnsi="TimesNewRoman"/>
          <w:color w:val="000000"/>
          <w:sz w:val="20"/>
          <w:szCs w:val="20"/>
        </w:rPr>
        <w:t xml:space="preserve">When transmitting a VHT SU PPDU, a STA shall set the TXVECTOR parameters PARTIAL_AID and GROUP_ID as shown in Table 9-YYY and further described in this section. </w:t>
      </w:r>
      <w:r w:rsidR="00B36DD3">
        <w:rPr>
          <w:rFonts w:ascii="TimesNewRoman" w:hAnsi="TimesNewRoman"/>
          <w:color w:val="000000"/>
          <w:sz w:val="20"/>
          <w:szCs w:val="20"/>
        </w:rPr>
        <w:t>Within the scope of this clause, the intended recipient for an NPD is the same as for the immediately preceding NDPA.</w:t>
      </w:r>
    </w:p>
    <w:p w:rsidR="006C3BCE" w:rsidRDefault="006C3BCE" w:rsidP="006C3BCE">
      <w:pPr>
        <w:autoSpaceDE w:val="0"/>
        <w:autoSpaceDN w:val="0"/>
        <w:spacing w:after="0" w:line="240" w:lineRule="auto"/>
        <w:rPr>
          <w:color w:val="000000"/>
        </w:rPr>
      </w:pPr>
      <w:r>
        <w:rPr>
          <w:rFonts w:ascii="TimesNewRoman" w:hAnsi="TimesNewRoman"/>
          <w:color w:val="000000"/>
          <w:sz w:val="20"/>
          <w:szCs w:val="20"/>
        </w:rPr>
        <w:t> </w:t>
      </w:r>
    </w:p>
    <w:p w:rsidR="006C3BCE" w:rsidRDefault="006C3BCE" w:rsidP="006C3BCE">
      <w:pPr>
        <w:autoSpaceDE w:val="0"/>
        <w:autoSpaceDN w:val="0"/>
        <w:spacing w:after="0" w:line="240" w:lineRule="auto"/>
        <w:rPr>
          <w:color w:val="000000"/>
        </w:rPr>
      </w:pPr>
      <w:r>
        <w:rPr>
          <w:rFonts w:ascii="TimesNewRoman" w:hAnsi="TimesNewRoman"/>
          <w:color w:val="000000"/>
          <w:sz w:val="20"/>
          <w:szCs w:val="20"/>
        </w:rPr>
        <w:t>For a MU-MIMO PPDU the Group ID is set as in 22.3.11.3 (Group ID).</w:t>
      </w:r>
    </w:p>
    <w:p w:rsidR="006C3BCE" w:rsidRPr="006C3BCE" w:rsidRDefault="006C3BCE" w:rsidP="006C3BCE">
      <w:pPr>
        <w:autoSpaceDE w:val="0"/>
        <w:autoSpaceDN w:val="0"/>
        <w:spacing w:after="0" w:line="240" w:lineRule="auto"/>
        <w:rPr>
          <w:color w:val="000000"/>
        </w:rPr>
      </w:pPr>
      <w:r>
        <w:rPr>
          <w:rFonts w:ascii="TimesNewRoman" w:hAnsi="TimesNewRoman"/>
          <w:color w:val="000000"/>
          <w:sz w:val="20"/>
          <w:szCs w:val="20"/>
        </w:rPr>
        <w:t> </w:t>
      </w:r>
    </w:p>
    <w:tbl>
      <w:tblPr>
        <w:tblW w:w="0" w:type="auto"/>
        <w:tblCellMar>
          <w:left w:w="0" w:type="dxa"/>
          <w:right w:w="0" w:type="dxa"/>
        </w:tblCellMar>
        <w:tblLook w:val="04A0"/>
      </w:tblPr>
      <w:tblGrid>
        <w:gridCol w:w="2637"/>
        <w:gridCol w:w="5678"/>
        <w:gridCol w:w="1261"/>
      </w:tblGrid>
      <w:tr w:rsidR="006C3BCE" w:rsidTr="00680A6B">
        <w:tc>
          <w:tcPr>
            <w:tcW w:w="26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3BCE" w:rsidRPr="006C3BCE" w:rsidRDefault="006C3BCE" w:rsidP="00680A6B">
            <w:pPr>
              <w:spacing w:after="0" w:line="240" w:lineRule="auto"/>
              <w:rPr>
                <w:rFonts w:ascii="TimesNewRoman" w:hAnsi="TimesNewRoman"/>
                <w:b/>
                <w:color w:val="000000"/>
                <w:sz w:val="20"/>
                <w:szCs w:val="20"/>
              </w:rPr>
            </w:pPr>
            <w:r w:rsidRPr="006C3BCE">
              <w:rPr>
                <w:rFonts w:ascii="TimesNewRoman" w:hAnsi="TimesNewRoman"/>
                <w:b/>
                <w:color w:val="000000"/>
                <w:sz w:val="20"/>
                <w:szCs w:val="20"/>
              </w:rPr>
              <w:t>Condition</w:t>
            </w:r>
          </w:p>
        </w:tc>
        <w:tc>
          <w:tcPr>
            <w:tcW w:w="57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3BCE" w:rsidRPr="006C3BCE" w:rsidRDefault="006C3BCE" w:rsidP="00680A6B">
            <w:pPr>
              <w:spacing w:after="0" w:line="240" w:lineRule="auto"/>
              <w:rPr>
                <w:rFonts w:ascii="TimesNewRoman" w:hAnsi="TimesNewRoman"/>
                <w:b/>
                <w:color w:val="000000"/>
                <w:sz w:val="20"/>
                <w:szCs w:val="20"/>
              </w:rPr>
            </w:pPr>
            <w:r w:rsidRPr="006C3BCE">
              <w:rPr>
                <w:rFonts w:ascii="TimesNewRoman" w:hAnsi="TimesNewRoman"/>
                <w:b/>
                <w:color w:val="000000"/>
                <w:sz w:val="20"/>
                <w:szCs w:val="20"/>
              </w:rPr>
              <w:t>PARTIAL_AID</w:t>
            </w:r>
          </w:p>
        </w:tc>
        <w:tc>
          <w:tcPr>
            <w:tcW w:w="11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3BCE" w:rsidRPr="006C3BCE" w:rsidRDefault="006C3BCE" w:rsidP="00680A6B">
            <w:pPr>
              <w:spacing w:after="0" w:line="240" w:lineRule="auto"/>
              <w:rPr>
                <w:rFonts w:ascii="TimesNewRoman" w:hAnsi="TimesNewRoman"/>
                <w:b/>
                <w:color w:val="000000"/>
                <w:sz w:val="20"/>
                <w:szCs w:val="20"/>
              </w:rPr>
            </w:pPr>
            <w:r w:rsidRPr="006C3BCE">
              <w:rPr>
                <w:rFonts w:ascii="TimesNewRoman" w:hAnsi="TimesNewRoman"/>
                <w:b/>
                <w:color w:val="000000"/>
                <w:sz w:val="20"/>
                <w:szCs w:val="20"/>
              </w:rPr>
              <w:t>GROUP_ID</w:t>
            </w:r>
          </w:p>
        </w:tc>
      </w:tr>
      <w:tr w:rsidR="006C3BCE" w:rsidTr="00680A6B">
        <w:tc>
          <w:tcPr>
            <w:tcW w:w="26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3BCE" w:rsidRPr="006C3BCE" w:rsidRDefault="006C3BCE" w:rsidP="005407E6">
            <w:pPr>
              <w:spacing w:after="0" w:line="240" w:lineRule="auto"/>
              <w:rPr>
                <w:rFonts w:ascii="TimesNewRoman" w:hAnsi="TimesNewRoman"/>
                <w:color w:val="000000"/>
                <w:sz w:val="20"/>
                <w:szCs w:val="20"/>
              </w:rPr>
            </w:pPr>
            <w:r w:rsidRPr="006C3BCE">
              <w:rPr>
                <w:rFonts w:ascii="TimesNewRoman" w:hAnsi="TimesNewRoman"/>
                <w:color w:val="000000"/>
                <w:sz w:val="20"/>
                <w:szCs w:val="20"/>
              </w:rPr>
              <w:t xml:space="preserve">Sent </w:t>
            </w:r>
            <w:r w:rsidR="005407E6">
              <w:rPr>
                <w:rFonts w:ascii="TimesNewRoman" w:hAnsi="TimesNewRoman"/>
                <w:color w:val="000000"/>
                <w:sz w:val="20"/>
                <w:szCs w:val="20"/>
              </w:rPr>
              <w:t>by</w:t>
            </w:r>
            <w:r w:rsidRPr="006C3BCE">
              <w:rPr>
                <w:rFonts w:ascii="TimesNewRoman" w:hAnsi="TimesNewRoman"/>
                <w:color w:val="000000"/>
                <w:sz w:val="20"/>
                <w:szCs w:val="20"/>
              </w:rPr>
              <w:t xml:space="preserve"> a non-AP STA to the AP with which it is associated</w:t>
            </w:r>
          </w:p>
        </w:tc>
        <w:tc>
          <w:tcPr>
            <w:tcW w:w="5721" w:type="dxa"/>
            <w:tcBorders>
              <w:top w:val="nil"/>
              <w:left w:val="nil"/>
              <w:bottom w:val="single" w:sz="8" w:space="0" w:color="auto"/>
              <w:right w:val="single" w:sz="8" w:space="0" w:color="auto"/>
            </w:tcBorders>
            <w:tcMar>
              <w:top w:w="0" w:type="dxa"/>
              <w:left w:w="108" w:type="dxa"/>
              <w:bottom w:w="0" w:type="dxa"/>
              <w:right w:w="108" w:type="dxa"/>
            </w:tcMar>
            <w:hideMark/>
          </w:tcPr>
          <w:p w:rsidR="006C3BCE" w:rsidRPr="006C3BCE" w:rsidRDefault="006C3BCE" w:rsidP="00680A6B">
            <w:pPr>
              <w:spacing w:after="0" w:line="240" w:lineRule="auto"/>
              <w:rPr>
                <w:rFonts w:ascii="TimesNewRoman" w:hAnsi="TimesNewRoman"/>
                <w:color w:val="000000"/>
                <w:sz w:val="20"/>
                <w:szCs w:val="20"/>
              </w:rPr>
            </w:pPr>
            <w:r w:rsidRPr="006C3BCE">
              <w:rPr>
                <w:rFonts w:ascii="TimesNewRoman" w:hAnsi="TimesNewRoman"/>
                <w:color w:val="000000"/>
                <w:sz w:val="20"/>
                <w:szCs w:val="20"/>
              </w:rPr>
              <w:t>BSSID[39:47]</w:t>
            </w:r>
          </w:p>
        </w:tc>
        <w:tc>
          <w:tcPr>
            <w:tcW w:w="1188" w:type="dxa"/>
            <w:tcBorders>
              <w:top w:val="nil"/>
              <w:left w:val="nil"/>
              <w:bottom w:val="single" w:sz="8" w:space="0" w:color="auto"/>
              <w:right w:val="single" w:sz="8" w:space="0" w:color="auto"/>
            </w:tcBorders>
            <w:tcMar>
              <w:top w:w="0" w:type="dxa"/>
              <w:left w:w="108" w:type="dxa"/>
              <w:bottom w:w="0" w:type="dxa"/>
              <w:right w:w="108" w:type="dxa"/>
            </w:tcMar>
            <w:hideMark/>
          </w:tcPr>
          <w:p w:rsidR="006C3BCE" w:rsidRPr="006C3BCE" w:rsidRDefault="006C3BCE" w:rsidP="00680A6B">
            <w:pPr>
              <w:spacing w:after="0" w:line="240" w:lineRule="auto"/>
              <w:rPr>
                <w:rFonts w:ascii="TimesNewRoman" w:hAnsi="TimesNewRoman"/>
                <w:color w:val="000000"/>
                <w:sz w:val="20"/>
                <w:szCs w:val="20"/>
              </w:rPr>
            </w:pPr>
            <w:r w:rsidRPr="006C3BCE">
              <w:rPr>
                <w:rFonts w:ascii="TimesNewRoman" w:hAnsi="TimesNewRoman"/>
                <w:color w:val="000000"/>
                <w:sz w:val="20"/>
                <w:szCs w:val="20"/>
              </w:rPr>
              <w:t>0</w:t>
            </w:r>
          </w:p>
        </w:tc>
      </w:tr>
      <w:tr w:rsidR="006C3BCE" w:rsidTr="00680A6B">
        <w:tc>
          <w:tcPr>
            <w:tcW w:w="26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3BCE" w:rsidRPr="006C3BCE" w:rsidRDefault="006C3BCE" w:rsidP="005407E6">
            <w:pPr>
              <w:spacing w:after="0" w:line="240" w:lineRule="auto"/>
              <w:rPr>
                <w:rFonts w:ascii="TimesNewRoman" w:hAnsi="TimesNewRoman"/>
                <w:color w:val="000000"/>
                <w:sz w:val="20"/>
                <w:szCs w:val="20"/>
              </w:rPr>
            </w:pPr>
            <w:r w:rsidRPr="006C3BCE">
              <w:rPr>
                <w:rFonts w:ascii="TimesNewRoman" w:hAnsi="TimesNewRoman"/>
                <w:color w:val="000000"/>
                <w:sz w:val="20"/>
                <w:szCs w:val="20"/>
              </w:rPr>
              <w:t xml:space="preserve">Sent </w:t>
            </w:r>
            <w:r w:rsidR="005407E6">
              <w:rPr>
                <w:rFonts w:ascii="TimesNewRoman" w:hAnsi="TimesNewRoman"/>
                <w:color w:val="000000"/>
                <w:sz w:val="20"/>
                <w:szCs w:val="20"/>
              </w:rPr>
              <w:t>by</w:t>
            </w:r>
            <w:r w:rsidR="0048775F">
              <w:rPr>
                <w:rFonts w:ascii="TimesNewRoman" w:hAnsi="TimesNewRoman"/>
                <w:color w:val="000000"/>
                <w:sz w:val="20"/>
                <w:szCs w:val="20"/>
              </w:rPr>
              <w:t xml:space="preserve"> a Mesh STA to a </w:t>
            </w:r>
            <w:r w:rsidRPr="006C3BCE">
              <w:rPr>
                <w:rFonts w:ascii="TimesNewRoman" w:hAnsi="TimesNewRoman"/>
                <w:color w:val="000000"/>
                <w:sz w:val="20"/>
                <w:szCs w:val="20"/>
              </w:rPr>
              <w:t>Mesh STA</w:t>
            </w:r>
          </w:p>
        </w:tc>
        <w:tc>
          <w:tcPr>
            <w:tcW w:w="5721" w:type="dxa"/>
            <w:tcBorders>
              <w:top w:val="nil"/>
              <w:left w:val="nil"/>
              <w:bottom w:val="single" w:sz="8" w:space="0" w:color="auto"/>
              <w:right w:val="single" w:sz="8" w:space="0" w:color="auto"/>
            </w:tcBorders>
            <w:tcMar>
              <w:top w:w="0" w:type="dxa"/>
              <w:left w:w="108" w:type="dxa"/>
              <w:bottom w:w="0" w:type="dxa"/>
              <w:right w:w="108" w:type="dxa"/>
            </w:tcMar>
            <w:hideMark/>
          </w:tcPr>
          <w:p w:rsidR="006C3BCE" w:rsidRPr="006C3BCE" w:rsidRDefault="006C3BCE" w:rsidP="00680A6B">
            <w:pPr>
              <w:spacing w:after="0" w:line="240" w:lineRule="auto"/>
              <w:rPr>
                <w:rFonts w:ascii="TimesNewRoman" w:hAnsi="TimesNewRoman"/>
                <w:color w:val="000000"/>
                <w:sz w:val="20"/>
                <w:szCs w:val="20"/>
              </w:rPr>
            </w:pPr>
            <w:r w:rsidRPr="006C3BCE">
              <w:rPr>
                <w:rFonts w:ascii="TimesNewRoman" w:hAnsi="TimesNewRoman"/>
                <w:color w:val="000000"/>
                <w:sz w:val="20"/>
                <w:szCs w:val="20"/>
              </w:rPr>
              <w:t>RA[39:47]</w:t>
            </w:r>
          </w:p>
        </w:tc>
        <w:tc>
          <w:tcPr>
            <w:tcW w:w="1188" w:type="dxa"/>
            <w:tcBorders>
              <w:top w:val="nil"/>
              <w:left w:val="nil"/>
              <w:bottom w:val="single" w:sz="8" w:space="0" w:color="auto"/>
              <w:right w:val="single" w:sz="8" w:space="0" w:color="auto"/>
            </w:tcBorders>
            <w:tcMar>
              <w:top w:w="0" w:type="dxa"/>
              <w:left w:w="108" w:type="dxa"/>
              <w:bottom w:w="0" w:type="dxa"/>
              <w:right w:w="108" w:type="dxa"/>
            </w:tcMar>
            <w:hideMark/>
          </w:tcPr>
          <w:p w:rsidR="006C3BCE" w:rsidRPr="006C3BCE" w:rsidRDefault="006C3BCE" w:rsidP="00680A6B">
            <w:pPr>
              <w:spacing w:after="0" w:line="240" w:lineRule="auto"/>
              <w:rPr>
                <w:rFonts w:ascii="TimesNewRoman" w:hAnsi="TimesNewRoman"/>
                <w:color w:val="000000"/>
                <w:sz w:val="20"/>
                <w:szCs w:val="20"/>
              </w:rPr>
            </w:pPr>
            <w:r w:rsidRPr="006C3BCE">
              <w:rPr>
                <w:rFonts w:ascii="TimesNewRoman" w:hAnsi="TimesNewRoman"/>
                <w:color w:val="000000"/>
                <w:sz w:val="20"/>
                <w:szCs w:val="20"/>
              </w:rPr>
              <w:t>0</w:t>
            </w:r>
          </w:p>
        </w:tc>
      </w:tr>
      <w:tr w:rsidR="006C3BCE" w:rsidTr="00680A6B">
        <w:tc>
          <w:tcPr>
            <w:tcW w:w="26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3BCE" w:rsidRPr="006C3BCE" w:rsidRDefault="005407E6" w:rsidP="00680A6B">
            <w:pPr>
              <w:autoSpaceDE w:val="0"/>
              <w:autoSpaceDN w:val="0"/>
              <w:adjustRightInd w:val="0"/>
              <w:spacing w:after="0" w:line="240" w:lineRule="auto"/>
              <w:rPr>
                <w:rFonts w:ascii="TimesNewRoman" w:hAnsi="TimesNewRoman"/>
                <w:color w:val="000000"/>
                <w:sz w:val="20"/>
                <w:szCs w:val="20"/>
              </w:rPr>
            </w:pPr>
            <w:r>
              <w:rPr>
                <w:rFonts w:ascii="TimesNewRoman" w:hAnsi="TimesNewRoman"/>
                <w:color w:val="000000"/>
                <w:sz w:val="20"/>
                <w:szCs w:val="20"/>
              </w:rPr>
              <w:t>Sent by</w:t>
            </w:r>
            <w:r w:rsidR="006C3BCE" w:rsidRPr="006C3BCE">
              <w:rPr>
                <w:rFonts w:ascii="TimesNewRoman" w:hAnsi="TimesNewRoman"/>
                <w:color w:val="000000"/>
                <w:sz w:val="20"/>
                <w:szCs w:val="20"/>
              </w:rPr>
              <w:t xml:space="preserve"> </w:t>
            </w:r>
            <w:r>
              <w:rPr>
                <w:rFonts w:ascii="TimesNewRoman" w:hAnsi="TimesNewRoman"/>
                <w:color w:val="000000"/>
                <w:sz w:val="20"/>
                <w:szCs w:val="20"/>
              </w:rPr>
              <w:t>a</w:t>
            </w:r>
            <w:r w:rsidR="006C3BCE" w:rsidRPr="006C3BCE">
              <w:rPr>
                <w:rFonts w:ascii="TimesNewRoman" w:hAnsi="TimesNewRoman"/>
                <w:color w:val="000000"/>
                <w:sz w:val="20"/>
                <w:szCs w:val="20"/>
              </w:rPr>
              <w:t xml:space="preserve">n AP to an associated non-AP STA </w:t>
            </w:r>
          </w:p>
          <w:p w:rsidR="006C3BCE" w:rsidRPr="006C3BCE" w:rsidRDefault="006C3BCE" w:rsidP="00680A6B">
            <w:pPr>
              <w:spacing w:after="0" w:line="240" w:lineRule="auto"/>
              <w:rPr>
                <w:rFonts w:ascii="TimesNewRoman" w:hAnsi="TimesNewRoman"/>
                <w:color w:val="000000"/>
                <w:sz w:val="20"/>
                <w:szCs w:val="20"/>
              </w:rPr>
            </w:pPr>
          </w:p>
        </w:tc>
        <w:tc>
          <w:tcPr>
            <w:tcW w:w="572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6C3BCE" w:rsidRPr="006C3BCE" w:rsidRDefault="000653B0" w:rsidP="00680A6B">
            <w:pPr>
              <w:spacing w:after="0" w:line="240" w:lineRule="auto"/>
              <w:rPr>
                <w:rFonts w:ascii="TimesNewRoman" w:hAnsi="TimesNewRoman"/>
                <w:color w:val="000000"/>
                <w:sz w:val="20"/>
                <w:szCs w:val="20"/>
              </w:rPr>
            </w:pPr>
            <m:oMathPara>
              <m:oMath>
                <m:d>
                  <m:dPr>
                    <m:ctrlPr>
                      <w:rPr>
                        <w:rFonts w:ascii="Cambria Math" w:hAnsi="Cambria Math"/>
                        <w:color w:val="000000"/>
                        <w:sz w:val="20"/>
                        <w:szCs w:val="20"/>
                      </w:rPr>
                    </m:ctrlPr>
                  </m:dPr>
                  <m:e>
                    <m:r>
                      <m:rPr>
                        <m:sty m:val="p"/>
                      </m:rPr>
                      <w:rPr>
                        <w:rFonts w:ascii="Cambria Math" w:hAnsi="Cambria Math"/>
                        <w:color w:val="000000"/>
                        <w:sz w:val="20"/>
                        <w:szCs w:val="20"/>
                      </w:rPr>
                      <m:t>dec</m:t>
                    </m:r>
                    <m:d>
                      <m:dPr>
                        <m:ctrlPr>
                          <w:rPr>
                            <w:rFonts w:ascii="Cambria Math" w:hAnsi="Cambria Math"/>
                            <w:color w:val="000000"/>
                            <w:sz w:val="20"/>
                            <w:szCs w:val="20"/>
                          </w:rPr>
                        </m:ctrlPr>
                      </m:dPr>
                      <m:e>
                        <m:r>
                          <m:rPr>
                            <m:sty m:val="p"/>
                          </m:rPr>
                          <w:rPr>
                            <w:rFonts w:ascii="Cambria Math" w:hAnsi="Cambria Math"/>
                            <w:color w:val="000000"/>
                            <w:sz w:val="20"/>
                            <w:szCs w:val="20"/>
                          </w:rPr>
                          <m:t>AID</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0:8</m:t>
                            </m:r>
                          </m:e>
                        </m:d>
                      </m:e>
                    </m:d>
                    <m:r>
                      <m:rPr>
                        <m:sty m:val="p"/>
                      </m:rPr>
                      <w:rPr>
                        <w:rFonts w:ascii="Cambria Math" w:hAnsi="Cambria Math"/>
                        <w:color w:val="000000"/>
                        <w:sz w:val="20"/>
                        <w:szCs w:val="20"/>
                      </w:rPr>
                      <m:t>+ dec</m:t>
                    </m:r>
                    <m:d>
                      <m:dPr>
                        <m:ctrlPr>
                          <w:rPr>
                            <w:rFonts w:ascii="Cambria Math" w:hAnsi="Cambria Math"/>
                            <w:color w:val="000000"/>
                            <w:sz w:val="20"/>
                            <w:szCs w:val="20"/>
                          </w:rPr>
                        </m:ctrlPr>
                      </m:dPr>
                      <m:e>
                        <m:r>
                          <m:rPr>
                            <m:sty m:val="p"/>
                          </m:rPr>
                          <w:rPr>
                            <w:rFonts w:ascii="Cambria Math" w:hAnsi="Cambria Math"/>
                            <w:color w:val="000000"/>
                            <w:sz w:val="20"/>
                            <w:szCs w:val="20"/>
                          </w:rPr>
                          <m:t>BSSID</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44:47</m:t>
                            </m:r>
                          </m:e>
                        </m:d>
                        <m:r>
                          <m:rPr>
                            <m:sty m:val="p"/>
                          </m:rPr>
                          <w:rPr>
                            <w:rFonts w:ascii="Cambria Math" w:hAnsi="Cambria Math"/>
                            <w:color w:val="000000"/>
                            <w:sz w:val="20"/>
                            <w:szCs w:val="20"/>
                          </w:rPr>
                          <m:t>⨁BSSID</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40:43</m:t>
                            </m:r>
                          </m:e>
                        </m:d>
                      </m:e>
                    </m:d>
                    <m:r>
                      <m:rPr>
                        <m:sty m:val="p"/>
                      </m:rPr>
                      <w:rPr>
                        <w:rFonts w:ascii="Cambria Math" w:hAnsi="Cambria Math"/>
                        <w:color w:val="000000"/>
                        <w:sz w:val="20"/>
                        <w:szCs w:val="20"/>
                      </w:rPr>
                      <m:t>×</m:t>
                    </m:r>
                    <m:sSup>
                      <m:sSupPr>
                        <m:ctrlPr>
                          <w:rPr>
                            <w:rFonts w:ascii="Cambria Math" w:hAnsi="Cambria Math"/>
                            <w:color w:val="000000"/>
                            <w:sz w:val="20"/>
                            <w:szCs w:val="20"/>
                          </w:rPr>
                        </m:ctrlPr>
                      </m:sSupPr>
                      <m:e>
                        <m:r>
                          <m:rPr>
                            <m:sty m:val="p"/>
                          </m:rPr>
                          <w:rPr>
                            <w:rFonts w:ascii="Cambria Math" w:hAnsi="Cambria Math"/>
                            <w:color w:val="000000"/>
                            <w:sz w:val="20"/>
                            <w:szCs w:val="20"/>
                          </w:rPr>
                          <m:t>2</m:t>
                        </m:r>
                      </m:e>
                      <m:sup>
                        <m:r>
                          <m:rPr>
                            <m:sty m:val="p"/>
                          </m:rPr>
                          <w:rPr>
                            <w:rFonts w:ascii="Cambria Math" w:hAnsi="Cambria Math"/>
                            <w:color w:val="000000"/>
                            <w:sz w:val="20"/>
                            <w:szCs w:val="20"/>
                          </w:rPr>
                          <m:t>5</m:t>
                        </m:r>
                      </m:sup>
                    </m:sSup>
                  </m:e>
                </m:d>
                <m:r>
                  <m:rPr>
                    <m:sty m:val="p"/>
                  </m:rPr>
                  <w:rPr>
                    <w:rFonts w:ascii="Cambria Math" w:hAnsi="Cambria Math"/>
                    <w:color w:val="000000"/>
                    <w:sz w:val="20"/>
                    <w:szCs w:val="20"/>
                  </w:rPr>
                  <m:t xml:space="preserve">mod </m:t>
                </m:r>
                <m:sSup>
                  <m:sSupPr>
                    <m:ctrlPr>
                      <w:rPr>
                        <w:rFonts w:ascii="Cambria Math" w:hAnsi="Cambria Math"/>
                        <w:color w:val="000000"/>
                        <w:sz w:val="20"/>
                        <w:szCs w:val="20"/>
                      </w:rPr>
                    </m:ctrlPr>
                  </m:sSupPr>
                  <m:e>
                    <m:r>
                      <m:rPr>
                        <m:sty m:val="p"/>
                      </m:rPr>
                      <w:rPr>
                        <w:rFonts w:ascii="Cambria Math" w:hAnsi="Cambria Math"/>
                        <w:color w:val="000000"/>
                        <w:sz w:val="20"/>
                        <w:szCs w:val="20"/>
                      </w:rPr>
                      <m:t>2</m:t>
                    </m:r>
                  </m:e>
                  <m:sup>
                    <m:r>
                      <m:rPr>
                        <m:sty m:val="p"/>
                      </m:rPr>
                      <w:rPr>
                        <w:rFonts w:ascii="Cambria Math" w:hAnsi="Cambria Math"/>
                        <w:color w:val="000000"/>
                        <w:sz w:val="20"/>
                        <w:szCs w:val="20"/>
                      </w:rPr>
                      <m:t>9</m:t>
                    </m:r>
                  </m:sup>
                </m:sSup>
              </m:oMath>
            </m:oMathPara>
          </w:p>
        </w:tc>
        <w:tc>
          <w:tcPr>
            <w:tcW w:w="1188" w:type="dxa"/>
            <w:tcBorders>
              <w:top w:val="nil"/>
              <w:left w:val="nil"/>
              <w:bottom w:val="single" w:sz="8" w:space="0" w:color="auto"/>
              <w:right w:val="single" w:sz="8" w:space="0" w:color="auto"/>
            </w:tcBorders>
            <w:tcMar>
              <w:top w:w="0" w:type="dxa"/>
              <w:left w:w="108" w:type="dxa"/>
              <w:bottom w:w="0" w:type="dxa"/>
              <w:right w:w="108" w:type="dxa"/>
            </w:tcMar>
            <w:hideMark/>
          </w:tcPr>
          <w:p w:rsidR="006C3BCE" w:rsidRPr="006C3BCE" w:rsidRDefault="006C3BCE" w:rsidP="00680A6B">
            <w:pPr>
              <w:spacing w:after="0" w:line="240" w:lineRule="auto"/>
              <w:rPr>
                <w:rFonts w:ascii="TimesNewRoman" w:hAnsi="TimesNewRoman"/>
                <w:color w:val="000000"/>
                <w:sz w:val="20"/>
                <w:szCs w:val="20"/>
              </w:rPr>
            </w:pPr>
            <w:r w:rsidRPr="006C3BCE">
              <w:rPr>
                <w:rFonts w:ascii="TimesNewRoman" w:hAnsi="TimesNewRoman"/>
                <w:color w:val="000000"/>
                <w:sz w:val="20"/>
                <w:szCs w:val="20"/>
              </w:rPr>
              <w:t>63</w:t>
            </w:r>
          </w:p>
        </w:tc>
      </w:tr>
      <w:tr w:rsidR="006C3BCE" w:rsidTr="00680A6B">
        <w:tc>
          <w:tcPr>
            <w:tcW w:w="26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27EA" w:rsidRPr="006C3BCE" w:rsidRDefault="00ED27EA" w:rsidP="00ED27EA">
            <w:pPr>
              <w:autoSpaceDE w:val="0"/>
              <w:autoSpaceDN w:val="0"/>
              <w:adjustRightInd w:val="0"/>
              <w:spacing w:after="0" w:line="240" w:lineRule="auto"/>
              <w:rPr>
                <w:rFonts w:ascii="TimesNewRoman" w:hAnsi="TimesNewRoman"/>
                <w:color w:val="000000"/>
                <w:sz w:val="20"/>
                <w:szCs w:val="20"/>
              </w:rPr>
            </w:pPr>
            <w:r>
              <w:rPr>
                <w:rFonts w:ascii="TimesNewRoman" w:hAnsi="TimesNewRoman"/>
                <w:color w:val="000000"/>
                <w:sz w:val="20"/>
                <w:szCs w:val="20"/>
              </w:rPr>
              <w:t>Sent by a DLS or TDLS STA</w:t>
            </w:r>
          </w:p>
          <w:p w:rsidR="006C3BCE" w:rsidRPr="006C3BCE" w:rsidRDefault="00ED27EA" w:rsidP="00ED27EA">
            <w:pPr>
              <w:spacing w:after="0" w:line="240" w:lineRule="auto"/>
              <w:rPr>
                <w:rFonts w:ascii="TimesNewRoman" w:hAnsi="TimesNewRoman"/>
                <w:color w:val="000000"/>
                <w:sz w:val="20"/>
                <w:szCs w:val="20"/>
              </w:rPr>
            </w:pPr>
            <w:r>
              <w:rPr>
                <w:rFonts w:ascii="TimesNewRoman" w:hAnsi="TimesNewRoman"/>
                <w:color w:val="000000"/>
                <w:sz w:val="20"/>
                <w:szCs w:val="20"/>
              </w:rPr>
              <w:t>in the direct path</w:t>
            </w:r>
            <w:r w:rsidRPr="006C3BCE">
              <w:rPr>
                <w:rFonts w:ascii="TimesNewRoman" w:hAnsi="TimesNewRoman"/>
                <w:color w:val="000000"/>
                <w:sz w:val="20"/>
                <w:szCs w:val="20"/>
              </w:rPr>
              <w:t xml:space="preserve"> </w:t>
            </w:r>
            <w:r>
              <w:rPr>
                <w:rFonts w:ascii="TimesNewRoman" w:hAnsi="TimesNewRoman"/>
                <w:color w:val="000000"/>
                <w:sz w:val="20"/>
                <w:szCs w:val="20"/>
              </w:rPr>
              <w:t>to a DLS or TDLS</w:t>
            </w:r>
            <w:r w:rsidR="006C3BCE" w:rsidRPr="006C3BCE">
              <w:rPr>
                <w:rFonts w:ascii="TimesNewRoman" w:hAnsi="TimesNewRoman"/>
                <w:color w:val="000000"/>
                <w:sz w:val="20"/>
                <w:szCs w:val="20"/>
              </w:rPr>
              <w:t xml:space="preserve"> STA</w:t>
            </w:r>
          </w:p>
        </w:tc>
        <w:tc>
          <w:tcPr>
            <w:tcW w:w="5721" w:type="dxa"/>
            <w:vMerge/>
            <w:tcBorders>
              <w:top w:val="nil"/>
              <w:left w:val="nil"/>
              <w:bottom w:val="single" w:sz="8" w:space="0" w:color="auto"/>
              <w:right w:val="single" w:sz="8" w:space="0" w:color="auto"/>
            </w:tcBorders>
            <w:vAlign w:val="center"/>
            <w:hideMark/>
          </w:tcPr>
          <w:p w:rsidR="006C3BCE" w:rsidRPr="006C3BCE" w:rsidRDefault="006C3BCE" w:rsidP="00680A6B">
            <w:pPr>
              <w:spacing w:after="0" w:line="240" w:lineRule="auto"/>
              <w:rPr>
                <w:rFonts w:ascii="TimesNewRoman" w:hAnsi="TimesNewRoman"/>
                <w:color w:val="000000"/>
                <w:sz w:val="20"/>
                <w:szCs w:val="20"/>
              </w:rPr>
            </w:pPr>
          </w:p>
        </w:tc>
        <w:tc>
          <w:tcPr>
            <w:tcW w:w="1188" w:type="dxa"/>
            <w:tcBorders>
              <w:top w:val="nil"/>
              <w:left w:val="nil"/>
              <w:bottom w:val="single" w:sz="8" w:space="0" w:color="auto"/>
              <w:right w:val="single" w:sz="8" w:space="0" w:color="auto"/>
            </w:tcBorders>
            <w:tcMar>
              <w:top w:w="0" w:type="dxa"/>
              <w:left w:w="108" w:type="dxa"/>
              <w:bottom w:w="0" w:type="dxa"/>
              <w:right w:w="108" w:type="dxa"/>
            </w:tcMar>
            <w:hideMark/>
          </w:tcPr>
          <w:p w:rsidR="006C3BCE" w:rsidRPr="006C3BCE" w:rsidRDefault="006C3BCE" w:rsidP="00680A6B">
            <w:pPr>
              <w:spacing w:after="0" w:line="240" w:lineRule="auto"/>
              <w:rPr>
                <w:rFonts w:ascii="TimesNewRoman" w:hAnsi="TimesNewRoman"/>
                <w:color w:val="000000"/>
                <w:sz w:val="20"/>
                <w:szCs w:val="20"/>
              </w:rPr>
            </w:pPr>
            <w:r w:rsidRPr="006C3BCE">
              <w:rPr>
                <w:rFonts w:ascii="TimesNewRoman" w:hAnsi="TimesNewRoman"/>
                <w:color w:val="000000"/>
                <w:sz w:val="20"/>
                <w:szCs w:val="20"/>
              </w:rPr>
              <w:t>63</w:t>
            </w:r>
          </w:p>
        </w:tc>
      </w:tr>
      <w:tr w:rsidR="006C3BCE" w:rsidRPr="006C3BCE" w:rsidTr="00680A6B">
        <w:tc>
          <w:tcPr>
            <w:tcW w:w="26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3BCE" w:rsidRPr="006C3BCE" w:rsidRDefault="006C3BCE" w:rsidP="00680A6B">
            <w:pPr>
              <w:spacing w:after="0" w:line="240" w:lineRule="auto"/>
              <w:rPr>
                <w:rFonts w:ascii="TimesNewRoman" w:hAnsi="TimesNewRoman"/>
                <w:b/>
                <w:color w:val="000000"/>
                <w:sz w:val="20"/>
                <w:szCs w:val="20"/>
              </w:rPr>
            </w:pPr>
            <w:r w:rsidRPr="006C3BCE">
              <w:rPr>
                <w:rFonts w:ascii="TimesNewRoman" w:hAnsi="TimesNewRoman"/>
                <w:b/>
                <w:color w:val="000000"/>
                <w:sz w:val="20"/>
                <w:szCs w:val="20"/>
              </w:rPr>
              <w:t>Otherwise</w:t>
            </w:r>
          </w:p>
        </w:tc>
        <w:tc>
          <w:tcPr>
            <w:tcW w:w="5721" w:type="dxa"/>
            <w:tcBorders>
              <w:top w:val="nil"/>
              <w:left w:val="nil"/>
              <w:bottom w:val="single" w:sz="8" w:space="0" w:color="auto"/>
              <w:right w:val="single" w:sz="8" w:space="0" w:color="auto"/>
            </w:tcBorders>
            <w:tcMar>
              <w:top w:w="0" w:type="dxa"/>
              <w:left w:w="108" w:type="dxa"/>
              <w:bottom w:w="0" w:type="dxa"/>
              <w:right w:w="108" w:type="dxa"/>
            </w:tcMar>
            <w:hideMark/>
          </w:tcPr>
          <w:p w:rsidR="006C3BCE" w:rsidRPr="006C3BCE" w:rsidRDefault="006C3BCE" w:rsidP="00680A6B">
            <w:pPr>
              <w:spacing w:after="0" w:line="240" w:lineRule="auto"/>
              <w:rPr>
                <w:rFonts w:ascii="TimesNewRoman" w:hAnsi="TimesNewRoman"/>
                <w:b/>
                <w:color w:val="000000"/>
                <w:sz w:val="20"/>
                <w:szCs w:val="20"/>
              </w:rPr>
            </w:pPr>
            <w:r w:rsidRPr="006C3BCE">
              <w:rPr>
                <w:rFonts w:ascii="TimesNewRoman" w:hAnsi="TimesNewRoman"/>
                <w:b/>
                <w:color w:val="000000"/>
                <w:sz w:val="20"/>
                <w:szCs w:val="20"/>
              </w:rPr>
              <w:t>0</w:t>
            </w:r>
          </w:p>
        </w:tc>
        <w:tc>
          <w:tcPr>
            <w:tcW w:w="1188" w:type="dxa"/>
            <w:tcBorders>
              <w:top w:val="nil"/>
              <w:left w:val="nil"/>
              <w:bottom w:val="single" w:sz="8" w:space="0" w:color="auto"/>
              <w:right w:val="single" w:sz="8" w:space="0" w:color="auto"/>
            </w:tcBorders>
            <w:tcMar>
              <w:top w:w="0" w:type="dxa"/>
              <w:left w:w="108" w:type="dxa"/>
              <w:bottom w:w="0" w:type="dxa"/>
              <w:right w:w="108" w:type="dxa"/>
            </w:tcMar>
            <w:hideMark/>
          </w:tcPr>
          <w:p w:rsidR="006C3BCE" w:rsidRPr="006C3BCE" w:rsidRDefault="006C3BCE" w:rsidP="00680A6B">
            <w:pPr>
              <w:spacing w:after="0" w:line="240" w:lineRule="auto"/>
              <w:rPr>
                <w:rFonts w:ascii="TimesNewRoman" w:hAnsi="TimesNewRoman"/>
                <w:b/>
                <w:color w:val="000000"/>
                <w:sz w:val="20"/>
                <w:szCs w:val="20"/>
              </w:rPr>
            </w:pPr>
            <w:r w:rsidRPr="006C3BCE">
              <w:rPr>
                <w:rFonts w:ascii="TimesNewRoman" w:hAnsi="TimesNewRoman"/>
                <w:b/>
                <w:color w:val="000000"/>
                <w:sz w:val="20"/>
                <w:szCs w:val="20"/>
              </w:rPr>
              <w:t>63</w:t>
            </w:r>
          </w:p>
        </w:tc>
      </w:tr>
    </w:tbl>
    <w:p w:rsidR="006C3BCE" w:rsidRPr="006C3BCE" w:rsidRDefault="006C3BCE" w:rsidP="006C3BCE">
      <w:pPr>
        <w:rPr>
          <w:rFonts w:ascii="TimesNewRoman" w:hAnsi="TimesNewRoman"/>
          <w:b/>
          <w:color w:val="000000"/>
          <w:sz w:val="20"/>
          <w:szCs w:val="20"/>
        </w:rPr>
      </w:pPr>
      <w:r w:rsidRPr="006C3BCE">
        <w:rPr>
          <w:rFonts w:ascii="TimesNewRoman" w:hAnsi="TimesNewRoman"/>
          <w:b/>
          <w:color w:val="000000"/>
          <w:sz w:val="20"/>
          <w:szCs w:val="20"/>
        </w:rPr>
        <w:t>Table 9-YYY—TXVECTOR PARTIAL_AID and GROUP_ID settings for SU VHT PPDUs</w:t>
      </w:r>
    </w:p>
    <w:p w:rsidR="007D2CFE" w:rsidRDefault="00ED27EA" w:rsidP="007D2CFE">
      <w:pPr>
        <w:autoSpaceDE w:val="0"/>
        <w:autoSpaceDN w:val="0"/>
        <w:spacing w:after="0" w:line="240" w:lineRule="auto"/>
        <w:rPr>
          <w:rFonts w:ascii="TimesNewRoman" w:hAnsi="TimesNewRoman"/>
          <w:color w:val="000000"/>
          <w:sz w:val="20"/>
          <w:szCs w:val="20"/>
        </w:rPr>
      </w:pPr>
      <w:r>
        <w:rPr>
          <w:rFonts w:ascii="TimesNewRoman" w:hAnsi="TimesNewRoman"/>
          <w:color w:val="000000"/>
          <w:sz w:val="20"/>
          <w:szCs w:val="20"/>
        </w:rPr>
        <w:t>NOTE— In Ta</w:t>
      </w:r>
      <w:r w:rsidR="007D2CFE">
        <w:rPr>
          <w:rFonts w:ascii="TimesNewRoman" w:hAnsi="TimesNewRoman"/>
          <w:color w:val="000000"/>
          <w:sz w:val="20"/>
          <w:szCs w:val="20"/>
        </w:rPr>
        <w:t>ble 9-YYY the last row includes the cases of PPDU carrying MPDUs</w:t>
      </w:r>
    </w:p>
    <w:p w:rsidR="007D2CFE" w:rsidRPr="007D2CFE" w:rsidRDefault="007D2CFE" w:rsidP="007D2CFE">
      <w:pPr>
        <w:pStyle w:val="ListParagraph"/>
        <w:numPr>
          <w:ilvl w:val="0"/>
          <w:numId w:val="17"/>
        </w:numPr>
        <w:autoSpaceDE w:val="0"/>
        <w:autoSpaceDN w:val="0"/>
        <w:spacing w:after="0" w:line="240" w:lineRule="auto"/>
        <w:rPr>
          <w:rFonts w:ascii="TimesNewRoman" w:hAnsi="TimesNewRoman"/>
          <w:color w:val="000000"/>
          <w:sz w:val="20"/>
          <w:szCs w:val="20"/>
        </w:rPr>
      </w:pPr>
      <w:r>
        <w:rPr>
          <w:rFonts w:ascii="TimesNewRoman" w:hAnsi="TimesNewRoman"/>
          <w:color w:val="000000"/>
          <w:sz w:val="20"/>
          <w:szCs w:val="20"/>
        </w:rPr>
        <w:t>a</w:t>
      </w:r>
      <w:r w:rsidRPr="007D2CFE">
        <w:rPr>
          <w:rFonts w:ascii="TimesNewRoman" w:hAnsi="TimesNewRoman"/>
          <w:color w:val="000000"/>
          <w:sz w:val="20"/>
          <w:szCs w:val="20"/>
        </w:rPr>
        <w:t>ddressed to broadcast or multicast address</w:t>
      </w:r>
    </w:p>
    <w:p w:rsidR="007D2CFE" w:rsidRPr="007D2CFE" w:rsidRDefault="007D2CFE" w:rsidP="007D2CFE">
      <w:pPr>
        <w:pStyle w:val="ListParagraph"/>
        <w:numPr>
          <w:ilvl w:val="0"/>
          <w:numId w:val="17"/>
        </w:numPr>
        <w:autoSpaceDE w:val="0"/>
        <w:autoSpaceDN w:val="0"/>
        <w:spacing w:after="0" w:line="240" w:lineRule="auto"/>
        <w:rPr>
          <w:rFonts w:ascii="TimesNewRoman" w:hAnsi="TimesNewRoman"/>
          <w:color w:val="000000"/>
          <w:sz w:val="20"/>
          <w:szCs w:val="20"/>
        </w:rPr>
      </w:pPr>
      <w:r>
        <w:rPr>
          <w:rFonts w:ascii="TimesNewRoman" w:hAnsi="TimesNewRoman"/>
          <w:color w:val="000000"/>
          <w:sz w:val="20"/>
          <w:szCs w:val="20"/>
        </w:rPr>
        <w:t>s</w:t>
      </w:r>
      <w:r w:rsidRPr="007D2CFE">
        <w:rPr>
          <w:rFonts w:ascii="TimesNewRoman" w:hAnsi="TimesNewRoman"/>
          <w:color w:val="000000"/>
          <w:sz w:val="20"/>
          <w:szCs w:val="20"/>
        </w:rPr>
        <w:t>ent By an IBSS STA to an IBSS STA</w:t>
      </w:r>
    </w:p>
    <w:p w:rsidR="007D2CFE" w:rsidRPr="007D2CFE" w:rsidRDefault="007D2CFE" w:rsidP="007D2CFE">
      <w:pPr>
        <w:pStyle w:val="ListParagraph"/>
        <w:numPr>
          <w:ilvl w:val="0"/>
          <w:numId w:val="17"/>
        </w:numPr>
        <w:autoSpaceDE w:val="0"/>
        <w:autoSpaceDN w:val="0"/>
        <w:spacing w:after="0" w:line="240" w:lineRule="auto"/>
        <w:rPr>
          <w:rFonts w:ascii="TimesNewRoman" w:hAnsi="TimesNewRoman"/>
          <w:color w:val="000000"/>
          <w:sz w:val="20"/>
          <w:szCs w:val="20"/>
        </w:rPr>
      </w:pPr>
      <w:r>
        <w:rPr>
          <w:rFonts w:ascii="TimesNewRoman" w:hAnsi="TimesNewRoman"/>
          <w:color w:val="000000"/>
          <w:sz w:val="20"/>
          <w:szCs w:val="20"/>
        </w:rPr>
        <w:t>s</w:t>
      </w:r>
      <w:r w:rsidRPr="007D2CFE">
        <w:rPr>
          <w:rFonts w:ascii="TimesNewRoman" w:hAnsi="TimesNewRoman"/>
          <w:color w:val="000000"/>
          <w:sz w:val="20"/>
          <w:szCs w:val="20"/>
        </w:rPr>
        <w:t>ent by an AP to a non associated STA</w:t>
      </w:r>
    </w:p>
    <w:p w:rsidR="007D2CFE" w:rsidRDefault="007D2CFE" w:rsidP="007D2CFE">
      <w:pPr>
        <w:autoSpaceDE w:val="0"/>
        <w:autoSpaceDN w:val="0"/>
        <w:spacing w:after="0" w:line="240" w:lineRule="auto"/>
        <w:rPr>
          <w:rFonts w:ascii="TimesNewRoman" w:hAnsi="TimesNewRoman"/>
          <w:color w:val="000000"/>
          <w:sz w:val="20"/>
          <w:szCs w:val="20"/>
        </w:rPr>
      </w:pPr>
      <w:proofErr w:type="gramStart"/>
      <w:r>
        <w:rPr>
          <w:rFonts w:ascii="TimesNewRoman" w:hAnsi="TimesNewRoman"/>
          <w:color w:val="000000"/>
          <w:sz w:val="20"/>
          <w:szCs w:val="20"/>
        </w:rPr>
        <w:t>and</w:t>
      </w:r>
      <w:proofErr w:type="gramEnd"/>
      <w:r>
        <w:rPr>
          <w:rFonts w:ascii="TimesNewRoman" w:hAnsi="TimesNewRoman"/>
          <w:color w:val="000000"/>
          <w:sz w:val="20"/>
          <w:szCs w:val="20"/>
        </w:rPr>
        <w:t xml:space="preserve"> any other case not explicitly listed in Table 9-YYY. </w:t>
      </w:r>
    </w:p>
    <w:p w:rsidR="00ED27EA" w:rsidRDefault="00ED27EA" w:rsidP="006C3BCE">
      <w:pPr>
        <w:autoSpaceDE w:val="0"/>
        <w:autoSpaceDN w:val="0"/>
        <w:spacing w:after="0" w:line="240" w:lineRule="auto"/>
        <w:rPr>
          <w:rFonts w:ascii="TimesNewRoman" w:hAnsi="TimesNewRoman"/>
          <w:color w:val="000000"/>
          <w:sz w:val="20"/>
          <w:szCs w:val="20"/>
        </w:rPr>
      </w:pPr>
    </w:p>
    <w:p w:rsidR="006C3BCE" w:rsidRPr="006C3BCE" w:rsidRDefault="006C3BCE" w:rsidP="006C3BCE">
      <w:pPr>
        <w:autoSpaceDE w:val="0"/>
        <w:autoSpaceDN w:val="0"/>
        <w:spacing w:after="0" w:line="240" w:lineRule="auto"/>
        <w:rPr>
          <w:rFonts w:ascii="TimesNewRoman" w:hAnsi="TimesNewRoman"/>
          <w:color w:val="000000"/>
          <w:sz w:val="20"/>
          <w:szCs w:val="20"/>
        </w:rPr>
      </w:pPr>
      <w:r>
        <w:rPr>
          <w:rFonts w:ascii="TimesNewRoman" w:hAnsi="TimesNewRoman"/>
          <w:color w:val="000000"/>
          <w:sz w:val="20"/>
          <w:szCs w:val="20"/>
        </w:rPr>
        <w:t>In Table 9-YYY</w:t>
      </w:r>
    </w:p>
    <w:p w:rsidR="006C3BCE" w:rsidRPr="006C3BCE" w:rsidRDefault="006C3BCE" w:rsidP="006C3BCE">
      <w:pPr>
        <w:pStyle w:val="ListParagraph"/>
        <w:autoSpaceDE w:val="0"/>
        <w:autoSpaceDN w:val="0"/>
        <w:spacing w:after="0" w:line="240" w:lineRule="auto"/>
        <w:ind w:hanging="360"/>
        <w:rPr>
          <w:rFonts w:ascii="TimesNewRoman" w:hAnsi="TimesNewRoman"/>
          <w:color w:val="000000"/>
          <w:sz w:val="20"/>
          <w:szCs w:val="20"/>
        </w:rPr>
      </w:pPr>
      <w:r w:rsidRPr="006C3BCE">
        <w:rPr>
          <w:rFonts w:ascii="TimesNewRoman" w:hAnsi="TimesNewRoman"/>
          <w:color w:val="000000"/>
          <w:sz w:val="20"/>
          <w:szCs w:val="20"/>
        </w:rPr>
        <w:t>-</w:t>
      </w:r>
      <w:r>
        <w:rPr>
          <w:rFonts w:ascii="TimesNewRoman" w:hAnsi="TimesNewRoman"/>
          <w:color w:val="000000"/>
          <w:sz w:val="20"/>
          <w:szCs w:val="20"/>
        </w:rPr>
        <w:t>      </w:t>
      </w:r>
      <w:proofErr w:type="gramStart"/>
      <w:r w:rsidRPr="006C3BCE">
        <w:rPr>
          <w:rFonts w:ascii="TimesNewRoman" w:hAnsi="TimesNewRoman"/>
          <w:color w:val="000000"/>
          <w:sz w:val="20"/>
          <w:szCs w:val="20"/>
        </w:rPr>
        <w:t>AID[</w:t>
      </w:r>
      <w:proofErr w:type="gramEnd"/>
      <w:r w:rsidRPr="006C3BCE">
        <w:rPr>
          <w:rFonts w:ascii="TimesNewRoman" w:hAnsi="TimesNewRoman"/>
          <w:color w:val="000000"/>
          <w:sz w:val="20"/>
          <w:szCs w:val="20"/>
        </w:rPr>
        <w:t>b:c] represents bits b through c inclusive of the AID of the recipient STA with bit 0 being the first</w:t>
      </w:r>
    </w:p>
    <w:p w:rsidR="006C3BCE" w:rsidRPr="006C3BCE" w:rsidRDefault="006C3BCE" w:rsidP="006C3BCE">
      <w:pPr>
        <w:autoSpaceDE w:val="0"/>
        <w:autoSpaceDN w:val="0"/>
        <w:spacing w:after="0" w:line="240" w:lineRule="auto"/>
        <w:ind w:left="720"/>
        <w:rPr>
          <w:rFonts w:ascii="TimesNewRoman" w:hAnsi="TimesNewRoman"/>
          <w:color w:val="000000"/>
          <w:sz w:val="20"/>
          <w:szCs w:val="20"/>
        </w:rPr>
      </w:pPr>
      <w:proofErr w:type="gramStart"/>
      <w:r>
        <w:rPr>
          <w:rFonts w:ascii="TimesNewRoman" w:hAnsi="TimesNewRoman"/>
          <w:color w:val="000000"/>
          <w:sz w:val="20"/>
          <w:szCs w:val="20"/>
        </w:rPr>
        <w:t>transmitted</w:t>
      </w:r>
      <w:proofErr w:type="gramEnd"/>
      <w:r>
        <w:rPr>
          <w:rFonts w:ascii="TimesNewRoman" w:hAnsi="TimesNewRoman"/>
          <w:color w:val="000000"/>
          <w:sz w:val="20"/>
          <w:szCs w:val="20"/>
        </w:rPr>
        <w:t>;</w:t>
      </w:r>
    </w:p>
    <w:p w:rsidR="006A2292" w:rsidRDefault="006C3BCE" w:rsidP="006A2292">
      <w:pPr>
        <w:pStyle w:val="ListParagraph"/>
        <w:autoSpaceDE w:val="0"/>
        <w:autoSpaceDN w:val="0"/>
        <w:spacing w:after="0" w:line="240" w:lineRule="auto"/>
        <w:ind w:hanging="360"/>
        <w:rPr>
          <w:rFonts w:ascii="TimesNewRoman" w:hAnsi="TimesNewRoman"/>
          <w:color w:val="000000"/>
          <w:sz w:val="20"/>
          <w:szCs w:val="20"/>
        </w:rPr>
      </w:pPr>
      <w:r w:rsidRPr="006C3BCE">
        <w:rPr>
          <w:rFonts w:ascii="TimesNewRoman" w:hAnsi="TimesNewRoman"/>
          <w:color w:val="000000"/>
          <w:sz w:val="20"/>
          <w:szCs w:val="20"/>
        </w:rPr>
        <w:t>-</w:t>
      </w:r>
      <w:r>
        <w:rPr>
          <w:rFonts w:ascii="TimesNewRoman" w:hAnsi="TimesNewRoman"/>
          <w:color w:val="000000"/>
          <w:sz w:val="20"/>
          <w:szCs w:val="20"/>
        </w:rPr>
        <w:t>      </w:t>
      </w:r>
      <w:r w:rsidRPr="006C3BCE">
        <w:rPr>
          <w:rFonts w:ascii="TimesNewRoman" w:hAnsi="TimesNewRoman"/>
          <w:color w:val="000000"/>
          <w:sz w:val="20"/>
          <w:szCs w:val="20"/>
        </w:rPr>
        <w:t>BSSID[</w:t>
      </w:r>
      <w:r w:rsidRPr="00706CF1">
        <w:rPr>
          <w:rFonts w:ascii="TimesNewRoman" w:hAnsi="TimesNewRoman"/>
          <w:i/>
          <w:color w:val="000000"/>
          <w:sz w:val="20"/>
          <w:szCs w:val="20"/>
        </w:rPr>
        <w:t>b:c</w:t>
      </w:r>
      <w:r w:rsidR="00706CF1">
        <w:rPr>
          <w:rFonts w:ascii="TimesNewRoman" w:hAnsi="TimesNewRoman"/>
          <w:color w:val="000000"/>
          <w:sz w:val="20"/>
          <w:szCs w:val="20"/>
        </w:rPr>
        <w:t>]</w:t>
      </w:r>
      <w:r w:rsidRPr="006C3BCE">
        <w:rPr>
          <w:rFonts w:ascii="TimesNewRoman" w:hAnsi="TimesNewRoman"/>
          <w:color w:val="000000"/>
          <w:sz w:val="20"/>
          <w:szCs w:val="20"/>
        </w:rPr>
        <w:t xml:space="preserve"> represent bits </w:t>
      </w:r>
      <w:r w:rsidRPr="00706CF1">
        <w:rPr>
          <w:rFonts w:ascii="TimesNewRoman" w:hAnsi="TimesNewRoman"/>
          <w:i/>
          <w:color w:val="000000"/>
          <w:sz w:val="20"/>
          <w:szCs w:val="20"/>
        </w:rPr>
        <w:t>b</w:t>
      </w:r>
      <w:r w:rsidRPr="006C3BCE">
        <w:rPr>
          <w:rFonts w:ascii="TimesNewRoman" w:hAnsi="TimesNewRoman"/>
          <w:color w:val="000000"/>
          <w:sz w:val="20"/>
          <w:szCs w:val="20"/>
        </w:rPr>
        <w:t xml:space="preserve"> through </w:t>
      </w:r>
      <w:r w:rsidRPr="00706CF1">
        <w:rPr>
          <w:rFonts w:ascii="TimesNewRoman" w:hAnsi="TimesNewRoman"/>
          <w:i/>
          <w:color w:val="000000"/>
          <w:sz w:val="20"/>
          <w:szCs w:val="20"/>
        </w:rPr>
        <w:t>c</w:t>
      </w:r>
      <w:r w:rsidRPr="006C3BCE">
        <w:rPr>
          <w:rFonts w:ascii="TimesNewRoman" w:hAnsi="TimesNewRoman"/>
          <w:color w:val="000000"/>
          <w:sz w:val="20"/>
          <w:szCs w:val="20"/>
        </w:rPr>
        <w:t xml:space="preserve"> </w:t>
      </w:r>
      <w:r w:rsidR="00706CF1">
        <w:rPr>
          <w:rFonts w:ascii="TimesNewRoman" w:hAnsi="TimesNewRoman"/>
          <w:color w:val="000000"/>
          <w:sz w:val="20"/>
          <w:szCs w:val="20"/>
        </w:rPr>
        <w:t xml:space="preserve">inclusive of the BSSID, </w:t>
      </w:r>
      <w:r w:rsidRPr="006C3BCE">
        <w:rPr>
          <w:rFonts w:ascii="TimesNewRoman" w:hAnsi="TimesNewRoman"/>
          <w:color w:val="000000"/>
          <w:sz w:val="20"/>
          <w:szCs w:val="20"/>
        </w:rPr>
        <w:t>with bit 0 being the Individual/Group bit; In this representation, the Individual/Group bit is BSSID[0] and BSSID[47] is the last transmitted bit.</w:t>
      </w:r>
    </w:p>
    <w:p w:rsidR="00706CF1" w:rsidRPr="006A2292" w:rsidRDefault="006A2292" w:rsidP="006A2292">
      <w:pPr>
        <w:pStyle w:val="ListParagraph"/>
        <w:autoSpaceDE w:val="0"/>
        <w:autoSpaceDN w:val="0"/>
        <w:spacing w:after="0" w:line="240" w:lineRule="auto"/>
        <w:ind w:hanging="360"/>
        <w:rPr>
          <w:rFonts w:ascii="TimesNewRoman" w:hAnsi="TimesNewRoman"/>
          <w:color w:val="000000"/>
          <w:sz w:val="20"/>
          <w:szCs w:val="20"/>
        </w:rPr>
      </w:pPr>
      <w:r>
        <w:rPr>
          <w:rFonts w:ascii="TimesNewRoman" w:hAnsi="TimesNewRoman"/>
          <w:color w:val="000000"/>
          <w:sz w:val="20"/>
          <w:szCs w:val="20"/>
        </w:rPr>
        <w:lastRenderedPageBreak/>
        <w:t xml:space="preserve">--    </w:t>
      </w:r>
      <w:r w:rsidR="00706CF1" w:rsidRPr="006A2292">
        <w:rPr>
          <w:rFonts w:ascii="TimesNewRoman" w:hAnsi="TimesNewRoman"/>
          <w:color w:val="000000"/>
          <w:sz w:val="20"/>
          <w:szCs w:val="20"/>
        </w:rPr>
        <w:t xml:space="preserve"> RA[</w:t>
      </w:r>
      <w:r w:rsidR="00706CF1" w:rsidRPr="006A2292">
        <w:rPr>
          <w:rFonts w:ascii="TimesNewRoman" w:hAnsi="TimesNewRoman"/>
          <w:i/>
          <w:color w:val="000000"/>
          <w:sz w:val="20"/>
          <w:szCs w:val="20"/>
        </w:rPr>
        <w:t>b:c</w:t>
      </w:r>
      <w:r w:rsidR="00706CF1" w:rsidRPr="006A2292">
        <w:rPr>
          <w:rFonts w:ascii="TimesNewRoman" w:hAnsi="TimesNewRoman"/>
          <w:color w:val="000000"/>
          <w:sz w:val="20"/>
          <w:szCs w:val="20"/>
        </w:rPr>
        <w:t>] represent bits b through c inclusive of the RA field, with bit 0 being the Individual/Group bit; In this representation, the Individual/Group bit is RA[0] and RA[47] is the last transmitted bit.</w:t>
      </w:r>
    </w:p>
    <w:p w:rsidR="006C3BCE" w:rsidRPr="006C3BCE" w:rsidRDefault="00706CF1" w:rsidP="006C3BCE">
      <w:pPr>
        <w:autoSpaceDE w:val="0"/>
        <w:autoSpaceDN w:val="0"/>
        <w:spacing w:after="0" w:line="240" w:lineRule="auto"/>
        <w:rPr>
          <w:rFonts w:ascii="TimesNewRoman" w:hAnsi="TimesNewRoman"/>
          <w:color w:val="000000"/>
          <w:sz w:val="20"/>
          <w:szCs w:val="20"/>
        </w:rPr>
      </w:pPr>
      <w:r>
        <w:rPr>
          <w:rFonts w:ascii="TimesNewRoman" w:hAnsi="TimesNewRoman"/>
          <w:color w:val="000000"/>
          <w:sz w:val="20"/>
          <w:szCs w:val="20"/>
        </w:rPr>
        <w:t> </w:t>
      </w:r>
    </w:p>
    <w:p w:rsidR="006C3BCE" w:rsidRPr="006C3BCE" w:rsidRDefault="006C3BCE" w:rsidP="006C3BCE">
      <w:pPr>
        <w:autoSpaceDE w:val="0"/>
        <w:autoSpaceDN w:val="0"/>
        <w:spacing w:after="0" w:line="240" w:lineRule="auto"/>
        <w:rPr>
          <w:rFonts w:ascii="TimesNewRoman" w:hAnsi="TimesNewRoman"/>
          <w:color w:val="000000"/>
          <w:sz w:val="20"/>
          <w:szCs w:val="20"/>
        </w:rPr>
      </w:pPr>
      <w:r w:rsidRPr="006C3BCE">
        <w:rPr>
          <w:rFonts w:ascii="TimesNewRoman" w:hAnsi="TimesNewRoman"/>
          <w:color w:val="000000"/>
          <w:sz w:val="20"/>
          <w:szCs w:val="20"/>
        </w:rPr>
        <w:t xml:space="preserve">In formula (9-1) in Table </w:t>
      </w:r>
      <w:r>
        <w:rPr>
          <w:rFonts w:ascii="TimesNewRoman" w:hAnsi="TimesNewRoman"/>
          <w:color w:val="000000"/>
          <w:sz w:val="20"/>
          <w:szCs w:val="20"/>
        </w:rPr>
        <w:t>9-YYY</w:t>
      </w:r>
    </w:p>
    <w:p w:rsidR="006C3BCE" w:rsidRPr="006C3BCE" w:rsidRDefault="006C3BCE" w:rsidP="006C3BCE">
      <w:pPr>
        <w:pStyle w:val="ListParagraph"/>
        <w:autoSpaceDE w:val="0"/>
        <w:autoSpaceDN w:val="0"/>
        <w:spacing w:after="0" w:line="240" w:lineRule="auto"/>
        <w:ind w:hanging="360"/>
        <w:rPr>
          <w:rFonts w:ascii="TimesNewRoman" w:hAnsi="TimesNewRoman"/>
          <w:color w:val="000000"/>
          <w:sz w:val="20"/>
          <w:szCs w:val="20"/>
        </w:rPr>
      </w:pPr>
      <w:r w:rsidRPr="006C3BCE">
        <w:rPr>
          <w:rFonts w:ascii="TimesNewRoman" w:hAnsi="TimesNewRoman"/>
          <w:color w:val="000000"/>
          <w:sz w:val="20"/>
          <w:szCs w:val="20"/>
        </w:rPr>
        <w:t xml:space="preserve">-          </w:t>
      </w:r>
      <m:oMath>
        <m:r>
          <m:rPr>
            <m:sty m:val="p"/>
          </m:rPr>
          <w:rPr>
            <w:rFonts w:ascii="Cambria Math" w:hAnsi="Cambria Math"/>
            <w:color w:val="000000"/>
            <w:sz w:val="20"/>
            <w:szCs w:val="20"/>
          </w:rPr>
          <m:t>⨁</m:t>
        </m:r>
      </m:oMath>
      <w:r>
        <w:rPr>
          <w:rFonts w:ascii="TimesNewRoman" w:hAnsi="TimesNewRoman"/>
          <w:color w:val="000000"/>
          <w:sz w:val="20"/>
          <w:szCs w:val="20"/>
        </w:rPr>
        <w:t xml:space="preserve"> </w:t>
      </w:r>
      <w:r w:rsidRPr="006C3BCE">
        <w:rPr>
          <w:rFonts w:ascii="TimesNewRoman" w:hAnsi="TimesNewRoman"/>
          <w:color w:val="000000"/>
          <w:sz w:val="20"/>
          <w:szCs w:val="20"/>
        </w:rPr>
        <w:t>is a bitwise exclusive OR operation;</w:t>
      </w:r>
    </w:p>
    <w:p w:rsidR="006C3BCE" w:rsidRPr="006C3BCE" w:rsidRDefault="006C3BCE" w:rsidP="006C3BCE">
      <w:pPr>
        <w:pStyle w:val="ListParagraph"/>
        <w:autoSpaceDE w:val="0"/>
        <w:autoSpaceDN w:val="0"/>
        <w:spacing w:after="0" w:line="240" w:lineRule="auto"/>
        <w:ind w:hanging="360"/>
        <w:rPr>
          <w:rFonts w:ascii="TimesNewRoman" w:hAnsi="TimesNewRoman"/>
          <w:color w:val="000000"/>
          <w:sz w:val="20"/>
          <w:szCs w:val="20"/>
        </w:rPr>
      </w:pPr>
      <w:r w:rsidRPr="006C3BCE">
        <w:rPr>
          <w:rFonts w:ascii="TimesNewRoman" w:hAnsi="TimesNewRoman"/>
          <w:color w:val="000000"/>
          <w:sz w:val="20"/>
          <w:szCs w:val="20"/>
        </w:rPr>
        <w:t xml:space="preserve">-          </w:t>
      </w:r>
      <w:proofErr w:type="gramStart"/>
      <w:r w:rsidRPr="006C3BCE">
        <w:rPr>
          <w:rFonts w:ascii="TimesNewRoman" w:hAnsi="TimesNewRoman"/>
          <w:color w:val="000000"/>
          <w:sz w:val="20"/>
          <w:szCs w:val="20"/>
        </w:rPr>
        <w:t>mod</w:t>
      </w:r>
      <w:proofErr w:type="gramEnd"/>
      <w:r w:rsidRPr="006C3BCE">
        <w:rPr>
          <w:rFonts w:ascii="TimesNewRoman" w:hAnsi="TimesNewRoman"/>
          <w:color w:val="000000"/>
          <w:sz w:val="20"/>
          <w:szCs w:val="20"/>
        </w:rPr>
        <w:t xml:space="preserve"> X indicates the X-modulo operation;</w:t>
      </w:r>
    </w:p>
    <w:p w:rsidR="006C3BCE" w:rsidRPr="006C3BCE" w:rsidRDefault="006C3BCE" w:rsidP="006C3BCE">
      <w:pPr>
        <w:pStyle w:val="ListParagraph"/>
        <w:autoSpaceDE w:val="0"/>
        <w:autoSpaceDN w:val="0"/>
        <w:spacing w:after="0" w:line="240" w:lineRule="auto"/>
        <w:ind w:hanging="360"/>
        <w:rPr>
          <w:rFonts w:ascii="TimesNewRoman" w:hAnsi="TimesNewRoman"/>
          <w:color w:val="000000"/>
          <w:sz w:val="20"/>
          <w:szCs w:val="20"/>
        </w:rPr>
      </w:pPr>
      <w:r w:rsidRPr="006C3BCE">
        <w:rPr>
          <w:rFonts w:ascii="TimesNewRoman" w:hAnsi="TimesNewRoman"/>
          <w:color w:val="000000"/>
          <w:sz w:val="20"/>
          <w:szCs w:val="20"/>
        </w:rPr>
        <w:t xml:space="preserve">-          </w:t>
      </w:r>
      <w:proofErr w:type="spellStart"/>
      <w:proofErr w:type="gramStart"/>
      <w:r w:rsidRPr="006C3BCE">
        <w:rPr>
          <w:rFonts w:ascii="TimesNewRoman" w:hAnsi="TimesNewRoman"/>
          <w:color w:val="000000"/>
          <w:sz w:val="20"/>
          <w:szCs w:val="20"/>
        </w:rPr>
        <w:t>dec</w:t>
      </w:r>
      <w:proofErr w:type="spellEnd"/>
      <w:r w:rsidRPr="006C3BCE">
        <w:rPr>
          <w:rFonts w:ascii="TimesNewRoman" w:hAnsi="TimesNewRoman"/>
          <w:color w:val="000000"/>
          <w:sz w:val="20"/>
          <w:szCs w:val="20"/>
        </w:rPr>
        <w:t>(</w:t>
      </w:r>
      <w:proofErr w:type="gramEnd"/>
      <w:r w:rsidRPr="006C3BCE">
        <w:rPr>
          <w:rFonts w:ascii="TimesNewRoman" w:hAnsi="TimesNewRoman"/>
          <w:color w:val="000000"/>
          <w:sz w:val="20"/>
          <w:szCs w:val="20"/>
        </w:rPr>
        <w:t>A[</w:t>
      </w:r>
      <w:r w:rsidRPr="00706CF1">
        <w:rPr>
          <w:rFonts w:ascii="TimesNewRoman" w:hAnsi="TimesNewRoman"/>
          <w:i/>
          <w:color w:val="000000"/>
          <w:sz w:val="20"/>
          <w:szCs w:val="20"/>
        </w:rPr>
        <w:t>b:c</w:t>
      </w:r>
      <w:r w:rsidRPr="006C3BCE">
        <w:rPr>
          <w:rFonts w:ascii="TimesNewRoman" w:hAnsi="TimesNewRoman"/>
          <w:color w:val="000000"/>
          <w:sz w:val="20"/>
          <w:szCs w:val="20"/>
        </w:rPr>
        <w:t>]) is the binary to decimal cast operator of A[</w:t>
      </w:r>
      <w:r w:rsidRPr="00706CF1">
        <w:rPr>
          <w:rFonts w:ascii="TimesNewRoman" w:hAnsi="TimesNewRoman"/>
          <w:i/>
          <w:color w:val="000000"/>
          <w:sz w:val="20"/>
          <w:szCs w:val="20"/>
        </w:rPr>
        <w:t>b:c</w:t>
      </w:r>
      <w:r w:rsidRPr="006C3BCE">
        <w:rPr>
          <w:rFonts w:ascii="TimesNewRoman" w:hAnsi="TimesNewRoman"/>
          <w:color w:val="000000"/>
          <w:sz w:val="20"/>
          <w:szCs w:val="20"/>
        </w:rPr>
        <w:t>] where A[</w:t>
      </w:r>
      <w:r w:rsidRPr="00706CF1">
        <w:rPr>
          <w:rFonts w:ascii="TimesNewRoman" w:hAnsi="TimesNewRoman"/>
          <w:i/>
          <w:color w:val="000000"/>
          <w:sz w:val="20"/>
          <w:szCs w:val="20"/>
        </w:rPr>
        <w:t>b</w:t>
      </w:r>
      <w:r w:rsidRPr="006C3BCE">
        <w:rPr>
          <w:rFonts w:ascii="TimesNewRoman" w:hAnsi="TimesNewRoman"/>
          <w:color w:val="000000"/>
          <w:sz w:val="20"/>
          <w:szCs w:val="20"/>
        </w:rPr>
        <w:t>] is the LSB and A[</w:t>
      </w:r>
      <w:r w:rsidRPr="00706CF1">
        <w:rPr>
          <w:rFonts w:ascii="TimesNewRoman" w:hAnsi="TimesNewRoman"/>
          <w:i/>
          <w:color w:val="000000"/>
          <w:sz w:val="20"/>
          <w:szCs w:val="20"/>
        </w:rPr>
        <w:t>c</w:t>
      </w:r>
      <w:r w:rsidRPr="006C3BCE">
        <w:rPr>
          <w:rFonts w:ascii="TimesNewRoman" w:hAnsi="TimesNewRoman"/>
          <w:color w:val="000000"/>
          <w:sz w:val="20"/>
          <w:szCs w:val="20"/>
        </w:rPr>
        <w:t xml:space="preserve">] </w:t>
      </w:r>
      <w:r w:rsidR="00706CF1">
        <w:rPr>
          <w:rFonts w:ascii="TimesNewRoman" w:hAnsi="TimesNewRoman"/>
          <w:color w:val="000000"/>
          <w:sz w:val="20"/>
          <w:szCs w:val="20"/>
        </w:rPr>
        <w:t>is the MSB</w:t>
      </w:r>
    </w:p>
    <w:p w:rsidR="006C3BCE" w:rsidRPr="006C3BCE" w:rsidRDefault="006C3BCE" w:rsidP="006C3BCE">
      <w:pPr>
        <w:autoSpaceDE w:val="0"/>
        <w:autoSpaceDN w:val="0"/>
        <w:spacing w:after="0" w:line="240" w:lineRule="auto"/>
        <w:ind w:left="720"/>
        <w:rPr>
          <w:rFonts w:ascii="TimesNewRoman" w:hAnsi="TimesNewRoman"/>
          <w:color w:val="000000"/>
          <w:sz w:val="20"/>
          <w:szCs w:val="20"/>
        </w:rPr>
      </w:pPr>
      <w:r w:rsidRPr="006C3BCE">
        <w:rPr>
          <w:rFonts w:ascii="TimesNewRoman" w:hAnsi="TimesNewRoman"/>
          <w:color w:val="000000"/>
          <w:sz w:val="20"/>
          <w:szCs w:val="20"/>
        </w:rPr>
        <w:t> </w:t>
      </w:r>
    </w:p>
    <w:p w:rsidR="006C3BCE" w:rsidRPr="006C3BCE" w:rsidRDefault="006C3BCE" w:rsidP="006C3BCE">
      <w:pPr>
        <w:autoSpaceDE w:val="0"/>
        <w:autoSpaceDN w:val="0"/>
        <w:spacing w:after="0" w:line="240" w:lineRule="auto"/>
        <w:rPr>
          <w:rFonts w:ascii="TimesNewRoman" w:hAnsi="TimesNewRoman"/>
          <w:color w:val="000000"/>
          <w:sz w:val="20"/>
          <w:szCs w:val="20"/>
        </w:rPr>
      </w:pPr>
      <w:r>
        <w:rPr>
          <w:rFonts w:ascii="TimesNewRoman" w:hAnsi="TimesNewRoman"/>
          <w:color w:val="000000"/>
          <w:sz w:val="20"/>
          <w:szCs w:val="20"/>
        </w:rPr>
        <w:t>A STA that transmits a VHT PPDU to a DLS or TDLS peer STA obtains the AID for the peer STA from the</w:t>
      </w:r>
    </w:p>
    <w:p w:rsidR="006C3BCE" w:rsidRPr="006C3BCE" w:rsidRDefault="006C3BCE" w:rsidP="006C3BCE">
      <w:pPr>
        <w:autoSpaceDE w:val="0"/>
        <w:autoSpaceDN w:val="0"/>
        <w:spacing w:after="0" w:line="240" w:lineRule="auto"/>
        <w:rPr>
          <w:rFonts w:ascii="TimesNewRoman" w:hAnsi="TimesNewRoman"/>
          <w:color w:val="000000"/>
          <w:sz w:val="20"/>
          <w:szCs w:val="20"/>
        </w:rPr>
      </w:pPr>
      <w:r>
        <w:rPr>
          <w:rFonts w:ascii="TimesNewRoman" w:hAnsi="TimesNewRoman"/>
          <w:color w:val="000000"/>
          <w:sz w:val="20"/>
          <w:szCs w:val="20"/>
        </w:rPr>
        <w:t>DLS Setup Request, DLS Setup Response, TDLS Setup Request or TDLS Setup Response frame.</w:t>
      </w:r>
    </w:p>
    <w:p w:rsidR="006C3BCE" w:rsidRPr="006C3BCE" w:rsidRDefault="006C3BCE" w:rsidP="006C3BCE">
      <w:pPr>
        <w:autoSpaceDE w:val="0"/>
        <w:autoSpaceDN w:val="0"/>
        <w:spacing w:after="0" w:line="240" w:lineRule="auto"/>
        <w:rPr>
          <w:rFonts w:ascii="TimesNewRoman" w:hAnsi="TimesNewRoman"/>
          <w:color w:val="000000"/>
          <w:sz w:val="20"/>
          <w:szCs w:val="20"/>
        </w:rPr>
      </w:pPr>
      <w:r>
        <w:rPr>
          <w:rFonts w:ascii="TimesNewRoman" w:hAnsi="TimesNewRoman"/>
          <w:color w:val="000000"/>
          <w:sz w:val="20"/>
          <w:szCs w:val="20"/>
        </w:rPr>
        <w:t> </w:t>
      </w:r>
    </w:p>
    <w:p w:rsidR="006C3BCE" w:rsidRPr="006C3BCE" w:rsidRDefault="006C3BCE" w:rsidP="006C3BCE">
      <w:pPr>
        <w:autoSpaceDE w:val="0"/>
        <w:autoSpaceDN w:val="0"/>
        <w:spacing w:after="0" w:line="240" w:lineRule="auto"/>
        <w:rPr>
          <w:rFonts w:ascii="TimesNewRoman" w:hAnsi="TimesNewRoman"/>
          <w:color w:val="000000"/>
          <w:sz w:val="20"/>
          <w:szCs w:val="20"/>
        </w:rPr>
      </w:pPr>
      <w:r>
        <w:rPr>
          <w:rFonts w:ascii="TimesNewRoman" w:hAnsi="TimesNewRoman"/>
          <w:color w:val="000000"/>
          <w:sz w:val="20"/>
          <w:szCs w:val="20"/>
        </w:rPr>
        <w:t xml:space="preserve">An AP should not assign an AID to a STA </w:t>
      </w:r>
      <w:proofErr w:type="gramStart"/>
      <w:r>
        <w:rPr>
          <w:rFonts w:ascii="TimesNewRoman" w:hAnsi="TimesNewRoman"/>
          <w:color w:val="000000"/>
          <w:sz w:val="20"/>
          <w:szCs w:val="20"/>
        </w:rPr>
        <w:t>that results</w:t>
      </w:r>
      <w:proofErr w:type="gramEnd"/>
      <w:r>
        <w:rPr>
          <w:rFonts w:ascii="TimesNewRoman" w:hAnsi="TimesNewRoman"/>
          <w:color w:val="000000"/>
          <w:sz w:val="20"/>
          <w:szCs w:val="20"/>
        </w:rPr>
        <w:t xml:space="preserve"> in the PARTIAL_AID value, as computed using</w:t>
      </w:r>
    </w:p>
    <w:p w:rsidR="006C3BCE" w:rsidRPr="006C3BCE" w:rsidRDefault="006C3BCE" w:rsidP="006C3BCE">
      <w:pPr>
        <w:autoSpaceDE w:val="0"/>
        <w:autoSpaceDN w:val="0"/>
        <w:spacing w:after="0" w:line="240" w:lineRule="auto"/>
        <w:rPr>
          <w:rFonts w:ascii="TimesNewRoman" w:hAnsi="TimesNewRoman"/>
          <w:color w:val="000000"/>
          <w:sz w:val="20"/>
          <w:szCs w:val="20"/>
        </w:rPr>
      </w:pPr>
      <w:r>
        <w:rPr>
          <w:rFonts w:ascii="TimesNewRoman" w:hAnsi="TimesNewRoman"/>
          <w:color w:val="000000"/>
          <w:sz w:val="20"/>
          <w:szCs w:val="20"/>
        </w:rPr>
        <w:t>Equation (9-1), being equal to 0</w:t>
      </w:r>
      <w:r w:rsidR="001400C2">
        <w:rPr>
          <w:rFonts w:ascii="TimesNewRoman" w:hAnsi="TimesNewRoman"/>
          <w:color w:val="000000"/>
          <w:sz w:val="20"/>
          <w:szCs w:val="20"/>
        </w:rPr>
        <w:t>.</w:t>
      </w:r>
    </w:p>
    <w:p w:rsidR="006C3BCE" w:rsidRPr="006C3BCE" w:rsidRDefault="006C3BCE" w:rsidP="00E231ED">
      <w:pPr>
        <w:autoSpaceDE w:val="0"/>
        <w:autoSpaceDN w:val="0"/>
        <w:adjustRightInd w:val="0"/>
        <w:spacing w:after="0" w:line="240" w:lineRule="auto"/>
        <w:rPr>
          <w:rFonts w:ascii="TimesNewRoman" w:hAnsi="TimesNewRoman"/>
          <w:color w:val="000000"/>
          <w:sz w:val="20"/>
          <w:szCs w:val="20"/>
        </w:rPr>
      </w:pPr>
    </w:p>
    <w:sectPr w:rsidR="006C3BCE" w:rsidRPr="006C3BCE" w:rsidSect="00F0434C">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91A" w:rsidRDefault="00BE391A" w:rsidP="00570894">
      <w:pPr>
        <w:spacing w:after="0" w:line="240" w:lineRule="auto"/>
      </w:pPr>
      <w:r>
        <w:separator/>
      </w:r>
    </w:p>
  </w:endnote>
  <w:endnote w:type="continuationSeparator" w:id="0">
    <w:p w:rsidR="00BE391A" w:rsidRDefault="00BE391A" w:rsidP="005708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charset w:val="00"/>
    <w:family w:val="auto"/>
    <w:pitch w:val="default"/>
    <w:sig w:usb0="00000003" w:usb1="00000000" w:usb2="00000000" w:usb3="00000000" w:csb0="00000001" w:csb1="00000000"/>
  </w:font>
  <w:font w:name="Malgun Gothic">
    <w:altName w:val="Arial Unicode MS"/>
    <w:charset w:val="81"/>
    <w:family w:val="modern"/>
    <w:pitch w:val="variable"/>
    <w:sig w:usb0="00000000" w:usb1="09D77CFB" w:usb2="00000012" w:usb3="00000000" w:csb0="0008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91A" w:rsidRDefault="00BE391A" w:rsidP="00570894">
      <w:pPr>
        <w:spacing w:after="0" w:line="240" w:lineRule="auto"/>
      </w:pPr>
      <w:r>
        <w:separator/>
      </w:r>
    </w:p>
  </w:footnote>
  <w:footnote w:type="continuationSeparator" w:id="0">
    <w:p w:rsidR="00BE391A" w:rsidRDefault="00BE391A" w:rsidP="005708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AD8" w:rsidRPr="00EA1AFC" w:rsidRDefault="00DF755B" w:rsidP="00EA1AFC">
    <w:pPr>
      <w:pStyle w:val="Header"/>
      <w:tabs>
        <w:tab w:val="center" w:pos="4680"/>
        <w:tab w:val="right" w:pos="9360"/>
      </w:tabs>
      <w:jc w:val="both"/>
      <w:rPr>
        <w:rFonts w:ascii="Times New Roman" w:hAnsi="Times New Roman"/>
        <w:sz w:val="28"/>
        <w:lang w:eastAsia="ko-KR"/>
      </w:rPr>
    </w:pPr>
    <w:r>
      <w:rPr>
        <w:rFonts w:ascii="Times New Roman" w:hAnsi="Times New Roman"/>
        <w:sz w:val="28"/>
        <w:lang w:eastAsia="ko-KR"/>
      </w:rPr>
      <w:t>July</w:t>
    </w:r>
    <w:r w:rsidR="00461AD8">
      <w:rPr>
        <w:rFonts w:ascii="Times New Roman" w:hAnsi="Times New Roman"/>
        <w:sz w:val="28"/>
      </w:rPr>
      <w:t xml:space="preserve"> 201</w:t>
    </w:r>
    <w:r w:rsidR="00461AD8">
      <w:rPr>
        <w:rFonts w:ascii="Times New Roman" w:hAnsi="Times New Roman"/>
        <w:sz w:val="28"/>
        <w:lang w:eastAsia="ko-KR"/>
      </w:rPr>
      <w:t>1</w:t>
    </w:r>
    <w:r w:rsidR="00461AD8">
      <w:rPr>
        <w:rFonts w:ascii="Times New Roman" w:hAnsi="Times New Roman"/>
        <w:sz w:val="28"/>
      </w:rPr>
      <w:tab/>
    </w:r>
    <w:r w:rsidR="00461AD8">
      <w:rPr>
        <w:rFonts w:ascii="Times New Roman" w:hAnsi="Times New Roman"/>
        <w:sz w:val="28"/>
      </w:rPr>
      <w:tab/>
    </w:r>
    <w:r w:rsidR="00461AD8">
      <w:rPr>
        <w:rFonts w:ascii="Times New Roman" w:hAnsi="Times New Roman"/>
        <w:sz w:val="28"/>
      </w:rPr>
      <w:tab/>
    </w:r>
    <w:fldSimple w:instr=" TITLE  \* MERGEFORMAT ">
      <w:r w:rsidR="00461AD8">
        <w:rPr>
          <w:rFonts w:ascii="Times New Roman" w:hAnsi="Times New Roman"/>
          <w:sz w:val="28"/>
        </w:rPr>
        <w:t>doc.: IEEE 802.11-11/</w:t>
      </w:r>
      <w:r w:rsidR="004A7250">
        <w:rPr>
          <w:rFonts w:ascii="Times New Roman" w:hAnsi="Times New Roman"/>
          <w:sz w:val="28"/>
          <w:lang w:eastAsia="ko-KR"/>
        </w:rPr>
        <w:t>0991</w:t>
      </w:r>
      <w:r w:rsidR="00461AD8">
        <w:rPr>
          <w:rFonts w:ascii="Times New Roman" w:hAnsi="Times New Roman"/>
          <w:sz w:val="28"/>
          <w:lang w:eastAsia="ko-KR"/>
        </w:rPr>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1B6212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9300E2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EAC987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4B52198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91A5B7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6C6BDE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F02457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6201B5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04418E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9A935E"/>
    <w:lvl w:ilvl="0">
      <w:start w:val="1"/>
      <w:numFmt w:val="bullet"/>
      <w:lvlText w:val=""/>
      <w:lvlJc w:val="left"/>
      <w:pPr>
        <w:tabs>
          <w:tab w:val="num" w:pos="360"/>
        </w:tabs>
        <w:ind w:left="360" w:hanging="360"/>
      </w:pPr>
      <w:rPr>
        <w:rFonts w:ascii="Symbol" w:hAnsi="Symbol" w:hint="default"/>
      </w:rPr>
    </w:lvl>
  </w:abstractNum>
  <w:abstractNum w:abstractNumId="10">
    <w:nsid w:val="04A32055"/>
    <w:multiLevelType w:val="multilevel"/>
    <w:tmpl w:val="DCC05564"/>
    <w:lvl w:ilvl="0">
      <w:start w:val="2"/>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7091C24"/>
    <w:multiLevelType w:val="hybridMultilevel"/>
    <w:tmpl w:val="90C8C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605B8B"/>
    <w:multiLevelType w:val="hybridMultilevel"/>
    <w:tmpl w:val="DCC05564"/>
    <w:lvl w:ilvl="0" w:tplc="C16E28C8">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F073ED8"/>
    <w:multiLevelType w:val="hybridMultilevel"/>
    <w:tmpl w:val="65167C68"/>
    <w:lvl w:ilvl="0" w:tplc="25940E66">
      <w:start w:val="1"/>
      <w:numFmt w:val="bullet"/>
      <w:lvlText w:val="•"/>
      <w:lvlJc w:val="left"/>
      <w:pPr>
        <w:tabs>
          <w:tab w:val="num" w:pos="720"/>
        </w:tabs>
        <w:ind w:left="720" w:hanging="360"/>
      </w:pPr>
      <w:rPr>
        <w:rFonts w:ascii="Times New Roman" w:hAnsi="Times New Roman" w:hint="default"/>
      </w:rPr>
    </w:lvl>
    <w:lvl w:ilvl="1" w:tplc="E5569392" w:tentative="1">
      <w:start w:val="1"/>
      <w:numFmt w:val="bullet"/>
      <w:lvlText w:val="•"/>
      <w:lvlJc w:val="left"/>
      <w:pPr>
        <w:tabs>
          <w:tab w:val="num" w:pos="1440"/>
        </w:tabs>
        <w:ind w:left="1440" w:hanging="360"/>
      </w:pPr>
      <w:rPr>
        <w:rFonts w:ascii="Times New Roman" w:hAnsi="Times New Roman" w:hint="default"/>
      </w:rPr>
    </w:lvl>
    <w:lvl w:ilvl="2" w:tplc="F7029EE4" w:tentative="1">
      <w:start w:val="1"/>
      <w:numFmt w:val="bullet"/>
      <w:lvlText w:val="•"/>
      <w:lvlJc w:val="left"/>
      <w:pPr>
        <w:tabs>
          <w:tab w:val="num" w:pos="2160"/>
        </w:tabs>
        <w:ind w:left="2160" w:hanging="360"/>
      </w:pPr>
      <w:rPr>
        <w:rFonts w:ascii="Times New Roman" w:hAnsi="Times New Roman" w:hint="default"/>
      </w:rPr>
    </w:lvl>
    <w:lvl w:ilvl="3" w:tplc="3E48C2AE" w:tentative="1">
      <w:start w:val="1"/>
      <w:numFmt w:val="bullet"/>
      <w:lvlText w:val="•"/>
      <w:lvlJc w:val="left"/>
      <w:pPr>
        <w:tabs>
          <w:tab w:val="num" w:pos="2880"/>
        </w:tabs>
        <w:ind w:left="2880" w:hanging="360"/>
      </w:pPr>
      <w:rPr>
        <w:rFonts w:ascii="Times New Roman" w:hAnsi="Times New Roman" w:hint="default"/>
      </w:rPr>
    </w:lvl>
    <w:lvl w:ilvl="4" w:tplc="478075E6" w:tentative="1">
      <w:start w:val="1"/>
      <w:numFmt w:val="bullet"/>
      <w:lvlText w:val="•"/>
      <w:lvlJc w:val="left"/>
      <w:pPr>
        <w:tabs>
          <w:tab w:val="num" w:pos="3600"/>
        </w:tabs>
        <w:ind w:left="3600" w:hanging="360"/>
      </w:pPr>
      <w:rPr>
        <w:rFonts w:ascii="Times New Roman" w:hAnsi="Times New Roman" w:hint="default"/>
      </w:rPr>
    </w:lvl>
    <w:lvl w:ilvl="5" w:tplc="9D2C49D6" w:tentative="1">
      <w:start w:val="1"/>
      <w:numFmt w:val="bullet"/>
      <w:lvlText w:val="•"/>
      <w:lvlJc w:val="left"/>
      <w:pPr>
        <w:tabs>
          <w:tab w:val="num" w:pos="4320"/>
        </w:tabs>
        <w:ind w:left="4320" w:hanging="360"/>
      </w:pPr>
      <w:rPr>
        <w:rFonts w:ascii="Times New Roman" w:hAnsi="Times New Roman" w:hint="default"/>
      </w:rPr>
    </w:lvl>
    <w:lvl w:ilvl="6" w:tplc="215C42E6" w:tentative="1">
      <w:start w:val="1"/>
      <w:numFmt w:val="bullet"/>
      <w:lvlText w:val="•"/>
      <w:lvlJc w:val="left"/>
      <w:pPr>
        <w:tabs>
          <w:tab w:val="num" w:pos="5040"/>
        </w:tabs>
        <w:ind w:left="5040" w:hanging="360"/>
      </w:pPr>
      <w:rPr>
        <w:rFonts w:ascii="Times New Roman" w:hAnsi="Times New Roman" w:hint="default"/>
      </w:rPr>
    </w:lvl>
    <w:lvl w:ilvl="7" w:tplc="F17A8332" w:tentative="1">
      <w:start w:val="1"/>
      <w:numFmt w:val="bullet"/>
      <w:lvlText w:val="•"/>
      <w:lvlJc w:val="left"/>
      <w:pPr>
        <w:tabs>
          <w:tab w:val="num" w:pos="5760"/>
        </w:tabs>
        <w:ind w:left="5760" w:hanging="360"/>
      </w:pPr>
      <w:rPr>
        <w:rFonts w:ascii="Times New Roman" w:hAnsi="Times New Roman" w:hint="default"/>
      </w:rPr>
    </w:lvl>
    <w:lvl w:ilvl="8" w:tplc="BD78227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13695B69"/>
    <w:multiLevelType w:val="hybridMultilevel"/>
    <w:tmpl w:val="1CAAF5CA"/>
    <w:lvl w:ilvl="0" w:tplc="C16E28C8">
      <w:start w:val="2"/>
      <w:numFmt w:val="bullet"/>
      <w:lvlText w:val="—"/>
      <w:lvlJc w:val="left"/>
      <w:pPr>
        <w:tabs>
          <w:tab w:val="num" w:pos="720"/>
        </w:tabs>
        <w:ind w:left="720" w:hanging="360"/>
      </w:pPr>
      <w:rPr>
        <w:rFonts w:ascii="Times New Roman" w:eastAsia="Times New Roman" w:hAnsi="Times New Roman" w:hint="default"/>
      </w:rPr>
    </w:lvl>
    <w:lvl w:ilvl="1" w:tplc="1E5C08AC">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B070D8B"/>
    <w:multiLevelType w:val="hybridMultilevel"/>
    <w:tmpl w:val="8A1E2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F68108F"/>
    <w:multiLevelType w:val="hybridMultilevel"/>
    <w:tmpl w:val="C88E7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C2604A"/>
    <w:multiLevelType w:val="hybridMultilevel"/>
    <w:tmpl w:val="931C13B0"/>
    <w:lvl w:ilvl="0" w:tplc="7D72090C">
      <w:start w:val="9"/>
      <w:numFmt w:val="bullet"/>
      <w:lvlText w:val="—"/>
      <w:lvlJc w:val="left"/>
      <w:pPr>
        <w:ind w:left="720" w:hanging="360"/>
      </w:pPr>
      <w:rPr>
        <w:rFonts w:ascii="TimesNewRoman" w:eastAsia="Malgun Gothic"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6420AE"/>
    <w:multiLevelType w:val="hybridMultilevel"/>
    <w:tmpl w:val="F3C68314"/>
    <w:lvl w:ilvl="0" w:tplc="FFE0CAF4">
      <w:start w:val="1"/>
      <w:numFmt w:val="bullet"/>
      <w:lvlText w:val="•"/>
      <w:lvlJc w:val="left"/>
      <w:pPr>
        <w:tabs>
          <w:tab w:val="num" w:pos="720"/>
        </w:tabs>
        <w:ind w:left="720" w:hanging="360"/>
      </w:pPr>
      <w:rPr>
        <w:rFonts w:ascii="Times New Roman" w:hAnsi="Times New Roman" w:hint="default"/>
      </w:rPr>
    </w:lvl>
    <w:lvl w:ilvl="1" w:tplc="9864B04A" w:tentative="1">
      <w:start w:val="1"/>
      <w:numFmt w:val="bullet"/>
      <w:lvlText w:val="•"/>
      <w:lvlJc w:val="left"/>
      <w:pPr>
        <w:tabs>
          <w:tab w:val="num" w:pos="1440"/>
        </w:tabs>
        <w:ind w:left="1440" w:hanging="360"/>
      </w:pPr>
      <w:rPr>
        <w:rFonts w:ascii="Times New Roman" w:hAnsi="Times New Roman" w:hint="default"/>
      </w:rPr>
    </w:lvl>
    <w:lvl w:ilvl="2" w:tplc="7D98ADFE" w:tentative="1">
      <w:start w:val="1"/>
      <w:numFmt w:val="bullet"/>
      <w:lvlText w:val="•"/>
      <w:lvlJc w:val="left"/>
      <w:pPr>
        <w:tabs>
          <w:tab w:val="num" w:pos="2160"/>
        </w:tabs>
        <w:ind w:left="2160" w:hanging="360"/>
      </w:pPr>
      <w:rPr>
        <w:rFonts w:ascii="Times New Roman" w:hAnsi="Times New Roman" w:hint="default"/>
      </w:rPr>
    </w:lvl>
    <w:lvl w:ilvl="3" w:tplc="5A640186" w:tentative="1">
      <w:start w:val="1"/>
      <w:numFmt w:val="bullet"/>
      <w:lvlText w:val="•"/>
      <w:lvlJc w:val="left"/>
      <w:pPr>
        <w:tabs>
          <w:tab w:val="num" w:pos="2880"/>
        </w:tabs>
        <w:ind w:left="2880" w:hanging="360"/>
      </w:pPr>
      <w:rPr>
        <w:rFonts w:ascii="Times New Roman" w:hAnsi="Times New Roman" w:hint="default"/>
      </w:rPr>
    </w:lvl>
    <w:lvl w:ilvl="4" w:tplc="BE00B940" w:tentative="1">
      <w:start w:val="1"/>
      <w:numFmt w:val="bullet"/>
      <w:lvlText w:val="•"/>
      <w:lvlJc w:val="left"/>
      <w:pPr>
        <w:tabs>
          <w:tab w:val="num" w:pos="3600"/>
        </w:tabs>
        <w:ind w:left="3600" w:hanging="360"/>
      </w:pPr>
      <w:rPr>
        <w:rFonts w:ascii="Times New Roman" w:hAnsi="Times New Roman" w:hint="default"/>
      </w:rPr>
    </w:lvl>
    <w:lvl w:ilvl="5" w:tplc="67602D7C" w:tentative="1">
      <w:start w:val="1"/>
      <w:numFmt w:val="bullet"/>
      <w:lvlText w:val="•"/>
      <w:lvlJc w:val="left"/>
      <w:pPr>
        <w:tabs>
          <w:tab w:val="num" w:pos="4320"/>
        </w:tabs>
        <w:ind w:left="4320" w:hanging="360"/>
      </w:pPr>
      <w:rPr>
        <w:rFonts w:ascii="Times New Roman" w:hAnsi="Times New Roman" w:hint="default"/>
      </w:rPr>
    </w:lvl>
    <w:lvl w:ilvl="6" w:tplc="5A82BD9A" w:tentative="1">
      <w:start w:val="1"/>
      <w:numFmt w:val="bullet"/>
      <w:lvlText w:val="•"/>
      <w:lvlJc w:val="left"/>
      <w:pPr>
        <w:tabs>
          <w:tab w:val="num" w:pos="5040"/>
        </w:tabs>
        <w:ind w:left="5040" w:hanging="360"/>
      </w:pPr>
      <w:rPr>
        <w:rFonts w:ascii="Times New Roman" w:hAnsi="Times New Roman" w:hint="default"/>
      </w:rPr>
    </w:lvl>
    <w:lvl w:ilvl="7" w:tplc="77E4C22C" w:tentative="1">
      <w:start w:val="1"/>
      <w:numFmt w:val="bullet"/>
      <w:lvlText w:val="•"/>
      <w:lvlJc w:val="left"/>
      <w:pPr>
        <w:tabs>
          <w:tab w:val="num" w:pos="5760"/>
        </w:tabs>
        <w:ind w:left="5760" w:hanging="360"/>
      </w:pPr>
      <w:rPr>
        <w:rFonts w:ascii="Times New Roman" w:hAnsi="Times New Roman" w:hint="default"/>
      </w:rPr>
    </w:lvl>
    <w:lvl w:ilvl="8" w:tplc="AC0E20D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D774523"/>
    <w:multiLevelType w:val="hybridMultilevel"/>
    <w:tmpl w:val="6590A3B4"/>
    <w:lvl w:ilvl="0" w:tplc="2A660BC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8D17AA"/>
    <w:multiLevelType w:val="hybridMultilevel"/>
    <w:tmpl w:val="14F0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4"/>
  </w:num>
  <w:num w:numId="14">
    <w:abstractNumId w:val="17"/>
  </w:num>
  <w:num w:numId="15">
    <w:abstractNumId w:val="15"/>
  </w:num>
  <w:num w:numId="16">
    <w:abstractNumId w:val="20"/>
  </w:num>
  <w:num w:numId="17">
    <w:abstractNumId w:val="19"/>
  </w:num>
  <w:num w:numId="18">
    <w:abstractNumId w:val="18"/>
  </w:num>
  <w:num w:numId="19">
    <w:abstractNumId w:val="13"/>
  </w:num>
  <w:num w:numId="20">
    <w:abstractNumId w:val="16"/>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
  <w:rsids>
    <w:rsidRoot w:val="000C7235"/>
    <w:rsid w:val="00010731"/>
    <w:rsid w:val="00010C58"/>
    <w:rsid w:val="00013E5D"/>
    <w:rsid w:val="000152AD"/>
    <w:rsid w:val="0002252C"/>
    <w:rsid w:val="000232B5"/>
    <w:rsid w:val="00024A8D"/>
    <w:rsid w:val="00026E2E"/>
    <w:rsid w:val="00057E73"/>
    <w:rsid w:val="000653B0"/>
    <w:rsid w:val="00075DB4"/>
    <w:rsid w:val="00085460"/>
    <w:rsid w:val="0008550E"/>
    <w:rsid w:val="000A1E47"/>
    <w:rsid w:val="000A5BA8"/>
    <w:rsid w:val="000A7522"/>
    <w:rsid w:val="000B33D9"/>
    <w:rsid w:val="000B64B6"/>
    <w:rsid w:val="000B6D23"/>
    <w:rsid w:val="000C7235"/>
    <w:rsid w:val="000D4F93"/>
    <w:rsid w:val="000E557F"/>
    <w:rsid w:val="000F3168"/>
    <w:rsid w:val="00106985"/>
    <w:rsid w:val="001071A0"/>
    <w:rsid w:val="00111C55"/>
    <w:rsid w:val="0011520D"/>
    <w:rsid w:val="00116202"/>
    <w:rsid w:val="001400C2"/>
    <w:rsid w:val="001460F4"/>
    <w:rsid w:val="00152212"/>
    <w:rsid w:val="00156D69"/>
    <w:rsid w:val="00160EE7"/>
    <w:rsid w:val="00164936"/>
    <w:rsid w:val="00167C65"/>
    <w:rsid w:val="00170631"/>
    <w:rsid w:val="0017171D"/>
    <w:rsid w:val="001825D2"/>
    <w:rsid w:val="001936DD"/>
    <w:rsid w:val="001A3B84"/>
    <w:rsid w:val="001A585B"/>
    <w:rsid w:val="001B591C"/>
    <w:rsid w:val="001C0C5D"/>
    <w:rsid w:val="001C2593"/>
    <w:rsid w:val="001D59F8"/>
    <w:rsid w:val="001D5A68"/>
    <w:rsid w:val="001F1597"/>
    <w:rsid w:val="001F243E"/>
    <w:rsid w:val="0020445C"/>
    <w:rsid w:val="00211F14"/>
    <w:rsid w:val="00220227"/>
    <w:rsid w:val="002306FB"/>
    <w:rsid w:val="002574E5"/>
    <w:rsid w:val="00257F63"/>
    <w:rsid w:val="00263DBE"/>
    <w:rsid w:val="002676F8"/>
    <w:rsid w:val="00281F60"/>
    <w:rsid w:val="002832BE"/>
    <w:rsid w:val="002B1CAC"/>
    <w:rsid w:val="002C39B8"/>
    <w:rsid w:val="002D098C"/>
    <w:rsid w:val="002F4F6A"/>
    <w:rsid w:val="0030386C"/>
    <w:rsid w:val="003124D0"/>
    <w:rsid w:val="0031601B"/>
    <w:rsid w:val="0032047A"/>
    <w:rsid w:val="00331F7B"/>
    <w:rsid w:val="00344741"/>
    <w:rsid w:val="003528BC"/>
    <w:rsid w:val="00354BCC"/>
    <w:rsid w:val="003571B4"/>
    <w:rsid w:val="003638DE"/>
    <w:rsid w:val="003768F2"/>
    <w:rsid w:val="003A3016"/>
    <w:rsid w:val="003A4A7D"/>
    <w:rsid w:val="003C3A43"/>
    <w:rsid w:val="003C4EAC"/>
    <w:rsid w:val="003C5D6B"/>
    <w:rsid w:val="003C775E"/>
    <w:rsid w:val="003D128E"/>
    <w:rsid w:val="003D16EC"/>
    <w:rsid w:val="003D6CFA"/>
    <w:rsid w:val="003D6D41"/>
    <w:rsid w:val="003E70D6"/>
    <w:rsid w:val="00410E1F"/>
    <w:rsid w:val="004113C8"/>
    <w:rsid w:val="00423F99"/>
    <w:rsid w:val="00424F75"/>
    <w:rsid w:val="00450346"/>
    <w:rsid w:val="004524CA"/>
    <w:rsid w:val="00461407"/>
    <w:rsid w:val="00461AD8"/>
    <w:rsid w:val="00462767"/>
    <w:rsid w:val="00462930"/>
    <w:rsid w:val="00465B5E"/>
    <w:rsid w:val="0047083C"/>
    <w:rsid w:val="004724A5"/>
    <w:rsid w:val="0047301A"/>
    <w:rsid w:val="0047708F"/>
    <w:rsid w:val="0048213F"/>
    <w:rsid w:val="00482762"/>
    <w:rsid w:val="00483B27"/>
    <w:rsid w:val="0048775F"/>
    <w:rsid w:val="004A44DC"/>
    <w:rsid w:val="004A5C14"/>
    <w:rsid w:val="004A7250"/>
    <w:rsid w:val="004B0A09"/>
    <w:rsid w:val="004B440B"/>
    <w:rsid w:val="004B4625"/>
    <w:rsid w:val="004C1504"/>
    <w:rsid w:val="004C19A8"/>
    <w:rsid w:val="004C7E1F"/>
    <w:rsid w:val="004E54B2"/>
    <w:rsid w:val="004E7307"/>
    <w:rsid w:val="00501FC2"/>
    <w:rsid w:val="00506159"/>
    <w:rsid w:val="005227BC"/>
    <w:rsid w:val="00533083"/>
    <w:rsid w:val="005407E6"/>
    <w:rsid w:val="00544647"/>
    <w:rsid w:val="00547B01"/>
    <w:rsid w:val="00552EBB"/>
    <w:rsid w:val="00555EA2"/>
    <w:rsid w:val="00564522"/>
    <w:rsid w:val="0056577C"/>
    <w:rsid w:val="00570894"/>
    <w:rsid w:val="00583A5A"/>
    <w:rsid w:val="00587887"/>
    <w:rsid w:val="005911CD"/>
    <w:rsid w:val="0059776F"/>
    <w:rsid w:val="005A638B"/>
    <w:rsid w:val="005B1350"/>
    <w:rsid w:val="005B46ED"/>
    <w:rsid w:val="005C170B"/>
    <w:rsid w:val="005C547E"/>
    <w:rsid w:val="005F4B6F"/>
    <w:rsid w:val="005F7258"/>
    <w:rsid w:val="006011CF"/>
    <w:rsid w:val="0060167E"/>
    <w:rsid w:val="00603DFB"/>
    <w:rsid w:val="006164E0"/>
    <w:rsid w:val="00625D23"/>
    <w:rsid w:val="006360AA"/>
    <w:rsid w:val="006408A4"/>
    <w:rsid w:val="0066369C"/>
    <w:rsid w:val="00672013"/>
    <w:rsid w:val="00672532"/>
    <w:rsid w:val="006831C9"/>
    <w:rsid w:val="00691DF5"/>
    <w:rsid w:val="00694801"/>
    <w:rsid w:val="006953C7"/>
    <w:rsid w:val="006954D1"/>
    <w:rsid w:val="006A209E"/>
    <w:rsid w:val="006A2292"/>
    <w:rsid w:val="006A62DB"/>
    <w:rsid w:val="006A6D19"/>
    <w:rsid w:val="006C14A1"/>
    <w:rsid w:val="006C3BCE"/>
    <w:rsid w:val="006C4BCC"/>
    <w:rsid w:val="006C66E1"/>
    <w:rsid w:val="006C7129"/>
    <w:rsid w:val="006E13A7"/>
    <w:rsid w:val="006F0D42"/>
    <w:rsid w:val="006F4D1A"/>
    <w:rsid w:val="00706CF1"/>
    <w:rsid w:val="00706E67"/>
    <w:rsid w:val="00720196"/>
    <w:rsid w:val="00720872"/>
    <w:rsid w:val="0072374D"/>
    <w:rsid w:val="0072630C"/>
    <w:rsid w:val="0073326C"/>
    <w:rsid w:val="0073369D"/>
    <w:rsid w:val="007364A3"/>
    <w:rsid w:val="00737AA7"/>
    <w:rsid w:val="00747014"/>
    <w:rsid w:val="00747EBE"/>
    <w:rsid w:val="0075347D"/>
    <w:rsid w:val="00756CB7"/>
    <w:rsid w:val="00767A93"/>
    <w:rsid w:val="00775488"/>
    <w:rsid w:val="0078369F"/>
    <w:rsid w:val="007978CA"/>
    <w:rsid w:val="007A3955"/>
    <w:rsid w:val="007A40ED"/>
    <w:rsid w:val="007A54B0"/>
    <w:rsid w:val="007A6C81"/>
    <w:rsid w:val="007A7242"/>
    <w:rsid w:val="007D0FA6"/>
    <w:rsid w:val="007D2CFE"/>
    <w:rsid w:val="007E0076"/>
    <w:rsid w:val="007F5FD2"/>
    <w:rsid w:val="0081359A"/>
    <w:rsid w:val="008142AC"/>
    <w:rsid w:val="00814963"/>
    <w:rsid w:val="00814BF6"/>
    <w:rsid w:val="008218D1"/>
    <w:rsid w:val="008235FA"/>
    <w:rsid w:val="00832242"/>
    <w:rsid w:val="0083231A"/>
    <w:rsid w:val="00834145"/>
    <w:rsid w:val="0084168B"/>
    <w:rsid w:val="008459F7"/>
    <w:rsid w:val="00850ADC"/>
    <w:rsid w:val="008531EC"/>
    <w:rsid w:val="008658EF"/>
    <w:rsid w:val="008839EE"/>
    <w:rsid w:val="00886A6F"/>
    <w:rsid w:val="008A1449"/>
    <w:rsid w:val="008A52A9"/>
    <w:rsid w:val="008A54CF"/>
    <w:rsid w:val="008A5B17"/>
    <w:rsid w:val="008B490D"/>
    <w:rsid w:val="008C2B31"/>
    <w:rsid w:val="008C2F32"/>
    <w:rsid w:val="008C70C8"/>
    <w:rsid w:val="008D43F2"/>
    <w:rsid w:val="008E13C8"/>
    <w:rsid w:val="008E19A4"/>
    <w:rsid w:val="008E279D"/>
    <w:rsid w:val="008E4194"/>
    <w:rsid w:val="00903A1A"/>
    <w:rsid w:val="009071CB"/>
    <w:rsid w:val="009128DD"/>
    <w:rsid w:val="00913235"/>
    <w:rsid w:val="00915927"/>
    <w:rsid w:val="0091592E"/>
    <w:rsid w:val="0093652B"/>
    <w:rsid w:val="00942D8E"/>
    <w:rsid w:val="00960223"/>
    <w:rsid w:val="00963718"/>
    <w:rsid w:val="00964BFB"/>
    <w:rsid w:val="00966B55"/>
    <w:rsid w:val="00970CDC"/>
    <w:rsid w:val="00980585"/>
    <w:rsid w:val="009818AE"/>
    <w:rsid w:val="009853D0"/>
    <w:rsid w:val="009907A9"/>
    <w:rsid w:val="009914F6"/>
    <w:rsid w:val="009B3F7E"/>
    <w:rsid w:val="009E3413"/>
    <w:rsid w:val="009E4ABC"/>
    <w:rsid w:val="009E7434"/>
    <w:rsid w:val="00A03DD8"/>
    <w:rsid w:val="00A046E4"/>
    <w:rsid w:val="00A06EBD"/>
    <w:rsid w:val="00A158F1"/>
    <w:rsid w:val="00A169DB"/>
    <w:rsid w:val="00A24D03"/>
    <w:rsid w:val="00A35078"/>
    <w:rsid w:val="00A3606E"/>
    <w:rsid w:val="00A3673C"/>
    <w:rsid w:val="00A51EBF"/>
    <w:rsid w:val="00A613DB"/>
    <w:rsid w:val="00A6495B"/>
    <w:rsid w:val="00A65552"/>
    <w:rsid w:val="00A704D8"/>
    <w:rsid w:val="00A71650"/>
    <w:rsid w:val="00A73290"/>
    <w:rsid w:val="00A82987"/>
    <w:rsid w:val="00AB21B8"/>
    <w:rsid w:val="00AB4FA1"/>
    <w:rsid w:val="00AC1FDB"/>
    <w:rsid w:val="00AD446A"/>
    <w:rsid w:val="00AE1EA5"/>
    <w:rsid w:val="00AF2806"/>
    <w:rsid w:val="00AF2FBC"/>
    <w:rsid w:val="00AF4CAB"/>
    <w:rsid w:val="00AF7ED9"/>
    <w:rsid w:val="00B107D6"/>
    <w:rsid w:val="00B151CD"/>
    <w:rsid w:val="00B20688"/>
    <w:rsid w:val="00B2769F"/>
    <w:rsid w:val="00B33C15"/>
    <w:rsid w:val="00B36DD3"/>
    <w:rsid w:val="00B42105"/>
    <w:rsid w:val="00B630EA"/>
    <w:rsid w:val="00B65621"/>
    <w:rsid w:val="00B70BD8"/>
    <w:rsid w:val="00B7258A"/>
    <w:rsid w:val="00B73B12"/>
    <w:rsid w:val="00B92464"/>
    <w:rsid w:val="00BA4ED6"/>
    <w:rsid w:val="00BA6B9C"/>
    <w:rsid w:val="00BB0CAF"/>
    <w:rsid w:val="00BB2C2F"/>
    <w:rsid w:val="00BC22A4"/>
    <w:rsid w:val="00BD3CB6"/>
    <w:rsid w:val="00BD4443"/>
    <w:rsid w:val="00BD6032"/>
    <w:rsid w:val="00BE3487"/>
    <w:rsid w:val="00BE391A"/>
    <w:rsid w:val="00BF209C"/>
    <w:rsid w:val="00C12EE2"/>
    <w:rsid w:val="00C164C2"/>
    <w:rsid w:val="00C20366"/>
    <w:rsid w:val="00C27FE4"/>
    <w:rsid w:val="00C40FB3"/>
    <w:rsid w:val="00C5021E"/>
    <w:rsid w:val="00C53CAC"/>
    <w:rsid w:val="00C66670"/>
    <w:rsid w:val="00C6747F"/>
    <w:rsid w:val="00C74825"/>
    <w:rsid w:val="00C75F89"/>
    <w:rsid w:val="00C81757"/>
    <w:rsid w:val="00C83EB2"/>
    <w:rsid w:val="00C849F8"/>
    <w:rsid w:val="00C902F7"/>
    <w:rsid w:val="00C9436C"/>
    <w:rsid w:val="00C94504"/>
    <w:rsid w:val="00CA429A"/>
    <w:rsid w:val="00CB10B3"/>
    <w:rsid w:val="00CB1C6A"/>
    <w:rsid w:val="00CB5C49"/>
    <w:rsid w:val="00CB7694"/>
    <w:rsid w:val="00CC2F08"/>
    <w:rsid w:val="00CE5333"/>
    <w:rsid w:val="00CE5373"/>
    <w:rsid w:val="00CE5ECF"/>
    <w:rsid w:val="00CE6C52"/>
    <w:rsid w:val="00CE7085"/>
    <w:rsid w:val="00CF24AB"/>
    <w:rsid w:val="00CF4437"/>
    <w:rsid w:val="00D0045F"/>
    <w:rsid w:val="00D040F1"/>
    <w:rsid w:val="00D1448A"/>
    <w:rsid w:val="00D16F32"/>
    <w:rsid w:val="00D21E4A"/>
    <w:rsid w:val="00D35292"/>
    <w:rsid w:val="00D40974"/>
    <w:rsid w:val="00D44157"/>
    <w:rsid w:val="00D45A4E"/>
    <w:rsid w:val="00D46A95"/>
    <w:rsid w:val="00D52650"/>
    <w:rsid w:val="00D56F9C"/>
    <w:rsid w:val="00D609BA"/>
    <w:rsid w:val="00D609F9"/>
    <w:rsid w:val="00D6101A"/>
    <w:rsid w:val="00D62410"/>
    <w:rsid w:val="00D77F00"/>
    <w:rsid w:val="00D87351"/>
    <w:rsid w:val="00D90D13"/>
    <w:rsid w:val="00D92C2C"/>
    <w:rsid w:val="00D92E40"/>
    <w:rsid w:val="00D944D9"/>
    <w:rsid w:val="00DB5043"/>
    <w:rsid w:val="00DB79A5"/>
    <w:rsid w:val="00DC2FE4"/>
    <w:rsid w:val="00DD6C25"/>
    <w:rsid w:val="00DF02FC"/>
    <w:rsid w:val="00DF4A28"/>
    <w:rsid w:val="00DF7248"/>
    <w:rsid w:val="00DF755B"/>
    <w:rsid w:val="00E138DA"/>
    <w:rsid w:val="00E2086C"/>
    <w:rsid w:val="00E225C7"/>
    <w:rsid w:val="00E231ED"/>
    <w:rsid w:val="00E36A9B"/>
    <w:rsid w:val="00E46C2F"/>
    <w:rsid w:val="00E47411"/>
    <w:rsid w:val="00E53178"/>
    <w:rsid w:val="00E74B60"/>
    <w:rsid w:val="00E80801"/>
    <w:rsid w:val="00E961EF"/>
    <w:rsid w:val="00E97FF8"/>
    <w:rsid w:val="00EA0EC4"/>
    <w:rsid w:val="00EA17A5"/>
    <w:rsid w:val="00EA1AFC"/>
    <w:rsid w:val="00EA21F5"/>
    <w:rsid w:val="00EA32C6"/>
    <w:rsid w:val="00EB041F"/>
    <w:rsid w:val="00EB7BCC"/>
    <w:rsid w:val="00EC13F3"/>
    <w:rsid w:val="00EC1E0D"/>
    <w:rsid w:val="00ED27EA"/>
    <w:rsid w:val="00ED7C63"/>
    <w:rsid w:val="00EE096D"/>
    <w:rsid w:val="00EF0A8B"/>
    <w:rsid w:val="00EF1E0E"/>
    <w:rsid w:val="00EF2CE3"/>
    <w:rsid w:val="00EF6947"/>
    <w:rsid w:val="00EF7C30"/>
    <w:rsid w:val="00F0434C"/>
    <w:rsid w:val="00F07E2B"/>
    <w:rsid w:val="00F22F4C"/>
    <w:rsid w:val="00F250F7"/>
    <w:rsid w:val="00F31DFA"/>
    <w:rsid w:val="00F354EC"/>
    <w:rsid w:val="00F35D47"/>
    <w:rsid w:val="00F36B24"/>
    <w:rsid w:val="00F375DB"/>
    <w:rsid w:val="00F43DBF"/>
    <w:rsid w:val="00F62895"/>
    <w:rsid w:val="00F62A15"/>
    <w:rsid w:val="00F64569"/>
    <w:rsid w:val="00F67FA9"/>
    <w:rsid w:val="00F702A7"/>
    <w:rsid w:val="00F821D6"/>
    <w:rsid w:val="00F83883"/>
    <w:rsid w:val="00F92E8B"/>
    <w:rsid w:val="00F94526"/>
    <w:rsid w:val="00FA2F83"/>
    <w:rsid w:val="00FA3621"/>
    <w:rsid w:val="00FA41AF"/>
    <w:rsid w:val="00FA4210"/>
    <w:rsid w:val="00FC535F"/>
    <w:rsid w:val="00FE798F"/>
    <w:rsid w:val="00FF4581"/>
    <w:rsid w:val="00FF498E"/>
    <w:rsid w:val="00FF60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algun Gothic"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23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
    <w:basedOn w:val="Normal"/>
    <w:next w:val="Normal"/>
    <w:link w:val="CaptionChar3"/>
    <w:uiPriority w:val="99"/>
    <w:qFormat/>
    <w:rsid w:val="000C7235"/>
    <w:pPr>
      <w:spacing w:after="0" w:line="240" w:lineRule="auto"/>
    </w:pPr>
    <w:rPr>
      <w:rFonts w:ascii="Times New Roman" w:hAnsi="Times New Roman"/>
      <w:b/>
      <w:bCs/>
      <w:sz w:val="20"/>
      <w:szCs w:val="20"/>
      <w:lang w:val="en-GB"/>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99"/>
    <w:locked/>
    <w:rsid w:val="000C7235"/>
    <w:rPr>
      <w:rFonts w:ascii="Times New Roman" w:hAnsi="Times New Roman" w:cs="Times New Roman"/>
      <w:b/>
      <w:bCs/>
      <w:sz w:val="20"/>
      <w:szCs w:val="20"/>
      <w:lang w:val="en-GB"/>
    </w:rPr>
  </w:style>
  <w:style w:type="paragraph" w:styleId="BalloonText">
    <w:name w:val="Balloon Text"/>
    <w:basedOn w:val="Normal"/>
    <w:link w:val="BalloonTextChar"/>
    <w:uiPriority w:val="99"/>
    <w:semiHidden/>
    <w:rsid w:val="000C7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7235"/>
    <w:rPr>
      <w:rFonts w:ascii="Tahoma" w:hAnsi="Tahoma" w:cs="Tahoma"/>
      <w:sz w:val="16"/>
      <w:szCs w:val="16"/>
    </w:rPr>
  </w:style>
  <w:style w:type="paragraph" w:customStyle="1" w:styleId="T1">
    <w:name w:val="T1"/>
    <w:basedOn w:val="Normal"/>
    <w:rsid w:val="00603DFB"/>
    <w:pPr>
      <w:spacing w:after="0" w:line="240" w:lineRule="auto"/>
      <w:jc w:val="center"/>
    </w:pPr>
    <w:rPr>
      <w:rFonts w:ascii="Times New Roman" w:hAnsi="Times New Roman"/>
      <w:b/>
      <w:sz w:val="28"/>
      <w:szCs w:val="20"/>
      <w:lang w:val="en-GB"/>
    </w:rPr>
  </w:style>
  <w:style w:type="paragraph" w:customStyle="1" w:styleId="T2">
    <w:name w:val="T2"/>
    <w:basedOn w:val="T1"/>
    <w:rsid w:val="00603DFB"/>
    <w:pPr>
      <w:spacing w:after="240"/>
      <w:ind w:left="720" w:right="720"/>
    </w:pPr>
  </w:style>
  <w:style w:type="paragraph" w:styleId="Header">
    <w:name w:val="header"/>
    <w:basedOn w:val="Normal"/>
    <w:link w:val="HeaderChar"/>
    <w:semiHidden/>
    <w:rsid w:val="00570894"/>
    <w:pPr>
      <w:tabs>
        <w:tab w:val="center" w:pos="4513"/>
        <w:tab w:val="right" w:pos="9026"/>
      </w:tabs>
      <w:snapToGrid w:val="0"/>
    </w:pPr>
  </w:style>
  <w:style w:type="character" w:customStyle="1" w:styleId="HeaderChar">
    <w:name w:val="Header Char"/>
    <w:basedOn w:val="DefaultParagraphFont"/>
    <w:link w:val="Header"/>
    <w:semiHidden/>
    <w:locked/>
    <w:rsid w:val="00570894"/>
    <w:rPr>
      <w:rFonts w:cs="Times New Roman"/>
      <w:lang w:eastAsia="en-US"/>
    </w:rPr>
  </w:style>
  <w:style w:type="paragraph" w:styleId="Footer">
    <w:name w:val="footer"/>
    <w:basedOn w:val="Normal"/>
    <w:link w:val="FooterChar"/>
    <w:uiPriority w:val="99"/>
    <w:semiHidden/>
    <w:rsid w:val="00570894"/>
    <w:pPr>
      <w:tabs>
        <w:tab w:val="center" w:pos="4513"/>
        <w:tab w:val="right" w:pos="9026"/>
      </w:tabs>
      <w:snapToGrid w:val="0"/>
    </w:pPr>
  </w:style>
  <w:style w:type="character" w:customStyle="1" w:styleId="FooterChar">
    <w:name w:val="Footer Char"/>
    <w:basedOn w:val="DefaultParagraphFont"/>
    <w:link w:val="Footer"/>
    <w:uiPriority w:val="99"/>
    <w:semiHidden/>
    <w:locked/>
    <w:rsid w:val="00570894"/>
    <w:rPr>
      <w:rFonts w:cs="Times New Roman"/>
      <w:lang w:eastAsia="en-US"/>
    </w:rPr>
  </w:style>
  <w:style w:type="character" w:styleId="CommentReference">
    <w:name w:val="annotation reference"/>
    <w:basedOn w:val="DefaultParagraphFont"/>
    <w:uiPriority w:val="99"/>
    <w:semiHidden/>
    <w:rsid w:val="00D45A4E"/>
    <w:rPr>
      <w:rFonts w:cs="Times New Roman"/>
      <w:sz w:val="18"/>
      <w:szCs w:val="18"/>
    </w:rPr>
  </w:style>
  <w:style w:type="paragraph" w:styleId="CommentText">
    <w:name w:val="annotation text"/>
    <w:basedOn w:val="Normal"/>
    <w:link w:val="CommentTextChar"/>
    <w:uiPriority w:val="99"/>
    <w:semiHidden/>
    <w:rsid w:val="00D45A4E"/>
  </w:style>
  <w:style w:type="character" w:customStyle="1" w:styleId="CommentTextChar">
    <w:name w:val="Comment Text Char"/>
    <w:basedOn w:val="DefaultParagraphFont"/>
    <w:link w:val="CommentText"/>
    <w:uiPriority w:val="99"/>
    <w:semiHidden/>
    <w:locked/>
    <w:rsid w:val="00D45A4E"/>
    <w:rPr>
      <w:rFonts w:cs="Times New Roman"/>
      <w:lang w:eastAsia="en-US"/>
    </w:rPr>
  </w:style>
  <w:style w:type="paragraph" w:styleId="CommentSubject">
    <w:name w:val="annotation subject"/>
    <w:basedOn w:val="CommentText"/>
    <w:next w:val="CommentText"/>
    <w:link w:val="CommentSubjectChar"/>
    <w:uiPriority w:val="99"/>
    <w:semiHidden/>
    <w:rsid w:val="00D45A4E"/>
    <w:rPr>
      <w:b/>
      <w:bCs/>
    </w:rPr>
  </w:style>
  <w:style w:type="character" w:customStyle="1" w:styleId="CommentSubjectChar">
    <w:name w:val="Comment Subject Char"/>
    <w:basedOn w:val="CommentTextChar"/>
    <w:link w:val="CommentSubject"/>
    <w:uiPriority w:val="99"/>
    <w:semiHidden/>
    <w:locked/>
    <w:rsid w:val="00D45A4E"/>
    <w:rPr>
      <w:b/>
      <w:bCs/>
    </w:rPr>
  </w:style>
  <w:style w:type="paragraph" w:styleId="ListParagraph">
    <w:name w:val="List Paragraph"/>
    <w:basedOn w:val="Normal"/>
    <w:uiPriority w:val="99"/>
    <w:qFormat/>
    <w:rsid w:val="00D6101A"/>
    <w:pPr>
      <w:ind w:left="720"/>
      <w:contextualSpacing/>
    </w:pPr>
  </w:style>
  <w:style w:type="table" w:styleId="TableGrid">
    <w:name w:val="Table Grid"/>
    <w:basedOn w:val="TableNormal"/>
    <w:uiPriority w:val="59"/>
    <w:locked/>
    <w:rsid w:val="00CB5C49"/>
    <w:pPr>
      <w:jc w:val="both"/>
    </w:pPr>
    <w:rPr>
      <w:rFonts w:ascii="Times New Roman" w:eastAsia="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C3BCE"/>
    <w:rPr>
      <w:color w:val="808080"/>
    </w:rPr>
  </w:style>
</w:styles>
</file>

<file path=word/webSettings.xml><?xml version="1.0" encoding="utf-8"?>
<w:webSettings xmlns:r="http://schemas.openxmlformats.org/officeDocument/2006/relationships" xmlns:w="http://schemas.openxmlformats.org/wordprocessingml/2006/main">
  <w:divs>
    <w:div w:id="52395318">
      <w:bodyDiv w:val="1"/>
      <w:marLeft w:val="0"/>
      <w:marRight w:val="0"/>
      <w:marTop w:val="0"/>
      <w:marBottom w:val="0"/>
      <w:divBdr>
        <w:top w:val="none" w:sz="0" w:space="0" w:color="auto"/>
        <w:left w:val="none" w:sz="0" w:space="0" w:color="auto"/>
        <w:bottom w:val="none" w:sz="0" w:space="0" w:color="auto"/>
        <w:right w:val="none" w:sz="0" w:space="0" w:color="auto"/>
      </w:divBdr>
    </w:div>
    <w:div w:id="168100072">
      <w:bodyDiv w:val="1"/>
      <w:marLeft w:val="0"/>
      <w:marRight w:val="0"/>
      <w:marTop w:val="0"/>
      <w:marBottom w:val="0"/>
      <w:divBdr>
        <w:top w:val="none" w:sz="0" w:space="0" w:color="auto"/>
        <w:left w:val="none" w:sz="0" w:space="0" w:color="auto"/>
        <w:bottom w:val="none" w:sz="0" w:space="0" w:color="auto"/>
        <w:right w:val="none" w:sz="0" w:space="0" w:color="auto"/>
      </w:divBdr>
    </w:div>
    <w:div w:id="267125182">
      <w:bodyDiv w:val="1"/>
      <w:marLeft w:val="0"/>
      <w:marRight w:val="0"/>
      <w:marTop w:val="0"/>
      <w:marBottom w:val="0"/>
      <w:divBdr>
        <w:top w:val="none" w:sz="0" w:space="0" w:color="auto"/>
        <w:left w:val="none" w:sz="0" w:space="0" w:color="auto"/>
        <w:bottom w:val="none" w:sz="0" w:space="0" w:color="auto"/>
        <w:right w:val="none" w:sz="0" w:space="0" w:color="auto"/>
      </w:divBdr>
    </w:div>
    <w:div w:id="580484874">
      <w:bodyDiv w:val="1"/>
      <w:marLeft w:val="0"/>
      <w:marRight w:val="0"/>
      <w:marTop w:val="0"/>
      <w:marBottom w:val="0"/>
      <w:divBdr>
        <w:top w:val="none" w:sz="0" w:space="0" w:color="auto"/>
        <w:left w:val="none" w:sz="0" w:space="0" w:color="auto"/>
        <w:bottom w:val="none" w:sz="0" w:space="0" w:color="auto"/>
        <w:right w:val="none" w:sz="0" w:space="0" w:color="auto"/>
      </w:divBdr>
    </w:div>
    <w:div w:id="624316597">
      <w:bodyDiv w:val="1"/>
      <w:marLeft w:val="0"/>
      <w:marRight w:val="0"/>
      <w:marTop w:val="0"/>
      <w:marBottom w:val="0"/>
      <w:divBdr>
        <w:top w:val="none" w:sz="0" w:space="0" w:color="auto"/>
        <w:left w:val="none" w:sz="0" w:space="0" w:color="auto"/>
        <w:bottom w:val="none" w:sz="0" w:space="0" w:color="auto"/>
        <w:right w:val="none" w:sz="0" w:space="0" w:color="auto"/>
      </w:divBdr>
    </w:div>
    <w:div w:id="701830431">
      <w:bodyDiv w:val="1"/>
      <w:marLeft w:val="0"/>
      <w:marRight w:val="0"/>
      <w:marTop w:val="0"/>
      <w:marBottom w:val="0"/>
      <w:divBdr>
        <w:top w:val="none" w:sz="0" w:space="0" w:color="auto"/>
        <w:left w:val="none" w:sz="0" w:space="0" w:color="auto"/>
        <w:bottom w:val="none" w:sz="0" w:space="0" w:color="auto"/>
        <w:right w:val="none" w:sz="0" w:space="0" w:color="auto"/>
      </w:divBdr>
    </w:div>
    <w:div w:id="715592530">
      <w:bodyDiv w:val="1"/>
      <w:marLeft w:val="0"/>
      <w:marRight w:val="0"/>
      <w:marTop w:val="0"/>
      <w:marBottom w:val="0"/>
      <w:divBdr>
        <w:top w:val="none" w:sz="0" w:space="0" w:color="auto"/>
        <w:left w:val="none" w:sz="0" w:space="0" w:color="auto"/>
        <w:bottom w:val="none" w:sz="0" w:space="0" w:color="auto"/>
        <w:right w:val="none" w:sz="0" w:space="0" w:color="auto"/>
      </w:divBdr>
    </w:div>
    <w:div w:id="723993097">
      <w:bodyDiv w:val="1"/>
      <w:marLeft w:val="0"/>
      <w:marRight w:val="0"/>
      <w:marTop w:val="0"/>
      <w:marBottom w:val="0"/>
      <w:divBdr>
        <w:top w:val="none" w:sz="0" w:space="0" w:color="auto"/>
        <w:left w:val="none" w:sz="0" w:space="0" w:color="auto"/>
        <w:bottom w:val="none" w:sz="0" w:space="0" w:color="auto"/>
        <w:right w:val="none" w:sz="0" w:space="0" w:color="auto"/>
      </w:divBdr>
    </w:div>
    <w:div w:id="916213144">
      <w:bodyDiv w:val="1"/>
      <w:marLeft w:val="0"/>
      <w:marRight w:val="0"/>
      <w:marTop w:val="0"/>
      <w:marBottom w:val="0"/>
      <w:divBdr>
        <w:top w:val="none" w:sz="0" w:space="0" w:color="auto"/>
        <w:left w:val="none" w:sz="0" w:space="0" w:color="auto"/>
        <w:bottom w:val="none" w:sz="0" w:space="0" w:color="auto"/>
        <w:right w:val="none" w:sz="0" w:space="0" w:color="auto"/>
      </w:divBdr>
    </w:div>
    <w:div w:id="1190333143">
      <w:bodyDiv w:val="1"/>
      <w:marLeft w:val="0"/>
      <w:marRight w:val="0"/>
      <w:marTop w:val="0"/>
      <w:marBottom w:val="0"/>
      <w:divBdr>
        <w:top w:val="none" w:sz="0" w:space="0" w:color="auto"/>
        <w:left w:val="none" w:sz="0" w:space="0" w:color="auto"/>
        <w:bottom w:val="none" w:sz="0" w:space="0" w:color="auto"/>
        <w:right w:val="none" w:sz="0" w:space="0" w:color="auto"/>
      </w:divBdr>
      <w:divsChild>
        <w:div w:id="851382814">
          <w:marLeft w:val="547"/>
          <w:marRight w:val="0"/>
          <w:marTop w:val="115"/>
          <w:marBottom w:val="0"/>
          <w:divBdr>
            <w:top w:val="none" w:sz="0" w:space="0" w:color="auto"/>
            <w:left w:val="none" w:sz="0" w:space="0" w:color="auto"/>
            <w:bottom w:val="none" w:sz="0" w:space="0" w:color="auto"/>
            <w:right w:val="none" w:sz="0" w:space="0" w:color="auto"/>
          </w:divBdr>
        </w:div>
        <w:div w:id="497236929">
          <w:marLeft w:val="547"/>
          <w:marRight w:val="0"/>
          <w:marTop w:val="115"/>
          <w:marBottom w:val="0"/>
          <w:divBdr>
            <w:top w:val="none" w:sz="0" w:space="0" w:color="auto"/>
            <w:left w:val="none" w:sz="0" w:space="0" w:color="auto"/>
            <w:bottom w:val="none" w:sz="0" w:space="0" w:color="auto"/>
            <w:right w:val="none" w:sz="0" w:space="0" w:color="auto"/>
          </w:divBdr>
        </w:div>
        <w:div w:id="1682974265">
          <w:marLeft w:val="547"/>
          <w:marRight w:val="0"/>
          <w:marTop w:val="115"/>
          <w:marBottom w:val="0"/>
          <w:divBdr>
            <w:top w:val="none" w:sz="0" w:space="0" w:color="auto"/>
            <w:left w:val="none" w:sz="0" w:space="0" w:color="auto"/>
            <w:bottom w:val="none" w:sz="0" w:space="0" w:color="auto"/>
            <w:right w:val="none" w:sz="0" w:space="0" w:color="auto"/>
          </w:divBdr>
        </w:div>
        <w:div w:id="2052731649">
          <w:marLeft w:val="547"/>
          <w:marRight w:val="0"/>
          <w:marTop w:val="115"/>
          <w:marBottom w:val="0"/>
          <w:divBdr>
            <w:top w:val="none" w:sz="0" w:space="0" w:color="auto"/>
            <w:left w:val="none" w:sz="0" w:space="0" w:color="auto"/>
            <w:bottom w:val="none" w:sz="0" w:space="0" w:color="auto"/>
            <w:right w:val="none" w:sz="0" w:space="0" w:color="auto"/>
          </w:divBdr>
        </w:div>
      </w:divsChild>
    </w:div>
    <w:div w:id="1203207607">
      <w:bodyDiv w:val="1"/>
      <w:marLeft w:val="0"/>
      <w:marRight w:val="0"/>
      <w:marTop w:val="0"/>
      <w:marBottom w:val="0"/>
      <w:divBdr>
        <w:top w:val="none" w:sz="0" w:space="0" w:color="auto"/>
        <w:left w:val="none" w:sz="0" w:space="0" w:color="auto"/>
        <w:bottom w:val="none" w:sz="0" w:space="0" w:color="auto"/>
        <w:right w:val="none" w:sz="0" w:space="0" w:color="auto"/>
      </w:divBdr>
    </w:div>
    <w:div w:id="1249198192">
      <w:bodyDiv w:val="1"/>
      <w:marLeft w:val="0"/>
      <w:marRight w:val="0"/>
      <w:marTop w:val="0"/>
      <w:marBottom w:val="0"/>
      <w:divBdr>
        <w:top w:val="none" w:sz="0" w:space="0" w:color="auto"/>
        <w:left w:val="none" w:sz="0" w:space="0" w:color="auto"/>
        <w:bottom w:val="none" w:sz="0" w:space="0" w:color="auto"/>
        <w:right w:val="none" w:sz="0" w:space="0" w:color="auto"/>
      </w:divBdr>
    </w:div>
    <w:div w:id="1280335915">
      <w:bodyDiv w:val="1"/>
      <w:marLeft w:val="0"/>
      <w:marRight w:val="0"/>
      <w:marTop w:val="0"/>
      <w:marBottom w:val="0"/>
      <w:divBdr>
        <w:top w:val="none" w:sz="0" w:space="0" w:color="auto"/>
        <w:left w:val="none" w:sz="0" w:space="0" w:color="auto"/>
        <w:bottom w:val="none" w:sz="0" w:space="0" w:color="auto"/>
        <w:right w:val="none" w:sz="0" w:space="0" w:color="auto"/>
      </w:divBdr>
    </w:div>
    <w:div w:id="1570383327">
      <w:bodyDiv w:val="1"/>
      <w:marLeft w:val="0"/>
      <w:marRight w:val="0"/>
      <w:marTop w:val="0"/>
      <w:marBottom w:val="0"/>
      <w:divBdr>
        <w:top w:val="none" w:sz="0" w:space="0" w:color="auto"/>
        <w:left w:val="none" w:sz="0" w:space="0" w:color="auto"/>
        <w:bottom w:val="none" w:sz="0" w:space="0" w:color="auto"/>
        <w:right w:val="none" w:sz="0" w:space="0" w:color="auto"/>
      </w:divBdr>
      <w:divsChild>
        <w:div w:id="1001853612">
          <w:marLeft w:val="547"/>
          <w:marRight w:val="0"/>
          <w:marTop w:val="115"/>
          <w:marBottom w:val="0"/>
          <w:divBdr>
            <w:top w:val="none" w:sz="0" w:space="0" w:color="auto"/>
            <w:left w:val="none" w:sz="0" w:space="0" w:color="auto"/>
            <w:bottom w:val="none" w:sz="0" w:space="0" w:color="auto"/>
            <w:right w:val="none" w:sz="0" w:space="0" w:color="auto"/>
          </w:divBdr>
        </w:div>
        <w:div w:id="1638801272">
          <w:marLeft w:val="547"/>
          <w:marRight w:val="0"/>
          <w:marTop w:val="115"/>
          <w:marBottom w:val="0"/>
          <w:divBdr>
            <w:top w:val="none" w:sz="0" w:space="0" w:color="auto"/>
            <w:left w:val="none" w:sz="0" w:space="0" w:color="auto"/>
            <w:bottom w:val="none" w:sz="0" w:space="0" w:color="auto"/>
            <w:right w:val="none" w:sz="0" w:space="0" w:color="auto"/>
          </w:divBdr>
        </w:div>
        <w:div w:id="1150170051">
          <w:marLeft w:val="547"/>
          <w:marRight w:val="0"/>
          <w:marTop w:val="115"/>
          <w:marBottom w:val="0"/>
          <w:divBdr>
            <w:top w:val="none" w:sz="0" w:space="0" w:color="auto"/>
            <w:left w:val="none" w:sz="0" w:space="0" w:color="auto"/>
            <w:bottom w:val="none" w:sz="0" w:space="0" w:color="auto"/>
            <w:right w:val="none" w:sz="0" w:space="0" w:color="auto"/>
          </w:divBdr>
        </w:div>
        <w:div w:id="1654331983">
          <w:marLeft w:val="547"/>
          <w:marRight w:val="0"/>
          <w:marTop w:val="115"/>
          <w:marBottom w:val="0"/>
          <w:divBdr>
            <w:top w:val="none" w:sz="0" w:space="0" w:color="auto"/>
            <w:left w:val="none" w:sz="0" w:space="0" w:color="auto"/>
            <w:bottom w:val="none" w:sz="0" w:space="0" w:color="auto"/>
            <w:right w:val="none" w:sz="0" w:space="0" w:color="auto"/>
          </w:divBdr>
        </w:div>
      </w:divsChild>
    </w:div>
    <w:div w:id="1742412037">
      <w:bodyDiv w:val="1"/>
      <w:marLeft w:val="0"/>
      <w:marRight w:val="0"/>
      <w:marTop w:val="0"/>
      <w:marBottom w:val="0"/>
      <w:divBdr>
        <w:top w:val="none" w:sz="0" w:space="0" w:color="auto"/>
        <w:left w:val="none" w:sz="0" w:space="0" w:color="auto"/>
        <w:bottom w:val="none" w:sz="0" w:space="0" w:color="auto"/>
        <w:right w:val="none" w:sz="0" w:space="0" w:color="auto"/>
      </w:divBdr>
    </w:div>
    <w:div w:id="197540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png@01CC0359.D3727C90"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3.png@01CC0359.D3727C9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6F7E5-3F32-4369-A278-6710C67FA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1993</Words>
  <Characters>11365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IEEE P802</vt:lpstr>
    </vt:vector>
  </TitlesOfParts>
  <Company>Qualcomm Inc.</Company>
  <LinksUpToDate>false</LinksUpToDate>
  <CharactersWithSpaces>13332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
  <dc:creator>Merlin, Simone</dc:creator>
  <cp:keywords/>
  <dc:description/>
  <cp:lastModifiedBy>Merlin, Simone</cp:lastModifiedBy>
  <cp:revision>2</cp:revision>
  <dcterms:created xsi:type="dcterms:W3CDTF">2011-07-19T15:30:00Z</dcterms:created>
  <dcterms:modified xsi:type="dcterms:W3CDTF">2011-07-19T15:30:00Z</dcterms:modified>
</cp:coreProperties>
</file>