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4C2374">
            <w:pPr>
              <w:pStyle w:val="T2"/>
            </w:pPr>
            <w:r>
              <w:t>Resolution of (most of) the GCMP Comments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7134B4">
              <w:rPr>
                <w:b w:val="0"/>
                <w:sz w:val="20"/>
              </w:rPr>
              <w:t>2010-07-15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4C2374">
            <w:pPr>
              <w:pStyle w:val="T2"/>
              <w:spacing w:after="0"/>
              <w:ind w:left="0" w:right="0"/>
              <w:rPr>
                <w:b w:val="0"/>
                <w:sz w:val="20"/>
              </w:rPr>
            </w:pPr>
            <w:r>
              <w:rPr>
                <w:b w:val="0"/>
                <w:sz w:val="20"/>
              </w:rPr>
              <w:t>Dan Harkins</w:t>
            </w:r>
          </w:p>
        </w:tc>
        <w:tc>
          <w:tcPr>
            <w:tcW w:w="2064" w:type="dxa"/>
            <w:vAlign w:val="center"/>
          </w:tcPr>
          <w:p w:rsidR="00CA09B2" w:rsidRDefault="004C2374">
            <w:pPr>
              <w:pStyle w:val="T2"/>
              <w:spacing w:after="0"/>
              <w:ind w:left="0" w:right="0"/>
              <w:rPr>
                <w:b w:val="0"/>
                <w:sz w:val="20"/>
              </w:rPr>
            </w:pPr>
            <w:r>
              <w:rPr>
                <w:b w:val="0"/>
                <w:sz w:val="20"/>
              </w:rPr>
              <w:t>Aruba Networks</w:t>
            </w:r>
          </w:p>
        </w:tc>
        <w:tc>
          <w:tcPr>
            <w:tcW w:w="2814" w:type="dxa"/>
            <w:vAlign w:val="center"/>
          </w:tcPr>
          <w:p w:rsidR="00CA09B2" w:rsidRDefault="004C2374">
            <w:pPr>
              <w:pStyle w:val="T2"/>
              <w:spacing w:after="0"/>
              <w:ind w:left="0" w:right="0"/>
              <w:rPr>
                <w:b w:val="0"/>
                <w:sz w:val="20"/>
              </w:rPr>
            </w:pPr>
            <w:r>
              <w:rPr>
                <w:b w:val="0"/>
                <w:sz w:val="20"/>
              </w:rPr>
              <w:t>1322 Crossman ave, Sunnyvale, CA</w:t>
            </w:r>
          </w:p>
        </w:tc>
        <w:tc>
          <w:tcPr>
            <w:tcW w:w="1715" w:type="dxa"/>
            <w:vAlign w:val="center"/>
          </w:tcPr>
          <w:p w:rsidR="00CA09B2" w:rsidRDefault="004C2374">
            <w:pPr>
              <w:pStyle w:val="T2"/>
              <w:spacing w:after="0"/>
              <w:ind w:left="0" w:right="0"/>
              <w:rPr>
                <w:b w:val="0"/>
                <w:sz w:val="20"/>
              </w:rPr>
            </w:pPr>
            <w:r>
              <w:rPr>
                <w:b w:val="0"/>
                <w:sz w:val="20"/>
              </w:rPr>
              <w:t>+1 408 227 4500</w:t>
            </w:r>
          </w:p>
        </w:tc>
        <w:tc>
          <w:tcPr>
            <w:tcW w:w="1647" w:type="dxa"/>
            <w:vAlign w:val="center"/>
          </w:tcPr>
          <w:p w:rsidR="00CA09B2" w:rsidRDefault="004C2374">
            <w:pPr>
              <w:pStyle w:val="T2"/>
              <w:spacing w:after="0"/>
              <w:ind w:left="0" w:right="0"/>
              <w:rPr>
                <w:b w:val="0"/>
                <w:sz w:val="16"/>
              </w:rPr>
            </w:pPr>
            <w:r>
              <w:rPr>
                <w:b w:val="0"/>
                <w:sz w:val="16"/>
              </w:rPr>
              <w:t>dharkins at arubanetworks dot 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FA1FA6">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8E5D05">
                  <w:pPr>
                    <w:jc w:val="both"/>
                  </w:pPr>
                  <w:r>
                    <w:t xml:space="preserve">This submission </w:t>
                  </w:r>
                  <w:r w:rsidR="00597B00">
                    <w:t xml:space="preserve">also </w:t>
                  </w:r>
                  <w:r>
                    <w:t xml:space="preserve">proposes </w:t>
                  </w:r>
                  <w:r w:rsidR="00675E82">
                    <w:t>a way</w:t>
                  </w:r>
                  <w:r>
                    <w:t xml:space="preserve"> to </w:t>
                  </w:r>
                  <w:r w:rsidR="00675E82">
                    <w:t>resolve</w:t>
                  </w:r>
                  <w:r>
                    <w:t xml:space="preserve"> CIDs 2012, 2101, 2102</w:t>
                  </w:r>
                  <w:r w:rsidR="00597B00">
                    <w:t>, 2111, 2112, 2113, 2250, 2251, 2298, 2327, 2328, 2294, 2295, 2296, 2633, 2634, 2635, 2636, 3048, 3049, 3117, 3118, 3120, 3302, 3538 from LB178.</w:t>
                  </w:r>
                </w:p>
                <w:p w:rsidR="00597B00" w:rsidRDefault="00597B00">
                  <w:pPr>
                    <w:jc w:val="both"/>
                  </w:pPr>
                </w:p>
                <w:p w:rsidR="00597B00" w:rsidRDefault="00FD4FD5">
                  <w:pPr>
                    <w:jc w:val="both"/>
                  </w:pPr>
                  <w:r>
                    <w:t>It does not propose</w:t>
                  </w:r>
                  <w:r w:rsidR="00840038">
                    <w:t xml:space="preserve"> a way to </w:t>
                  </w:r>
                  <w:r w:rsidR="00675E82">
                    <w:t>resolve</w:t>
                  </w:r>
                  <w:r w:rsidR="00840038">
                    <w:t xml:space="preserve"> CIDs </w:t>
                  </w:r>
                  <w:r w:rsidR="00597B00">
                    <w:t>2252, 2253, 2329, 2330</w:t>
                  </w:r>
                  <w:r>
                    <w:t>, also from LB178.</w:t>
                  </w:r>
                </w:p>
              </w:txbxContent>
            </v:textbox>
          </v:shape>
        </w:pict>
      </w:r>
    </w:p>
    <w:p w:rsidR="00675E82" w:rsidRDefault="00CA09B2" w:rsidP="007134B4">
      <w:pPr>
        <w:rPr>
          <w:b/>
          <w:i/>
        </w:rPr>
      </w:pPr>
      <w:r>
        <w:br w:type="page"/>
      </w:r>
      <w:r w:rsidR="00675E82">
        <w:rPr>
          <w:b/>
          <w:i/>
        </w:rPr>
        <w:lastRenderedPageBreak/>
        <w:t xml:space="preserve">Instruct the editor to incorporate the following changes from section 8.4.2.27.2 into the draft: </w:t>
      </w:r>
    </w:p>
    <w:p w:rsidR="00675E82" w:rsidRDefault="00675E82" w:rsidP="00675E82">
      <w:pPr>
        <w:pStyle w:val="Heading3"/>
      </w:pPr>
      <w:r>
        <w:t>8.4.2.27.2 Cipher suites</w:t>
      </w:r>
    </w:p>
    <w:p w:rsidR="00675E82" w:rsidRDefault="00675E82" w:rsidP="00675E82">
      <w:r>
        <w:t>The cipher suite selector 00-0F-AC:4 (CCMP) is the default cipher suite value.</w:t>
      </w:r>
    </w:p>
    <w:p w:rsidR="00675E82" w:rsidRDefault="00675E82" w:rsidP="00675E82"/>
    <w:p w:rsidR="00675E82" w:rsidRDefault="00675E82" w:rsidP="00675E82">
      <w:r>
        <w:t>The cipher suite selectors 00-0F-AC:1 (WEP-40) and 00-0F-AC:5 (WEP-104) are only valid as a group cipher suite in a transition security network (TSN) and allow pre-RSNA devices to join the BSS.</w:t>
      </w:r>
    </w:p>
    <w:p w:rsidR="00675E82" w:rsidRDefault="00675E82" w:rsidP="00675E82"/>
    <w:p w:rsidR="00675E82" w:rsidRDefault="00675E82" w:rsidP="00675E82">
      <w:r>
        <w:t>Use of any group cipher suite other than TKIP, WEP-104, or WEP-40 with TKIP as the pairwise cipher suite is not supported.</w:t>
      </w:r>
    </w:p>
    <w:p w:rsidR="00675E82" w:rsidRDefault="00675E82" w:rsidP="00675E82">
      <w:pPr>
        <w:rPr>
          <w:ins w:id="0" w:author="Dan Harkins" w:date="2011-07-20T10:46:00Z"/>
        </w:rPr>
      </w:pPr>
    </w:p>
    <w:p w:rsidR="00675E82" w:rsidRDefault="00675E82" w:rsidP="00675E82">
      <w:pPr>
        <w:rPr>
          <w:ins w:id="1" w:author="Dan Harkins" w:date="2011-07-20T10:46:00Z"/>
        </w:rPr>
      </w:pPr>
      <w:ins w:id="2" w:author="Dan Harkins" w:date="2011-07-20T10:46:00Z">
        <w:r>
          <w:t>Use of GCMP as a group cipher suite with a pairwise cipher suite other than GCMP is not supported.</w:t>
        </w:r>
      </w:ins>
    </w:p>
    <w:p w:rsidR="00675E82" w:rsidRDefault="00675E82" w:rsidP="00675E82"/>
    <w:p w:rsidR="00675E82" w:rsidRDefault="00675E82" w:rsidP="00675E82">
      <w:r>
        <w:t>The cipher suite selector 00-0F-AC:0 (Use group cipher suite) is only valid as the pairwise cipher suite. An AP may specify the selector 00-0F-AC:0 (Use group cipher suite) for a pairwise cipher suite if it does not support any pairwise cipher suites. If an AP specifies 00-0F-AC:0 (Use group cipher suite) as the pairwise cipher selection, this is the only pairwise cipher selection the AP advertises.</w:t>
      </w:r>
    </w:p>
    <w:p w:rsidR="00675E82" w:rsidRDefault="00675E82" w:rsidP="00675E82"/>
    <w:p w:rsidR="00675E82" w:rsidRDefault="00675E82" w:rsidP="00675E82">
      <w:r>
        <w:t>If any cipher suite other than TKIP, WEP-104, or WEP-40 is enabled, then the AP supports pairwise keys, and thus the cipher suite selector 00-0F-AC:0 (Use group cipher suite) is not a valid option.</w:t>
      </w:r>
    </w:p>
    <w:p w:rsidR="00675E82" w:rsidRDefault="00675E82" w:rsidP="007134B4"/>
    <w:p w:rsidR="00675E82" w:rsidRPr="00675E82" w:rsidRDefault="00675E82" w:rsidP="007134B4">
      <w:pPr>
        <w:rPr>
          <w:b/>
          <w:i/>
        </w:rPr>
      </w:pPr>
      <w:r>
        <w:rPr>
          <w:b/>
          <w:i/>
        </w:rPr>
        <w:t xml:space="preserve">Instruct the editor to </w:t>
      </w:r>
      <w:r w:rsidR="00DF2F3D">
        <w:rPr>
          <w:b/>
          <w:i/>
        </w:rPr>
        <w:t>remove all modifications made to section 11 from the draft</w:t>
      </w:r>
      <w:r>
        <w:rPr>
          <w:b/>
          <w:i/>
        </w:rPr>
        <w:t>:</w:t>
      </w:r>
    </w:p>
    <w:p w:rsidR="00675E82" w:rsidDel="00DF2F3D" w:rsidRDefault="004C2374" w:rsidP="00DF2F3D">
      <w:pPr>
        <w:pStyle w:val="Heading3"/>
        <w:rPr>
          <w:del w:id="3" w:author="Dan Harkins" w:date="2011-07-20T14:31:00Z"/>
        </w:rPr>
      </w:pPr>
      <w:del w:id="4" w:author="Dan Harkins" w:date="2011-07-20T14:31:00Z">
        <w:r w:rsidDel="00DF2F3D">
          <w:delText>11. Security</w:delText>
        </w:r>
      </w:del>
    </w:p>
    <w:p w:rsidR="004C2374" w:rsidDel="00675E82" w:rsidRDefault="004C2374" w:rsidP="004C2374">
      <w:pPr>
        <w:pStyle w:val="Heading3"/>
        <w:rPr>
          <w:del w:id="5" w:author="Dan Harkins" w:date="2011-07-20T10:54:00Z"/>
        </w:rPr>
      </w:pPr>
      <w:del w:id="6" w:author="Dan Harkins" w:date="2011-07-20T10:54:00Z">
        <w:r w:rsidDel="00675E82">
          <w:delText>11.4 RSNA security association management</w:delText>
        </w:r>
      </w:del>
    </w:p>
    <w:p w:rsidR="004C2374" w:rsidRPr="004C2374" w:rsidDel="00675E82" w:rsidRDefault="004C2374" w:rsidP="004C2374">
      <w:pPr>
        <w:pStyle w:val="Heading3"/>
        <w:rPr>
          <w:del w:id="7" w:author="Dan Harkins" w:date="2011-07-20T10:54:00Z"/>
          <w:sz w:val="22"/>
          <w:szCs w:val="22"/>
        </w:rPr>
      </w:pPr>
      <w:del w:id="8" w:author="Dan Harkins" w:date="2011-07-20T10:54:00Z">
        <w:r w:rsidRPr="004C2374" w:rsidDel="00675E82">
          <w:rPr>
            <w:sz w:val="22"/>
            <w:szCs w:val="22"/>
          </w:rPr>
          <w:delText>11.4.3 RSNA policy selection in an ESS</w:delText>
        </w:r>
      </w:del>
    </w:p>
    <w:p w:rsidR="004C2374" w:rsidRPr="004C2374" w:rsidDel="00675E82" w:rsidRDefault="004C2374">
      <w:pPr>
        <w:rPr>
          <w:del w:id="9" w:author="Dan Harkins" w:date="2011-07-20T10:54:00Z"/>
          <w:i/>
        </w:rPr>
      </w:pPr>
      <w:del w:id="10" w:author="Dan Harkins" w:date="2011-07-20T10:54:00Z">
        <w:r w:rsidRPr="004C2374" w:rsidDel="00675E82">
          <w:rPr>
            <w:i/>
          </w:rPr>
          <w:delText>Insert the following text at the end of the 3</w:delText>
        </w:r>
        <w:r w:rsidRPr="004C2374" w:rsidDel="00675E82">
          <w:rPr>
            <w:i/>
            <w:vertAlign w:val="superscript"/>
          </w:rPr>
          <w:delText>rd</w:delText>
        </w:r>
        <w:r w:rsidRPr="004C2374" w:rsidDel="00675E82">
          <w:rPr>
            <w:i/>
          </w:rPr>
          <w:delText xml:space="preserve"> paragraph of section 11.4.3:</w:delText>
        </w:r>
      </w:del>
    </w:p>
    <w:p w:rsidR="004C2374" w:rsidDel="00675E82" w:rsidRDefault="004C2374">
      <w:pPr>
        <w:rPr>
          <w:del w:id="11" w:author="Dan Harkins" w:date="2011-07-20T10:54:00Z"/>
        </w:rPr>
      </w:pPr>
    </w:p>
    <w:p w:rsidR="004C2374" w:rsidDel="00675E82" w:rsidRDefault="004C2374">
      <w:pPr>
        <w:rPr>
          <w:del w:id="12" w:author="Dan Harkins" w:date="2011-07-20T10:54:00Z"/>
        </w:rPr>
      </w:pPr>
      <w:del w:id="13" w:author="Dan Harkins" w:date="2011-07-20T10:54:00Z">
        <w:r w:rsidDel="00675E82">
          <w:delText>Within an ESS, a VHT STA shall eliminate TKIP and GCMP as choices for the pairwise cipher suite if CCMP is advertised by the AP or if the AP included either an HT Capabilities element or a VHT Capabilities element in its Beacon and Probe Response frames. The elimination of TKIP and GCMP as choices for the pairwise cipher suite may result in a lack of overlap of the remaining pairwise cipher suite choices, in which case the VHT STA shall decline to create an RSN association with that AP.</w:delText>
        </w:r>
      </w:del>
    </w:p>
    <w:p w:rsidR="004C2374" w:rsidDel="00675E82" w:rsidRDefault="004C2374">
      <w:pPr>
        <w:rPr>
          <w:del w:id="14" w:author="Dan Harkins" w:date="2011-07-20T10:54:00Z"/>
        </w:rPr>
      </w:pPr>
    </w:p>
    <w:p w:rsidR="004C2374" w:rsidDel="00675E82" w:rsidRDefault="004C2374" w:rsidP="004C2374">
      <w:pPr>
        <w:pStyle w:val="Heading3"/>
        <w:rPr>
          <w:del w:id="15" w:author="Dan Harkins" w:date="2011-07-20T10:54:00Z"/>
        </w:rPr>
      </w:pPr>
      <w:del w:id="16" w:author="Dan Harkins" w:date="2011-07-20T10:54:00Z">
        <w:r w:rsidDel="00675E82">
          <w:delText xml:space="preserve">11.4.4 </w:delText>
        </w:r>
        <w:bookmarkStart w:id="17" w:name="_GoBack"/>
        <w:bookmarkEnd w:id="17"/>
        <w:r w:rsidDel="00675E82">
          <w:delText>RSNA policy selection in an IBSS and for DLS</w:delText>
        </w:r>
      </w:del>
    </w:p>
    <w:p w:rsidR="004C2374" w:rsidRPr="004C2374" w:rsidDel="00675E82" w:rsidRDefault="004C2374">
      <w:pPr>
        <w:rPr>
          <w:del w:id="18" w:author="Dan Harkins" w:date="2011-07-20T10:54:00Z"/>
          <w:i/>
        </w:rPr>
      </w:pPr>
      <w:del w:id="19" w:author="Dan Harkins" w:date="2011-07-20T10:54:00Z">
        <w:r w:rsidRPr="004C2374" w:rsidDel="00675E82">
          <w:rPr>
            <w:i/>
          </w:rPr>
          <w:delText>Insert the following text after the 3</w:delText>
        </w:r>
        <w:r w:rsidRPr="004C2374" w:rsidDel="00675E82">
          <w:rPr>
            <w:i/>
            <w:vertAlign w:val="superscript"/>
          </w:rPr>
          <w:delText>rd</w:delText>
        </w:r>
        <w:r w:rsidRPr="004C2374" w:rsidDel="00675E82">
          <w:rPr>
            <w:i/>
          </w:rPr>
          <w:delText xml:space="preserve"> paragraph of section 11.4.4:</w:delText>
        </w:r>
      </w:del>
    </w:p>
    <w:p w:rsidR="004C2374" w:rsidDel="00675E82" w:rsidRDefault="004C2374">
      <w:pPr>
        <w:rPr>
          <w:del w:id="20" w:author="Dan Harkins" w:date="2011-07-20T10:54:00Z"/>
        </w:rPr>
      </w:pPr>
    </w:p>
    <w:p w:rsidR="004C2374" w:rsidDel="00675E82" w:rsidRDefault="004C2374">
      <w:pPr>
        <w:rPr>
          <w:del w:id="21" w:author="Dan Harkins" w:date="2011-07-20T10:54:00Z"/>
        </w:rPr>
      </w:pPr>
      <w:del w:id="22" w:author="Dan Harkins" w:date="2011-07-20T10:54:00Z">
        <w:r w:rsidDel="00675E82">
          <w:delText>A VHT STA that is in an IBSS or that is transmitting frames through a direct link shall eliminate TKIP and GCMP as choices for the pairwise cipher suite if CCMP is advertised by the other STA or if the other STA included either an HT Capabilities element or a VHT Capabilities element in any of its management frames.</w:delText>
        </w:r>
      </w:del>
    </w:p>
    <w:p w:rsidR="004C2374" w:rsidDel="00675E82" w:rsidRDefault="004C2374">
      <w:pPr>
        <w:rPr>
          <w:del w:id="23" w:author="Dan Harkins" w:date="2011-07-20T10:54:00Z"/>
        </w:rPr>
      </w:pPr>
    </w:p>
    <w:p w:rsidR="004C2374" w:rsidDel="00675E82" w:rsidRDefault="004C2374">
      <w:pPr>
        <w:rPr>
          <w:del w:id="24" w:author="Dan Harkins" w:date="2011-07-20T10:54:00Z"/>
        </w:rPr>
      </w:pPr>
      <w:del w:id="25" w:author="Dan Harkins" w:date="2011-07-20T10:54:00Z">
        <w:r w:rsidDel="00675E82">
          <w:delText>Note—The elimination of TKIP and GCMP as choices for the pairwise cipher suite might result in a lack of overlap of the remaining pairwise cipher suites choices, in which case the STAs will not exchange encrypted frames.</w:delText>
        </w:r>
      </w:del>
    </w:p>
    <w:p w:rsidR="004C2374" w:rsidRDefault="004C2374"/>
    <w:p w:rsidR="004C2374" w:rsidRDefault="004C2374"/>
    <w:p w:rsidR="00CA09B2" w:rsidRDefault="00CA09B2"/>
    <w:p w:rsidR="00DF2F3D" w:rsidRDefault="00DF2F3D" w:rsidP="007134B4">
      <w:pPr>
        <w:rPr>
          <w:b/>
          <w:sz w:val="24"/>
        </w:rPr>
      </w:pPr>
    </w:p>
    <w:p w:rsidR="00CA09B2" w:rsidRDefault="00CA09B2" w:rsidP="007134B4">
      <w:pPr>
        <w:rPr>
          <w:b/>
          <w:sz w:val="24"/>
        </w:rPr>
      </w:pPr>
      <w:r>
        <w:rPr>
          <w:b/>
          <w:sz w:val="24"/>
        </w:rPr>
        <w:lastRenderedPageBreak/>
        <w:t>References:</w:t>
      </w:r>
      <w:r w:rsidR="007134B4">
        <w:rPr>
          <w:b/>
          <w:sz w:val="24"/>
        </w:rPr>
        <w:t xml:space="preserve"> 11-11-0964-00-000ac-prohibiting-technology</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FA6" w:rsidRDefault="00FA1FA6">
      <w:r>
        <w:separator/>
      </w:r>
    </w:p>
  </w:endnote>
  <w:endnote w:type="continuationSeparator" w:id="0">
    <w:p w:rsidR="00FA1FA6" w:rsidRDefault="00FA1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127E0F">
    <w:pPr>
      <w:pStyle w:val="Footer"/>
      <w:tabs>
        <w:tab w:val="clear" w:pos="6480"/>
        <w:tab w:val="center" w:pos="4680"/>
        <w:tab w:val="right" w:pos="9360"/>
      </w:tabs>
    </w:pPr>
    <w:fldSimple w:instr=" SUBJECT  \* MERGEFORMAT ">
      <w:r w:rsidR="007134B4">
        <w:t>GCMP comment resolution</w:t>
      </w:r>
    </w:fldSimple>
    <w:r w:rsidR="0029020B">
      <w:tab/>
      <w:t xml:space="preserve">page </w:t>
    </w:r>
    <w:r w:rsidR="0029020B">
      <w:fldChar w:fldCharType="begin"/>
    </w:r>
    <w:r w:rsidR="0029020B">
      <w:instrText xml:space="preserve">page </w:instrText>
    </w:r>
    <w:r w:rsidR="0029020B">
      <w:fldChar w:fldCharType="separate"/>
    </w:r>
    <w:r w:rsidR="00DF2F3D">
      <w:rPr>
        <w:noProof/>
      </w:rPr>
      <w:t>2</w:t>
    </w:r>
    <w:r w:rsidR="0029020B">
      <w:fldChar w:fldCharType="end"/>
    </w:r>
    <w:r w:rsidR="0029020B">
      <w:tab/>
    </w:r>
    <w:fldSimple w:instr=" COMMENTS  \* MERGEFORMAT ">
      <w:r w:rsidR="007134B4">
        <w:t>Dan Harkins, Aruba Networks</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FA6" w:rsidRDefault="00FA1FA6">
      <w:r>
        <w:separator/>
      </w:r>
    </w:p>
  </w:footnote>
  <w:footnote w:type="continuationSeparator" w:id="0">
    <w:p w:rsidR="00FA1FA6" w:rsidRDefault="00FA1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127E0F">
    <w:pPr>
      <w:pStyle w:val="Header"/>
      <w:tabs>
        <w:tab w:val="clear" w:pos="6480"/>
        <w:tab w:val="center" w:pos="4680"/>
        <w:tab w:val="right" w:pos="9360"/>
      </w:tabs>
    </w:pPr>
    <w:fldSimple w:instr=" KEYWORDS  \* MERGEFORMAT ">
      <w:r w:rsidR="007134B4">
        <w:t>July 2011</w:t>
      </w:r>
    </w:fldSimple>
    <w:r w:rsidR="0029020B">
      <w:tab/>
    </w:r>
    <w:r w:rsidR="0029020B">
      <w:tab/>
    </w:r>
    <w:fldSimple w:instr=" TITLE  \* MERGEFORMAT ">
      <w:r w:rsidR="007134B4">
        <w:t>doc.: IEEE 802.11-11-0965r</w:t>
      </w:r>
    </w:fldSimple>
    <w:r w:rsidR="00675E82">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2374"/>
    <w:rsid w:val="00127E0F"/>
    <w:rsid w:val="001D723B"/>
    <w:rsid w:val="0029020B"/>
    <w:rsid w:val="002D44BE"/>
    <w:rsid w:val="00442037"/>
    <w:rsid w:val="004C2374"/>
    <w:rsid w:val="00597B00"/>
    <w:rsid w:val="005D328F"/>
    <w:rsid w:val="0062440B"/>
    <w:rsid w:val="00675E82"/>
    <w:rsid w:val="006C0727"/>
    <w:rsid w:val="006E145F"/>
    <w:rsid w:val="007134B4"/>
    <w:rsid w:val="00770572"/>
    <w:rsid w:val="00840038"/>
    <w:rsid w:val="008E5D05"/>
    <w:rsid w:val="009F1EB8"/>
    <w:rsid w:val="00AA427C"/>
    <w:rsid w:val="00BD0711"/>
    <w:rsid w:val="00BE68C2"/>
    <w:rsid w:val="00C40809"/>
    <w:rsid w:val="00C46789"/>
    <w:rsid w:val="00CA09B2"/>
    <w:rsid w:val="00D72352"/>
    <w:rsid w:val="00DC5A7B"/>
    <w:rsid w:val="00DF2F3D"/>
    <w:rsid w:val="00FA1FA6"/>
    <w:rsid w:val="00FD4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Spacing">
    <w:name w:val="No Spacing"/>
    <w:uiPriority w:val="1"/>
    <w:qFormat/>
    <w:rsid w:val="004C2374"/>
    <w:rPr>
      <w:sz w:val="22"/>
      <w:lang w:val="en-GB"/>
    </w:rPr>
  </w:style>
  <w:style w:type="paragraph" w:styleId="BalloonText">
    <w:name w:val="Balloon Text"/>
    <w:basedOn w:val="Normal"/>
    <w:link w:val="BalloonTextChar"/>
    <w:rsid w:val="008E5D05"/>
    <w:rPr>
      <w:rFonts w:ascii="Tahoma" w:hAnsi="Tahoma" w:cs="Tahoma"/>
      <w:sz w:val="16"/>
      <w:szCs w:val="16"/>
    </w:rPr>
  </w:style>
  <w:style w:type="character" w:customStyle="1" w:styleId="BalloonTextChar">
    <w:name w:val="Balloon Text Char"/>
    <w:link w:val="BalloonText"/>
    <w:rsid w:val="008E5D05"/>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Documents\ieee\jul11\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2540</TotalTime>
  <Pages>3</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802.11-11-0965r0</vt:lpstr>
    </vt:vector>
  </TitlesOfParts>
  <Company>Aruba Networks</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802.11-11-0965r0</dc:title>
  <dc:subject>GCMP comment resolution</dc:subject>
  <dc:creator>Dan Harkins</dc:creator>
  <cp:keywords>July 2011</cp:keywords>
  <dc:description>Dan Harkins, Aruba Networks</dc:description>
  <cp:lastModifiedBy>Dan Harkins</cp:lastModifiedBy>
  <cp:revision>6</cp:revision>
  <cp:lastPrinted>2011-07-08T20:11:00Z</cp:lastPrinted>
  <dcterms:created xsi:type="dcterms:W3CDTF">2011-07-08T19:40:00Z</dcterms:created>
  <dcterms:modified xsi:type="dcterms:W3CDTF">2011-07-20T21:33:00Z</dcterms:modified>
</cp:coreProperties>
</file>