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7C122F" w:rsidP="007C122F">
            <w:pPr>
              <w:pStyle w:val="T2"/>
            </w:pPr>
            <w:r>
              <w:t xml:space="preserve">Comment </w:t>
            </w:r>
            <w:r w:rsidR="00D9008A">
              <w:t>Resolution</w:t>
            </w:r>
            <w:r w:rsidR="006A6DEC">
              <w:t>s</w:t>
            </w:r>
            <w:r w:rsidR="00861245">
              <w:t xml:space="preserve"> - TXOP Sharing</w:t>
            </w:r>
          </w:p>
        </w:tc>
      </w:tr>
      <w:tr w:rsidR="00CA09B2">
        <w:trPr>
          <w:trHeight w:val="359"/>
          <w:jc w:val="center"/>
        </w:trPr>
        <w:tc>
          <w:tcPr>
            <w:tcW w:w="9576" w:type="dxa"/>
            <w:gridSpan w:val="5"/>
            <w:vAlign w:val="center"/>
          </w:tcPr>
          <w:p w:rsidR="00CA09B2" w:rsidRDefault="00CA09B2" w:rsidP="00445EFE">
            <w:pPr>
              <w:pStyle w:val="T2"/>
              <w:ind w:left="0"/>
              <w:rPr>
                <w:sz w:val="20"/>
              </w:rPr>
            </w:pPr>
            <w:r>
              <w:rPr>
                <w:sz w:val="20"/>
              </w:rPr>
              <w:t>Date:</w:t>
            </w:r>
            <w:r>
              <w:rPr>
                <w:b w:val="0"/>
                <w:sz w:val="20"/>
              </w:rPr>
              <w:t xml:space="preserve">  </w:t>
            </w:r>
            <w:r w:rsidR="003213DC">
              <w:rPr>
                <w:b w:val="0"/>
                <w:sz w:val="20"/>
              </w:rPr>
              <w:t>May 0</w:t>
            </w:r>
            <w:r w:rsidR="00445EFE">
              <w:rPr>
                <w:b w:val="0"/>
                <w:sz w:val="20"/>
              </w:rPr>
              <w:t>4</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DD4840">
      <w:pPr>
        <w:pStyle w:val="T1"/>
        <w:spacing w:after="120"/>
        <w:rPr>
          <w:sz w:val="22"/>
        </w:rPr>
      </w:pPr>
      <w:r w:rsidRPr="00DD484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75449B" w:rsidRDefault="0075449B">
                  <w:pPr>
                    <w:pStyle w:val="T1"/>
                    <w:spacing w:after="120"/>
                  </w:pPr>
                  <w:r>
                    <w:t>Abstract</w:t>
                  </w:r>
                </w:p>
                <w:p w:rsidR="0075449B" w:rsidRDefault="0075449B" w:rsidP="00030066">
                  <w:r>
                    <w:t>This document provides resolutions that are related to TXOP sharing.</w:t>
                  </w:r>
                  <w:r w:rsidRPr="006A6DEC">
                    <w:t xml:space="preserve"> </w:t>
                  </w:r>
                  <w:r>
                    <w:t>The following CIDs are covered in this document.</w:t>
                  </w:r>
                </w:p>
                <w:p w:rsidR="0075449B" w:rsidRPr="00C57791" w:rsidRDefault="00C57791" w:rsidP="006A6DEC">
                  <w:pPr>
                    <w:pStyle w:val="ListParagraph"/>
                    <w:numPr>
                      <w:ilvl w:val="0"/>
                      <w:numId w:val="3"/>
                    </w:numPr>
                  </w:pPr>
                  <w:r w:rsidRPr="00C57791">
                    <w:rPr>
                      <w:b/>
                    </w:rPr>
                    <w:t>Sub-Clause 3.2</w:t>
                  </w:r>
                  <w:r w:rsidRPr="00C57791">
                    <w:t>: 693, 242</w:t>
                  </w:r>
                </w:p>
                <w:p w:rsidR="00C57791" w:rsidRPr="00C57791" w:rsidRDefault="00C57791" w:rsidP="006A6DEC">
                  <w:pPr>
                    <w:pStyle w:val="ListParagraph"/>
                    <w:numPr>
                      <w:ilvl w:val="0"/>
                      <w:numId w:val="3"/>
                    </w:numPr>
                    <w:rPr>
                      <w:color w:val="FF0000"/>
                    </w:rPr>
                  </w:pPr>
                  <w:r w:rsidRPr="00C57791">
                    <w:rPr>
                      <w:b/>
                    </w:rPr>
                    <w:t>Sub-Clause 9.9.1.2a</w:t>
                  </w:r>
                  <w:r w:rsidRPr="00C57791">
                    <w:t>: 655, 168, 943, 1360, 1281, 231, 1716, 171, 232, 1592, 1796, 942, 1361,</w:t>
                  </w:r>
                  <w:r w:rsidRPr="00C57791">
                    <w:rPr>
                      <w:color w:val="FF0000"/>
                    </w:rPr>
                    <w:t xml:space="preserve"> </w:t>
                  </w:r>
                  <w:r w:rsidRPr="00C57791">
                    <w:t>1490, 781</w:t>
                  </w:r>
                </w:p>
                <w:p w:rsidR="00C57791" w:rsidRPr="00C57791" w:rsidRDefault="00C57791" w:rsidP="006A6DEC">
                  <w:pPr>
                    <w:pStyle w:val="ListParagraph"/>
                    <w:numPr>
                      <w:ilvl w:val="0"/>
                      <w:numId w:val="3"/>
                    </w:numPr>
                    <w:rPr>
                      <w:color w:val="FF0000"/>
                    </w:rPr>
                  </w:pPr>
                  <w:r w:rsidRPr="00C57791">
                    <w:rPr>
                      <w:b/>
                    </w:rPr>
                    <w:t xml:space="preserve">Sub-Clause </w:t>
                  </w:r>
                  <w:r>
                    <w:rPr>
                      <w:b/>
                    </w:rPr>
                    <w:t>6</w:t>
                  </w:r>
                  <w:r w:rsidRPr="00C57791">
                    <w:rPr>
                      <w:b/>
                    </w:rPr>
                    <w:t>.0.0.1</w:t>
                  </w:r>
                  <w:r w:rsidRPr="00C57791">
                    <w:t xml:space="preserve">: </w:t>
                  </w:r>
                  <w:r w:rsidR="003213DC">
                    <w:t>1285, 1594, 1595</w:t>
                  </w:r>
                </w:p>
                <w:p w:rsidR="00C57791" w:rsidRPr="006A6DEC" w:rsidRDefault="00C57791" w:rsidP="006A6DEC">
                  <w:pPr>
                    <w:pStyle w:val="ListParagraph"/>
                    <w:numPr>
                      <w:ilvl w:val="0"/>
                      <w:numId w:val="3"/>
                    </w:numPr>
                    <w:rPr>
                      <w:color w:val="FF0000"/>
                    </w:rPr>
                  </w:pPr>
                  <w:r w:rsidRPr="00C57791">
                    <w:rPr>
                      <w:b/>
                    </w:rPr>
                    <w:t>Sub-Clause 11.20.2</w:t>
                  </w:r>
                  <w:r>
                    <w:rPr>
                      <w:sz w:val="20"/>
                    </w:rPr>
                    <w:t xml:space="preserve">: </w:t>
                  </w:r>
                  <w:r w:rsidRPr="00C57791">
                    <w:t>1797</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tbl>
      <w:tblPr>
        <w:tblStyle w:val="TableGrid"/>
        <w:tblW w:w="0" w:type="auto"/>
        <w:tblLayout w:type="fixed"/>
        <w:tblLook w:val="04A0"/>
      </w:tblPr>
      <w:tblGrid>
        <w:gridCol w:w="577"/>
        <w:gridCol w:w="791"/>
        <w:gridCol w:w="630"/>
        <w:gridCol w:w="630"/>
        <w:gridCol w:w="1043"/>
        <w:gridCol w:w="2017"/>
        <w:gridCol w:w="2070"/>
        <w:gridCol w:w="1818"/>
      </w:tblGrid>
      <w:tr w:rsidR="005A6C7C" w:rsidRPr="00560B0C" w:rsidTr="002A69E6">
        <w:trPr>
          <w:trHeight w:val="440"/>
          <w:tblHeader/>
        </w:trPr>
        <w:tc>
          <w:tcPr>
            <w:tcW w:w="577" w:type="dxa"/>
            <w:vAlign w:val="center"/>
            <w:hideMark/>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791" w:type="dxa"/>
            <w:vAlign w:val="center"/>
            <w:hideMark/>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43" w:type="dxa"/>
            <w:vAlign w:val="center"/>
            <w:hideMark/>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017" w:type="dxa"/>
            <w:vAlign w:val="center"/>
            <w:hideMark/>
          </w:tcPr>
          <w:p w:rsidR="005A6C7C" w:rsidRPr="00560B0C" w:rsidRDefault="005A6C7C" w:rsidP="0075449B">
            <w:pPr>
              <w:jc w:val="center"/>
              <w:rPr>
                <w:rFonts w:ascii="Calibri" w:hAnsi="Calibri"/>
                <w:b/>
                <w:bCs/>
                <w:color w:val="000000"/>
                <w:sz w:val="20"/>
              </w:rPr>
            </w:pPr>
            <w:r w:rsidRPr="00560B0C">
              <w:rPr>
                <w:rFonts w:ascii="Calibri" w:hAnsi="Calibri"/>
                <w:b/>
                <w:bCs/>
                <w:color w:val="000000"/>
                <w:sz w:val="20"/>
              </w:rPr>
              <w:t>Comment</w:t>
            </w:r>
          </w:p>
        </w:tc>
        <w:tc>
          <w:tcPr>
            <w:tcW w:w="2070" w:type="dxa"/>
            <w:vAlign w:val="center"/>
            <w:hideMark/>
          </w:tcPr>
          <w:p w:rsidR="005A6C7C" w:rsidRPr="00560B0C" w:rsidRDefault="005A6C7C" w:rsidP="0075449B">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818" w:type="dxa"/>
            <w:vAlign w:val="center"/>
            <w:hideMark/>
          </w:tcPr>
          <w:p w:rsidR="005A6C7C" w:rsidRPr="00560B0C" w:rsidRDefault="005A6C7C" w:rsidP="0075449B">
            <w:pPr>
              <w:jc w:val="center"/>
              <w:rPr>
                <w:rFonts w:ascii="Calibri" w:hAnsi="Calibri"/>
                <w:b/>
                <w:bCs/>
                <w:color w:val="000000"/>
                <w:sz w:val="20"/>
              </w:rPr>
            </w:pPr>
            <w:r w:rsidRPr="00560B0C">
              <w:rPr>
                <w:rFonts w:ascii="Calibri" w:hAnsi="Calibri"/>
                <w:b/>
                <w:bCs/>
                <w:color w:val="000000"/>
                <w:sz w:val="20"/>
              </w:rPr>
              <w:t>Response</w:t>
            </w:r>
          </w:p>
        </w:tc>
      </w:tr>
      <w:tr w:rsidR="005A6C7C" w:rsidRPr="00560B0C" w:rsidTr="0075449B">
        <w:trPr>
          <w:trHeight w:val="1250"/>
        </w:trPr>
        <w:tc>
          <w:tcPr>
            <w:tcW w:w="577" w:type="dxa"/>
            <w:shd w:val="clear" w:color="auto" w:fill="auto"/>
            <w:hideMark/>
          </w:tcPr>
          <w:p w:rsidR="005A6C7C" w:rsidRPr="00560B0C" w:rsidRDefault="005A6C7C" w:rsidP="0075449B">
            <w:pPr>
              <w:rPr>
                <w:sz w:val="20"/>
              </w:rPr>
            </w:pPr>
            <w:r w:rsidRPr="00560B0C">
              <w:rPr>
                <w:sz w:val="20"/>
              </w:rPr>
              <w:t>693</w:t>
            </w:r>
          </w:p>
        </w:tc>
        <w:tc>
          <w:tcPr>
            <w:tcW w:w="791" w:type="dxa"/>
            <w:hideMark/>
          </w:tcPr>
          <w:p w:rsidR="005A6C7C" w:rsidRPr="00560B0C" w:rsidRDefault="005A6C7C" w:rsidP="0075449B">
            <w:pPr>
              <w:rPr>
                <w:sz w:val="20"/>
              </w:rPr>
            </w:pPr>
            <w:r w:rsidRPr="00560B0C">
              <w:rPr>
                <w:sz w:val="20"/>
              </w:rPr>
              <w:t>3.2</w:t>
            </w:r>
          </w:p>
        </w:tc>
        <w:tc>
          <w:tcPr>
            <w:tcW w:w="630" w:type="dxa"/>
            <w:hideMark/>
          </w:tcPr>
          <w:p w:rsidR="005A6C7C" w:rsidRPr="00560B0C" w:rsidRDefault="005A6C7C" w:rsidP="0075449B">
            <w:pPr>
              <w:rPr>
                <w:sz w:val="20"/>
              </w:rPr>
            </w:pPr>
            <w:r w:rsidRPr="00560B0C">
              <w:rPr>
                <w:sz w:val="20"/>
              </w:rPr>
              <w:t>2</w:t>
            </w:r>
          </w:p>
        </w:tc>
        <w:tc>
          <w:tcPr>
            <w:tcW w:w="630" w:type="dxa"/>
            <w:hideMark/>
          </w:tcPr>
          <w:p w:rsidR="005A6C7C" w:rsidRPr="00560B0C" w:rsidRDefault="005A6C7C" w:rsidP="0075449B">
            <w:pPr>
              <w:rPr>
                <w:sz w:val="20"/>
              </w:rPr>
            </w:pPr>
            <w:r w:rsidRPr="00560B0C">
              <w:rPr>
                <w:sz w:val="20"/>
              </w:rPr>
              <w:t>25</w:t>
            </w:r>
          </w:p>
        </w:tc>
        <w:tc>
          <w:tcPr>
            <w:tcW w:w="1043" w:type="dxa"/>
            <w:hideMark/>
          </w:tcPr>
          <w:p w:rsidR="005A6C7C" w:rsidRPr="00560B0C" w:rsidRDefault="005A6C7C" w:rsidP="0075449B">
            <w:pPr>
              <w:rPr>
                <w:sz w:val="20"/>
              </w:rPr>
            </w:pPr>
            <w:r w:rsidRPr="00560B0C">
              <w:rPr>
                <w:sz w:val="20"/>
              </w:rPr>
              <w:t>TR</w:t>
            </w:r>
          </w:p>
        </w:tc>
        <w:tc>
          <w:tcPr>
            <w:tcW w:w="2017" w:type="dxa"/>
            <w:hideMark/>
          </w:tcPr>
          <w:p w:rsidR="005A6C7C" w:rsidRPr="00560B0C" w:rsidRDefault="005A6C7C" w:rsidP="0075449B">
            <w:pPr>
              <w:rPr>
                <w:sz w:val="20"/>
              </w:rPr>
            </w:pPr>
            <w:r w:rsidRPr="00560B0C">
              <w:rPr>
                <w:sz w:val="20"/>
              </w:rPr>
              <w:t>The Definitions specific to 802.11 is missing definitions for primary and secondary AC and primary and secondary destinations.</w:t>
            </w:r>
          </w:p>
        </w:tc>
        <w:tc>
          <w:tcPr>
            <w:tcW w:w="2070" w:type="dxa"/>
            <w:hideMark/>
          </w:tcPr>
          <w:p w:rsidR="005A6C7C" w:rsidRPr="00560B0C" w:rsidRDefault="005A6C7C" w:rsidP="0075449B">
            <w:pPr>
              <w:rPr>
                <w:sz w:val="20"/>
              </w:rPr>
            </w:pPr>
            <w:r w:rsidRPr="00560B0C">
              <w:rPr>
                <w:sz w:val="20"/>
              </w:rPr>
              <w:t>Add the definitions</w:t>
            </w:r>
          </w:p>
        </w:tc>
        <w:tc>
          <w:tcPr>
            <w:tcW w:w="1818" w:type="dxa"/>
            <w:shd w:val="clear" w:color="auto" w:fill="C00000"/>
            <w:hideMark/>
          </w:tcPr>
          <w:p w:rsidR="005A6C7C" w:rsidRDefault="005A6C7C" w:rsidP="0075449B">
            <w:pPr>
              <w:rPr>
                <w:sz w:val="20"/>
              </w:rPr>
            </w:pPr>
            <w:r>
              <w:rPr>
                <w:sz w:val="20"/>
              </w:rPr>
              <w:t>DISAGREE.</w:t>
            </w:r>
          </w:p>
          <w:p w:rsidR="005A6C7C" w:rsidRPr="00560B0C" w:rsidRDefault="005A6C7C" w:rsidP="0075449B">
            <w:pPr>
              <w:rPr>
                <w:sz w:val="20"/>
              </w:rPr>
            </w:pPr>
            <w:r>
              <w:rPr>
                <w:sz w:val="20"/>
              </w:rPr>
              <w:t>All four definitions are at the bottom part of Page 2.</w:t>
            </w:r>
          </w:p>
        </w:tc>
      </w:tr>
      <w:tr w:rsidR="005A6C7C" w:rsidRPr="00560B0C" w:rsidTr="0075449B">
        <w:trPr>
          <w:trHeight w:val="3050"/>
        </w:trPr>
        <w:tc>
          <w:tcPr>
            <w:tcW w:w="577" w:type="dxa"/>
            <w:shd w:val="clear" w:color="auto" w:fill="auto"/>
            <w:hideMark/>
          </w:tcPr>
          <w:p w:rsidR="005A6C7C" w:rsidRPr="00560B0C" w:rsidRDefault="005A6C7C" w:rsidP="0075449B">
            <w:pPr>
              <w:rPr>
                <w:sz w:val="20"/>
              </w:rPr>
            </w:pPr>
            <w:r w:rsidRPr="00560B0C">
              <w:rPr>
                <w:sz w:val="20"/>
              </w:rPr>
              <w:t>242</w:t>
            </w:r>
          </w:p>
        </w:tc>
        <w:tc>
          <w:tcPr>
            <w:tcW w:w="791" w:type="dxa"/>
            <w:hideMark/>
          </w:tcPr>
          <w:p w:rsidR="005A6C7C" w:rsidRPr="00560B0C" w:rsidRDefault="005A6C7C" w:rsidP="0075449B">
            <w:pPr>
              <w:rPr>
                <w:sz w:val="20"/>
              </w:rPr>
            </w:pPr>
            <w:r w:rsidRPr="00560B0C">
              <w:rPr>
                <w:sz w:val="20"/>
              </w:rPr>
              <w:t>3.2</w:t>
            </w:r>
          </w:p>
        </w:tc>
        <w:tc>
          <w:tcPr>
            <w:tcW w:w="630" w:type="dxa"/>
            <w:hideMark/>
          </w:tcPr>
          <w:p w:rsidR="005A6C7C" w:rsidRPr="00560B0C" w:rsidRDefault="005A6C7C" w:rsidP="0075449B">
            <w:pPr>
              <w:rPr>
                <w:sz w:val="20"/>
              </w:rPr>
            </w:pPr>
            <w:r w:rsidRPr="00560B0C">
              <w:rPr>
                <w:sz w:val="20"/>
              </w:rPr>
              <w:t>2</w:t>
            </w:r>
          </w:p>
        </w:tc>
        <w:tc>
          <w:tcPr>
            <w:tcW w:w="630" w:type="dxa"/>
            <w:hideMark/>
          </w:tcPr>
          <w:p w:rsidR="005A6C7C" w:rsidRPr="00560B0C" w:rsidRDefault="005A6C7C" w:rsidP="0075449B">
            <w:pPr>
              <w:rPr>
                <w:sz w:val="20"/>
              </w:rPr>
            </w:pPr>
            <w:r w:rsidRPr="00560B0C">
              <w:rPr>
                <w:sz w:val="20"/>
              </w:rPr>
              <w:t>57</w:t>
            </w:r>
          </w:p>
        </w:tc>
        <w:tc>
          <w:tcPr>
            <w:tcW w:w="1043" w:type="dxa"/>
            <w:hideMark/>
          </w:tcPr>
          <w:p w:rsidR="005A6C7C" w:rsidRPr="00560B0C" w:rsidRDefault="005A6C7C" w:rsidP="0075449B">
            <w:pPr>
              <w:rPr>
                <w:sz w:val="20"/>
              </w:rPr>
            </w:pPr>
            <w:r w:rsidRPr="00560B0C">
              <w:rPr>
                <w:sz w:val="20"/>
              </w:rPr>
              <w:t>TR</w:t>
            </w:r>
          </w:p>
        </w:tc>
        <w:tc>
          <w:tcPr>
            <w:tcW w:w="2017" w:type="dxa"/>
            <w:hideMark/>
          </w:tcPr>
          <w:p w:rsidR="005A6C7C" w:rsidRPr="00560B0C" w:rsidRDefault="005A6C7C" w:rsidP="0075449B">
            <w:pPr>
              <w:rPr>
                <w:sz w:val="20"/>
              </w:rPr>
            </w:pPr>
            <w:r w:rsidRPr="00560B0C">
              <w:rPr>
                <w:sz w:val="20"/>
              </w:rPr>
              <w:t>"Destinations" yet "one or more". Suggest "destination(</w:t>
            </w:r>
            <w:proofErr w:type="spellStart"/>
            <w:r w:rsidRPr="00560B0C">
              <w:rPr>
                <w:sz w:val="20"/>
              </w:rPr>
              <w:t>s</w:t>
            </w:r>
            <w:proofErr w:type="spellEnd"/>
            <w:r w:rsidRPr="00560B0C">
              <w:rPr>
                <w:sz w:val="20"/>
              </w:rPr>
              <w:t>). And is "destination(</w:t>
            </w:r>
            <w:proofErr w:type="spellStart"/>
            <w:r w:rsidRPr="00560B0C">
              <w:rPr>
                <w:sz w:val="20"/>
              </w:rPr>
              <w:t>s</w:t>
            </w:r>
            <w:proofErr w:type="spellEnd"/>
            <w:r w:rsidRPr="00560B0C">
              <w:rPr>
                <w:sz w:val="20"/>
              </w:rPr>
              <w:t xml:space="preserve">)" adequately defined - should it be destination </w:t>
            </w:r>
            <w:proofErr w:type="spellStart"/>
            <w:r w:rsidRPr="00560B0C">
              <w:rPr>
                <w:sz w:val="20"/>
              </w:rPr>
              <w:t>STAs</w:t>
            </w:r>
            <w:proofErr w:type="spellEnd"/>
            <w:r w:rsidRPr="00560B0C">
              <w:rPr>
                <w:sz w:val="20"/>
              </w:rPr>
              <w:t xml:space="preserve">? And destination in the DA or RA sense? Clarify. Also, in the text, I see this being defined but never subsequently used - is a </w:t>
            </w:r>
            <w:proofErr w:type="spellStart"/>
            <w:r w:rsidRPr="00560B0C">
              <w:rPr>
                <w:sz w:val="20"/>
              </w:rPr>
              <w:t>defn</w:t>
            </w:r>
            <w:proofErr w:type="spellEnd"/>
            <w:r w:rsidRPr="00560B0C">
              <w:rPr>
                <w:sz w:val="20"/>
              </w:rPr>
              <w:t xml:space="preserve"> even needed? Ditto "Secondary destinations"</w:t>
            </w:r>
          </w:p>
        </w:tc>
        <w:tc>
          <w:tcPr>
            <w:tcW w:w="2070" w:type="dxa"/>
            <w:hideMark/>
          </w:tcPr>
          <w:p w:rsidR="005A6C7C" w:rsidRPr="00560B0C" w:rsidRDefault="005A6C7C" w:rsidP="0075449B">
            <w:pPr>
              <w:rPr>
                <w:sz w:val="20"/>
              </w:rPr>
            </w:pPr>
            <w:r w:rsidRPr="00560B0C">
              <w:rPr>
                <w:sz w:val="20"/>
              </w:rPr>
              <w:t>As in comment</w:t>
            </w:r>
          </w:p>
        </w:tc>
        <w:tc>
          <w:tcPr>
            <w:tcW w:w="1818" w:type="dxa"/>
            <w:hideMark/>
          </w:tcPr>
          <w:p w:rsidR="005A6C7C" w:rsidRDefault="005A6C7C" w:rsidP="0075449B">
            <w:pPr>
              <w:rPr>
                <w:sz w:val="20"/>
              </w:rPr>
            </w:pPr>
            <w:r>
              <w:rPr>
                <w:sz w:val="20"/>
              </w:rPr>
              <w:t>AGREE IN PRINCIPLE.</w:t>
            </w:r>
          </w:p>
          <w:p w:rsidR="0071305E" w:rsidRDefault="0071305E" w:rsidP="0075449B">
            <w:pPr>
              <w:rPr>
                <w:sz w:val="20"/>
              </w:rPr>
            </w:pPr>
          </w:p>
          <w:p w:rsidR="0071305E" w:rsidRDefault="0071305E" w:rsidP="0071305E">
            <w:pPr>
              <w:rPr>
                <w:sz w:val="20"/>
              </w:rPr>
            </w:pPr>
            <w:r>
              <w:rPr>
                <w:sz w:val="20"/>
              </w:rPr>
              <w:t>See changes below.</w:t>
            </w:r>
          </w:p>
          <w:p w:rsidR="0071305E" w:rsidRDefault="0071305E" w:rsidP="0071305E">
            <w:pPr>
              <w:rPr>
                <w:ins w:id="0" w:author="Chunhui Zhu" w:date="2011-04-26T12:19:00Z"/>
                <w:sz w:val="20"/>
              </w:rPr>
            </w:pPr>
          </w:p>
          <w:p w:rsidR="0071305E" w:rsidRDefault="0071305E" w:rsidP="0071305E">
            <w:pPr>
              <w:rPr>
                <w:sz w:val="20"/>
              </w:rPr>
            </w:pPr>
            <w:r>
              <w:rPr>
                <w:sz w:val="20"/>
              </w:rPr>
              <w:t>Clarification:</w:t>
            </w:r>
          </w:p>
          <w:p w:rsidR="0071305E" w:rsidRPr="00560B0C" w:rsidRDefault="0071305E" w:rsidP="0071305E">
            <w:pPr>
              <w:rPr>
                <w:sz w:val="20"/>
              </w:rPr>
            </w:pPr>
            <w:r>
              <w:rPr>
                <w:sz w:val="20"/>
              </w:rPr>
              <w:t>The terms “primary destination” and “secondary destination” are used in Section 9.9.1.2a. So they are used.</w:t>
            </w:r>
          </w:p>
        </w:tc>
      </w:tr>
    </w:tbl>
    <w:p w:rsidR="005A6C7C" w:rsidRDefault="005A6C7C" w:rsidP="00F92A5D"/>
    <w:p w:rsidR="005A6C7C" w:rsidRDefault="005A6C7C" w:rsidP="00F92A5D">
      <w:proofErr w:type="spellStart"/>
      <w:r w:rsidRPr="00FD3956">
        <w:rPr>
          <w:b/>
          <w:highlight w:val="yellow"/>
        </w:rPr>
        <w:t>TGac</w:t>
      </w:r>
      <w:proofErr w:type="spellEnd"/>
      <w:r w:rsidRPr="00FD3956">
        <w:rPr>
          <w:b/>
          <w:highlight w:val="yellow"/>
        </w:rPr>
        <w:t xml:space="preserve"> editor: modify D0.</w:t>
      </w:r>
      <w:r>
        <w:rPr>
          <w:b/>
          <w:highlight w:val="yellow"/>
        </w:rPr>
        <w:t>1</w:t>
      </w:r>
      <w:r w:rsidRPr="00FD3956">
        <w:rPr>
          <w:b/>
          <w:highlight w:val="yellow"/>
        </w:rPr>
        <w:t xml:space="preserve"> P</w:t>
      </w:r>
      <w:r>
        <w:rPr>
          <w:b/>
          <w:highlight w:val="yellow"/>
        </w:rPr>
        <w:t xml:space="preserve">2, </w:t>
      </w:r>
      <w:r w:rsidRPr="00FD3956">
        <w:rPr>
          <w:b/>
          <w:highlight w:val="yellow"/>
        </w:rPr>
        <w:t>L</w:t>
      </w:r>
      <w:r>
        <w:rPr>
          <w:b/>
          <w:highlight w:val="yellow"/>
        </w:rPr>
        <w:t>56-L62</w:t>
      </w:r>
      <w:r w:rsidRPr="00FD3956">
        <w:rPr>
          <w:b/>
          <w:highlight w:val="yellow"/>
        </w:rPr>
        <w:t>, as follows</w:t>
      </w:r>
      <w:r w:rsidRPr="00465AAF">
        <w:t xml:space="preserve"> </w:t>
      </w:r>
    </w:p>
    <w:p w:rsidR="005A6C7C" w:rsidRDefault="005A6C7C" w:rsidP="00F92A5D"/>
    <w:p w:rsidR="005A6C7C" w:rsidRDefault="005A6C7C" w:rsidP="005A6C7C">
      <w:proofErr w:type="gramStart"/>
      <w:r w:rsidRPr="005A6C7C">
        <w:rPr>
          <w:b/>
        </w:rPr>
        <w:t>primary</w:t>
      </w:r>
      <w:proofErr w:type="gramEnd"/>
      <w:r w:rsidRPr="005A6C7C">
        <w:rPr>
          <w:b/>
        </w:rPr>
        <w:t xml:space="preserve"> destination</w:t>
      </w:r>
      <w:ins w:id="1" w:author="Chunhui Zhu" w:date="2011-04-26T12:17:00Z">
        <w:r w:rsidR="0071305E">
          <w:rPr>
            <w:b/>
          </w:rPr>
          <w:t>(</w:t>
        </w:r>
      </w:ins>
      <w:proofErr w:type="spellStart"/>
      <w:r w:rsidRPr="005A6C7C">
        <w:rPr>
          <w:b/>
        </w:rPr>
        <w:t>s</w:t>
      </w:r>
      <w:proofErr w:type="spellEnd"/>
      <w:ins w:id="2" w:author="Chunhui Zhu" w:date="2011-04-26T12:17:00Z">
        <w:r w:rsidR="0071305E">
          <w:rPr>
            <w:b/>
          </w:rPr>
          <w:t>)</w:t>
        </w:r>
      </w:ins>
      <w:r>
        <w:t>: destination</w:t>
      </w:r>
      <w:ins w:id="3" w:author="Chunhui Zhu" w:date="2011-04-26T12:17:00Z">
        <w:r w:rsidR="0071305E">
          <w:t>(</w:t>
        </w:r>
      </w:ins>
      <w:proofErr w:type="spellStart"/>
      <w:r>
        <w:t>s</w:t>
      </w:r>
      <w:proofErr w:type="spellEnd"/>
      <w:ins w:id="4" w:author="Chunhui Zhu" w:date="2011-04-26T12:17:00Z">
        <w:r w:rsidR="0071305E">
          <w:t>)</w:t>
        </w:r>
      </w:ins>
      <w:r>
        <w:t xml:space="preserve"> targeted by the frames belonging to the primary AC</w:t>
      </w:r>
      <w:ins w:id="5" w:author="Chunhui Zhu" w:date="2011-04-26T12:18:00Z">
        <w:r w:rsidR="0071305E">
          <w:t xml:space="preserve"> for DL MU-MIMO transmissions</w:t>
        </w:r>
      </w:ins>
      <w:r>
        <w:t>. There could be one or more primary destination</w:t>
      </w:r>
      <w:ins w:id="6" w:author="Chunhui Zhu" w:date="2011-04-26T12:17:00Z">
        <w:r w:rsidR="0071305E">
          <w:t>(</w:t>
        </w:r>
      </w:ins>
      <w:proofErr w:type="spellStart"/>
      <w:r>
        <w:t>s</w:t>
      </w:r>
      <w:proofErr w:type="spellEnd"/>
      <w:ins w:id="7" w:author="Chunhui Zhu" w:date="2011-04-26T12:17:00Z">
        <w:r w:rsidR="0071305E">
          <w:t>)</w:t>
        </w:r>
      </w:ins>
      <w:r>
        <w:t xml:space="preserve"> at any time.</w:t>
      </w:r>
    </w:p>
    <w:p w:rsidR="005A6C7C" w:rsidRDefault="005A6C7C" w:rsidP="005A6C7C"/>
    <w:p w:rsidR="00F7094B" w:rsidRDefault="005A6C7C" w:rsidP="005A6C7C">
      <w:proofErr w:type="gramStart"/>
      <w:r w:rsidRPr="005A6C7C">
        <w:rPr>
          <w:b/>
        </w:rPr>
        <w:t>secondary</w:t>
      </w:r>
      <w:proofErr w:type="gramEnd"/>
      <w:r w:rsidRPr="005A6C7C">
        <w:rPr>
          <w:b/>
        </w:rPr>
        <w:t xml:space="preserve"> destination</w:t>
      </w:r>
      <w:ins w:id="8" w:author="Chunhui Zhu" w:date="2011-04-26T12:17:00Z">
        <w:r w:rsidR="0071305E">
          <w:rPr>
            <w:b/>
          </w:rPr>
          <w:t>(</w:t>
        </w:r>
      </w:ins>
      <w:proofErr w:type="spellStart"/>
      <w:r w:rsidRPr="005A6C7C">
        <w:rPr>
          <w:b/>
        </w:rPr>
        <w:t>s</w:t>
      </w:r>
      <w:proofErr w:type="spellEnd"/>
      <w:ins w:id="9" w:author="Chunhui Zhu" w:date="2011-04-26T12:17:00Z">
        <w:r w:rsidR="0071305E">
          <w:rPr>
            <w:b/>
          </w:rPr>
          <w:t>)</w:t>
        </w:r>
      </w:ins>
      <w:r>
        <w:t>: destination</w:t>
      </w:r>
      <w:ins w:id="10" w:author="Chunhui Zhu" w:date="2011-04-26T12:17:00Z">
        <w:r w:rsidR="0071305E">
          <w:t>(</w:t>
        </w:r>
      </w:ins>
      <w:proofErr w:type="spellStart"/>
      <w:r>
        <w:t>s</w:t>
      </w:r>
      <w:proofErr w:type="spellEnd"/>
      <w:ins w:id="11" w:author="Chunhui Zhu" w:date="2011-04-26T12:17:00Z">
        <w:r w:rsidR="0071305E">
          <w:t>)</w:t>
        </w:r>
      </w:ins>
      <w:r>
        <w:t xml:space="preserve"> targeted by the frames belonging to secondary </w:t>
      </w:r>
      <w:proofErr w:type="spellStart"/>
      <w:r>
        <w:t>ACs</w:t>
      </w:r>
      <w:proofErr w:type="spellEnd"/>
      <w:ins w:id="12" w:author="Chunhui Zhu" w:date="2011-04-26T12:19:00Z">
        <w:r w:rsidR="0071305E">
          <w:t xml:space="preserve"> for DL MU-MIMO transmissions</w:t>
        </w:r>
      </w:ins>
      <w:r>
        <w:t>. There could be one or more secondary destination</w:t>
      </w:r>
      <w:ins w:id="13" w:author="Chunhui Zhu" w:date="2011-04-26T12:17:00Z">
        <w:r w:rsidR="0071305E">
          <w:t>(</w:t>
        </w:r>
      </w:ins>
      <w:proofErr w:type="spellStart"/>
      <w:r>
        <w:t>s</w:t>
      </w:r>
      <w:proofErr w:type="spellEnd"/>
      <w:ins w:id="14" w:author="Chunhui Zhu" w:date="2011-04-26T12:18:00Z">
        <w:r w:rsidR="0071305E">
          <w:t>)</w:t>
        </w:r>
      </w:ins>
      <w:r>
        <w:t xml:space="preserve"> at any time.</w:t>
      </w:r>
      <w:r w:rsidRPr="00465AAF">
        <w:t xml:space="preserve"> </w:t>
      </w:r>
    </w:p>
    <w:p w:rsidR="00F7094B" w:rsidRDefault="00F7094B" w:rsidP="005A6C7C"/>
    <w:p w:rsidR="002A787D" w:rsidRDefault="002A787D">
      <w:r>
        <w:br w:type="page"/>
      </w:r>
    </w:p>
    <w:tbl>
      <w:tblPr>
        <w:tblStyle w:val="TableGrid"/>
        <w:tblW w:w="0" w:type="auto"/>
        <w:tblLayout w:type="fixed"/>
        <w:tblLook w:val="04A0"/>
      </w:tblPr>
      <w:tblGrid>
        <w:gridCol w:w="648"/>
        <w:gridCol w:w="810"/>
        <w:gridCol w:w="630"/>
        <w:gridCol w:w="630"/>
        <w:gridCol w:w="1080"/>
        <w:gridCol w:w="2070"/>
        <w:gridCol w:w="1800"/>
        <w:gridCol w:w="1908"/>
      </w:tblGrid>
      <w:tr w:rsidR="002A787D" w:rsidRPr="00560B0C" w:rsidTr="00E3252D">
        <w:trPr>
          <w:trHeight w:val="440"/>
          <w:tblHeader/>
        </w:trPr>
        <w:tc>
          <w:tcPr>
            <w:tcW w:w="648"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81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8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070" w:type="dxa"/>
            <w:vAlign w:val="center"/>
            <w:hideMark/>
          </w:tcPr>
          <w:p w:rsidR="002A787D" w:rsidRPr="00560B0C" w:rsidRDefault="002A787D" w:rsidP="0075449B">
            <w:pPr>
              <w:jc w:val="center"/>
              <w:rPr>
                <w:rFonts w:ascii="Calibri" w:hAnsi="Calibri"/>
                <w:b/>
                <w:bCs/>
                <w:color w:val="000000"/>
                <w:sz w:val="20"/>
              </w:rPr>
            </w:pPr>
            <w:r w:rsidRPr="00560B0C">
              <w:rPr>
                <w:rFonts w:ascii="Calibri" w:hAnsi="Calibri"/>
                <w:b/>
                <w:bCs/>
                <w:color w:val="000000"/>
                <w:sz w:val="20"/>
              </w:rPr>
              <w:t>Comment</w:t>
            </w:r>
          </w:p>
        </w:tc>
        <w:tc>
          <w:tcPr>
            <w:tcW w:w="1800" w:type="dxa"/>
            <w:vAlign w:val="center"/>
            <w:hideMark/>
          </w:tcPr>
          <w:p w:rsidR="002A787D" w:rsidRPr="00560B0C" w:rsidRDefault="002A787D" w:rsidP="0075449B">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908" w:type="dxa"/>
            <w:tcBorders>
              <w:bottom w:val="single" w:sz="4" w:space="0" w:color="auto"/>
            </w:tcBorders>
            <w:vAlign w:val="center"/>
            <w:hideMark/>
          </w:tcPr>
          <w:p w:rsidR="002A787D" w:rsidRPr="00560B0C" w:rsidRDefault="002A787D" w:rsidP="0075449B">
            <w:pPr>
              <w:jc w:val="center"/>
              <w:rPr>
                <w:rFonts w:ascii="Calibri" w:hAnsi="Calibri"/>
                <w:b/>
                <w:bCs/>
                <w:color w:val="000000"/>
                <w:sz w:val="20"/>
              </w:rPr>
            </w:pPr>
            <w:r w:rsidRPr="00560B0C">
              <w:rPr>
                <w:rFonts w:ascii="Calibri" w:hAnsi="Calibri"/>
                <w:b/>
                <w:bCs/>
                <w:color w:val="000000"/>
                <w:sz w:val="20"/>
              </w:rPr>
              <w:t>Response</w:t>
            </w:r>
          </w:p>
        </w:tc>
      </w:tr>
      <w:tr w:rsidR="002A787D" w:rsidRPr="00696D65" w:rsidTr="00E3252D">
        <w:trPr>
          <w:trHeight w:val="3050"/>
        </w:trPr>
        <w:tc>
          <w:tcPr>
            <w:tcW w:w="648" w:type="dxa"/>
            <w:shd w:val="clear" w:color="auto" w:fill="auto"/>
            <w:hideMark/>
          </w:tcPr>
          <w:p w:rsidR="002A787D" w:rsidRPr="00560B0C" w:rsidRDefault="002A787D" w:rsidP="0075449B">
            <w:pPr>
              <w:rPr>
                <w:sz w:val="20"/>
              </w:rPr>
            </w:pPr>
            <w:r w:rsidRPr="00560B0C">
              <w:rPr>
                <w:sz w:val="20"/>
              </w:rPr>
              <w:t>655</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41</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The sentence is saying: "Up to four </w:t>
            </w:r>
            <w:proofErr w:type="spellStart"/>
            <w:r w:rsidRPr="00560B0C">
              <w:rPr>
                <w:sz w:val="20"/>
              </w:rPr>
              <w:t>STAs</w:t>
            </w:r>
            <w:proofErr w:type="spellEnd"/>
            <w:r w:rsidRPr="00560B0C">
              <w:rPr>
                <w:sz w:val="20"/>
              </w:rPr>
              <w:t xml:space="preserve"> can be destinations for a DL MU-MIMO transmission." Is it clear that one transmission refers to </w:t>
            </w:r>
            <w:proofErr w:type="spellStart"/>
            <w:r w:rsidRPr="00560B0C">
              <w:rPr>
                <w:sz w:val="20"/>
              </w:rPr>
              <w:t>trnasmission</w:t>
            </w:r>
            <w:proofErr w:type="spellEnd"/>
            <w:r w:rsidRPr="00560B0C">
              <w:rPr>
                <w:sz w:val="20"/>
              </w:rPr>
              <w:t xml:space="preserve"> of a single PPDU and not the TXOP?</w:t>
            </w:r>
          </w:p>
        </w:tc>
        <w:tc>
          <w:tcPr>
            <w:tcW w:w="1800" w:type="dxa"/>
            <w:hideMark/>
          </w:tcPr>
          <w:p w:rsidR="002A787D" w:rsidRPr="00560B0C" w:rsidRDefault="002A787D" w:rsidP="0075449B">
            <w:pPr>
              <w:rPr>
                <w:sz w:val="20"/>
              </w:rPr>
            </w:pPr>
            <w:r w:rsidRPr="00560B0C">
              <w:rPr>
                <w:sz w:val="20"/>
              </w:rPr>
              <w:t>Please clarify.</w:t>
            </w:r>
          </w:p>
        </w:tc>
        <w:tc>
          <w:tcPr>
            <w:tcW w:w="1908" w:type="dxa"/>
            <w:hideMark/>
          </w:tcPr>
          <w:p w:rsidR="002A787D" w:rsidRDefault="002A787D" w:rsidP="0075449B">
            <w:pPr>
              <w:rPr>
                <w:sz w:val="20"/>
              </w:rPr>
            </w:pPr>
            <w:r>
              <w:rPr>
                <w:sz w:val="20"/>
              </w:rPr>
              <w:t>AGREE IN PRINCIPLE.</w:t>
            </w:r>
          </w:p>
          <w:p w:rsidR="002A787D" w:rsidRDefault="002A787D" w:rsidP="0075449B">
            <w:pPr>
              <w:rPr>
                <w:sz w:val="20"/>
              </w:rPr>
            </w:pPr>
          </w:p>
          <w:p w:rsidR="002A787D" w:rsidRDefault="002A787D" w:rsidP="0075449B">
            <w:pPr>
              <w:rPr>
                <w:sz w:val="20"/>
              </w:rPr>
            </w:pPr>
            <w:r>
              <w:rPr>
                <w:sz w:val="20"/>
              </w:rPr>
              <w:t>It was intended to mean one single PPDU.</w:t>
            </w:r>
          </w:p>
          <w:p w:rsidR="002A787D" w:rsidRDefault="002A787D" w:rsidP="0075449B">
            <w:pPr>
              <w:autoSpaceDE w:val="0"/>
              <w:autoSpaceDN w:val="0"/>
              <w:adjustRightInd w:val="0"/>
              <w:rPr>
                <w:sz w:val="20"/>
              </w:rPr>
            </w:pPr>
          </w:p>
          <w:p w:rsidR="002A787D" w:rsidRPr="00696D65" w:rsidRDefault="002A787D" w:rsidP="00B107C3">
            <w:pPr>
              <w:autoSpaceDE w:val="0"/>
              <w:autoSpaceDN w:val="0"/>
              <w:adjustRightInd w:val="0"/>
              <w:rPr>
                <w:sz w:val="20"/>
                <w:lang w:val="en-US"/>
              </w:rPr>
            </w:pPr>
            <w:r>
              <w:rPr>
                <w:sz w:val="20"/>
              </w:rPr>
              <w:t>Text was changed to “</w:t>
            </w:r>
            <w:r>
              <w:rPr>
                <w:rFonts w:ascii="TimesNewRoman" w:hAnsi="TimesNewRoman" w:cs="TimesNewRoman"/>
                <w:sz w:val="20"/>
                <w:lang w:val="en-US"/>
              </w:rPr>
              <w:t xml:space="preserve">Up to four STAs may be </w:t>
            </w:r>
            <w:proofErr w:type="spellStart"/>
            <w:r>
              <w:rPr>
                <w:rFonts w:ascii="TimesNewRoman" w:hAnsi="TimesNewRoman" w:cs="TimesNewRoman"/>
                <w:sz w:val="20"/>
                <w:lang w:val="en-US"/>
              </w:rPr>
              <w:t>targetted</w:t>
            </w:r>
            <w:proofErr w:type="spellEnd"/>
            <w:r>
              <w:rPr>
                <w:rFonts w:ascii="TimesNewRoman" w:hAnsi="TimesNewRoman" w:cs="TimesNewRoman"/>
                <w:sz w:val="20"/>
                <w:lang w:val="en-US"/>
              </w:rPr>
              <w:t xml:space="preserve"> by a single PPDU in </w:t>
            </w:r>
            <w:r w:rsidR="00B107C3">
              <w:rPr>
                <w:rFonts w:ascii="TimesNewRoman" w:hAnsi="TimesNewRoman" w:cs="TimesNewRoman"/>
                <w:sz w:val="20"/>
                <w:lang w:val="en-US"/>
              </w:rPr>
              <w:t xml:space="preserve">each </w:t>
            </w:r>
            <w:r>
              <w:rPr>
                <w:rFonts w:ascii="TimesNewRoman" w:hAnsi="TimesNewRoman" w:cs="TimesNewRoman"/>
                <w:sz w:val="20"/>
                <w:lang w:val="en-US"/>
              </w:rPr>
              <w:t>DL MU-MIMO transmission.”</w:t>
            </w:r>
          </w:p>
        </w:tc>
      </w:tr>
      <w:tr w:rsidR="002A787D" w:rsidRPr="00560B0C" w:rsidTr="00E3252D">
        <w:trPr>
          <w:trHeight w:val="1070"/>
        </w:trPr>
        <w:tc>
          <w:tcPr>
            <w:tcW w:w="648" w:type="dxa"/>
            <w:shd w:val="clear" w:color="auto" w:fill="auto"/>
            <w:hideMark/>
          </w:tcPr>
          <w:p w:rsidR="002A787D" w:rsidRPr="00560B0C" w:rsidRDefault="002A787D" w:rsidP="0075449B">
            <w:pPr>
              <w:rPr>
                <w:sz w:val="20"/>
              </w:rPr>
            </w:pPr>
            <w:r w:rsidRPr="00560B0C">
              <w:rPr>
                <w:sz w:val="20"/>
              </w:rPr>
              <w:t>168</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44</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"If a destination is targeted by frames in the queues of both primary AC and secondary AC, it is still a primary destination and the frames in the primary AC queue should be added to the A-MPDU for that destination first."</w:t>
            </w:r>
            <w:r w:rsidRPr="00560B0C">
              <w:rPr>
                <w:sz w:val="20"/>
              </w:rPr>
              <w:br/>
            </w:r>
            <w:r w:rsidRPr="00560B0C">
              <w:rPr>
                <w:sz w:val="20"/>
              </w:rPr>
              <w:br/>
              <w:t xml:space="preserve">I doubt about it. If the a destination is </w:t>
            </w:r>
            <w:proofErr w:type="spellStart"/>
            <w:r w:rsidRPr="00560B0C">
              <w:rPr>
                <w:sz w:val="20"/>
              </w:rPr>
              <w:t>s</w:t>
            </w:r>
            <w:proofErr w:type="spellEnd"/>
            <w:r w:rsidRPr="00560B0C">
              <w:rPr>
                <w:sz w:val="20"/>
              </w:rPr>
              <w:t xml:space="preserve"> targeted by frames in the queues of both primary AC and secondary AC and the frames from the secondary AC queue is added to A-MPDU, is the </w:t>
            </w:r>
            <w:proofErr w:type="spellStart"/>
            <w:r w:rsidRPr="00560B0C">
              <w:rPr>
                <w:sz w:val="20"/>
              </w:rPr>
              <w:t>destinaiton</w:t>
            </w:r>
            <w:proofErr w:type="spellEnd"/>
            <w:r w:rsidRPr="00560B0C">
              <w:rPr>
                <w:sz w:val="20"/>
              </w:rPr>
              <w:t xml:space="preserve"> still called the primary destination?</w:t>
            </w:r>
          </w:p>
        </w:tc>
        <w:tc>
          <w:tcPr>
            <w:tcW w:w="1800" w:type="dxa"/>
            <w:hideMark/>
          </w:tcPr>
          <w:p w:rsidR="002A787D" w:rsidRPr="00560B0C" w:rsidRDefault="002A787D" w:rsidP="0075449B">
            <w:pPr>
              <w:rPr>
                <w:sz w:val="20"/>
              </w:rPr>
            </w:pPr>
            <w:r w:rsidRPr="00560B0C">
              <w:rPr>
                <w:sz w:val="20"/>
              </w:rPr>
              <w:t xml:space="preserve">Change to "If a destination is targeted by frames in the queues of both primary AC and secondary AC, the frames in the primary AC queue should be added to the A-MPDU for that destination first. If the frames in the primary AC queue should be added to the A-MPDU for that destination first, it is still a primary </w:t>
            </w:r>
            <w:proofErr w:type="gramStart"/>
            <w:r w:rsidRPr="00560B0C">
              <w:rPr>
                <w:sz w:val="20"/>
              </w:rPr>
              <w:t>destination,</w:t>
            </w:r>
            <w:proofErr w:type="gramEnd"/>
            <w:r w:rsidRPr="00560B0C">
              <w:rPr>
                <w:sz w:val="20"/>
              </w:rPr>
              <w:t xml:space="preserve"> otherwise it is called a secondary destination."</w:t>
            </w:r>
          </w:p>
        </w:tc>
        <w:tc>
          <w:tcPr>
            <w:tcW w:w="1908" w:type="dxa"/>
            <w:hideMark/>
          </w:tcPr>
          <w:p w:rsidR="002A787D" w:rsidRDefault="002A787D" w:rsidP="0075449B">
            <w:pPr>
              <w:rPr>
                <w:sz w:val="20"/>
              </w:rPr>
            </w:pPr>
            <w:r>
              <w:rPr>
                <w:sz w:val="20"/>
              </w:rPr>
              <w:t>AGREE IN PRINCIPLE</w:t>
            </w:r>
          </w:p>
          <w:p w:rsidR="002A787D" w:rsidRDefault="002A787D" w:rsidP="0075449B">
            <w:pPr>
              <w:rPr>
                <w:sz w:val="20"/>
              </w:rPr>
            </w:pPr>
          </w:p>
          <w:p w:rsidR="002A787D" w:rsidRDefault="002A787D" w:rsidP="0075449B">
            <w:pPr>
              <w:rPr>
                <w:sz w:val="20"/>
              </w:rPr>
            </w:pPr>
            <w:r>
              <w:rPr>
                <w:sz w:val="20"/>
              </w:rPr>
              <w:t>Suggest changing the text as below.</w:t>
            </w:r>
          </w:p>
          <w:p w:rsidR="002A787D" w:rsidRDefault="002A787D" w:rsidP="0075449B">
            <w:pPr>
              <w:rPr>
                <w:sz w:val="20"/>
              </w:rPr>
            </w:pPr>
          </w:p>
          <w:p w:rsidR="002A787D" w:rsidRDefault="002A787D" w:rsidP="0075449B">
            <w:pPr>
              <w:rPr>
                <w:sz w:val="20"/>
              </w:rPr>
            </w:pPr>
            <w:r>
              <w:rPr>
                <w:sz w:val="20"/>
              </w:rPr>
              <w:t>“</w:t>
            </w:r>
            <w:r w:rsidRPr="00560B0C">
              <w:rPr>
                <w:sz w:val="20"/>
              </w:rPr>
              <w:t>If a destination is targeted by frames in the queues of both primary AC and secondary AC, the frames in the primary AC queue sh</w:t>
            </w:r>
            <w:r w:rsidR="002A69E6">
              <w:rPr>
                <w:sz w:val="20"/>
              </w:rPr>
              <w:t>all</w:t>
            </w:r>
            <w:r w:rsidRPr="00560B0C">
              <w:rPr>
                <w:sz w:val="20"/>
              </w:rPr>
              <w:t xml:space="preserve"> be </w:t>
            </w:r>
            <w:r w:rsidR="00152666">
              <w:rPr>
                <w:sz w:val="20"/>
              </w:rPr>
              <w:t>transmitted to the</w:t>
            </w:r>
            <w:r w:rsidRPr="00560B0C">
              <w:rPr>
                <w:sz w:val="20"/>
              </w:rPr>
              <w:t xml:space="preserve"> destination first</w:t>
            </w:r>
            <w:r w:rsidR="00152666">
              <w:rPr>
                <w:sz w:val="20"/>
              </w:rPr>
              <w:t xml:space="preserve">, </w:t>
            </w:r>
            <w:r w:rsidR="00B107C3">
              <w:rPr>
                <w:sz w:val="20"/>
              </w:rPr>
              <w:t xml:space="preserve">among </w:t>
            </w:r>
            <w:r w:rsidR="00152666">
              <w:rPr>
                <w:sz w:val="20"/>
              </w:rPr>
              <w:t>a series of downlink transmission within a TXOP</w:t>
            </w:r>
            <w:r w:rsidRPr="00560B0C">
              <w:rPr>
                <w:sz w:val="20"/>
              </w:rPr>
              <w:t>.</w:t>
            </w:r>
            <w:r>
              <w:rPr>
                <w:sz w:val="20"/>
              </w:rPr>
              <w:t>”</w:t>
            </w:r>
          </w:p>
          <w:p w:rsidR="002A787D" w:rsidRDefault="002A787D" w:rsidP="0075449B">
            <w:pPr>
              <w:rPr>
                <w:sz w:val="20"/>
              </w:rPr>
            </w:pPr>
          </w:p>
          <w:p w:rsidR="006A0F23" w:rsidRPr="00560B0C" w:rsidRDefault="006A0F23" w:rsidP="0075449B">
            <w:pPr>
              <w:rPr>
                <w:sz w:val="20"/>
              </w:rPr>
            </w:pPr>
            <w:r>
              <w:rPr>
                <w:sz w:val="20"/>
              </w:rPr>
              <w:t>(removed “</w:t>
            </w:r>
            <w:r w:rsidRPr="00560B0C">
              <w:rPr>
                <w:sz w:val="20"/>
              </w:rPr>
              <w:t>it is still a primary destination and</w:t>
            </w:r>
            <w:r>
              <w:rPr>
                <w:sz w:val="20"/>
              </w:rPr>
              <w:t>”)</w:t>
            </w:r>
          </w:p>
        </w:tc>
      </w:tr>
      <w:tr w:rsidR="002A787D" w:rsidRPr="00560B0C" w:rsidTr="00E3252D">
        <w:trPr>
          <w:trHeight w:val="2150"/>
        </w:trPr>
        <w:tc>
          <w:tcPr>
            <w:tcW w:w="648" w:type="dxa"/>
            <w:shd w:val="clear" w:color="auto" w:fill="auto"/>
            <w:hideMark/>
          </w:tcPr>
          <w:p w:rsidR="002A787D" w:rsidRPr="00560B0C" w:rsidRDefault="002A787D" w:rsidP="0075449B">
            <w:pPr>
              <w:rPr>
                <w:sz w:val="20"/>
              </w:rPr>
            </w:pPr>
            <w:r w:rsidRPr="00560B0C">
              <w:rPr>
                <w:sz w:val="20"/>
              </w:rPr>
              <w:t>943</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45</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"If a destination is targeted by frames in the queues of both primary AC and secondary AC, it is still a primary destination and the frames in the primary AC queue should be added to the A-MPDU for that destination first;"</w:t>
            </w:r>
          </w:p>
        </w:tc>
        <w:tc>
          <w:tcPr>
            <w:tcW w:w="1800" w:type="dxa"/>
            <w:hideMark/>
          </w:tcPr>
          <w:p w:rsidR="002A787D" w:rsidRPr="00560B0C" w:rsidRDefault="002A787D" w:rsidP="0075449B">
            <w:pPr>
              <w:rPr>
                <w:sz w:val="20"/>
              </w:rPr>
            </w:pPr>
            <w:r w:rsidRPr="00560B0C">
              <w:rPr>
                <w:sz w:val="20"/>
              </w:rPr>
              <w:t xml:space="preserve"> the rule should be a Shall, otherwise an AP can contend with parameters of the primary AC and then include traffic of the secondary AC at the last minute</w:t>
            </w:r>
          </w:p>
        </w:tc>
        <w:tc>
          <w:tcPr>
            <w:tcW w:w="1908" w:type="dxa"/>
            <w:hideMark/>
          </w:tcPr>
          <w:p w:rsidR="002A787D" w:rsidRDefault="002A69E6" w:rsidP="0075449B">
            <w:pPr>
              <w:rPr>
                <w:sz w:val="20"/>
              </w:rPr>
            </w:pPr>
            <w:r>
              <w:rPr>
                <w:sz w:val="20"/>
              </w:rPr>
              <w:t>AGREE</w:t>
            </w:r>
          </w:p>
          <w:p w:rsidR="002A69E6" w:rsidRDefault="002A69E6" w:rsidP="0075449B">
            <w:pPr>
              <w:rPr>
                <w:sz w:val="20"/>
              </w:rPr>
            </w:pPr>
          </w:p>
          <w:p w:rsidR="002A69E6" w:rsidRPr="00560B0C" w:rsidRDefault="002A69E6" w:rsidP="0075449B">
            <w:pPr>
              <w:rPr>
                <w:sz w:val="20"/>
              </w:rPr>
            </w:pPr>
            <w:r>
              <w:rPr>
                <w:sz w:val="20"/>
              </w:rPr>
              <w:t>Changed the word “should” to “shall”</w:t>
            </w:r>
          </w:p>
        </w:tc>
      </w:tr>
      <w:tr w:rsidR="002A787D" w:rsidRPr="00560B0C" w:rsidTr="00E3252D">
        <w:trPr>
          <w:trHeight w:val="1880"/>
        </w:trPr>
        <w:tc>
          <w:tcPr>
            <w:tcW w:w="648" w:type="dxa"/>
            <w:shd w:val="clear" w:color="auto" w:fill="auto"/>
            <w:hideMark/>
          </w:tcPr>
          <w:p w:rsidR="002A787D" w:rsidRPr="00560B0C" w:rsidRDefault="002A787D" w:rsidP="0075449B">
            <w:pPr>
              <w:rPr>
                <w:sz w:val="20"/>
              </w:rPr>
            </w:pPr>
            <w:r w:rsidRPr="00560B0C">
              <w:rPr>
                <w:sz w:val="20"/>
              </w:rPr>
              <w:lastRenderedPageBreak/>
              <w:t>1360</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45</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The sentence "it is still a primary destination" is redundant and not strictly correct here. If later on in same TXOP </w:t>
            </w:r>
            <w:proofErr w:type="gramStart"/>
            <w:r w:rsidRPr="00560B0C">
              <w:rPr>
                <w:sz w:val="20"/>
              </w:rPr>
              <w:t>frames in secondary AC is</w:t>
            </w:r>
            <w:proofErr w:type="gramEnd"/>
            <w:r w:rsidRPr="00560B0C">
              <w:rPr>
                <w:sz w:val="20"/>
              </w:rPr>
              <w:t xml:space="preserve"> transmitted, it's not primary destination anymore.</w:t>
            </w:r>
          </w:p>
        </w:tc>
        <w:tc>
          <w:tcPr>
            <w:tcW w:w="1800" w:type="dxa"/>
            <w:hideMark/>
          </w:tcPr>
          <w:p w:rsidR="002A787D" w:rsidRPr="00560B0C" w:rsidRDefault="002A787D" w:rsidP="0075449B">
            <w:pPr>
              <w:rPr>
                <w:sz w:val="20"/>
              </w:rPr>
            </w:pPr>
            <w:r w:rsidRPr="00560B0C">
              <w:rPr>
                <w:sz w:val="20"/>
              </w:rPr>
              <w:t>Remove "it is still a primary destination and" from the sentence.</w:t>
            </w:r>
          </w:p>
        </w:tc>
        <w:tc>
          <w:tcPr>
            <w:tcW w:w="1908" w:type="dxa"/>
            <w:hideMark/>
          </w:tcPr>
          <w:p w:rsidR="002A787D" w:rsidRDefault="002A69E6" w:rsidP="0075449B">
            <w:pPr>
              <w:rPr>
                <w:sz w:val="20"/>
              </w:rPr>
            </w:pPr>
            <w:r>
              <w:rPr>
                <w:sz w:val="20"/>
              </w:rPr>
              <w:t>AGREE.</w:t>
            </w:r>
          </w:p>
          <w:p w:rsidR="002A69E6" w:rsidRDefault="002A69E6" w:rsidP="0075449B">
            <w:pPr>
              <w:rPr>
                <w:sz w:val="20"/>
              </w:rPr>
            </w:pPr>
          </w:p>
          <w:p w:rsidR="002A69E6" w:rsidRPr="00560B0C" w:rsidRDefault="002A69E6" w:rsidP="0075449B">
            <w:pPr>
              <w:rPr>
                <w:sz w:val="20"/>
              </w:rPr>
            </w:pPr>
            <w:r>
              <w:rPr>
                <w:sz w:val="20"/>
              </w:rPr>
              <w:t>This is a duplicate comment. See CID 168 and 943 above.</w:t>
            </w:r>
          </w:p>
        </w:tc>
      </w:tr>
      <w:tr w:rsidR="002A787D" w:rsidRPr="00560B0C" w:rsidTr="00E3252D">
        <w:trPr>
          <w:trHeight w:val="1700"/>
        </w:trPr>
        <w:tc>
          <w:tcPr>
            <w:tcW w:w="648" w:type="dxa"/>
            <w:shd w:val="clear" w:color="auto" w:fill="auto"/>
            <w:hideMark/>
          </w:tcPr>
          <w:p w:rsidR="002A787D" w:rsidRPr="00560B0C" w:rsidRDefault="002A787D" w:rsidP="0075449B">
            <w:pPr>
              <w:rPr>
                <w:sz w:val="20"/>
              </w:rPr>
            </w:pPr>
            <w:r w:rsidRPr="00560B0C">
              <w:rPr>
                <w:sz w:val="20"/>
              </w:rPr>
              <w:t>1281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46</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w:t>
            </w:r>
            <w:proofErr w:type="gramStart"/>
            <w:r w:rsidRPr="00560B0C">
              <w:rPr>
                <w:sz w:val="20"/>
              </w:rPr>
              <w:t>should</w:t>
            </w:r>
            <w:proofErr w:type="gramEnd"/>
            <w:r w:rsidRPr="00560B0C">
              <w:rPr>
                <w:sz w:val="20"/>
              </w:rPr>
              <w:t xml:space="preserve"> be added to the A-MPDU for that destination first."</w:t>
            </w:r>
            <w:r w:rsidRPr="00560B0C">
              <w:rPr>
                <w:sz w:val="20"/>
              </w:rPr>
              <w:br/>
            </w:r>
            <w:r w:rsidRPr="00560B0C">
              <w:rPr>
                <w:sz w:val="20"/>
              </w:rPr>
              <w:br/>
              <w:t>It is hard to read this in any way except as describing a multi-destination A-MPDU.</w:t>
            </w:r>
          </w:p>
        </w:tc>
        <w:tc>
          <w:tcPr>
            <w:tcW w:w="1800" w:type="dxa"/>
            <w:hideMark/>
          </w:tcPr>
          <w:p w:rsidR="002A787D" w:rsidRPr="00560B0C" w:rsidRDefault="002A787D" w:rsidP="0075449B">
            <w:pPr>
              <w:rPr>
                <w:sz w:val="20"/>
              </w:rPr>
            </w:pPr>
            <w:r w:rsidRPr="00560B0C">
              <w:rPr>
                <w:sz w:val="20"/>
              </w:rPr>
              <w:t>Reword so that it does not give this impression.  Perhaps show a picture or two to illustrate the fundamental concepts.</w:t>
            </w:r>
          </w:p>
        </w:tc>
        <w:tc>
          <w:tcPr>
            <w:tcW w:w="1908" w:type="dxa"/>
            <w:hideMark/>
          </w:tcPr>
          <w:p w:rsidR="002A787D" w:rsidRDefault="002A69E6" w:rsidP="0075449B">
            <w:pPr>
              <w:rPr>
                <w:sz w:val="20"/>
              </w:rPr>
            </w:pPr>
            <w:r>
              <w:rPr>
                <w:sz w:val="20"/>
              </w:rPr>
              <w:t xml:space="preserve">AGREE IN PRINCIPLE. </w:t>
            </w:r>
          </w:p>
          <w:p w:rsidR="002A69E6" w:rsidRDefault="002A69E6" w:rsidP="0075449B">
            <w:pPr>
              <w:rPr>
                <w:sz w:val="20"/>
              </w:rPr>
            </w:pPr>
          </w:p>
          <w:p w:rsidR="002A69E6" w:rsidRDefault="002A69E6" w:rsidP="0075449B">
            <w:pPr>
              <w:rPr>
                <w:sz w:val="20"/>
              </w:rPr>
            </w:pPr>
            <w:r>
              <w:rPr>
                <w:sz w:val="20"/>
              </w:rPr>
              <w:t xml:space="preserve">Hopefully the revised text in CID 168 makes it clearer. </w:t>
            </w:r>
          </w:p>
          <w:p w:rsidR="002A69E6" w:rsidRDefault="002A69E6" w:rsidP="0075449B">
            <w:pPr>
              <w:rPr>
                <w:sz w:val="20"/>
              </w:rPr>
            </w:pPr>
          </w:p>
          <w:p w:rsidR="002A69E6" w:rsidRPr="00B107C3" w:rsidRDefault="002A69E6" w:rsidP="002A69E6">
            <w:pPr>
              <w:rPr>
                <w:sz w:val="20"/>
              </w:rPr>
            </w:pPr>
            <w:r w:rsidRPr="00B107C3">
              <w:rPr>
                <w:sz w:val="20"/>
                <w:highlight w:val="yellow"/>
              </w:rPr>
              <w:t>A figure can be added if most people think it is needed.</w:t>
            </w:r>
          </w:p>
        </w:tc>
      </w:tr>
      <w:tr w:rsidR="002A787D" w:rsidRPr="00560B0C" w:rsidTr="00E3252D">
        <w:trPr>
          <w:trHeight w:val="1500"/>
        </w:trPr>
        <w:tc>
          <w:tcPr>
            <w:tcW w:w="648" w:type="dxa"/>
            <w:shd w:val="clear" w:color="auto" w:fill="auto"/>
            <w:hideMark/>
          </w:tcPr>
          <w:p w:rsidR="002A787D" w:rsidRPr="00560B0C" w:rsidRDefault="002A787D" w:rsidP="0075449B">
            <w:pPr>
              <w:rPr>
                <w:sz w:val="20"/>
              </w:rPr>
            </w:pPr>
            <w:r w:rsidRPr="00560B0C">
              <w:rPr>
                <w:sz w:val="20"/>
              </w:rPr>
              <w:t>231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46-47</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The statement "… the frames in the primary AC queues should be added to the A-MPDU for that destination first." suggests that one A-MPDU can contain frames from multiple </w:t>
            </w:r>
            <w:proofErr w:type="spellStart"/>
            <w:r w:rsidRPr="00560B0C">
              <w:rPr>
                <w:sz w:val="20"/>
              </w:rPr>
              <w:t>Acs</w:t>
            </w:r>
            <w:proofErr w:type="spellEnd"/>
            <w:r w:rsidRPr="00560B0C">
              <w:rPr>
                <w:sz w:val="20"/>
              </w:rPr>
              <w:t xml:space="preserve">. Is this the intention? If so, response </w:t>
            </w:r>
            <w:proofErr w:type="spellStart"/>
            <w:r w:rsidRPr="00560B0C">
              <w:rPr>
                <w:sz w:val="20"/>
              </w:rPr>
              <w:t>behavior</w:t>
            </w:r>
            <w:proofErr w:type="spellEnd"/>
            <w:r w:rsidRPr="00560B0C">
              <w:rPr>
                <w:sz w:val="20"/>
              </w:rPr>
              <w:t xml:space="preserve"> to such an A-MPDU should be defined. If not, remove the statement.</w:t>
            </w:r>
          </w:p>
        </w:tc>
        <w:tc>
          <w:tcPr>
            <w:tcW w:w="1800" w:type="dxa"/>
            <w:hideMark/>
          </w:tcPr>
          <w:p w:rsidR="002A787D" w:rsidRPr="00560B0C" w:rsidRDefault="002A787D" w:rsidP="0075449B">
            <w:pPr>
              <w:rPr>
                <w:sz w:val="20"/>
              </w:rPr>
            </w:pPr>
            <w:r w:rsidRPr="00560B0C">
              <w:rPr>
                <w:sz w:val="20"/>
              </w:rPr>
              <w:t>As in comment</w:t>
            </w:r>
          </w:p>
        </w:tc>
        <w:tc>
          <w:tcPr>
            <w:tcW w:w="1908" w:type="dxa"/>
            <w:hideMark/>
          </w:tcPr>
          <w:p w:rsidR="002A787D" w:rsidRDefault="00532BBC" w:rsidP="0075449B">
            <w:pPr>
              <w:rPr>
                <w:sz w:val="20"/>
              </w:rPr>
            </w:pPr>
            <w:r>
              <w:rPr>
                <w:sz w:val="20"/>
              </w:rPr>
              <w:t>AGREE IN PRINCIPLE.</w:t>
            </w:r>
          </w:p>
          <w:p w:rsidR="00532BBC" w:rsidRDefault="00532BBC" w:rsidP="0075449B">
            <w:pPr>
              <w:rPr>
                <w:sz w:val="20"/>
              </w:rPr>
            </w:pPr>
          </w:p>
          <w:p w:rsidR="00152666" w:rsidRDefault="00532BBC" w:rsidP="00152666">
            <w:pPr>
              <w:rPr>
                <w:sz w:val="20"/>
              </w:rPr>
            </w:pPr>
            <w:r>
              <w:rPr>
                <w:sz w:val="20"/>
              </w:rPr>
              <w:t xml:space="preserve">There is ambiguity here. </w:t>
            </w:r>
            <w:r w:rsidR="00152666">
              <w:rPr>
                <w:sz w:val="20"/>
              </w:rPr>
              <w:t xml:space="preserve">It was intended to say if there are frames from different </w:t>
            </w:r>
            <w:proofErr w:type="spellStart"/>
            <w:r w:rsidR="00152666">
              <w:rPr>
                <w:sz w:val="20"/>
              </w:rPr>
              <w:t>ACs</w:t>
            </w:r>
            <w:proofErr w:type="spellEnd"/>
            <w:r w:rsidR="00152666">
              <w:rPr>
                <w:sz w:val="20"/>
              </w:rPr>
              <w:t xml:space="preserve"> for the same destination, the frames in the primary AC should be transmitted first in a series of downlink transmissions, not in the same A-MPDU. We can put </w:t>
            </w:r>
            <w:r w:rsidR="00B03C4E">
              <w:rPr>
                <w:sz w:val="20"/>
              </w:rPr>
              <w:t>the following</w:t>
            </w:r>
            <w:r w:rsidR="00152666">
              <w:rPr>
                <w:sz w:val="20"/>
              </w:rPr>
              <w:t xml:space="preserve"> not</w:t>
            </w:r>
            <w:r w:rsidR="00B03C4E">
              <w:rPr>
                <w:sz w:val="20"/>
              </w:rPr>
              <w:t>e</w:t>
            </w:r>
            <w:r w:rsidR="00152666">
              <w:rPr>
                <w:sz w:val="20"/>
              </w:rPr>
              <w:t xml:space="preserve"> below this paragraph. </w:t>
            </w:r>
          </w:p>
          <w:p w:rsidR="00152666" w:rsidRDefault="00152666" w:rsidP="00152666">
            <w:pPr>
              <w:rPr>
                <w:sz w:val="20"/>
              </w:rPr>
            </w:pPr>
          </w:p>
          <w:p w:rsidR="0075449B" w:rsidRPr="00560B0C" w:rsidRDefault="00B03C4E" w:rsidP="00152666">
            <w:pPr>
              <w:rPr>
                <w:sz w:val="20"/>
              </w:rPr>
            </w:pPr>
            <w:r>
              <w:rPr>
                <w:sz w:val="20"/>
              </w:rPr>
              <w:t>“Note each A-MPDU shall contain frames from the same AC as defined in earlier releases of the standard.”</w:t>
            </w:r>
          </w:p>
        </w:tc>
      </w:tr>
      <w:tr w:rsidR="002A787D" w:rsidRPr="00560B0C" w:rsidTr="006826B6">
        <w:trPr>
          <w:trHeight w:val="1500"/>
        </w:trPr>
        <w:tc>
          <w:tcPr>
            <w:tcW w:w="648" w:type="dxa"/>
            <w:shd w:val="clear" w:color="auto" w:fill="auto"/>
            <w:hideMark/>
          </w:tcPr>
          <w:p w:rsidR="002A787D" w:rsidRPr="00560B0C" w:rsidRDefault="002A787D" w:rsidP="0075449B">
            <w:pPr>
              <w:rPr>
                <w:sz w:val="20"/>
              </w:rPr>
            </w:pPr>
            <w:r w:rsidRPr="00560B0C">
              <w:rPr>
                <w:sz w:val="20"/>
              </w:rPr>
              <w:t>1716</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49</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It is a little ambiguous on whether any </w:t>
            </w:r>
            <w:proofErr w:type="spellStart"/>
            <w:r w:rsidRPr="00560B0C">
              <w:rPr>
                <w:sz w:val="20"/>
              </w:rPr>
              <w:t>additiona</w:t>
            </w:r>
            <w:proofErr w:type="spellEnd"/>
            <w:r w:rsidRPr="00560B0C">
              <w:rPr>
                <w:sz w:val="20"/>
              </w:rPr>
              <w:t xml:space="preserve"> consideration of </w:t>
            </w:r>
            <w:proofErr w:type="spellStart"/>
            <w:r w:rsidRPr="00560B0C">
              <w:rPr>
                <w:sz w:val="20"/>
              </w:rPr>
              <w:t>bandwith</w:t>
            </w:r>
            <w:proofErr w:type="spellEnd"/>
            <w:r w:rsidRPr="00560B0C">
              <w:rPr>
                <w:sz w:val="20"/>
              </w:rPr>
              <w:t xml:space="preserve"> indication/adjustment when TXOP sharing is used</w:t>
            </w:r>
          </w:p>
        </w:tc>
        <w:tc>
          <w:tcPr>
            <w:tcW w:w="1800" w:type="dxa"/>
            <w:hideMark/>
          </w:tcPr>
          <w:p w:rsidR="002A787D" w:rsidRPr="00560B0C" w:rsidRDefault="002A787D" w:rsidP="0075449B">
            <w:pPr>
              <w:rPr>
                <w:sz w:val="20"/>
              </w:rPr>
            </w:pPr>
          </w:p>
        </w:tc>
        <w:tc>
          <w:tcPr>
            <w:tcW w:w="1908" w:type="dxa"/>
            <w:shd w:val="clear" w:color="auto" w:fill="FF0000"/>
            <w:hideMark/>
          </w:tcPr>
          <w:p w:rsidR="002A787D" w:rsidRPr="006826B6" w:rsidRDefault="00152666" w:rsidP="0075449B">
            <w:pPr>
              <w:rPr>
                <w:color w:val="FFFFFF" w:themeColor="background1"/>
                <w:sz w:val="20"/>
              </w:rPr>
            </w:pPr>
            <w:r w:rsidRPr="006826B6">
              <w:rPr>
                <w:color w:val="FFFFFF" w:themeColor="background1"/>
                <w:sz w:val="20"/>
              </w:rPr>
              <w:t>REJECT</w:t>
            </w:r>
          </w:p>
          <w:p w:rsidR="00AF2263" w:rsidRPr="006826B6" w:rsidRDefault="00AF2263" w:rsidP="0075449B">
            <w:pPr>
              <w:rPr>
                <w:color w:val="FFFFFF" w:themeColor="background1"/>
                <w:sz w:val="20"/>
              </w:rPr>
            </w:pPr>
          </w:p>
          <w:p w:rsidR="00AF2263" w:rsidRPr="006826B6" w:rsidRDefault="00AF2263" w:rsidP="0075449B">
            <w:pPr>
              <w:rPr>
                <w:sz w:val="20"/>
              </w:rPr>
            </w:pPr>
            <w:r w:rsidRPr="006826B6">
              <w:rPr>
                <w:color w:val="FFFFFF" w:themeColor="background1"/>
                <w:sz w:val="20"/>
              </w:rPr>
              <w:t>Bandwidth indication/adjustment should be independent from TXOP sharing.</w:t>
            </w:r>
          </w:p>
        </w:tc>
      </w:tr>
      <w:tr w:rsidR="002A787D" w:rsidRPr="00560B0C" w:rsidTr="00E3252D">
        <w:trPr>
          <w:trHeight w:val="3338"/>
        </w:trPr>
        <w:tc>
          <w:tcPr>
            <w:tcW w:w="648" w:type="dxa"/>
            <w:shd w:val="clear" w:color="auto" w:fill="auto"/>
            <w:hideMark/>
          </w:tcPr>
          <w:p w:rsidR="002A787D" w:rsidRPr="00560B0C" w:rsidRDefault="002A787D" w:rsidP="0075449B">
            <w:pPr>
              <w:rPr>
                <w:sz w:val="20"/>
              </w:rPr>
            </w:pPr>
            <w:r w:rsidRPr="00560B0C">
              <w:rPr>
                <w:sz w:val="20"/>
              </w:rPr>
              <w:lastRenderedPageBreak/>
              <w:t>171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51</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"When sharing, the TXOP duration is bounded by the TXOP limit of the primary AC. In addition, the AMPDU for </w:t>
            </w:r>
            <w:r w:rsidRPr="00445EFE">
              <w:rPr>
                <w:sz w:val="20"/>
                <w:highlight w:val="yellow"/>
              </w:rPr>
              <w:t>one user</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r w:rsidRPr="00560B0C">
              <w:rPr>
                <w:sz w:val="20"/>
              </w:rPr>
              <w:br/>
            </w:r>
            <w:r w:rsidRPr="00560B0C">
              <w:rPr>
                <w:sz w:val="20"/>
              </w:rPr>
              <w:br/>
              <w:t xml:space="preserve">Do you allow in a DL MU-MIMO PPDU the longest A-MPDU can be A-MPDU of secondary AC? I think the answer </w:t>
            </w:r>
            <w:proofErr w:type="spellStart"/>
            <w:r w:rsidRPr="00560B0C">
              <w:rPr>
                <w:sz w:val="20"/>
              </w:rPr>
              <w:t>shoud</w:t>
            </w:r>
            <w:proofErr w:type="spellEnd"/>
            <w:r w:rsidRPr="00560B0C">
              <w:rPr>
                <w:sz w:val="20"/>
              </w:rPr>
              <w:t xml:space="preserve"> be no.</w:t>
            </w:r>
          </w:p>
        </w:tc>
        <w:tc>
          <w:tcPr>
            <w:tcW w:w="1800" w:type="dxa"/>
            <w:hideMark/>
          </w:tcPr>
          <w:p w:rsidR="002A787D" w:rsidRPr="00560B0C" w:rsidRDefault="002A787D" w:rsidP="0075449B">
            <w:pPr>
              <w:rPr>
                <w:sz w:val="20"/>
              </w:rPr>
            </w:pPr>
            <w:r w:rsidRPr="00560B0C">
              <w:rPr>
                <w:sz w:val="20"/>
              </w:rPr>
              <w:t xml:space="preserve">Change to "When sharing, the TXOP duration is bounded by the TXOP limit of the primary AC. In addition, the AMPDU for at least one user in each DL MU-MIMO PPDU shall contain only </w:t>
            </w:r>
            <w:proofErr w:type="spellStart"/>
            <w:r w:rsidRPr="00560B0C">
              <w:rPr>
                <w:sz w:val="20"/>
              </w:rPr>
              <w:t>MSDUs</w:t>
            </w:r>
            <w:proofErr w:type="spellEnd"/>
            <w:r w:rsidRPr="00560B0C">
              <w:rPr>
                <w:sz w:val="20"/>
              </w:rPr>
              <w:t xml:space="preserve"> from the primary AC. And the longest A-MPDU shall be A-MPDU from the primary AC." </w:t>
            </w:r>
          </w:p>
        </w:tc>
        <w:tc>
          <w:tcPr>
            <w:tcW w:w="1908" w:type="dxa"/>
            <w:hideMark/>
          </w:tcPr>
          <w:p w:rsidR="002A787D" w:rsidRDefault="00054B4F" w:rsidP="0075449B">
            <w:pPr>
              <w:rPr>
                <w:sz w:val="20"/>
              </w:rPr>
            </w:pPr>
            <w:r>
              <w:rPr>
                <w:sz w:val="20"/>
              </w:rPr>
              <w:t>AGREE IN PRINCIPLE</w:t>
            </w:r>
          </w:p>
          <w:p w:rsidR="00054B4F" w:rsidRDefault="00054B4F" w:rsidP="0075449B">
            <w:pPr>
              <w:rPr>
                <w:sz w:val="20"/>
              </w:rPr>
            </w:pPr>
          </w:p>
          <w:p w:rsidR="00054B4F" w:rsidRDefault="000010D8" w:rsidP="000010D8">
            <w:pPr>
              <w:rPr>
                <w:sz w:val="20"/>
              </w:rPr>
            </w:pPr>
            <w:r>
              <w:rPr>
                <w:sz w:val="20"/>
              </w:rPr>
              <w:t>Agree to change the text to “</w:t>
            </w:r>
            <w:r w:rsidRPr="00560B0C">
              <w:rPr>
                <w:sz w:val="20"/>
              </w:rPr>
              <w:t>When sharing, the TXOP duration is bounded by the TXOP limit of the primary AC. In addition, the A</w:t>
            </w:r>
            <w:r>
              <w:rPr>
                <w:sz w:val="20"/>
              </w:rPr>
              <w:t>-</w:t>
            </w:r>
            <w:r w:rsidRPr="00560B0C">
              <w:rPr>
                <w:sz w:val="20"/>
              </w:rPr>
              <w:t xml:space="preserve">MPDU for </w:t>
            </w:r>
            <w:r w:rsidRPr="00445EFE">
              <w:rPr>
                <w:sz w:val="20"/>
                <w:u w:val="single"/>
              </w:rPr>
              <w:t>at least</w:t>
            </w:r>
            <w:r w:rsidRPr="00560B0C">
              <w:rPr>
                <w:sz w:val="20"/>
              </w:rPr>
              <w:t xml:space="preserve"> </w:t>
            </w:r>
            <w:r w:rsidRPr="00445EFE">
              <w:rPr>
                <w:sz w:val="20"/>
                <w:u w:val="single"/>
              </w:rPr>
              <w:t>one STA</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r>
              <w:rPr>
                <w:sz w:val="20"/>
              </w:rPr>
              <w:t>”</w:t>
            </w:r>
          </w:p>
          <w:p w:rsidR="000010D8" w:rsidRDefault="000010D8" w:rsidP="000010D8">
            <w:pPr>
              <w:rPr>
                <w:sz w:val="20"/>
              </w:rPr>
            </w:pPr>
          </w:p>
          <w:p w:rsidR="000010D8" w:rsidRPr="006826B6" w:rsidRDefault="000010D8" w:rsidP="00A214A1">
            <w:pPr>
              <w:rPr>
                <w:sz w:val="20"/>
              </w:rPr>
            </w:pPr>
            <w:r w:rsidRPr="006826B6">
              <w:rPr>
                <w:sz w:val="20"/>
                <w:highlight w:val="yellow"/>
              </w:rPr>
              <w:t>Not sure whether we should add the rule limiting “the longest A-MPDU shall be A-MPDU from the primary AC”. Some times a secondary AC A-MPDU may be just a little bit longer than that of a primary AC. In this case, they may be transmitted together. We can put this restriction i</w:t>
            </w:r>
            <w:r w:rsidR="00A214A1">
              <w:rPr>
                <w:sz w:val="20"/>
                <w:highlight w:val="yellow"/>
              </w:rPr>
              <w:t>f</w:t>
            </w:r>
            <w:r w:rsidRPr="006826B6">
              <w:rPr>
                <w:sz w:val="20"/>
                <w:highlight w:val="yellow"/>
              </w:rPr>
              <w:t xml:space="preserve"> most people think it is necessary. Otherwise, we can leave it to implementation.</w:t>
            </w:r>
          </w:p>
        </w:tc>
      </w:tr>
      <w:tr w:rsidR="002A787D" w:rsidRPr="00560B0C" w:rsidTr="006826B6">
        <w:trPr>
          <w:trHeight w:val="800"/>
        </w:trPr>
        <w:tc>
          <w:tcPr>
            <w:tcW w:w="648" w:type="dxa"/>
            <w:shd w:val="clear" w:color="auto" w:fill="auto"/>
            <w:hideMark/>
          </w:tcPr>
          <w:p w:rsidR="002A787D" w:rsidRPr="00560B0C" w:rsidRDefault="002A787D" w:rsidP="0075449B">
            <w:pPr>
              <w:rPr>
                <w:sz w:val="20"/>
              </w:rPr>
            </w:pPr>
            <w:r w:rsidRPr="00560B0C">
              <w:rPr>
                <w:sz w:val="20"/>
              </w:rPr>
              <w:t>232</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52</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The primary AC queue can contain frames destined for multiple different destinations. The TXOP duration should be determined by the duration of the packets destined for one of the primary destinations. Such a rule is missing from the section.</w:t>
            </w:r>
          </w:p>
        </w:tc>
        <w:tc>
          <w:tcPr>
            <w:tcW w:w="1800" w:type="dxa"/>
            <w:hideMark/>
          </w:tcPr>
          <w:p w:rsidR="002A787D" w:rsidRPr="00560B0C" w:rsidRDefault="002A787D" w:rsidP="0075449B">
            <w:pPr>
              <w:rPr>
                <w:sz w:val="20"/>
              </w:rPr>
            </w:pPr>
            <w:r w:rsidRPr="00560B0C">
              <w:rPr>
                <w:sz w:val="20"/>
              </w:rPr>
              <w:t>Modify the sentence to explicitly state how the TXOP duration is determined.</w:t>
            </w:r>
          </w:p>
        </w:tc>
        <w:tc>
          <w:tcPr>
            <w:tcW w:w="1908" w:type="dxa"/>
            <w:shd w:val="clear" w:color="auto" w:fill="FF0000"/>
            <w:hideMark/>
          </w:tcPr>
          <w:p w:rsidR="002A787D" w:rsidRPr="006826B6" w:rsidRDefault="003F5954" w:rsidP="0075449B">
            <w:pPr>
              <w:rPr>
                <w:color w:val="FFFFFF" w:themeColor="background1"/>
                <w:sz w:val="20"/>
              </w:rPr>
            </w:pPr>
            <w:r w:rsidRPr="006826B6">
              <w:rPr>
                <w:color w:val="FFFFFF" w:themeColor="background1"/>
                <w:sz w:val="20"/>
              </w:rPr>
              <w:t>DISAGREE</w:t>
            </w:r>
          </w:p>
          <w:p w:rsidR="003F5954" w:rsidRPr="006826B6" w:rsidRDefault="003F5954" w:rsidP="0075449B">
            <w:pPr>
              <w:rPr>
                <w:color w:val="FFFFFF" w:themeColor="background1"/>
                <w:sz w:val="20"/>
              </w:rPr>
            </w:pPr>
          </w:p>
          <w:p w:rsidR="003F5954" w:rsidRPr="00560B0C" w:rsidRDefault="003F5954" w:rsidP="0075449B">
            <w:pPr>
              <w:rPr>
                <w:sz w:val="20"/>
              </w:rPr>
            </w:pPr>
            <w:r w:rsidRPr="006826B6">
              <w:rPr>
                <w:color w:val="FFFFFF" w:themeColor="background1"/>
                <w:sz w:val="20"/>
              </w:rPr>
              <w:t>Do not see the benefits of this rule. Also it would be more efficient and more flexible without this rule.</w:t>
            </w:r>
          </w:p>
        </w:tc>
      </w:tr>
      <w:tr w:rsidR="002A787D" w:rsidRPr="00560B0C" w:rsidTr="00E3252D">
        <w:trPr>
          <w:trHeight w:val="3320"/>
        </w:trPr>
        <w:tc>
          <w:tcPr>
            <w:tcW w:w="648" w:type="dxa"/>
            <w:shd w:val="clear" w:color="auto" w:fill="auto"/>
            <w:hideMark/>
          </w:tcPr>
          <w:p w:rsidR="002A787D" w:rsidRPr="00560B0C" w:rsidRDefault="002A787D" w:rsidP="0075449B">
            <w:pPr>
              <w:rPr>
                <w:sz w:val="20"/>
              </w:rPr>
            </w:pPr>
            <w:r w:rsidRPr="00560B0C">
              <w:rPr>
                <w:sz w:val="20"/>
              </w:rPr>
              <w:lastRenderedPageBreak/>
              <w:t>1592</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52</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The sentence, "In addition, the A-MPDU for one user in each DL MU-MIMO PPDU shall contain only </w:t>
            </w:r>
            <w:proofErr w:type="spellStart"/>
            <w:r w:rsidRPr="00560B0C">
              <w:rPr>
                <w:sz w:val="20"/>
              </w:rPr>
              <w:t>MSDUs</w:t>
            </w:r>
            <w:proofErr w:type="spellEnd"/>
            <w:r w:rsidRPr="00560B0C">
              <w:rPr>
                <w:sz w:val="20"/>
              </w:rPr>
              <w:t xml:space="preserve"> from the primary AC", is confusing. </w:t>
            </w:r>
            <w:proofErr w:type="gramStart"/>
            <w:r w:rsidRPr="00560B0C">
              <w:rPr>
                <w:sz w:val="20"/>
              </w:rPr>
              <w:t>we</w:t>
            </w:r>
            <w:proofErr w:type="gramEnd"/>
            <w:r w:rsidRPr="00560B0C">
              <w:rPr>
                <w:sz w:val="20"/>
              </w:rPr>
              <w:t xml:space="preserve"> defined the concept of stream sets in earlier versions and we require each PPDU shall contain at least one stream set for the primary AC. It seems this concept has been removed and the current description is not clear.</w:t>
            </w:r>
          </w:p>
        </w:tc>
        <w:tc>
          <w:tcPr>
            <w:tcW w:w="1800" w:type="dxa"/>
            <w:hideMark/>
          </w:tcPr>
          <w:p w:rsidR="002A787D" w:rsidRPr="00560B0C" w:rsidRDefault="002A787D" w:rsidP="0075449B">
            <w:pPr>
              <w:rPr>
                <w:sz w:val="20"/>
              </w:rPr>
            </w:pPr>
            <w:r w:rsidRPr="00560B0C">
              <w:rPr>
                <w:sz w:val="20"/>
              </w:rPr>
              <w:t>this needs group discussion</w:t>
            </w:r>
          </w:p>
        </w:tc>
        <w:tc>
          <w:tcPr>
            <w:tcW w:w="1908" w:type="dxa"/>
            <w:hideMark/>
          </w:tcPr>
          <w:p w:rsidR="002A787D" w:rsidRDefault="003F5954" w:rsidP="0075449B">
            <w:pPr>
              <w:rPr>
                <w:sz w:val="20"/>
              </w:rPr>
            </w:pPr>
            <w:r>
              <w:rPr>
                <w:sz w:val="20"/>
              </w:rPr>
              <w:t>AGREE IN PRINCIPLE.</w:t>
            </w:r>
          </w:p>
          <w:p w:rsidR="003F5954" w:rsidRDefault="003F5954" w:rsidP="0075449B">
            <w:pPr>
              <w:rPr>
                <w:sz w:val="20"/>
              </w:rPr>
            </w:pPr>
          </w:p>
          <w:p w:rsidR="003F5954" w:rsidRPr="00560B0C" w:rsidRDefault="003F5954" w:rsidP="00C2498E">
            <w:pPr>
              <w:rPr>
                <w:sz w:val="20"/>
              </w:rPr>
            </w:pPr>
            <w:r>
              <w:rPr>
                <w:sz w:val="20"/>
              </w:rPr>
              <w:t>Suggest changing the text as in CID 171</w:t>
            </w:r>
          </w:p>
        </w:tc>
      </w:tr>
      <w:tr w:rsidR="002A787D" w:rsidRPr="00560B0C" w:rsidTr="00C2498E">
        <w:trPr>
          <w:trHeight w:val="1160"/>
        </w:trPr>
        <w:tc>
          <w:tcPr>
            <w:tcW w:w="648" w:type="dxa"/>
            <w:shd w:val="clear" w:color="auto" w:fill="auto"/>
            <w:hideMark/>
          </w:tcPr>
          <w:p w:rsidR="002A787D" w:rsidRPr="00560B0C" w:rsidRDefault="002A787D" w:rsidP="0075449B">
            <w:pPr>
              <w:rPr>
                <w:sz w:val="20"/>
              </w:rPr>
            </w:pPr>
            <w:r w:rsidRPr="00560B0C">
              <w:rPr>
                <w:sz w:val="20"/>
              </w:rPr>
              <w:t>1796</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52</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In addition, the AMPDU for one user in each DL MU-MIMO PPDU shall contain only </w:t>
            </w:r>
            <w:proofErr w:type="spellStart"/>
            <w:r w:rsidRPr="00560B0C">
              <w:rPr>
                <w:sz w:val="20"/>
              </w:rPr>
              <w:t>MSDUs</w:t>
            </w:r>
            <w:proofErr w:type="spellEnd"/>
            <w:r w:rsidRPr="00560B0C">
              <w:rPr>
                <w:sz w:val="20"/>
              </w:rPr>
              <w:t xml:space="preserve"> from the primary AC.</w:t>
            </w:r>
          </w:p>
        </w:tc>
        <w:tc>
          <w:tcPr>
            <w:tcW w:w="1800" w:type="dxa"/>
            <w:hideMark/>
          </w:tcPr>
          <w:p w:rsidR="002A787D" w:rsidRPr="00560B0C" w:rsidRDefault="002A787D" w:rsidP="0075449B">
            <w:pPr>
              <w:rPr>
                <w:sz w:val="20"/>
              </w:rPr>
            </w:pPr>
            <w:proofErr w:type="spellStart"/>
            <w:r w:rsidRPr="00560B0C">
              <w:rPr>
                <w:sz w:val="20"/>
              </w:rPr>
              <w:t>MPDUs</w:t>
            </w:r>
            <w:proofErr w:type="spellEnd"/>
            <w:r w:rsidRPr="00560B0C">
              <w:rPr>
                <w:sz w:val="20"/>
              </w:rPr>
              <w:t xml:space="preserve"> instead of </w:t>
            </w:r>
            <w:proofErr w:type="spellStart"/>
            <w:r w:rsidRPr="00560B0C">
              <w:rPr>
                <w:sz w:val="20"/>
              </w:rPr>
              <w:t>MSDUs</w:t>
            </w:r>
            <w:proofErr w:type="spellEnd"/>
          </w:p>
        </w:tc>
        <w:tc>
          <w:tcPr>
            <w:tcW w:w="1908" w:type="dxa"/>
            <w:shd w:val="clear" w:color="auto" w:fill="FF0000"/>
            <w:hideMark/>
          </w:tcPr>
          <w:p w:rsidR="002A787D" w:rsidRPr="00C2498E" w:rsidRDefault="003F5954" w:rsidP="0075449B">
            <w:pPr>
              <w:rPr>
                <w:color w:val="FFFFFF" w:themeColor="background1"/>
                <w:sz w:val="20"/>
              </w:rPr>
            </w:pPr>
            <w:r w:rsidRPr="00C2498E">
              <w:rPr>
                <w:color w:val="FFFFFF" w:themeColor="background1"/>
                <w:sz w:val="20"/>
              </w:rPr>
              <w:t>DISAGREE</w:t>
            </w:r>
          </w:p>
          <w:p w:rsidR="003F5954" w:rsidRPr="00C2498E" w:rsidRDefault="003F5954" w:rsidP="0075449B">
            <w:pPr>
              <w:rPr>
                <w:color w:val="FFFFFF" w:themeColor="background1"/>
                <w:sz w:val="20"/>
              </w:rPr>
            </w:pPr>
          </w:p>
          <w:p w:rsidR="003F5954" w:rsidRPr="00560B0C" w:rsidRDefault="003F5954" w:rsidP="003F5954">
            <w:pPr>
              <w:rPr>
                <w:sz w:val="20"/>
              </w:rPr>
            </w:pPr>
            <w:r w:rsidRPr="00C2498E">
              <w:rPr>
                <w:color w:val="FFFFFF" w:themeColor="background1"/>
                <w:sz w:val="20"/>
              </w:rPr>
              <w:t>In each AC queue, the data is referred to as MSDU. So MSDU is fine here.</w:t>
            </w:r>
          </w:p>
        </w:tc>
      </w:tr>
      <w:tr w:rsidR="002A787D" w:rsidRPr="00560B0C" w:rsidTr="00E3252D">
        <w:trPr>
          <w:trHeight w:val="1430"/>
        </w:trPr>
        <w:tc>
          <w:tcPr>
            <w:tcW w:w="648" w:type="dxa"/>
            <w:shd w:val="clear" w:color="auto" w:fill="auto"/>
            <w:hideMark/>
          </w:tcPr>
          <w:p w:rsidR="002A787D" w:rsidRPr="00560B0C" w:rsidRDefault="002A787D" w:rsidP="0075449B">
            <w:pPr>
              <w:rPr>
                <w:sz w:val="20"/>
              </w:rPr>
            </w:pPr>
            <w:r w:rsidRPr="00560B0C">
              <w:rPr>
                <w:sz w:val="20"/>
              </w:rPr>
              <w:t>942</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"In addition, the AMPDU</w:t>
            </w:r>
            <w:r w:rsidRPr="00560B0C">
              <w:rPr>
                <w:sz w:val="20"/>
              </w:rPr>
              <w:br/>
              <w:t xml:space="preserve">for one user in each DL MU-MIMO PPDU shall contain only </w:t>
            </w:r>
            <w:proofErr w:type="spellStart"/>
            <w:r w:rsidRPr="00560B0C">
              <w:rPr>
                <w:sz w:val="20"/>
              </w:rPr>
              <w:t>MSDUs</w:t>
            </w:r>
            <w:proofErr w:type="spellEnd"/>
            <w:r w:rsidRPr="00560B0C">
              <w:rPr>
                <w:sz w:val="20"/>
              </w:rPr>
              <w:t xml:space="preserve"> from the primary AC"</w:t>
            </w:r>
          </w:p>
        </w:tc>
        <w:tc>
          <w:tcPr>
            <w:tcW w:w="1800" w:type="dxa"/>
            <w:hideMark/>
          </w:tcPr>
          <w:p w:rsidR="002A787D" w:rsidRPr="00560B0C" w:rsidRDefault="002A787D" w:rsidP="0075449B">
            <w:pPr>
              <w:rPr>
                <w:sz w:val="20"/>
              </w:rPr>
            </w:pPr>
            <w:r w:rsidRPr="00560B0C">
              <w:rPr>
                <w:sz w:val="20"/>
              </w:rPr>
              <w:t>Propose to specify "In addition, the AMPDU</w:t>
            </w:r>
            <w:r w:rsidRPr="00560B0C">
              <w:rPr>
                <w:sz w:val="20"/>
              </w:rPr>
              <w:br/>
              <w:t xml:space="preserve">for </w:t>
            </w:r>
            <w:r w:rsidRPr="00445EFE">
              <w:rPr>
                <w:sz w:val="20"/>
                <w:highlight w:val="yellow"/>
              </w:rPr>
              <w:t>at least one user</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p>
        </w:tc>
        <w:tc>
          <w:tcPr>
            <w:tcW w:w="1908" w:type="dxa"/>
            <w:hideMark/>
          </w:tcPr>
          <w:p w:rsidR="002A787D" w:rsidRDefault="00BE2982" w:rsidP="0075449B">
            <w:pPr>
              <w:rPr>
                <w:sz w:val="20"/>
              </w:rPr>
            </w:pPr>
            <w:r>
              <w:rPr>
                <w:sz w:val="20"/>
              </w:rPr>
              <w:t>AGREE</w:t>
            </w:r>
          </w:p>
          <w:p w:rsidR="006A0F23" w:rsidRDefault="006A0F23" w:rsidP="0075449B">
            <w:pPr>
              <w:rPr>
                <w:sz w:val="20"/>
              </w:rPr>
            </w:pPr>
            <w:r>
              <w:rPr>
                <w:sz w:val="20"/>
              </w:rPr>
              <w:t>(duplicate)</w:t>
            </w:r>
          </w:p>
          <w:p w:rsidR="00BE2982" w:rsidRDefault="00BE2982" w:rsidP="0075449B">
            <w:pPr>
              <w:rPr>
                <w:sz w:val="20"/>
              </w:rPr>
            </w:pPr>
          </w:p>
          <w:p w:rsidR="00BE2982" w:rsidRPr="00560B0C" w:rsidRDefault="00BE2982" w:rsidP="0075449B">
            <w:pPr>
              <w:rPr>
                <w:sz w:val="20"/>
              </w:rPr>
            </w:pPr>
            <w:r>
              <w:rPr>
                <w:sz w:val="20"/>
              </w:rPr>
              <w:t>See suggested text in CID 171. The only difference is to use “one STA” instead of “one user”</w:t>
            </w:r>
          </w:p>
        </w:tc>
      </w:tr>
      <w:tr w:rsidR="002A787D" w:rsidRPr="00560B0C" w:rsidTr="00E3252D">
        <w:trPr>
          <w:trHeight w:val="1500"/>
        </w:trPr>
        <w:tc>
          <w:tcPr>
            <w:tcW w:w="648" w:type="dxa"/>
            <w:shd w:val="clear" w:color="auto" w:fill="auto"/>
            <w:hideMark/>
          </w:tcPr>
          <w:p w:rsidR="002A787D" w:rsidRPr="00560B0C" w:rsidRDefault="002A787D" w:rsidP="0075449B">
            <w:pPr>
              <w:rPr>
                <w:sz w:val="20"/>
              </w:rPr>
            </w:pPr>
            <w:r w:rsidRPr="00560B0C">
              <w:rPr>
                <w:sz w:val="20"/>
              </w:rPr>
              <w:t>1361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Why "the A-MPDU for one user in each DL MU-MIMO PPDU shall contain only </w:t>
            </w:r>
            <w:proofErr w:type="spellStart"/>
            <w:r w:rsidRPr="00560B0C">
              <w:rPr>
                <w:sz w:val="20"/>
              </w:rPr>
              <w:t>MSDUs</w:t>
            </w:r>
            <w:proofErr w:type="spellEnd"/>
            <w:r w:rsidRPr="00560B0C">
              <w:rPr>
                <w:sz w:val="20"/>
              </w:rPr>
              <w:t xml:space="preserve"> from the primary AC"?</w:t>
            </w:r>
          </w:p>
        </w:tc>
        <w:tc>
          <w:tcPr>
            <w:tcW w:w="1800" w:type="dxa"/>
            <w:hideMark/>
          </w:tcPr>
          <w:p w:rsidR="002A787D" w:rsidRPr="00560B0C" w:rsidRDefault="002A787D" w:rsidP="0075449B">
            <w:pPr>
              <w:rPr>
                <w:sz w:val="20"/>
              </w:rPr>
            </w:pPr>
            <w:r w:rsidRPr="00560B0C">
              <w:rPr>
                <w:sz w:val="20"/>
              </w:rPr>
              <w:t>Did you want to say "</w:t>
            </w:r>
            <w:r w:rsidRPr="006A0F23">
              <w:rPr>
                <w:sz w:val="20"/>
                <w:highlight w:val="yellow"/>
              </w:rPr>
              <w:t>at least one user</w:t>
            </w:r>
            <w:r w:rsidRPr="00560B0C">
              <w:rPr>
                <w:sz w:val="20"/>
              </w:rPr>
              <w:t xml:space="preserve">'s AMPDU in each DL MU-MIMO PPDU shall contain </w:t>
            </w:r>
            <w:proofErr w:type="spellStart"/>
            <w:r w:rsidRPr="00560B0C">
              <w:rPr>
                <w:sz w:val="20"/>
              </w:rPr>
              <w:t>MSDUs</w:t>
            </w:r>
            <w:proofErr w:type="spellEnd"/>
            <w:r w:rsidRPr="00560B0C">
              <w:rPr>
                <w:sz w:val="20"/>
              </w:rPr>
              <w:t xml:space="preserve"> from the primary AC"?</w:t>
            </w:r>
          </w:p>
        </w:tc>
        <w:tc>
          <w:tcPr>
            <w:tcW w:w="1908" w:type="dxa"/>
            <w:hideMark/>
          </w:tcPr>
          <w:p w:rsidR="002A787D" w:rsidRDefault="00E3252D" w:rsidP="0075449B">
            <w:pPr>
              <w:rPr>
                <w:sz w:val="20"/>
              </w:rPr>
            </w:pPr>
            <w:r>
              <w:rPr>
                <w:sz w:val="20"/>
              </w:rPr>
              <w:t xml:space="preserve">Yes. </w:t>
            </w:r>
          </w:p>
          <w:p w:rsidR="006A0F23" w:rsidRDefault="006A0F23" w:rsidP="006A0F23">
            <w:pPr>
              <w:rPr>
                <w:sz w:val="20"/>
              </w:rPr>
            </w:pPr>
            <w:r>
              <w:rPr>
                <w:sz w:val="20"/>
              </w:rPr>
              <w:t>(duplicate)</w:t>
            </w:r>
          </w:p>
          <w:p w:rsidR="00E3252D" w:rsidRDefault="00E3252D" w:rsidP="0075449B">
            <w:pPr>
              <w:rPr>
                <w:sz w:val="20"/>
              </w:rPr>
            </w:pPr>
          </w:p>
          <w:p w:rsidR="00E3252D" w:rsidRPr="00560B0C" w:rsidRDefault="00E3252D" w:rsidP="0075449B">
            <w:pPr>
              <w:rPr>
                <w:sz w:val="20"/>
              </w:rPr>
            </w:pPr>
            <w:r>
              <w:rPr>
                <w:sz w:val="20"/>
              </w:rPr>
              <w:t xml:space="preserve">See suggested text in CID 171. </w:t>
            </w:r>
          </w:p>
        </w:tc>
      </w:tr>
      <w:tr w:rsidR="002A787D" w:rsidRPr="00560B0C" w:rsidTr="00445EFE">
        <w:trPr>
          <w:trHeight w:val="1448"/>
        </w:trPr>
        <w:tc>
          <w:tcPr>
            <w:tcW w:w="648" w:type="dxa"/>
            <w:shd w:val="clear" w:color="auto" w:fill="auto"/>
            <w:hideMark/>
          </w:tcPr>
          <w:p w:rsidR="002A787D" w:rsidRPr="00560B0C" w:rsidRDefault="002A787D" w:rsidP="0075449B">
            <w:pPr>
              <w:rPr>
                <w:sz w:val="20"/>
              </w:rPr>
            </w:pPr>
            <w:r w:rsidRPr="00560B0C">
              <w:rPr>
                <w:sz w:val="20"/>
              </w:rPr>
              <w:t>1490</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The description is not clear. Is the A-MPDU for only one user in a DL MU-MIMO PPDU or the A-MPDU for one of the users in such a PPDU?</w:t>
            </w:r>
          </w:p>
        </w:tc>
        <w:tc>
          <w:tcPr>
            <w:tcW w:w="1800" w:type="dxa"/>
            <w:hideMark/>
          </w:tcPr>
          <w:p w:rsidR="002A787D" w:rsidRPr="00560B0C" w:rsidRDefault="002A787D" w:rsidP="0075449B">
            <w:pPr>
              <w:rPr>
                <w:sz w:val="20"/>
              </w:rPr>
            </w:pPr>
            <w:r w:rsidRPr="00560B0C">
              <w:rPr>
                <w:sz w:val="20"/>
              </w:rPr>
              <w:t xml:space="preserve">Clarify the description as "In addition, the A-MPDU for </w:t>
            </w:r>
            <w:r w:rsidRPr="006A0F23">
              <w:rPr>
                <w:sz w:val="20"/>
                <w:highlight w:val="yellow"/>
              </w:rPr>
              <w:t>at least one user</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p>
        </w:tc>
        <w:tc>
          <w:tcPr>
            <w:tcW w:w="1908" w:type="dxa"/>
            <w:tcBorders>
              <w:bottom w:val="single" w:sz="4" w:space="0" w:color="auto"/>
            </w:tcBorders>
            <w:hideMark/>
          </w:tcPr>
          <w:p w:rsidR="002A787D" w:rsidRDefault="00E3252D" w:rsidP="0075449B">
            <w:pPr>
              <w:rPr>
                <w:sz w:val="20"/>
              </w:rPr>
            </w:pPr>
            <w:r>
              <w:rPr>
                <w:sz w:val="20"/>
              </w:rPr>
              <w:t>AGREE</w:t>
            </w:r>
          </w:p>
          <w:p w:rsidR="006A0F23" w:rsidRDefault="006A0F23" w:rsidP="006A0F23">
            <w:pPr>
              <w:rPr>
                <w:sz w:val="20"/>
              </w:rPr>
            </w:pPr>
            <w:r>
              <w:rPr>
                <w:sz w:val="20"/>
              </w:rPr>
              <w:t>(duplicate)</w:t>
            </w:r>
          </w:p>
          <w:p w:rsidR="00E3252D" w:rsidRDefault="00E3252D" w:rsidP="0075449B">
            <w:pPr>
              <w:rPr>
                <w:sz w:val="20"/>
              </w:rPr>
            </w:pPr>
          </w:p>
          <w:p w:rsidR="00E3252D" w:rsidRPr="00560B0C" w:rsidRDefault="00E3252D" w:rsidP="0075449B">
            <w:pPr>
              <w:rPr>
                <w:sz w:val="20"/>
              </w:rPr>
            </w:pPr>
            <w:r>
              <w:rPr>
                <w:sz w:val="20"/>
              </w:rPr>
              <w:t>See suggested text in CID 171.</w:t>
            </w:r>
          </w:p>
        </w:tc>
      </w:tr>
      <w:tr w:rsidR="002A787D" w:rsidRPr="00560B0C" w:rsidTr="00445EFE">
        <w:trPr>
          <w:trHeight w:val="1880"/>
        </w:trPr>
        <w:tc>
          <w:tcPr>
            <w:tcW w:w="648" w:type="dxa"/>
            <w:shd w:val="clear" w:color="auto" w:fill="auto"/>
            <w:hideMark/>
          </w:tcPr>
          <w:p w:rsidR="002A787D" w:rsidRPr="00560B0C" w:rsidRDefault="002A787D" w:rsidP="0075449B">
            <w:pPr>
              <w:rPr>
                <w:sz w:val="20"/>
              </w:rPr>
            </w:pPr>
            <w:r w:rsidRPr="00560B0C">
              <w:rPr>
                <w:sz w:val="20"/>
              </w:rPr>
              <w:lastRenderedPageBreak/>
              <w:t>781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39-53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No need to define primary destination and secondary destination. The only rule for TXOP sharing is that a MU PPDU shall contain at least one A-MPDU with </w:t>
            </w:r>
            <w:proofErr w:type="spellStart"/>
            <w:r w:rsidRPr="00560B0C">
              <w:rPr>
                <w:sz w:val="20"/>
              </w:rPr>
              <w:t>MPDUs</w:t>
            </w:r>
            <w:proofErr w:type="spellEnd"/>
            <w:r w:rsidRPr="00560B0C">
              <w:rPr>
                <w:sz w:val="20"/>
              </w:rPr>
              <w:t xml:space="preserve"> belonging to the primary AC.</w:t>
            </w:r>
          </w:p>
        </w:tc>
        <w:tc>
          <w:tcPr>
            <w:tcW w:w="1800" w:type="dxa"/>
            <w:hideMark/>
          </w:tcPr>
          <w:p w:rsidR="002A787D" w:rsidRPr="00560B0C" w:rsidRDefault="002A787D" w:rsidP="0075449B">
            <w:pPr>
              <w:rPr>
                <w:sz w:val="20"/>
              </w:rPr>
            </w:pPr>
            <w:r w:rsidRPr="00560B0C">
              <w:rPr>
                <w:sz w:val="20"/>
              </w:rPr>
              <w:t>Remove all text related to primary destination and secondary destination</w:t>
            </w:r>
          </w:p>
        </w:tc>
        <w:tc>
          <w:tcPr>
            <w:tcW w:w="1908" w:type="dxa"/>
            <w:shd w:val="clear" w:color="auto" w:fill="auto"/>
            <w:hideMark/>
          </w:tcPr>
          <w:p w:rsidR="002A787D" w:rsidRPr="00445EFE" w:rsidRDefault="008601CD" w:rsidP="0075449B">
            <w:pPr>
              <w:rPr>
                <w:color w:val="000000" w:themeColor="text1"/>
                <w:sz w:val="20"/>
              </w:rPr>
            </w:pPr>
            <w:r w:rsidRPr="00445EFE">
              <w:rPr>
                <w:color w:val="000000" w:themeColor="text1"/>
                <w:sz w:val="20"/>
              </w:rPr>
              <w:t>AGREE IN PRINCIPLE</w:t>
            </w:r>
          </w:p>
          <w:p w:rsidR="00E3252D" w:rsidRPr="00445EFE" w:rsidRDefault="00E3252D" w:rsidP="0075449B">
            <w:pPr>
              <w:rPr>
                <w:color w:val="000000" w:themeColor="text1"/>
                <w:sz w:val="20"/>
              </w:rPr>
            </w:pPr>
          </w:p>
          <w:p w:rsidR="00E3252D" w:rsidRPr="00560B0C" w:rsidRDefault="00445EFE" w:rsidP="0075449B">
            <w:pPr>
              <w:rPr>
                <w:sz w:val="20"/>
              </w:rPr>
            </w:pPr>
            <w:r w:rsidRPr="00445EFE">
              <w:rPr>
                <w:color w:val="000000" w:themeColor="text1"/>
                <w:sz w:val="20"/>
                <w:highlight w:val="yellow"/>
              </w:rPr>
              <w:t xml:space="preserve">Will remove the definitions of </w:t>
            </w:r>
            <w:r w:rsidRPr="00445EFE">
              <w:rPr>
                <w:sz w:val="20"/>
                <w:highlight w:val="yellow"/>
              </w:rPr>
              <w:t>primary destination and secondary destination if the group agrees.</w:t>
            </w:r>
          </w:p>
        </w:tc>
      </w:tr>
    </w:tbl>
    <w:p w:rsidR="000348A3" w:rsidRDefault="000348A3" w:rsidP="005A6C7C"/>
    <w:p w:rsidR="000348A3" w:rsidRDefault="000348A3" w:rsidP="000348A3">
      <w:pPr>
        <w:rPr>
          <w:b/>
          <w:highlight w:val="yellow"/>
        </w:rPr>
      </w:pPr>
    </w:p>
    <w:p w:rsidR="000348A3" w:rsidRDefault="000348A3" w:rsidP="000348A3">
      <w:proofErr w:type="spellStart"/>
      <w:r w:rsidRPr="00FD3956">
        <w:rPr>
          <w:b/>
          <w:highlight w:val="yellow"/>
        </w:rPr>
        <w:t>TGac</w:t>
      </w:r>
      <w:proofErr w:type="spellEnd"/>
      <w:r w:rsidRPr="00FD3956">
        <w:rPr>
          <w:b/>
          <w:highlight w:val="yellow"/>
        </w:rPr>
        <w:t xml:space="preserve"> editor: modify D0.</w:t>
      </w:r>
      <w:r>
        <w:rPr>
          <w:b/>
          <w:highlight w:val="yellow"/>
        </w:rPr>
        <w:t>1</w:t>
      </w:r>
      <w:r w:rsidRPr="00FD3956">
        <w:rPr>
          <w:b/>
          <w:highlight w:val="yellow"/>
        </w:rPr>
        <w:t xml:space="preserve"> P</w:t>
      </w:r>
      <w:r>
        <w:rPr>
          <w:b/>
          <w:highlight w:val="yellow"/>
        </w:rPr>
        <w:t xml:space="preserve">51, </w:t>
      </w:r>
      <w:r w:rsidRPr="00FD3956">
        <w:rPr>
          <w:b/>
          <w:highlight w:val="yellow"/>
        </w:rPr>
        <w:t>L</w:t>
      </w:r>
      <w:r>
        <w:rPr>
          <w:b/>
          <w:highlight w:val="yellow"/>
        </w:rPr>
        <w:t>37-L53</w:t>
      </w:r>
      <w:r w:rsidRPr="00FD3956">
        <w:rPr>
          <w:b/>
          <w:highlight w:val="yellow"/>
        </w:rPr>
        <w:t>, as follows</w:t>
      </w:r>
      <w:r w:rsidRPr="00465AAF">
        <w:t xml:space="preserve"> </w:t>
      </w:r>
    </w:p>
    <w:p w:rsidR="000348A3" w:rsidRDefault="000348A3" w:rsidP="005A6C7C"/>
    <w:p w:rsidR="000348A3" w:rsidRDefault="000348A3" w:rsidP="000348A3">
      <w:pPr>
        <w:autoSpaceDE w:val="0"/>
        <w:autoSpaceDN w:val="0"/>
        <w:adjustRightInd w:val="0"/>
        <w:rPr>
          <w:rFonts w:ascii="Arial" w:hAnsi="Arial" w:cs="Arial"/>
          <w:b/>
          <w:bCs/>
          <w:sz w:val="20"/>
          <w:lang w:val="en-US"/>
        </w:rPr>
      </w:pPr>
      <w:r>
        <w:rPr>
          <w:rFonts w:ascii="Arial" w:hAnsi="Arial" w:cs="Arial"/>
          <w:b/>
          <w:bCs/>
          <w:sz w:val="20"/>
          <w:lang w:val="en-US"/>
        </w:rPr>
        <w:t>9.9.1.2a Sharing an EDCA TXOP</w:t>
      </w:r>
    </w:p>
    <w:p w:rsidR="000348A3" w:rsidRDefault="000348A3" w:rsidP="000348A3">
      <w:pPr>
        <w:autoSpaceDE w:val="0"/>
        <w:autoSpaceDN w:val="0"/>
        <w:adjustRightInd w:val="0"/>
        <w:rPr>
          <w:rFonts w:ascii="TimesNewRoman" w:hAnsi="TimesNewRoman" w:cs="TimesNewRoman"/>
          <w:sz w:val="20"/>
          <w:lang w:val="en-US"/>
        </w:rPr>
      </w:pPr>
    </w:p>
    <w:p w:rsidR="000348A3" w:rsidRPr="00B107C3" w:rsidRDefault="000348A3" w:rsidP="000348A3">
      <w:pPr>
        <w:autoSpaceDE w:val="0"/>
        <w:autoSpaceDN w:val="0"/>
        <w:adjustRightInd w:val="0"/>
        <w:jc w:val="both"/>
        <w:rPr>
          <w:rFonts w:ascii="TimesNewRoman" w:hAnsi="TimesNewRoman" w:cs="TimesNewRoman"/>
          <w:sz w:val="20"/>
          <w:lang w:val="en-US"/>
        </w:rPr>
      </w:pPr>
      <w:r w:rsidRPr="00B107C3">
        <w:rPr>
          <w:rFonts w:ascii="TimesNewRoman" w:hAnsi="TimesNewRoman" w:cs="TimesNewRoman"/>
          <w:sz w:val="20"/>
          <w:lang w:val="en-US"/>
        </w:rPr>
        <w:t xml:space="preserve">This mode only applies to an AP that supports DL MU-MIMO transmission. The EDCAF that is granted an EDCA </w:t>
      </w:r>
      <w:proofErr w:type="gramStart"/>
      <w:r w:rsidRPr="00B107C3">
        <w:rPr>
          <w:rFonts w:ascii="TimesNewRoman" w:hAnsi="TimesNewRoman" w:cs="TimesNewRoman"/>
          <w:sz w:val="20"/>
          <w:lang w:val="en-US"/>
        </w:rPr>
        <w:t>TXOP,</w:t>
      </w:r>
      <w:proofErr w:type="gramEnd"/>
      <w:r w:rsidRPr="00B107C3">
        <w:rPr>
          <w:rFonts w:ascii="TimesNewRoman" w:hAnsi="TimesNewRoman" w:cs="TimesNewRoman"/>
          <w:sz w:val="20"/>
          <w:lang w:val="en-US"/>
        </w:rPr>
        <w:t xml:space="preserve"> may choose to share the EDCA TXOP with EDCAFs of secondary ACs. Up to four STAs </w:t>
      </w:r>
      <w:del w:id="15" w:author="Chunhui Zhu" w:date="2011-04-27T10:26:00Z">
        <w:r w:rsidRPr="00B107C3" w:rsidDel="00B107C3">
          <w:rPr>
            <w:rFonts w:ascii="TimesNewRoman" w:hAnsi="TimesNewRoman" w:cs="TimesNewRoman"/>
            <w:sz w:val="20"/>
            <w:lang w:val="en-US"/>
          </w:rPr>
          <w:delText xml:space="preserve">can </w:delText>
        </w:r>
      </w:del>
      <w:ins w:id="16" w:author="Chunhui Zhu" w:date="2011-04-27T10:26:00Z">
        <w:r w:rsidR="00B107C3">
          <w:rPr>
            <w:rFonts w:ascii="TimesNewRoman" w:hAnsi="TimesNewRoman" w:cs="TimesNewRoman"/>
            <w:sz w:val="20"/>
            <w:lang w:val="en-US"/>
          </w:rPr>
          <w:t>may</w:t>
        </w:r>
        <w:r w:rsidR="00B107C3" w:rsidRPr="00B107C3">
          <w:rPr>
            <w:rFonts w:ascii="TimesNewRoman" w:hAnsi="TimesNewRoman" w:cs="TimesNewRoman"/>
            <w:sz w:val="20"/>
            <w:lang w:val="en-US"/>
          </w:rPr>
          <w:t xml:space="preserve"> </w:t>
        </w:r>
      </w:ins>
      <w:r w:rsidRPr="00B107C3">
        <w:rPr>
          <w:rFonts w:ascii="TimesNewRoman" w:hAnsi="TimesNewRoman" w:cs="TimesNewRoman"/>
          <w:sz w:val="20"/>
          <w:lang w:val="en-US"/>
        </w:rPr>
        <w:t xml:space="preserve">be </w:t>
      </w:r>
      <w:ins w:id="17" w:author="Chunhui Zhu" w:date="2011-04-27T10:26:00Z">
        <w:r w:rsidR="00B107C3">
          <w:rPr>
            <w:rFonts w:ascii="TimesNewRoman" w:hAnsi="TimesNewRoman" w:cs="TimesNewRoman"/>
            <w:sz w:val="20"/>
            <w:lang w:val="en-US"/>
          </w:rPr>
          <w:t xml:space="preserve">targeted </w:t>
        </w:r>
      </w:ins>
      <w:ins w:id="18" w:author="Chunhui Zhu" w:date="2011-04-27T10:27:00Z">
        <w:r w:rsidR="00B107C3">
          <w:rPr>
            <w:rFonts w:ascii="TimesNewRoman" w:hAnsi="TimesNewRoman" w:cs="TimesNewRoman"/>
            <w:sz w:val="20"/>
            <w:lang w:val="en-US"/>
          </w:rPr>
          <w:t xml:space="preserve">by </w:t>
        </w:r>
      </w:ins>
      <w:del w:id="19" w:author="Chunhui Zhu" w:date="2011-04-27T10:26:00Z">
        <w:r w:rsidRPr="00B107C3" w:rsidDel="00B107C3">
          <w:rPr>
            <w:rFonts w:ascii="TimesNewRoman" w:hAnsi="TimesNewRoman" w:cs="TimesNewRoman"/>
            <w:sz w:val="20"/>
            <w:lang w:val="en-US"/>
          </w:rPr>
          <w:delText xml:space="preserve">destinations for </w:delText>
        </w:r>
      </w:del>
      <w:r w:rsidRPr="00B107C3">
        <w:rPr>
          <w:rFonts w:ascii="TimesNewRoman" w:hAnsi="TimesNewRoman" w:cs="TimesNewRoman"/>
          <w:sz w:val="20"/>
          <w:lang w:val="en-US"/>
        </w:rPr>
        <w:t xml:space="preserve">a </w:t>
      </w:r>
      <w:ins w:id="20" w:author="Chunhui Zhu" w:date="2011-04-27T10:27:00Z">
        <w:r w:rsidR="00B107C3">
          <w:rPr>
            <w:rFonts w:ascii="TimesNewRoman" w:hAnsi="TimesNewRoman" w:cs="TimesNewRoman"/>
            <w:sz w:val="20"/>
            <w:lang w:val="en-US"/>
          </w:rPr>
          <w:t xml:space="preserve">single PPDU in each </w:t>
        </w:r>
      </w:ins>
      <w:r w:rsidRPr="00B107C3">
        <w:rPr>
          <w:rFonts w:ascii="TimesNewRoman" w:hAnsi="TimesNewRoman" w:cs="TimesNewRoman"/>
          <w:sz w:val="20"/>
          <w:lang w:val="en-US"/>
        </w:rPr>
        <w:t xml:space="preserve">DL MU-MIMO transmission. The destinations targeted by frames in the primary AC queue are primary destinations while the destinations targeted by frames in the secondary AC queues are secondary destinations. If a destination is targeted by frames in the queues of both primary AC and secondary AC, </w:t>
      </w:r>
      <w:del w:id="21" w:author="Chunhui Zhu" w:date="2011-04-27T10:29:00Z">
        <w:r w:rsidRPr="00B107C3" w:rsidDel="00B107C3">
          <w:rPr>
            <w:rFonts w:ascii="TimesNewRoman" w:hAnsi="TimesNewRoman" w:cs="TimesNewRoman"/>
            <w:sz w:val="20"/>
            <w:lang w:val="en-US"/>
          </w:rPr>
          <w:delText xml:space="preserve">it is still a primary destination and </w:delText>
        </w:r>
      </w:del>
      <w:r w:rsidRPr="00B107C3">
        <w:rPr>
          <w:rFonts w:ascii="TimesNewRoman" w:hAnsi="TimesNewRoman" w:cs="TimesNewRoman"/>
          <w:sz w:val="20"/>
          <w:lang w:val="en-US"/>
        </w:rPr>
        <w:t xml:space="preserve">the frames in the primary AC queue </w:t>
      </w:r>
      <w:del w:id="22" w:author="Chunhui Zhu" w:date="2011-04-27T10:30:00Z">
        <w:r w:rsidRPr="00B107C3" w:rsidDel="00B107C3">
          <w:rPr>
            <w:rFonts w:ascii="TimesNewRoman" w:hAnsi="TimesNewRoman" w:cs="TimesNewRoman"/>
            <w:sz w:val="20"/>
            <w:lang w:val="en-US"/>
          </w:rPr>
          <w:delText xml:space="preserve">should </w:delText>
        </w:r>
      </w:del>
      <w:ins w:id="23" w:author="Chunhui Zhu" w:date="2011-04-27T10:30:00Z">
        <w:r w:rsidR="00B107C3">
          <w:rPr>
            <w:rFonts w:ascii="TimesNewRoman" w:hAnsi="TimesNewRoman" w:cs="TimesNewRoman"/>
            <w:sz w:val="20"/>
            <w:lang w:val="en-US"/>
          </w:rPr>
          <w:t>shall</w:t>
        </w:r>
        <w:r w:rsidR="00B107C3" w:rsidRPr="00B107C3">
          <w:rPr>
            <w:rFonts w:ascii="TimesNewRoman" w:hAnsi="TimesNewRoman" w:cs="TimesNewRoman"/>
            <w:sz w:val="20"/>
            <w:lang w:val="en-US"/>
          </w:rPr>
          <w:t xml:space="preserve"> </w:t>
        </w:r>
      </w:ins>
      <w:r w:rsidRPr="00B107C3">
        <w:rPr>
          <w:rFonts w:ascii="TimesNewRoman" w:hAnsi="TimesNewRoman" w:cs="TimesNewRoman"/>
          <w:sz w:val="20"/>
          <w:lang w:val="en-US"/>
        </w:rPr>
        <w:t xml:space="preserve">be </w:t>
      </w:r>
      <w:ins w:id="24" w:author="Chunhui Zhu" w:date="2011-04-27T10:30:00Z">
        <w:r w:rsidR="00B107C3">
          <w:rPr>
            <w:sz w:val="20"/>
          </w:rPr>
          <w:t>transmitted to the</w:t>
        </w:r>
        <w:r w:rsidR="00B107C3" w:rsidRPr="00B107C3" w:rsidDel="00B107C3">
          <w:rPr>
            <w:rFonts w:ascii="TimesNewRoman" w:hAnsi="TimesNewRoman" w:cs="TimesNewRoman"/>
            <w:sz w:val="20"/>
            <w:lang w:val="en-US"/>
          </w:rPr>
          <w:t xml:space="preserve"> </w:t>
        </w:r>
      </w:ins>
      <w:del w:id="25" w:author="Chunhui Zhu" w:date="2011-04-27T10:30:00Z">
        <w:r w:rsidRPr="00B107C3" w:rsidDel="00B107C3">
          <w:rPr>
            <w:rFonts w:ascii="TimesNewRoman" w:hAnsi="TimesNewRoman" w:cs="TimesNewRoman"/>
            <w:sz w:val="20"/>
            <w:lang w:val="en-US"/>
          </w:rPr>
          <w:delText xml:space="preserve">added to the A-MPDU for that </w:delText>
        </w:r>
      </w:del>
      <w:r w:rsidRPr="00B107C3">
        <w:rPr>
          <w:rFonts w:ascii="TimesNewRoman" w:hAnsi="TimesNewRoman" w:cs="TimesNewRoman"/>
          <w:sz w:val="20"/>
          <w:lang w:val="en-US"/>
        </w:rPr>
        <w:t>destination first</w:t>
      </w:r>
      <w:ins w:id="26" w:author="Chunhui Zhu" w:date="2011-04-27T10:31:00Z">
        <w:r w:rsidR="00B107C3">
          <w:rPr>
            <w:rFonts w:ascii="TimesNewRoman" w:hAnsi="TimesNewRoman" w:cs="TimesNewRoman"/>
            <w:sz w:val="20"/>
            <w:lang w:val="en-US"/>
          </w:rPr>
          <w:t xml:space="preserve">, </w:t>
        </w:r>
        <w:r w:rsidR="00B107C3">
          <w:rPr>
            <w:sz w:val="20"/>
          </w:rPr>
          <w:t>among a series of downlink transmission within a TXOP</w:t>
        </w:r>
      </w:ins>
      <w:r w:rsidR="006826B6" w:rsidRPr="006826B6">
        <w:rPr>
          <w:sz w:val="20"/>
          <w:vertAlign w:val="superscript"/>
        </w:rPr>
        <w:t>1</w:t>
      </w:r>
      <w:r w:rsidRPr="00B107C3">
        <w:rPr>
          <w:rFonts w:ascii="TimesNewRoman" w:hAnsi="TimesNewRoman" w:cs="TimesNewRoman"/>
          <w:sz w:val="20"/>
          <w:lang w:val="en-US"/>
        </w:rPr>
        <w:t>. The decision of which secondary ACs and secondary destinations are selected for TXOP sharing, as well as the order of transmissions, are implementation specific and is out of scope of this specification.</w:t>
      </w:r>
    </w:p>
    <w:p w:rsidR="000348A3" w:rsidRDefault="000348A3" w:rsidP="000348A3">
      <w:pPr>
        <w:autoSpaceDE w:val="0"/>
        <w:autoSpaceDN w:val="0"/>
        <w:adjustRightInd w:val="0"/>
        <w:jc w:val="both"/>
        <w:rPr>
          <w:ins w:id="27" w:author="Chunhui Zhu" w:date="2011-04-27T10:43:00Z"/>
          <w:rFonts w:ascii="TimesNewRoman" w:hAnsi="TimesNewRoman" w:cs="TimesNewRoman"/>
          <w:sz w:val="20"/>
          <w:lang w:val="en-US"/>
        </w:rPr>
      </w:pPr>
    </w:p>
    <w:p w:rsidR="006826B6" w:rsidRPr="00B107C3" w:rsidRDefault="006826B6" w:rsidP="000348A3">
      <w:pPr>
        <w:autoSpaceDE w:val="0"/>
        <w:autoSpaceDN w:val="0"/>
        <w:adjustRightInd w:val="0"/>
        <w:jc w:val="both"/>
        <w:rPr>
          <w:rFonts w:ascii="TimesNewRoman" w:hAnsi="TimesNewRoman" w:cs="TimesNewRoman"/>
          <w:sz w:val="20"/>
          <w:lang w:val="en-US"/>
        </w:rPr>
      </w:pPr>
      <w:ins w:id="28" w:author="Chunhui Zhu" w:date="2011-04-27T10:43:00Z">
        <w:r w:rsidRPr="006826B6">
          <w:rPr>
            <w:sz w:val="20"/>
            <w:vertAlign w:val="superscript"/>
          </w:rPr>
          <w:t>1</w:t>
        </w:r>
        <w:r>
          <w:rPr>
            <w:sz w:val="20"/>
            <w:vertAlign w:val="superscript"/>
          </w:rPr>
          <w:t xml:space="preserve"> </w:t>
        </w:r>
      </w:ins>
      <w:ins w:id="29" w:author="Chunhui Zhu" w:date="2011-04-27T10:44:00Z">
        <w:r>
          <w:rPr>
            <w:sz w:val="20"/>
          </w:rPr>
          <w:t>Note</w:t>
        </w:r>
      </w:ins>
      <w:ins w:id="30" w:author="Chunhui Zhu" w:date="2011-04-27T15:31:00Z">
        <w:r w:rsidR="008621D5">
          <w:rPr>
            <w:sz w:val="20"/>
          </w:rPr>
          <w:t xml:space="preserve"> </w:t>
        </w:r>
      </w:ins>
      <w:ins w:id="31" w:author="Chunhui Zhu" w:date="2011-04-27T15:32:00Z">
        <w:r w:rsidR="008621D5">
          <w:rPr>
            <w:rFonts w:ascii="Arial" w:hAnsi="Arial" w:cs="Arial"/>
            <w:sz w:val="20"/>
          </w:rPr>
          <w:t>─</w:t>
        </w:r>
      </w:ins>
      <w:ins w:id="32" w:author="Chunhui Zhu" w:date="2011-04-27T15:31:00Z">
        <w:r w:rsidR="008621D5">
          <w:rPr>
            <w:sz w:val="20"/>
          </w:rPr>
          <w:t xml:space="preserve"> </w:t>
        </w:r>
      </w:ins>
      <w:ins w:id="33" w:author="Chunhui Zhu" w:date="2011-04-27T15:32:00Z">
        <w:r w:rsidR="008621D5">
          <w:rPr>
            <w:sz w:val="20"/>
          </w:rPr>
          <w:t>E</w:t>
        </w:r>
      </w:ins>
      <w:ins w:id="34" w:author="Chunhui Zhu" w:date="2011-04-27T10:44:00Z">
        <w:r>
          <w:rPr>
            <w:sz w:val="20"/>
          </w:rPr>
          <w:t>ach A-MPDU shall contain frames from the same AC as defined in earlier releases of the standard.</w:t>
        </w:r>
      </w:ins>
    </w:p>
    <w:p w:rsidR="006826B6" w:rsidRDefault="006826B6" w:rsidP="000348A3">
      <w:pPr>
        <w:autoSpaceDE w:val="0"/>
        <w:autoSpaceDN w:val="0"/>
        <w:adjustRightInd w:val="0"/>
        <w:jc w:val="both"/>
        <w:rPr>
          <w:ins w:id="35" w:author="Chunhui Zhu" w:date="2011-04-27T10:42:00Z"/>
          <w:rFonts w:ascii="TimesNewRoman" w:hAnsi="TimesNewRoman" w:cs="TimesNewRoman"/>
          <w:sz w:val="20"/>
          <w:lang w:val="en-US"/>
        </w:rPr>
      </w:pPr>
    </w:p>
    <w:p w:rsidR="000348A3" w:rsidRPr="00B107C3" w:rsidRDefault="000348A3" w:rsidP="000348A3">
      <w:pPr>
        <w:autoSpaceDE w:val="0"/>
        <w:autoSpaceDN w:val="0"/>
        <w:adjustRightInd w:val="0"/>
        <w:jc w:val="both"/>
        <w:rPr>
          <w:rFonts w:ascii="Arial" w:hAnsi="Arial" w:cs="Arial"/>
          <w:sz w:val="20"/>
          <w:lang w:val="en-US"/>
        </w:rPr>
      </w:pPr>
      <w:r w:rsidRPr="00B107C3">
        <w:rPr>
          <w:rFonts w:ascii="TimesNewRoman" w:hAnsi="TimesNewRoman" w:cs="TimesNewRoman"/>
          <w:sz w:val="20"/>
          <w:lang w:val="en-US"/>
        </w:rPr>
        <w:t xml:space="preserve">When sharing, the TXOP duration is bounded by the TXOP limit of the primary AC. In addition, the A-MPDU for </w:t>
      </w:r>
      <w:ins w:id="36" w:author="Chunhui Zhu" w:date="2011-04-27T10:45:00Z">
        <w:r w:rsidR="006826B6">
          <w:rPr>
            <w:rFonts w:ascii="TimesNewRoman" w:hAnsi="TimesNewRoman" w:cs="TimesNewRoman"/>
            <w:sz w:val="20"/>
            <w:lang w:val="en-US"/>
          </w:rPr>
          <w:t xml:space="preserve">at least </w:t>
        </w:r>
      </w:ins>
      <w:r w:rsidRPr="00B107C3">
        <w:rPr>
          <w:rFonts w:ascii="TimesNewRoman" w:hAnsi="TimesNewRoman" w:cs="TimesNewRoman"/>
          <w:sz w:val="20"/>
          <w:lang w:val="en-US"/>
        </w:rPr>
        <w:t xml:space="preserve">one </w:t>
      </w:r>
      <w:del w:id="37" w:author="Chunhui Zhu" w:date="2011-04-27T10:45:00Z">
        <w:r w:rsidRPr="00B107C3" w:rsidDel="006826B6">
          <w:rPr>
            <w:rFonts w:ascii="TimesNewRoman" w:hAnsi="TimesNewRoman" w:cs="TimesNewRoman"/>
            <w:sz w:val="20"/>
            <w:lang w:val="en-US"/>
          </w:rPr>
          <w:delText xml:space="preserve">user </w:delText>
        </w:r>
      </w:del>
      <w:ins w:id="38" w:author="Chunhui Zhu" w:date="2011-04-27T10:45:00Z">
        <w:r w:rsidR="006826B6">
          <w:rPr>
            <w:rFonts w:ascii="TimesNewRoman" w:hAnsi="TimesNewRoman" w:cs="TimesNewRoman"/>
            <w:sz w:val="20"/>
            <w:lang w:val="en-US"/>
          </w:rPr>
          <w:t>STA</w:t>
        </w:r>
        <w:r w:rsidR="006826B6" w:rsidRPr="00B107C3">
          <w:rPr>
            <w:rFonts w:ascii="TimesNewRoman" w:hAnsi="TimesNewRoman" w:cs="TimesNewRoman"/>
            <w:sz w:val="20"/>
            <w:lang w:val="en-US"/>
          </w:rPr>
          <w:t xml:space="preserve"> </w:t>
        </w:r>
      </w:ins>
      <w:r w:rsidRPr="00B107C3">
        <w:rPr>
          <w:rFonts w:ascii="TimesNewRoman" w:hAnsi="TimesNewRoman" w:cs="TimesNewRoman"/>
          <w:sz w:val="20"/>
          <w:lang w:val="en-US"/>
        </w:rPr>
        <w:t>in each DL MU-MIMO PPDU shall contain only MSDUs from the primary AC.</w:t>
      </w:r>
    </w:p>
    <w:p w:rsidR="000348A3" w:rsidRDefault="000348A3">
      <w:r>
        <w:br w:type="page"/>
      </w:r>
    </w:p>
    <w:tbl>
      <w:tblPr>
        <w:tblStyle w:val="TableGrid"/>
        <w:tblW w:w="0" w:type="auto"/>
        <w:tblLayout w:type="fixed"/>
        <w:tblLook w:val="04A0"/>
      </w:tblPr>
      <w:tblGrid>
        <w:gridCol w:w="648"/>
        <w:gridCol w:w="810"/>
        <w:gridCol w:w="630"/>
        <w:gridCol w:w="630"/>
        <w:gridCol w:w="1080"/>
        <w:gridCol w:w="2160"/>
        <w:gridCol w:w="1800"/>
        <w:gridCol w:w="1818"/>
      </w:tblGrid>
      <w:tr w:rsidR="000348A3" w:rsidRPr="00560B0C" w:rsidTr="000348A3">
        <w:trPr>
          <w:trHeight w:val="440"/>
          <w:tblHeader/>
        </w:trPr>
        <w:tc>
          <w:tcPr>
            <w:tcW w:w="648" w:type="dxa"/>
            <w:vAlign w:val="center"/>
            <w:hideMark/>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810" w:type="dxa"/>
            <w:vAlign w:val="center"/>
            <w:hideMark/>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80" w:type="dxa"/>
            <w:vAlign w:val="center"/>
            <w:hideMark/>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160" w:type="dxa"/>
            <w:vAlign w:val="center"/>
            <w:hideMark/>
          </w:tcPr>
          <w:p w:rsidR="000348A3" w:rsidRPr="00560B0C" w:rsidRDefault="000348A3" w:rsidP="00C66801">
            <w:pPr>
              <w:jc w:val="center"/>
              <w:rPr>
                <w:rFonts w:ascii="Calibri" w:hAnsi="Calibri"/>
                <w:b/>
                <w:bCs/>
                <w:color w:val="000000"/>
                <w:sz w:val="20"/>
              </w:rPr>
            </w:pPr>
            <w:r w:rsidRPr="00560B0C">
              <w:rPr>
                <w:rFonts w:ascii="Calibri" w:hAnsi="Calibri"/>
                <w:b/>
                <w:bCs/>
                <w:color w:val="000000"/>
                <w:sz w:val="20"/>
              </w:rPr>
              <w:t>Comment</w:t>
            </w:r>
          </w:p>
        </w:tc>
        <w:tc>
          <w:tcPr>
            <w:tcW w:w="1800" w:type="dxa"/>
            <w:vAlign w:val="center"/>
            <w:hideMark/>
          </w:tcPr>
          <w:p w:rsidR="000348A3" w:rsidRPr="00560B0C" w:rsidRDefault="000348A3" w:rsidP="00C66801">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818" w:type="dxa"/>
            <w:tcBorders>
              <w:bottom w:val="single" w:sz="4" w:space="0" w:color="auto"/>
            </w:tcBorders>
            <w:vAlign w:val="center"/>
            <w:hideMark/>
          </w:tcPr>
          <w:p w:rsidR="000348A3" w:rsidRPr="00560B0C" w:rsidRDefault="000348A3" w:rsidP="00C66801">
            <w:pPr>
              <w:jc w:val="center"/>
              <w:rPr>
                <w:rFonts w:ascii="Calibri" w:hAnsi="Calibri"/>
                <w:b/>
                <w:bCs/>
                <w:color w:val="000000"/>
                <w:sz w:val="20"/>
              </w:rPr>
            </w:pPr>
            <w:r w:rsidRPr="00560B0C">
              <w:rPr>
                <w:rFonts w:ascii="Calibri" w:hAnsi="Calibri"/>
                <w:b/>
                <w:bCs/>
                <w:color w:val="000000"/>
                <w:sz w:val="20"/>
              </w:rPr>
              <w:t>Response</w:t>
            </w:r>
          </w:p>
        </w:tc>
      </w:tr>
      <w:tr w:rsidR="000348A3" w:rsidRPr="00560B0C" w:rsidTr="000348A3">
        <w:trPr>
          <w:trHeight w:val="2330"/>
        </w:trPr>
        <w:tc>
          <w:tcPr>
            <w:tcW w:w="648" w:type="dxa"/>
            <w:shd w:val="clear" w:color="auto" w:fill="auto"/>
            <w:hideMark/>
          </w:tcPr>
          <w:p w:rsidR="000348A3" w:rsidRPr="00560B0C" w:rsidRDefault="000348A3" w:rsidP="00C66801">
            <w:pPr>
              <w:rPr>
                <w:sz w:val="20"/>
              </w:rPr>
            </w:pPr>
            <w:r w:rsidRPr="00560B0C">
              <w:rPr>
                <w:sz w:val="20"/>
              </w:rPr>
              <w:t>1285</w:t>
            </w:r>
          </w:p>
        </w:tc>
        <w:tc>
          <w:tcPr>
            <w:tcW w:w="810" w:type="dxa"/>
            <w:hideMark/>
          </w:tcPr>
          <w:p w:rsidR="000348A3" w:rsidRPr="00560B0C" w:rsidRDefault="000348A3" w:rsidP="00C66801">
            <w:pPr>
              <w:rPr>
                <w:sz w:val="20"/>
              </w:rPr>
            </w:pPr>
            <w:r w:rsidRPr="00560B0C">
              <w:rPr>
                <w:sz w:val="20"/>
              </w:rPr>
              <w:t>6.0.0.1</w:t>
            </w:r>
          </w:p>
        </w:tc>
        <w:tc>
          <w:tcPr>
            <w:tcW w:w="630" w:type="dxa"/>
            <w:hideMark/>
          </w:tcPr>
          <w:p w:rsidR="000348A3" w:rsidRPr="00560B0C" w:rsidRDefault="000348A3" w:rsidP="00C66801">
            <w:pPr>
              <w:rPr>
                <w:sz w:val="20"/>
              </w:rPr>
            </w:pPr>
            <w:r w:rsidRPr="00560B0C">
              <w:rPr>
                <w:sz w:val="20"/>
              </w:rPr>
              <w:t>53</w:t>
            </w:r>
          </w:p>
        </w:tc>
        <w:tc>
          <w:tcPr>
            <w:tcW w:w="630" w:type="dxa"/>
            <w:hideMark/>
          </w:tcPr>
          <w:p w:rsidR="000348A3" w:rsidRPr="00560B0C" w:rsidRDefault="000348A3" w:rsidP="00C66801">
            <w:pPr>
              <w:rPr>
                <w:sz w:val="20"/>
              </w:rPr>
            </w:pPr>
            <w:r w:rsidRPr="00560B0C">
              <w:rPr>
                <w:sz w:val="20"/>
              </w:rPr>
              <w:t>48</w:t>
            </w:r>
          </w:p>
        </w:tc>
        <w:tc>
          <w:tcPr>
            <w:tcW w:w="1080" w:type="dxa"/>
            <w:hideMark/>
          </w:tcPr>
          <w:p w:rsidR="000348A3" w:rsidRPr="00560B0C" w:rsidRDefault="000348A3" w:rsidP="00C66801">
            <w:pPr>
              <w:rPr>
                <w:sz w:val="20"/>
              </w:rPr>
            </w:pPr>
            <w:r w:rsidRPr="00560B0C">
              <w:rPr>
                <w:sz w:val="20"/>
              </w:rPr>
              <w:t>TR</w:t>
            </w:r>
          </w:p>
        </w:tc>
        <w:tc>
          <w:tcPr>
            <w:tcW w:w="2160" w:type="dxa"/>
            <w:hideMark/>
          </w:tcPr>
          <w:p w:rsidR="000348A3" w:rsidRPr="00560B0C" w:rsidRDefault="000348A3" w:rsidP="00C66801">
            <w:pPr>
              <w:rPr>
                <w:sz w:val="20"/>
              </w:rPr>
            </w:pPr>
            <w:r w:rsidRPr="00560B0C">
              <w:rPr>
                <w:sz w:val="20"/>
              </w:rPr>
              <w:t>"PPDU or MU-MIMO PPDU</w:t>
            </w:r>
            <w:proofErr w:type="gramStart"/>
            <w:r w:rsidRPr="00560B0C">
              <w:rPr>
                <w:sz w:val="20"/>
              </w:rPr>
              <w:t>"  -</w:t>
            </w:r>
            <w:proofErr w:type="gramEnd"/>
            <w:r w:rsidRPr="00560B0C">
              <w:rPr>
                <w:sz w:val="20"/>
              </w:rPr>
              <w:t xml:space="preserve"> this is </w:t>
            </w:r>
            <w:proofErr w:type="spellStart"/>
            <w:r w:rsidRPr="00560B0C">
              <w:rPr>
                <w:sz w:val="20"/>
              </w:rPr>
              <w:t>syntacally</w:t>
            </w:r>
            <w:proofErr w:type="spellEnd"/>
            <w:r w:rsidRPr="00560B0C">
              <w:rPr>
                <w:sz w:val="20"/>
              </w:rPr>
              <w:t xml:space="preserve"> equivalent to saying "I like cakes or chocolate cakes".   That I like chocolate cakes may be determined from the fact I like cakes.</w:t>
            </w:r>
            <w:r w:rsidRPr="00560B0C">
              <w:rPr>
                <w:sz w:val="20"/>
              </w:rPr>
              <w:br/>
            </w:r>
            <w:r w:rsidRPr="00560B0C">
              <w:rPr>
                <w:sz w:val="20"/>
              </w:rPr>
              <w:br/>
              <w:t>And there's more chocolate cake at line 65.</w:t>
            </w:r>
          </w:p>
        </w:tc>
        <w:tc>
          <w:tcPr>
            <w:tcW w:w="1800" w:type="dxa"/>
            <w:hideMark/>
          </w:tcPr>
          <w:p w:rsidR="000348A3" w:rsidRPr="00560B0C" w:rsidRDefault="000348A3" w:rsidP="00C66801">
            <w:pPr>
              <w:rPr>
                <w:sz w:val="20"/>
              </w:rPr>
            </w:pPr>
            <w:r w:rsidRPr="00560B0C">
              <w:rPr>
                <w:sz w:val="20"/>
              </w:rPr>
              <w:t>Remove the chocolate cakes.</w:t>
            </w:r>
          </w:p>
        </w:tc>
        <w:tc>
          <w:tcPr>
            <w:tcW w:w="1818" w:type="dxa"/>
            <w:hideMark/>
          </w:tcPr>
          <w:p w:rsidR="000348A3" w:rsidRDefault="00F83CA5" w:rsidP="00C66801">
            <w:pPr>
              <w:rPr>
                <w:sz w:val="20"/>
              </w:rPr>
            </w:pPr>
            <w:r>
              <w:rPr>
                <w:sz w:val="20"/>
              </w:rPr>
              <w:t>AGREE</w:t>
            </w:r>
          </w:p>
          <w:p w:rsidR="00F83CA5" w:rsidRDefault="00F83CA5" w:rsidP="00C66801">
            <w:pPr>
              <w:rPr>
                <w:sz w:val="20"/>
              </w:rPr>
            </w:pPr>
          </w:p>
          <w:p w:rsidR="00F83CA5" w:rsidRDefault="00F83CA5" w:rsidP="00F83CA5">
            <w:pPr>
              <w:autoSpaceDE w:val="0"/>
              <w:autoSpaceDN w:val="0"/>
              <w:adjustRightInd w:val="0"/>
              <w:rPr>
                <w:sz w:val="20"/>
              </w:rPr>
            </w:pPr>
            <w:r>
              <w:rPr>
                <w:sz w:val="20"/>
              </w:rPr>
              <w:t xml:space="preserve">After the </w:t>
            </w:r>
            <w:r w:rsidRPr="00560B0C">
              <w:rPr>
                <w:sz w:val="20"/>
              </w:rPr>
              <w:t>chocolate cakes</w:t>
            </w:r>
            <w:r>
              <w:rPr>
                <w:sz w:val="20"/>
              </w:rPr>
              <w:t xml:space="preserve"> are removed, the text reads, “</w:t>
            </w:r>
            <w:r>
              <w:rPr>
                <w:rFonts w:ascii="TimesNewRoman" w:hAnsi="TimesNewRoman" w:cs="TimesNewRoman"/>
                <w:sz w:val="20"/>
                <w:lang w:val="en-US"/>
              </w:rPr>
              <w:t>b) All the MPDUs in the final PPDU transmission by the TXOP holder initiated during the TXOP for that AC was successful and the TXNAV timer has expired.</w:t>
            </w:r>
            <w:r>
              <w:rPr>
                <w:sz w:val="20"/>
              </w:rPr>
              <w:t>”</w:t>
            </w:r>
          </w:p>
          <w:p w:rsidR="00F83CA5" w:rsidRDefault="00F83CA5" w:rsidP="00F83CA5">
            <w:pPr>
              <w:autoSpaceDE w:val="0"/>
              <w:autoSpaceDN w:val="0"/>
              <w:adjustRightInd w:val="0"/>
              <w:rPr>
                <w:sz w:val="20"/>
              </w:rPr>
            </w:pPr>
          </w:p>
          <w:p w:rsidR="00F83CA5" w:rsidRDefault="00F83CA5" w:rsidP="00F83CA5">
            <w:pPr>
              <w:autoSpaceDE w:val="0"/>
              <w:autoSpaceDN w:val="0"/>
              <w:adjustRightInd w:val="0"/>
              <w:rPr>
                <w:sz w:val="20"/>
              </w:rPr>
            </w:pPr>
            <w:r>
              <w:rPr>
                <w:sz w:val="20"/>
              </w:rPr>
              <w:t>For line 64 and 65, the new text reads</w:t>
            </w:r>
          </w:p>
          <w:p w:rsidR="00F83CA5" w:rsidRPr="00560B0C" w:rsidRDefault="00F83CA5" w:rsidP="00F83CA5">
            <w:pPr>
              <w:autoSpaceDE w:val="0"/>
              <w:autoSpaceDN w:val="0"/>
              <w:adjustRightInd w:val="0"/>
              <w:rPr>
                <w:sz w:val="20"/>
              </w:rPr>
            </w:pPr>
            <w:r>
              <w:rPr>
                <w:sz w:val="20"/>
              </w:rPr>
              <w:t>“</w:t>
            </w:r>
            <w:r>
              <w:rPr>
                <w:rFonts w:ascii="TimesNewRoman" w:hAnsi="TimesNewRoman" w:cs="TimesNewRoman"/>
                <w:sz w:val="20"/>
                <w:lang w:val="en-US"/>
              </w:rPr>
              <w:t xml:space="preserve">In addition, the </w:t>
            </w:r>
            <w:proofErr w:type="spellStart"/>
            <w:r>
              <w:rPr>
                <w:rFonts w:ascii="TimesNewRoman" w:hAnsi="TimesNewRoman" w:cs="TimesNewRoman"/>
                <w:sz w:val="20"/>
                <w:lang w:val="en-US"/>
              </w:rPr>
              <w:t>backoff</w:t>
            </w:r>
            <w:proofErr w:type="spellEnd"/>
            <w:r>
              <w:rPr>
                <w:rFonts w:ascii="TimesNewRoman" w:hAnsi="TimesNewRoman" w:cs="TimesNewRoman"/>
                <w:sz w:val="20"/>
                <w:lang w:val="en-US"/>
              </w:rPr>
              <w:t xml:space="preserve"> procedure may be invoked for an EDCAF when the transmission of one or more MPDUs in a non-initial PPDU by the TXOP holder fails.</w:t>
            </w:r>
            <w:r>
              <w:rPr>
                <w:sz w:val="20"/>
              </w:rPr>
              <w:t>”</w:t>
            </w:r>
          </w:p>
        </w:tc>
      </w:tr>
      <w:tr w:rsidR="000348A3" w:rsidRPr="00560B0C" w:rsidTr="000348A3">
        <w:trPr>
          <w:trHeight w:val="3320"/>
        </w:trPr>
        <w:tc>
          <w:tcPr>
            <w:tcW w:w="648" w:type="dxa"/>
            <w:shd w:val="clear" w:color="auto" w:fill="auto"/>
            <w:hideMark/>
          </w:tcPr>
          <w:p w:rsidR="000348A3" w:rsidRPr="00560B0C" w:rsidRDefault="000348A3" w:rsidP="00C66801">
            <w:pPr>
              <w:rPr>
                <w:sz w:val="20"/>
              </w:rPr>
            </w:pPr>
            <w:r w:rsidRPr="00560B0C">
              <w:rPr>
                <w:sz w:val="20"/>
              </w:rPr>
              <w:t>1594</w:t>
            </w:r>
          </w:p>
        </w:tc>
        <w:tc>
          <w:tcPr>
            <w:tcW w:w="810" w:type="dxa"/>
            <w:hideMark/>
          </w:tcPr>
          <w:p w:rsidR="000348A3" w:rsidRPr="00560B0C" w:rsidRDefault="000348A3" w:rsidP="00C66801">
            <w:pPr>
              <w:rPr>
                <w:sz w:val="20"/>
              </w:rPr>
            </w:pPr>
            <w:r w:rsidRPr="00560B0C">
              <w:rPr>
                <w:sz w:val="20"/>
              </w:rPr>
              <w:t>6.0.0.1</w:t>
            </w:r>
          </w:p>
        </w:tc>
        <w:tc>
          <w:tcPr>
            <w:tcW w:w="630" w:type="dxa"/>
            <w:hideMark/>
          </w:tcPr>
          <w:p w:rsidR="000348A3" w:rsidRPr="00560B0C" w:rsidRDefault="000348A3" w:rsidP="00C66801">
            <w:pPr>
              <w:rPr>
                <w:sz w:val="20"/>
              </w:rPr>
            </w:pPr>
            <w:r w:rsidRPr="00560B0C">
              <w:rPr>
                <w:sz w:val="20"/>
              </w:rPr>
              <w:t>53</w:t>
            </w:r>
          </w:p>
        </w:tc>
        <w:tc>
          <w:tcPr>
            <w:tcW w:w="630" w:type="dxa"/>
            <w:hideMark/>
          </w:tcPr>
          <w:p w:rsidR="000348A3" w:rsidRPr="00560B0C" w:rsidRDefault="000348A3" w:rsidP="00C66801">
            <w:pPr>
              <w:rPr>
                <w:sz w:val="20"/>
              </w:rPr>
            </w:pPr>
            <w:r w:rsidRPr="00560B0C">
              <w:rPr>
                <w:sz w:val="20"/>
              </w:rPr>
              <w:t>48</w:t>
            </w:r>
          </w:p>
        </w:tc>
        <w:tc>
          <w:tcPr>
            <w:tcW w:w="1080" w:type="dxa"/>
            <w:hideMark/>
          </w:tcPr>
          <w:p w:rsidR="000348A3" w:rsidRPr="00560B0C" w:rsidRDefault="000348A3" w:rsidP="00C66801">
            <w:pPr>
              <w:rPr>
                <w:sz w:val="20"/>
              </w:rPr>
            </w:pPr>
            <w:r w:rsidRPr="00560B0C">
              <w:rPr>
                <w:sz w:val="20"/>
              </w:rPr>
              <w:t>TR</w:t>
            </w:r>
          </w:p>
        </w:tc>
        <w:tc>
          <w:tcPr>
            <w:tcW w:w="2160" w:type="dxa"/>
            <w:hideMark/>
          </w:tcPr>
          <w:p w:rsidR="000348A3" w:rsidRPr="00560B0C" w:rsidRDefault="000348A3" w:rsidP="00C66801">
            <w:pPr>
              <w:rPr>
                <w:sz w:val="20"/>
              </w:rPr>
            </w:pPr>
            <w:r w:rsidRPr="00560B0C">
              <w:rPr>
                <w:sz w:val="20"/>
              </w:rPr>
              <w:t xml:space="preserve">The following sentence was not clear since we have agreed that the transmission can be considered successful if one of the </w:t>
            </w:r>
            <w:proofErr w:type="spellStart"/>
            <w:r w:rsidRPr="00560B0C">
              <w:rPr>
                <w:sz w:val="20"/>
              </w:rPr>
              <w:t>PPDUs</w:t>
            </w:r>
            <w:proofErr w:type="spellEnd"/>
            <w:r w:rsidRPr="00560B0C">
              <w:rPr>
                <w:sz w:val="20"/>
              </w:rPr>
              <w:t xml:space="preserve"> in a MU-MIMO transmission is successful.</w:t>
            </w:r>
            <w:r w:rsidRPr="00560B0C">
              <w:rPr>
                <w:sz w:val="20"/>
              </w:rPr>
              <w:br/>
              <w:t xml:space="preserve">"All the </w:t>
            </w:r>
            <w:proofErr w:type="spellStart"/>
            <w:r w:rsidRPr="00560B0C">
              <w:rPr>
                <w:sz w:val="20"/>
              </w:rPr>
              <w:t>MPDUs</w:t>
            </w:r>
            <w:proofErr w:type="spellEnd"/>
            <w:r w:rsidRPr="00560B0C">
              <w:rPr>
                <w:sz w:val="20"/>
              </w:rPr>
              <w:t xml:space="preserve"> in the final PPDU or MU-MIMO PPDU transmission by the TXOP holder initiated during the TXOP for that AC </w:t>
            </w:r>
            <w:proofErr w:type="gramStart"/>
            <w:r w:rsidRPr="00560B0C">
              <w:rPr>
                <w:sz w:val="20"/>
              </w:rPr>
              <w:t>was</w:t>
            </w:r>
            <w:proofErr w:type="gramEnd"/>
            <w:r w:rsidRPr="00560B0C">
              <w:rPr>
                <w:sz w:val="20"/>
              </w:rPr>
              <w:t xml:space="preserve"> successful and the TXNAV timer has expired."</w:t>
            </w:r>
          </w:p>
        </w:tc>
        <w:tc>
          <w:tcPr>
            <w:tcW w:w="1800" w:type="dxa"/>
            <w:hideMark/>
          </w:tcPr>
          <w:p w:rsidR="000348A3" w:rsidRPr="00560B0C" w:rsidRDefault="000348A3" w:rsidP="00C66801">
            <w:pPr>
              <w:rPr>
                <w:sz w:val="20"/>
              </w:rPr>
            </w:pPr>
            <w:r w:rsidRPr="00560B0C">
              <w:rPr>
                <w:sz w:val="20"/>
              </w:rPr>
              <w:t>this needs group discussion</w:t>
            </w:r>
          </w:p>
        </w:tc>
        <w:tc>
          <w:tcPr>
            <w:tcW w:w="1818" w:type="dxa"/>
            <w:hideMark/>
          </w:tcPr>
          <w:p w:rsidR="000348A3" w:rsidRDefault="00E84AEF" w:rsidP="00C66801">
            <w:pPr>
              <w:rPr>
                <w:sz w:val="20"/>
              </w:rPr>
            </w:pPr>
            <w:r>
              <w:rPr>
                <w:sz w:val="20"/>
              </w:rPr>
              <w:t>WITHDRAWN</w:t>
            </w:r>
          </w:p>
          <w:p w:rsidR="00754C5E" w:rsidRDefault="00754C5E" w:rsidP="00C66801">
            <w:pPr>
              <w:rPr>
                <w:sz w:val="20"/>
              </w:rPr>
            </w:pPr>
          </w:p>
          <w:p w:rsidR="00754C5E" w:rsidRPr="00560B0C" w:rsidRDefault="00754C5E" w:rsidP="00C66801">
            <w:pPr>
              <w:rPr>
                <w:sz w:val="20"/>
              </w:rPr>
            </w:pPr>
          </w:p>
        </w:tc>
      </w:tr>
      <w:tr w:rsidR="000348A3" w:rsidRPr="00560B0C" w:rsidTr="000348A3">
        <w:trPr>
          <w:trHeight w:val="980"/>
        </w:trPr>
        <w:tc>
          <w:tcPr>
            <w:tcW w:w="648" w:type="dxa"/>
            <w:shd w:val="clear" w:color="auto" w:fill="auto"/>
            <w:hideMark/>
          </w:tcPr>
          <w:p w:rsidR="000348A3" w:rsidRPr="00560B0C" w:rsidRDefault="000348A3" w:rsidP="00C66801">
            <w:pPr>
              <w:rPr>
                <w:sz w:val="20"/>
              </w:rPr>
            </w:pPr>
            <w:r w:rsidRPr="00560B0C">
              <w:rPr>
                <w:sz w:val="20"/>
              </w:rPr>
              <w:t>1595</w:t>
            </w:r>
          </w:p>
        </w:tc>
        <w:tc>
          <w:tcPr>
            <w:tcW w:w="810" w:type="dxa"/>
            <w:hideMark/>
          </w:tcPr>
          <w:p w:rsidR="000348A3" w:rsidRPr="00560B0C" w:rsidRDefault="000348A3" w:rsidP="00C66801">
            <w:pPr>
              <w:rPr>
                <w:sz w:val="20"/>
              </w:rPr>
            </w:pPr>
            <w:r w:rsidRPr="00560B0C">
              <w:rPr>
                <w:sz w:val="20"/>
              </w:rPr>
              <w:t>6.0.0.1</w:t>
            </w:r>
          </w:p>
        </w:tc>
        <w:tc>
          <w:tcPr>
            <w:tcW w:w="630" w:type="dxa"/>
            <w:hideMark/>
          </w:tcPr>
          <w:p w:rsidR="000348A3" w:rsidRPr="00560B0C" w:rsidRDefault="000348A3" w:rsidP="00C66801">
            <w:pPr>
              <w:rPr>
                <w:sz w:val="20"/>
              </w:rPr>
            </w:pPr>
            <w:r w:rsidRPr="00560B0C">
              <w:rPr>
                <w:sz w:val="20"/>
              </w:rPr>
              <w:t>53</w:t>
            </w:r>
          </w:p>
        </w:tc>
        <w:tc>
          <w:tcPr>
            <w:tcW w:w="630" w:type="dxa"/>
            <w:hideMark/>
          </w:tcPr>
          <w:p w:rsidR="000348A3" w:rsidRPr="00560B0C" w:rsidRDefault="000348A3" w:rsidP="00C66801">
            <w:pPr>
              <w:rPr>
                <w:sz w:val="20"/>
              </w:rPr>
            </w:pPr>
            <w:r w:rsidRPr="00560B0C">
              <w:rPr>
                <w:sz w:val="20"/>
              </w:rPr>
              <w:t>60</w:t>
            </w:r>
          </w:p>
        </w:tc>
        <w:tc>
          <w:tcPr>
            <w:tcW w:w="1080" w:type="dxa"/>
            <w:hideMark/>
          </w:tcPr>
          <w:p w:rsidR="000348A3" w:rsidRPr="00560B0C" w:rsidRDefault="000348A3" w:rsidP="00C66801">
            <w:pPr>
              <w:rPr>
                <w:sz w:val="20"/>
              </w:rPr>
            </w:pPr>
            <w:r w:rsidRPr="00560B0C">
              <w:rPr>
                <w:sz w:val="20"/>
              </w:rPr>
              <w:t>TR</w:t>
            </w:r>
          </w:p>
        </w:tc>
        <w:tc>
          <w:tcPr>
            <w:tcW w:w="2160" w:type="dxa"/>
            <w:hideMark/>
          </w:tcPr>
          <w:p w:rsidR="000348A3" w:rsidRPr="00560B0C" w:rsidRDefault="000348A3" w:rsidP="00C66801">
            <w:pPr>
              <w:rPr>
                <w:sz w:val="20"/>
              </w:rPr>
            </w:pPr>
            <w:r w:rsidRPr="00560B0C">
              <w:rPr>
                <w:sz w:val="20"/>
              </w:rPr>
              <w:t xml:space="preserve">The sentence is not very clear. Suggest adding "that counts down to zero" after "the </w:t>
            </w:r>
            <w:proofErr w:type="spellStart"/>
            <w:r w:rsidRPr="00560B0C">
              <w:rPr>
                <w:sz w:val="20"/>
              </w:rPr>
              <w:t>backoff</w:t>
            </w:r>
            <w:proofErr w:type="spellEnd"/>
            <w:r w:rsidRPr="00560B0C">
              <w:rPr>
                <w:sz w:val="20"/>
              </w:rPr>
              <w:t xml:space="preserve"> counter".</w:t>
            </w:r>
          </w:p>
        </w:tc>
        <w:tc>
          <w:tcPr>
            <w:tcW w:w="1800" w:type="dxa"/>
            <w:hideMark/>
          </w:tcPr>
          <w:p w:rsidR="000348A3" w:rsidRPr="00560B0C" w:rsidRDefault="000348A3" w:rsidP="00C66801">
            <w:pPr>
              <w:rPr>
                <w:sz w:val="20"/>
              </w:rPr>
            </w:pPr>
            <w:r w:rsidRPr="00560B0C">
              <w:rPr>
                <w:sz w:val="20"/>
              </w:rPr>
              <w:t>change accordingly</w:t>
            </w:r>
          </w:p>
        </w:tc>
        <w:tc>
          <w:tcPr>
            <w:tcW w:w="1818" w:type="dxa"/>
            <w:hideMark/>
          </w:tcPr>
          <w:p w:rsidR="00F83CA5" w:rsidRDefault="00E84AEF" w:rsidP="00E84AEF">
            <w:pPr>
              <w:autoSpaceDE w:val="0"/>
              <w:autoSpaceDN w:val="0"/>
              <w:adjustRightInd w:val="0"/>
              <w:rPr>
                <w:sz w:val="20"/>
              </w:rPr>
            </w:pPr>
            <w:r>
              <w:rPr>
                <w:sz w:val="20"/>
              </w:rPr>
              <w:t>WITHDRAWN</w:t>
            </w:r>
          </w:p>
          <w:p w:rsidR="00E84AEF" w:rsidRDefault="00E84AEF" w:rsidP="00E84AEF">
            <w:pPr>
              <w:autoSpaceDE w:val="0"/>
              <w:autoSpaceDN w:val="0"/>
              <w:adjustRightInd w:val="0"/>
              <w:rPr>
                <w:sz w:val="20"/>
              </w:rPr>
            </w:pPr>
          </w:p>
          <w:p w:rsidR="00E84AEF" w:rsidRPr="00560B0C" w:rsidRDefault="00E84AEF" w:rsidP="00E84AEF">
            <w:pPr>
              <w:autoSpaceDE w:val="0"/>
              <w:autoSpaceDN w:val="0"/>
              <w:adjustRightInd w:val="0"/>
              <w:rPr>
                <w:sz w:val="20"/>
              </w:rPr>
            </w:pPr>
            <w:r>
              <w:rPr>
                <w:sz w:val="20"/>
              </w:rPr>
              <w:t>But is this sentence really necessary?</w:t>
            </w:r>
          </w:p>
        </w:tc>
      </w:tr>
    </w:tbl>
    <w:p w:rsidR="00754C5E" w:rsidRDefault="00754C5E" w:rsidP="005A6C7C"/>
    <w:p w:rsidR="00754C5E" w:rsidRDefault="00754C5E" w:rsidP="00754C5E">
      <w:pPr>
        <w:rPr>
          <w:b/>
          <w:highlight w:val="yellow"/>
        </w:rPr>
      </w:pPr>
    </w:p>
    <w:p w:rsidR="00754C5E" w:rsidRDefault="00754C5E" w:rsidP="00754C5E">
      <w:proofErr w:type="spellStart"/>
      <w:r w:rsidRPr="00FD3956">
        <w:rPr>
          <w:b/>
          <w:highlight w:val="yellow"/>
        </w:rPr>
        <w:t>TGac</w:t>
      </w:r>
      <w:proofErr w:type="spellEnd"/>
      <w:r w:rsidRPr="00FD3956">
        <w:rPr>
          <w:b/>
          <w:highlight w:val="yellow"/>
        </w:rPr>
        <w:t xml:space="preserve"> editor: modify D0.</w:t>
      </w:r>
      <w:r>
        <w:rPr>
          <w:b/>
          <w:highlight w:val="yellow"/>
        </w:rPr>
        <w:t>1</w:t>
      </w:r>
      <w:r w:rsidRPr="00FD3956">
        <w:rPr>
          <w:b/>
          <w:highlight w:val="yellow"/>
        </w:rPr>
        <w:t xml:space="preserve"> P</w:t>
      </w:r>
      <w:r>
        <w:rPr>
          <w:b/>
          <w:highlight w:val="yellow"/>
        </w:rPr>
        <w:t xml:space="preserve">53, </w:t>
      </w:r>
      <w:r w:rsidRPr="00FD3956">
        <w:rPr>
          <w:b/>
          <w:highlight w:val="yellow"/>
        </w:rPr>
        <w:t>L</w:t>
      </w:r>
      <w:r>
        <w:rPr>
          <w:b/>
          <w:highlight w:val="yellow"/>
        </w:rPr>
        <w:t>48-L65</w:t>
      </w:r>
      <w:r w:rsidRPr="00FD3956">
        <w:rPr>
          <w:b/>
          <w:highlight w:val="yellow"/>
        </w:rPr>
        <w:t>, as follows</w:t>
      </w:r>
      <w:r w:rsidRPr="00465AAF">
        <w:t xml:space="preserve"> </w:t>
      </w:r>
    </w:p>
    <w:p w:rsidR="00754C5E" w:rsidRDefault="00754C5E" w:rsidP="005A6C7C"/>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b) All the MPDUs in the final PPDU </w:t>
      </w:r>
      <w:del w:id="39" w:author="Chunhui Zhu" w:date="2011-04-27T11:08:00Z">
        <w:r w:rsidDel="00E84AEF">
          <w:rPr>
            <w:rFonts w:ascii="TimesNewRoman" w:hAnsi="TimesNewRoman" w:cs="TimesNewRoman"/>
            <w:sz w:val="20"/>
            <w:lang w:val="en-US"/>
          </w:rPr>
          <w:delText xml:space="preserve">or MU-MIMO PPDU </w:delText>
        </w:r>
      </w:del>
      <w:r>
        <w:rPr>
          <w:rFonts w:ascii="TimesNewRoman" w:hAnsi="TimesNewRoman" w:cs="TimesNewRoman"/>
          <w:sz w:val="20"/>
          <w:lang w:val="en-US"/>
        </w:rPr>
        <w:t>transmission by the TXOP holder initiated during the TXOP for that AC was successful and the TXNAV timer has expired.</w:t>
      </w:r>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c) The expected immediate response to the initial frame of a TXOP of that AC is not received,</w:t>
      </w:r>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Cs w:val="22"/>
          <w:lang w:val="en-US"/>
        </w:rPr>
      </w:pPr>
      <w:r>
        <w:rPr>
          <w:rFonts w:ascii="TimesNewRoman" w:hAnsi="TimesNewRoman" w:cs="TimesNewRoman"/>
          <w:sz w:val="20"/>
          <w:lang w:val="en-US"/>
        </w:rPr>
        <w:t xml:space="preserve">d) The transmission attempt collides internally with another EDCAF of an AC that has higher priority, </w:t>
      </w:r>
      <w:r>
        <w:rPr>
          <w:rFonts w:ascii="TimesNewRoman" w:hAnsi="TimesNewRoman" w:cs="TimesNewRoman"/>
          <w:szCs w:val="22"/>
          <w:lang w:val="en-US"/>
        </w:rPr>
        <w:t>that is, two or more EDCAFs in the same STA are granted a TXOP at the same time.</w:t>
      </w:r>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A TXOP that was initiated in response to the </w:t>
      </w:r>
      <w:proofErr w:type="spellStart"/>
      <w:r>
        <w:rPr>
          <w:rFonts w:ascii="TimesNewRoman" w:hAnsi="TimesNewRoman" w:cs="TimesNewRoman"/>
          <w:sz w:val="20"/>
          <w:lang w:val="en-US"/>
        </w:rPr>
        <w:t>backoff</w:t>
      </w:r>
      <w:proofErr w:type="spellEnd"/>
      <w:r>
        <w:rPr>
          <w:rFonts w:ascii="TimesNewRoman" w:hAnsi="TimesNewRoman" w:cs="TimesNewRoman"/>
          <w:sz w:val="20"/>
          <w:lang w:val="en-US"/>
        </w:rPr>
        <w:t xml:space="preserve"> counter for the EDCAF of an AC is a TXOP of that AC.</w:t>
      </w:r>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In addition, the </w:t>
      </w:r>
      <w:proofErr w:type="spellStart"/>
      <w:r>
        <w:rPr>
          <w:rFonts w:ascii="TimesNewRoman" w:hAnsi="TimesNewRoman" w:cs="TimesNewRoman"/>
          <w:sz w:val="20"/>
          <w:lang w:val="en-US"/>
        </w:rPr>
        <w:t>backoff</w:t>
      </w:r>
      <w:proofErr w:type="spellEnd"/>
      <w:r>
        <w:rPr>
          <w:rFonts w:ascii="TimesNewRoman" w:hAnsi="TimesNewRoman" w:cs="TimesNewRoman"/>
          <w:sz w:val="20"/>
          <w:lang w:val="en-US"/>
        </w:rPr>
        <w:t xml:space="preserve"> procedure may be invoked for an EDCAF when the transmission of one or more MPDUs in a non-initial PPDU </w:t>
      </w:r>
      <w:del w:id="40" w:author="Chunhui Zhu" w:date="2011-04-27T11:08:00Z">
        <w:r w:rsidDel="00E84AEF">
          <w:rPr>
            <w:rFonts w:ascii="TimesNewRoman" w:hAnsi="TimesNewRoman" w:cs="TimesNewRoman"/>
            <w:sz w:val="20"/>
            <w:lang w:val="en-US"/>
          </w:rPr>
          <w:delText xml:space="preserve">or MU-MIMO PPDU </w:delText>
        </w:r>
      </w:del>
      <w:r>
        <w:rPr>
          <w:rFonts w:ascii="TimesNewRoman" w:hAnsi="TimesNewRoman" w:cs="TimesNewRoman"/>
          <w:sz w:val="20"/>
          <w:lang w:val="en-US"/>
        </w:rPr>
        <w:t>by the TXOP holder fails.</w:t>
      </w:r>
    </w:p>
    <w:p w:rsidR="00CA09B2" w:rsidRDefault="00CA09B2" w:rsidP="005A6C7C">
      <w:r w:rsidRPr="00465AAF">
        <w:br w:type="page"/>
      </w:r>
    </w:p>
    <w:tbl>
      <w:tblPr>
        <w:tblStyle w:val="TableGrid"/>
        <w:tblW w:w="0" w:type="auto"/>
        <w:tblLayout w:type="fixed"/>
        <w:tblLook w:val="04A0"/>
      </w:tblPr>
      <w:tblGrid>
        <w:gridCol w:w="648"/>
        <w:gridCol w:w="900"/>
        <w:gridCol w:w="630"/>
        <w:gridCol w:w="630"/>
        <w:gridCol w:w="1080"/>
        <w:gridCol w:w="2070"/>
        <w:gridCol w:w="1800"/>
        <w:gridCol w:w="1818"/>
      </w:tblGrid>
      <w:tr w:rsidR="000D7868" w:rsidRPr="00560B0C" w:rsidTr="00754C5E">
        <w:trPr>
          <w:trHeight w:val="440"/>
          <w:tblHeader/>
        </w:trPr>
        <w:tc>
          <w:tcPr>
            <w:tcW w:w="648" w:type="dxa"/>
            <w:vAlign w:val="center"/>
            <w:hideMark/>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900" w:type="dxa"/>
            <w:vAlign w:val="center"/>
            <w:hideMark/>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80" w:type="dxa"/>
            <w:vAlign w:val="center"/>
            <w:hideMark/>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070" w:type="dxa"/>
            <w:vAlign w:val="center"/>
            <w:hideMark/>
          </w:tcPr>
          <w:p w:rsidR="000D7868" w:rsidRPr="00560B0C" w:rsidRDefault="000D7868" w:rsidP="009207A4">
            <w:pPr>
              <w:jc w:val="center"/>
              <w:rPr>
                <w:rFonts w:ascii="Calibri" w:hAnsi="Calibri"/>
                <w:b/>
                <w:bCs/>
                <w:color w:val="000000"/>
                <w:sz w:val="20"/>
              </w:rPr>
            </w:pPr>
            <w:r w:rsidRPr="00560B0C">
              <w:rPr>
                <w:rFonts w:ascii="Calibri" w:hAnsi="Calibri"/>
                <w:b/>
                <w:bCs/>
                <w:color w:val="000000"/>
                <w:sz w:val="20"/>
              </w:rPr>
              <w:t>Comment</w:t>
            </w:r>
          </w:p>
        </w:tc>
        <w:tc>
          <w:tcPr>
            <w:tcW w:w="1800" w:type="dxa"/>
            <w:vAlign w:val="center"/>
            <w:hideMark/>
          </w:tcPr>
          <w:p w:rsidR="000D7868" w:rsidRPr="00560B0C" w:rsidRDefault="000D7868" w:rsidP="009207A4">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818" w:type="dxa"/>
            <w:tcBorders>
              <w:bottom w:val="single" w:sz="4" w:space="0" w:color="auto"/>
            </w:tcBorders>
            <w:vAlign w:val="center"/>
            <w:hideMark/>
          </w:tcPr>
          <w:p w:rsidR="000D7868" w:rsidRPr="00560B0C" w:rsidRDefault="000D7868" w:rsidP="009207A4">
            <w:pPr>
              <w:jc w:val="center"/>
              <w:rPr>
                <w:rFonts w:ascii="Calibri" w:hAnsi="Calibri"/>
                <w:b/>
                <w:bCs/>
                <w:color w:val="000000"/>
                <w:sz w:val="20"/>
              </w:rPr>
            </w:pPr>
            <w:r w:rsidRPr="00560B0C">
              <w:rPr>
                <w:rFonts w:ascii="Calibri" w:hAnsi="Calibri"/>
                <w:b/>
                <w:bCs/>
                <w:color w:val="000000"/>
                <w:sz w:val="20"/>
              </w:rPr>
              <w:t>Response</w:t>
            </w:r>
          </w:p>
        </w:tc>
      </w:tr>
      <w:tr w:rsidR="000D7868" w:rsidRPr="00560B0C" w:rsidTr="00754C5E">
        <w:trPr>
          <w:trHeight w:val="2780"/>
        </w:trPr>
        <w:tc>
          <w:tcPr>
            <w:tcW w:w="648" w:type="dxa"/>
            <w:shd w:val="clear" w:color="auto" w:fill="auto"/>
            <w:hideMark/>
          </w:tcPr>
          <w:p w:rsidR="000D7868" w:rsidRPr="00560B0C" w:rsidRDefault="000D7868" w:rsidP="000D7868">
            <w:pPr>
              <w:rPr>
                <w:sz w:val="20"/>
              </w:rPr>
            </w:pPr>
            <w:r w:rsidRPr="00560B0C">
              <w:rPr>
                <w:sz w:val="20"/>
              </w:rPr>
              <w:t>1797</w:t>
            </w:r>
          </w:p>
        </w:tc>
        <w:tc>
          <w:tcPr>
            <w:tcW w:w="900" w:type="dxa"/>
            <w:hideMark/>
          </w:tcPr>
          <w:p w:rsidR="000D7868" w:rsidRPr="00560B0C" w:rsidRDefault="000D7868">
            <w:pPr>
              <w:rPr>
                <w:sz w:val="20"/>
              </w:rPr>
            </w:pPr>
            <w:r w:rsidRPr="00560B0C">
              <w:rPr>
                <w:sz w:val="20"/>
              </w:rPr>
              <w:t>11.20.2</w:t>
            </w:r>
          </w:p>
        </w:tc>
        <w:tc>
          <w:tcPr>
            <w:tcW w:w="630" w:type="dxa"/>
            <w:hideMark/>
          </w:tcPr>
          <w:p w:rsidR="000D7868" w:rsidRPr="00560B0C" w:rsidRDefault="000D7868">
            <w:pPr>
              <w:rPr>
                <w:sz w:val="20"/>
              </w:rPr>
            </w:pPr>
            <w:r w:rsidRPr="00560B0C">
              <w:rPr>
                <w:sz w:val="20"/>
              </w:rPr>
              <w:t>63</w:t>
            </w:r>
          </w:p>
        </w:tc>
        <w:tc>
          <w:tcPr>
            <w:tcW w:w="630" w:type="dxa"/>
            <w:hideMark/>
          </w:tcPr>
          <w:p w:rsidR="000D7868" w:rsidRPr="00560B0C" w:rsidRDefault="000D7868">
            <w:pPr>
              <w:rPr>
                <w:sz w:val="20"/>
              </w:rPr>
            </w:pPr>
            <w:r w:rsidRPr="00560B0C">
              <w:rPr>
                <w:sz w:val="20"/>
              </w:rPr>
              <w:t>49</w:t>
            </w:r>
          </w:p>
        </w:tc>
        <w:tc>
          <w:tcPr>
            <w:tcW w:w="1080" w:type="dxa"/>
            <w:hideMark/>
          </w:tcPr>
          <w:p w:rsidR="000D7868" w:rsidRPr="00560B0C" w:rsidRDefault="000D7868">
            <w:pPr>
              <w:rPr>
                <w:sz w:val="20"/>
              </w:rPr>
            </w:pPr>
            <w:r w:rsidRPr="00560B0C">
              <w:rPr>
                <w:sz w:val="20"/>
              </w:rPr>
              <w:t>TR</w:t>
            </w:r>
          </w:p>
        </w:tc>
        <w:tc>
          <w:tcPr>
            <w:tcW w:w="2070" w:type="dxa"/>
            <w:hideMark/>
          </w:tcPr>
          <w:p w:rsidR="000D7868" w:rsidRPr="00560B0C" w:rsidRDefault="000D7868">
            <w:pPr>
              <w:rPr>
                <w:sz w:val="20"/>
              </w:rPr>
            </w:pPr>
            <w:r w:rsidRPr="00560B0C">
              <w:rPr>
                <w:sz w:val="20"/>
              </w:rPr>
              <w:t>Operating mode should define rules and not vice versa. "If a transmitter follows the rule defined in step d) when one or more channels are busy within its operating bandwidth, the transmitter operates in static BW operation mode. Otherwise, the transmitter operates in dynamic BW operation mode"</w:t>
            </w:r>
          </w:p>
        </w:tc>
        <w:tc>
          <w:tcPr>
            <w:tcW w:w="1800" w:type="dxa"/>
            <w:hideMark/>
          </w:tcPr>
          <w:p w:rsidR="000D7868" w:rsidRPr="00560B0C" w:rsidRDefault="000D7868" w:rsidP="00B2060D">
            <w:pPr>
              <w:rPr>
                <w:sz w:val="20"/>
              </w:rPr>
            </w:pPr>
            <w:r w:rsidRPr="00560B0C">
              <w:rPr>
                <w:sz w:val="20"/>
              </w:rPr>
              <w:t xml:space="preserve">Change to "If one or more channels are busy within operating bandwidths, the rule defined in step d) applies only for the transmitter that is </w:t>
            </w:r>
            <w:proofErr w:type="spellStart"/>
            <w:r w:rsidRPr="00560B0C">
              <w:rPr>
                <w:sz w:val="20"/>
              </w:rPr>
              <w:t>operatin</w:t>
            </w:r>
            <w:proofErr w:type="spellEnd"/>
            <w:r w:rsidRPr="00560B0C">
              <w:rPr>
                <w:sz w:val="20"/>
              </w:rPr>
              <w:t xml:space="preserve"> in static BW mode." </w:t>
            </w:r>
          </w:p>
        </w:tc>
        <w:tc>
          <w:tcPr>
            <w:tcW w:w="1818" w:type="dxa"/>
            <w:hideMark/>
          </w:tcPr>
          <w:p w:rsidR="000D7868" w:rsidRDefault="00036E77">
            <w:pPr>
              <w:rPr>
                <w:sz w:val="20"/>
              </w:rPr>
            </w:pPr>
            <w:r>
              <w:rPr>
                <w:sz w:val="20"/>
              </w:rPr>
              <w:t>AGREE IN PRINCIPLE.</w:t>
            </w:r>
          </w:p>
          <w:p w:rsidR="00036E77" w:rsidRDefault="00036E77">
            <w:pPr>
              <w:rPr>
                <w:sz w:val="20"/>
              </w:rPr>
            </w:pPr>
          </w:p>
          <w:p w:rsidR="00036E77" w:rsidRPr="00560B0C" w:rsidRDefault="00036E77">
            <w:pPr>
              <w:rPr>
                <w:sz w:val="20"/>
              </w:rPr>
            </w:pPr>
            <w:r>
              <w:rPr>
                <w:sz w:val="20"/>
              </w:rPr>
              <w:t>See suggested changes below.</w:t>
            </w:r>
          </w:p>
        </w:tc>
      </w:tr>
    </w:tbl>
    <w:p w:rsidR="00F92A5D" w:rsidRDefault="00F92A5D" w:rsidP="00F92A5D"/>
    <w:p w:rsidR="00F92A5D" w:rsidRDefault="00F92A5D" w:rsidP="00F92A5D"/>
    <w:p w:rsidR="00F92A5D" w:rsidRDefault="00F92A5D" w:rsidP="00F92A5D"/>
    <w:p w:rsidR="00CA09B2" w:rsidRDefault="00FD3956">
      <w:pPr>
        <w:rPr>
          <w:b/>
        </w:rPr>
      </w:pPr>
      <w:r w:rsidRPr="00FD3956">
        <w:rPr>
          <w:b/>
          <w:highlight w:val="yellow"/>
        </w:rPr>
        <w:t>TGac editor: modify D0.2 P145L1, as follows</w:t>
      </w:r>
    </w:p>
    <w:p w:rsidR="00036E77" w:rsidRDefault="00036E77">
      <w:pPr>
        <w:rPr>
          <w:b/>
        </w:rPr>
      </w:pPr>
    </w:p>
    <w:p w:rsidR="00036E77" w:rsidDel="00036E77" w:rsidRDefault="00036E77" w:rsidP="00036E77">
      <w:pPr>
        <w:autoSpaceDE w:val="0"/>
        <w:autoSpaceDN w:val="0"/>
        <w:adjustRightInd w:val="0"/>
        <w:jc w:val="both"/>
        <w:rPr>
          <w:del w:id="41" w:author="Chunhui Zhu" w:date="2011-04-26T19:23:00Z"/>
          <w:rFonts w:ascii="TimesNewRoman" w:hAnsi="TimesNewRoman" w:cs="TimesNewRoman"/>
          <w:sz w:val="20"/>
          <w:lang w:val="en-US"/>
        </w:rPr>
      </w:pPr>
      <w:r>
        <w:rPr>
          <w:rFonts w:ascii="TimesNewRoman" w:hAnsi="TimesNewRoman" w:cs="TimesNewRoman"/>
          <w:sz w:val="20"/>
          <w:lang w:val="en-US"/>
        </w:rPr>
        <w:t xml:space="preserve">If a transmitter follows the rule defined in step d) when one or more channels are busy within its operating bandwidth, the transmitter </w:t>
      </w:r>
      <w:ins w:id="42" w:author="Chunhui Zhu" w:date="2011-04-26T19:21:00Z">
        <w:r>
          <w:rPr>
            <w:rFonts w:ascii="TimesNewRoman" w:hAnsi="TimesNewRoman" w:cs="TimesNewRoman"/>
            <w:sz w:val="20"/>
            <w:lang w:val="en-US"/>
          </w:rPr>
          <w:t xml:space="preserve">is considered </w:t>
        </w:r>
      </w:ins>
      <w:r>
        <w:rPr>
          <w:rFonts w:ascii="TimesNewRoman" w:hAnsi="TimesNewRoman" w:cs="TimesNewRoman"/>
          <w:sz w:val="20"/>
          <w:lang w:val="en-US"/>
        </w:rPr>
        <w:t>operat</w:t>
      </w:r>
      <w:ins w:id="43" w:author="Chunhui Zhu" w:date="2011-04-26T19:22:00Z">
        <w:r>
          <w:rPr>
            <w:rFonts w:ascii="TimesNewRoman" w:hAnsi="TimesNewRoman" w:cs="TimesNewRoman"/>
            <w:sz w:val="20"/>
            <w:lang w:val="en-US"/>
          </w:rPr>
          <w:t>ing</w:t>
        </w:r>
      </w:ins>
      <w:del w:id="44" w:author="Chunhui Zhu" w:date="2011-04-26T19:22:00Z">
        <w:r w:rsidDel="00036E77">
          <w:rPr>
            <w:rFonts w:ascii="TimesNewRoman" w:hAnsi="TimesNewRoman" w:cs="TimesNewRoman"/>
            <w:sz w:val="20"/>
            <w:lang w:val="en-US"/>
          </w:rPr>
          <w:delText>es</w:delText>
        </w:r>
      </w:del>
      <w:r>
        <w:rPr>
          <w:rFonts w:ascii="TimesNewRoman" w:hAnsi="TimesNewRoman" w:cs="TimesNewRoman"/>
          <w:sz w:val="20"/>
          <w:lang w:val="en-US"/>
        </w:rPr>
        <w:t xml:space="preserve"> in </w:t>
      </w:r>
      <w:ins w:id="45" w:author="Chunhui Zhu" w:date="2011-04-26T19:23:00Z">
        <w:r>
          <w:rPr>
            <w:rFonts w:ascii="TimesNewRoman" w:hAnsi="TimesNewRoman" w:cs="TimesNewRoman"/>
            <w:sz w:val="20"/>
            <w:lang w:val="en-US"/>
          </w:rPr>
          <w:t xml:space="preserve">the </w:t>
        </w:r>
      </w:ins>
      <w:r>
        <w:rPr>
          <w:rFonts w:ascii="TimesNewRoman" w:hAnsi="TimesNewRoman" w:cs="TimesNewRoman"/>
          <w:sz w:val="20"/>
          <w:lang w:val="en-US"/>
        </w:rPr>
        <w:t xml:space="preserve">static BW operation mode. Otherwise, the transmitter </w:t>
      </w:r>
      <w:ins w:id="46" w:author="Chunhui Zhu" w:date="2011-04-26T19:22:00Z">
        <w:r>
          <w:rPr>
            <w:rFonts w:ascii="TimesNewRoman" w:hAnsi="TimesNewRoman" w:cs="TimesNewRoman"/>
            <w:sz w:val="20"/>
            <w:lang w:val="en-US"/>
          </w:rPr>
          <w:t xml:space="preserve">is considered </w:t>
        </w:r>
      </w:ins>
      <w:r>
        <w:rPr>
          <w:rFonts w:ascii="TimesNewRoman" w:hAnsi="TimesNewRoman" w:cs="TimesNewRoman"/>
          <w:sz w:val="20"/>
          <w:lang w:val="en-US"/>
        </w:rPr>
        <w:t>operat</w:t>
      </w:r>
      <w:ins w:id="47" w:author="Chunhui Zhu" w:date="2011-04-26T19:22:00Z">
        <w:r>
          <w:rPr>
            <w:rFonts w:ascii="TimesNewRoman" w:hAnsi="TimesNewRoman" w:cs="TimesNewRoman"/>
            <w:sz w:val="20"/>
            <w:lang w:val="en-US"/>
          </w:rPr>
          <w:t>ing</w:t>
        </w:r>
      </w:ins>
      <w:del w:id="48" w:author="Chunhui Zhu" w:date="2011-04-26T19:22:00Z">
        <w:r w:rsidDel="00036E77">
          <w:rPr>
            <w:rFonts w:ascii="TimesNewRoman" w:hAnsi="TimesNewRoman" w:cs="TimesNewRoman"/>
            <w:sz w:val="20"/>
            <w:lang w:val="en-US"/>
          </w:rPr>
          <w:delText>es</w:delText>
        </w:r>
      </w:del>
      <w:r>
        <w:rPr>
          <w:rFonts w:ascii="TimesNewRoman" w:hAnsi="TimesNewRoman" w:cs="TimesNewRoman"/>
          <w:sz w:val="20"/>
          <w:lang w:val="en-US"/>
        </w:rPr>
        <w:t xml:space="preserve"> in </w:t>
      </w:r>
      <w:ins w:id="49" w:author="Chunhui Zhu" w:date="2011-04-26T19:23:00Z">
        <w:r>
          <w:rPr>
            <w:rFonts w:ascii="TimesNewRoman" w:hAnsi="TimesNewRoman" w:cs="TimesNewRoman"/>
            <w:sz w:val="20"/>
            <w:lang w:val="en-US"/>
          </w:rPr>
          <w:t xml:space="preserve">the </w:t>
        </w:r>
      </w:ins>
      <w:r>
        <w:rPr>
          <w:rFonts w:ascii="TimesNewRoman" w:hAnsi="TimesNewRoman" w:cs="TimesNewRoman"/>
          <w:sz w:val="20"/>
          <w:lang w:val="en-US"/>
        </w:rPr>
        <w:t>dynamic BW operation mode.</w:t>
      </w:r>
    </w:p>
    <w:p w:rsidR="00036E77" w:rsidRPr="00036E77" w:rsidRDefault="00036E77" w:rsidP="00036E77">
      <w:pPr>
        <w:autoSpaceDE w:val="0"/>
        <w:autoSpaceDN w:val="0"/>
        <w:adjustRightInd w:val="0"/>
        <w:jc w:val="both"/>
        <w:rPr>
          <w:b/>
          <w:lang w:val="en-US"/>
        </w:rPr>
      </w:pPr>
    </w:p>
    <w:sectPr w:rsidR="00036E77" w:rsidRPr="00036E77"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BF" w:rsidRDefault="007370BF">
      <w:r>
        <w:separator/>
      </w:r>
    </w:p>
  </w:endnote>
  <w:endnote w:type="continuationSeparator" w:id="0">
    <w:p w:rsidR="007370BF" w:rsidRDefault="007370BF">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9B" w:rsidRDefault="00DD4840" w:rsidP="00465AAF">
    <w:pPr>
      <w:pStyle w:val="Footer"/>
      <w:tabs>
        <w:tab w:val="clear" w:pos="6480"/>
        <w:tab w:val="center" w:pos="4680"/>
        <w:tab w:val="right" w:pos="9360"/>
      </w:tabs>
    </w:pPr>
    <w:fldSimple w:instr=" SUBJECT  \* MERGEFORMAT ">
      <w:r w:rsidR="0075449B">
        <w:t>Submission</w:t>
      </w:r>
    </w:fldSimple>
    <w:r w:rsidR="0075449B">
      <w:tab/>
      <w:t xml:space="preserve">page </w:t>
    </w:r>
    <w:fldSimple w:instr="page ">
      <w:r w:rsidR="00100F40">
        <w:rPr>
          <w:noProof/>
        </w:rPr>
        <w:t>10</w:t>
      </w:r>
    </w:fldSimple>
    <w:r w:rsidR="0075449B">
      <w:tab/>
      <w:t>Chunhui (Allan) Zhu/Samsung</w:t>
    </w:r>
  </w:p>
  <w:p w:rsidR="0075449B" w:rsidRDefault="007544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BF" w:rsidRDefault="007370BF">
      <w:r>
        <w:separator/>
      </w:r>
    </w:p>
  </w:footnote>
  <w:footnote w:type="continuationSeparator" w:id="0">
    <w:p w:rsidR="007370BF" w:rsidRDefault="00737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9B" w:rsidRDefault="003213DC" w:rsidP="004B65EE">
    <w:pPr>
      <w:pStyle w:val="Header"/>
      <w:tabs>
        <w:tab w:val="clear" w:pos="6480"/>
        <w:tab w:val="center" w:pos="4680"/>
        <w:tab w:val="right" w:pos="9360"/>
      </w:tabs>
    </w:pPr>
    <w:r>
      <w:t>May</w:t>
    </w:r>
    <w:r>
      <w:t xml:space="preserve"> </w:t>
    </w:r>
    <w:r w:rsidR="0075449B">
      <w:t>2011</w:t>
    </w:r>
    <w:r w:rsidR="0075449B">
      <w:tab/>
    </w:r>
    <w:r w:rsidR="0075449B">
      <w:tab/>
    </w:r>
    <w:fldSimple w:instr=" TITLE  \* MERGEFORMAT ">
      <w:r w:rsidR="0075449B" w:rsidRPr="00861245">
        <w:t>doc.: IEEE 802.11-11/0</w:t>
      </w:r>
      <w:r w:rsidR="00861245" w:rsidRPr="00861245">
        <w:t>606</w:t>
      </w:r>
      <w:r w:rsidR="0075449B" w:rsidRPr="00861245">
        <w:t>r</w:t>
      </w:r>
    </w:fldSimple>
    <w:r w:rsidR="0075449B" w:rsidRPr="00861245">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525ABD"/>
    <w:rsid w:val="000010D8"/>
    <w:rsid w:val="00030066"/>
    <w:rsid w:val="000348A3"/>
    <w:rsid w:val="00036E77"/>
    <w:rsid w:val="00037694"/>
    <w:rsid w:val="000530C5"/>
    <w:rsid w:val="00054B4F"/>
    <w:rsid w:val="00055946"/>
    <w:rsid w:val="00056D0A"/>
    <w:rsid w:val="00057D14"/>
    <w:rsid w:val="0006349F"/>
    <w:rsid w:val="00095497"/>
    <w:rsid w:val="0009648B"/>
    <w:rsid w:val="00096B8F"/>
    <w:rsid w:val="000A466F"/>
    <w:rsid w:val="000D7868"/>
    <w:rsid w:val="000E15F2"/>
    <w:rsid w:val="000E246D"/>
    <w:rsid w:val="000F3C8C"/>
    <w:rsid w:val="00100F40"/>
    <w:rsid w:val="001056C4"/>
    <w:rsid w:val="001108D0"/>
    <w:rsid w:val="00150C50"/>
    <w:rsid w:val="00152666"/>
    <w:rsid w:val="00155ED5"/>
    <w:rsid w:val="00175CC3"/>
    <w:rsid w:val="00181F0B"/>
    <w:rsid w:val="00185E1F"/>
    <w:rsid w:val="001C34EA"/>
    <w:rsid w:val="001C40E1"/>
    <w:rsid w:val="001D05D8"/>
    <w:rsid w:val="001D723B"/>
    <w:rsid w:val="002249B8"/>
    <w:rsid w:val="00231160"/>
    <w:rsid w:val="00241444"/>
    <w:rsid w:val="002432D1"/>
    <w:rsid w:val="00265540"/>
    <w:rsid w:val="00266C20"/>
    <w:rsid w:val="00283560"/>
    <w:rsid w:val="0029020B"/>
    <w:rsid w:val="00291301"/>
    <w:rsid w:val="002A69E6"/>
    <w:rsid w:val="002A787D"/>
    <w:rsid w:val="002D44BE"/>
    <w:rsid w:val="002E3AB5"/>
    <w:rsid w:val="002F5D5D"/>
    <w:rsid w:val="003045F0"/>
    <w:rsid w:val="0031210C"/>
    <w:rsid w:val="003140A0"/>
    <w:rsid w:val="003149DD"/>
    <w:rsid w:val="003213DC"/>
    <w:rsid w:val="0032394E"/>
    <w:rsid w:val="00360D28"/>
    <w:rsid w:val="00390C23"/>
    <w:rsid w:val="00391E85"/>
    <w:rsid w:val="003920F6"/>
    <w:rsid w:val="00394E32"/>
    <w:rsid w:val="003A4A90"/>
    <w:rsid w:val="003A535C"/>
    <w:rsid w:val="003C2141"/>
    <w:rsid w:val="003F5954"/>
    <w:rsid w:val="004320E8"/>
    <w:rsid w:val="00432470"/>
    <w:rsid w:val="004349BA"/>
    <w:rsid w:val="00441743"/>
    <w:rsid w:val="00442037"/>
    <w:rsid w:val="00445EFE"/>
    <w:rsid w:val="00446685"/>
    <w:rsid w:val="00454C7B"/>
    <w:rsid w:val="00462BFA"/>
    <w:rsid w:val="00465AAF"/>
    <w:rsid w:val="004765EC"/>
    <w:rsid w:val="00482949"/>
    <w:rsid w:val="00486971"/>
    <w:rsid w:val="004A7C84"/>
    <w:rsid w:val="004B52C4"/>
    <w:rsid w:val="004B65EE"/>
    <w:rsid w:val="004D79B3"/>
    <w:rsid w:val="005038A3"/>
    <w:rsid w:val="0050441F"/>
    <w:rsid w:val="00513358"/>
    <w:rsid w:val="00525ABD"/>
    <w:rsid w:val="00532BBC"/>
    <w:rsid w:val="005446B3"/>
    <w:rsid w:val="00560B0C"/>
    <w:rsid w:val="00571357"/>
    <w:rsid w:val="005A6C7C"/>
    <w:rsid w:val="005A7BE1"/>
    <w:rsid w:val="005C0D46"/>
    <w:rsid w:val="005C3508"/>
    <w:rsid w:val="005C3A39"/>
    <w:rsid w:val="005C47D1"/>
    <w:rsid w:val="00600354"/>
    <w:rsid w:val="006003D8"/>
    <w:rsid w:val="00604B31"/>
    <w:rsid w:val="0062440B"/>
    <w:rsid w:val="006338F0"/>
    <w:rsid w:val="00677C69"/>
    <w:rsid w:val="006826B6"/>
    <w:rsid w:val="00690297"/>
    <w:rsid w:val="00696D65"/>
    <w:rsid w:val="006A0F23"/>
    <w:rsid w:val="006A6DEC"/>
    <w:rsid w:val="006C0727"/>
    <w:rsid w:val="006D2E4C"/>
    <w:rsid w:val="006E145F"/>
    <w:rsid w:val="0071305E"/>
    <w:rsid w:val="00721ED2"/>
    <w:rsid w:val="00733D0C"/>
    <w:rsid w:val="007370BF"/>
    <w:rsid w:val="00737CF7"/>
    <w:rsid w:val="00744A60"/>
    <w:rsid w:val="00753587"/>
    <w:rsid w:val="00753AC4"/>
    <w:rsid w:val="0075449B"/>
    <w:rsid w:val="00754695"/>
    <w:rsid w:val="00754C5E"/>
    <w:rsid w:val="00757E59"/>
    <w:rsid w:val="0076276C"/>
    <w:rsid w:val="007651DC"/>
    <w:rsid w:val="00766500"/>
    <w:rsid w:val="00770572"/>
    <w:rsid w:val="00772603"/>
    <w:rsid w:val="007821A9"/>
    <w:rsid w:val="00783983"/>
    <w:rsid w:val="0079404A"/>
    <w:rsid w:val="007C122F"/>
    <w:rsid w:val="007E6188"/>
    <w:rsid w:val="007E7656"/>
    <w:rsid w:val="007F21C9"/>
    <w:rsid w:val="00806D1A"/>
    <w:rsid w:val="00840CFE"/>
    <w:rsid w:val="008601CD"/>
    <w:rsid w:val="00861245"/>
    <w:rsid w:val="008621D5"/>
    <w:rsid w:val="008963B0"/>
    <w:rsid w:val="008A15C4"/>
    <w:rsid w:val="008B0FAA"/>
    <w:rsid w:val="008B6797"/>
    <w:rsid w:val="008C48C5"/>
    <w:rsid w:val="008F132F"/>
    <w:rsid w:val="008F28C4"/>
    <w:rsid w:val="008F6FDB"/>
    <w:rsid w:val="00900921"/>
    <w:rsid w:val="009010B0"/>
    <w:rsid w:val="009207A4"/>
    <w:rsid w:val="0092102C"/>
    <w:rsid w:val="00926AB5"/>
    <w:rsid w:val="00931BC7"/>
    <w:rsid w:val="00935CDB"/>
    <w:rsid w:val="0094583E"/>
    <w:rsid w:val="00976086"/>
    <w:rsid w:val="009800DD"/>
    <w:rsid w:val="00996E06"/>
    <w:rsid w:val="009973EC"/>
    <w:rsid w:val="009A484D"/>
    <w:rsid w:val="009C2A42"/>
    <w:rsid w:val="009C7186"/>
    <w:rsid w:val="009D200F"/>
    <w:rsid w:val="00A00D15"/>
    <w:rsid w:val="00A0490F"/>
    <w:rsid w:val="00A214A1"/>
    <w:rsid w:val="00A479DA"/>
    <w:rsid w:val="00A81D4C"/>
    <w:rsid w:val="00A97082"/>
    <w:rsid w:val="00AA09D4"/>
    <w:rsid w:val="00AA427C"/>
    <w:rsid w:val="00AB003A"/>
    <w:rsid w:val="00AD44F5"/>
    <w:rsid w:val="00AF12DE"/>
    <w:rsid w:val="00AF2263"/>
    <w:rsid w:val="00B03C4E"/>
    <w:rsid w:val="00B107C3"/>
    <w:rsid w:val="00B1339D"/>
    <w:rsid w:val="00B2060D"/>
    <w:rsid w:val="00B35FBE"/>
    <w:rsid w:val="00B70336"/>
    <w:rsid w:val="00B8109F"/>
    <w:rsid w:val="00B84376"/>
    <w:rsid w:val="00B94A1E"/>
    <w:rsid w:val="00BA7DE2"/>
    <w:rsid w:val="00BB15A8"/>
    <w:rsid w:val="00BB1CA1"/>
    <w:rsid w:val="00BC0E54"/>
    <w:rsid w:val="00BD7AC6"/>
    <w:rsid w:val="00BE2982"/>
    <w:rsid w:val="00BE68C2"/>
    <w:rsid w:val="00C21E57"/>
    <w:rsid w:val="00C2498E"/>
    <w:rsid w:val="00C276B9"/>
    <w:rsid w:val="00C33816"/>
    <w:rsid w:val="00C36C20"/>
    <w:rsid w:val="00C54FA6"/>
    <w:rsid w:val="00C57791"/>
    <w:rsid w:val="00C86355"/>
    <w:rsid w:val="00C902CB"/>
    <w:rsid w:val="00C95265"/>
    <w:rsid w:val="00CA09B2"/>
    <w:rsid w:val="00CB160A"/>
    <w:rsid w:val="00CC1256"/>
    <w:rsid w:val="00CF0D94"/>
    <w:rsid w:val="00CF3CBB"/>
    <w:rsid w:val="00D11546"/>
    <w:rsid w:val="00D1601E"/>
    <w:rsid w:val="00D248A2"/>
    <w:rsid w:val="00D25C1B"/>
    <w:rsid w:val="00D26E67"/>
    <w:rsid w:val="00D3440B"/>
    <w:rsid w:val="00D677EC"/>
    <w:rsid w:val="00D83265"/>
    <w:rsid w:val="00D86702"/>
    <w:rsid w:val="00D9008A"/>
    <w:rsid w:val="00D90D88"/>
    <w:rsid w:val="00DA096A"/>
    <w:rsid w:val="00DA6C30"/>
    <w:rsid w:val="00DB79F1"/>
    <w:rsid w:val="00DC5A7B"/>
    <w:rsid w:val="00DC6583"/>
    <w:rsid w:val="00DD28FB"/>
    <w:rsid w:val="00DD4840"/>
    <w:rsid w:val="00DF18FD"/>
    <w:rsid w:val="00DF7295"/>
    <w:rsid w:val="00DF741E"/>
    <w:rsid w:val="00E11A23"/>
    <w:rsid w:val="00E16DB5"/>
    <w:rsid w:val="00E3252D"/>
    <w:rsid w:val="00E45D1D"/>
    <w:rsid w:val="00E6306F"/>
    <w:rsid w:val="00E64121"/>
    <w:rsid w:val="00E8299C"/>
    <w:rsid w:val="00E84AEF"/>
    <w:rsid w:val="00E905A8"/>
    <w:rsid w:val="00EA73C6"/>
    <w:rsid w:val="00EB5EEE"/>
    <w:rsid w:val="00ED6991"/>
    <w:rsid w:val="00EF12A6"/>
    <w:rsid w:val="00EF3347"/>
    <w:rsid w:val="00F05248"/>
    <w:rsid w:val="00F36581"/>
    <w:rsid w:val="00F536C2"/>
    <w:rsid w:val="00F652C3"/>
    <w:rsid w:val="00F7094B"/>
    <w:rsid w:val="00F83CA5"/>
    <w:rsid w:val="00F92A5D"/>
    <w:rsid w:val="00F92A69"/>
    <w:rsid w:val="00F94F7B"/>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6BE9-31AA-4200-B726-425E005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67</TotalTime>
  <Pages>10</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4</cp:revision>
  <cp:lastPrinted>2011-03-25T00:45:00Z</cp:lastPrinted>
  <dcterms:created xsi:type="dcterms:W3CDTF">2011-05-03T20:50:00Z</dcterms:created>
  <dcterms:modified xsi:type="dcterms:W3CDTF">2011-05-04T17:21:00Z</dcterms:modified>
</cp:coreProperties>
</file>