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69" w:rsidRPr="0056577C" w:rsidRDefault="00F64569" w:rsidP="00603DFB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182"/>
        <w:gridCol w:w="20"/>
        <w:gridCol w:w="3949"/>
        <w:gridCol w:w="11"/>
        <w:gridCol w:w="1530"/>
        <w:gridCol w:w="18"/>
        <w:gridCol w:w="1530"/>
      </w:tblGrid>
      <w:tr w:rsidR="00F64569" w:rsidRPr="00F354EC" w:rsidTr="00354BCC">
        <w:trPr>
          <w:trHeight w:val="485"/>
          <w:jc w:val="center"/>
        </w:trPr>
        <w:tc>
          <w:tcPr>
            <w:tcW w:w="9576" w:type="dxa"/>
            <w:gridSpan w:val="8"/>
            <w:vAlign w:val="center"/>
          </w:tcPr>
          <w:p w:rsidR="00F64569" w:rsidRPr="0056577C" w:rsidRDefault="00A3673C" w:rsidP="004724A5">
            <w:pPr>
              <w:pStyle w:val="T2"/>
            </w:pPr>
            <w:r>
              <w:t>Partial AID and GID</w:t>
            </w:r>
          </w:p>
        </w:tc>
      </w:tr>
      <w:tr w:rsidR="00F64569" w:rsidRPr="00F354EC" w:rsidTr="00354BCC">
        <w:trPr>
          <w:trHeight w:val="359"/>
          <w:jc w:val="center"/>
        </w:trPr>
        <w:tc>
          <w:tcPr>
            <w:tcW w:w="9576" w:type="dxa"/>
            <w:gridSpan w:val="8"/>
            <w:vAlign w:val="center"/>
          </w:tcPr>
          <w:p w:rsidR="00F64569" w:rsidRPr="0056577C" w:rsidRDefault="00F64569" w:rsidP="00354BCC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="00EA1AFC">
              <w:rPr>
                <w:b w:val="0"/>
                <w:sz w:val="20"/>
                <w:lang w:eastAsia="ko-KR"/>
              </w:rPr>
              <w:t>4</w:t>
            </w:r>
            <w:r w:rsidRPr="0056577C">
              <w:rPr>
                <w:b w:val="0"/>
                <w:sz w:val="20"/>
              </w:rPr>
              <w:t>-</w:t>
            </w:r>
            <w:r w:rsidR="00EA1AFC">
              <w:rPr>
                <w:b w:val="0"/>
                <w:sz w:val="20"/>
                <w:lang w:eastAsia="ko-KR"/>
              </w:rPr>
              <w:t>28</w:t>
            </w:r>
          </w:p>
        </w:tc>
      </w:tr>
      <w:tr w:rsidR="00F64569" w:rsidRPr="00F354EC" w:rsidTr="00354BCC">
        <w:trPr>
          <w:cantSplit/>
          <w:jc w:val="center"/>
        </w:trPr>
        <w:tc>
          <w:tcPr>
            <w:tcW w:w="9576" w:type="dxa"/>
            <w:gridSpan w:val="8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969" w:type="dxa"/>
            <w:gridSpan w:val="2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59" w:type="dxa"/>
            <w:gridSpan w:val="3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Email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3969" w:type="dxa"/>
            <w:gridSpan w:val="2"/>
            <w:vAlign w:val="center"/>
          </w:tcPr>
          <w:p w:rsidR="00F64569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 w:val="0"/>
                    <w:sz w:val="20"/>
                  </w:rPr>
                  <w:t xml:space="preserve">5775 </w:t>
                </w:r>
                <w:proofErr w:type="spellStart"/>
                <w:r>
                  <w:rPr>
                    <w:b w:val="0"/>
                    <w:sz w:val="20"/>
                  </w:rPr>
                  <w:t>Morehouse</w:t>
                </w:r>
                <w:proofErr w:type="spellEnd"/>
                <w:r>
                  <w:rPr>
                    <w:b w:val="0"/>
                    <w:sz w:val="20"/>
                  </w:rPr>
                  <w:t xml:space="preserve"> Dr</w:t>
                </w:r>
              </w:smartTag>
            </w:smartTag>
          </w:p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 w:val="0"/>
                    <w:sz w:val="20"/>
                  </w:rPr>
                  <w:t>San Diego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PersonName">
                <w:smartTag w:uri="urn:schemas-microsoft-com:office:smarttags" w:element="State">
                  <w:r>
                    <w:rPr>
                      <w:b w:val="0"/>
                      <w:sz w:val="20"/>
                    </w:rPr>
                    <w:t>CA</w:t>
                  </w:r>
                </w:smartTag>
              </w:smartTag>
              <w:r>
                <w:rPr>
                  <w:b w:val="0"/>
                  <w:sz w:val="20"/>
                </w:rPr>
                <w:t xml:space="preserve"> </w:t>
              </w:r>
              <w:smartTag w:uri="urn:schemas-microsoft-com:office:smarttags" w:element="PersonName">
                <w:smartTag w:uri="urn:schemas-microsoft-com:office:smarttags" w:element="PostalCode">
                  <w:r>
                    <w:rPr>
                      <w:b w:val="0"/>
                      <w:sz w:val="20"/>
                    </w:rPr>
                    <w:t>92109</w:t>
                  </w:r>
                </w:smartTag>
              </w:smartTag>
            </w:smartTag>
          </w:p>
        </w:tc>
        <w:tc>
          <w:tcPr>
            <w:tcW w:w="1559" w:type="dxa"/>
            <w:gridSpan w:val="3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8588451243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smerlin@gmail.com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70894" w:rsidRDefault="00F64569" w:rsidP="00354BCC">
            <w:pPr>
              <w:pStyle w:val="T2"/>
              <w:spacing w:after="0"/>
              <w:ind w:left="0" w:right="0"/>
              <w:rPr>
                <w:rFonts w:eastAsia="SimSun"/>
                <w:b w:val="0"/>
                <w:sz w:val="20"/>
                <w:lang w:eastAsia="ko-KR"/>
              </w:rPr>
            </w:pPr>
            <w:r>
              <w:rPr>
                <w:rFonts w:eastAsia="SimSun"/>
                <w:b w:val="0"/>
                <w:sz w:val="20"/>
                <w:lang w:eastAsia="ko-KR"/>
              </w:rPr>
              <w:t>Illsoo Sohn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LGE</w:t>
            </w:r>
          </w:p>
        </w:tc>
        <w:tc>
          <w:tcPr>
            <w:tcW w:w="3969" w:type="dxa"/>
            <w:gridSpan w:val="2"/>
            <w:vAlign w:val="center"/>
          </w:tcPr>
          <w:p w:rsidR="00F64569" w:rsidRPr="00834145" w:rsidRDefault="00F64569" w:rsidP="00354BCC">
            <w:pPr>
              <w:pStyle w:val="T2"/>
              <w:spacing w:after="0"/>
              <w:ind w:left="0" w:right="0"/>
              <w:rPr>
                <w:rFonts w:eastAsia="SimSun"/>
                <w:b w:val="0"/>
                <w:sz w:val="20"/>
                <w:lang w:eastAsia="ko-KR"/>
              </w:rPr>
            </w:pPr>
            <w:r w:rsidRPr="00834145">
              <w:rPr>
                <w:rFonts w:eastAsia="SimSun"/>
                <w:b w:val="0"/>
                <w:sz w:val="20"/>
                <w:lang w:eastAsia="ko-KR"/>
              </w:rPr>
              <w:t xml:space="preserve">LG R&amp;D Complex 533, Hogye-1dong, </w:t>
            </w:r>
            <w:proofErr w:type="spellStart"/>
            <w:r w:rsidRPr="00834145">
              <w:rPr>
                <w:rFonts w:eastAsia="SimSun"/>
                <w:b w:val="0"/>
                <w:sz w:val="20"/>
                <w:lang w:eastAsia="ko-KR"/>
              </w:rPr>
              <w:t>Dongan-Gu</w:t>
            </w:r>
            <w:proofErr w:type="spellEnd"/>
            <w:r w:rsidRPr="00834145">
              <w:rPr>
                <w:rFonts w:eastAsia="SimSun"/>
                <w:b w:val="0"/>
                <w:sz w:val="20"/>
                <w:lang w:eastAsia="ko-KR"/>
              </w:rPr>
              <w:t xml:space="preserve">, Anyang-Shi, </w:t>
            </w:r>
            <w:proofErr w:type="spellStart"/>
            <w:r w:rsidRPr="00834145">
              <w:rPr>
                <w:rFonts w:eastAsia="SimSun"/>
                <w:b w:val="0"/>
                <w:sz w:val="20"/>
                <w:lang w:eastAsia="ko-KR"/>
              </w:rPr>
              <w:t>Kyungki</w:t>
            </w:r>
            <w:proofErr w:type="spellEnd"/>
            <w:r w:rsidRPr="00834145">
              <w:rPr>
                <w:rFonts w:eastAsia="SimSun"/>
                <w:b w:val="0"/>
                <w:sz w:val="20"/>
                <w:lang w:eastAsia="ko-KR"/>
              </w:rPr>
              <w:t>-Do, 431-749, Korea</w:t>
            </w:r>
          </w:p>
        </w:tc>
        <w:tc>
          <w:tcPr>
            <w:tcW w:w="1559" w:type="dxa"/>
            <w:gridSpan w:val="3"/>
            <w:vAlign w:val="center"/>
          </w:tcPr>
          <w:p w:rsidR="00F64569" w:rsidRPr="00834145" w:rsidRDefault="00F64569" w:rsidP="00354BCC">
            <w:pPr>
              <w:pStyle w:val="T2"/>
              <w:spacing w:after="0"/>
              <w:ind w:left="0" w:right="0"/>
              <w:rPr>
                <w:rFonts w:eastAsia="SimSun"/>
                <w:b w:val="0"/>
                <w:sz w:val="20"/>
                <w:lang w:eastAsia="ko-KR"/>
              </w:rPr>
            </w:pPr>
            <w:r>
              <w:rPr>
                <w:rFonts w:eastAsia="SimSun"/>
                <w:b w:val="0"/>
                <w:sz w:val="20"/>
                <w:lang w:eastAsia="ko-KR"/>
              </w:rPr>
              <w:t>+82-31-450-1882</w:t>
            </w:r>
          </w:p>
        </w:tc>
        <w:tc>
          <w:tcPr>
            <w:tcW w:w="1530" w:type="dxa"/>
            <w:vAlign w:val="center"/>
          </w:tcPr>
          <w:p w:rsidR="00F64569" w:rsidRPr="00570894" w:rsidRDefault="00F64569" w:rsidP="00354BCC">
            <w:pPr>
              <w:pStyle w:val="T2"/>
              <w:spacing w:after="0"/>
              <w:ind w:left="0" w:right="0"/>
              <w:rPr>
                <w:rFonts w:eastAsia="SimSun"/>
                <w:b w:val="0"/>
                <w:sz w:val="16"/>
                <w:lang w:eastAsia="ko-KR"/>
              </w:rPr>
            </w:pPr>
            <w:r>
              <w:rPr>
                <w:rFonts w:eastAsia="SimSun"/>
                <w:b w:val="0"/>
                <w:sz w:val="16"/>
                <w:lang w:eastAsia="ko-KR"/>
              </w:rPr>
              <w:t>Illsoo.sohn@gmail.com</w:t>
            </w:r>
          </w:p>
        </w:tc>
      </w:tr>
      <w:tr w:rsidR="00F64569" w:rsidRPr="003124D0" w:rsidTr="00D21E4A">
        <w:trPr>
          <w:jc w:val="center"/>
        </w:trPr>
        <w:tc>
          <w:tcPr>
            <w:tcW w:w="1336" w:type="dxa"/>
            <w:vAlign w:val="center"/>
          </w:tcPr>
          <w:p w:rsidR="00F64569" w:rsidRDefault="00F64569" w:rsidP="008E19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Yong </w:t>
            </w:r>
            <w:smartTag w:uri="urn:schemas-microsoft-com:office:smarttags" w:element="PersonName">
              <w:r>
                <w:rPr>
                  <w:b w:val="0"/>
                  <w:sz w:val="20"/>
                </w:rPr>
                <w:t>Li</w:t>
              </w:r>
            </w:smartTag>
            <w:r>
              <w:rPr>
                <w:b w:val="0"/>
                <w:sz w:val="20"/>
              </w:rPr>
              <w:t>u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8E19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Marvell</w:t>
            </w:r>
          </w:p>
        </w:tc>
        <w:tc>
          <w:tcPr>
            <w:tcW w:w="3969" w:type="dxa"/>
            <w:gridSpan w:val="2"/>
            <w:vAlign w:val="center"/>
          </w:tcPr>
          <w:p w:rsidR="00F64569" w:rsidRPr="003D6CFA" w:rsidRDefault="00F64569" w:rsidP="008E19A4">
            <w:pPr>
              <w:pStyle w:val="T2"/>
              <w:spacing w:after="0"/>
              <w:ind w:left="0" w:right="0"/>
              <w:rPr>
                <w:b w:val="0"/>
                <w:sz w:val="20"/>
                <w:lang w:val="it-IT"/>
              </w:rPr>
            </w:pPr>
            <w:r w:rsidRPr="003D6CFA">
              <w:rPr>
                <w:b w:val="0"/>
                <w:sz w:val="20"/>
                <w:lang w:val="it-IT"/>
              </w:rPr>
              <w:t>5488 Marvell Lane, Santa Clara, CA 95054, USA</w:t>
            </w:r>
          </w:p>
        </w:tc>
        <w:tc>
          <w:tcPr>
            <w:tcW w:w="1559" w:type="dxa"/>
            <w:gridSpan w:val="3"/>
            <w:vAlign w:val="center"/>
          </w:tcPr>
          <w:p w:rsidR="00F64569" w:rsidRPr="0056577C" w:rsidRDefault="00F64569" w:rsidP="008E19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152AD">
              <w:rPr>
                <w:b w:val="0"/>
                <w:sz w:val="20"/>
              </w:rPr>
              <w:t>+1-408-222-8412</w:t>
            </w:r>
          </w:p>
        </w:tc>
        <w:tc>
          <w:tcPr>
            <w:tcW w:w="1530" w:type="dxa"/>
            <w:vAlign w:val="center"/>
          </w:tcPr>
          <w:p w:rsidR="00F64569" w:rsidRPr="00D21E4A" w:rsidRDefault="00F64569" w:rsidP="008E19A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D21E4A">
              <w:rPr>
                <w:b w:val="0"/>
                <w:sz w:val="16"/>
              </w:rPr>
              <w:t>yongliu@marvell.com</w:t>
            </w:r>
          </w:p>
        </w:tc>
      </w:tr>
      <w:tr w:rsidR="00672532" w:rsidRPr="003124D0" w:rsidTr="00672532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32" w:rsidRDefault="00C53CAC" w:rsidP="00C169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Hongy</w:t>
            </w:r>
            <w:r w:rsidR="00672532">
              <w:rPr>
                <w:b w:val="0"/>
                <w:sz w:val="20"/>
              </w:rPr>
              <w:t>uan</w:t>
            </w:r>
            <w:r>
              <w:rPr>
                <w:b w:val="0"/>
                <w:sz w:val="20"/>
              </w:rPr>
              <w:t xml:space="preserve"> Zhang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32" w:rsidRPr="0056577C" w:rsidRDefault="00672532" w:rsidP="00C169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Marvell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32" w:rsidRPr="003D6CFA" w:rsidRDefault="00672532" w:rsidP="00C1694E">
            <w:pPr>
              <w:pStyle w:val="T2"/>
              <w:spacing w:after="0"/>
              <w:ind w:left="0" w:right="0"/>
              <w:rPr>
                <w:b w:val="0"/>
                <w:sz w:val="20"/>
                <w:lang w:val="it-IT"/>
              </w:rPr>
            </w:pPr>
            <w:r w:rsidRPr="003D6CFA">
              <w:rPr>
                <w:b w:val="0"/>
                <w:sz w:val="20"/>
                <w:lang w:val="it-IT"/>
              </w:rPr>
              <w:t>5488 Marvell Lane, Santa Clara, CA 95054, USA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32" w:rsidRPr="0056577C" w:rsidRDefault="00672532" w:rsidP="00C169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32" w:rsidRPr="00D21E4A" w:rsidRDefault="00672532" w:rsidP="00C1694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70CDC" w:rsidTr="00970CDC">
        <w:trPr>
          <w:jc w:val="center"/>
        </w:trPr>
        <w:tc>
          <w:tcPr>
            <w:tcW w:w="1336" w:type="dxa"/>
            <w:vAlign w:val="center"/>
          </w:tcPr>
          <w:p w:rsidR="00970CDC" w:rsidRDefault="00970CDC" w:rsidP="006529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1202" w:type="dxa"/>
            <w:gridSpan w:val="2"/>
            <w:vAlign w:val="center"/>
          </w:tcPr>
          <w:p w:rsidR="00970CDC" w:rsidRDefault="00970CDC" w:rsidP="006529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3960" w:type="dxa"/>
            <w:gridSpan w:val="2"/>
            <w:vAlign w:val="center"/>
          </w:tcPr>
          <w:p w:rsidR="00970CDC" w:rsidRDefault="00970CDC" w:rsidP="006529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 Tasman Dr, San Jose, CA 95134, USA</w:t>
            </w:r>
          </w:p>
        </w:tc>
        <w:tc>
          <w:tcPr>
            <w:tcW w:w="1530" w:type="dxa"/>
            <w:vAlign w:val="center"/>
          </w:tcPr>
          <w:p w:rsidR="00970CDC" w:rsidRDefault="00970CDC" w:rsidP="006529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970CDC" w:rsidRDefault="00970CDC" w:rsidP="006529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brianh@cisco.com</w:t>
            </w:r>
          </w:p>
        </w:tc>
      </w:tr>
    </w:tbl>
    <w:p w:rsidR="00672532" w:rsidRDefault="00672532" w:rsidP="00603DFB">
      <w:pPr>
        <w:pStyle w:val="T1"/>
        <w:spacing w:after="120"/>
        <w:rPr>
          <w:sz w:val="22"/>
        </w:rPr>
      </w:pPr>
    </w:p>
    <w:p w:rsidR="00F64569" w:rsidRDefault="00F64569" w:rsidP="00603DFB">
      <w:pPr>
        <w:pStyle w:val="T1"/>
        <w:spacing w:after="120"/>
        <w:rPr>
          <w:sz w:val="22"/>
        </w:rPr>
      </w:pPr>
      <w:r>
        <w:rPr>
          <w:sz w:val="22"/>
        </w:rPr>
        <w:t>Abstract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from: 11-11-0276-00-00ac-tgac-d0-1-comments.xls</w:t>
      </w:r>
    </w:p>
    <w:p w:rsidR="00F64569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Pr="001D5A68">
        <w:rPr>
          <w:b w:val="0"/>
          <w:sz w:val="22"/>
        </w:rPr>
        <w:t>Draft P802.11ac_D0.1.pdf</w:t>
      </w:r>
    </w:p>
    <w:p w:rsidR="009E7434" w:rsidRDefault="00F64569" w:rsidP="000C7235">
      <w:r>
        <w:t xml:space="preserve">Changes in the text </w:t>
      </w:r>
      <w:r w:rsidR="009E7434">
        <w:t>refer to: Draft P802.11ac_D0.3</w:t>
      </w:r>
      <w:r w:rsidRPr="001D5A68">
        <w:t>.pdf</w:t>
      </w:r>
    </w:p>
    <w:p w:rsidR="000A1E47" w:rsidRPr="00A3673C" w:rsidRDefault="00F64569" w:rsidP="00A3673C">
      <w:pPr>
        <w:jc w:val="center"/>
        <w:rPr>
          <w:rFonts w:ascii="Times New Roman" w:hAnsi="Times New Roman"/>
          <w:b/>
        </w:rPr>
      </w:pPr>
      <w:r w:rsidRPr="00FE798F">
        <w:rPr>
          <w:rFonts w:ascii="Times New Roman" w:hAnsi="Times New Roman"/>
          <w:b/>
        </w:rPr>
        <w:t>Comments</w:t>
      </w:r>
    </w:p>
    <w:p w:rsidR="00B107D6" w:rsidRPr="00B107D6" w:rsidRDefault="00B107D6" w:rsidP="00A3673C">
      <w:pPr>
        <w:spacing w:after="0"/>
        <w:rPr>
          <w:rFonts w:ascii="TimesNewRoman" w:eastAsia="Times New Roman" w:hAnsi="TimesNewRoman" w:cs="TimesNewRoman"/>
          <w:sz w:val="20"/>
          <w:szCs w:val="20"/>
          <w:u w:val="single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1060"/>
        <w:gridCol w:w="605"/>
        <w:gridCol w:w="498"/>
        <w:gridCol w:w="442"/>
        <w:gridCol w:w="833"/>
        <w:gridCol w:w="1459"/>
        <w:gridCol w:w="1459"/>
        <w:gridCol w:w="1459"/>
        <w:gridCol w:w="519"/>
        <w:gridCol w:w="571"/>
      </w:tblGrid>
      <w:tr w:rsidR="00B107D6" w:rsidRPr="00B107D6" w:rsidTr="00B107D6">
        <w:trPr>
          <w:trHeight w:val="5300"/>
        </w:trPr>
        <w:tc>
          <w:tcPr>
            <w:tcW w:w="350" w:type="pct"/>
            <w:shd w:val="clear" w:color="auto" w:fill="auto"/>
            <w:hideMark/>
          </w:tcPr>
          <w:p w:rsidR="00B107D6" w:rsidRPr="00B107D6" w:rsidRDefault="00B107D6" w:rsidP="00B107D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1511</w:t>
            </w:r>
          </w:p>
        </w:tc>
        <w:tc>
          <w:tcPr>
            <w:tcW w:w="553" w:type="pct"/>
            <w:shd w:val="clear" w:color="auto" w:fill="auto"/>
            <w:hideMark/>
          </w:tcPr>
          <w:p w:rsidR="00B107D6" w:rsidRPr="00B107D6" w:rsidRDefault="00B107D6" w:rsidP="00B107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RISON, Mark</w:t>
            </w:r>
          </w:p>
        </w:tc>
        <w:tc>
          <w:tcPr>
            <w:tcW w:w="316" w:type="pct"/>
            <w:shd w:val="clear" w:color="auto" w:fill="auto"/>
            <w:hideMark/>
          </w:tcPr>
          <w:p w:rsidR="00B107D6" w:rsidRPr="00B107D6" w:rsidRDefault="00B107D6" w:rsidP="00B107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9.7e</w:t>
            </w:r>
          </w:p>
        </w:tc>
        <w:tc>
          <w:tcPr>
            <w:tcW w:w="260" w:type="pct"/>
            <w:shd w:val="clear" w:color="auto" w:fill="auto"/>
            <w:hideMark/>
          </w:tcPr>
          <w:p w:rsidR="00B107D6" w:rsidRPr="00B107D6" w:rsidRDefault="00B107D6" w:rsidP="00B107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1" w:type="pct"/>
            <w:shd w:val="clear" w:color="auto" w:fill="auto"/>
            <w:hideMark/>
          </w:tcPr>
          <w:p w:rsidR="00B107D6" w:rsidRPr="00B107D6" w:rsidRDefault="00B107D6" w:rsidP="00B107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5" w:type="pct"/>
            <w:shd w:val="clear" w:color="auto" w:fill="auto"/>
            <w:hideMark/>
          </w:tcPr>
          <w:p w:rsidR="00B107D6" w:rsidRPr="00B107D6" w:rsidRDefault="00B107D6" w:rsidP="00B107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ER</w:t>
            </w:r>
          </w:p>
        </w:tc>
        <w:tc>
          <w:tcPr>
            <w:tcW w:w="762" w:type="pct"/>
            <w:shd w:val="clear" w:color="auto" w:fill="auto"/>
            <w:hideMark/>
          </w:tcPr>
          <w:p w:rsidR="00B107D6" w:rsidRPr="00B107D6" w:rsidRDefault="00B107D6" w:rsidP="00B107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It's not totally clear to me that MAC </w:t>
            </w:r>
            <w:proofErr w:type="spell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Adresses</w:t>
            </w:r>
            <w:proofErr w:type="spell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 have, and hence the BSSID has, a well-defined </w:t>
            </w:r>
            <w:proofErr w:type="spell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endianness</w:t>
            </w:r>
            <w:proofErr w:type="spell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, in terms of the bit numbering.  The </w:t>
            </w:r>
            <w:proofErr w:type="spell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lsb</w:t>
            </w:r>
            <w:proofErr w:type="spell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 of the first octet on the air is </w:t>
            </w:r>
            <w:proofErr w:type="gram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the I</w:t>
            </w:r>
            <w:proofErr w:type="gram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/G bit; is that the octet used in construction of the partial AID for from-AP MPDUs?  If so, half of the intended mixing has been lost since </w:t>
            </w:r>
            <w:proofErr w:type="gram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the I</w:t>
            </w:r>
            <w:proofErr w:type="gram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>/G and U/L bits are fixed in an ESS BSSID.</w:t>
            </w:r>
          </w:p>
        </w:tc>
        <w:tc>
          <w:tcPr>
            <w:tcW w:w="762" w:type="pct"/>
            <w:shd w:val="clear" w:color="auto" w:fill="auto"/>
            <w:hideMark/>
          </w:tcPr>
          <w:p w:rsidR="00B107D6" w:rsidRPr="00B107D6" w:rsidRDefault="00B107D6" w:rsidP="00B107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Clarify </w:t>
            </w:r>
            <w:proofErr w:type="gram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BSSID[</w:t>
            </w:r>
            <w:proofErr w:type="gram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>0:7] construction and consider whether BSSID[2:9] should be used instead.</w:t>
            </w:r>
          </w:p>
        </w:tc>
        <w:tc>
          <w:tcPr>
            <w:tcW w:w="762" w:type="pct"/>
            <w:shd w:val="clear" w:color="auto" w:fill="auto"/>
            <w:hideMark/>
          </w:tcPr>
          <w:p w:rsidR="00B107D6" w:rsidRPr="00B107D6" w:rsidRDefault="00B107D6" w:rsidP="00B107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hideMark/>
          </w:tcPr>
          <w:p w:rsidR="00B107D6" w:rsidRPr="00B107D6" w:rsidRDefault="00B107D6" w:rsidP="00B107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Ed</w:t>
            </w:r>
          </w:p>
        </w:tc>
        <w:tc>
          <w:tcPr>
            <w:tcW w:w="299" w:type="pct"/>
            <w:shd w:val="clear" w:color="auto" w:fill="auto"/>
            <w:hideMark/>
          </w:tcPr>
          <w:p w:rsidR="00B107D6" w:rsidRPr="00B107D6" w:rsidRDefault="00B107D6" w:rsidP="00B107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0B64B6" w:rsidRDefault="000B64B6" w:rsidP="00AB21B8">
      <w:pPr>
        <w:spacing w:after="0"/>
        <w:rPr>
          <w:rFonts w:ascii="TimesNewRoman" w:eastAsia="Times New Roman" w:hAnsi="TimesNewRoman" w:cs="TimesNewRoman"/>
          <w:b/>
          <w:sz w:val="24"/>
          <w:szCs w:val="20"/>
          <w:lang w:eastAsia="zh-CN"/>
        </w:rPr>
      </w:pPr>
    </w:p>
    <w:p w:rsidR="00AB21B8" w:rsidRPr="000B64B6" w:rsidRDefault="00AB21B8" w:rsidP="00AB21B8">
      <w:pPr>
        <w:spacing w:after="0"/>
        <w:rPr>
          <w:rFonts w:ascii="TimesNewRoman" w:eastAsia="Times New Roman" w:hAnsi="TimesNewRoman" w:cs="TimesNewRoman"/>
          <w:b/>
          <w:sz w:val="24"/>
          <w:szCs w:val="20"/>
          <w:u w:val="single"/>
          <w:lang w:eastAsia="zh-CN"/>
        </w:rPr>
      </w:pPr>
      <w:r w:rsidRPr="000B64B6">
        <w:rPr>
          <w:rFonts w:ascii="TimesNewRoman" w:eastAsia="Times New Roman" w:hAnsi="TimesNewRoman" w:cs="TimesNewRoman"/>
          <w:b/>
          <w:sz w:val="24"/>
          <w:szCs w:val="20"/>
          <w:u w:val="single"/>
          <w:lang w:eastAsia="zh-CN"/>
        </w:rPr>
        <w:t xml:space="preserve">Discussion on the order of MAC address bits </w:t>
      </w:r>
    </w:p>
    <w:p w:rsidR="00AB21B8" w:rsidRPr="00AB21B8" w:rsidRDefault="00AB21B8" w:rsidP="00AB21B8">
      <w:pPr>
        <w:spacing w:after="0"/>
        <w:rPr>
          <w:rFonts w:ascii="TimesNewRoman" w:eastAsia="Times New Roman" w:hAnsi="TimesNewRoman" w:cs="TimesNewRoman"/>
          <w:b/>
          <w:sz w:val="24"/>
          <w:szCs w:val="20"/>
          <w:lang w:eastAsia="zh-CN"/>
        </w:rPr>
      </w:pPr>
    </w:p>
    <w:p w:rsidR="00AB21B8" w:rsidRPr="00E47411" w:rsidRDefault="00970CDC" w:rsidP="00483B27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>The comment</w:t>
      </w:r>
      <w:r w:rsidR="00AB21B8"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 point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s </w:t>
      </w:r>
      <w:r w:rsidR="00AB21B8" w:rsidRPr="00E47411">
        <w:rPr>
          <w:rFonts w:ascii="TimesNewRoman" w:eastAsia="Times New Roman" w:hAnsi="TimesNewRoman" w:cs="TimesNewRoman"/>
          <w:szCs w:val="20"/>
          <w:lang w:eastAsia="zh-CN"/>
        </w:rPr>
        <w:t>out how the formula for the computation of the Partial AID</w:t>
      </w:r>
      <w:r w:rsidR="00A046E4">
        <w:rPr>
          <w:rFonts w:ascii="TimesNewRoman" w:eastAsia="Times New Roman" w:hAnsi="TimesNewRoman" w:cs="TimesNewRoman"/>
          <w:szCs w:val="20"/>
          <w:lang w:eastAsia="zh-CN"/>
        </w:rPr>
        <w:t xml:space="preserve">, for the case of PPDUs sent to non-AP </w:t>
      </w:r>
      <w:proofErr w:type="gramStart"/>
      <w:r w:rsidR="00A046E4">
        <w:rPr>
          <w:rFonts w:ascii="TimesNewRoman" w:eastAsia="Times New Roman" w:hAnsi="TimesNewRoman" w:cs="TimesNewRoman"/>
          <w:szCs w:val="20"/>
          <w:lang w:eastAsia="zh-CN"/>
        </w:rPr>
        <w:t>STA,</w:t>
      </w:r>
      <w:proofErr w:type="gramEnd"/>
      <w:r w:rsidR="00A046E4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  <w:r w:rsidR="00AB21B8" w:rsidRPr="00E47411">
        <w:rPr>
          <w:rFonts w:ascii="TimesNewRoman" w:eastAsia="Times New Roman" w:hAnsi="TimesNewRoman" w:cs="TimesNewRoman"/>
          <w:szCs w:val="20"/>
          <w:lang w:eastAsia="zh-CN"/>
        </w:rPr>
        <w:t>may refer to the incorrect</w:t>
      </w:r>
      <w:r w:rsidR="00547B01">
        <w:rPr>
          <w:rFonts w:ascii="TimesNewRoman" w:eastAsia="Times New Roman" w:hAnsi="TimesNewRoman" w:cs="TimesNewRoman"/>
          <w:szCs w:val="20"/>
          <w:lang w:eastAsia="zh-CN"/>
        </w:rPr>
        <w:t xml:space="preserve"> BSSID</w:t>
      </w:r>
      <w:r w:rsidR="00AB21B8"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 address bits.</w:t>
      </w:r>
    </w:p>
    <w:p w:rsidR="00A046E4" w:rsidRPr="00E47411" w:rsidRDefault="00AB21B8" w:rsidP="00483B27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The original intent of the formula is to </w:t>
      </w:r>
      <w:r w:rsidR="00547B01">
        <w:rPr>
          <w:rFonts w:ascii="TimesNewRoman" w:eastAsia="Times New Roman" w:hAnsi="TimesNewRoman" w:cs="TimesNewRoman"/>
          <w:szCs w:val="20"/>
          <w:lang w:eastAsia="zh-CN"/>
        </w:rPr>
        <w:t xml:space="preserve">have a Partial AID which is the sum of the AID 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>an</w:t>
      </w:r>
      <w:r w:rsidR="00547B01">
        <w:rPr>
          <w:rFonts w:ascii="TimesNewRoman" w:eastAsia="Times New Roman" w:hAnsi="TimesNewRoman" w:cs="TimesNewRoman"/>
          <w:szCs w:val="20"/>
          <w:lang w:eastAsia="zh-CN"/>
        </w:rPr>
        <w:t>d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  <w:r w:rsidR="00547B01">
        <w:rPr>
          <w:rFonts w:ascii="TimesNewRoman" w:eastAsia="Times New Roman" w:hAnsi="TimesNewRoman" w:cs="TimesNewRoman"/>
          <w:szCs w:val="20"/>
          <w:lang w:eastAsia="zh-CN"/>
        </w:rPr>
        <w:t xml:space="preserve">an 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>offset</w:t>
      </w:r>
      <w:r w:rsidR="00547B01">
        <w:rPr>
          <w:rFonts w:ascii="TimesNewRoman" w:eastAsia="Times New Roman" w:hAnsi="TimesNewRoman" w:cs="TimesNewRoman"/>
          <w:szCs w:val="20"/>
          <w:lang w:eastAsia="zh-CN"/>
        </w:rPr>
        <w:t>; the offset was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 select</w:t>
      </w:r>
      <w:r w:rsidR="00547B01">
        <w:rPr>
          <w:rFonts w:ascii="TimesNewRoman" w:eastAsia="Times New Roman" w:hAnsi="TimesNewRoman" w:cs="TimesNewRoman"/>
          <w:szCs w:val="20"/>
          <w:lang w:eastAsia="zh-CN"/>
        </w:rPr>
        <w:t>ed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 in such a way that it is likely to be different across OBSSs</w:t>
      </w:r>
      <w:r w:rsidR="0032047A">
        <w:rPr>
          <w:rFonts w:ascii="TimesNewRoman" w:eastAsia="Times New Roman" w:hAnsi="TimesNewRoman" w:cs="TimesNewRoman"/>
          <w:szCs w:val="20"/>
          <w:lang w:eastAsia="zh-CN"/>
        </w:rPr>
        <w:t>.</w:t>
      </w:r>
    </w:p>
    <w:p w:rsidR="00E47411" w:rsidRDefault="00AB21B8" w:rsidP="00483B27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The intent was to use </w:t>
      </w:r>
      <w:r w:rsidR="00E47411"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as offset 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>a function of the non-OUI address bits</w:t>
      </w:r>
      <w:r w:rsidR="00E47411" w:rsidRPr="00E47411">
        <w:rPr>
          <w:rFonts w:ascii="TimesNewRoman" w:eastAsia="Times New Roman" w:hAnsi="TimesNewRoman" w:cs="TimesNewRoman"/>
          <w:szCs w:val="20"/>
          <w:lang w:eastAsia="zh-CN"/>
        </w:rPr>
        <w:t>, as they are more likely to be different across neighboring OBSSs, especially in planned deployments</w:t>
      </w:r>
      <w:r w:rsidR="0032047A">
        <w:rPr>
          <w:rFonts w:ascii="TimesNewRoman" w:eastAsia="Times New Roman" w:hAnsi="TimesNewRoman" w:cs="TimesNewRoman"/>
          <w:szCs w:val="20"/>
          <w:lang w:eastAsia="zh-CN"/>
        </w:rPr>
        <w:t>.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</w:p>
    <w:p w:rsidR="00A046E4" w:rsidRDefault="00A046E4" w:rsidP="00A046E4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Based on this criteria, the formula used </w:t>
      </w:r>
      <w:proofErr w:type="gramStart"/>
      <w:r>
        <w:rPr>
          <w:rFonts w:ascii="TimesNewRoman" w:eastAsia="Times New Roman" w:hAnsi="TimesNewRoman" w:cs="TimesNewRoman"/>
          <w:szCs w:val="20"/>
          <w:lang w:eastAsia="zh-CN"/>
        </w:rPr>
        <w:t>‘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>BSSID[</w:t>
      </w:r>
      <w:proofErr w:type="gramEnd"/>
      <w:r w:rsidRPr="00E47411">
        <w:rPr>
          <w:rFonts w:ascii="TimesNewRoman" w:eastAsia="Times New Roman" w:hAnsi="TimesNewRoman" w:cs="TimesNewRoman"/>
          <w:szCs w:val="20"/>
          <w:lang w:eastAsia="zh-CN"/>
        </w:rPr>
        <w:t>0:7]</w:t>
      </w:r>
      <w:r>
        <w:rPr>
          <w:rFonts w:ascii="TimesNewRoman" w:eastAsia="Times New Roman" w:hAnsi="TimesNewRoman" w:cs="TimesNewRoman"/>
          <w:szCs w:val="20"/>
          <w:lang w:eastAsia="zh-CN"/>
        </w:rPr>
        <w:t>’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, with the assumption that these </w:t>
      </w:r>
      <w:r>
        <w:rPr>
          <w:rFonts w:ascii="TimesNewRoman" w:eastAsia="Times New Roman" w:hAnsi="TimesNewRoman" w:cs="TimesNewRoman"/>
          <w:szCs w:val="20"/>
          <w:lang w:eastAsia="zh-CN"/>
        </w:rPr>
        <w:t>notation refers to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 the non-OUI bits</w:t>
      </w:r>
      <w:r>
        <w:rPr>
          <w:rFonts w:ascii="TimesNewRoman" w:eastAsia="Times New Roman" w:hAnsi="TimesNewRoman" w:cs="TimesNewRoman"/>
          <w:szCs w:val="20"/>
          <w:lang w:eastAsia="zh-CN"/>
        </w:rPr>
        <w:t>,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  <w:r>
        <w:rPr>
          <w:rFonts w:ascii="TimesNewRoman" w:eastAsia="Times New Roman" w:hAnsi="TimesNewRoman" w:cs="TimesNewRoman"/>
          <w:szCs w:val="20"/>
          <w:lang w:eastAsia="zh-CN"/>
        </w:rPr>
        <w:t>which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 will likely be different across OBSS</w:t>
      </w:r>
      <w:r>
        <w:rPr>
          <w:rFonts w:ascii="TimesNewRoman" w:eastAsia="Times New Roman" w:hAnsi="TimesNewRoman" w:cs="TimesNewRoman"/>
          <w:szCs w:val="20"/>
          <w:lang w:eastAsia="zh-CN"/>
        </w:rPr>
        <w:t>s.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</w:p>
    <w:p w:rsidR="00A046E4" w:rsidRDefault="00A046E4" w:rsidP="00A046E4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>The notation</w:t>
      </w:r>
      <w:r w:rsidRPr="00547B01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  <w:proofErr w:type="gramStart"/>
      <w:r>
        <w:rPr>
          <w:rFonts w:ascii="TimesNewRoman" w:eastAsia="Times New Roman" w:hAnsi="TimesNewRoman" w:cs="TimesNewRoman"/>
          <w:szCs w:val="20"/>
          <w:lang w:eastAsia="zh-CN"/>
        </w:rPr>
        <w:t>‘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>BSSID[</w:t>
      </w:r>
      <w:proofErr w:type="gramEnd"/>
      <w:r w:rsidRPr="00E47411">
        <w:rPr>
          <w:rFonts w:ascii="TimesNewRoman" w:eastAsia="Times New Roman" w:hAnsi="TimesNewRoman" w:cs="TimesNewRoman"/>
          <w:szCs w:val="20"/>
          <w:lang w:eastAsia="zh-CN"/>
        </w:rPr>
        <w:t>0:7]</w:t>
      </w:r>
      <w:r>
        <w:rPr>
          <w:rFonts w:ascii="TimesNewRoman" w:eastAsia="Times New Roman" w:hAnsi="TimesNewRoman" w:cs="TimesNewRoman"/>
          <w:szCs w:val="20"/>
          <w:lang w:eastAsia="zh-CN"/>
        </w:rPr>
        <w:t>’ turned out to be ambiguous</w:t>
      </w:r>
      <w:r w:rsidR="00555EA2">
        <w:rPr>
          <w:rFonts w:ascii="TimesNewRoman" w:eastAsia="Times New Roman" w:hAnsi="TimesNewRoman" w:cs="TimesNewRoman"/>
          <w:szCs w:val="20"/>
          <w:lang w:eastAsia="zh-CN"/>
        </w:rPr>
        <w:t xml:space="preserve">, </w:t>
      </w:r>
      <w:r>
        <w:rPr>
          <w:rFonts w:ascii="TimesNewRoman" w:eastAsia="Times New Roman" w:hAnsi="TimesNewRoman" w:cs="TimesNewRoman"/>
          <w:szCs w:val="20"/>
          <w:lang w:eastAsia="zh-CN"/>
        </w:rPr>
        <w:t>depending on which address representation is considered.</w:t>
      </w:r>
    </w:p>
    <w:p w:rsidR="00A046E4" w:rsidRDefault="00A046E4" w:rsidP="00A046E4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>In the following we provide more details and propose a clarification</w:t>
      </w:r>
    </w:p>
    <w:p w:rsidR="00A046E4" w:rsidRDefault="00A046E4" w:rsidP="00483B27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</w:p>
    <w:p w:rsidR="00A046E4" w:rsidRDefault="00A046E4" w:rsidP="00483B27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 xml:space="preserve">An exemplary address allocation to APs in OBSSs may be of the kind (hexadecimal representation) </w:t>
      </w:r>
    </w:p>
    <w:p w:rsidR="00A046E4" w:rsidRDefault="00555EA2" w:rsidP="00A046E4">
      <w:pPr>
        <w:ind w:left="720"/>
        <w:rPr>
          <w:color w:val="1F497D"/>
        </w:rPr>
      </w:pPr>
      <w:r>
        <w:t>BSS1 =</w:t>
      </w:r>
      <w:r w:rsidR="00A046E4">
        <w:t xml:space="preserve"> 00:11:22:33:44:56</w:t>
      </w:r>
    </w:p>
    <w:p w:rsidR="00A046E4" w:rsidRDefault="00A046E4" w:rsidP="00A046E4">
      <w:pPr>
        <w:ind w:left="720"/>
        <w:rPr>
          <w:color w:val="1F497D"/>
        </w:rPr>
      </w:pPr>
      <w:r>
        <w:t>BSS2</w:t>
      </w:r>
      <w:r w:rsidR="00555EA2">
        <w:t xml:space="preserve"> =</w:t>
      </w:r>
      <w:r>
        <w:t xml:space="preserve"> 00:11:22:33:44:57</w:t>
      </w:r>
    </w:p>
    <w:p w:rsidR="00A046E4" w:rsidRDefault="00A046E4" w:rsidP="00A046E4">
      <w:pPr>
        <w:ind w:left="720"/>
        <w:rPr>
          <w:color w:val="1F497D"/>
        </w:rPr>
      </w:pPr>
      <w:r>
        <w:t>BSS3</w:t>
      </w:r>
      <w:r w:rsidR="00555EA2">
        <w:t xml:space="preserve"> = </w:t>
      </w:r>
      <w:r>
        <w:t>00:11:22:33:44:58</w:t>
      </w:r>
    </w:p>
    <w:p w:rsidR="00A046E4" w:rsidRPr="00980585" w:rsidRDefault="00A046E4" w:rsidP="00A046E4">
      <w:pPr>
        <w:rPr>
          <w:rFonts w:ascii="TimesNewRoman" w:eastAsia="Times New Roman" w:hAnsi="TimesNewRoman" w:cs="TimesNewRoman"/>
          <w:szCs w:val="20"/>
          <w:lang w:eastAsia="zh-CN"/>
        </w:rPr>
      </w:pPr>
      <w:r w:rsidRPr="00980585">
        <w:rPr>
          <w:rFonts w:ascii="TimesNewRoman" w:eastAsia="Times New Roman" w:hAnsi="TimesNewRoman" w:cs="TimesNewRoman"/>
          <w:szCs w:val="20"/>
          <w:lang w:eastAsia="zh-CN"/>
        </w:rPr>
        <w:lastRenderedPageBreak/>
        <w:t xml:space="preserve">In the partial AID formula </w:t>
      </w:r>
      <w:r w:rsidR="00555EA2"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the intent was 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to use the portion of the </w:t>
      </w:r>
      <w:r w:rsidR="00BB0CAF">
        <w:rPr>
          <w:rFonts w:ascii="TimesNewRoman" w:eastAsia="Times New Roman" w:hAnsi="TimesNewRoman" w:cs="TimesNewRoman"/>
          <w:szCs w:val="20"/>
          <w:lang w:eastAsia="zh-CN"/>
        </w:rPr>
        <w:t xml:space="preserve">BSSID 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address hosting 55, 56, </w:t>
      </w:r>
      <w:proofErr w:type="gramStart"/>
      <w:r w:rsidRPr="00980585">
        <w:rPr>
          <w:rFonts w:ascii="TimesNewRoman" w:eastAsia="Times New Roman" w:hAnsi="TimesNewRoman" w:cs="TimesNewRoman"/>
          <w:szCs w:val="20"/>
          <w:lang w:eastAsia="zh-CN"/>
        </w:rPr>
        <w:t>57</w:t>
      </w:r>
      <w:proofErr w:type="gramEnd"/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 in above examples, so as to maximize the entropy</w:t>
      </w:r>
    </w:p>
    <w:p w:rsidR="00555EA2" w:rsidRPr="00980585" w:rsidRDefault="00555EA2" w:rsidP="00A046E4">
      <w:pPr>
        <w:rPr>
          <w:rFonts w:ascii="TimesNewRoman" w:eastAsia="Times New Roman" w:hAnsi="TimesNewRoman" w:cs="TimesNewRoman"/>
          <w:szCs w:val="20"/>
          <w:lang w:eastAsia="zh-CN"/>
        </w:rPr>
      </w:pP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In the following we identify the bits </w:t>
      </w:r>
      <w:r w:rsidR="003571B4" w:rsidRPr="00980585">
        <w:rPr>
          <w:rFonts w:ascii="TimesNewRoman" w:eastAsia="Times New Roman" w:hAnsi="TimesNewRoman" w:cs="TimesNewRoman"/>
          <w:szCs w:val="20"/>
          <w:lang w:eastAsia="zh-CN"/>
        </w:rPr>
        <w:t>indicating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 55, 56, 57</w:t>
      </w:r>
      <w:r w:rsidR="003571B4"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 with reference to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 a specific representation of the BSSID address; we chose to </w:t>
      </w:r>
      <w:r w:rsidR="00BB0CAF">
        <w:rPr>
          <w:rFonts w:ascii="TimesNewRoman" w:eastAsia="Times New Roman" w:hAnsi="TimesNewRoman" w:cs="TimesNewRoman"/>
          <w:szCs w:val="20"/>
          <w:lang w:eastAsia="zh-CN"/>
        </w:rPr>
        <w:t xml:space="preserve">refer </w:t>
      </w:r>
      <w:proofErr w:type="gramStart"/>
      <w:r w:rsidR="00BB0CAF">
        <w:rPr>
          <w:rFonts w:ascii="TimesNewRoman" w:eastAsia="Times New Roman" w:hAnsi="TimesNewRoman" w:cs="TimesNewRoman"/>
          <w:szCs w:val="20"/>
          <w:lang w:eastAsia="zh-CN"/>
        </w:rPr>
        <w:t xml:space="preserve">to 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 the</w:t>
      </w:r>
      <w:proofErr w:type="gramEnd"/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 representation as appearing in the Address field of a MAC frame.</w:t>
      </w:r>
    </w:p>
    <w:p w:rsidR="00555EA2" w:rsidRPr="00980585" w:rsidRDefault="00A046E4" w:rsidP="00A046E4">
      <w:pPr>
        <w:rPr>
          <w:rFonts w:ascii="TimesNewRoman" w:eastAsia="Times New Roman" w:hAnsi="TimesNewRoman" w:cs="TimesNewRoman"/>
          <w:szCs w:val="20"/>
          <w:lang w:eastAsia="zh-CN"/>
        </w:rPr>
      </w:pP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When written in a Address field of a MAC frame, the </w:t>
      </w:r>
      <w:r w:rsidR="00555EA2"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bit representation of 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above </w:t>
      </w:r>
      <w:r w:rsidR="00555EA2"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hexadecimal 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>addresses appear</w:t>
      </w:r>
      <w:r w:rsidR="00555EA2" w:rsidRPr="00980585">
        <w:rPr>
          <w:rFonts w:ascii="TimesNewRoman" w:eastAsia="Times New Roman" w:hAnsi="TimesNewRoman" w:cs="TimesNewRoman"/>
          <w:szCs w:val="20"/>
          <w:lang w:eastAsia="zh-CN"/>
        </w:rPr>
        <w:t>s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 as a </w:t>
      </w:r>
      <w:r w:rsidR="008839EE">
        <w:rPr>
          <w:rFonts w:ascii="TimesNewRoman" w:eastAsia="Times New Roman" w:hAnsi="TimesNewRoman" w:cs="TimesNewRoman"/>
          <w:szCs w:val="20"/>
          <w:lang w:eastAsia="zh-CN"/>
        </w:rPr>
        <w:t>LSB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>-</w:t>
      </w:r>
      <w:r w:rsidR="008839EE">
        <w:rPr>
          <w:rFonts w:ascii="TimesNewRoman" w:eastAsia="Times New Roman" w:hAnsi="TimesNewRoman" w:cs="TimesNewRoman"/>
          <w:szCs w:val="20"/>
          <w:lang w:eastAsia="zh-CN"/>
        </w:rPr>
        <w:t>first</w:t>
      </w:r>
      <w:r w:rsidR="008839EE"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representation </w:t>
      </w:r>
      <w:r w:rsidR="008839EE">
        <w:rPr>
          <w:rFonts w:ascii="TimesNewRoman" w:eastAsia="Times New Roman" w:hAnsi="TimesNewRoman" w:cs="TimesNewRoman"/>
          <w:szCs w:val="20"/>
          <w:lang w:eastAsia="zh-CN"/>
        </w:rPr>
        <w:t>within an octet</w:t>
      </w:r>
      <w:r w:rsidR="00BB0CAF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>(</w:t>
      </w:r>
      <w:r w:rsidR="008839EE">
        <w:rPr>
          <w:rFonts w:ascii="TimesNewRoman" w:eastAsia="Times New Roman" w:hAnsi="TimesNewRoman" w:cs="TimesNewRoman"/>
          <w:szCs w:val="20"/>
          <w:lang w:eastAsia="zh-CN"/>
        </w:rPr>
        <w:t xml:space="preserve">also called bit-reverse in 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>802-2001</w:t>
      </w:r>
      <w:r w:rsidR="008839EE">
        <w:rPr>
          <w:rFonts w:ascii="TimesNewRoman" w:eastAsia="Times New Roman" w:hAnsi="TimesNewRoman" w:cs="TimesNewRoman"/>
          <w:szCs w:val="20"/>
          <w:lang w:eastAsia="zh-CN"/>
        </w:rPr>
        <w:t>; see an example in the below picture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>), i.e. the octets are in the same relative position as in the hexadecimal representation, but the bit ordering within each octet is reversed;</w:t>
      </w:r>
    </w:p>
    <w:p w:rsidR="00A046E4" w:rsidRPr="00980585" w:rsidRDefault="00A046E4" w:rsidP="00A046E4">
      <w:pPr>
        <w:rPr>
          <w:rFonts w:ascii="TimesNewRoman" w:eastAsia="Times New Roman" w:hAnsi="TimesNewRoman" w:cs="TimesNewRoman"/>
          <w:szCs w:val="20"/>
          <w:lang w:eastAsia="zh-CN"/>
        </w:rPr>
      </w:pPr>
      <w:r w:rsidRPr="00980585">
        <w:rPr>
          <w:rFonts w:ascii="TimesNewRoman" w:eastAsia="Times New Roman" w:hAnsi="TimesNewRoman" w:cs="TimesNewRoman"/>
          <w:szCs w:val="20"/>
          <w:lang w:eastAsia="zh-CN"/>
        </w:rPr>
        <w:t> </w:t>
      </w:r>
      <w:r w:rsidR="00555EA2" w:rsidRPr="00BC22A4">
        <w:rPr>
          <w:rFonts w:ascii="TimesNewRoman" w:eastAsia="Times New Roman" w:hAnsi="TimesNewRoman" w:cs="TimesNewRoman"/>
          <w:noProof/>
          <w:szCs w:val="20"/>
        </w:rPr>
        <w:drawing>
          <wp:inline distT="0" distB="0" distL="0" distR="0">
            <wp:extent cx="5201039" cy="1780248"/>
            <wp:effectExtent l="19050" t="0" r="0" b="0"/>
            <wp:docPr id="1" name="Picture 12" descr="cid:image009.png@01CC010C.49D4C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image009.png@01CC010C.49D4CD20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257" cy="1781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1B4" w:rsidRPr="00980585" w:rsidRDefault="003571B4" w:rsidP="00A046E4">
      <w:pPr>
        <w:rPr>
          <w:rFonts w:ascii="TimesNewRoman" w:eastAsia="Times New Roman" w:hAnsi="TimesNewRoman" w:cs="TimesNewRoman"/>
          <w:szCs w:val="20"/>
          <w:lang w:eastAsia="zh-CN"/>
        </w:rPr>
      </w:pPr>
      <w:r w:rsidRPr="00980585">
        <w:rPr>
          <w:rFonts w:ascii="TimesNewRoman" w:eastAsia="Times New Roman" w:hAnsi="TimesNewRoman" w:cs="TimesNewRoman"/>
          <w:noProof/>
          <w:szCs w:val="20"/>
        </w:rPr>
        <w:drawing>
          <wp:inline distT="0" distB="0" distL="0" distR="0">
            <wp:extent cx="4998012" cy="1297379"/>
            <wp:effectExtent l="19050" t="0" r="0" b="0"/>
            <wp:docPr id="3" name="Picture 5" descr="cid:image005.png@01CC010C.49D4C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CC010C.49D4CD20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170" cy="129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CAF" w:rsidRDefault="008839EE" w:rsidP="00BB0CAF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 w:rsidRPr="00BB0CAF">
        <w:rPr>
          <w:rFonts w:ascii="TimesNewRoman" w:eastAsia="Times New Roman" w:hAnsi="TimesNewRoman" w:cs="TimesNewRoman"/>
          <w:szCs w:val="20"/>
          <w:lang w:eastAsia="zh-CN"/>
        </w:rPr>
        <w:t>In a Address field, for our purposes, we refer to the leftmost (first transmitted) bit as B0 and the rightmost (last transmitted bit) as B47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  <w:r w:rsidR="003571B4"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as commonly assumed for other MAC fields; note that </w:t>
      </w:r>
      <w:r w:rsidR="00A046E4"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index </w:t>
      </w:r>
      <w:r>
        <w:rPr>
          <w:rFonts w:ascii="TimesNewRoman" w:eastAsia="Times New Roman" w:hAnsi="TimesNewRoman" w:cs="TimesNewRoman"/>
          <w:szCs w:val="20"/>
          <w:lang w:eastAsia="zh-CN"/>
        </w:rPr>
        <w:t>B</w:t>
      </w:r>
      <w:r w:rsidR="00A046E4"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0 </w:t>
      </w:r>
      <w:r w:rsidR="003571B4" w:rsidRPr="00980585">
        <w:rPr>
          <w:rFonts w:ascii="TimesNewRoman" w:eastAsia="Times New Roman" w:hAnsi="TimesNewRoman" w:cs="TimesNewRoman"/>
          <w:szCs w:val="20"/>
          <w:lang w:eastAsia="zh-CN"/>
        </w:rPr>
        <w:t>maps to the I/G bit</w:t>
      </w:r>
      <w:r w:rsidR="00BB0CAF">
        <w:rPr>
          <w:rFonts w:ascii="TimesNewRoman" w:eastAsia="Times New Roman" w:hAnsi="TimesNewRoman" w:cs="TimesNewRoman"/>
          <w:szCs w:val="20"/>
          <w:lang w:eastAsia="zh-CN"/>
        </w:rPr>
        <w:t xml:space="preserve"> (this is also consistent with</w:t>
      </w:r>
      <w:r w:rsidR="00BB0CAF" w:rsidRPr="00BB0CAF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  <w:r w:rsidR="00BB0CAF">
        <w:rPr>
          <w:rFonts w:ascii="TimesNewRoman" w:eastAsia="Times New Roman" w:hAnsi="TimesNewRoman" w:cs="TimesNewRoman"/>
          <w:szCs w:val="20"/>
          <w:lang w:eastAsia="zh-CN"/>
        </w:rPr>
        <w:t>REVmb_D7.02 (</w:t>
      </w:r>
      <w:r w:rsidR="00BB0CAF" w:rsidRPr="00BB0CAF">
        <w:rPr>
          <w:rFonts w:ascii="TimesNewRoman" w:eastAsia="Times New Roman" w:hAnsi="TimesNewRoman" w:cs="TimesNewRoman"/>
          <w:szCs w:val="20"/>
          <w:lang w:eastAsia="zh-CN"/>
        </w:rPr>
        <w:t>8.2.2 Convention</w:t>
      </w:r>
      <w:r w:rsidR="00BB0CAF">
        <w:rPr>
          <w:rFonts w:ascii="TimesNewRoman" w:eastAsia="Times New Roman" w:hAnsi="TimesNewRoman" w:cs="TimesNewRoman"/>
          <w:szCs w:val="20"/>
          <w:lang w:eastAsia="zh-CN"/>
        </w:rPr>
        <w:t>)</w:t>
      </w:r>
      <w:r w:rsidR="00BB0CAF" w:rsidRPr="00BB0CAF">
        <w:rPr>
          <w:rFonts w:ascii="TimesNewRoman" w:eastAsia="Times New Roman" w:hAnsi="TimesNewRoman" w:cs="TimesNewRoman"/>
          <w:szCs w:val="20"/>
          <w:lang w:eastAsia="zh-CN"/>
        </w:rPr>
        <w:t>)</w:t>
      </w:r>
      <w:r w:rsidR="003571B4" w:rsidRPr="00980585">
        <w:rPr>
          <w:rFonts w:ascii="TimesNewRoman" w:eastAsia="Times New Roman" w:hAnsi="TimesNewRoman" w:cs="TimesNewRoman"/>
          <w:szCs w:val="20"/>
          <w:lang w:eastAsia="zh-CN"/>
        </w:rPr>
        <w:t>;</w:t>
      </w:r>
    </w:p>
    <w:p w:rsidR="00A046E4" w:rsidRPr="00BB0CAF" w:rsidRDefault="003571B4" w:rsidP="00BB0CAF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</w:p>
    <w:p w:rsidR="00A046E4" w:rsidRPr="00980585" w:rsidRDefault="00A046E4" w:rsidP="00A046E4">
      <w:pPr>
        <w:rPr>
          <w:rFonts w:ascii="TimesNewRoman" w:eastAsia="Times New Roman" w:hAnsi="TimesNewRoman" w:cs="TimesNewRoman"/>
          <w:szCs w:val="20"/>
          <w:lang w:eastAsia="zh-CN"/>
        </w:rPr>
      </w:pPr>
      <w:proofErr w:type="gramStart"/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Assuming  </w:t>
      </w:r>
      <w:r w:rsidR="008839EE">
        <w:rPr>
          <w:rFonts w:ascii="TimesNewRoman" w:eastAsia="Times New Roman" w:hAnsi="TimesNewRoman" w:cs="TimesNewRoman"/>
          <w:szCs w:val="20"/>
          <w:lang w:eastAsia="zh-CN"/>
        </w:rPr>
        <w:t>this</w:t>
      </w:r>
      <w:proofErr w:type="gramEnd"/>
      <w:r w:rsidR="008839EE">
        <w:rPr>
          <w:rFonts w:ascii="TimesNewRoman" w:eastAsia="Times New Roman" w:hAnsi="TimesNewRoman" w:cs="TimesNewRoman"/>
          <w:szCs w:val="20"/>
          <w:lang w:eastAsia="zh-CN"/>
        </w:rPr>
        <w:t xml:space="preserve"> representation 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, the value 5 of the </w:t>
      </w:r>
      <w:r w:rsidR="008839EE">
        <w:rPr>
          <w:rFonts w:ascii="TimesNewRoman" w:eastAsia="Times New Roman" w:hAnsi="TimesNewRoman" w:cs="TimesNewRoman"/>
          <w:szCs w:val="20"/>
          <w:lang w:eastAsia="zh-CN"/>
        </w:rPr>
        <w:t>initial</w:t>
      </w:r>
      <w:r w:rsidR="008839EE"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hexadecimal representation corresponds to 5 = </w:t>
      </w:r>
      <w:proofErr w:type="spellStart"/>
      <w:r w:rsidRPr="00980585">
        <w:rPr>
          <w:rFonts w:ascii="TimesNewRoman" w:eastAsia="Times New Roman" w:hAnsi="TimesNewRoman" w:cs="TimesNewRoman"/>
          <w:szCs w:val="20"/>
          <w:lang w:eastAsia="zh-CN"/>
        </w:rPr>
        <w:t>bin_to_hex</w:t>
      </w:r>
      <w:proofErr w:type="spellEnd"/>
      <w:r w:rsidRPr="00980585">
        <w:rPr>
          <w:rFonts w:ascii="TimesNewRoman" w:eastAsia="Times New Roman" w:hAnsi="TimesNewRoman" w:cs="TimesNewRoman"/>
          <w:szCs w:val="20"/>
          <w:lang w:eastAsia="zh-CN"/>
        </w:rPr>
        <w:t>(</w:t>
      </w:r>
      <w:proofErr w:type="spellStart"/>
      <w:r w:rsidRPr="00980585">
        <w:rPr>
          <w:rFonts w:ascii="TimesNewRoman" w:eastAsia="Times New Roman" w:hAnsi="TimesNewRoman" w:cs="TimesNewRoman"/>
          <w:szCs w:val="20"/>
          <w:lang w:eastAsia="zh-CN"/>
        </w:rPr>
        <w:t>Address_field</w:t>
      </w:r>
      <w:proofErr w:type="spellEnd"/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[44:47]) and the value 6 </w:t>
      </w:r>
      <w:r w:rsidR="003571B4"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corresponds to 6= </w:t>
      </w:r>
      <w:proofErr w:type="spellStart"/>
      <w:r w:rsidRPr="00980585">
        <w:rPr>
          <w:rFonts w:ascii="TimesNewRoman" w:eastAsia="Times New Roman" w:hAnsi="TimesNewRoman" w:cs="TimesNewRoman"/>
          <w:szCs w:val="20"/>
          <w:lang w:eastAsia="zh-CN"/>
        </w:rPr>
        <w:t>bin_to_hex</w:t>
      </w:r>
      <w:proofErr w:type="spellEnd"/>
      <w:r w:rsidRPr="00980585">
        <w:rPr>
          <w:rFonts w:ascii="TimesNewRoman" w:eastAsia="Times New Roman" w:hAnsi="TimesNewRoman" w:cs="TimesNewRoman"/>
          <w:szCs w:val="20"/>
          <w:lang w:eastAsia="zh-CN"/>
        </w:rPr>
        <w:t>(</w:t>
      </w:r>
      <w:proofErr w:type="spellStart"/>
      <w:r w:rsidRPr="00980585">
        <w:rPr>
          <w:rFonts w:ascii="TimesNewRoman" w:eastAsia="Times New Roman" w:hAnsi="TimesNewRoman" w:cs="TimesNewRoman"/>
          <w:szCs w:val="20"/>
          <w:lang w:eastAsia="zh-CN"/>
        </w:rPr>
        <w:t>Address_field</w:t>
      </w:r>
      <w:proofErr w:type="spellEnd"/>
      <w:r w:rsidRPr="00980585">
        <w:rPr>
          <w:rFonts w:ascii="TimesNewRoman" w:eastAsia="Times New Roman" w:hAnsi="TimesNewRoman" w:cs="TimesNewRoman"/>
          <w:szCs w:val="20"/>
          <w:lang w:eastAsia="zh-CN"/>
        </w:rPr>
        <w:t>[B40:B43])</w:t>
      </w:r>
    </w:p>
    <w:p w:rsidR="00000000" w:rsidRDefault="003571B4">
      <w:pPr>
        <w:rPr>
          <w:rFonts w:ascii="TimesNewRoman" w:eastAsia="Times New Roman" w:hAnsi="TimesNewRoman" w:cs="TimesNewRoman"/>
          <w:szCs w:val="20"/>
          <w:lang w:eastAsia="zh-CN"/>
        </w:rPr>
        <w:pPrChange w:id="0" w:author="Merlin, Simone" w:date="2011-04-27T10:59:00Z">
          <w:pPr>
            <w:spacing w:after="0"/>
            <w:ind w:left="1080"/>
          </w:pPr>
        </w:pPrChange>
      </w:pP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Hence, we use </w:t>
      </w:r>
      <w:proofErr w:type="gramStart"/>
      <w:r w:rsidRPr="00980585">
        <w:rPr>
          <w:rFonts w:ascii="TimesNewRoman" w:eastAsia="Times New Roman" w:hAnsi="TimesNewRoman" w:cs="TimesNewRoman"/>
          <w:szCs w:val="20"/>
          <w:lang w:eastAsia="zh-CN"/>
        </w:rPr>
        <w:t>BSSID[</w:t>
      </w:r>
      <w:proofErr w:type="gramEnd"/>
      <w:r w:rsidRPr="00980585">
        <w:rPr>
          <w:rFonts w:ascii="TimesNewRoman" w:eastAsia="Times New Roman" w:hAnsi="TimesNewRoman" w:cs="TimesNewRoman"/>
          <w:szCs w:val="20"/>
          <w:lang w:eastAsia="zh-CN"/>
        </w:rPr>
        <w:t>44:47] and BSSID[40:43]</w:t>
      </w:r>
      <w:r w:rsidR="00A046E4"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 in the Partial AID formula, assuming ‘BSSID[]’ indicates the representation of the BSSID address as appearing in a Address </w:t>
      </w:r>
      <w:r w:rsidR="00BB0CAF">
        <w:rPr>
          <w:rFonts w:ascii="TimesNewRoman" w:eastAsia="Times New Roman" w:hAnsi="TimesNewRoman" w:cs="TimesNewRoman"/>
          <w:szCs w:val="20"/>
          <w:lang w:eastAsia="zh-CN"/>
        </w:rPr>
        <w:t xml:space="preserve">field of a </w:t>
      </w:r>
      <w:r w:rsidR="00A046E4" w:rsidRPr="00980585">
        <w:rPr>
          <w:rFonts w:ascii="TimesNewRoman" w:eastAsia="Times New Roman" w:hAnsi="TimesNewRoman" w:cs="TimesNewRoman"/>
          <w:szCs w:val="20"/>
          <w:lang w:eastAsia="zh-CN"/>
        </w:rPr>
        <w:t>MAC</w:t>
      </w:r>
      <w:r w:rsidR="00BB0CAF">
        <w:rPr>
          <w:rFonts w:ascii="TimesNewRoman" w:eastAsia="Times New Roman" w:hAnsi="TimesNewRoman" w:cs="TimesNewRoman"/>
          <w:szCs w:val="20"/>
          <w:lang w:eastAsia="zh-CN"/>
        </w:rPr>
        <w:t xml:space="preserve"> frame</w:t>
      </w:r>
      <w:r w:rsidR="008839EE">
        <w:rPr>
          <w:rFonts w:ascii="TimesNewRoman" w:eastAsia="Times New Roman" w:hAnsi="TimesNewRoman" w:cs="TimesNewRoman"/>
          <w:szCs w:val="20"/>
          <w:lang w:eastAsia="zh-CN"/>
        </w:rPr>
        <w:t>.</w:t>
      </w:r>
      <w:r w:rsidR="00EB041F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</w:p>
    <w:p w:rsidR="00EB041F" w:rsidRDefault="00EB041F" w:rsidP="00483B27">
      <w:pPr>
        <w:spacing w:after="0"/>
        <w:rPr>
          <w:ins w:id="1" w:author="Merlin, Simone" w:date="2011-04-26T15:38:00Z"/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 xml:space="preserve">Based on above discussion, the proposal is to clarify the formula to avoid ambiguous interpretations: </w:t>
      </w:r>
    </w:p>
    <w:p w:rsidR="00BB0CAF" w:rsidRDefault="00BB0CAF" w:rsidP="009E7434">
      <w:pPr>
        <w:spacing w:after="0"/>
        <w:jc w:val="center"/>
        <w:rPr>
          <w:rFonts w:ascii="TimesNewRoman" w:eastAsia="Times New Roman" w:hAnsi="TimesNewRoman" w:cs="TimesNewRoman"/>
          <w:b/>
          <w:sz w:val="24"/>
          <w:szCs w:val="20"/>
          <w:lang w:eastAsia="zh-CN"/>
        </w:rPr>
      </w:pPr>
    </w:p>
    <w:p w:rsidR="00832242" w:rsidRDefault="00832242" w:rsidP="00832242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 xml:space="preserve">Moreover it was pointed out that the formula was a mix of binary and decimal operations and may have been confusing; new expression uses the explicit </w:t>
      </w:r>
      <w:proofErr w:type="spellStart"/>
      <w:proofErr w:type="gramStart"/>
      <w:r>
        <w:rPr>
          <w:rFonts w:ascii="TimesNewRoman" w:eastAsia="Times New Roman" w:hAnsi="TimesNewRoman" w:cs="TimesNewRoman"/>
          <w:szCs w:val="20"/>
          <w:lang w:eastAsia="zh-CN"/>
        </w:rPr>
        <w:t>dec</w:t>
      </w:r>
      <w:proofErr w:type="spellEnd"/>
      <w:r>
        <w:rPr>
          <w:rFonts w:ascii="TimesNewRoman" w:eastAsia="Times New Roman" w:hAnsi="TimesNewRoman" w:cs="TimesNewRoman"/>
          <w:szCs w:val="20"/>
          <w:lang w:eastAsia="zh-CN"/>
        </w:rPr>
        <w:t>(</w:t>
      </w:r>
      <w:proofErr w:type="gramEnd"/>
      <w:r>
        <w:rPr>
          <w:rFonts w:ascii="TimesNewRoman" w:eastAsia="Times New Roman" w:hAnsi="TimesNewRoman" w:cs="TimesNewRoman"/>
          <w:szCs w:val="20"/>
          <w:lang w:eastAsia="zh-CN"/>
        </w:rPr>
        <w:t>) operator</w:t>
      </w:r>
      <w:r w:rsidR="000B64B6">
        <w:rPr>
          <w:rFonts w:ascii="TimesNewRoman" w:eastAsia="Times New Roman" w:hAnsi="TimesNewRoman" w:cs="TimesNewRoman"/>
          <w:szCs w:val="20"/>
          <w:lang w:eastAsia="zh-CN"/>
        </w:rPr>
        <w:t xml:space="preserve"> and removes the bit shift operation, without changing the formula. </w:t>
      </w:r>
    </w:p>
    <w:p w:rsidR="004E7307" w:rsidRDefault="004E7307" w:rsidP="004E7307">
      <w:pPr>
        <w:spacing w:after="0"/>
        <w:jc w:val="center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lastRenderedPageBreak/>
        <w:t>===================</w:t>
      </w:r>
    </w:p>
    <w:p w:rsidR="00832242" w:rsidRPr="00213073" w:rsidRDefault="00832242" w:rsidP="00832242">
      <w:pPr>
        <w:pStyle w:val="T1"/>
        <w:spacing w:after="120"/>
        <w:jc w:val="left"/>
        <w:rPr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1105"/>
        <w:gridCol w:w="623"/>
        <w:gridCol w:w="508"/>
        <w:gridCol w:w="450"/>
        <w:gridCol w:w="864"/>
        <w:gridCol w:w="1530"/>
        <w:gridCol w:w="1627"/>
        <w:gridCol w:w="1530"/>
        <w:gridCol w:w="649"/>
      </w:tblGrid>
      <w:tr w:rsidR="00832242" w:rsidRPr="00D27B85" w:rsidTr="00DA25AB">
        <w:trPr>
          <w:trHeight w:val="1800"/>
        </w:trPr>
        <w:tc>
          <w:tcPr>
            <w:tcW w:w="372" w:type="pct"/>
            <w:shd w:val="clear" w:color="auto" w:fill="auto"/>
            <w:hideMark/>
          </w:tcPr>
          <w:p w:rsidR="00832242" w:rsidRPr="00D27B85" w:rsidRDefault="00832242" w:rsidP="00DA25AB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27B85">
              <w:rPr>
                <w:rFonts w:eastAsia="Times New Roman"/>
                <w:color w:val="000000"/>
              </w:rPr>
              <w:t>721</w:t>
            </w:r>
          </w:p>
        </w:tc>
        <w:tc>
          <w:tcPr>
            <w:tcW w:w="588" w:type="pct"/>
            <w:shd w:val="clear" w:color="auto" w:fill="auto"/>
            <w:hideMark/>
          </w:tcPr>
          <w:p w:rsidR="00832242" w:rsidRPr="00D27B85" w:rsidRDefault="00832242" w:rsidP="00DA25AB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27B85">
              <w:rPr>
                <w:rFonts w:eastAsia="Times New Roman"/>
                <w:color w:val="000000"/>
              </w:rPr>
              <w:t>Kneckt</w:t>
            </w:r>
            <w:proofErr w:type="spellEnd"/>
            <w:r w:rsidRPr="00D27B85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D27B85">
              <w:rPr>
                <w:rFonts w:eastAsia="Times New Roman"/>
                <w:color w:val="000000"/>
              </w:rPr>
              <w:t>Jarkko</w:t>
            </w:r>
            <w:proofErr w:type="spellEnd"/>
          </w:p>
        </w:tc>
        <w:tc>
          <w:tcPr>
            <w:tcW w:w="336" w:type="pct"/>
            <w:shd w:val="clear" w:color="auto" w:fill="auto"/>
            <w:hideMark/>
          </w:tcPr>
          <w:p w:rsidR="00832242" w:rsidRPr="00D27B85" w:rsidRDefault="00832242" w:rsidP="00DA25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27B85">
              <w:rPr>
                <w:rFonts w:eastAsia="Times New Roman"/>
                <w:color w:val="000000"/>
              </w:rPr>
              <w:t>9.7e</w:t>
            </w:r>
          </w:p>
        </w:tc>
        <w:tc>
          <w:tcPr>
            <w:tcW w:w="276" w:type="pct"/>
            <w:shd w:val="clear" w:color="auto" w:fill="auto"/>
            <w:hideMark/>
          </w:tcPr>
          <w:p w:rsidR="00832242" w:rsidRPr="00D27B85" w:rsidRDefault="00832242" w:rsidP="00DA25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27B85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46" w:type="pct"/>
            <w:shd w:val="clear" w:color="auto" w:fill="auto"/>
            <w:hideMark/>
          </w:tcPr>
          <w:p w:rsidR="00832242" w:rsidRPr="00D27B85" w:rsidRDefault="00832242" w:rsidP="00DA25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27B85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462" w:type="pct"/>
            <w:shd w:val="clear" w:color="auto" w:fill="auto"/>
            <w:hideMark/>
          </w:tcPr>
          <w:p w:rsidR="00832242" w:rsidRPr="00D27B85" w:rsidRDefault="00832242" w:rsidP="00DA25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27B85">
              <w:rPr>
                <w:rFonts w:eastAsia="Times New Roman"/>
                <w:color w:val="000000"/>
              </w:rPr>
              <w:t>TR</w:t>
            </w:r>
          </w:p>
        </w:tc>
        <w:tc>
          <w:tcPr>
            <w:tcW w:w="810" w:type="pct"/>
            <w:shd w:val="clear" w:color="auto" w:fill="auto"/>
            <w:hideMark/>
          </w:tcPr>
          <w:p w:rsidR="00832242" w:rsidRPr="00D27B85" w:rsidRDefault="00832242" w:rsidP="00DA25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27B85">
              <w:rPr>
                <w:rFonts w:eastAsia="Times New Roman"/>
                <w:color w:val="000000"/>
              </w:rPr>
              <w:t xml:space="preserve">The partial AID in VHT PPDUs is not explained for mesh BSS. </w:t>
            </w:r>
          </w:p>
        </w:tc>
        <w:tc>
          <w:tcPr>
            <w:tcW w:w="810" w:type="pct"/>
            <w:shd w:val="clear" w:color="auto" w:fill="auto"/>
            <w:hideMark/>
          </w:tcPr>
          <w:p w:rsidR="00832242" w:rsidRPr="00D27B85" w:rsidRDefault="00832242" w:rsidP="00DA25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27B85">
              <w:rPr>
                <w:rFonts w:eastAsia="Times New Roman"/>
                <w:color w:val="000000"/>
              </w:rPr>
              <w:t xml:space="preserve">Please add the following text to line 43: </w:t>
            </w:r>
            <w:proofErr w:type="gramStart"/>
            <w:r w:rsidRPr="00D27B85">
              <w:rPr>
                <w:rFonts w:eastAsia="Times New Roman"/>
                <w:color w:val="000000"/>
              </w:rPr>
              <w:t>" In</w:t>
            </w:r>
            <w:proofErr w:type="gramEnd"/>
            <w:r w:rsidRPr="00D27B85">
              <w:rPr>
                <w:rFonts w:eastAsia="Times New Roman"/>
                <w:color w:val="000000"/>
              </w:rPr>
              <w:t xml:space="preserve"> mesh BSS the AID of the peer mesh STA is obtained from the mesh peering establishment".</w:t>
            </w:r>
          </w:p>
        </w:tc>
        <w:tc>
          <w:tcPr>
            <w:tcW w:w="810" w:type="pct"/>
            <w:shd w:val="clear" w:color="auto" w:fill="auto"/>
            <w:hideMark/>
          </w:tcPr>
          <w:p w:rsidR="00832242" w:rsidRDefault="00832242" w:rsidP="00DA25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27B85">
              <w:rPr>
                <w:rFonts w:eastAsia="Times New Roman"/>
                <w:color w:val="000000"/>
              </w:rPr>
              <w:t>Simone.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:rsidR="00832242" w:rsidRPr="00D27B85" w:rsidRDefault="00832242" w:rsidP="00DA25A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8" w:type="pct"/>
            <w:shd w:val="clear" w:color="auto" w:fill="auto"/>
            <w:hideMark/>
          </w:tcPr>
          <w:p w:rsidR="00832242" w:rsidRPr="00D27B85" w:rsidRDefault="00832242" w:rsidP="00DA25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27B85">
              <w:rPr>
                <w:rFonts w:eastAsia="Times New Roman"/>
                <w:color w:val="000000"/>
              </w:rPr>
              <w:t>MAC</w:t>
            </w:r>
          </w:p>
        </w:tc>
      </w:tr>
    </w:tbl>
    <w:p w:rsidR="00832242" w:rsidRPr="00681BB1" w:rsidRDefault="00832242" w:rsidP="00832242">
      <w:pPr>
        <w:pStyle w:val="T1"/>
        <w:spacing w:after="120"/>
        <w:jc w:val="left"/>
        <w:rPr>
          <w:b w:val="0"/>
          <w:sz w:val="24"/>
          <w:szCs w:val="24"/>
        </w:rPr>
      </w:pPr>
    </w:p>
    <w:p w:rsidR="00832242" w:rsidRDefault="00832242" w:rsidP="00832242">
      <w:pPr>
        <w:pStyle w:val="T1"/>
        <w:spacing w:after="120"/>
        <w:jc w:val="left"/>
        <w:rPr>
          <w:bCs/>
          <w:sz w:val="24"/>
          <w:szCs w:val="24"/>
          <w:u w:val="single"/>
        </w:rPr>
      </w:pPr>
      <w:r w:rsidRPr="00CD5044">
        <w:rPr>
          <w:bCs/>
          <w:sz w:val="24"/>
          <w:szCs w:val="24"/>
          <w:u w:val="single"/>
        </w:rPr>
        <w:t>Discussion</w:t>
      </w:r>
      <w:r w:rsidR="004E7307">
        <w:rPr>
          <w:bCs/>
          <w:sz w:val="24"/>
          <w:szCs w:val="24"/>
          <w:u w:val="single"/>
        </w:rPr>
        <w:t xml:space="preserve"> on the Partial AID/GID values for Mesh STAs</w:t>
      </w:r>
    </w:p>
    <w:p w:rsidR="00832242" w:rsidRDefault="00832242" w:rsidP="00832242">
      <w:pPr>
        <w:pStyle w:val="T1"/>
        <w:spacing w:after="120"/>
        <w:jc w:val="left"/>
        <w:rPr>
          <w:bCs/>
          <w:sz w:val="24"/>
          <w:szCs w:val="24"/>
          <w:u w:val="single"/>
        </w:rPr>
      </w:pPr>
    </w:p>
    <w:p w:rsidR="00832242" w:rsidRDefault="00832242" w:rsidP="00832242">
      <w:pPr>
        <w:pStyle w:val="T1"/>
        <w:spacing w:after="120"/>
        <w:jc w:val="left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 xml:space="preserve">We propose to treat the transmission to a Mesh STA similarly to a transmission to an AP </w:t>
      </w:r>
    </w:p>
    <w:p w:rsidR="00832242" w:rsidRPr="00E11504" w:rsidRDefault="00832242" w:rsidP="00832242">
      <w:pPr>
        <w:pStyle w:val="T1"/>
        <w:numPr>
          <w:ilvl w:val="0"/>
          <w:numId w:val="16"/>
        </w:numPr>
        <w:spacing w:after="120"/>
        <w:jc w:val="left"/>
        <w:rPr>
          <w:rFonts w:ascii="TimesNewRoman" w:eastAsia="MS Mincho" w:hAnsi="TimesNewRoman" w:cs="TimesNewRoman"/>
          <w:b w:val="0"/>
          <w:sz w:val="24"/>
          <w:szCs w:val="24"/>
          <w:lang w:eastAsia="ja-JP"/>
        </w:rPr>
      </w:pPr>
      <w:r w:rsidRPr="00E11504">
        <w:rPr>
          <w:rFonts w:ascii="TimesNewRoman" w:eastAsia="MS Mincho" w:hAnsi="TimesNewRoman" w:cs="TimesNewRoman"/>
          <w:b w:val="0"/>
          <w:sz w:val="24"/>
          <w:szCs w:val="24"/>
          <w:lang w:eastAsia="ja-JP"/>
        </w:rPr>
        <w:t>PARTIAL_AID set to the 9 LSBs of the recipient MAC address</w:t>
      </w:r>
    </w:p>
    <w:p w:rsidR="00832242" w:rsidRPr="00430C85" w:rsidRDefault="00832242" w:rsidP="00832242">
      <w:pPr>
        <w:pStyle w:val="T1"/>
        <w:numPr>
          <w:ilvl w:val="0"/>
          <w:numId w:val="16"/>
        </w:numPr>
        <w:spacing w:after="120"/>
        <w:jc w:val="left"/>
        <w:rPr>
          <w:b w:val="0"/>
          <w:bCs/>
          <w:sz w:val="24"/>
          <w:szCs w:val="24"/>
        </w:rPr>
      </w:pPr>
      <w:r w:rsidRPr="00E11504">
        <w:rPr>
          <w:rFonts w:ascii="TimesNewRoman" w:eastAsia="MS Mincho" w:hAnsi="TimesNewRoman" w:cs="TimesNewRoman"/>
          <w:b w:val="0"/>
          <w:sz w:val="24"/>
          <w:szCs w:val="24"/>
          <w:lang w:eastAsia="ja-JP"/>
        </w:rPr>
        <w:t xml:space="preserve">GID set to 0 </w:t>
      </w:r>
    </w:p>
    <w:p w:rsidR="000B64B6" w:rsidRPr="000B64B6" w:rsidRDefault="00832242" w:rsidP="000B64B6">
      <w:pPr>
        <w:pStyle w:val="T1"/>
        <w:spacing w:after="120"/>
        <w:jc w:val="left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>This would enable power save on Mesh</w:t>
      </w:r>
      <w:r w:rsidR="000B64B6">
        <w:rPr>
          <w:b w:val="0"/>
          <w:sz w:val="24"/>
          <w:szCs w:val="24"/>
          <w:lang w:val="en-US"/>
        </w:rPr>
        <w:t xml:space="preserve"> transmissions</w:t>
      </w:r>
      <w:r>
        <w:rPr>
          <w:b w:val="0"/>
          <w:sz w:val="24"/>
          <w:szCs w:val="24"/>
          <w:lang w:val="en-US"/>
        </w:rPr>
        <w:t>.</w:t>
      </w:r>
      <w:r w:rsidR="000B64B6">
        <w:rPr>
          <w:b w:val="0"/>
          <w:sz w:val="24"/>
          <w:szCs w:val="24"/>
          <w:lang w:val="en-US"/>
        </w:rPr>
        <w:t xml:space="preserve"> GID =0 ensures that the PAID space used for Mesh STA is disjoint from the one used for non-Mesh STAs, so that non-Mesh STAs power saving performance are not affected by this change; </w:t>
      </w:r>
    </w:p>
    <w:p w:rsidR="000B64B6" w:rsidRDefault="004E7307" w:rsidP="000B64B6">
      <w:pPr>
        <w:spacing w:after="0"/>
        <w:jc w:val="center"/>
        <w:rPr>
          <w:rFonts w:ascii="TimesNewRoman" w:eastAsia="Times New Roman" w:hAnsi="TimesNewRoman" w:cs="TimesNewRoman"/>
          <w:b/>
          <w:sz w:val="24"/>
          <w:szCs w:val="20"/>
          <w:lang w:eastAsia="zh-CN"/>
        </w:rPr>
      </w:pPr>
      <w:r>
        <w:rPr>
          <w:rFonts w:ascii="TimesNewRoman" w:eastAsia="Times New Roman" w:hAnsi="TimesNewRoman" w:cs="TimesNewRoman"/>
          <w:b/>
          <w:sz w:val="24"/>
          <w:szCs w:val="20"/>
          <w:lang w:eastAsia="zh-CN"/>
        </w:rPr>
        <w:t>======================</w:t>
      </w:r>
    </w:p>
    <w:p w:rsidR="004E7307" w:rsidRDefault="004E7307" w:rsidP="004E7307">
      <w:pPr>
        <w:spacing w:after="0"/>
        <w:rPr>
          <w:rFonts w:ascii="TimesNewRoman" w:eastAsia="Times New Roman" w:hAnsi="TimesNewRoman" w:cs="TimesNewRoman"/>
          <w:b/>
          <w:sz w:val="24"/>
          <w:szCs w:val="2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1078"/>
        <w:gridCol w:w="1027"/>
        <w:gridCol w:w="521"/>
        <w:gridCol w:w="419"/>
        <w:gridCol w:w="814"/>
        <w:gridCol w:w="1504"/>
        <w:gridCol w:w="1504"/>
        <w:gridCol w:w="1504"/>
        <w:gridCol w:w="542"/>
      </w:tblGrid>
      <w:tr w:rsidR="000B64B6" w:rsidRPr="00B107D6" w:rsidTr="00DA25AB">
        <w:trPr>
          <w:trHeight w:val="1500"/>
        </w:trPr>
        <w:tc>
          <w:tcPr>
            <w:tcW w:w="372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588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Kneckt</w:t>
            </w:r>
            <w:proofErr w:type="spell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Jarkko</w:t>
            </w:r>
            <w:proofErr w:type="spellEnd"/>
          </w:p>
        </w:tc>
        <w:tc>
          <w:tcPr>
            <w:tcW w:w="336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22.3.9.2.3</w:t>
            </w:r>
          </w:p>
        </w:tc>
        <w:tc>
          <w:tcPr>
            <w:tcW w:w="276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46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62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TR</w:t>
            </w:r>
          </w:p>
        </w:tc>
        <w:tc>
          <w:tcPr>
            <w:tcW w:w="810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The Partial AID is not the 9 last bits of the AID. It contains also "</w:t>
            </w:r>
            <w:proofErr w:type="gram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specially</w:t>
            </w:r>
            <w:proofErr w:type="gram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XORed</w:t>
            </w:r>
            <w:proofErr w:type="spell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>" and shifted BSSID bits.</w:t>
            </w:r>
          </w:p>
        </w:tc>
        <w:tc>
          <w:tcPr>
            <w:tcW w:w="810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Correct the Partial AID field.</w:t>
            </w:r>
          </w:p>
        </w:tc>
        <w:tc>
          <w:tcPr>
            <w:tcW w:w="810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See #1341</w:t>
            </w:r>
          </w:p>
        </w:tc>
        <w:tc>
          <w:tcPr>
            <w:tcW w:w="288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PHY</w:t>
            </w:r>
          </w:p>
        </w:tc>
      </w:tr>
      <w:tr w:rsidR="000B64B6" w:rsidRPr="00B107D6" w:rsidTr="00DA25AB">
        <w:trPr>
          <w:trHeight w:val="1500"/>
        </w:trPr>
        <w:tc>
          <w:tcPr>
            <w:tcW w:w="372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588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Zhang, Hongyuan</w:t>
            </w:r>
          </w:p>
        </w:tc>
        <w:tc>
          <w:tcPr>
            <w:tcW w:w="336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22.3.9.2.3</w:t>
            </w:r>
          </w:p>
        </w:tc>
        <w:tc>
          <w:tcPr>
            <w:tcW w:w="276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46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62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TR</w:t>
            </w:r>
          </w:p>
        </w:tc>
        <w:tc>
          <w:tcPr>
            <w:tcW w:w="810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partial AID description incorrect</w:t>
            </w:r>
          </w:p>
        </w:tc>
        <w:tc>
          <w:tcPr>
            <w:tcW w:w="810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Change description to "B13-B21: Partial AID, </w:t>
            </w:r>
            <w:proofErr w:type="spell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defintion</w:t>
            </w:r>
            <w:proofErr w:type="spell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 refer to clause 9.7e"</w:t>
            </w:r>
          </w:p>
        </w:tc>
        <w:tc>
          <w:tcPr>
            <w:tcW w:w="810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ins w:id="2" w:author="Merlin, Simone" w:date="2011-04-22T08:12:00Z"/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Hongyuan, </w:t>
            </w:r>
            <w:proofErr w:type="spell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Jarkko</w:t>
            </w:r>
            <w:proofErr w:type="spell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 (11/314r1)</w:t>
            </w:r>
          </w:p>
          <w:p w:rsidR="000B64B6" w:rsidRPr="00B107D6" w:rsidRDefault="000B64B6" w:rsidP="00DA25AB">
            <w:pPr>
              <w:spacing w:after="0" w:line="240" w:lineRule="auto"/>
              <w:rPr>
                <w:ins w:id="3" w:author="Merlin, Simone" w:date="2011-04-22T08:12:00Z"/>
                <w:rFonts w:eastAsia="Times New Roman"/>
                <w:color w:val="000000"/>
                <w:sz w:val="20"/>
                <w:szCs w:val="20"/>
              </w:rPr>
            </w:pPr>
          </w:p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ins w:id="4" w:author="Merlin, Simone" w:date="2011-04-22T08:12:00Z">
              <w:r w:rsidRPr="00B107D6">
                <w:rPr>
                  <w:rFonts w:cs="Calibri"/>
                  <w:color w:val="000000"/>
                  <w:sz w:val="20"/>
                  <w:szCs w:val="20"/>
                </w:rPr>
                <w:t>See #1510, resolved in DCN 11/0511r2</w:t>
              </w:r>
            </w:ins>
          </w:p>
        </w:tc>
        <w:tc>
          <w:tcPr>
            <w:tcW w:w="288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PHY</w:t>
            </w:r>
          </w:p>
        </w:tc>
      </w:tr>
    </w:tbl>
    <w:p w:rsidR="000B64B6" w:rsidRDefault="000B64B6" w:rsidP="000B64B6">
      <w:pPr>
        <w:spacing w:after="0"/>
        <w:rPr>
          <w:rFonts w:ascii="TimesNewRoman" w:eastAsia="Times New Roman" w:hAnsi="TimesNewRoman" w:cs="TimesNewRoman"/>
          <w:b/>
          <w:sz w:val="24"/>
          <w:szCs w:val="20"/>
          <w:lang w:eastAsia="zh-CN"/>
        </w:rPr>
      </w:pPr>
    </w:p>
    <w:p w:rsidR="00832242" w:rsidRDefault="00832242" w:rsidP="009E7434">
      <w:pPr>
        <w:spacing w:after="0"/>
        <w:jc w:val="center"/>
        <w:rPr>
          <w:rFonts w:ascii="TimesNewRoman" w:eastAsia="Times New Roman" w:hAnsi="TimesNewRoman" w:cs="TimesNewRoman"/>
          <w:b/>
          <w:sz w:val="24"/>
          <w:szCs w:val="20"/>
          <w:lang w:eastAsia="zh-CN"/>
        </w:rPr>
      </w:pPr>
    </w:p>
    <w:p w:rsidR="00832242" w:rsidRPr="004E7307" w:rsidRDefault="00832242" w:rsidP="004E7307">
      <w:pPr>
        <w:spacing w:after="0"/>
        <w:rPr>
          <w:rFonts w:ascii="TimesNewRoman" w:eastAsia="Times New Roman" w:hAnsi="TimesNewRoman" w:cs="TimesNewRoman"/>
          <w:b/>
          <w:sz w:val="24"/>
          <w:szCs w:val="20"/>
          <w:u w:val="single"/>
          <w:lang w:eastAsia="zh-CN"/>
        </w:rPr>
      </w:pPr>
      <w:r w:rsidRPr="004E7307">
        <w:rPr>
          <w:rFonts w:ascii="TimesNewRoman" w:eastAsia="Times New Roman" w:hAnsi="TimesNewRoman" w:cs="TimesNewRoman"/>
          <w:b/>
          <w:sz w:val="24"/>
          <w:szCs w:val="20"/>
          <w:u w:val="single"/>
          <w:lang w:eastAsia="zh-CN"/>
        </w:rPr>
        <w:t>Discussion</w:t>
      </w:r>
      <w:r w:rsidR="004E7307" w:rsidRPr="004E7307">
        <w:rPr>
          <w:rFonts w:ascii="TimesNewRoman" w:eastAsia="Times New Roman" w:hAnsi="TimesNewRoman" w:cs="TimesNewRoman"/>
          <w:b/>
          <w:sz w:val="24"/>
          <w:szCs w:val="20"/>
          <w:u w:val="single"/>
          <w:lang w:eastAsia="zh-CN"/>
        </w:rPr>
        <w:t xml:space="preserve"> on Partial AID/GID for NDP and various clarifications</w:t>
      </w:r>
    </w:p>
    <w:p w:rsidR="00832242" w:rsidRDefault="00832242" w:rsidP="00832242">
      <w:pPr>
        <w:spacing w:after="0"/>
        <w:jc w:val="center"/>
        <w:rPr>
          <w:rFonts w:ascii="TimesNewRoman" w:eastAsia="Times New Roman" w:hAnsi="TimesNewRoman" w:cs="TimesNewRoman"/>
          <w:b/>
          <w:sz w:val="24"/>
          <w:szCs w:val="20"/>
          <w:lang w:eastAsia="zh-CN"/>
        </w:rPr>
      </w:pPr>
    </w:p>
    <w:p w:rsidR="00832242" w:rsidRDefault="00832242" w:rsidP="00832242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>The Partial AID</w:t>
      </w:r>
      <w:r w:rsidR="000B64B6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  <w:r>
        <w:rPr>
          <w:rFonts w:ascii="TimesNewRoman" w:eastAsia="Times New Roman" w:hAnsi="TimesNewRoman" w:cs="TimesNewRoman"/>
          <w:szCs w:val="20"/>
          <w:lang w:eastAsia="zh-CN"/>
        </w:rPr>
        <w:t>and GID definition</w:t>
      </w:r>
      <w:r w:rsidR="000B64B6">
        <w:rPr>
          <w:rFonts w:ascii="TimesNewRoman" w:eastAsia="Times New Roman" w:hAnsi="TimesNewRoman" w:cs="TimesNewRoman"/>
          <w:szCs w:val="20"/>
          <w:lang w:eastAsia="zh-CN"/>
        </w:rPr>
        <w:t>s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 need some calcifications and specifications for cases that are not covered in current specs</w:t>
      </w:r>
      <w:r w:rsidR="000B64B6">
        <w:rPr>
          <w:rFonts w:ascii="TimesNewRoman" w:eastAsia="Times New Roman" w:hAnsi="TimesNewRoman" w:cs="TimesNewRoman"/>
          <w:szCs w:val="20"/>
          <w:lang w:eastAsia="zh-CN"/>
        </w:rPr>
        <w:t xml:space="preserve"> (neither in </w:t>
      </w:r>
      <w:r w:rsidR="000B64B6" w:rsidRPr="00B107D6">
        <w:rPr>
          <w:rFonts w:eastAsia="Times New Roman"/>
          <w:color w:val="000000"/>
          <w:sz w:val="20"/>
          <w:szCs w:val="20"/>
        </w:rPr>
        <w:t>22.3.9.2.3</w:t>
      </w:r>
      <w:r w:rsidR="000B64B6">
        <w:rPr>
          <w:rFonts w:eastAsia="Times New Roman"/>
          <w:color w:val="000000"/>
          <w:sz w:val="20"/>
          <w:szCs w:val="20"/>
        </w:rPr>
        <w:t>, nor in 9.7e</w:t>
      </w:r>
      <w:r w:rsidR="000B64B6">
        <w:rPr>
          <w:rFonts w:ascii="TimesNewRoman" w:eastAsia="Times New Roman" w:hAnsi="TimesNewRoman" w:cs="TimesNewRoman"/>
          <w:szCs w:val="20"/>
          <w:lang w:eastAsia="zh-CN"/>
        </w:rPr>
        <w:t>)</w:t>
      </w:r>
      <w:r w:rsidRPr="00A35078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</w:p>
    <w:p w:rsidR="00832242" w:rsidRDefault="00832242" w:rsidP="00832242">
      <w:pPr>
        <w:pStyle w:val="ListParagraph"/>
        <w:numPr>
          <w:ilvl w:val="1"/>
          <w:numId w:val="15"/>
        </w:num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lastRenderedPageBreak/>
        <w:t>Define</w:t>
      </w:r>
      <w:r w:rsidRPr="00A35078">
        <w:rPr>
          <w:rFonts w:ascii="TimesNewRoman" w:eastAsia="Times New Roman" w:hAnsi="TimesNewRoman" w:cs="TimesNewRoman"/>
          <w:szCs w:val="20"/>
          <w:lang w:eastAsia="zh-CN"/>
        </w:rPr>
        <w:t xml:space="preserve"> the Partial AID for NDP; </w:t>
      </w:r>
    </w:p>
    <w:p w:rsidR="00832242" w:rsidRPr="00A35078" w:rsidRDefault="00832242" w:rsidP="00832242">
      <w:pPr>
        <w:pStyle w:val="ListParagraph"/>
        <w:numPr>
          <w:ilvl w:val="2"/>
          <w:numId w:val="15"/>
        </w:num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 w:rsidRPr="00A35078">
        <w:rPr>
          <w:rFonts w:ascii="TimesNewRoman" w:eastAsia="Times New Roman" w:hAnsi="TimesNewRoman" w:cs="TimesNewRoman"/>
          <w:szCs w:val="20"/>
          <w:lang w:eastAsia="zh-CN"/>
        </w:rPr>
        <w:t>this was not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 defined in </w:t>
      </w:r>
      <w:r w:rsidRPr="00A35078">
        <w:rPr>
          <w:rFonts w:ascii="TimesNewRoman" w:eastAsia="Times New Roman" w:hAnsi="TimesNewRoman" w:cs="TimesNewRoman"/>
          <w:szCs w:val="20"/>
          <w:lang w:eastAsia="zh-CN"/>
        </w:rPr>
        <w:t>D0.3</w:t>
      </w:r>
    </w:p>
    <w:p w:rsidR="00832242" w:rsidRDefault="00832242" w:rsidP="00832242">
      <w:pPr>
        <w:pStyle w:val="ListParagraph"/>
        <w:numPr>
          <w:ilvl w:val="2"/>
          <w:numId w:val="15"/>
        </w:num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 w:rsidRPr="00A35078">
        <w:rPr>
          <w:rFonts w:ascii="TimesNewRoman" w:eastAsia="Times New Roman" w:hAnsi="TimesNewRoman" w:cs="TimesNewRoman"/>
          <w:szCs w:val="20"/>
          <w:lang w:eastAsia="zh-CN"/>
        </w:rPr>
        <w:t>the proposal in this document is to set Partial AID to be same as set in the preceding  NDPA</w:t>
      </w:r>
    </w:p>
    <w:p w:rsidR="00832242" w:rsidRDefault="00832242" w:rsidP="00832242">
      <w:pPr>
        <w:pStyle w:val="ListParagraph"/>
        <w:numPr>
          <w:ilvl w:val="2"/>
          <w:numId w:val="15"/>
        </w:num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 xml:space="preserve">This makes the </w:t>
      </w:r>
      <w:r w:rsidRPr="00A35078">
        <w:rPr>
          <w:rFonts w:ascii="TimesNewRoman" w:eastAsia="Times New Roman" w:hAnsi="TimesNewRoman" w:cs="TimesNewRoman"/>
          <w:szCs w:val="20"/>
          <w:lang w:eastAsia="zh-CN"/>
        </w:rPr>
        <w:t xml:space="preserve">Partial AID 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in NDP consistent with </w:t>
      </w:r>
      <w:r w:rsidRPr="00A35078">
        <w:rPr>
          <w:rFonts w:ascii="TimesNewRoman" w:eastAsia="Times New Roman" w:hAnsi="TimesNewRoman" w:cs="TimesNewRoman"/>
          <w:szCs w:val="20"/>
          <w:lang w:eastAsia="zh-CN"/>
        </w:rPr>
        <w:t xml:space="preserve">Partial AID 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in other PPDUs </w:t>
      </w:r>
    </w:p>
    <w:p w:rsidR="00832242" w:rsidRPr="00832242" w:rsidRDefault="00832242" w:rsidP="00832242">
      <w:pPr>
        <w:spacing w:after="0"/>
        <w:ind w:left="1800"/>
        <w:rPr>
          <w:rFonts w:ascii="TimesNewRoman" w:eastAsia="Times New Roman" w:hAnsi="TimesNewRoman" w:cs="TimesNewRoman"/>
          <w:szCs w:val="20"/>
          <w:lang w:eastAsia="zh-CN"/>
        </w:rPr>
      </w:pPr>
    </w:p>
    <w:p w:rsidR="00832242" w:rsidRPr="00A35078" w:rsidRDefault="00832242" w:rsidP="00832242">
      <w:pPr>
        <w:pStyle w:val="ListParagraph"/>
        <w:numPr>
          <w:ilvl w:val="1"/>
          <w:numId w:val="15"/>
        </w:num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 w:rsidRPr="00A35078">
        <w:rPr>
          <w:rFonts w:ascii="TimesNewRoman" w:eastAsia="Times New Roman" w:hAnsi="TimesNewRoman" w:cs="TimesNewRoman"/>
          <w:szCs w:val="20"/>
          <w:lang w:eastAsia="zh-CN"/>
        </w:rPr>
        <w:t>Re-defines the GID value for the NDP</w:t>
      </w:r>
    </w:p>
    <w:p w:rsidR="00832242" w:rsidRDefault="00832242" w:rsidP="00832242">
      <w:pPr>
        <w:pStyle w:val="ListParagraph"/>
        <w:numPr>
          <w:ilvl w:val="2"/>
          <w:numId w:val="15"/>
        </w:num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 xml:space="preserve">The proposal in this document is to set the </w:t>
      </w:r>
      <w:r w:rsidRPr="00A35078">
        <w:rPr>
          <w:rFonts w:ascii="TimesNewRoman" w:eastAsia="Times New Roman" w:hAnsi="TimesNewRoman" w:cs="TimesNewRoman"/>
          <w:szCs w:val="20"/>
          <w:lang w:eastAsia="zh-CN"/>
        </w:rPr>
        <w:t xml:space="preserve">GID 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to be </w:t>
      </w:r>
      <w:r w:rsidRPr="00A35078">
        <w:rPr>
          <w:rFonts w:ascii="TimesNewRoman" w:eastAsia="Times New Roman" w:hAnsi="TimesNewRoman" w:cs="TimesNewRoman"/>
          <w:szCs w:val="20"/>
          <w:lang w:eastAsia="zh-CN"/>
        </w:rPr>
        <w:t xml:space="preserve">same as 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the one in the </w:t>
      </w:r>
      <w:r w:rsidRPr="00A35078">
        <w:rPr>
          <w:rFonts w:ascii="TimesNewRoman" w:eastAsia="Times New Roman" w:hAnsi="TimesNewRoman" w:cs="TimesNewRoman"/>
          <w:szCs w:val="20"/>
          <w:lang w:eastAsia="zh-CN"/>
        </w:rPr>
        <w:t xml:space="preserve">preceding </w:t>
      </w:r>
      <w:r>
        <w:rPr>
          <w:rFonts w:ascii="TimesNewRoman" w:eastAsia="Times New Roman" w:hAnsi="TimesNewRoman" w:cs="TimesNewRoman"/>
          <w:szCs w:val="20"/>
          <w:lang w:eastAsia="zh-CN"/>
        </w:rPr>
        <w:t>NDPA</w:t>
      </w:r>
    </w:p>
    <w:p w:rsidR="000B64B6" w:rsidRPr="00970CDC" w:rsidRDefault="00832242" w:rsidP="00970CDC">
      <w:pPr>
        <w:pStyle w:val="ListParagraph"/>
        <w:numPr>
          <w:ilvl w:val="3"/>
          <w:numId w:val="15"/>
        </w:num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>This is to be consistent with GID and Partial AID settings in other PPDUs</w:t>
      </w:r>
    </w:p>
    <w:p w:rsidR="000B64B6" w:rsidRDefault="000B64B6" w:rsidP="000B64B6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</w:p>
    <w:p w:rsidR="00832242" w:rsidRDefault="000B64B6" w:rsidP="000B64B6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 xml:space="preserve">In this document we also propose to </w:t>
      </w:r>
      <w:r w:rsidR="00832242" w:rsidRPr="000B64B6">
        <w:rPr>
          <w:rFonts w:ascii="TimesNewRoman" w:eastAsia="Times New Roman" w:hAnsi="TimesNewRoman" w:cs="TimesNewRoman"/>
          <w:szCs w:val="20"/>
          <w:lang w:eastAsia="zh-CN"/>
        </w:rPr>
        <w:t xml:space="preserve">remove the 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text </w:t>
      </w:r>
      <w:r w:rsidR="00832242" w:rsidRPr="000B64B6">
        <w:rPr>
          <w:rFonts w:ascii="TimesNewRoman" w:eastAsia="Times New Roman" w:hAnsi="TimesNewRoman" w:cs="TimesNewRoman"/>
          <w:szCs w:val="20"/>
          <w:lang w:eastAsia="zh-CN"/>
        </w:rPr>
        <w:t>addition referred to CID #1512</w:t>
      </w:r>
      <w:r>
        <w:rPr>
          <w:rFonts w:ascii="TimesNewRoman" w:eastAsia="Times New Roman" w:hAnsi="TimesNewRoman" w:cs="TimesNewRoman"/>
          <w:szCs w:val="20"/>
          <w:lang w:eastAsia="zh-CN"/>
        </w:rPr>
        <w:t>: t</w:t>
      </w:r>
      <w:r w:rsidR="00832242" w:rsidRPr="000B64B6">
        <w:rPr>
          <w:rFonts w:ascii="TimesNewRoman" w:eastAsia="Times New Roman" w:hAnsi="TimesNewRoman" w:cs="TimesNewRoman"/>
          <w:szCs w:val="20"/>
          <w:lang w:eastAsia="zh-CN"/>
        </w:rPr>
        <w:t>he condition ‘sent by an AP’ would exclude TDLS</w:t>
      </w:r>
      <w:r>
        <w:rPr>
          <w:rFonts w:ascii="TimesNewRoman" w:eastAsia="Times New Roman" w:hAnsi="TimesNewRoman" w:cs="TimesNewRoman"/>
          <w:szCs w:val="20"/>
          <w:lang w:eastAsia="zh-CN"/>
        </w:rPr>
        <w:t>;</w:t>
      </w:r>
    </w:p>
    <w:p w:rsidR="000B64B6" w:rsidRPr="000B64B6" w:rsidRDefault="000B64B6" w:rsidP="000B64B6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</w:p>
    <w:p w:rsidR="00832242" w:rsidRPr="000B64B6" w:rsidRDefault="000B64B6" w:rsidP="000B64B6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>Moreover, we p</w:t>
      </w:r>
      <w:r w:rsidR="00832242" w:rsidRPr="000B64B6">
        <w:rPr>
          <w:rFonts w:ascii="TimesNewRoman" w:eastAsia="Times New Roman" w:hAnsi="TimesNewRoman" w:cs="TimesNewRoman"/>
          <w:szCs w:val="20"/>
          <w:lang w:eastAsia="zh-CN"/>
        </w:rPr>
        <w:t xml:space="preserve">roposes to add a </w:t>
      </w:r>
      <w:r>
        <w:rPr>
          <w:rFonts w:ascii="TimesNewRoman" w:eastAsia="Times New Roman" w:hAnsi="TimesNewRoman" w:cs="TimesNewRoman"/>
          <w:szCs w:val="20"/>
          <w:lang w:eastAsia="zh-CN"/>
        </w:rPr>
        <w:t>‘</w:t>
      </w:r>
      <w:r w:rsidR="00832242" w:rsidRPr="000B64B6">
        <w:rPr>
          <w:rFonts w:ascii="TimesNewRoman" w:eastAsia="Times New Roman" w:hAnsi="TimesNewRoman" w:cs="TimesNewRoman"/>
          <w:szCs w:val="20"/>
          <w:lang w:eastAsia="zh-CN"/>
        </w:rPr>
        <w:t>should</w:t>
      </w:r>
      <w:r>
        <w:rPr>
          <w:rFonts w:ascii="TimesNewRoman" w:eastAsia="Times New Roman" w:hAnsi="TimesNewRoman" w:cs="TimesNewRoman"/>
          <w:szCs w:val="20"/>
          <w:lang w:eastAsia="zh-CN"/>
        </w:rPr>
        <w:t>’</w:t>
      </w:r>
      <w:r w:rsidR="00832242" w:rsidRPr="000B64B6">
        <w:rPr>
          <w:rFonts w:ascii="TimesNewRoman" w:eastAsia="Times New Roman" w:hAnsi="TimesNewRoman" w:cs="TimesNewRoman"/>
          <w:szCs w:val="20"/>
          <w:lang w:eastAsia="zh-CN"/>
        </w:rPr>
        <w:t xml:space="preserve"> statement to avoid that AIDs are assigned in such a way that the Partial AID = </w:t>
      </w:r>
      <w:proofErr w:type="gramStart"/>
      <w:r w:rsidR="00832242" w:rsidRPr="000B64B6">
        <w:rPr>
          <w:rFonts w:ascii="TimesNewRoman" w:eastAsia="Times New Roman" w:hAnsi="TimesNewRoman" w:cs="TimesNewRoman"/>
          <w:szCs w:val="20"/>
          <w:lang w:eastAsia="zh-CN"/>
        </w:rPr>
        <w:t>Formula(</w:t>
      </w:r>
      <w:proofErr w:type="gramEnd"/>
      <w:r w:rsidR="00832242" w:rsidRPr="000B64B6">
        <w:rPr>
          <w:rFonts w:ascii="TimesNewRoman" w:eastAsia="Times New Roman" w:hAnsi="TimesNewRoman" w:cs="TimesNewRoman"/>
          <w:szCs w:val="20"/>
          <w:lang w:eastAsia="zh-CN"/>
        </w:rPr>
        <w:t>AID,B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SSID) = 0; this is to avoid that some STAs will not be able to benefit from the power saving coming from Partial AID.  </w:t>
      </w:r>
    </w:p>
    <w:p w:rsidR="00832242" w:rsidRDefault="00832242" w:rsidP="009E7434">
      <w:pPr>
        <w:spacing w:after="0"/>
        <w:jc w:val="center"/>
        <w:rPr>
          <w:rFonts w:ascii="TimesNewRoman" w:eastAsia="Times New Roman" w:hAnsi="TimesNewRoman" w:cs="TimesNewRoman"/>
          <w:b/>
          <w:sz w:val="24"/>
          <w:szCs w:val="20"/>
          <w:lang w:eastAsia="zh-CN"/>
        </w:rPr>
      </w:pPr>
    </w:p>
    <w:p w:rsidR="00832242" w:rsidRDefault="00832242" w:rsidP="009E7434">
      <w:pPr>
        <w:spacing w:after="0"/>
        <w:jc w:val="center"/>
        <w:rPr>
          <w:rFonts w:ascii="TimesNewRoman" w:eastAsia="Times New Roman" w:hAnsi="TimesNewRoman" w:cs="TimesNewRoman"/>
          <w:b/>
          <w:sz w:val="24"/>
          <w:szCs w:val="20"/>
          <w:lang w:eastAsia="zh-CN"/>
        </w:rPr>
      </w:pPr>
    </w:p>
    <w:p w:rsidR="009E7434" w:rsidRPr="004E7307" w:rsidRDefault="009E7434" w:rsidP="009E7434">
      <w:pPr>
        <w:spacing w:after="0"/>
        <w:jc w:val="center"/>
        <w:rPr>
          <w:rFonts w:ascii="TimesNewRoman" w:eastAsia="Times New Roman" w:hAnsi="TimesNewRoman" w:cs="TimesNewRoman"/>
          <w:b/>
          <w:sz w:val="24"/>
          <w:szCs w:val="20"/>
          <w:u w:val="single"/>
          <w:lang w:eastAsia="zh-CN"/>
        </w:rPr>
      </w:pPr>
      <w:r w:rsidRPr="004E7307">
        <w:rPr>
          <w:rFonts w:ascii="TimesNewRoman" w:eastAsia="Times New Roman" w:hAnsi="TimesNewRoman" w:cs="TimesNewRoman"/>
          <w:b/>
          <w:sz w:val="24"/>
          <w:szCs w:val="20"/>
          <w:u w:val="single"/>
          <w:lang w:eastAsia="zh-CN"/>
        </w:rPr>
        <w:t>Editing instructions</w:t>
      </w:r>
    </w:p>
    <w:p w:rsidR="009E7434" w:rsidRPr="004E7307" w:rsidRDefault="009E7434" w:rsidP="00A3673C">
      <w:pPr>
        <w:autoSpaceDE w:val="0"/>
        <w:autoSpaceDN w:val="0"/>
        <w:adjustRightInd w:val="0"/>
        <w:spacing w:after="0" w:line="240" w:lineRule="auto"/>
        <w:rPr>
          <w:ins w:id="5" w:author="Merlin, Simone" w:date="2011-04-22T08:13:00Z"/>
          <w:rFonts w:ascii="Arial" w:hAnsi="Arial" w:cs="Arial"/>
          <w:b/>
          <w:bCs/>
          <w:color w:val="000000"/>
          <w:sz w:val="20"/>
          <w:szCs w:val="20"/>
          <w:u w:val="single"/>
          <w:lang w:eastAsia="zh-CN"/>
        </w:rPr>
      </w:pPr>
    </w:p>
    <w:p w:rsidR="00BB2C2F" w:rsidRDefault="00BB2C2F" w:rsidP="00A36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A3673C" w:rsidRDefault="00A3673C" w:rsidP="00A36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9.30.6 Transmission of a VHT NDP</w:t>
      </w:r>
    </w:p>
    <w:p w:rsidR="00A3673C" w:rsidRDefault="00A3673C" w:rsidP="00A36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9E7434" w:rsidRPr="009E7434" w:rsidRDefault="009E7434" w:rsidP="009E7434">
      <w:pPr>
        <w:spacing w:after="0"/>
        <w:rPr>
          <w:rFonts w:ascii="TimesNewRoman" w:eastAsia="Times New Roman" w:hAnsi="TimesNewRoman" w:cs="TimesNewRoman"/>
          <w:b/>
          <w:i/>
          <w:color w:val="808080" w:themeColor="background1" w:themeShade="80"/>
          <w:sz w:val="20"/>
          <w:szCs w:val="20"/>
          <w:lang w:eastAsia="zh-CN"/>
        </w:rPr>
      </w:pPr>
      <w:r w:rsidRPr="009E7434">
        <w:rPr>
          <w:rFonts w:ascii="TimesNewRoman" w:eastAsia="Times New Roman" w:hAnsi="TimesNewRoman" w:cs="TimesNewRoman"/>
          <w:b/>
          <w:i/>
          <w:color w:val="808080" w:themeColor="background1" w:themeShade="80"/>
          <w:sz w:val="20"/>
          <w:szCs w:val="20"/>
          <w:lang w:eastAsia="zh-CN"/>
        </w:rPr>
        <w:t>Change the following paragraph:</w:t>
      </w:r>
    </w:p>
    <w:p w:rsidR="009E7434" w:rsidRDefault="009E7434" w:rsidP="00A36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A3673C" w:rsidRDefault="00A3673C" w:rsidP="00A367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A STA shall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transmit</w:t>
      </w:r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(</w:t>
      </w:r>
      <w:proofErr w:type="gramEnd"/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 xml:space="preserve">#68) </w:t>
      </w: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a VHT format NDP using the following TXVECTOR parameters:</w:t>
      </w:r>
    </w:p>
    <w:p w:rsidR="00A3673C" w:rsidRDefault="00A3673C" w:rsidP="00A367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— LENGTH shall be set to 0.</w:t>
      </w:r>
    </w:p>
    <w:p w:rsidR="00A3673C" w:rsidRDefault="00A3673C" w:rsidP="00A367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— NUM_USERS shall be set to 1.</w:t>
      </w:r>
    </w:p>
    <w:p w:rsidR="00A3673C" w:rsidRPr="007A40ED" w:rsidRDefault="00A3673C" w:rsidP="00A367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— GROUP ID shall be set to </w:t>
      </w:r>
      <w:ins w:id="6" w:author="Merlin, Simone" w:date="2011-04-08T11:17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0</w:t>
        </w:r>
      </w:ins>
      <w:del w:id="7" w:author="Merlin, Simone" w:date="2011-04-08T11:18:00Z">
        <w:r w:rsidDel="007978CA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>63 (all ones)</w:delText>
        </w:r>
      </w:del>
      <w:ins w:id="8" w:author="Merlin, Simone" w:date="2011-04-08T11:18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  <w:r w:rsidRPr="007A40ED">
          <w:rPr>
            <w:rFonts w:ascii="Times New Roman" w:eastAsia="Times New Roman" w:hAnsi="Times New Roman"/>
            <w:sz w:val="20"/>
            <w:lang w:eastAsia="zh-CN"/>
          </w:rPr>
          <w:t>if the associated NDPA frame is addressed to an AP; otherwise, the Group ID shall be set to 63</w:t>
        </w:r>
      </w:ins>
      <w:r w:rsidRPr="007A40ED">
        <w:rPr>
          <w:rFonts w:ascii="Times New Roman" w:hAnsi="Times New Roman"/>
          <w:color w:val="000000"/>
          <w:sz w:val="18"/>
          <w:szCs w:val="20"/>
          <w:lang w:eastAsia="zh-CN"/>
        </w:rPr>
        <w:t>.</w:t>
      </w:r>
    </w:p>
    <w:p w:rsidR="00A3673C" w:rsidRDefault="00A3673C" w:rsidP="00A3673C">
      <w:pPr>
        <w:autoSpaceDE w:val="0"/>
        <w:autoSpaceDN w:val="0"/>
        <w:adjustRightInd w:val="0"/>
        <w:spacing w:after="0" w:line="240" w:lineRule="auto"/>
        <w:rPr>
          <w:ins w:id="9" w:author="Merlin, Simone" w:date="2011-04-08T11:17:00Z"/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— NUM_STS shall indicate two or more space-time streams.</w:t>
      </w:r>
    </w:p>
    <w:p w:rsidR="00000000" w:rsidRDefault="00A3673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  <w:rPrChange w:id="10" w:author="Merlin, Simone" w:date="2011-04-08T11:17:00Z">
            <w:rPr>
              <w:lang w:eastAsia="zh-CN"/>
            </w:rPr>
          </w:rPrChange>
        </w:rPr>
        <w:pPrChange w:id="11" w:author="Merlin, Simone" w:date="2011-04-08T11:17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12" w:author="Merlin, Simone" w:date="2011-04-08T11:17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PATIAL_AID shall be set according to section 9.17</w:t>
        </w:r>
      </w:ins>
      <w:ins w:id="13" w:author="Merlin, Simone" w:date="2011-04-13T10:04:00Z">
        <w:r w:rsidR="00F375DB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a</w:t>
        </w:r>
      </w:ins>
    </w:p>
    <w:p w:rsidR="00A3673C" w:rsidRDefault="00A3673C" w:rsidP="00A367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— CH_BANDWIDTH shall be set to the same value as the TXVECTOR CH_BANDWIDTH in the</w:t>
      </w:r>
    </w:p>
    <w:p w:rsidR="00A3673C" w:rsidRDefault="00A3673C" w:rsidP="00A3673C">
      <w:pPr>
        <w:spacing w:after="0"/>
        <w:rPr>
          <w:rFonts w:ascii="TimesNewRoman" w:eastAsia="Times New Roman" w:hAnsi="TimesNewRoman" w:cs="TimesNewRoman"/>
          <w:sz w:val="20"/>
          <w:szCs w:val="20"/>
          <w:u w:val="single"/>
          <w:lang w:eastAsia="zh-CN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preceding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NDPA frame.</w:t>
      </w:r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(#1080)</w:t>
      </w:r>
    </w:p>
    <w:p w:rsidR="00A3673C" w:rsidRDefault="00A3673C" w:rsidP="00A3673C">
      <w:pPr>
        <w:rPr>
          <w:b/>
          <w:bCs/>
          <w:i/>
          <w:iCs/>
        </w:rPr>
      </w:pPr>
    </w:p>
    <w:p w:rsidR="00A3673C" w:rsidRPr="00483B27" w:rsidRDefault="00A3673C" w:rsidP="00A36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zh-CN"/>
        </w:rPr>
      </w:pPr>
      <w:r>
        <w:rPr>
          <w:rFonts w:ascii="Arial" w:hAnsi="Arial" w:cs="Arial"/>
          <w:b/>
          <w:bCs/>
          <w:color w:val="000000"/>
          <w:lang w:eastAsia="zh-CN"/>
        </w:rPr>
        <w:t>9.17a Partial AID in VHT PPDUs</w:t>
      </w:r>
    </w:p>
    <w:p w:rsidR="009E7434" w:rsidRPr="009E7434" w:rsidRDefault="009E7434" w:rsidP="009E7434">
      <w:pPr>
        <w:spacing w:after="0"/>
        <w:rPr>
          <w:rFonts w:ascii="TimesNewRoman" w:eastAsia="Times New Roman" w:hAnsi="TimesNewRoman" w:cs="TimesNewRoman"/>
          <w:b/>
          <w:i/>
          <w:color w:val="808080" w:themeColor="background1" w:themeShade="80"/>
          <w:sz w:val="20"/>
          <w:szCs w:val="20"/>
          <w:lang w:eastAsia="zh-CN"/>
        </w:rPr>
      </w:pPr>
      <w:r w:rsidRPr="009E7434">
        <w:rPr>
          <w:rFonts w:ascii="TimesNewRoman" w:eastAsia="Times New Roman" w:hAnsi="TimesNewRoman" w:cs="TimesNewRoman"/>
          <w:b/>
          <w:i/>
          <w:color w:val="808080" w:themeColor="background1" w:themeShade="80"/>
          <w:sz w:val="20"/>
          <w:szCs w:val="20"/>
          <w:lang w:eastAsia="zh-CN"/>
        </w:rPr>
        <w:t>Change the following section:</w:t>
      </w:r>
    </w:p>
    <w:p w:rsidR="009E7434" w:rsidRDefault="009E7434" w:rsidP="00A367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</w:p>
    <w:p w:rsidR="00A3673C" w:rsidRDefault="00A3673C" w:rsidP="00A367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The TXVECTOR parameter PARTIAL_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AID</w:t>
      </w:r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(</w:t>
      </w:r>
      <w:proofErr w:type="gramEnd"/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 xml:space="preserve">#1509) </w:t>
      </w: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is set as follows:</w:t>
      </w:r>
    </w:p>
    <w:p w:rsidR="00A3673C" w:rsidRDefault="00A3673C" w:rsidP="00A367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</w:p>
    <w:p w:rsidR="00A3673C" w:rsidRPr="00756CB7" w:rsidRDefault="00A3673C" w:rsidP="00A367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18B21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In a VHT PPDU that carries group addressed MPDUs, </w:t>
      </w:r>
      <w:ins w:id="14" w:author="Merlin, Simone" w:date="2011-04-08T11:10:00Z">
        <w:r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or in an NDP following a group addressed NDPA</w:t>
        </w:r>
      </w:ins>
      <w:ins w:id="15" w:author="Merlin, Simone" w:date="2011-04-13T10:03:00Z">
        <w:r w:rsidR="00F375DB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frame</w:t>
        </w:r>
      </w:ins>
      <w:ins w:id="16" w:author="Merlin, Simone" w:date="2011-04-08T11:10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, </w:t>
        </w:r>
      </w:ins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the TXVECTOR parameter PARTIAL_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AID</w:t>
      </w:r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(</w:t>
      </w:r>
      <w:proofErr w:type="gramEnd"/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 xml:space="preserve">#1509) </w:t>
      </w: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is set to 0.</w:t>
      </w:r>
    </w:p>
    <w:p w:rsidR="00BB0CAF" w:rsidRDefault="00BB0CAF" w:rsidP="00BB0CAF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</w:p>
    <w:p w:rsidR="00BB0CAF" w:rsidRDefault="00BB0CAF" w:rsidP="00BB0C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In a VHT PPDU </w:t>
      </w:r>
      <w:del w:id="17" w:author="Merlin, Simone" w:date="2011-04-13T10:03:00Z">
        <w:r w:rsidDel="00F375DB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>sent by an AP</w:delText>
        </w:r>
        <w:r w:rsidDel="00F375DB">
          <w:rPr>
            <w:rFonts w:ascii="TimesNewRoman" w:hAnsi="TimesNewRoman" w:cs="TimesNewRoman"/>
            <w:color w:val="218B21"/>
            <w:sz w:val="20"/>
            <w:szCs w:val="20"/>
            <w:lang w:eastAsia="zh-CN"/>
          </w:rPr>
          <w:delText xml:space="preserve">(#1512) </w:delText>
        </w:r>
      </w:del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that carries MPDUs addressed to a single non-AP STA,</w:t>
      </w:r>
      <w:ins w:id="18" w:author="Merlin, Simone" w:date="2011-04-08T11:11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  <w:r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or in an NDP following an NDPA </w:t>
        </w:r>
      </w:ins>
      <w:ins w:id="19" w:author="Merlin, Simone" w:date="2011-04-13T10:03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frame </w:t>
        </w:r>
      </w:ins>
      <w:ins w:id="20" w:author="Merlin, Simone" w:date="2011-04-08T11:11:00Z">
        <w:r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addressed to a single non-AP STA,</w:t>
        </w:r>
      </w:ins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the TXVECTOR parameter PARTIAL_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AID</w:t>
      </w:r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(</w:t>
      </w:r>
      <w:proofErr w:type="gramEnd"/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 xml:space="preserve">#1509) </w:t>
      </w: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is set to:</w:t>
      </w:r>
    </w:p>
    <w:p w:rsidR="00BB0CAF" w:rsidRDefault="00BB0CAF" w:rsidP="00BB0C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</w:p>
    <w:p w:rsidR="00BB0CAF" w:rsidRDefault="00BB0CAF" w:rsidP="00BB0C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m:oMathPara>
        <m:oMath>
          <w:proofErr w:type="spellStart"/>
          <w:ins w:id="21" w:author="Merlin, Simone" w:date="2011-04-08T11:13:00Z">
            <m:r>
              <m:rPr>
                <m:nor/>
              </m:rPr>
              <w:rPr>
                <w:rFonts w:ascii="Cambria Math" w:hAnsi="Cambria Math"/>
              </w:rPr>
              <w:lastRenderedPageBreak/>
              <m:t>dec</m:t>
            </m:r>
            <w:proofErr w:type="spellEnd"/>
            <m:r>
              <m:rPr>
                <m:sty m:val="p"/>
              </m:rPr>
              <w:rPr>
                <w:rFonts w:ascii="Cambria Math" w:hAnsi="Cambria Math"/>
              </w:rPr>
              <m:t>(TXVECTOR PARTIAL_AID[0:8])</m:t>
            </m:r>
            <m:r>
              <w:rPr>
                <w:rFonts w:ascii="Cambria Math" w:hAnsi="Cambria Math"/>
              </w:rPr>
              <m:t>=</m:t>
            </m:r>
          </w:ins>
          <m:d>
            <m:dPr>
              <m:ctrlPr>
                <w:ins w:id="22" w:author="Merlin, Simone" w:date="2011-04-08T11:13:00Z">
                  <w:rPr>
                    <w:rFonts w:ascii="Cambria Math" w:hAnsi="Cambria Math"/>
                    <w:i/>
                  </w:rPr>
                </w:ins>
              </m:ctrlPr>
            </m:dPr>
            <m:e>
              <w:ins w:id="23" w:author="Merlin, Simone" w:date="2011-04-08T11:13:00Z">
                <m:r>
                  <w:rPr>
                    <w:rFonts w:ascii="Cambria Math" w:hAnsi="Cambria Math"/>
                  </w:rPr>
                  <m:t>dec(AID</m:t>
                </m:r>
              </w:ins>
              <m:d>
                <m:dPr>
                  <m:begChr m:val="["/>
                  <m:endChr m:val="]"/>
                  <m:ctrlPr>
                    <w:ins w:id="24" w:author="Merlin, Simone" w:date="2011-04-08T11:13:00Z">
                      <w:rPr>
                        <w:rFonts w:ascii="Cambria Math" w:hAnsi="Cambria Math"/>
                        <w:i/>
                      </w:rPr>
                    </w:ins>
                  </m:ctrlPr>
                </m:dPr>
                <m:e>
                  <w:ins w:id="25" w:author="Merlin, Simone" w:date="2011-04-08T11:13:00Z">
                    <m:r>
                      <w:rPr>
                        <w:rFonts w:ascii="Cambria Math" w:hAnsi="Cambria Math"/>
                      </w:rPr>
                      <m:t>0:8</m:t>
                    </m:r>
                  </w:ins>
                </m:e>
              </m:d>
              <w:ins w:id="26" w:author="Merlin, Simone" w:date="2011-04-08T11:13:00Z">
                <m:r>
                  <w:rPr>
                    <w:rFonts w:ascii="Cambria Math" w:hAnsi="Cambria Math"/>
                  </w:rPr>
                  <m:t>)+ de</m:t>
                </m:r>
              </w:ins>
              <m:r>
                <w:rPr>
                  <w:rFonts w:ascii="Cambria Math" w:hAnsi="Cambria Math"/>
                </w:rPr>
                <m:t>c</m:t>
              </m:r>
              <m:d>
                <m:dPr>
                  <m:ctrlPr>
                    <w:ins w:id="27" w:author="Merlin, Simone" w:date="2011-04-08T11:13:00Z">
                      <w:rPr>
                        <w:rFonts w:ascii="Cambria Math" w:hAnsi="Cambria Math"/>
                        <w:i/>
                      </w:rPr>
                    </w:ins>
                  </m:ctrlPr>
                </m:dPr>
                <m:e>
                  <w:ins w:id="28" w:author="Merlin, Simone" w:date="2011-04-08T11:13:00Z">
                    <m:r>
                      <w:rPr>
                        <w:rFonts w:ascii="Cambria Math" w:hAnsi="Cambria Math"/>
                      </w:rPr>
                      <m:t>BSSID</m:t>
                    </m:r>
                  </w:ins>
                  <m:d>
                    <m:dPr>
                      <m:begChr m:val="["/>
                      <m:endChr m:val="]"/>
                      <m:ctrlPr>
                        <w:ins w:id="29" w:author="Merlin, Simone" w:date="2011-04-08T11:13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dPr>
                    <m:e>
                      <w:ins w:id="30" w:author="Merlin, Simone" w:date="2011-04-26T16:10:00Z"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w:ins>
                      <m:r>
                        <w:rPr>
                          <w:rFonts w:ascii="Cambria Math" w:hAnsi="Cambria Math"/>
                        </w:rPr>
                        <m:t>4</m:t>
                      </m:r>
                      <w:ins w:id="31" w:author="Merlin, Simone" w:date="2011-04-08T11:13:00Z">
                        <m:r>
                          <w:rPr>
                            <w:rFonts w:ascii="Cambria Math" w:hAnsi="Cambria Math"/>
                          </w:rPr>
                          <m:t>:</m:t>
                        </m:r>
                      </w:ins>
                      <w:ins w:id="32" w:author="Merlin, Simone" w:date="2011-04-26T16:10:00Z"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w:ins>
                      <m:r>
                        <w:rPr>
                          <w:rFonts w:ascii="Cambria Math" w:hAnsi="Cambria Math"/>
                        </w:rPr>
                        <m:t>7</m:t>
                      </m:r>
                    </m:e>
                  </m:d>
                  <w:ins w:id="33" w:author="Merlin, Simone" w:date="2011-04-08T11:13:00Z">
                    <m:r>
                      <w:rPr>
                        <w:rFonts w:ascii="Cambria Math" w:hAnsi="Cambria Math"/>
                      </w:rPr>
                      <m:t>⨁BSSID</m:t>
                    </m:r>
                  </w:ins>
                  <m:d>
                    <m:dPr>
                      <m:begChr m:val="["/>
                      <m:endChr m:val="]"/>
                      <m:ctrlPr>
                        <w:ins w:id="34" w:author="Merlin, Simone" w:date="2011-04-08T11:13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dPr>
                    <m:e>
                      <w:ins w:id="35" w:author="Merlin, Simone" w:date="2011-04-08T11:13:00Z"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w:ins>
                      <m:r>
                        <w:rPr>
                          <w:rFonts w:ascii="Cambria Math" w:hAnsi="Cambria Math"/>
                        </w:rPr>
                        <m:t>0</m:t>
                      </m:r>
                      <w:ins w:id="36" w:author="Merlin, Simone" w:date="2011-04-08T11:13:00Z">
                        <m:r>
                          <w:rPr>
                            <w:rFonts w:ascii="Cambria Math" w:hAnsi="Cambria Math"/>
                          </w:rPr>
                          <m:t>:</m:t>
                        </m:r>
                      </w:ins>
                      <w:ins w:id="37" w:author="Merlin, Simone" w:date="2011-04-26T16:10:00Z"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w:ins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</m:e>
              </m:d>
              <w:ins w:id="38" w:author="Merlin, Simone" w:date="2011-04-08T11:13:00Z">
                <m:r>
                  <w:rPr>
                    <w:rFonts w:ascii="Cambria Math" w:hAnsi="Cambria Math"/>
                  </w:rPr>
                  <m:t>*</m:t>
                </m:r>
              </w:ins>
              <m:sSup>
                <m:sSupPr>
                  <m:ctrlPr>
                    <w:ins w:id="39" w:author="Merlin, Simone" w:date="2011-04-08T11:13:00Z">
                      <w:rPr>
                        <w:rFonts w:ascii="Cambria Math" w:hAnsi="Cambria Math"/>
                        <w:i/>
                        <w:szCs w:val="20"/>
                        <w:lang w:val="en-GB"/>
                      </w:rPr>
                    </w:ins>
                  </m:ctrlPr>
                </m:sSupPr>
                <m:e>
                  <w:ins w:id="40" w:author="Merlin, Simone" w:date="2011-04-08T11:13:00Z">
                    <m:r>
                      <w:rPr>
                        <w:rFonts w:ascii="Cambria Math" w:hAnsi="Cambria Math"/>
                      </w:rPr>
                      <m:t>2</m:t>
                    </m:r>
                  </w:ins>
                </m:e>
                <m:sup>
                  <w:ins w:id="41" w:author="Merlin, Simone" w:date="2011-04-08T11:13:00Z">
                    <m:r>
                      <w:rPr>
                        <w:rFonts w:ascii="Cambria Math" w:hAnsi="Cambria Math"/>
                      </w:rPr>
                      <m:t>5</m:t>
                    </m:r>
                  </w:ins>
                </m:sup>
              </m:sSup>
            </m:e>
          </m:d>
          <w:ins w:id="42" w:author="Merlin, Simone" w:date="2011-04-08T11:13:00Z">
            <m:r>
              <w:rPr>
                <w:rFonts w:ascii="Cambria Math" w:hAnsi="Cambria Math"/>
              </w:rPr>
              <m:t xml:space="preserve">mod </m:t>
            </m:r>
          </w:ins>
          <m:sSup>
            <m:sSupPr>
              <m:ctrlPr>
                <w:ins w:id="43" w:author="Merlin, Simone" w:date="2011-04-08T11:13:00Z">
                  <w:rPr>
                    <w:rFonts w:ascii="Cambria Math" w:hAnsi="Cambria Math"/>
                    <w:i/>
                  </w:rPr>
                </w:ins>
              </m:ctrlPr>
            </m:sSupPr>
            <m:e>
              <w:ins w:id="44" w:author="Merlin, Simone" w:date="2011-04-08T11:13:00Z">
                <m:r>
                  <w:rPr>
                    <w:rFonts w:ascii="Cambria Math" w:hAnsi="Cambria Math"/>
                  </w:rPr>
                  <m:t>2</m:t>
                </m:r>
              </w:ins>
            </m:e>
            <m:sup>
              <w:ins w:id="45" w:author="Merlin, Simone" w:date="2011-04-08T11:13:00Z">
                <m:r>
                  <w:rPr>
                    <w:rFonts w:ascii="Cambria Math" w:hAnsi="Cambria Math"/>
                  </w:rPr>
                  <m:t>9</m:t>
                </m:r>
              </w:ins>
            </m:sup>
          </m:sSup>
        </m:oMath>
      </m:oMathPara>
    </w:p>
    <w:p w:rsidR="00BB0CAF" w:rsidRDefault="00832242" w:rsidP="00BB0CAF">
      <w:pPr>
        <w:autoSpaceDE w:val="0"/>
        <w:autoSpaceDN w:val="0"/>
        <w:adjustRightInd w:val="0"/>
        <w:spacing w:after="0" w:line="240" w:lineRule="auto"/>
        <w:rPr>
          <w:ins w:id="46" w:author="Merlin, Simone" w:date="2011-04-27T21:14:00Z"/>
          <w:rFonts w:ascii="TimesNewRoman" w:hAnsi="TimesNewRoman" w:cs="TimesNewRoman"/>
          <w:color w:val="000000"/>
          <w:sz w:val="20"/>
          <w:szCs w:val="20"/>
          <w:lang w:eastAsia="zh-CN"/>
        </w:rPr>
      </w:pPr>
      <w:ins w:id="47" w:author="Merlin, Simone" w:date="2011-04-27T21:14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(9-1)</w:t>
        </w:r>
      </w:ins>
    </w:p>
    <w:p w:rsidR="00832242" w:rsidRDefault="00832242" w:rsidP="00BB0C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</w:p>
    <w:p w:rsidR="00832242" w:rsidRDefault="00BB0CAF" w:rsidP="00BB0CAF">
      <w:pPr>
        <w:autoSpaceDE w:val="0"/>
        <w:autoSpaceDN w:val="0"/>
        <w:adjustRightInd w:val="0"/>
        <w:spacing w:after="0" w:line="240" w:lineRule="auto"/>
        <w:rPr>
          <w:ins w:id="48" w:author="Merlin, Simone" w:date="2011-04-27T21:13:00Z"/>
          <w:rFonts w:ascii="TimesNewRoman" w:hAnsi="TimesNewRoman" w:cs="TimesNewRoman"/>
          <w:color w:val="000000"/>
          <w:sz w:val="20"/>
          <w:szCs w:val="20"/>
          <w:vertAlign w:val="superscript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Where A[b:c] indicates the bits in positions from b to c of the binary representation of A</w:t>
      </w:r>
      <w:ins w:id="49" w:author="Merlin, Simone" w:date="2011-04-27T10:56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  <w:r>
          <w:rPr>
            <w:rFonts w:ascii="TimesNewRoman" w:hAnsi="TimesNewRoman"/>
            <w:color w:val="1F497D"/>
            <w:sz w:val="20"/>
            <w:szCs w:val="20"/>
            <w:u w:val="single"/>
          </w:rPr>
          <w:t>inclusive, with index 0 being the first transmitted bit</w:t>
        </w:r>
      </w:ins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; </w:t>
      </w:r>
      <w:r>
        <w:rPr>
          <w:rFonts w:ascii="Cambria Math" w:hAnsi="Cambria Math" w:cs="Cambria Math"/>
          <w:color w:val="000000"/>
          <w:sz w:val="20"/>
          <w:szCs w:val="20"/>
          <w:lang w:eastAsia="zh-CN"/>
        </w:rPr>
        <w:t>⨁</w:t>
      </w:r>
      <w:r>
        <w:rPr>
          <w:rFonts w:ascii="CambriaMath" w:hAnsi="CambriaMath" w:cs="CambriaMath"/>
          <w:color w:val="000000"/>
          <w:sz w:val="20"/>
          <w:szCs w:val="20"/>
          <w:lang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is a bitwise exclusive OR operation;</w:t>
      </w:r>
      <w:del w:id="50" w:author="Merlin, Simone" w:date="2011-04-13T11:16:00Z">
        <w:r w:rsidDel="00720196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 xml:space="preserve"> &lt;&lt; 5 indicates a 5 positions bit shift operation towards MSB</w:delText>
        </w:r>
      </w:del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; mod X indicates the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Xmodulo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operation; </w:t>
      </w:r>
      <w:proofErr w:type="spellStart"/>
      <w:ins w:id="51" w:author="Merlin, Simone" w:date="2011-04-08T11:11:00Z">
        <w:r w:rsidRPr="00832242">
          <w:rPr>
            <w:rFonts w:ascii="TimesNewRoman" w:hAnsi="TimesNewRoman"/>
            <w:color w:val="1F497D"/>
            <w:sz w:val="20"/>
            <w:szCs w:val="20"/>
            <w:u w:val="single"/>
          </w:rPr>
          <w:t>dec</w:t>
        </w:r>
        <w:proofErr w:type="spellEnd"/>
        <w:r w:rsidRPr="00832242">
          <w:rPr>
            <w:rFonts w:ascii="TimesNewRoman" w:hAnsi="TimesNewRoman"/>
            <w:color w:val="1F497D"/>
            <w:sz w:val="20"/>
            <w:szCs w:val="20"/>
            <w:u w:val="single"/>
          </w:rPr>
          <w:t>(</w:t>
        </w:r>
      </w:ins>
      <w:ins w:id="52" w:author="Merlin, Simone" w:date="2011-04-27T10:57:00Z">
        <w:r w:rsidRPr="00832242">
          <w:rPr>
            <w:rFonts w:ascii="TimesNewRoman" w:hAnsi="TimesNewRoman"/>
            <w:color w:val="1F497D"/>
            <w:sz w:val="20"/>
            <w:szCs w:val="20"/>
            <w:u w:val="single"/>
          </w:rPr>
          <w:t>A[b:c]</w:t>
        </w:r>
      </w:ins>
      <w:ins w:id="53" w:author="Merlin, Simone" w:date="2011-04-08T11:11:00Z">
        <w:r w:rsidRPr="00832242">
          <w:rPr>
            <w:rFonts w:ascii="TimesNewRoman" w:hAnsi="TimesNewRoman"/>
            <w:color w:val="1F497D"/>
            <w:sz w:val="20"/>
            <w:szCs w:val="20"/>
            <w:u w:val="single"/>
          </w:rPr>
          <w:t>) is the cast to decimal operator</w:t>
        </w:r>
      </w:ins>
      <w:ins w:id="54" w:author="Merlin, Simone" w:date="2011-04-27T10:57:00Z">
        <w:r w:rsidRPr="00832242">
          <w:rPr>
            <w:rFonts w:ascii="TimesNewRoman" w:hAnsi="TimesNewRoman"/>
            <w:color w:val="1F497D"/>
            <w:sz w:val="20"/>
            <w:szCs w:val="20"/>
            <w:u w:val="single"/>
          </w:rPr>
          <w:t xml:space="preserve"> where b is scaled by 2</w:t>
        </w:r>
        <w:r w:rsidRPr="00832242">
          <w:rPr>
            <w:rFonts w:ascii="TimesNewRoman" w:hAnsi="TimesNewRoman"/>
            <w:color w:val="1F497D"/>
            <w:sz w:val="20"/>
            <w:szCs w:val="20"/>
            <w:u w:val="single"/>
            <w:vertAlign w:val="superscript"/>
          </w:rPr>
          <w:t>0</w:t>
        </w:r>
        <w:r w:rsidRPr="00832242">
          <w:rPr>
            <w:rFonts w:ascii="TimesNewRoman" w:hAnsi="TimesNewRoman"/>
            <w:color w:val="1F497D"/>
            <w:sz w:val="20"/>
            <w:szCs w:val="20"/>
            <w:u w:val="single"/>
          </w:rPr>
          <w:t xml:space="preserve"> and c by 2</w:t>
        </w:r>
        <w:r w:rsidRPr="00832242">
          <w:rPr>
            <w:rFonts w:ascii="TimesNewRoman" w:hAnsi="TimesNewRoman"/>
            <w:color w:val="1F497D"/>
            <w:sz w:val="20"/>
            <w:szCs w:val="20"/>
            <w:u w:val="single"/>
            <w:vertAlign w:val="superscript"/>
          </w:rPr>
          <w:t>c-b</w:t>
        </w:r>
      </w:ins>
      <w:ins w:id="55" w:author="Merlin, Simone" w:date="2011-04-08T11:11:00Z">
        <w:r w:rsidRPr="00832242">
          <w:rPr>
            <w:rFonts w:ascii="TimesNewRoman" w:hAnsi="TimesNewRoman"/>
            <w:color w:val="1F497D"/>
            <w:sz w:val="20"/>
            <w:szCs w:val="20"/>
            <w:u w:val="single"/>
          </w:rPr>
          <w:t>;</w:t>
        </w:r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</w:ins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AID is the AID of the recipient STA; BSSID</w:t>
      </w:r>
      <w:ins w:id="56" w:author="Merlin, Simone" w:date="2011-04-27T10:57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[]</w:t>
        </w:r>
      </w:ins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is the</w:t>
      </w:r>
      <w:ins w:id="57" w:author="Merlin, Simone" w:date="2011-04-26T13:45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representation of the</w:t>
        </w:r>
      </w:ins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BSSID </w:t>
      </w:r>
      <w:ins w:id="58" w:author="Merlin, Simone" w:date="2011-04-26T13:46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address </w:t>
        </w:r>
      </w:ins>
      <w:del w:id="59" w:author="Merlin, Simone" w:date="2011-04-27T10:58:00Z">
        <w:r w:rsidDel="00BB0CA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>the STA is associated wit</w:delText>
        </w:r>
      </w:del>
      <w:del w:id="60" w:author="Merlin, Simone" w:date="2011-04-27T21:13:00Z">
        <w:r w:rsidR="00832242" w:rsidDel="00832242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>h</w:delText>
        </w:r>
      </w:del>
      <w:del w:id="61" w:author="Merlin, Simone" w:date="2011-04-27T10:58:00Z">
        <w:r w:rsidDel="00BB0CA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 xml:space="preserve">, </w:delText>
        </w:r>
      </w:del>
      <w:ins w:id="62" w:author="Merlin, Simone" w:date="2011-04-26T15:42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as appearing in a Address </w:t>
        </w:r>
      </w:ins>
      <w:ins w:id="63" w:author="Merlin, Simone" w:date="2011-04-27T10:58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field of a </w:t>
        </w:r>
      </w:ins>
      <w:ins w:id="64" w:author="Merlin, Simone" w:date="2011-04-26T16:07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MAC </w:t>
        </w:r>
      </w:ins>
      <w:ins w:id="65" w:author="Merlin, Simone" w:date="2011-04-27T10:58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frame</w:t>
        </w:r>
      </w:ins>
      <w:ins w:id="66" w:author="Merlin, Simone" w:date="2011-04-26T15:52:00Z">
        <w:r w:rsidR="00FA3621" w:rsidRPr="00FA3621">
          <w:rPr>
            <w:rFonts w:ascii="TimesNewRoman" w:hAnsi="TimesNewRoman" w:cs="TimesNewRoman"/>
            <w:color w:val="000000"/>
            <w:sz w:val="20"/>
            <w:szCs w:val="20"/>
            <w:vertAlign w:val="superscript"/>
            <w:lang w:eastAsia="zh-CN"/>
            <w:rPrChange w:id="67" w:author="Merlin, Simone" w:date="2011-04-26T15:52:00Z">
              <w:rPr>
                <w:rFonts w:ascii="TimesNewRoman" w:hAnsi="TimesNewRoman" w:cs="TimesNewRoman"/>
                <w:color w:val="000000"/>
                <w:sz w:val="20"/>
                <w:szCs w:val="20"/>
                <w:lang w:eastAsia="zh-CN"/>
              </w:rPr>
            </w:rPrChange>
          </w:rPr>
          <w:t>1</w:t>
        </w:r>
      </w:ins>
    </w:p>
    <w:p w:rsidR="00BB0CAF" w:rsidRDefault="00BB0CAF" w:rsidP="00BB0C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ins w:id="68" w:author="Merlin, Simone" w:date="2011-04-26T15:42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</w:ins>
    </w:p>
    <w:p w:rsidR="00BB0CAF" w:rsidRDefault="00BB0CAF" w:rsidP="00BB0C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ins w:id="69" w:author="Merlin, Simone" w:date="2011-04-26T15:51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NOTE 1 -- I</w:t>
        </w:r>
      </w:ins>
      <w:ins w:id="70" w:author="Merlin, Simone" w:date="2011-04-26T15:39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n this representation</w:t>
        </w:r>
      </w:ins>
      <w:ins w:id="71" w:author="Merlin, Simone" w:date="2011-04-26T15:43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,</w:t>
        </w:r>
      </w:ins>
      <w:ins w:id="72" w:author="Merlin, Simone" w:date="2011-04-26T13:55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I/G bit maps to </w:t>
        </w:r>
        <w:proofErr w:type="gramStart"/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B</w:t>
        </w:r>
      </w:ins>
      <w:ins w:id="73" w:author="Merlin, Simone" w:date="2011-04-26T16:07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SSID[</w:t>
        </w:r>
        <w:proofErr w:type="gramEnd"/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0]</w:t>
        </w:r>
      </w:ins>
      <w:ins w:id="74" w:author="Merlin, Simone" w:date="2011-04-26T16:14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,</w:t>
        </w:r>
      </w:ins>
      <w:ins w:id="75" w:author="Merlin, Simone" w:date="2011-04-26T16:07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and</w:t>
        </w:r>
      </w:ins>
      <w:ins w:id="76" w:author="Merlin, Simone" w:date="2011-04-26T16:14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BSSID[47]</w:t>
        </w:r>
      </w:ins>
      <w:ins w:id="77" w:author="Merlin, Simone" w:date="2011-04-26T16:07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is</w:t>
        </w:r>
      </w:ins>
      <w:ins w:id="78" w:author="Merlin, Simone" w:date="2011-04-26T16:15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the last</w:t>
        </w:r>
      </w:ins>
      <w:ins w:id="79" w:author="Merlin, Simone" w:date="2011-04-26T16:07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</w:ins>
      <w:ins w:id="80" w:author="Merlin, Simone" w:date="2011-04-26T16:15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transmitted bit</w:t>
        </w:r>
      </w:ins>
      <w:del w:id="81" w:author="Merlin, Simone" w:date="2011-04-26T13:46:00Z">
        <w:r w:rsidDel="007A7242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>.</w:delText>
        </w:r>
      </w:del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</w:t>
      </w:r>
    </w:p>
    <w:p w:rsidR="00483B27" w:rsidRDefault="00483B27" w:rsidP="00A367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</w:p>
    <w:p w:rsidR="00A3673C" w:rsidRDefault="00A3673C" w:rsidP="00A367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In DLS or TDLS transmission, the AID for the peer STA is obtained from DLS Setup Request and Response frame or TDLS Setup Request and Response frame.</w:t>
      </w:r>
    </w:p>
    <w:p w:rsidR="00A3673C" w:rsidRDefault="00A3673C" w:rsidP="00A367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</w:p>
    <w:p w:rsidR="00A3673C" w:rsidRDefault="00A3673C" w:rsidP="00A367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In a VHT PPDU that carries MPDUs addressed to an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AP</w:t>
      </w:r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(</w:t>
      </w:r>
      <w:proofErr w:type="gramEnd"/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#1278)</w:t>
      </w: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,</w:t>
      </w:r>
      <w:ins w:id="82" w:author="Merlin, Simone" w:date="2011-04-08T11:12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  <w:r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or in an NDP following a</w:t>
        </w:r>
      </w:ins>
      <w:ins w:id="83" w:author="Merlin, Simone" w:date="2011-04-13T10:03:00Z">
        <w:r w:rsidR="00F375DB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n</w:t>
        </w:r>
      </w:ins>
      <w:ins w:id="84" w:author="Merlin, Simone" w:date="2011-04-08T11:12:00Z">
        <w:r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NDPA </w:t>
        </w:r>
      </w:ins>
      <w:ins w:id="85" w:author="Merlin, Simone" w:date="2011-04-13T10:03:00Z">
        <w:r w:rsidR="00F375DB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frame </w:t>
        </w:r>
      </w:ins>
      <w:ins w:id="86" w:author="Merlin, Simone" w:date="2011-04-08T11:12:00Z">
        <w:r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addressed to an AP</w:t>
        </w:r>
        <w:r>
          <w:t>,</w:t>
        </w:r>
      </w:ins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the TXVECTOR parameter PARTIAL_AID</w:t>
      </w:r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 xml:space="preserve">(#1509) </w:t>
      </w: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is set to the lower 9 bits of the BSSID.</w:t>
      </w:r>
    </w:p>
    <w:p w:rsidR="00A3673C" w:rsidRDefault="00A3673C" w:rsidP="00A367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</w:p>
    <w:p w:rsidR="00A3673C" w:rsidDel="00AB21B8" w:rsidRDefault="00A3673C" w:rsidP="008142AC">
      <w:pPr>
        <w:autoSpaceDE w:val="0"/>
        <w:autoSpaceDN w:val="0"/>
        <w:adjustRightInd w:val="0"/>
        <w:spacing w:after="0" w:line="240" w:lineRule="auto"/>
        <w:rPr>
          <w:del w:id="87" w:author="Merlin, Simone" w:date="2011-04-22T08:14:00Z"/>
          <w:rFonts w:ascii="TimesNewRoman" w:eastAsia="Times New Roman" w:hAnsi="TimesNewRoman" w:cs="TimesNewRoman"/>
          <w:sz w:val="20"/>
          <w:szCs w:val="20"/>
          <w:u w:val="single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In a VHT PPDU addressed to an IBSS peer STA, </w:t>
      </w:r>
      <w:ins w:id="88" w:author="Merlin, Simone" w:date="2011-04-08T11:13:00Z">
        <w:r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or in an NDP following a</w:t>
        </w:r>
      </w:ins>
      <w:ins w:id="89" w:author="Merlin, Simone" w:date="2011-04-13T10:03:00Z">
        <w:r w:rsidR="00F375DB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n</w:t>
        </w:r>
      </w:ins>
      <w:ins w:id="90" w:author="Merlin, Simone" w:date="2011-04-08T11:13:00Z">
        <w:r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NDPA </w:t>
        </w:r>
      </w:ins>
      <w:ins w:id="91" w:author="Merlin, Simone" w:date="2011-04-13T10:03:00Z">
        <w:r w:rsidR="00F375DB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frame </w:t>
        </w:r>
      </w:ins>
      <w:ins w:id="92" w:author="Merlin, Simone" w:date="2011-04-08T11:13:00Z">
        <w:r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addressed to an IBSS peer STA, </w:t>
        </w:r>
      </w:ins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the TXVECTOR parameter PARTIAL_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AID</w:t>
      </w:r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(</w:t>
      </w:r>
      <w:proofErr w:type="gramEnd"/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 xml:space="preserve">#1509) </w:t>
      </w: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is set</w:t>
      </w:r>
      <w:r w:rsidR="008142AC"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to 0</w:t>
      </w:r>
      <w:ins w:id="93" w:author="Merlin, Simone" w:date="2011-04-22T08:14:00Z">
        <w:r w:rsidR="00767A93">
          <w:rPr>
            <w:rFonts w:ascii="TimesNewRoman" w:eastAsia="Times New Roman" w:hAnsi="TimesNewRoman" w:cs="TimesNewRoman"/>
            <w:sz w:val="20"/>
            <w:szCs w:val="20"/>
            <w:u w:val="single"/>
            <w:lang w:eastAsia="zh-CN"/>
          </w:rPr>
          <w:t>.</w:t>
        </w:r>
      </w:ins>
    </w:p>
    <w:p w:rsidR="00AB21B8" w:rsidRDefault="00AB21B8" w:rsidP="008142AC">
      <w:pPr>
        <w:autoSpaceDE w:val="0"/>
        <w:autoSpaceDN w:val="0"/>
        <w:adjustRightInd w:val="0"/>
        <w:spacing w:after="0" w:line="240" w:lineRule="auto"/>
        <w:rPr>
          <w:ins w:id="94" w:author="Merlin, Simone" w:date="2011-04-25T17:50:00Z"/>
          <w:rFonts w:ascii="TimesNewRoman" w:eastAsia="Times New Roman" w:hAnsi="TimesNewRoman" w:cs="TimesNewRoman"/>
          <w:sz w:val="20"/>
          <w:szCs w:val="20"/>
          <w:u w:val="single"/>
          <w:lang w:eastAsia="zh-CN"/>
        </w:rPr>
      </w:pPr>
    </w:p>
    <w:p w:rsidR="00FA3621" w:rsidRPr="00FA3621" w:rsidRDefault="00FA3621" w:rsidP="00FA3621">
      <w:pPr>
        <w:autoSpaceDE w:val="0"/>
        <w:autoSpaceDN w:val="0"/>
        <w:adjustRightInd w:val="0"/>
        <w:rPr>
          <w:ins w:id="95" w:author="Merlin, Simone" w:date="2011-04-27T21:15:00Z"/>
          <w:rFonts w:ascii="TimesNewRoman" w:hAnsi="TimesNewRoman" w:cs="TimesNewRoman"/>
          <w:color w:val="000000"/>
          <w:sz w:val="20"/>
          <w:szCs w:val="20"/>
          <w:lang w:eastAsia="zh-CN"/>
          <w:rPrChange w:id="96" w:author="Merlin, Simone" w:date="2011-04-27T21:16:00Z">
            <w:rPr>
              <w:ins w:id="97" w:author="Merlin, Simone" w:date="2011-04-27T21:15:00Z"/>
              <w:rFonts w:ascii="TimesNewRoman" w:eastAsia="Times New Roman" w:hAnsi="TimesNewRoman" w:cs="TimesNewRoman"/>
              <w:sz w:val="20"/>
              <w:szCs w:val="20"/>
              <w:u w:val="single"/>
              <w:lang w:eastAsia="zh-CN"/>
            </w:rPr>
          </w:rPrChange>
        </w:rPr>
        <w:pPrChange w:id="98" w:author="Merlin, Simone" w:date="2011-04-27T21:16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99" w:author="Merlin, Simone" w:date="2011-04-27T21:16:00Z">
        <w:r w:rsidRPr="00FA3621">
          <w:rPr>
            <w:rFonts w:ascii="TimesNewRoman" w:hAnsi="TimesNewRoman" w:cs="TimesNewRoman"/>
            <w:color w:val="000000"/>
            <w:sz w:val="20"/>
            <w:szCs w:val="20"/>
            <w:lang w:eastAsia="zh-CN"/>
            <w:rPrChange w:id="100" w:author="Merlin, Simone" w:date="2011-04-27T21:16:00Z">
              <w:rPr>
                <w:rFonts w:ascii="TimesNewRoman" w:eastAsia="MS Mincho" w:hAnsi="TimesNewRoman" w:cs="TimesNewRoman"/>
                <w:color w:val="FF0000"/>
                <w:sz w:val="24"/>
                <w:szCs w:val="24"/>
                <w:u w:val="single"/>
                <w:lang w:eastAsia="ja-JP"/>
              </w:rPr>
            </w:rPrChange>
          </w:rPr>
          <w:t>In a VHT PPDU that carries individually addressed MPDUs to a mesh STA, the TXVECTOR PARTIAL_AID parameter is set to the 9 LSB</w:t>
        </w:r>
        <w:r w:rsidR="00832242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s of the recipient MAC address.</w:t>
        </w:r>
      </w:ins>
    </w:p>
    <w:p w:rsidR="00AB21B8" w:rsidRDefault="00AB21B8" w:rsidP="008142AC">
      <w:pPr>
        <w:autoSpaceDE w:val="0"/>
        <w:autoSpaceDN w:val="0"/>
        <w:adjustRightInd w:val="0"/>
        <w:spacing w:after="0" w:line="240" w:lineRule="auto"/>
        <w:rPr>
          <w:ins w:id="101" w:author="Merlin, Simone" w:date="2011-04-25T17:53:00Z"/>
          <w:rFonts w:ascii="TimesNewRoman" w:eastAsia="Times New Roman" w:hAnsi="TimesNewRoman" w:cs="TimesNewRoman"/>
          <w:sz w:val="20"/>
          <w:szCs w:val="20"/>
          <w:u w:val="single"/>
          <w:lang w:eastAsia="zh-CN"/>
        </w:rPr>
      </w:pPr>
      <w:ins w:id="102" w:author="Merlin, Simone" w:date="2011-04-25T17:50:00Z">
        <w:r>
          <w:rPr>
            <w:rFonts w:ascii="TimesNewRoman" w:eastAsia="Times New Roman" w:hAnsi="TimesNewRoman" w:cs="TimesNewRoman"/>
            <w:sz w:val="20"/>
            <w:szCs w:val="20"/>
            <w:u w:val="single"/>
            <w:lang w:eastAsia="zh-CN"/>
          </w:rPr>
          <w:t>An AP should not assign to a STA</w:t>
        </w:r>
      </w:ins>
      <w:ins w:id="103" w:author="Merlin, Simone" w:date="2011-04-25T17:51:00Z">
        <w:r>
          <w:rPr>
            <w:rFonts w:ascii="TimesNewRoman" w:eastAsia="Times New Roman" w:hAnsi="TimesNewRoman" w:cs="TimesNewRoman"/>
            <w:sz w:val="20"/>
            <w:szCs w:val="20"/>
            <w:u w:val="single"/>
            <w:lang w:eastAsia="zh-CN"/>
          </w:rPr>
          <w:t xml:space="preserve"> an AID value such that the TXVECTOR PARTIAL_AID </w:t>
        </w:r>
      </w:ins>
      <w:ins w:id="104" w:author="Merlin, Simone" w:date="2011-04-25T17:53:00Z">
        <w:r>
          <w:rPr>
            <w:rFonts w:ascii="TimesNewRoman" w:eastAsia="Times New Roman" w:hAnsi="TimesNewRoman" w:cs="TimesNewRoman"/>
            <w:sz w:val="20"/>
            <w:szCs w:val="20"/>
            <w:u w:val="single"/>
            <w:lang w:eastAsia="zh-CN"/>
          </w:rPr>
          <w:t xml:space="preserve">value </w:t>
        </w:r>
      </w:ins>
      <w:ins w:id="105" w:author="Merlin, Simone" w:date="2011-04-25T17:51:00Z">
        <w:r>
          <w:rPr>
            <w:rFonts w:ascii="TimesNewRoman" w:eastAsia="Times New Roman" w:hAnsi="TimesNewRoman" w:cs="TimesNewRoman"/>
            <w:sz w:val="20"/>
            <w:szCs w:val="20"/>
            <w:u w:val="single"/>
            <w:lang w:eastAsia="zh-CN"/>
          </w:rPr>
          <w:t xml:space="preserve">computed according to </w:t>
        </w:r>
      </w:ins>
      <w:ins w:id="106" w:author="Merlin, Simone" w:date="2011-04-26T15:46:00Z">
        <w:r w:rsidR="00483B27">
          <w:rPr>
            <w:rFonts w:ascii="TimesNewRoman" w:eastAsia="Times New Roman" w:hAnsi="TimesNewRoman" w:cs="TimesNewRoman"/>
            <w:sz w:val="20"/>
            <w:szCs w:val="20"/>
            <w:u w:val="single"/>
            <w:lang w:eastAsia="zh-CN"/>
          </w:rPr>
          <w:t xml:space="preserve">formula </w:t>
        </w:r>
      </w:ins>
      <w:ins w:id="107" w:author="Merlin, Simone" w:date="2011-04-25T17:51:00Z">
        <w:r>
          <w:rPr>
            <w:rFonts w:ascii="TimesNewRoman" w:eastAsia="Times New Roman" w:hAnsi="TimesNewRoman" w:cs="TimesNewRoman"/>
            <w:sz w:val="20"/>
            <w:szCs w:val="20"/>
            <w:u w:val="single"/>
            <w:lang w:eastAsia="zh-CN"/>
          </w:rPr>
          <w:t>(</w:t>
        </w:r>
      </w:ins>
      <w:ins w:id="108" w:author="Merlin, Simone" w:date="2011-04-27T21:14:00Z">
        <w:r w:rsidR="00832242">
          <w:rPr>
            <w:rFonts w:ascii="TimesNewRoman" w:eastAsia="Times New Roman" w:hAnsi="TimesNewRoman" w:cs="TimesNewRoman"/>
            <w:sz w:val="20"/>
            <w:szCs w:val="20"/>
            <w:u w:val="single"/>
            <w:lang w:eastAsia="zh-CN"/>
          </w:rPr>
          <w:t>9-1</w:t>
        </w:r>
      </w:ins>
      <w:ins w:id="109" w:author="Merlin, Simone" w:date="2011-04-25T17:51:00Z">
        <w:r>
          <w:rPr>
            <w:rFonts w:ascii="TimesNewRoman" w:eastAsia="Times New Roman" w:hAnsi="TimesNewRoman" w:cs="TimesNewRoman"/>
            <w:sz w:val="20"/>
            <w:szCs w:val="20"/>
            <w:u w:val="single"/>
            <w:lang w:eastAsia="zh-CN"/>
          </w:rPr>
          <w:t>)</w:t>
        </w:r>
      </w:ins>
      <w:ins w:id="110" w:author="Merlin, Simone" w:date="2011-04-25T17:50:00Z">
        <w:r>
          <w:rPr>
            <w:rFonts w:ascii="TimesNewRoman" w:eastAsia="Times New Roman" w:hAnsi="TimesNewRoman" w:cs="TimesNewRoman"/>
            <w:sz w:val="20"/>
            <w:szCs w:val="20"/>
            <w:u w:val="single"/>
            <w:lang w:eastAsia="zh-CN"/>
          </w:rPr>
          <w:t xml:space="preserve"> </w:t>
        </w:r>
      </w:ins>
      <w:ins w:id="111" w:author="Merlin, Simone" w:date="2011-04-25T17:52:00Z">
        <w:r>
          <w:rPr>
            <w:rFonts w:ascii="TimesNewRoman" w:eastAsia="Times New Roman" w:hAnsi="TimesNewRoman" w:cs="TimesNewRoman"/>
            <w:sz w:val="20"/>
            <w:szCs w:val="20"/>
            <w:u w:val="single"/>
            <w:lang w:eastAsia="zh-CN"/>
          </w:rPr>
          <w:t xml:space="preserve">results </w:t>
        </w:r>
      </w:ins>
      <w:ins w:id="112" w:author="Merlin, Simone" w:date="2011-04-25T17:53:00Z">
        <w:r>
          <w:rPr>
            <w:rFonts w:ascii="TimesNewRoman" w:eastAsia="Times New Roman" w:hAnsi="TimesNewRoman" w:cs="TimesNewRoman"/>
            <w:sz w:val="20"/>
            <w:szCs w:val="20"/>
            <w:u w:val="single"/>
            <w:lang w:eastAsia="zh-CN"/>
          </w:rPr>
          <w:t xml:space="preserve">to be </w:t>
        </w:r>
      </w:ins>
      <w:ins w:id="113" w:author="Merlin, Simone" w:date="2011-04-25T17:52:00Z">
        <w:r>
          <w:rPr>
            <w:rFonts w:ascii="TimesNewRoman" w:eastAsia="Times New Roman" w:hAnsi="TimesNewRoman" w:cs="TimesNewRoman"/>
            <w:sz w:val="20"/>
            <w:szCs w:val="20"/>
            <w:u w:val="single"/>
            <w:lang w:eastAsia="zh-CN"/>
          </w:rPr>
          <w:t>equal to 0</w:t>
        </w:r>
      </w:ins>
      <w:ins w:id="114" w:author="Merlin, Simone" w:date="2011-04-25T17:53:00Z">
        <w:r>
          <w:rPr>
            <w:rFonts w:ascii="TimesNewRoman" w:eastAsia="Times New Roman" w:hAnsi="TimesNewRoman" w:cs="TimesNewRoman"/>
            <w:sz w:val="20"/>
            <w:szCs w:val="20"/>
            <w:u w:val="single"/>
            <w:lang w:eastAsia="zh-CN"/>
          </w:rPr>
          <w:t>.</w:t>
        </w:r>
      </w:ins>
    </w:p>
    <w:p w:rsidR="00756CB7" w:rsidRDefault="00756CB7" w:rsidP="00483B27">
      <w:pPr>
        <w:autoSpaceDE w:val="0"/>
        <w:autoSpaceDN w:val="0"/>
        <w:adjustRightInd w:val="0"/>
        <w:spacing w:after="0" w:line="240" w:lineRule="auto"/>
        <w:rPr>
          <w:ins w:id="115" w:author="Merlin, Simone" w:date="2011-04-27T21:15:00Z"/>
          <w:rFonts w:ascii="Times New Roman" w:eastAsia="Times New Roman" w:hAnsi="Times New Roman"/>
          <w:u w:val="single"/>
          <w:lang w:eastAsia="zh-CN"/>
        </w:rPr>
      </w:pPr>
    </w:p>
    <w:p w:rsidR="00832242" w:rsidRDefault="00832242" w:rsidP="00483B27">
      <w:pPr>
        <w:autoSpaceDE w:val="0"/>
        <w:autoSpaceDN w:val="0"/>
        <w:adjustRightInd w:val="0"/>
        <w:spacing w:after="0" w:line="240" w:lineRule="auto"/>
        <w:rPr>
          <w:ins w:id="116" w:author="Merlin, Simone" w:date="2011-04-27T21:16:00Z"/>
          <w:rFonts w:ascii="Times New Roman" w:eastAsia="Times New Roman" w:hAnsi="Times New Roman"/>
          <w:u w:val="single"/>
          <w:lang w:eastAsia="zh-CN"/>
        </w:rPr>
      </w:pPr>
    </w:p>
    <w:p w:rsidR="00832242" w:rsidRPr="000B64B6" w:rsidRDefault="00832242" w:rsidP="00832242">
      <w:pPr>
        <w:pStyle w:val="T1"/>
        <w:spacing w:after="120"/>
        <w:jc w:val="left"/>
        <w:rPr>
          <w:i/>
          <w:sz w:val="20"/>
          <w:szCs w:val="24"/>
          <w:lang w:val="en-US"/>
        </w:rPr>
      </w:pPr>
      <w:r w:rsidRPr="000B64B6">
        <w:rPr>
          <w:i/>
          <w:sz w:val="20"/>
          <w:szCs w:val="24"/>
          <w:lang w:val="en-US"/>
        </w:rPr>
        <w:t xml:space="preserve">In Table 22-9, modify the following sentence in the Description field at line 27 </w:t>
      </w:r>
    </w:p>
    <w:p w:rsidR="00832242" w:rsidRPr="000B64B6" w:rsidRDefault="00832242" w:rsidP="00832242">
      <w:pPr>
        <w:pStyle w:val="T1"/>
        <w:spacing w:after="120"/>
        <w:jc w:val="left"/>
        <w:rPr>
          <w:b w:val="0"/>
          <w:sz w:val="20"/>
          <w:szCs w:val="24"/>
          <w:lang w:val="en-US"/>
        </w:rPr>
      </w:pPr>
      <w:r w:rsidRPr="000B64B6">
        <w:rPr>
          <w:b w:val="0"/>
          <w:sz w:val="20"/>
          <w:szCs w:val="24"/>
          <w:lang w:val="en-US"/>
        </w:rPr>
        <w:t xml:space="preserve">In a SU VHT PPDU that is not an NDP and that carries MPDU(s) addressed to an AP </w:t>
      </w:r>
      <w:r w:rsidRPr="000B64B6">
        <w:rPr>
          <w:b w:val="0"/>
          <w:color w:val="FF0000"/>
          <w:sz w:val="20"/>
          <w:szCs w:val="24"/>
          <w:u w:val="single"/>
          <w:lang w:val="en-US"/>
        </w:rPr>
        <w:t>or to a Mesh STA</w:t>
      </w:r>
      <w:r w:rsidRPr="000B64B6">
        <w:rPr>
          <w:b w:val="0"/>
          <w:sz w:val="20"/>
          <w:szCs w:val="24"/>
          <w:lang w:val="en-US"/>
        </w:rPr>
        <w:t xml:space="preserve">, the Group ID field is set to 0; otherwise it is set to 63. </w:t>
      </w:r>
    </w:p>
    <w:p w:rsidR="00832242" w:rsidRPr="000B64B6" w:rsidRDefault="00832242" w:rsidP="00832242">
      <w:pPr>
        <w:pStyle w:val="T1"/>
        <w:spacing w:after="120"/>
        <w:jc w:val="left"/>
        <w:rPr>
          <w:b w:val="0"/>
          <w:sz w:val="20"/>
          <w:szCs w:val="24"/>
          <w:lang w:val="en-US"/>
        </w:rPr>
      </w:pPr>
      <w:r w:rsidRPr="000B64B6">
        <w:rPr>
          <w:b w:val="0"/>
          <w:sz w:val="20"/>
          <w:szCs w:val="24"/>
          <w:lang w:val="en-US"/>
        </w:rPr>
        <w:t>In an NDP PPDU the Group ID is set according to 9.21.6</w:t>
      </w:r>
    </w:p>
    <w:p w:rsidR="00832242" w:rsidRPr="000B64B6" w:rsidRDefault="00832242" w:rsidP="00832242">
      <w:pPr>
        <w:pStyle w:val="T1"/>
        <w:spacing w:after="120"/>
        <w:jc w:val="left"/>
        <w:rPr>
          <w:b w:val="0"/>
          <w:sz w:val="20"/>
          <w:szCs w:val="24"/>
          <w:lang w:val="en-US"/>
        </w:rPr>
      </w:pPr>
      <w:r w:rsidRPr="000B64B6">
        <w:rPr>
          <w:b w:val="0"/>
          <w:sz w:val="20"/>
          <w:szCs w:val="24"/>
          <w:lang w:val="en-US"/>
        </w:rPr>
        <w:t>For a MU-MIMO PPDU the Group ID is set as in 22.3.12.3;</w:t>
      </w:r>
    </w:p>
    <w:p w:rsidR="00832242" w:rsidRPr="000B64B6" w:rsidRDefault="00832242" w:rsidP="00483B27">
      <w:pPr>
        <w:autoSpaceDE w:val="0"/>
        <w:autoSpaceDN w:val="0"/>
        <w:adjustRightInd w:val="0"/>
        <w:spacing w:after="0" w:line="240" w:lineRule="auto"/>
        <w:rPr>
          <w:ins w:id="117" w:author="Merlin, Simone" w:date="2011-04-27T21:16:00Z"/>
          <w:rFonts w:ascii="Times New Roman" w:eastAsia="Times New Roman" w:hAnsi="Times New Roman"/>
          <w:sz w:val="18"/>
          <w:u w:val="single"/>
          <w:lang w:eastAsia="zh-CN"/>
        </w:rPr>
      </w:pPr>
    </w:p>
    <w:p w:rsidR="00832242" w:rsidRPr="00F821D6" w:rsidRDefault="00832242" w:rsidP="00483B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u w:val="single"/>
          <w:lang w:eastAsia="zh-CN"/>
        </w:rPr>
      </w:pPr>
    </w:p>
    <w:sectPr w:rsidR="00832242" w:rsidRPr="00F821D6" w:rsidSect="00F0434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A6F" w:rsidRDefault="00886A6F" w:rsidP="00570894">
      <w:pPr>
        <w:spacing w:after="0" w:line="240" w:lineRule="auto"/>
      </w:pPr>
      <w:r>
        <w:separator/>
      </w:r>
    </w:p>
  </w:endnote>
  <w:endnote w:type="continuationSeparator" w:id="0">
    <w:p w:rsidR="00886A6F" w:rsidRDefault="00886A6F" w:rsidP="0057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Mat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A6F" w:rsidRDefault="00886A6F" w:rsidP="00570894">
      <w:pPr>
        <w:spacing w:after="0" w:line="240" w:lineRule="auto"/>
      </w:pPr>
      <w:r>
        <w:separator/>
      </w:r>
    </w:p>
  </w:footnote>
  <w:footnote w:type="continuationSeparator" w:id="0">
    <w:p w:rsidR="00886A6F" w:rsidRDefault="00886A6F" w:rsidP="0057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FC" w:rsidRPr="00EA1AFC" w:rsidRDefault="00EA1AFC" w:rsidP="00EA1AFC">
    <w:pPr>
      <w:pStyle w:val="Header"/>
      <w:tabs>
        <w:tab w:val="center" w:pos="4680"/>
        <w:tab w:val="right" w:pos="9360"/>
      </w:tabs>
      <w:jc w:val="both"/>
      <w:rPr>
        <w:rFonts w:ascii="Times New Roman" w:hAnsi="Times New Roman"/>
        <w:sz w:val="28"/>
        <w:lang w:eastAsia="ko-KR"/>
      </w:rPr>
    </w:pPr>
    <w:r>
      <w:rPr>
        <w:rFonts w:ascii="Times New Roman" w:hAnsi="Times New Roman"/>
        <w:sz w:val="28"/>
        <w:lang w:eastAsia="ko-KR"/>
      </w:rPr>
      <w:t>April</w:t>
    </w:r>
    <w:r>
      <w:rPr>
        <w:rFonts w:ascii="Times New Roman" w:hAnsi="Times New Roman"/>
        <w:sz w:val="28"/>
      </w:rPr>
      <w:t xml:space="preserve"> 201</w:t>
    </w:r>
    <w:r>
      <w:rPr>
        <w:rFonts w:ascii="Times New Roman" w:hAnsi="Times New Roman"/>
        <w:sz w:val="28"/>
        <w:lang w:eastAsia="ko-KR"/>
      </w:rPr>
      <w:t>1</w:t>
    </w:r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</w:r>
    <w:fldSimple w:instr=" TITLE  \* MERGEFORMAT ">
      <w:r>
        <w:rPr>
          <w:rFonts w:ascii="Times New Roman" w:hAnsi="Times New Roman"/>
          <w:sz w:val="28"/>
        </w:rPr>
        <w:t>doc.: IEEE 802.11-11/</w:t>
      </w:r>
      <w:r>
        <w:rPr>
          <w:rFonts w:ascii="Times New Roman" w:hAnsi="Times New Roman"/>
          <w:sz w:val="28"/>
          <w:lang w:eastAsia="ko-KR"/>
        </w:rPr>
        <w:t>0587r0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B62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9300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EAC9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B52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91A5B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C6B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245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20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44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9A9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32055"/>
    <w:multiLevelType w:val="multilevel"/>
    <w:tmpl w:val="DCC05564"/>
    <w:lvl w:ilvl="0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05B8B"/>
    <w:multiLevelType w:val="hybridMultilevel"/>
    <w:tmpl w:val="DCC05564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695B69"/>
    <w:multiLevelType w:val="hybridMultilevel"/>
    <w:tmpl w:val="1CAAF5CA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5C08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070D8B"/>
    <w:multiLevelType w:val="hybridMultilevel"/>
    <w:tmpl w:val="8A1E2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C2604A"/>
    <w:multiLevelType w:val="hybridMultilevel"/>
    <w:tmpl w:val="931C13B0"/>
    <w:lvl w:ilvl="0" w:tplc="7D72090C">
      <w:start w:val="9"/>
      <w:numFmt w:val="bullet"/>
      <w:lvlText w:val="—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8D17AA"/>
    <w:multiLevelType w:val="hybridMultilevel"/>
    <w:tmpl w:val="14F0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4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7235"/>
    <w:rsid w:val="00010C58"/>
    <w:rsid w:val="00013E5D"/>
    <w:rsid w:val="000152AD"/>
    <w:rsid w:val="000232B5"/>
    <w:rsid w:val="00024A8D"/>
    <w:rsid w:val="00026E2E"/>
    <w:rsid w:val="00057E73"/>
    <w:rsid w:val="00075DB4"/>
    <w:rsid w:val="00085460"/>
    <w:rsid w:val="0008550E"/>
    <w:rsid w:val="000A1E47"/>
    <w:rsid w:val="000A7522"/>
    <w:rsid w:val="000B33D9"/>
    <w:rsid w:val="000B64B6"/>
    <w:rsid w:val="000B6D23"/>
    <w:rsid w:val="000C7235"/>
    <w:rsid w:val="000E557F"/>
    <w:rsid w:val="000F3168"/>
    <w:rsid w:val="00106985"/>
    <w:rsid w:val="001071A0"/>
    <w:rsid w:val="00111C55"/>
    <w:rsid w:val="0011520D"/>
    <w:rsid w:val="001460F4"/>
    <w:rsid w:val="00156D69"/>
    <w:rsid w:val="00160EE7"/>
    <w:rsid w:val="00170631"/>
    <w:rsid w:val="0017171D"/>
    <w:rsid w:val="001825D2"/>
    <w:rsid w:val="001936DD"/>
    <w:rsid w:val="001A3B84"/>
    <w:rsid w:val="001B591C"/>
    <w:rsid w:val="001C2593"/>
    <w:rsid w:val="001D59F8"/>
    <w:rsid w:val="001D5A68"/>
    <w:rsid w:val="001F1597"/>
    <w:rsid w:val="001F243E"/>
    <w:rsid w:val="0020445C"/>
    <w:rsid w:val="00211F14"/>
    <w:rsid w:val="00220227"/>
    <w:rsid w:val="00257F63"/>
    <w:rsid w:val="00263DBE"/>
    <w:rsid w:val="00281F60"/>
    <w:rsid w:val="002832BE"/>
    <w:rsid w:val="002C39B8"/>
    <w:rsid w:val="002D098C"/>
    <w:rsid w:val="002F4F6A"/>
    <w:rsid w:val="0030386C"/>
    <w:rsid w:val="003124D0"/>
    <w:rsid w:val="0031601B"/>
    <w:rsid w:val="0032047A"/>
    <w:rsid w:val="00331F7B"/>
    <w:rsid w:val="00344741"/>
    <w:rsid w:val="00354BCC"/>
    <w:rsid w:val="003571B4"/>
    <w:rsid w:val="003638DE"/>
    <w:rsid w:val="003768F2"/>
    <w:rsid w:val="003A4A7D"/>
    <w:rsid w:val="003C3A43"/>
    <w:rsid w:val="003C5D6B"/>
    <w:rsid w:val="003C775E"/>
    <w:rsid w:val="003D128E"/>
    <w:rsid w:val="003D6CFA"/>
    <w:rsid w:val="003D6D41"/>
    <w:rsid w:val="003E70D6"/>
    <w:rsid w:val="00410E1F"/>
    <w:rsid w:val="004113C8"/>
    <w:rsid w:val="00423F99"/>
    <w:rsid w:val="004524CA"/>
    <w:rsid w:val="00461407"/>
    <w:rsid w:val="00462930"/>
    <w:rsid w:val="00465B5E"/>
    <w:rsid w:val="0047083C"/>
    <w:rsid w:val="004724A5"/>
    <w:rsid w:val="0047301A"/>
    <w:rsid w:val="0047708F"/>
    <w:rsid w:val="00482762"/>
    <w:rsid w:val="00483B27"/>
    <w:rsid w:val="004A5C14"/>
    <w:rsid w:val="004B440B"/>
    <w:rsid w:val="004B4625"/>
    <w:rsid w:val="004C1504"/>
    <w:rsid w:val="004C19A8"/>
    <w:rsid w:val="004E54B2"/>
    <w:rsid w:val="004E7307"/>
    <w:rsid w:val="00501FC2"/>
    <w:rsid w:val="00506159"/>
    <w:rsid w:val="005227BC"/>
    <w:rsid w:val="00533083"/>
    <w:rsid w:val="00544647"/>
    <w:rsid w:val="00547B01"/>
    <w:rsid w:val="00552EBB"/>
    <w:rsid w:val="00555EA2"/>
    <w:rsid w:val="00564522"/>
    <w:rsid w:val="0056577C"/>
    <w:rsid w:val="00570894"/>
    <w:rsid w:val="00583A5A"/>
    <w:rsid w:val="00587887"/>
    <w:rsid w:val="005911CD"/>
    <w:rsid w:val="0059776F"/>
    <w:rsid w:val="005A638B"/>
    <w:rsid w:val="005B1350"/>
    <w:rsid w:val="005B46ED"/>
    <w:rsid w:val="005C170B"/>
    <w:rsid w:val="005C547E"/>
    <w:rsid w:val="005F4B6F"/>
    <w:rsid w:val="005F7258"/>
    <w:rsid w:val="006011CF"/>
    <w:rsid w:val="0060167E"/>
    <w:rsid w:val="00603DFB"/>
    <w:rsid w:val="006360AA"/>
    <w:rsid w:val="006408A4"/>
    <w:rsid w:val="00672013"/>
    <w:rsid w:val="00672532"/>
    <w:rsid w:val="006831C9"/>
    <w:rsid w:val="00691DF5"/>
    <w:rsid w:val="00694801"/>
    <w:rsid w:val="006953C7"/>
    <w:rsid w:val="006A209E"/>
    <w:rsid w:val="006A62DB"/>
    <w:rsid w:val="006A6D19"/>
    <w:rsid w:val="006C14A1"/>
    <w:rsid w:val="006C66E1"/>
    <w:rsid w:val="006E13A7"/>
    <w:rsid w:val="006F0D42"/>
    <w:rsid w:val="006F4D1A"/>
    <w:rsid w:val="00706E67"/>
    <w:rsid w:val="00720196"/>
    <w:rsid w:val="0072374D"/>
    <w:rsid w:val="0072630C"/>
    <w:rsid w:val="0073326C"/>
    <w:rsid w:val="0073369D"/>
    <w:rsid w:val="007364A3"/>
    <w:rsid w:val="00737AA7"/>
    <w:rsid w:val="00747014"/>
    <w:rsid w:val="00747EBE"/>
    <w:rsid w:val="0075347D"/>
    <w:rsid w:val="00756CB7"/>
    <w:rsid w:val="00767A93"/>
    <w:rsid w:val="0078369F"/>
    <w:rsid w:val="007978CA"/>
    <w:rsid w:val="007A3955"/>
    <w:rsid w:val="007A40ED"/>
    <w:rsid w:val="007A54B0"/>
    <w:rsid w:val="007A7242"/>
    <w:rsid w:val="007D0FA6"/>
    <w:rsid w:val="007E0076"/>
    <w:rsid w:val="0081359A"/>
    <w:rsid w:val="008142AC"/>
    <w:rsid w:val="00814BF6"/>
    <w:rsid w:val="008218D1"/>
    <w:rsid w:val="008235FA"/>
    <w:rsid w:val="00832242"/>
    <w:rsid w:val="0083231A"/>
    <w:rsid w:val="00834145"/>
    <w:rsid w:val="008459F7"/>
    <w:rsid w:val="00850ADC"/>
    <w:rsid w:val="008531EC"/>
    <w:rsid w:val="008658EF"/>
    <w:rsid w:val="008839EE"/>
    <w:rsid w:val="00886A6F"/>
    <w:rsid w:val="008A1449"/>
    <w:rsid w:val="008A52A9"/>
    <w:rsid w:val="008A5B17"/>
    <w:rsid w:val="008B490D"/>
    <w:rsid w:val="008C2B31"/>
    <w:rsid w:val="008C2F32"/>
    <w:rsid w:val="008C70C8"/>
    <w:rsid w:val="008D43F2"/>
    <w:rsid w:val="008E13C8"/>
    <w:rsid w:val="008E19A4"/>
    <w:rsid w:val="008E279D"/>
    <w:rsid w:val="008E4194"/>
    <w:rsid w:val="00903A1A"/>
    <w:rsid w:val="009071CB"/>
    <w:rsid w:val="009128DD"/>
    <w:rsid w:val="00913235"/>
    <w:rsid w:val="00915927"/>
    <w:rsid w:val="0091592E"/>
    <w:rsid w:val="0093652B"/>
    <w:rsid w:val="00942D8E"/>
    <w:rsid w:val="00960223"/>
    <w:rsid w:val="00963718"/>
    <w:rsid w:val="00964BFB"/>
    <w:rsid w:val="00966B55"/>
    <w:rsid w:val="00970CDC"/>
    <w:rsid w:val="00980585"/>
    <w:rsid w:val="009818AE"/>
    <w:rsid w:val="009853D0"/>
    <w:rsid w:val="009907A9"/>
    <w:rsid w:val="009914F6"/>
    <w:rsid w:val="009B3F7E"/>
    <w:rsid w:val="009E3413"/>
    <w:rsid w:val="009E4ABC"/>
    <w:rsid w:val="009E7434"/>
    <w:rsid w:val="00A03DD8"/>
    <w:rsid w:val="00A046E4"/>
    <w:rsid w:val="00A158F1"/>
    <w:rsid w:val="00A169DB"/>
    <w:rsid w:val="00A24D03"/>
    <w:rsid w:val="00A35078"/>
    <w:rsid w:val="00A3606E"/>
    <w:rsid w:val="00A3673C"/>
    <w:rsid w:val="00A613DB"/>
    <w:rsid w:val="00A6495B"/>
    <w:rsid w:val="00A65552"/>
    <w:rsid w:val="00A704D8"/>
    <w:rsid w:val="00A71650"/>
    <w:rsid w:val="00A73290"/>
    <w:rsid w:val="00AB21B8"/>
    <w:rsid w:val="00AB4FA1"/>
    <w:rsid w:val="00AD446A"/>
    <w:rsid w:val="00AE1EA5"/>
    <w:rsid w:val="00AF2806"/>
    <w:rsid w:val="00AF2FBC"/>
    <w:rsid w:val="00AF7ED9"/>
    <w:rsid w:val="00B107D6"/>
    <w:rsid w:val="00B20688"/>
    <w:rsid w:val="00B2769F"/>
    <w:rsid w:val="00B33C15"/>
    <w:rsid w:val="00B42105"/>
    <w:rsid w:val="00B630EA"/>
    <w:rsid w:val="00B65621"/>
    <w:rsid w:val="00B70BD8"/>
    <w:rsid w:val="00B7258A"/>
    <w:rsid w:val="00B73B12"/>
    <w:rsid w:val="00B92464"/>
    <w:rsid w:val="00BA4ED6"/>
    <w:rsid w:val="00BA6B9C"/>
    <w:rsid w:val="00BB0CAF"/>
    <w:rsid w:val="00BB2C2F"/>
    <w:rsid w:val="00BC22A4"/>
    <w:rsid w:val="00BD3CB6"/>
    <w:rsid w:val="00BD4443"/>
    <w:rsid w:val="00BD6032"/>
    <w:rsid w:val="00BE3487"/>
    <w:rsid w:val="00BF209C"/>
    <w:rsid w:val="00C12EE2"/>
    <w:rsid w:val="00C164C2"/>
    <w:rsid w:val="00C20366"/>
    <w:rsid w:val="00C27FE4"/>
    <w:rsid w:val="00C40FB3"/>
    <w:rsid w:val="00C5021E"/>
    <w:rsid w:val="00C53CAC"/>
    <w:rsid w:val="00C6747F"/>
    <w:rsid w:val="00C74825"/>
    <w:rsid w:val="00C75F89"/>
    <w:rsid w:val="00C81757"/>
    <w:rsid w:val="00C83EB2"/>
    <w:rsid w:val="00C849F8"/>
    <w:rsid w:val="00C902F7"/>
    <w:rsid w:val="00C9436C"/>
    <w:rsid w:val="00CA429A"/>
    <w:rsid w:val="00CB10B3"/>
    <w:rsid w:val="00CB1C6A"/>
    <w:rsid w:val="00CB7694"/>
    <w:rsid w:val="00CC2F08"/>
    <w:rsid w:val="00CE5373"/>
    <w:rsid w:val="00CE6C52"/>
    <w:rsid w:val="00CE7085"/>
    <w:rsid w:val="00CF24AB"/>
    <w:rsid w:val="00CF4437"/>
    <w:rsid w:val="00D0045F"/>
    <w:rsid w:val="00D040F1"/>
    <w:rsid w:val="00D21E4A"/>
    <w:rsid w:val="00D35292"/>
    <w:rsid w:val="00D40974"/>
    <w:rsid w:val="00D44157"/>
    <w:rsid w:val="00D45A4E"/>
    <w:rsid w:val="00D46A95"/>
    <w:rsid w:val="00D52650"/>
    <w:rsid w:val="00D56F9C"/>
    <w:rsid w:val="00D609BA"/>
    <w:rsid w:val="00D609F9"/>
    <w:rsid w:val="00D6101A"/>
    <w:rsid w:val="00D62410"/>
    <w:rsid w:val="00D77F00"/>
    <w:rsid w:val="00D90D13"/>
    <w:rsid w:val="00D92C2C"/>
    <w:rsid w:val="00D92E40"/>
    <w:rsid w:val="00D944D9"/>
    <w:rsid w:val="00DB79A5"/>
    <w:rsid w:val="00DD6C25"/>
    <w:rsid w:val="00DF02FC"/>
    <w:rsid w:val="00DF4A28"/>
    <w:rsid w:val="00DF7248"/>
    <w:rsid w:val="00E138DA"/>
    <w:rsid w:val="00E2086C"/>
    <w:rsid w:val="00E225C7"/>
    <w:rsid w:val="00E36A9B"/>
    <w:rsid w:val="00E46C2F"/>
    <w:rsid w:val="00E47411"/>
    <w:rsid w:val="00E53178"/>
    <w:rsid w:val="00E80801"/>
    <w:rsid w:val="00E961EF"/>
    <w:rsid w:val="00E97FF8"/>
    <w:rsid w:val="00EA17A5"/>
    <w:rsid w:val="00EA1AFC"/>
    <w:rsid w:val="00EA21F5"/>
    <w:rsid w:val="00EA32C6"/>
    <w:rsid w:val="00EB041F"/>
    <w:rsid w:val="00EB7BCC"/>
    <w:rsid w:val="00EC13F3"/>
    <w:rsid w:val="00EC1E0D"/>
    <w:rsid w:val="00ED7C63"/>
    <w:rsid w:val="00EE096D"/>
    <w:rsid w:val="00EF0A8B"/>
    <w:rsid w:val="00EF1E0E"/>
    <w:rsid w:val="00EF2CE3"/>
    <w:rsid w:val="00EF6947"/>
    <w:rsid w:val="00EF7C30"/>
    <w:rsid w:val="00F0434C"/>
    <w:rsid w:val="00F07E2B"/>
    <w:rsid w:val="00F22F4C"/>
    <w:rsid w:val="00F31DFA"/>
    <w:rsid w:val="00F354EC"/>
    <w:rsid w:val="00F35D47"/>
    <w:rsid w:val="00F36B24"/>
    <w:rsid w:val="00F375DB"/>
    <w:rsid w:val="00F43DBF"/>
    <w:rsid w:val="00F62895"/>
    <w:rsid w:val="00F62A15"/>
    <w:rsid w:val="00F64569"/>
    <w:rsid w:val="00F67FA9"/>
    <w:rsid w:val="00F702A7"/>
    <w:rsid w:val="00F821D6"/>
    <w:rsid w:val="00F83883"/>
    <w:rsid w:val="00F92E8B"/>
    <w:rsid w:val="00F94526"/>
    <w:rsid w:val="00FA2F83"/>
    <w:rsid w:val="00FA3621"/>
    <w:rsid w:val="00FA4210"/>
    <w:rsid w:val="00FC535F"/>
    <w:rsid w:val="00FE798F"/>
    <w:rsid w:val="00FF4581"/>
    <w:rsid w:val="00FF498E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603DFB"/>
    <w:pPr>
      <w:spacing w:after="240"/>
      <w:ind w:left="720" w:right="720"/>
    </w:pPr>
  </w:style>
  <w:style w:type="paragraph" w:styleId="Header">
    <w:name w:val="header"/>
    <w:basedOn w:val="Normal"/>
    <w:link w:val="HeaderChar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semiHidden/>
    <w:locked/>
    <w:rsid w:val="0057089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894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45A4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45A4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5A4E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5A4E"/>
    <w:rPr>
      <w:b/>
      <w:bCs/>
    </w:rPr>
  </w:style>
  <w:style w:type="paragraph" w:styleId="ListParagraph">
    <w:name w:val="List Paragraph"/>
    <w:basedOn w:val="Normal"/>
    <w:uiPriority w:val="99"/>
    <w:qFormat/>
    <w:rsid w:val="00D61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png@01CC0359.D3727C9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3.png@01CC0359.D3727C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9E439-DC3A-498D-AF2E-C5B3BAB1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P802</vt:lpstr>
    </vt:vector>
  </TitlesOfParts>
  <Company>Qualcomm Inc.</Company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subject/>
  <dc:creator>Merlin, Simone</dc:creator>
  <cp:keywords/>
  <dc:description/>
  <cp:lastModifiedBy>Merlin, Simone</cp:lastModifiedBy>
  <cp:revision>3</cp:revision>
  <dcterms:created xsi:type="dcterms:W3CDTF">2011-04-28T23:04:00Z</dcterms:created>
  <dcterms:modified xsi:type="dcterms:W3CDTF">2011-04-28T23:16:00Z</dcterms:modified>
</cp:coreProperties>
</file>