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A53799" w:rsidP="00A53799">
            <w:pPr>
              <w:pStyle w:val="T2"/>
            </w:pPr>
            <w:r>
              <w:t xml:space="preserve">BW usage in </w:t>
            </w:r>
            <w:proofErr w:type="spellStart"/>
            <w:r>
              <w:t>Beamforming</w:t>
            </w:r>
            <w:proofErr w:type="spellEnd"/>
            <w:r>
              <w:t xml:space="preserve"> Report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5E17A6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5E17A6">
              <w:rPr>
                <w:b w:val="0"/>
                <w:sz w:val="20"/>
                <w:lang w:eastAsia="ko-KR"/>
              </w:rPr>
              <w:t>4</w:t>
            </w:r>
            <w:r w:rsidRPr="0056577C">
              <w:rPr>
                <w:b w:val="0"/>
                <w:sz w:val="20"/>
              </w:rPr>
              <w:t>-</w:t>
            </w:r>
            <w:r w:rsidR="005E17A6">
              <w:rPr>
                <w:b w:val="0"/>
                <w:sz w:val="20"/>
                <w:lang w:eastAsia="ko-KR"/>
              </w:rPr>
              <w:t>28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70894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>
              <w:rPr>
                <w:rFonts w:eastAsia="SimSun"/>
                <w:b w:val="0"/>
                <w:sz w:val="20"/>
                <w:lang w:eastAsia="ko-KR"/>
              </w:rPr>
              <w:t>Illsoo Sohn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3969" w:type="dxa"/>
            <w:vAlign w:val="center"/>
          </w:tcPr>
          <w:p w:rsidR="00F64569" w:rsidRPr="00834145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 w:rsidRPr="00834145">
              <w:rPr>
                <w:rFonts w:eastAsia="SimSun"/>
                <w:b w:val="0"/>
                <w:sz w:val="20"/>
                <w:lang w:eastAsia="ko-KR"/>
              </w:rPr>
              <w:t xml:space="preserve">LG R&amp;D Complex 533, Hogye-1dong, </w:t>
            </w:r>
            <w:proofErr w:type="spellStart"/>
            <w:r w:rsidRPr="00834145">
              <w:rPr>
                <w:rFonts w:eastAsia="SimSun"/>
                <w:b w:val="0"/>
                <w:sz w:val="20"/>
                <w:lang w:eastAsia="ko-KR"/>
              </w:rPr>
              <w:t>Dongan-Gu</w:t>
            </w:r>
            <w:proofErr w:type="spellEnd"/>
            <w:r w:rsidRPr="00834145">
              <w:rPr>
                <w:rFonts w:eastAsia="SimSun"/>
                <w:b w:val="0"/>
                <w:sz w:val="20"/>
                <w:lang w:eastAsia="ko-KR"/>
              </w:rPr>
              <w:t xml:space="preserve">, Anyang-Shi, </w:t>
            </w:r>
            <w:proofErr w:type="spellStart"/>
            <w:r w:rsidRPr="00834145">
              <w:rPr>
                <w:rFonts w:eastAsia="SimSun"/>
                <w:b w:val="0"/>
                <w:sz w:val="20"/>
                <w:lang w:eastAsia="ko-KR"/>
              </w:rPr>
              <w:t>Kyungki</w:t>
            </w:r>
            <w:proofErr w:type="spellEnd"/>
            <w:r w:rsidRPr="00834145">
              <w:rPr>
                <w:rFonts w:eastAsia="SimSun"/>
                <w:b w:val="0"/>
                <w:sz w:val="20"/>
                <w:lang w:eastAsia="ko-KR"/>
              </w:rPr>
              <w:t>-Do, 431-749, Korea</w:t>
            </w:r>
          </w:p>
        </w:tc>
        <w:tc>
          <w:tcPr>
            <w:tcW w:w="1559" w:type="dxa"/>
            <w:vAlign w:val="center"/>
          </w:tcPr>
          <w:p w:rsidR="00F64569" w:rsidRPr="00834145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>
              <w:rPr>
                <w:rFonts w:eastAsia="SimSun"/>
                <w:b w:val="0"/>
                <w:sz w:val="20"/>
                <w:lang w:eastAsia="ko-KR"/>
              </w:rPr>
              <w:t>+82-31-450-1882</w:t>
            </w:r>
          </w:p>
        </w:tc>
        <w:tc>
          <w:tcPr>
            <w:tcW w:w="1530" w:type="dxa"/>
            <w:vAlign w:val="center"/>
          </w:tcPr>
          <w:p w:rsidR="00F64569" w:rsidRPr="00570894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16"/>
                <w:lang w:eastAsia="ko-KR"/>
              </w:rPr>
            </w:pPr>
            <w:r>
              <w:rPr>
                <w:rFonts w:eastAsia="SimSun"/>
                <w:b w:val="0"/>
                <w:sz w:val="16"/>
                <w:lang w:eastAsia="ko-KR"/>
              </w:rPr>
              <w:t>Illsoo.sohn@gmail.com</w:t>
            </w:r>
          </w:p>
        </w:tc>
      </w:tr>
      <w:tr w:rsidR="00F64569" w:rsidRPr="003124D0" w:rsidTr="00D21E4A">
        <w:trPr>
          <w:jc w:val="center"/>
        </w:trPr>
        <w:tc>
          <w:tcPr>
            <w:tcW w:w="1336" w:type="dxa"/>
            <w:vAlign w:val="center"/>
          </w:tcPr>
          <w:p w:rsidR="00F64569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</w:rPr>
                <w:t>Li</w:t>
              </w:r>
            </w:smartTag>
            <w:r>
              <w:rPr>
                <w:b w:val="0"/>
                <w:sz w:val="20"/>
              </w:rPr>
              <w:t>u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3969" w:type="dxa"/>
            <w:vAlign w:val="center"/>
          </w:tcPr>
          <w:p w:rsidR="00F64569" w:rsidRPr="003D6CFA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3D6CFA">
              <w:rPr>
                <w:b w:val="0"/>
                <w:sz w:val="20"/>
                <w:lang w:val="it-IT"/>
              </w:rPr>
              <w:t>5488 Marvell Lane, Santa Clara, CA 95054, USA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52AD">
              <w:rPr>
                <w:b w:val="0"/>
                <w:sz w:val="20"/>
              </w:rPr>
              <w:t>+1-408-222-8412</w:t>
            </w:r>
          </w:p>
        </w:tc>
        <w:tc>
          <w:tcPr>
            <w:tcW w:w="1530" w:type="dxa"/>
            <w:vAlign w:val="center"/>
          </w:tcPr>
          <w:p w:rsidR="00F64569" w:rsidRPr="00D21E4A" w:rsidRDefault="00F64569" w:rsidP="008E19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21E4A">
              <w:rPr>
                <w:b w:val="0"/>
                <w:sz w:val="16"/>
              </w:rPr>
              <w:t>yongliu@marvell.com</w:t>
            </w:r>
          </w:p>
        </w:tc>
      </w:tr>
    </w:tbl>
    <w:p w:rsidR="00F64569" w:rsidRDefault="00F64569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F64569" w:rsidRDefault="00F64569" w:rsidP="000C7235">
      <w:r>
        <w:t xml:space="preserve">Changes in the text </w:t>
      </w:r>
      <w:r w:rsidRPr="001D5A68">
        <w:t>refer to: Draft P802.11ac_D0.1.pdf</w:t>
      </w:r>
    </w:p>
    <w:p w:rsidR="00F64569" w:rsidRDefault="00F64569" w:rsidP="00B70BD8">
      <w:pPr>
        <w:jc w:val="center"/>
        <w:rPr>
          <w:rFonts w:ascii="Times New Roman" w:hAnsi="Times New Roman"/>
          <w:b/>
        </w:rPr>
      </w:pPr>
      <w:r w:rsidRPr="00FE798F">
        <w:rPr>
          <w:rFonts w:ascii="Times New Roman" w:hAnsi="Times New Roman"/>
          <w:b/>
        </w:rPr>
        <w:t>Comments</w:t>
      </w:r>
    </w:p>
    <w:p w:rsidR="00F64569" w:rsidRDefault="00F64569" w:rsidP="005A63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Comments regarding BW of response frames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672"/>
        <w:gridCol w:w="399"/>
        <w:gridCol w:w="399"/>
        <w:gridCol w:w="402"/>
        <w:gridCol w:w="2982"/>
        <w:gridCol w:w="1882"/>
        <w:gridCol w:w="1773"/>
        <w:gridCol w:w="486"/>
      </w:tblGrid>
      <w:tr w:rsidR="00F64569" w:rsidRPr="00F354EC" w:rsidTr="00B70BD8">
        <w:trPr>
          <w:trHeight w:val="2159"/>
        </w:trPr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jc w:val="right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1540</w:t>
            </w:r>
          </w:p>
        </w:tc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9.21.5</w:t>
            </w:r>
          </w:p>
        </w:tc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57</w:t>
            </w:r>
          </w:p>
        </w:tc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TR</w:t>
            </w:r>
          </w:p>
        </w:tc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 xml:space="preserve">During the sounding procedures, BW indications for measurement and transmission are clear. For example, what is the PPDU BW of the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Report when there are NDPA decoding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failur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in some secondary channels? What is the BW of Sounding Poll when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beamformer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have received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Report of only partial channel? etc.</w:t>
            </w:r>
          </w:p>
        </w:tc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 xml:space="preserve">Clarify BWs of NDPA, NDP,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>, and Sounding Poll frames.</w:t>
            </w:r>
          </w:p>
        </w:tc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>
              <w:rPr>
                <w:rFonts w:eastAsia="SimSun"/>
                <w:color w:val="000000"/>
                <w:sz w:val="18"/>
              </w:rPr>
              <w:t>Agree. Text is added</w:t>
            </w:r>
          </w:p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</w:p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>
              <w:rPr>
                <w:rFonts w:eastAsia="SimSun"/>
                <w:color w:val="000000"/>
                <w:sz w:val="18"/>
              </w:rPr>
              <w:t>Note that BW of NDPA and poll frames are already regulated by the rules in 9.9.1.4.</w:t>
            </w:r>
          </w:p>
        </w:tc>
        <w:tc>
          <w:tcPr>
            <w:tcW w:w="0" w:type="auto"/>
          </w:tcPr>
          <w:p w:rsidR="00F64569" w:rsidRPr="00F354EC" w:rsidRDefault="00F64569" w:rsidP="00410E1F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MU</w:t>
            </w:r>
          </w:p>
        </w:tc>
      </w:tr>
      <w:tr w:rsidR="00F64569" w:rsidRPr="00F354EC" w:rsidTr="00B70BD8">
        <w:trPr>
          <w:trHeight w:val="1655"/>
        </w:trPr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jc w:val="right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1423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9.21.5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57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TR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proofErr w:type="spellStart"/>
            <w:r w:rsidRPr="00F354EC">
              <w:rPr>
                <w:rFonts w:eastAsia="SimSun"/>
                <w:color w:val="000000"/>
                <w:sz w:val="18"/>
              </w:rPr>
              <w:t>Cluase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9.21.5 VHT sounding protocol needs some more clarification on the transmission of NDPA, NDP, and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>; that is, non-HT duplicate form, Reporting management under interference in secondary channels, etc.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Define clear behavior.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>
              <w:rPr>
                <w:rFonts w:eastAsia="SimSun"/>
                <w:color w:val="000000"/>
                <w:sz w:val="18"/>
              </w:rPr>
              <w:t xml:space="preserve">Disagree. Don’t see the </w:t>
            </w:r>
            <w:r w:rsidRPr="00A73290">
              <w:rPr>
                <w:rFonts w:eastAsia="SimSun"/>
                <w:color w:val="000000"/>
                <w:sz w:val="18"/>
              </w:rPr>
              <w:t>necessity</w:t>
            </w:r>
            <w:r>
              <w:rPr>
                <w:rFonts w:eastAsia="SimSun"/>
                <w:color w:val="000000"/>
                <w:sz w:val="18"/>
              </w:rPr>
              <w:t xml:space="preserve"> to define non-HT duplicate form and reporting management under interference in secondary channel. </w:t>
            </w:r>
          </w:p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</w:p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MU</w:t>
            </w:r>
          </w:p>
        </w:tc>
      </w:tr>
      <w:tr w:rsidR="00F64569" w:rsidRPr="00F354EC" w:rsidTr="005A638B">
        <w:trPr>
          <w:trHeight w:val="1200"/>
        </w:trPr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jc w:val="right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lastRenderedPageBreak/>
              <w:t>1466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9.21.5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57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TR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bandwidth of poll frames is not clear, and bandwidth of responses to the poll frame is also not clear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clarify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>
              <w:rPr>
                <w:rFonts w:eastAsia="SimSun"/>
                <w:color w:val="000000"/>
                <w:sz w:val="18"/>
              </w:rPr>
              <w:t>same as 1540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MU</w:t>
            </w:r>
          </w:p>
        </w:tc>
      </w:tr>
      <w:tr w:rsidR="00F64569" w:rsidRPr="00F354EC" w:rsidTr="005A638B">
        <w:trPr>
          <w:trHeight w:val="1200"/>
        </w:trPr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jc w:val="right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1080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9.21.5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57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TR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 xml:space="preserve">In VHT sounding protocol, the specification is unclear on the relations of BWs of the frames; NDPA, NDP,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>, and Sounding Poll frames.</w:t>
            </w:r>
            <w:r w:rsidRPr="00F354EC">
              <w:rPr>
                <w:rFonts w:eastAsia="SimSun"/>
                <w:color w:val="000000"/>
                <w:sz w:val="18"/>
              </w:rPr>
              <w:br/>
            </w:r>
            <w:r w:rsidRPr="00F354EC">
              <w:rPr>
                <w:rFonts w:eastAsia="SimSun"/>
                <w:color w:val="000000"/>
                <w:sz w:val="18"/>
              </w:rPr>
              <w:br/>
              <w:t xml:space="preserve">(a) What is the expected behavior of a STA when it does not have a valid channel information (e.g., due to interference) on some part of the BW for which channel information is requested by the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beamforer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? May the STA supposed to compute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Report only using valid BW?</w:t>
            </w:r>
            <w:r w:rsidRPr="00F354EC">
              <w:rPr>
                <w:rFonts w:eastAsia="SimSun"/>
                <w:color w:val="000000"/>
                <w:sz w:val="18"/>
              </w:rPr>
              <w:br/>
              <w:t xml:space="preserve">(b) In the above case that a STA transmit may report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Report on reduced BW than requested, what is the transmit BW of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frame PPDU?</w:t>
            </w:r>
            <w:r w:rsidRPr="00F354EC">
              <w:rPr>
                <w:rFonts w:eastAsia="SimSun"/>
                <w:color w:val="000000"/>
                <w:sz w:val="18"/>
              </w:rPr>
              <w:br/>
              <w:t xml:space="preserve">(c) When the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beamformer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receives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Report for only partial BW of requested BW, the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beamformer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needs to determine whether the BW of Sounding Poll frame to be the original value which is the same with that of NDPA/NDP or be the reduced BW as in the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Report.</w:t>
            </w:r>
            <w:r w:rsidRPr="00F354EC">
              <w:rPr>
                <w:rFonts w:eastAsia="SimSun"/>
                <w:color w:val="000000"/>
                <w:sz w:val="18"/>
              </w:rPr>
              <w:br/>
              <w:t xml:space="preserve">(d) What is the expected behavior of a STA when the BW of the Sounding Poll frame is not equal to NDPA/NDP? Should a STA consider it to be detection error due to interference or to be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beamformer's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decision to reduce it?</w:t>
            </w:r>
            <w:r w:rsidRPr="00F354EC">
              <w:rPr>
                <w:rFonts w:eastAsia="SimSun"/>
                <w:color w:val="000000"/>
                <w:sz w:val="18"/>
              </w:rPr>
              <w:br/>
              <w:t xml:space="preserve">(e) When a STA is requested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Report for only a partial BW of NDPA/NDP and the WM is idle for full BW of NDPA/NDP, may a STA transmit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frame through NDPA/NDP BW to shorten the transmission time?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 xml:space="preserve">Clarify VHT sounding protocol. Some rules for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specifiy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 xml:space="preserve"> BWs of NDPA, NDP, VHT Compressed </w:t>
            </w:r>
            <w:proofErr w:type="spellStart"/>
            <w:r w:rsidRPr="00F354EC">
              <w:rPr>
                <w:rFonts w:eastAsia="SimSun"/>
                <w:color w:val="000000"/>
                <w:sz w:val="18"/>
              </w:rPr>
              <w:t>Beamforming</w:t>
            </w:r>
            <w:proofErr w:type="spellEnd"/>
            <w:r w:rsidRPr="00F354EC">
              <w:rPr>
                <w:rFonts w:eastAsia="SimSun"/>
                <w:color w:val="000000"/>
                <w:sz w:val="18"/>
              </w:rPr>
              <w:t>, and Sounding Poll frames are required.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>
              <w:rPr>
                <w:rFonts w:eastAsia="SimSun"/>
                <w:color w:val="000000"/>
                <w:sz w:val="18"/>
              </w:rPr>
              <w:t xml:space="preserve">same as 1540  </w:t>
            </w:r>
          </w:p>
        </w:tc>
        <w:tc>
          <w:tcPr>
            <w:tcW w:w="0" w:type="auto"/>
          </w:tcPr>
          <w:p w:rsidR="00F64569" w:rsidRPr="00F354EC" w:rsidRDefault="00F64569" w:rsidP="005A638B">
            <w:pPr>
              <w:spacing w:after="0" w:line="240" w:lineRule="auto"/>
              <w:rPr>
                <w:rFonts w:eastAsia="SimSun"/>
                <w:color w:val="000000"/>
                <w:sz w:val="18"/>
              </w:rPr>
            </w:pPr>
            <w:r w:rsidRPr="00F354EC">
              <w:rPr>
                <w:rFonts w:eastAsia="SimSun"/>
                <w:color w:val="000000"/>
                <w:sz w:val="18"/>
              </w:rPr>
              <w:t>MU</w:t>
            </w:r>
          </w:p>
        </w:tc>
      </w:tr>
    </w:tbl>
    <w:p w:rsidR="00F64569" w:rsidRDefault="00F64569" w:rsidP="005A638B">
      <w:pPr>
        <w:rPr>
          <w:rFonts w:ascii="Times New Roman" w:hAnsi="Times New Roman"/>
          <w:b/>
        </w:rPr>
      </w:pPr>
    </w:p>
    <w:p w:rsidR="00C50E2F" w:rsidRDefault="00C50E2F" w:rsidP="00C50E2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</w:t>
      </w:r>
    </w:p>
    <w:p w:rsidR="00C50E2F" w:rsidRPr="00C50E2F" w:rsidRDefault="00C50E2F" w:rsidP="005A638B">
      <w:pPr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t>The proposal is to set</w:t>
      </w:r>
    </w:p>
    <w:p w:rsidR="00C50E2F" w:rsidRDefault="00C50E2F" w:rsidP="00C50E2F">
      <w:pPr>
        <w:pStyle w:val="ListParagraph"/>
        <w:numPr>
          <w:ilvl w:val="1"/>
          <w:numId w:val="15"/>
        </w:numPr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lastRenderedPageBreak/>
        <w:t xml:space="preserve">the BW of the Compressed </w:t>
      </w:r>
      <w:proofErr w:type="spellStart"/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Beamforming</w:t>
      </w:r>
      <w:proofErr w:type="spellEnd"/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report (indicated in the BW subfield of the MIMO control field) to the same bandwidth of the NDP</w:t>
      </w:r>
    </w:p>
    <w:p w:rsidR="00C50E2F" w:rsidRPr="00C50E2F" w:rsidRDefault="00C50E2F" w:rsidP="00C50E2F">
      <w:pPr>
        <w:pStyle w:val="ListParagraph"/>
        <w:numPr>
          <w:ilvl w:val="2"/>
          <w:numId w:val="15"/>
        </w:numPr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Beamformer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is in control of the BW of the channel represented in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beamforming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report; this avoids that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beamformee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returns channel estimation on a portion of the sounded BW. </w:t>
      </w:r>
    </w:p>
    <w:p w:rsidR="00C50E2F" w:rsidRDefault="00C50E2F" w:rsidP="00C50E2F">
      <w:pPr>
        <w:pStyle w:val="ListParagraph"/>
        <w:numPr>
          <w:ilvl w:val="1"/>
          <w:numId w:val="15"/>
        </w:numPr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the transmit bandwidth of the Compressed </w:t>
      </w:r>
      <w:proofErr w:type="spellStart"/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Beamforming</w:t>
      </w:r>
      <w:proofErr w:type="spellEnd"/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frame (in TXVECTOR) to a value equal or smaller than the bandwidth of the requesting frame (wither NDP or </w:t>
      </w:r>
      <w:proofErr w:type="spellStart"/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Beamforming</w:t>
      </w:r>
      <w:proofErr w:type="spellEnd"/>
      <w:r w:rsidRPr="00C50E2F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Poll)</w:t>
      </w:r>
    </w:p>
    <w:p w:rsidR="00C50E2F" w:rsidRPr="00C50E2F" w:rsidRDefault="00C50E2F" w:rsidP="00C50E2F">
      <w:pPr>
        <w:pStyle w:val="ListParagraph"/>
        <w:numPr>
          <w:ilvl w:val="2"/>
          <w:numId w:val="15"/>
        </w:numPr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this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leaves a degree of freedom to the responder in the selection of the response BW.</w:t>
      </w:r>
    </w:p>
    <w:p w:rsidR="00C50E2F" w:rsidRDefault="00C50E2F" w:rsidP="00774E3B">
      <w:pPr>
        <w:jc w:val="center"/>
        <w:rPr>
          <w:rFonts w:ascii="Times New Roman" w:hAnsi="Times New Roman"/>
          <w:b/>
          <w:bCs/>
        </w:rPr>
      </w:pPr>
    </w:p>
    <w:p w:rsidR="000A1E47" w:rsidRDefault="00774E3B" w:rsidP="00774E3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Editing Instructions</w:t>
      </w:r>
    </w:p>
    <w:p w:rsidR="00774E3B" w:rsidRDefault="00774E3B" w:rsidP="00774E3B">
      <w:pPr>
        <w:jc w:val="center"/>
        <w:rPr>
          <w:rFonts w:ascii="Times New Roman" w:hAnsi="Times New Roman"/>
          <w:b/>
          <w:bCs/>
        </w:rPr>
      </w:pPr>
    </w:p>
    <w:p w:rsidR="00F64569" w:rsidRDefault="00F64569" w:rsidP="006A62DB">
      <w:pPr>
        <w:rPr>
          <w:rFonts w:ascii="Times New Roman" w:hAnsi="Times New Roman"/>
          <w:b/>
          <w:iCs/>
        </w:rPr>
      </w:pPr>
      <w:r w:rsidRPr="003768F2">
        <w:rPr>
          <w:rFonts w:ascii="Times New Roman" w:hAnsi="Times New Roman"/>
          <w:b/>
          <w:bCs/>
        </w:rPr>
        <w:t xml:space="preserve">9.21.5 </w:t>
      </w:r>
      <w:r w:rsidRPr="003768F2">
        <w:rPr>
          <w:rFonts w:ascii="Times New Roman" w:hAnsi="Times New Roman"/>
          <w:b/>
        </w:rPr>
        <w:t>VHT sounding protocol</w:t>
      </w:r>
    </w:p>
    <w:p w:rsidR="006A62DB" w:rsidRPr="006A62DB" w:rsidRDefault="006A62DB" w:rsidP="006A62DB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Modify the paragraph at P73L47 </w:t>
      </w:r>
    </w:p>
    <w:p w:rsidR="006A62DB" w:rsidRDefault="006A62DB" w:rsidP="006A62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A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beamformee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that receives an NDPA frame from a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beamformer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with which it is associated or with which it</w:t>
      </w:r>
    </w:p>
    <w:p w:rsidR="006A62DB" w:rsidRDefault="006A62DB" w:rsidP="006A62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has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an established DLS or TDLS session and that contains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beamformee's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AID in the AID subfield of the</w:t>
      </w:r>
    </w:p>
    <w:p w:rsidR="006A62DB" w:rsidRDefault="006A62DB" w:rsidP="006A62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first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(or only) STA Info field, shall transmit its VHT Compressed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Beamforming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frame a SIFS after the NDP</w:t>
      </w:r>
    </w:p>
    <w:p w:rsidR="00F64569" w:rsidRPr="006A62DB" w:rsidRDefault="006A62DB" w:rsidP="000C7235">
      <w:pPr>
        <w:rPr>
          <w:rFonts w:ascii="Times New Roman" w:eastAsia="Times New Roman" w:hAnsi="Times New Roma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frame that follows the NDPA frame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(Ed)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.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(#952)</w:t>
      </w:r>
      <w:r>
        <w:rPr>
          <w:rFonts w:ascii="Times New Roman" w:eastAsia="Times New Roman" w:hAnsi="Times New Roman"/>
        </w:rPr>
        <w:t xml:space="preserve"> </w:t>
      </w:r>
      <w:commentRangeStart w:id="0"/>
      <w:ins w:id="1" w:author="Merlin, Simone" w:date="2011-04-13T11:10:00Z">
        <w:r w:rsidR="00A355FB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The CH_BANDWIDTH parameter in the TXVECTOR of the VHT Compressed </w:t>
        </w:r>
        <w:proofErr w:type="spellStart"/>
        <w:r w:rsidR="00A355FB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Beamforming</w:t>
        </w:r>
        <w:proofErr w:type="spellEnd"/>
        <w:r w:rsidR="00A355FB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frame shall be set to indicate a bandwidth not wider than that indicated in the CH_BANDWIDTH parameter in the RXVECTOR of the received NDP frame</w:t>
        </w:r>
      </w:ins>
      <w:commentRangeEnd w:id="0"/>
      <w:ins w:id="2" w:author="Merlin, Simone" w:date="2011-04-12T08:02:00Z">
        <w:r w:rsidR="001C1C87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commentReference w:id="0"/>
        </w:r>
      </w:ins>
    </w:p>
    <w:p w:rsidR="00F64569" w:rsidRPr="006A62DB" w:rsidRDefault="006A62DB" w:rsidP="006A62DB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Modify the paragraph at P73L54 </w:t>
      </w:r>
    </w:p>
    <w:p w:rsidR="006A62DB" w:rsidRDefault="006A62DB" w:rsidP="006A62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A </w:t>
      </w:r>
      <w:proofErr w:type="spellStart"/>
      <w:r>
        <w:rPr>
          <w:rFonts w:ascii="TimesNewRoman" w:hAnsi="TimesNewRoman" w:cs="TimesNewRoman"/>
          <w:sz w:val="20"/>
          <w:szCs w:val="20"/>
          <w:lang w:eastAsia="zh-CN"/>
        </w:rPr>
        <w:t>beamformee</w:t>
      </w:r>
      <w:proofErr w:type="spellEnd"/>
      <w:r>
        <w:rPr>
          <w:rFonts w:ascii="TimesNewRoman" w:hAnsi="TimesNewRoman" w:cs="TimesNewRoman"/>
          <w:sz w:val="20"/>
          <w:szCs w:val="20"/>
          <w:lang w:eastAsia="zh-CN"/>
        </w:rPr>
        <w:t xml:space="preserve"> that receives an NDPA from a </w:t>
      </w:r>
      <w:proofErr w:type="spellStart"/>
      <w:r>
        <w:rPr>
          <w:rFonts w:ascii="TimesNewRoman" w:hAnsi="TimesNewRoman" w:cs="TimesNewRoman"/>
          <w:sz w:val="20"/>
          <w:szCs w:val="20"/>
          <w:lang w:eastAsia="zh-CN"/>
        </w:rPr>
        <w:t>beamformer</w:t>
      </w:r>
      <w:proofErr w:type="spellEnd"/>
      <w:r>
        <w:rPr>
          <w:rFonts w:ascii="TimesNewRoman" w:hAnsi="TimesNewRoman" w:cs="TimesNewRoman"/>
          <w:sz w:val="20"/>
          <w:szCs w:val="20"/>
          <w:lang w:eastAsia="zh-CN"/>
        </w:rPr>
        <w:t xml:space="preserve"> with which it is associated or with which it has an</w:t>
      </w:r>
    </w:p>
    <w:p w:rsidR="006A62DB" w:rsidRDefault="006A62DB" w:rsidP="006A62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established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DLS or TDLS session and that contains the </w:t>
      </w:r>
      <w:proofErr w:type="spellStart"/>
      <w:r>
        <w:rPr>
          <w:rFonts w:ascii="TimesNewRoman" w:hAnsi="TimesNewRoman" w:cs="TimesNewRoman"/>
          <w:sz w:val="20"/>
          <w:szCs w:val="20"/>
          <w:lang w:eastAsia="zh-CN"/>
        </w:rPr>
        <w:t>beamformee’s</w:t>
      </w:r>
      <w:proofErr w:type="spellEnd"/>
      <w:r>
        <w:rPr>
          <w:rFonts w:ascii="TimesNewRoman" w:hAnsi="TimesNewRoman" w:cs="TimesNewRoman"/>
          <w:sz w:val="20"/>
          <w:szCs w:val="20"/>
          <w:lang w:eastAsia="zh-CN"/>
        </w:rPr>
        <w:t xml:space="preserve"> AID in the AID subfield of a STA Info</w:t>
      </w:r>
    </w:p>
    <w:p w:rsidR="006A62DB" w:rsidRDefault="006A62DB" w:rsidP="006A62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field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that is not the first STA Info field shall transmit its VHT Compressed </w:t>
      </w:r>
      <w:proofErr w:type="spellStart"/>
      <w:r>
        <w:rPr>
          <w:rFonts w:ascii="TimesNewRoman" w:hAnsi="TimesNewRoman" w:cs="TimesNewRoman"/>
          <w:sz w:val="20"/>
          <w:szCs w:val="20"/>
          <w:lang w:eastAsia="zh-CN"/>
        </w:rPr>
        <w:t>Beamforming</w:t>
      </w:r>
      <w:proofErr w:type="spellEnd"/>
      <w:r>
        <w:rPr>
          <w:rFonts w:ascii="TimesNewRoman" w:hAnsi="TimesNewRoman" w:cs="TimesNewRoman"/>
          <w:sz w:val="20"/>
          <w:szCs w:val="20"/>
          <w:lang w:eastAsia="zh-CN"/>
        </w:rPr>
        <w:t xml:space="preserve"> frame after receiving</w:t>
      </w:r>
    </w:p>
    <w:p w:rsidR="00F64569" w:rsidRPr="004C1504" w:rsidRDefault="006A62DB" w:rsidP="006A62DB">
      <w:pPr>
        <w:rPr>
          <w:rFonts w:ascii="Times New Roman" w:hAnsi="Times New Roman"/>
          <w:u w:val="single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a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</w:t>
      </w:r>
      <w:del w:id="3" w:author="Merlin, Simone" w:date="2011-04-11T16:00:00Z">
        <w:r w:rsidDel="005A62DA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Sounding </w:delText>
        </w:r>
      </w:del>
      <w:proofErr w:type="spellStart"/>
      <w:ins w:id="4" w:author="Merlin, Simone" w:date="2011-04-11T16:00:00Z">
        <w:r w:rsidR="005A62DA">
          <w:rPr>
            <w:rFonts w:ascii="TimesNewRoman" w:hAnsi="TimesNewRoman" w:cs="TimesNewRoman"/>
            <w:sz w:val="20"/>
            <w:szCs w:val="20"/>
            <w:lang w:eastAsia="zh-CN"/>
          </w:rPr>
          <w:t>Beamforming</w:t>
        </w:r>
        <w:proofErr w:type="spellEnd"/>
        <w:r w:rsidR="005A62DA">
          <w:rPr>
            <w:rFonts w:ascii="TimesNewRoman" w:hAnsi="TimesNewRoman" w:cs="TimesNewRoman"/>
            <w:sz w:val="20"/>
            <w:szCs w:val="20"/>
            <w:lang w:eastAsia="zh-CN"/>
          </w:rPr>
          <w:t xml:space="preserve"> Report 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 xml:space="preserve">Poll with RA matching its MAC address and TA matching the MAC address of the </w:t>
      </w:r>
      <w:proofErr w:type="spellStart"/>
      <w:r>
        <w:rPr>
          <w:rFonts w:ascii="TimesNewRoman" w:hAnsi="TimesNewRoman" w:cs="TimesNewRoman"/>
          <w:sz w:val="20"/>
          <w:szCs w:val="20"/>
          <w:lang w:eastAsia="zh-CN"/>
        </w:rPr>
        <w:t>beamformer</w:t>
      </w:r>
      <w:proofErr w:type="spellEnd"/>
      <w:r>
        <w:rPr>
          <w:rFonts w:ascii="TimesNewRoman" w:hAnsi="TimesNewRoman" w:cs="TimesNewRoman"/>
          <w:sz w:val="20"/>
          <w:szCs w:val="20"/>
          <w:lang w:eastAsia="zh-CN"/>
        </w:rPr>
        <w:t>.</w:t>
      </w:r>
      <w:ins w:id="5" w:author="Merlin, Simone" w:date="2011-04-14T09:18:00Z">
        <w:r w:rsidR="00190558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6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If the </w:t>
        </w:r>
      </w:ins>
      <w:ins w:id="7" w:author="Merlin, Simone" w:date="2011-04-11T15:57:00Z">
        <w:r w:rsidR="005A62DA" w:rsidRPr="00A355FB">
          <w:rPr>
            <w:rFonts w:ascii="TimesNewRoman" w:hAnsi="TimesNewRoman" w:cs="TimesNewRoman"/>
            <w:sz w:val="20"/>
            <w:szCs w:val="20"/>
            <w:lang w:eastAsia="zh-CN"/>
          </w:rPr>
          <w:t>CH_BANDWIDTH_IN_NON_HT</w:t>
        </w:r>
        <w:r w:rsidR="005A62DA" w:rsidRPr="00A355FB" w:rsidDel="005A62DA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8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parameter </w:t>
        </w:r>
      </w:ins>
      <w:ins w:id="9" w:author="Merlin, Simone" w:date="2011-04-14T09:17:00Z">
        <w:r w:rsidR="00E5421A">
          <w:rPr>
            <w:rFonts w:ascii="TimesNewRoman" w:hAnsi="TimesNewRoman" w:cs="TimesNewRoman"/>
            <w:sz w:val="20"/>
            <w:szCs w:val="20"/>
            <w:lang w:eastAsia="zh-CN"/>
          </w:rPr>
          <w:t>in</w:t>
        </w:r>
      </w:ins>
      <w:ins w:id="10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the</w:t>
        </w:r>
      </w:ins>
      <w:ins w:id="11" w:author="Merlin, Simone" w:date="2011-04-13T11:11:00Z">
        <w:r w:rsidR="00A355FB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RXVECTOR of the</w:t>
        </w:r>
      </w:ins>
      <w:ins w:id="12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received </w:t>
        </w:r>
        <w:proofErr w:type="spellStart"/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>Beamforming</w:t>
        </w:r>
        <w:proofErr w:type="spellEnd"/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Report Poll frame is valid, the CH_BANDWIDTH parameter </w:t>
        </w:r>
      </w:ins>
      <w:ins w:id="13" w:author="Merlin, Simone" w:date="2011-04-14T09:17:00Z">
        <w:r w:rsidR="00E5421A">
          <w:rPr>
            <w:rFonts w:ascii="TimesNewRoman" w:hAnsi="TimesNewRoman" w:cs="TimesNewRoman"/>
            <w:sz w:val="20"/>
            <w:szCs w:val="20"/>
            <w:lang w:eastAsia="zh-CN"/>
          </w:rPr>
          <w:t>in</w:t>
        </w:r>
      </w:ins>
      <w:ins w:id="14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the</w:t>
        </w:r>
      </w:ins>
      <w:ins w:id="15" w:author="Merlin, Simone" w:date="2011-04-13T11:12:00Z">
        <w:r w:rsidR="00A355FB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TXVECTOR of the </w:t>
        </w:r>
      </w:ins>
      <w:ins w:id="16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VHT Compressed </w:t>
        </w:r>
        <w:proofErr w:type="spellStart"/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>Beamforming</w:t>
        </w:r>
        <w:proofErr w:type="spellEnd"/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frame shall be set to indicate a bandwidth not wider than that indicated by the </w:t>
        </w:r>
      </w:ins>
      <w:ins w:id="17" w:author="Merlin, Simone" w:date="2011-04-11T15:58:00Z">
        <w:r w:rsidR="005A62DA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CH_BANDWIDTH_IN_NON_HT </w:t>
        </w:r>
      </w:ins>
      <w:ins w:id="18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>parameter</w:t>
        </w:r>
      </w:ins>
      <w:ins w:id="19" w:author="Merlin, Simone" w:date="2011-04-13T11:14:00Z">
        <w:r w:rsidR="00A355FB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in the RXVECTOR </w:t>
        </w:r>
      </w:ins>
      <w:ins w:id="20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of the </w:t>
        </w:r>
      </w:ins>
      <w:proofErr w:type="spellStart"/>
      <w:ins w:id="21" w:author="Merlin, Simone" w:date="2011-04-11T15:58:00Z">
        <w:r w:rsidR="005A62DA" w:rsidRPr="00A355FB">
          <w:rPr>
            <w:rFonts w:ascii="TimesNewRoman" w:hAnsi="TimesNewRoman" w:cs="TimesNewRoman"/>
            <w:sz w:val="20"/>
            <w:szCs w:val="20"/>
            <w:lang w:eastAsia="zh-CN"/>
          </w:rPr>
          <w:t>Beamforming</w:t>
        </w:r>
        <w:proofErr w:type="spellEnd"/>
        <w:r w:rsidR="005A62DA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Report</w:t>
        </w:r>
      </w:ins>
      <w:ins w:id="22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Poll frame; otherwise, the CH_BANDWIDTH parameter </w:t>
        </w:r>
      </w:ins>
      <w:ins w:id="23" w:author="Merlin, Simone" w:date="2011-04-13T11:14:00Z">
        <w:r w:rsidR="00A355FB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in the TXVECTOR </w:t>
        </w:r>
      </w:ins>
      <w:ins w:id="24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of the VHT Compressed </w:t>
        </w:r>
        <w:proofErr w:type="spellStart"/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>Beamforming</w:t>
        </w:r>
        <w:proofErr w:type="spellEnd"/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frame shall be set to indicate a bandwidth not wider than that indicated by the CH_BANDWIDTH parameter</w:t>
        </w:r>
      </w:ins>
      <w:ins w:id="25" w:author="Merlin, Simone" w:date="2011-04-14T09:17:00Z">
        <w:r w:rsidR="00E5421A">
          <w:rPr>
            <w:rFonts w:ascii="TimesNewRoman" w:hAnsi="TimesNewRoman" w:cs="TimesNewRoman"/>
            <w:sz w:val="20"/>
            <w:szCs w:val="20"/>
            <w:lang w:eastAsia="zh-CN"/>
          </w:rPr>
          <w:t xml:space="preserve"> in the</w:t>
        </w:r>
      </w:ins>
      <w:ins w:id="26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27" w:author="Merlin, Simone" w:date="2011-04-13T11:15:00Z">
        <w:r w:rsidR="00A355FB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RXVECTOR </w:t>
        </w:r>
      </w:ins>
      <w:ins w:id="28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of the </w:t>
        </w:r>
      </w:ins>
      <w:proofErr w:type="spellStart"/>
      <w:ins w:id="29" w:author="Merlin, Simone" w:date="2011-04-08T15:37:00Z">
        <w:r w:rsidR="00946CE4" w:rsidRPr="00A355FB">
          <w:rPr>
            <w:rFonts w:ascii="TimesNewRoman" w:hAnsi="TimesNewRoman" w:cs="TimesNewRoman"/>
            <w:sz w:val="20"/>
            <w:szCs w:val="20"/>
            <w:lang w:eastAsia="zh-CN"/>
          </w:rPr>
          <w:t>Beamforming</w:t>
        </w:r>
        <w:proofErr w:type="spellEnd"/>
        <w:r w:rsidR="00946CE4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Report</w:t>
        </w:r>
      </w:ins>
      <w:ins w:id="30" w:author="yongliu" w:date="2011-04-05T17:04:00Z">
        <w:r w:rsidR="00F64569" w:rsidRPr="00A355FB">
          <w:rPr>
            <w:rFonts w:ascii="TimesNewRoman" w:hAnsi="TimesNewRoman" w:cs="TimesNewRoman"/>
            <w:sz w:val="20"/>
            <w:szCs w:val="20"/>
            <w:lang w:eastAsia="zh-CN"/>
          </w:rPr>
          <w:t xml:space="preserve"> Poll frame</w:t>
        </w:r>
        <w:r w:rsidR="00F64569" w:rsidRPr="004C1504">
          <w:rPr>
            <w:rFonts w:ascii="Times New Roman" w:hAnsi="Times New Roman"/>
            <w:u w:val="single"/>
          </w:rPr>
          <w:t>.</w:t>
        </w:r>
      </w:ins>
    </w:p>
    <w:p w:rsidR="00F64569" w:rsidRPr="00A613DB" w:rsidRDefault="00F64569" w:rsidP="00A613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</w:rPr>
      </w:pPr>
    </w:p>
    <w:p w:rsidR="00F64569" w:rsidRPr="00E53178" w:rsidDel="0075347D" w:rsidRDefault="00E53178" w:rsidP="00E53178">
      <w:pPr>
        <w:rPr>
          <w:del w:id="31" w:author="yongliu" w:date="2011-04-05T17:09:00Z"/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Modify the paragraph at P74L10 </w:t>
      </w:r>
    </w:p>
    <w:p w:rsidR="00E53178" w:rsidRDefault="00E53178" w:rsidP="00E53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A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beamformee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shall send a VHT Compressed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Beamforming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frame with the VHT MIMO Control Feedback</w:t>
      </w:r>
    </w:p>
    <w:p w:rsidR="00E53178" w:rsidRDefault="00E53178" w:rsidP="00E53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Type field set to the same value as the Feedback Type field in the corresponding STA Info field in the NDPA</w:t>
      </w:r>
    </w:p>
    <w:p w:rsidR="00E53178" w:rsidRDefault="00E53178" w:rsidP="00E53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frame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. If the Feedback Type field is set to MU, the STA shall send a feedback with the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Nc</w:t>
      </w:r>
      <w:proofErr w:type="spellEnd"/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field value in the</w:t>
      </w:r>
    </w:p>
    <w:p w:rsidR="00E53178" w:rsidRDefault="00E53178" w:rsidP="00E53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VHT MIMO Control field equal to the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Nc</w:t>
      </w:r>
      <w:proofErr w:type="spellEnd"/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field value in the corresponding STA Info field in the NDPA provided</w:t>
      </w:r>
    </w:p>
    <w:p w:rsidR="00E53178" w:rsidRDefault="00E53178" w:rsidP="00E531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Nc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requested is not larger than the number of currently active receive antennas. If the Feedback</w:t>
      </w:r>
    </w:p>
    <w:p w:rsidR="00756CB7" w:rsidRPr="00C50E2F" w:rsidRDefault="00E53178" w:rsidP="00C50E2F">
      <w:pPr>
        <w:rPr>
          <w:rFonts w:ascii="Times New Roman" w:hAnsi="Times New Roman"/>
          <w:strike/>
          <w:lang w:eastAsia="ko-KR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Type is set to SU,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Nc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field value in the VHT MIMO Control field is determined by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beamformee</w:t>
      </w:r>
      <w:proofErr w:type="spellEnd"/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.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#785)</w:t>
      </w:r>
      <w:commentRangeStart w:id="32"/>
      <w:ins w:id="33" w:author="yongliu" w:date="2011-04-05T17:08:00Z">
        <w:r w:rsidR="00F64569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 </w:t>
        </w:r>
        <w:proofErr w:type="spellStart"/>
        <w:r w:rsidR="00F64569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beamformee</w:t>
        </w:r>
        <w:proofErr w:type="spellEnd"/>
        <w:r w:rsidR="00F64569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shall set the value of the Channel Width subfield in the VHT MIMO Control field of a VHT Compressed </w:t>
        </w:r>
        <w:proofErr w:type="spellStart"/>
        <w:r w:rsidR="00F64569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Beamforming</w:t>
        </w:r>
        <w:proofErr w:type="spellEnd"/>
        <w:r w:rsidR="00F64569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frame to </w:t>
        </w:r>
      </w:ins>
      <w:ins w:id="34" w:author="yongliu" w:date="2011-04-05T17:23:00Z">
        <w:r w:rsidR="00F64569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the same value as </w:t>
        </w:r>
      </w:ins>
      <w:ins w:id="35" w:author="yongliu" w:date="2011-04-05T17:08:00Z">
        <w:r w:rsidR="00F64569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the CH_BANDWIDTH parameter </w:t>
        </w:r>
      </w:ins>
      <w:ins w:id="36" w:author="Merlin, Simone" w:date="2011-04-13T11:15:00Z">
        <w:r w:rsidR="00A355FB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in the RXVECTOR </w:t>
        </w:r>
      </w:ins>
      <w:ins w:id="37" w:author="yongliu" w:date="2011-04-05T17:08:00Z">
        <w:r w:rsidR="00F64569" w:rsidRPr="00A355F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of the corresponding NDP frame</w:t>
        </w:r>
        <w:r w:rsidR="00F64569" w:rsidRPr="0075347D">
          <w:rPr>
            <w:rFonts w:ascii="Times New Roman" w:hAnsi="Times New Roman"/>
            <w:u w:val="single"/>
          </w:rPr>
          <w:t>.</w:t>
        </w:r>
      </w:ins>
      <w:commentRangeEnd w:id="32"/>
      <w:ins w:id="38" w:author="yongliu" w:date="2011-04-05T17:09:00Z">
        <w:r w:rsidR="00F64569">
          <w:rPr>
            <w:rStyle w:val="CommentReference"/>
          </w:rPr>
          <w:commentReference w:id="32"/>
        </w:r>
      </w:ins>
    </w:p>
    <w:sectPr w:rsidR="00756CB7" w:rsidRPr="00C50E2F" w:rsidSect="00F04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erlin, Simone" w:date="2011-04-12T17:08:00Z" w:initials="MS">
    <w:p w:rsidR="001C1C87" w:rsidRDefault="001C1C87">
      <w:pPr>
        <w:pStyle w:val="CommentText"/>
      </w:pPr>
      <w:r>
        <w:rPr>
          <w:rStyle w:val="CommentReference"/>
        </w:rPr>
        <w:annotationRef/>
      </w:r>
      <w:r>
        <w:t>1540, 1423</w:t>
      </w:r>
    </w:p>
  </w:comment>
  <w:comment w:id="32" w:author="yongliu" w:date="2011-04-12T17:08:00Z" w:initials="ly">
    <w:p w:rsidR="006A62DB" w:rsidRDefault="006A62D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14BF6">
        <w:t>1540, 1466, 1080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05" w:rsidRDefault="00162C05" w:rsidP="00570894">
      <w:pPr>
        <w:spacing w:after="0" w:line="240" w:lineRule="auto"/>
      </w:pPr>
      <w:r>
        <w:separator/>
      </w:r>
    </w:p>
  </w:endnote>
  <w:endnote w:type="continuationSeparator" w:id="0">
    <w:p w:rsidR="00162C05" w:rsidRDefault="00162C05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05" w:rsidRDefault="00162C05" w:rsidP="00570894">
      <w:pPr>
        <w:spacing w:after="0" w:line="240" w:lineRule="auto"/>
      </w:pPr>
      <w:r>
        <w:separator/>
      </w:r>
    </w:p>
  </w:footnote>
  <w:footnote w:type="continuationSeparator" w:id="0">
    <w:p w:rsidR="00162C05" w:rsidRDefault="00162C05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A6" w:rsidRPr="005E17A6" w:rsidRDefault="005E17A6" w:rsidP="005E17A6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April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0585r0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B6254"/>
    <w:multiLevelType w:val="hybridMultilevel"/>
    <w:tmpl w:val="D460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C58"/>
    <w:rsid w:val="00013E5D"/>
    <w:rsid w:val="000152AD"/>
    <w:rsid w:val="00024A8D"/>
    <w:rsid w:val="00026BD3"/>
    <w:rsid w:val="00057E73"/>
    <w:rsid w:val="00075DB4"/>
    <w:rsid w:val="00085460"/>
    <w:rsid w:val="000A1E47"/>
    <w:rsid w:val="000A7522"/>
    <w:rsid w:val="000B33D9"/>
    <w:rsid w:val="000B6D23"/>
    <w:rsid w:val="000C7235"/>
    <w:rsid w:val="000F3168"/>
    <w:rsid w:val="00106985"/>
    <w:rsid w:val="001071A0"/>
    <w:rsid w:val="00111C55"/>
    <w:rsid w:val="0011520D"/>
    <w:rsid w:val="001460F4"/>
    <w:rsid w:val="00156D69"/>
    <w:rsid w:val="00160EE7"/>
    <w:rsid w:val="00162C05"/>
    <w:rsid w:val="0017171D"/>
    <w:rsid w:val="001825D2"/>
    <w:rsid w:val="00190558"/>
    <w:rsid w:val="001936DD"/>
    <w:rsid w:val="001A3B84"/>
    <w:rsid w:val="001B591C"/>
    <w:rsid w:val="001C1C87"/>
    <w:rsid w:val="001C2593"/>
    <w:rsid w:val="001D59F8"/>
    <w:rsid w:val="001D5A68"/>
    <w:rsid w:val="001F1597"/>
    <w:rsid w:val="001F243E"/>
    <w:rsid w:val="0020445C"/>
    <w:rsid w:val="00220227"/>
    <w:rsid w:val="002412B4"/>
    <w:rsid w:val="0024533A"/>
    <w:rsid w:val="0025149B"/>
    <w:rsid w:val="00257D45"/>
    <w:rsid w:val="00257F63"/>
    <w:rsid w:val="00263DBE"/>
    <w:rsid w:val="00281F60"/>
    <w:rsid w:val="002C39B8"/>
    <w:rsid w:val="002D098C"/>
    <w:rsid w:val="002F4F6A"/>
    <w:rsid w:val="0030386C"/>
    <w:rsid w:val="003124D0"/>
    <w:rsid w:val="0031601B"/>
    <w:rsid w:val="00331F7B"/>
    <w:rsid w:val="00333881"/>
    <w:rsid w:val="00344741"/>
    <w:rsid w:val="003528C1"/>
    <w:rsid w:val="00354BCC"/>
    <w:rsid w:val="003638DE"/>
    <w:rsid w:val="003768F2"/>
    <w:rsid w:val="003A4A7D"/>
    <w:rsid w:val="003B3796"/>
    <w:rsid w:val="003C3A43"/>
    <w:rsid w:val="003C775E"/>
    <w:rsid w:val="003D128E"/>
    <w:rsid w:val="003D6CFA"/>
    <w:rsid w:val="003D6D41"/>
    <w:rsid w:val="003E70D6"/>
    <w:rsid w:val="00410E1F"/>
    <w:rsid w:val="004113C8"/>
    <w:rsid w:val="00423F99"/>
    <w:rsid w:val="004524CA"/>
    <w:rsid w:val="00461407"/>
    <w:rsid w:val="00462930"/>
    <w:rsid w:val="00465B5E"/>
    <w:rsid w:val="0047083C"/>
    <w:rsid w:val="0047301A"/>
    <w:rsid w:val="0047708F"/>
    <w:rsid w:val="004A5C14"/>
    <w:rsid w:val="004B440B"/>
    <w:rsid w:val="004B4625"/>
    <w:rsid w:val="004C1504"/>
    <w:rsid w:val="004C19A8"/>
    <w:rsid w:val="004E54B2"/>
    <w:rsid w:val="004F3DBD"/>
    <w:rsid w:val="00501FC2"/>
    <w:rsid w:val="00506159"/>
    <w:rsid w:val="005227BC"/>
    <w:rsid w:val="00533083"/>
    <w:rsid w:val="00544647"/>
    <w:rsid w:val="005461FA"/>
    <w:rsid w:val="00552EBB"/>
    <w:rsid w:val="0056443B"/>
    <w:rsid w:val="00564522"/>
    <w:rsid w:val="00564ADC"/>
    <w:rsid w:val="0056577C"/>
    <w:rsid w:val="00570894"/>
    <w:rsid w:val="00583A5A"/>
    <w:rsid w:val="005911CD"/>
    <w:rsid w:val="0059776F"/>
    <w:rsid w:val="005A62DA"/>
    <w:rsid w:val="005A638B"/>
    <w:rsid w:val="005B1350"/>
    <w:rsid w:val="005B46ED"/>
    <w:rsid w:val="005B7A6B"/>
    <w:rsid w:val="005C170B"/>
    <w:rsid w:val="005C547E"/>
    <w:rsid w:val="005E17A6"/>
    <w:rsid w:val="005F4B6F"/>
    <w:rsid w:val="006011CF"/>
    <w:rsid w:val="0060167E"/>
    <w:rsid w:val="006026D8"/>
    <w:rsid w:val="00603DFB"/>
    <w:rsid w:val="006360AA"/>
    <w:rsid w:val="006408A4"/>
    <w:rsid w:val="006644E0"/>
    <w:rsid w:val="00667E63"/>
    <w:rsid w:val="00672013"/>
    <w:rsid w:val="00680C8C"/>
    <w:rsid w:val="006831C9"/>
    <w:rsid w:val="00694801"/>
    <w:rsid w:val="006953C7"/>
    <w:rsid w:val="006A209E"/>
    <w:rsid w:val="006A62DB"/>
    <w:rsid w:val="006A6D19"/>
    <w:rsid w:val="006C14A1"/>
    <w:rsid w:val="006C66E1"/>
    <w:rsid w:val="006E13A7"/>
    <w:rsid w:val="006F0D42"/>
    <w:rsid w:val="006F4D1A"/>
    <w:rsid w:val="00706E67"/>
    <w:rsid w:val="0072374D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74E3B"/>
    <w:rsid w:val="0078369F"/>
    <w:rsid w:val="00793CE6"/>
    <w:rsid w:val="007978CA"/>
    <w:rsid w:val="007A54B0"/>
    <w:rsid w:val="007D4BAF"/>
    <w:rsid w:val="0081359A"/>
    <w:rsid w:val="00814BF6"/>
    <w:rsid w:val="008218D1"/>
    <w:rsid w:val="008235FA"/>
    <w:rsid w:val="0083231A"/>
    <w:rsid w:val="00834145"/>
    <w:rsid w:val="008459F7"/>
    <w:rsid w:val="00850ADC"/>
    <w:rsid w:val="008531EC"/>
    <w:rsid w:val="008658EF"/>
    <w:rsid w:val="008A1449"/>
    <w:rsid w:val="008A52A9"/>
    <w:rsid w:val="008A5B17"/>
    <w:rsid w:val="008B490D"/>
    <w:rsid w:val="008C2F32"/>
    <w:rsid w:val="008C70C8"/>
    <w:rsid w:val="008E13C8"/>
    <w:rsid w:val="008E19A4"/>
    <w:rsid w:val="008E279D"/>
    <w:rsid w:val="008E4194"/>
    <w:rsid w:val="00903A1A"/>
    <w:rsid w:val="009071CB"/>
    <w:rsid w:val="009128DD"/>
    <w:rsid w:val="00915927"/>
    <w:rsid w:val="0091592E"/>
    <w:rsid w:val="00942D8E"/>
    <w:rsid w:val="009450A0"/>
    <w:rsid w:val="00946CE4"/>
    <w:rsid w:val="00951C50"/>
    <w:rsid w:val="00960223"/>
    <w:rsid w:val="00963718"/>
    <w:rsid w:val="00964BFB"/>
    <w:rsid w:val="00966B55"/>
    <w:rsid w:val="009818AE"/>
    <w:rsid w:val="009853D0"/>
    <w:rsid w:val="009907A9"/>
    <w:rsid w:val="009914F6"/>
    <w:rsid w:val="009B3F7E"/>
    <w:rsid w:val="009E4ABC"/>
    <w:rsid w:val="00A03DD8"/>
    <w:rsid w:val="00A158F1"/>
    <w:rsid w:val="00A169DB"/>
    <w:rsid w:val="00A24D03"/>
    <w:rsid w:val="00A355FB"/>
    <w:rsid w:val="00A3606E"/>
    <w:rsid w:val="00A53799"/>
    <w:rsid w:val="00A613DB"/>
    <w:rsid w:val="00A6495B"/>
    <w:rsid w:val="00A65552"/>
    <w:rsid w:val="00A704D8"/>
    <w:rsid w:val="00A71650"/>
    <w:rsid w:val="00A73290"/>
    <w:rsid w:val="00A75F5C"/>
    <w:rsid w:val="00AB4FA1"/>
    <w:rsid w:val="00AD446A"/>
    <w:rsid w:val="00AE1EA5"/>
    <w:rsid w:val="00AF2806"/>
    <w:rsid w:val="00AF2FBC"/>
    <w:rsid w:val="00AF7ED9"/>
    <w:rsid w:val="00B2769F"/>
    <w:rsid w:val="00B3367A"/>
    <w:rsid w:val="00B33C15"/>
    <w:rsid w:val="00B42105"/>
    <w:rsid w:val="00B630EA"/>
    <w:rsid w:val="00B67446"/>
    <w:rsid w:val="00B70BD8"/>
    <w:rsid w:val="00B7258A"/>
    <w:rsid w:val="00B73B12"/>
    <w:rsid w:val="00B92464"/>
    <w:rsid w:val="00B96E42"/>
    <w:rsid w:val="00BA4ED6"/>
    <w:rsid w:val="00BA6B9C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50E2F"/>
    <w:rsid w:val="00C6747F"/>
    <w:rsid w:val="00C74825"/>
    <w:rsid w:val="00C75F89"/>
    <w:rsid w:val="00C81757"/>
    <w:rsid w:val="00C83EB2"/>
    <w:rsid w:val="00C849F8"/>
    <w:rsid w:val="00C902F7"/>
    <w:rsid w:val="00C9436C"/>
    <w:rsid w:val="00CA429A"/>
    <w:rsid w:val="00CB10B3"/>
    <w:rsid w:val="00CB1C6A"/>
    <w:rsid w:val="00CB7694"/>
    <w:rsid w:val="00CE5373"/>
    <w:rsid w:val="00CE6C52"/>
    <w:rsid w:val="00CE7085"/>
    <w:rsid w:val="00CF24AB"/>
    <w:rsid w:val="00D040F1"/>
    <w:rsid w:val="00D21E4A"/>
    <w:rsid w:val="00D35292"/>
    <w:rsid w:val="00D44157"/>
    <w:rsid w:val="00D45A4E"/>
    <w:rsid w:val="00D46A95"/>
    <w:rsid w:val="00D52650"/>
    <w:rsid w:val="00D609BA"/>
    <w:rsid w:val="00D6101A"/>
    <w:rsid w:val="00D77F00"/>
    <w:rsid w:val="00D90D13"/>
    <w:rsid w:val="00D92C2C"/>
    <w:rsid w:val="00D92E40"/>
    <w:rsid w:val="00DB79A5"/>
    <w:rsid w:val="00DC1956"/>
    <w:rsid w:val="00DD21BC"/>
    <w:rsid w:val="00DF02FC"/>
    <w:rsid w:val="00DF4A28"/>
    <w:rsid w:val="00DF7248"/>
    <w:rsid w:val="00E02FA6"/>
    <w:rsid w:val="00E138DA"/>
    <w:rsid w:val="00E2086C"/>
    <w:rsid w:val="00E225C7"/>
    <w:rsid w:val="00E249AB"/>
    <w:rsid w:val="00E36A9B"/>
    <w:rsid w:val="00E46C2F"/>
    <w:rsid w:val="00E53178"/>
    <w:rsid w:val="00E5421A"/>
    <w:rsid w:val="00E921EE"/>
    <w:rsid w:val="00E961EF"/>
    <w:rsid w:val="00E97FF8"/>
    <w:rsid w:val="00EA17A5"/>
    <w:rsid w:val="00EA21F5"/>
    <w:rsid w:val="00EA32C6"/>
    <w:rsid w:val="00EC13F3"/>
    <w:rsid w:val="00EC1E0D"/>
    <w:rsid w:val="00ED4F13"/>
    <w:rsid w:val="00ED7C63"/>
    <w:rsid w:val="00EE096D"/>
    <w:rsid w:val="00EF0A8B"/>
    <w:rsid w:val="00EF2CE3"/>
    <w:rsid w:val="00EF7C30"/>
    <w:rsid w:val="00F0434C"/>
    <w:rsid w:val="00F07E2B"/>
    <w:rsid w:val="00F31DFA"/>
    <w:rsid w:val="00F354EC"/>
    <w:rsid w:val="00F35D47"/>
    <w:rsid w:val="00F43DBF"/>
    <w:rsid w:val="00F62895"/>
    <w:rsid w:val="00F64569"/>
    <w:rsid w:val="00F702A7"/>
    <w:rsid w:val="00F821D6"/>
    <w:rsid w:val="00F83883"/>
    <w:rsid w:val="00F92E8B"/>
    <w:rsid w:val="00F94526"/>
    <w:rsid w:val="00FA2F83"/>
    <w:rsid w:val="00FA4210"/>
    <w:rsid w:val="00FC535F"/>
    <w:rsid w:val="00FE798F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9608-5829-4695-B65E-786353D8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5</cp:revision>
  <dcterms:created xsi:type="dcterms:W3CDTF">2011-04-20T18:42:00Z</dcterms:created>
  <dcterms:modified xsi:type="dcterms:W3CDTF">2011-04-28T23:20:00Z</dcterms:modified>
</cp:coreProperties>
</file>