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787AE0">
            <w:pPr>
              <w:pStyle w:val="T2"/>
              <w:ind w:left="0"/>
              <w:rPr>
                <w:sz w:val="20"/>
              </w:rPr>
            </w:pPr>
            <w:r>
              <w:rPr>
                <w:sz w:val="20"/>
              </w:rPr>
              <w:t>Date:</w:t>
            </w:r>
            <w:r>
              <w:rPr>
                <w:b w:val="0"/>
                <w:sz w:val="20"/>
              </w:rPr>
              <w:t xml:space="preserve">  </w:t>
            </w:r>
            <w:r w:rsidR="00B32FF2">
              <w:rPr>
                <w:b w:val="0"/>
                <w:sz w:val="20"/>
              </w:rPr>
              <w:t>2011-</w:t>
            </w:r>
            <w:del w:id="0" w:author="Tom Siep" w:date="2011-04-05T07:16:00Z">
              <w:r w:rsidR="00B32FF2" w:rsidDel="00787AE0">
                <w:rPr>
                  <w:b w:val="0"/>
                  <w:sz w:val="20"/>
                </w:rPr>
                <w:delText>0</w:delText>
              </w:r>
              <w:r w:rsidR="00B86624" w:rsidDel="00787AE0">
                <w:rPr>
                  <w:b w:val="0"/>
                  <w:sz w:val="20"/>
                </w:rPr>
                <w:delText>3</w:delText>
              </w:r>
            </w:del>
            <w:ins w:id="1" w:author="Tom Siep" w:date="2011-04-05T07:16:00Z">
              <w:r w:rsidR="00787AE0">
                <w:rPr>
                  <w:b w:val="0"/>
                  <w:sz w:val="20"/>
                </w:rPr>
                <w:t>0</w:t>
              </w:r>
              <w:r w:rsidR="00787AE0">
                <w:rPr>
                  <w:b w:val="0"/>
                  <w:sz w:val="20"/>
                </w:rPr>
                <w:t>4</w:t>
              </w:r>
            </w:ins>
            <w:r w:rsidR="00B32FF2">
              <w:rPr>
                <w:b w:val="0"/>
                <w:sz w:val="20"/>
              </w:rPr>
              <w:t>-</w:t>
            </w:r>
            <w:del w:id="2" w:author="Tom Siep" w:date="2011-04-05T07:16:00Z">
              <w:r w:rsidR="0015673C" w:rsidDel="00787AE0">
                <w:rPr>
                  <w:b w:val="0"/>
                  <w:sz w:val="20"/>
                </w:rPr>
                <w:delText>2</w:delText>
              </w:r>
              <w:r w:rsidR="00DE4200" w:rsidDel="00787AE0">
                <w:rPr>
                  <w:b w:val="0"/>
                  <w:sz w:val="20"/>
                </w:rPr>
                <w:delText>8</w:delText>
              </w:r>
            </w:del>
            <w:ins w:id="3" w:author="Tom Siep" w:date="2011-04-05T07:16:00Z">
              <w:r w:rsidR="00787AE0">
                <w:rPr>
                  <w:b w:val="0"/>
                  <w:sz w:val="20"/>
                </w:rPr>
                <w:t>05</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708FA">
      <w:pPr>
        <w:pStyle w:val="T1"/>
        <w:spacing w:after="120"/>
        <w:rPr>
          <w:sz w:val="22"/>
        </w:rPr>
      </w:pPr>
      <w:r w:rsidRPr="00C708F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4089F" w:rsidRDefault="00D4089F">
                  <w:pPr>
                    <w:pStyle w:val="T1"/>
                    <w:spacing w:after="120"/>
                  </w:pPr>
                  <w:r>
                    <w:t>Abstract</w:t>
                  </w:r>
                </w:p>
                <w:p w:rsidR="00D4089F" w:rsidRDefault="00D4089F">
                  <w:pPr>
                    <w:jc w:val="both"/>
                  </w:pPr>
                  <w:r>
                    <w:t>The most current version of this document contains the descriptions of the use cases that will be used to evaluate submissions to TGai.</w:t>
                  </w:r>
                </w:p>
                <w:p w:rsidR="00D4089F" w:rsidRDefault="00D4089F"/>
                <w:p w:rsidR="00D4089F" w:rsidRDefault="00D4089F">
                  <w:r>
                    <w:t>The clause numbers in Section 3 are meant to be stable over time to allow for continued use case reference by number.</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89107466" w:history="1">
            <w:r w:rsidR="00E611AB" w:rsidRPr="00881C1D">
              <w:rPr>
                <w:rStyle w:val="Hyperlink"/>
                <w:rFonts w:eastAsiaTheme="majorEastAsia"/>
                <w:noProof/>
              </w:rPr>
              <w:t>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Introduction</w:t>
            </w:r>
            <w:r w:rsidR="00E611AB">
              <w:rPr>
                <w:noProof/>
                <w:webHidden/>
              </w:rPr>
              <w:tab/>
            </w:r>
            <w:r>
              <w:rPr>
                <w:noProof/>
                <w:webHidden/>
              </w:rPr>
              <w:fldChar w:fldCharType="begin"/>
            </w:r>
            <w:r w:rsidR="00E611AB">
              <w:rPr>
                <w:noProof/>
                <w:webHidden/>
              </w:rPr>
              <w:instrText xml:space="preserve"> PAGEREF _Toc289107466 \h </w:instrText>
            </w:r>
            <w:r>
              <w:rPr>
                <w:noProof/>
                <w:webHidden/>
              </w:rPr>
            </w:r>
            <w:r>
              <w:rPr>
                <w:noProof/>
                <w:webHidden/>
              </w:rPr>
              <w:fldChar w:fldCharType="separate"/>
            </w:r>
            <w:r w:rsidR="00E611AB">
              <w:rPr>
                <w:noProof/>
                <w:webHidden/>
              </w:rPr>
              <w:t>4</w:t>
            </w:r>
            <w:r>
              <w:rPr>
                <w:noProof/>
                <w:webHidden/>
              </w:rPr>
              <w:fldChar w:fldCharType="end"/>
            </w:r>
          </w:hyperlink>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hyperlink w:anchor="_Toc289107467" w:history="1">
            <w:r w:rsidR="00E611AB" w:rsidRPr="00881C1D">
              <w:rPr>
                <w:rStyle w:val="Hyperlink"/>
                <w:rFonts w:eastAsiaTheme="majorEastAsia"/>
                <w:noProof/>
              </w:rPr>
              <w:t>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Descriptions</w:t>
            </w:r>
            <w:r w:rsidR="00E611AB">
              <w:rPr>
                <w:noProof/>
                <w:webHidden/>
              </w:rPr>
              <w:tab/>
            </w:r>
            <w:r>
              <w:rPr>
                <w:noProof/>
                <w:webHidden/>
              </w:rPr>
              <w:fldChar w:fldCharType="begin"/>
            </w:r>
            <w:r w:rsidR="00E611AB">
              <w:rPr>
                <w:noProof/>
                <w:webHidden/>
              </w:rPr>
              <w:instrText xml:space="preserve"> PAGEREF _Toc289107467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68" w:history="1">
            <w:r w:rsidR="00E611AB" w:rsidRPr="00881C1D">
              <w:rPr>
                <w:rStyle w:val="Hyperlink"/>
                <w:rFonts w:eastAsiaTheme="majorEastAsia"/>
                <w:noProof/>
              </w:rPr>
              <w:t>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General Methodology</w:t>
            </w:r>
            <w:r w:rsidR="00E611AB">
              <w:rPr>
                <w:noProof/>
                <w:webHidden/>
              </w:rPr>
              <w:tab/>
            </w:r>
            <w:r>
              <w:rPr>
                <w:noProof/>
                <w:webHidden/>
              </w:rPr>
              <w:fldChar w:fldCharType="begin"/>
            </w:r>
            <w:r w:rsidR="00E611AB">
              <w:rPr>
                <w:noProof/>
                <w:webHidden/>
              </w:rPr>
              <w:instrText xml:space="preserve"> PAGEREF _Toc289107468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69" w:history="1">
            <w:r w:rsidR="00E611AB" w:rsidRPr="00881C1D">
              <w:rPr>
                <w:rStyle w:val="Hyperlink"/>
                <w:rFonts w:eastAsiaTheme="majorEastAsia"/>
                <w:noProof/>
              </w:rPr>
              <w:t>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Traits for TGai</w:t>
            </w:r>
            <w:r w:rsidR="00E611AB">
              <w:rPr>
                <w:noProof/>
                <w:webHidden/>
              </w:rPr>
              <w:tab/>
            </w:r>
            <w:r>
              <w:rPr>
                <w:noProof/>
                <w:webHidden/>
              </w:rPr>
              <w:fldChar w:fldCharType="begin"/>
            </w:r>
            <w:r w:rsidR="00E611AB">
              <w:rPr>
                <w:noProof/>
                <w:webHidden/>
              </w:rPr>
              <w:instrText xml:space="preserve"> PAGEREF _Toc289107469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0" w:history="1">
            <w:r w:rsidR="00E611AB" w:rsidRPr="00881C1D">
              <w:rPr>
                <w:rStyle w:val="Hyperlink"/>
                <w:rFonts w:eastAsiaTheme="majorEastAsia"/>
                <w:noProof/>
                <w:lang w:val="en-US"/>
              </w:rPr>
              <w:t>2.2.1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Link-Attempt Rate</w:t>
            </w:r>
            <w:r w:rsidR="00E611AB">
              <w:rPr>
                <w:noProof/>
                <w:webHidden/>
              </w:rPr>
              <w:tab/>
            </w:r>
            <w:r>
              <w:rPr>
                <w:noProof/>
                <w:webHidden/>
              </w:rPr>
              <w:fldChar w:fldCharType="begin"/>
            </w:r>
            <w:r w:rsidR="00E611AB">
              <w:rPr>
                <w:noProof/>
                <w:webHidden/>
              </w:rPr>
              <w:instrText xml:space="preserve"> PAGEREF _Toc289107470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1" w:history="1">
            <w:r w:rsidR="00E611AB" w:rsidRPr="00881C1D">
              <w:rPr>
                <w:rStyle w:val="Hyperlink"/>
                <w:rFonts w:eastAsiaTheme="majorEastAsia"/>
                <w:noProof/>
                <w:lang w:val="en-US"/>
              </w:rPr>
              <w:t>2.2.2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Media Load</w:t>
            </w:r>
            <w:r w:rsidR="00E611AB">
              <w:rPr>
                <w:noProof/>
                <w:webHidden/>
              </w:rPr>
              <w:tab/>
            </w:r>
            <w:r>
              <w:rPr>
                <w:noProof/>
                <w:webHidden/>
              </w:rPr>
              <w:fldChar w:fldCharType="begin"/>
            </w:r>
            <w:r w:rsidR="00E611AB">
              <w:rPr>
                <w:noProof/>
                <w:webHidden/>
              </w:rPr>
              <w:instrText xml:space="preserve"> PAGEREF _Toc289107471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2" w:history="1">
            <w:r w:rsidR="00E611AB" w:rsidRPr="00881C1D">
              <w:rPr>
                <w:rStyle w:val="Hyperlink"/>
                <w:rFonts w:eastAsiaTheme="majorEastAsia"/>
                <w:noProof/>
                <w:lang w:val="en-US"/>
              </w:rPr>
              <w:t>2.2.3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Coverage Interval</w:t>
            </w:r>
            <w:r w:rsidR="00E611AB">
              <w:rPr>
                <w:noProof/>
                <w:webHidden/>
              </w:rPr>
              <w:tab/>
            </w:r>
            <w:r>
              <w:rPr>
                <w:noProof/>
                <w:webHidden/>
              </w:rPr>
              <w:fldChar w:fldCharType="begin"/>
            </w:r>
            <w:r w:rsidR="00E611AB">
              <w:rPr>
                <w:noProof/>
                <w:webHidden/>
              </w:rPr>
              <w:instrText xml:space="preserve"> PAGEREF _Toc289107472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3" w:history="1">
            <w:r w:rsidR="00E611AB" w:rsidRPr="00881C1D">
              <w:rPr>
                <w:rStyle w:val="Hyperlink"/>
                <w:rFonts w:eastAsiaTheme="majorEastAsia"/>
                <w:noProof/>
                <w:lang w:val="en-US"/>
              </w:rPr>
              <w:t>2.2.4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 Setup Time</w:t>
            </w:r>
            <w:r w:rsidR="00E611AB">
              <w:rPr>
                <w:noProof/>
                <w:webHidden/>
              </w:rPr>
              <w:tab/>
            </w:r>
            <w:r>
              <w:rPr>
                <w:noProof/>
                <w:webHidden/>
              </w:rPr>
              <w:fldChar w:fldCharType="begin"/>
            </w:r>
            <w:r w:rsidR="00E611AB">
              <w:rPr>
                <w:noProof/>
                <w:webHidden/>
              </w:rPr>
              <w:instrText xml:space="preserve"> PAGEREF _Toc289107473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74" w:history="1">
            <w:r w:rsidR="00E611AB" w:rsidRPr="00881C1D">
              <w:rPr>
                <w:rStyle w:val="Hyperlink"/>
                <w:rFonts w:eastAsiaTheme="majorEastAsia"/>
                <w:noProof/>
              </w:rPr>
              <w:t>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Values associated with each use case</w:t>
            </w:r>
            <w:r w:rsidR="00E611AB">
              <w:rPr>
                <w:noProof/>
                <w:webHidden/>
              </w:rPr>
              <w:tab/>
            </w:r>
            <w:r>
              <w:rPr>
                <w:noProof/>
                <w:webHidden/>
              </w:rPr>
              <w:fldChar w:fldCharType="begin"/>
            </w:r>
            <w:r w:rsidR="00E611AB">
              <w:rPr>
                <w:noProof/>
                <w:webHidden/>
              </w:rPr>
              <w:instrText xml:space="preserve"> PAGEREF _Toc289107474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hyperlink w:anchor="_Toc289107475" w:history="1">
            <w:r w:rsidR="00E611AB" w:rsidRPr="00881C1D">
              <w:rPr>
                <w:rStyle w:val="Hyperlink"/>
                <w:rFonts w:eastAsiaTheme="majorEastAsia"/>
                <w:noProof/>
              </w:rPr>
              <w:t>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cases</w:t>
            </w:r>
            <w:r w:rsidR="00E611AB">
              <w:rPr>
                <w:noProof/>
                <w:webHidden/>
              </w:rPr>
              <w:tab/>
            </w:r>
            <w:r>
              <w:rPr>
                <w:noProof/>
                <w:webHidden/>
              </w:rPr>
              <w:fldChar w:fldCharType="begin"/>
            </w:r>
            <w:r w:rsidR="00E611AB">
              <w:rPr>
                <w:noProof/>
                <w:webHidden/>
              </w:rPr>
              <w:instrText xml:space="preserve"> PAGEREF _Toc289107475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76" w:history="1">
            <w:r w:rsidR="00E611AB" w:rsidRPr="00881C1D">
              <w:rPr>
                <w:rStyle w:val="Hyperlink"/>
                <w:rFonts w:eastAsiaTheme="majorEastAsia"/>
                <w:noProof/>
              </w:rPr>
              <w:t>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Pedestrian</w:t>
            </w:r>
            <w:r w:rsidR="00E611AB">
              <w:rPr>
                <w:noProof/>
                <w:webHidden/>
              </w:rPr>
              <w:tab/>
            </w:r>
            <w:r>
              <w:rPr>
                <w:noProof/>
                <w:webHidden/>
              </w:rPr>
              <w:fldChar w:fldCharType="begin"/>
            </w:r>
            <w:r w:rsidR="00E611AB">
              <w:rPr>
                <w:noProof/>
                <w:webHidden/>
              </w:rPr>
              <w:instrText xml:space="preserve"> PAGEREF _Toc289107476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7" w:history="1">
            <w:r w:rsidR="00E611AB" w:rsidRPr="00881C1D">
              <w:rPr>
                <w:rStyle w:val="Hyperlink"/>
                <w:rFonts w:eastAsiaTheme="majorEastAsia"/>
                <w:noProof/>
              </w:rPr>
              <w:t>3.1.1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_Toc289107477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8" w:history="1">
            <w:r w:rsidR="00E611AB" w:rsidRPr="00881C1D">
              <w:rPr>
                <w:rStyle w:val="Hyperlink"/>
                <w:rFonts w:eastAsiaTheme="majorEastAsia"/>
                <w:noProof/>
              </w:rPr>
              <w:t>3.1.2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_Toc289107478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9" w:history="1">
            <w:r w:rsidR="00E611AB" w:rsidRPr="00881C1D">
              <w:rPr>
                <w:rStyle w:val="Hyperlink"/>
                <w:rFonts w:eastAsiaTheme="majorEastAsia"/>
                <w:noProof/>
              </w:rPr>
              <w:t>3.1.3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_Toc289107479 \h </w:instrText>
            </w:r>
            <w:r>
              <w:rPr>
                <w:noProof/>
                <w:webHidden/>
              </w:rPr>
            </w:r>
            <w:r>
              <w:rPr>
                <w:noProof/>
                <w:webHidden/>
              </w:rPr>
              <w:fldChar w:fldCharType="separate"/>
            </w:r>
            <w:r w:rsidR="00E611AB">
              <w:rPr>
                <w:noProof/>
                <w:webHidden/>
              </w:rPr>
              <w:t>8</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0" w:history="1">
            <w:r w:rsidR="00E611AB" w:rsidRPr="00881C1D">
              <w:rPr>
                <w:rStyle w:val="Hyperlink"/>
                <w:rFonts w:eastAsiaTheme="majorEastAsia"/>
                <w:noProof/>
              </w:rPr>
              <w:t>3.1.4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Mobile Accessible Pedestrian Signal System</w:t>
            </w:r>
            <w:r w:rsidR="00E611AB">
              <w:rPr>
                <w:noProof/>
                <w:webHidden/>
              </w:rPr>
              <w:tab/>
            </w:r>
            <w:r>
              <w:rPr>
                <w:noProof/>
                <w:webHidden/>
              </w:rPr>
              <w:fldChar w:fldCharType="begin"/>
            </w:r>
            <w:r w:rsidR="00E611AB">
              <w:rPr>
                <w:noProof/>
                <w:webHidden/>
              </w:rPr>
              <w:instrText xml:space="preserve"> PAGEREF _Toc289107480 \h </w:instrText>
            </w:r>
            <w:r>
              <w:rPr>
                <w:noProof/>
                <w:webHidden/>
              </w:rPr>
            </w:r>
            <w:r>
              <w:rPr>
                <w:noProof/>
                <w:webHidden/>
              </w:rPr>
              <w:fldChar w:fldCharType="separate"/>
            </w:r>
            <w:r w:rsidR="00E611AB">
              <w:rPr>
                <w:noProof/>
                <w:webHidden/>
              </w:rPr>
              <w:t>8</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81" w:history="1">
            <w:r w:rsidR="00E611AB" w:rsidRPr="00881C1D">
              <w:rPr>
                <w:rStyle w:val="Hyperlink"/>
                <w:rFonts w:eastAsiaTheme="majorEastAsia"/>
                <w:noProof/>
              </w:rPr>
              <w:t>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Vehicle</w:t>
            </w:r>
            <w:r w:rsidR="00E611AB">
              <w:rPr>
                <w:noProof/>
                <w:webHidden/>
              </w:rPr>
              <w:tab/>
            </w:r>
            <w:r>
              <w:rPr>
                <w:noProof/>
                <w:webHidden/>
              </w:rPr>
              <w:fldChar w:fldCharType="begin"/>
            </w:r>
            <w:r w:rsidR="00E611AB">
              <w:rPr>
                <w:noProof/>
                <w:webHidden/>
              </w:rPr>
              <w:instrText xml:space="preserve"> PAGEREF _Toc289107481 \h </w:instrText>
            </w:r>
            <w:r>
              <w:rPr>
                <w:noProof/>
                <w:webHidden/>
              </w:rPr>
            </w:r>
            <w:r>
              <w:rPr>
                <w:noProof/>
                <w:webHidden/>
              </w:rPr>
              <w:fldChar w:fldCharType="separate"/>
            </w:r>
            <w:r w:rsidR="00E611AB">
              <w:rPr>
                <w:noProof/>
                <w:webHidden/>
              </w:rPr>
              <w:t>9</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2" w:history="1">
            <w:r w:rsidR="00E611AB" w:rsidRPr="00881C1D">
              <w:rPr>
                <w:rStyle w:val="Hyperlink"/>
                <w:rFonts w:eastAsiaTheme="majorEastAsia"/>
                <w:noProof/>
              </w:rPr>
              <w:t>3.2.1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_Toc289107482 \h </w:instrText>
            </w:r>
            <w:r>
              <w:rPr>
                <w:noProof/>
                <w:webHidden/>
              </w:rPr>
            </w:r>
            <w:r>
              <w:rPr>
                <w:noProof/>
                <w:webHidden/>
              </w:rPr>
              <w:fldChar w:fldCharType="separate"/>
            </w:r>
            <w:r w:rsidR="00E611AB">
              <w:rPr>
                <w:noProof/>
                <w:webHidden/>
              </w:rPr>
              <w:t>9</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3" w:history="1">
            <w:r w:rsidR="00E611AB" w:rsidRPr="00881C1D">
              <w:rPr>
                <w:rStyle w:val="Hyperlink"/>
                <w:rFonts w:eastAsiaTheme="majorEastAsia"/>
                <w:noProof/>
              </w:rPr>
              <w:t>3.2.2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_Toc289107483 \h </w:instrText>
            </w:r>
            <w:r>
              <w:rPr>
                <w:noProof/>
                <w:webHidden/>
              </w:rPr>
            </w:r>
            <w:r>
              <w:rPr>
                <w:noProof/>
                <w:webHidden/>
              </w:rPr>
              <w:fldChar w:fldCharType="separate"/>
            </w:r>
            <w:r w:rsidR="00E611AB">
              <w:rPr>
                <w:noProof/>
                <w:webHidden/>
              </w:rPr>
              <w:t>10</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4" w:history="1">
            <w:r w:rsidR="00E611AB" w:rsidRPr="00881C1D">
              <w:rPr>
                <w:rStyle w:val="Hyperlink"/>
                <w:rFonts w:eastAsiaTheme="majorEastAsia"/>
                <w:noProof/>
              </w:rPr>
              <w:t>3.2.3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_Toc289107484 \h </w:instrText>
            </w:r>
            <w:r>
              <w:rPr>
                <w:noProof/>
                <w:webHidden/>
              </w:rPr>
            </w:r>
            <w:r>
              <w:rPr>
                <w:noProof/>
                <w:webHidden/>
              </w:rPr>
              <w:fldChar w:fldCharType="separate"/>
            </w:r>
            <w:r w:rsidR="00E611AB">
              <w:rPr>
                <w:noProof/>
                <w:webHidden/>
              </w:rPr>
              <w:t>11</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5" w:history="1">
            <w:r w:rsidR="00E611AB" w:rsidRPr="00881C1D">
              <w:rPr>
                <w:rStyle w:val="Hyperlink"/>
                <w:rFonts w:eastAsiaTheme="majorEastAsia"/>
                <w:noProof/>
                <w:lang w:val="en-US"/>
              </w:rPr>
              <w:t>3.2.4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Emergency Services</w:t>
            </w:r>
            <w:r w:rsidR="00E611AB">
              <w:rPr>
                <w:noProof/>
                <w:webHidden/>
              </w:rPr>
              <w:tab/>
            </w:r>
            <w:r>
              <w:rPr>
                <w:noProof/>
                <w:webHidden/>
              </w:rPr>
              <w:fldChar w:fldCharType="begin"/>
            </w:r>
            <w:r w:rsidR="00E611AB">
              <w:rPr>
                <w:noProof/>
                <w:webHidden/>
              </w:rPr>
              <w:instrText xml:space="preserve"> PAGEREF _Toc289107485 \h </w:instrText>
            </w:r>
            <w:r>
              <w:rPr>
                <w:noProof/>
                <w:webHidden/>
              </w:rPr>
            </w:r>
            <w:r>
              <w:rPr>
                <w:noProof/>
                <w:webHidden/>
              </w:rPr>
              <w:fldChar w:fldCharType="separate"/>
            </w:r>
            <w:r w:rsidR="00E611AB">
              <w:rPr>
                <w:noProof/>
                <w:webHidden/>
              </w:rPr>
              <w:t>11</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6" w:history="1">
            <w:r w:rsidR="00E611AB" w:rsidRPr="00881C1D">
              <w:rPr>
                <w:rStyle w:val="Hyperlink"/>
                <w:rFonts w:eastAsiaTheme="majorEastAsia"/>
                <w:noProof/>
              </w:rPr>
              <w:t>3.2.5</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Inspections</w:t>
            </w:r>
            <w:r w:rsidR="00E611AB">
              <w:rPr>
                <w:noProof/>
                <w:webHidden/>
              </w:rPr>
              <w:tab/>
            </w:r>
            <w:r>
              <w:rPr>
                <w:noProof/>
                <w:webHidden/>
              </w:rPr>
              <w:fldChar w:fldCharType="begin"/>
            </w:r>
            <w:r w:rsidR="00E611AB">
              <w:rPr>
                <w:noProof/>
                <w:webHidden/>
              </w:rPr>
              <w:instrText xml:space="preserve"> PAGEREF _Toc289107486 \h </w:instrText>
            </w:r>
            <w:r>
              <w:rPr>
                <w:noProof/>
                <w:webHidden/>
              </w:rPr>
            </w:r>
            <w:r>
              <w:rPr>
                <w:noProof/>
                <w:webHidden/>
              </w:rPr>
              <w:fldChar w:fldCharType="separate"/>
            </w:r>
            <w:r w:rsidR="00E611AB">
              <w:rPr>
                <w:noProof/>
                <w:webHidden/>
              </w:rPr>
              <w:t>13</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7" w:history="1">
            <w:r w:rsidR="00E611AB" w:rsidRPr="00881C1D">
              <w:rPr>
                <w:rStyle w:val="Hyperlink"/>
                <w:rFonts w:eastAsiaTheme="majorEastAsia"/>
                <w:noProof/>
                <w:lang w:val="en-US"/>
              </w:rPr>
              <w:t>3.2.6</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Resource Management</w:t>
            </w:r>
            <w:r w:rsidR="00E611AB">
              <w:rPr>
                <w:noProof/>
                <w:webHidden/>
              </w:rPr>
              <w:tab/>
            </w:r>
            <w:r>
              <w:rPr>
                <w:noProof/>
                <w:webHidden/>
              </w:rPr>
              <w:fldChar w:fldCharType="begin"/>
            </w:r>
            <w:r w:rsidR="00E611AB">
              <w:rPr>
                <w:noProof/>
                <w:webHidden/>
              </w:rPr>
              <w:instrText xml:space="preserve"> PAGEREF _Toc289107487 \h </w:instrText>
            </w:r>
            <w:r>
              <w:rPr>
                <w:noProof/>
                <w:webHidden/>
              </w:rPr>
            </w:r>
            <w:r>
              <w:rPr>
                <w:noProof/>
                <w:webHidden/>
              </w:rPr>
              <w:fldChar w:fldCharType="separate"/>
            </w:r>
            <w:r w:rsidR="00E611AB">
              <w:rPr>
                <w:noProof/>
                <w:webHidden/>
              </w:rPr>
              <w:t>14</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88" w:history="1">
            <w:r w:rsidR="00E611AB" w:rsidRPr="00881C1D">
              <w:rPr>
                <w:rStyle w:val="Hyperlink"/>
                <w:rFonts w:eastAsiaTheme="majorEastAsia"/>
                <w:noProof/>
              </w:rPr>
              <w:t>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Transit</w:t>
            </w:r>
            <w:r w:rsidR="00E611AB">
              <w:rPr>
                <w:noProof/>
                <w:webHidden/>
              </w:rPr>
              <w:tab/>
            </w:r>
            <w:r>
              <w:rPr>
                <w:noProof/>
                <w:webHidden/>
              </w:rPr>
              <w:fldChar w:fldCharType="begin"/>
            </w:r>
            <w:r w:rsidR="00E611AB">
              <w:rPr>
                <w:noProof/>
                <w:webHidden/>
              </w:rPr>
              <w:instrText xml:space="preserve"> PAGEREF _Toc289107488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9" w:history="1">
            <w:r w:rsidR="00E611AB" w:rsidRPr="00881C1D">
              <w:rPr>
                <w:rStyle w:val="Hyperlink"/>
                <w:rFonts w:eastAsiaTheme="majorEastAsia"/>
                <w:noProof/>
              </w:rPr>
              <w:t>3.3.1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arrival</w:t>
            </w:r>
            <w:r w:rsidR="00E611AB">
              <w:rPr>
                <w:noProof/>
                <w:webHidden/>
              </w:rPr>
              <w:tab/>
            </w:r>
            <w:r>
              <w:rPr>
                <w:noProof/>
                <w:webHidden/>
              </w:rPr>
              <w:fldChar w:fldCharType="begin"/>
            </w:r>
            <w:r w:rsidR="00E611AB">
              <w:rPr>
                <w:noProof/>
                <w:webHidden/>
              </w:rPr>
              <w:instrText xml:space="preserve"> PAGEREF _Toc289107489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0" w:history="1">
            <w:r w:rsidR="00E611AB" w:rsidRPr="00881C1D">
              <w:rPr>
                <w:rStyle w:val="Hyperlink"/>
                <w:rFonts w:eastAsiaTheme="majorEastAsia"/>
                <w:noProof/>
              </w:rPr>
              <w:t>3.3.2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Passenger In-transit access</w:t>
            </w:r>
            <w:r w:rsidR="00E611AB">
              <w:rPr>
                <w:noProof/>
                <w:webHidden/>
              </w:rPr>
              <w:tab/>
            </w:r>
            <w:r>
              <w:rPr>
                <w:noProof/>
                <w:webHidden/>
              </w:rPr>
              <w:fldChar w:fldCharType="begin"/>
            </w:r>
            <w:r w:rsidR="00E611AB">
              <w:rPr>
                <w:noProof/>
                <w:webHidden/>
              </w:rPr>
              <w:instrText xml:space="preserve"> PAGEREF _Toc289107490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1" w:history="1">
            <w:r w:rsidR="00E611AB" w:rsidRPr="00881C1D">
              <w:rPr>
                <w:rStyle w:val="Hyperlink"/>
                <w:rFonts w:eastAsiaTheme="majorEastAsia"/>
                <w:noProof/>
              </w:rPr>
              <w:t>3.3.3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Lobby</w:t>
            </w:r>
            <w:r w:rsidR="00E611AB">
              <w:rPr>
                <w:noProof/>
                <w:webHidden/>
              </w:rPr>
              <w:tab/>
            </w:r>
            <w:r>
              <w:rPr>
                <w:noProof/>
                <w:webHidden/>
              </w:rPr>
              <w:fldChar w:fldCharType="begin"/>
            </w:r>
            <w:r w:rsidR="00E611AB">
              <w:rPr>
                <w:noProof/>
                <w:webHidden/>
              </w:rPr>
              <w:instrText xml:space="preserve"> PAGEREF _Toc289107491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2" w:history="1">
            <w:r w:rsidR="00E611AB" w:rsidRPr="00881C1D">
              <w:rPr>
                <w:rStyle w:val="Hyperlink"/>
                <w:rFonts w:eastAsiaTheme="majorEastAsia"/>
                <w:noProof/>
              </w:rPr>
              <w:t>3.3.4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Connection Protection</w:t>
            </w:r>
            <w:r w:rsidR="00E611AB">
              <w:rPr>
                <w:noProof/>
                <w:webHidden/>
              </w:rPr>
              <w:tab/>
            </w:r>
            <w:r>
              <w:rPr>
                <w:noProof/>
                <w:webHidden/>
              </w:rPr>
              <w:fldChar w:fldCharType="begin"/>
            </w:r>
            <w:r w:rsidR="00E611AB">
              <w:rPr>
                <w:noProof/>
                <w:webHidden/>
              </w:rPr>
              <w:instrText xml:space="preserve"> PAGEREF _Toc289107492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3" w:history="1">
            <w:r w:rsidR="00E611AB" w:rsidRPr="00881C1D">
              <w:rPr>
                <w:rStyle w:val="Hyperlink"/>
                <w:rFonts w:eastAsiaTheme="majorEastAsia"/>
                <w:noProof/>
              </w:rPr>
              <w:t>3.3.5</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Dynamic Transit Operations</w:t>
            </w:r>
            <w:r w:rsidR="00E611AB">
              <w:rPr>
                <w:noProof/>
                <w:webHidden/>
              </w:rPr>
              <w:tab/>
            </w:r>
            <w:r>
              <w:rPr>
                <w:noProof/>
                <w:webHidden/>
              </w:rPr>
              <w:fldChar w:fldCharType="begin"/>
            </w:r>
            <w:r w:rsidR="00E611AB">
              <w:rPr>
                <w:noProof/>
                <w:webHidden/>
              </w:rPr>
              <w:instrText xml:space="preserve"> PAGEREF _Toc289107493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94" w:history="1">
            <w:r w:rsidR="00E611AB" w:rsidRPr="00881C1D">
              <w:rPr>
                <w:rStyle w:val="Hyperlink"/>
                <w:rFonts w:eastAsiaTheme="majorEastAsia"/>
                <w:noProof/>
              </w:rPr>
              <w:t>3.4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Self growing networking</w:t>
            </w:r>
            <w:r w:rsidR="00E611AB">
              <w:rPr>
                <w:noProof/>
                <w:webHidden/>
              </w:rPr>
              <w:tab/>
            </w:r>
            <w:r>
              <w:rPr>
                <w:noProof/>
                <w:webHidden/>
              </w:rPr>
              <w:fldChar w:fldCharType="begin"/>
            </w:r>
            <w:r w:rsidR="00E611AB">
              <w:rPr>
                <w:noProof/>
                <w:webHidden/>
              </w:rPr>
              <w:instrText xml:space="preserve"> PAGEREF _Toc289107494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5" w:history="1">
            <w:r w:rsidR="00E611AB" w:rsidRPr="00881C1D">
              <w:rPr>
                <w:rStyle w:val="Hyperlink"/>
                <w:rFonts w:eastAsiaTheme="majorEastAsia"/>
                <w:noProof/>
              </w:rPr>
              <w:t>3.4.1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Handover between 3G and WLAN</w:t>
            </w:r>
            <w:r w:rsidR="00E611AB">
              <w:rPr>
                <w:noProof/>
                <w:webHidden/>
              </w:rPr>
              <w:tab/>
            </w:r>
            <w:r>
              <w:rPr>
                <w:noProof/>
                <w:webHidden/>
              </w:rPr>
              <w:fldChar w:fldCharType="begin"/>
            </w:r>
            <w:r w:rsidR="00E611AB">
              <w:rPr>
                <w:noProof/>
                <w:webHidden/>
              </w:rPr>
              <w:instrText xml:space="preserve"> PAGEREF _Toc289107495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6" w:history="1">
            <w:r w:rsidR="00E611AB" w:rsidRPr="00881C1D">
              <w:rPr>
                <w:rStyle w:val="Hyperlink"/>
                <w:rFonts w:eastAsiaTheme="majorEastAsia"/>
                <w:noProof/>
              </w:rPr>
              <w:t>3.4.2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Energy-aware end-to-end delay optimization.</w:t>
            </w:r>
            <w:r w:rsidR="00E611AB">
              <w:rPr>
                <w:noProof/>
                <w:webHidden/>
              </w:rPr>
              <w:tab/>
            </w:r>
            <w:r>
              <w:rPr>
                <w:noProof/>
                <w:webHidden/>
              </w:rPr>
              <w:fldChar w:fldCharType="begin"/>
            </w:r>
            <w:r w:rsidR="00E611AB">
              <w:rPr>
                <w:noProof/>
                <w:webHidden/>
              </w:rPr>
              <w:instrText xml:space="preserve"> PAGEREF _Toc289107496 \h </w:instrText>
            </w:r>
            <w:r>
              <w:rPr>
                <w:noProof/>
                <w:webHidden/>
              </w:rPr>
            </w:r>
            <w:r>
              <w:rPr>
                <w:noProof/>
                <w:webHidden/>
              </w:rPr>
              <w:fldChar w:fldCharType="separate"/>
            </w:r>
            <w:r w:rsidR="00E611AB">
              <w:rPr>
                <w:noProof/>
                <w:webHidden/>
              </w:rPr>
              <w:t>17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7" w:history="1">
            <w:r w:rsidR="00E611AB" w:rsidRPr="00881C1D">
              <w:rPr>
                <w:rStyle w:val="Hyperlink"/>
                <w:rFonts w:eastAsiaTheme="majorEastAsia"/>
                <w:noProof/>
              </w:rPr>
              <w:t>3.4.3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Purpose-driven network reconfiguration during an emergency situation.</w:t>
            </w:r>
            <w:r w:rsidR="00E611AB">
              <w:rPr>
                <w:noProof/>
                <w:webHidden/>
              </w:rPr>
              <w:tab/>
            </w:r>
            <w:r>
              <w:rPr>
                <w:noProof/>
                <w:webHidden/>
              </w:rPr>
              <w:fldChar w:fldCharType="begin"/>
            </w:r>
            <w:r w:rsidR="00E611AB">
              <w:rPr>
                <w:noProof/>
                <w:webHidden/>
              </w:rPr>
              <w:instrText xml:space="preserve"> PAGEREF _Toc289107497 \h </w:instrText>
            </w:r>
            <w:r>
              <w:rPr>
                <w:noProof/>
                <w:webHidden/>
              </w:rPr>
            </w:r>
            <w:r>
              <w:rPr>
                <w:noProof/>
                <w:webHidden/>
              </w:rPr>
              <w:fldChar w:fldCharType="separate"/>
            </w:r>
            <w:r w:rsidR="00E611AB">
              <w:rPr>
                <w:noProof/>
                <w:webHidden/>
              </w:rPr>
              <w:t>17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8" w:history="1">
            <w:r w:rsidR="00E611AB" w:rsidRPr="00881C1D">
              <w:rPr>
                <w:rStyle w:val="Hyperlink"/>
                <w:rFonts w:eastAsiaTheme="majorEastAsia"/>
                <w:noProof/>
              </w:rPr>
              <w:t>3.4.4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Cognitive Coexistence and self-growing for white space operation</w:t>
            </w:r>
            <w:r w:rsidR="00E611AB">
              <w:rPr>
                <w:noProof/>
                <w:webHidden/>
              </w:rPr>
              <w:tab/>
            </w:r>
            <w:r>
              <w:rPr>
                <w:noProof/>
                <w:webHidden/>
              </w:rPr>
              <w:fldChar w:fldCharType="begin"/>
            </w:r>
            <w:r w:rsidR="00E611AB">
              <w:rPr>
                <w:noProof/>
                <w:webHidden/>
              </w:rPr>
              <w:instrText xml:space="preserve"> PAGEREF _Toc289107498 \h </w:instrText>
            </w:r>
            <w:r>
              <w:rPr>
                <w:noProof/>
                <w:webHidden/>
              </w:rPr>
            </w:r>
            <w:r>
              <w:rPr>
                <w:noProof/>
                <w:webHidden/>
              </w:rPr>
              <w:fldChar w:fldCharType="separate"/>
            </w:r>
            <w:r w:rsidR="00E611AB">
              <w:rPr>
                <w:noProof/>
                <w:webHidden/>
              </w:rPr>
              <w:t>18</w:t>
            </w:r>
            <w:r>
              <w:rPr>
                <w:noProof/>
                <w:webHidden/>
              </w:rPr>
              <w:fldChar w:fldCharType="end"/>
            </w:r>
          </w:hyperlink>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hyperlink w:anchor="_Toc289107499" w:history="1">
            <w:r w:rsidR="00E611AB" w:rsidRPr="00881C1D">
              <w:rPr>
                <w:rStyle w:val="Hyperlink"/>
                <w:rFonts w:eastAsiaTheme="majorEastAsia"/>
                <w:noProof/>
              </w:rPr>
              <w:t>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Prototypical Use Cases</w:t>
            </w:r>
            <w:r w:rsidR="00E611AB">
              <w:rPr>
                <w:noProof/>
                <w:webHidden/>
              </w:rPr>
              <w:tab/>
            </w:r>
            <w:r>
              <w:rPr>
                <w:noProof/>
                <w:webHidden/>
              </w:rPr>
              <w:fldChar w:fldCharType="begin"/>
            </w:r>
            <w:r w:rsidR="00E611AB">
              <w:rPr>
                <w:noProof/>
                <w:webHidden/>
              </w:rPr>
              <w:instrText xml:space="preserve"> PAGEREF _Toc289107499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0" w:history="1">
            <w:r w:rsidR="00E611AB" w:rsidRPr="00881C1D">
              <w:rPr>
                <w:rStyle w:val="Hyperlink"/>
                <w:rFonts w:eastAsiaTheme="majorEastAsia"/>
                <w:noProof/>
              </w:rPr>
              <w:t>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Marathon Use Case</w:t>
            </w:r>
            <w:r w:rsidR="00E611AB">
              <w:rPr>
                <w:noProof/>
                <w:webHidden/>
              </w:rPr>
              <w:tab/>
            </w:r>
            <w:r>
              <w:rPr>
                <w:noProof/>
                <w:webHidden/>
              </w:rPr>
              <w:fldChar w:fldCharType="begin"/>
            </w:r>
            <w:r w:rsidR="00E611AB">
              <w:rPr>
                <w:noProof/>
                <w:webHidden/>
              </w:rPr>
              <w:instrText xml:space="preserve"> PAGEREF _Toc289107500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1" w:history="1">
            <w:r w:rsidR="00E611AB" w:rsidRPr="00881C1D">
              <w:rPr>
                <w:rStyle w:val="Hyperlink"/>
                <w:rFonts w:eastAsiaTheme="majorEastAsia"/>
                <w:noProof/>
              </w:rPr>
              <w:t>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Drive-by Use Case</w:t>
            </w:r>
            <w:r w:rsidR="00E611AB">
              <w:rPr>
                <w:noProof/>
                <w:webHidden/>
              </w:rPr>
              <w:tab/>
            </w:r>
            <w:r>
              <w:rPr>
                <w:noProof/>
                <w:webHidden/>
              </w:rPr>
              <w:fldChar w:fldCharType="begin"/>
            </w:r>
            <w:r w:rsidR="00E611AB">
              <w:rPr>
                <w:noProof/>
                <w:webHidden/>
              </w:rPr>
              <w:instrText xml:space="preserve"> PAGEREF _Toc289107501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2" w:history="1">
            <w:r w:rsidR="00E611AB" w:rsidRPr="00881C1D">
              <w:rPr>
                <w:rStyle w:val="Hyperlink"/>
                <w:rFonts w:eastAsiaTheme="majorEastAsia"/>
                <w:noProof/>
              </w:rPr>
              <w:t>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Emergency coordination Use Case</w:t>
            </w:r>
            <w:r w:rsidR="00E611AB">
              <w:rPr>
                <w:noProof/>
                <w:webHidden/>
              </w:rPr>
              <w:tab/>
            </w:r>
            <w:r>
              <w:rPr>
                <w:noProof/>
                <w:webHidden/>
              </w:rPr>
              <w:fldChar w:fldCharType="begin"/>
            </w:r>
            <w:r w:rsidR="00E611AB">
              <w:rPr>
                <w:noProof/>
                <w:webHidden/>
              </w:rPr>
              <w:instrText xml:space="preserve"> PAGEREF _Toc289107502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3" w:history="1">
            <w:r w:rsidR="00E611AB" w:rsidRPr="00881C1D">
              <w:rPr>
                <w:rStyle w:val="Hyperlink"/>
                <w:rFonts w:eastAsiaTheme="majorEastAsia"/>
                <w:noProof/>
              </w:rPr>
              <w:t>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 Transit Use Case</w:t>
            </w:r>
            <w:r w:rsidR="00E611AB">
              <w:rPr>
                <w:noProof/>
                <w:webHidden/>
              </w:rPr>
              <w:tab/>
            </w:r>
            <w:r>
              <w:rPr>
                <w:noProof/>
                <w:webHidden/>
              </w:rPr>
              <w:fldChar w:fldCharType="begin"/>
            </w:r>
            <w:r w:rsidR="00E611AB">
              <w:rPr>
                <w:noProof/>
                <w:webHidden/>
              </w:rPr>
              <w:instrText xml:space="preserve"> PAGEREF _Toc289107503 \h </w:instrText>
            </w:r>
            <w:r>
              <w:rPr>
                <w:noProof/>
                <w:webHidden/>
              </w:rPr>
            </w:r>
            <w:r>
              <w:rPr>
                <w:noProof/>
                <w:webHidden/>
              </w:rPr>
              <w:fldChar w:fldCharType="separate"/>
            </w:r>
            <w:r w:rsidR="00E611AB">
              <w:rPr>
                <w:noProof/>
                <w:webHidden/>
              </w:rPr>
              <w:t>20</w:t>
            </w:r>
            <w:r>
              <w:rPr>
                <w:noProof/>
                <w:webHidden/>
              </w:rPr>
              <w:fldChar w:fldCharType="end"/>
            </w:r>
          </w:hyperlink>
        </w:p>
        <w:p w:rsidR="00275D11" w:rsidRDefault="00C708FA">
          <w:r>
            <w:fldChar w:fldCharType="end"/>
          </w:r>
        </w:p>
      </w:sdtContent>
    </w:sdt>
    <w:p w:rsidR="00CA09B2" w:rsidRDefault="004909C8" w:rsidP="0083364B">
      <w:pPr>
        <w:pStyle w:val="Heading1"/>
        <w:numPr>
          <w:numberingChange w:id="4" w:author="Marc Emmelmann" w:date="2011-03-31T13:58:00Z" w:original="%1:1:0:"/>
        </w:numPr>
      </w:pPr>
      <w:bookmarkStart w:id="5" w:name="_Toc289107466"/>
      <w:r>
        <w:lastRenderedPageBreak/>
        <w:t>Intro</w:t>
      </w:r>
      <w:r w:rsidRPr="0083364B">
        <w:t>d</w:t>
      </w:r>
      <w:r>
        <w:t>uction</w:t>
      </w:r>
      <w:bookmarkEnd w:id="5"/>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numPr>
          <w:numberingChange w:id="6" w:author="Marc Emmelmann" w:date="2011-03-31T13:58:00Z" w:original="%1:2:0:"/>
        </w:numPr>
      </w:pPr>
      <w:r>
        <w:lastRenderedPageBreak/>
        <w:t xml:space="preserve"> </w:t>
      </w:r>
      <w:bookmarkStart w:id="7" w:name="_Toc289107467"/>
      <w:r w:rsidR="004909C8">
        <w:t>Use Case</w:t>
      </w:r>
      <w:r w:rsidR="005C6449">
        <w:t xml:space="preserve"> Description</w:t>
      </w:r>
      <w:r w:rsidR="004909C8">
        <w:t>s</w:t>
      </w:r>
      <w:bookmarkEnd w:id="7"/>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3A05D7">
      <w:pPr>
        <w:pStyle w:val="Heading2"/>
        <w:numPr>
          <w:numberingChange w:id="8" w:author="Marc Emmelmann" w:date="2011-03-31T13:58:00Z" w:original="%1:2:0:.%2:1:0:"/>
        </w:numPr>
      </w:pPr>
      <w:bookmarkStart w:id="9" w:name="_Toc289107468"/>
      <w:r>
        <w:t xml:space="preserve">General </w:t>
      </w:r>
      <w:r w:rsidR="008537F0">
        <w:t>Methodology</w:t>
      </w:r>
      <w:bookmarkEnd w:id="9"/>
    </w:p>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D7708D" w:rsidRDefault="00E61DB9" w:rsidP="00D7708D">
      <w:pPr>
        <w:pStyle w:val="ListParagraph"/>
        <w:numPr>
          <w:ilvl w:val="0"/>
          <w:numId w:val="15"/>
          <w:numberingChange w:id="10" w:author="Marc Emmelmann" w:date="2011-03-31T13:58:00Z" w:original=""/>
        </w:numPr>
        <w:rPr>
          <w:lang w:val="en-US"/>
        </w:rPr>
      </w:pPr>
      <w:r w:rsidRPr="00D7708D">
        <w:rPr>
          <w:bCs/>
          <w:lang w:val="en-US"/>
        </w:rPr>
        <w:t>Actor(s)</w:t>
      </w:r>
    </w:p>
    <w:p w:rsidR="003C6780" w:rsidRPr="00D7708D" w:rsidRDefault="00E61DB9" w:rsidP="00D7708D">
      <w:pPr>
        <w:pStyle w:val="ListParagraph"/>
        <w:numPr>
          <w:ilvl w:val="0"/>
          <w:numId w:val="15"/>
          <w:numberingChange w:id="11" w:author="Marc Emmelmann" w:date="2011-03-31T13:58:00Z" w:original=""/>
        </w:numPr>
        <w:rPr>
          <w:lang w:val="en-US"/>
        </w:rPr>
      </w:pPr>
      <w:r w:rsidRPr="00D7708D">
        <w:rPr>
          <w:bCs/>
          <w:lang w:val="en-US"/>
        </w:rPr>
        <w:t>Device sets</w:t>
      </w:r>
    </w:p>
    <w:p w:rsidR="003C6780" w:rsidRPr="00D7708D" w:rsidRDefault="00E61DB9" w:rsidP="00D7708D">
      <w:pPr>
        <w:pStyle w:val="ListParagraph"/>
        <w:numPr>
          <w:ilvl w:val="0"/>
          <w:numId w:val="15"/>
          <w:numberingChange w:id="12" w:author="Marc Emmelmann" w:date="2011-03-31T13:58:00Z" w:original=""/>
        </w:numPr>
        <w:rPr>
          <w:lang w:val="en-US"/>
        </w:rPr>
      </w:pPr>
      <w:r w:rsidRPr="00D7708D">
        <w:rPr>
          <w:bCs/>
          <w:lang w:val="en-US"/>
        </w:rPr>
        <w:t>Goal</w:t>
      </w:r>
    </w:p>
    <w:p w:rsidR="003C6780" w:rsidRPr="00D7708D" w:rsidRDefault="00E61DB9" w:rsidP="00D7708D">
      <w:pPr>
        <w:pStyle w:val="ListParagraph"/>
        <w:numPr>
          <w:ilvl w:val="0"/>
          <w:numId w:val="15"/>
          <w:numberingChange w:id="13" w:author="Marc Emmelmann" w:date="2011-03-31T13:58:00Z" w:original=""/>
        </w:numPr>
        <w:rPr>
          <w:lang w:val="en-US"/>
        </w:rPr>
      </w:pPr>
      <w:r w:rsidRPr="00D7708D">
        <w:rPr>
          <w:bCs/>
          <w:lang w:val="en-US"/>
        </w:rPr>
        <w:t>Scenario(s)</w:t>
      </w:r>
    </w:p>
    <w:p w:rsidR="008B0772" w:rsidRDefault="008B0772" w:rsidP="00F9026D">
      <w:r>
        <w:t>For TGai, the use cases are somewhat simplified because of the limited scope of the PAR.</w:t>
      </w:r>
      <w:r w:rsidR="003A05D7">
        <w:t xml:space="preserve">  </w:t>
      </w:r>
    </w:p>
    <w:p w:rsidR="003A05D7" w:rsidRDefault="003A05D7" w:rsidP="003A05D7">
      <w:pPr>
        <w:pStyle w:val="Heading2"/>
        <w:numPr>
          <w:numberingChange w:id="14" w:author="Marc Emmelmann" w:date="2011-03-31T13:58:00Z" w:original="%1:2:0:.%2:2:0:"/>
        </w:numPr>
      </w:pPr>
      <w:bookmarkStart w:id="15" w:name="_Toc289107469"/>
      <w:r>
        <w:t>Use Case Traits for TGai</w:t>
      </w:r>
      <w:bookmarkEnd w:id="15"/>
    </w:p>
    <w:p w:rsidR="00623182" w:rsidRDefault="00F125B8" w:rsidP="00C54FD5">
      <w:r>
        <w:t xml:space="preserve"> </w:t>
      </w:r>
      <w:r w:rsidR="00C54FD5">
        <w:t>Actors</w:t>
      </w:r>
      <w:r w:rsidR="00A15556">
        <w:t xml:space="preserve"> generally define u</w:t>
      </w:r>
      <w:r w:rsidR="00C54FD5" w:rsidRPr="00C54FD5">
        <w:t>nique characteristics of operator</w:t>
      </w:r>
      <w:r w:rsidR="00260620">
        <w:t>s</w:t>
      </w:r>
      <w:r w:rsidR="00A15556">
        <w:t xml:space="preserve"> of the devices involved.  </w:t>
      </w:r>
      <w:r w:rsidR="00260620">
        <w:t>For all cases considered by TGai</w:t>
      </w:r>
      <w:r w:rsidR="00C54FD5" w:rsidRPr="00C54FD5">
        <w:t xml:space="preserve">, </w:t>
      </w:r>
      <w:r w:rsidR="00260620">
        <w:t>the i</w:t>
      </w:r>
      <w:r w:rsidR="00C54FD5" w:rsidRPr="00C54FD5">
        <w:t xml:space="preserve">nitiator </w:t>
      </w:r>
      <w:r w:rsidR="00260620">
        <w:t>STA and the</w:t>
      </w:r>
      <w:r w:rsidR="00A62C70">
        <w:t xml:space="preserve"> </w:t>
      </w:r>
      <w:r w:rsidR="00260620">
        <w:t>t</w:t>
      </w:r>
      <w:r w:rsidR="00C54FD5"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00C54FD5" w:rsidRPr="00C54FD5">
        <w:t xml:space="preserve">If more than one </w:t>
      </w:r>
      <w:r w:rsidR="00260620">
        <w:t>device/</w:t>
      </w:r>
      <w:r w:rsidR="00C54FD5" w:rsidRPr="00C54FD5">
        <w:t>person</w:t>
      </w:r>
      <w:r w:rsidR="00260620">
        <w:t xml:space="preserve"> is present in the ESS</w:t>
      </w:r>
      <w:r w:rsidR="00C54FD5" w:rsidRPr="00C54FD5">
        <w:t xml:space="preserve">, </w:t>
      </w:r>
      <w:r w:rsidR="00260620">
        <w:t xml:space="preserve">that difference should be noted in the description of the scenario.  Other </w:t>
      </w:r>
      <w:r w:rsidR="00C54FD5" w:rsidRPr="00C54FD5">
        <w:t>important factors</w:t>
      </w:r>
      <w:r w:rsidR="00260620">
        <w:t>, such as</w:t>
      </w:r>
      <w:r w:rsidR="00C54FD5" w:rsidRPr="00C54FD5">
        <w:t xml:space="preserve"> relationship between </w:t>
      </w:r>
      <w:r w:rsidR="00260620">
        <w:t xml:space="preserve">STA and the </w:t>
      </w:r>
      <w:r w:rsidR="00293B79">
        <w:t xml:space="preserve">ESS </w:t>
      </w:r>
      <w:r w:rsidR="00260620">
        <w:t>in terms of assumed l</w:t>
      </w:r>
      <w:r w:rsidR="00C54FD5" w:rsidRPr="00C54FD5">
        <w:t>evel of trust</w:t>
      </w:r>
      <w:r w:rsidR="00A62C70">
        <w:t xml:space="preserve"> </w:t>
      </w:r>
      <w:r w:rsidR="00260620">
        <w:t>and p</w:t>
      </w:r>
      <w:r w:rsidR="00C54FD5"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beringChange w:id="16" w:author="Marc Emmelmann" w:date="2011-03-31T13:58:00Z" w:original=""/>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beringChange w:id="17" w:author="Marc Emmelmann" w:date="2011-03-31T13:58:00Z" w:original=""/>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beringChange w:id="18" w:author="Marc Emmelmann" w:date="2011-03-31T13:58:00Z" w:original=""/>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numPr>
          <w:numberingChange w:id="19" w:author="Marc Emmelmann" w:date="2011-03-31T13:58:00Z" w:original="%1:2:0:.%2:2:0:.%3:1:0:"/>
        </w:numPr>
        <w:rPr>
          <w:lang w:val="en-US"/>
        </w:rPr>
      </w:pPr>
      <w:bookmarkStart w:id="20" w:name="_Toc289107470"/>
      <w:r>
        <w:rPr>
          <w:lang w:val="en-US"/>
        </w:rPr>
        <w:t>Link-Attempt Rate</w:t>
      </w:r>
      <w:bookmarkEnd w:id="20"/>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beringChange w:id="21" w:author="Marc Emmelmann" w:date="2011-03-31T13:58:00Z" w:original=""/>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beringChange w:id="22" w:author="Marc Emmelmann" w:date="2011-03-31T13:58:00Z" w:original=""/>
        </w:numPr>
        <w:tabs>
          <w:tab w:val="left" w:pos="1620"/>
        </w:tabs>
      </w:pPr>
      <w:r w:rsidRPr="0086251B">
        <w:t xml:space="preserve">Medium: </w:t>
      </w:r>
      <w:r w:rsidR="00D81AA1">
        <w:tab/>
      </w:r>
      <w:r w:rsidRPr="0086251B">
        <w:t>10 to 49</w:t>
      </w:r>
    </w:p>
    <w:p w:rsidR="00237363" w:rsidRDefault="0008430A">
      <w:pPr>
        <w:pStyle w:val="ListParagraph"/>
        <w:numPr>
          <w:ilvl w:val="0"/>
          <w:numId w:val="23"/>
          <w:numberingChange w:id="23" w:author="Marc Emmelmann" w:date="2011-03-31T13:58:00Z" w:original=""/>
        </w:numPr>
        <w:tabs>
          <w:tab w:val="left" w:pos="1620"/>
        </w:tabs>
      </w:pPr>
      <w:r w:rsidRPr="0086251B">
        <w:t xml:space="preserve">Low: </w:t>
      </w:r>
      <w:r w:rsidR="00D81AA1">
        <w:tab/>
      </w:r>
      <w:r w:rsidRPr="0086251B">
        <w:t>less than 10</w:t>
      </w:r>
    </w:p>
    <w:p w:rsidR="00606F85" w:rsidRPr="00473B93" w:rsidRDefault="005A171C" w:rsidP="006B25BD">
      <w:pPr>
        <w:pStyle w:val="Heading3"/>
        <w:numPr>
          <w:numberingChange w:id="24" w:author="Marc Emmelmann" w:date="2011-03-31T13:58:00Z" w:original="%1:2:0:.%2:2:0:.%3:2:0:"/>
        </w:numPr>
        <w:rPr>
          <w:lang w:val="en-US"/>
        </w:rPr>
      </w:pPr>
      <w:bookmarkStart w:id="25" w:name="_Toc288012055"/>
      <w:bookmarkStart w:id="26" w:name="_Toc288013612"/>
      <w:bookmarkStart w:id="27" w:name="_Toc288013777"/>
      <w:bookmarkStart w:id="28" w:name="_Toc288012056"/>
      <w:bookmarkStart w:id="29" w:name="_Toc288013613"/>
      <w:bookmarkStart w:id="30" w:name="_Toc288013778"/>
      <w:bookmarkStart w:id="31" w:name="_Toc288012057"/>
      <w:bookmarkStart w:id="32" w:name="_Toc288013614"/>
      <w:bookmarkStart w:id="33" w:name="_Toc288013779"/>
      <w:bookmarkStart w:id="34" w:name="_Toc289107471"/>
      <w:bookmarkEnd w:id="25"/>
      <w:bookmarkEnd w:id="26"/>
      <w:bookmarkEnd w:id="27"/>
      <w:bookmarkEnd w:id="28"/>
      <w:bookmarkEnd w:id="29"/>
      <w:bookmarkEnd w:id="30"/>
      <w:bookmarkEnd w:id="31"/>
      <w:bookmarkEnd w:id="32"/>
      <w:bookmarkEnd w:id="33"/>
      <w:r>
        <w:rPr>
          <w:lang w:val="en-US"/>
        </w:rPr>
        <w:t>Media Load</w:t>
      </w:r>
      <w:bookmarkEnd w:id="34"/>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beringChange w:id="35" w:author="Marc Emmelmann" w:date="2011-03-31T13:58:00Z" w:original=""/>
        </w:numPr>
        <w:tabs>
          <w:tab w:val="left" w:pos="1620"/>
        </w:tabs>
      </w:pPr>
      <w:r w:rsidRPr="0086251B">
        <w:lastRenderedPageBreak/>
        <w:t xml:space="preserve">High: </w:t>
      </w:r>
      <w:r w:rsidR="00D81AA1">
        <w:tab/>
      </w:r>
      <w:r w:rsidRPr="0086251B">
        <w:t>More than 50%</w:t>
      </w:r>
    </w:p>
    <w:p w:rsidR="00237363" w:rsidRDefault="0008430A">
      <w:pPr>
        <w:pStyle w:val="ListParagraph"/>
        <w:numPr>
          <w:ilvl w:val="0"/>
          <w:numId w:val="23"/>
          <w:numberingChange w:id="36" w:author="Marc Emmelmann" w:date="2011-03-31T13:58:00Z" w:original=""/>
        </w:numPr>
        <w:tabs>
          <w:tab w:val="left" w:pos="1620"/>
        </w:tabs>
      </w:pPr>
      <w:r w:rsidRPr="0086251B">
        <w:t xml:space="preserve">Medium: </w:t>
      </w:r>
      <w:r w:rsidR="00D81AA1">
        <w:tab/>
      </w:r>
      <w:r w:rsidRPr="0086251B">
        <w:t>10 to 50%</w:t>
      </w:r>
    </w:p>
    <w:p w:rsidR="00237363" w:rsidRDefault="0008430A">
      <w:pPr>
        <w:pStyle w:val="ListParagraph"/>
        <w:numPr>
          <w:ilvl w:val="0"/>
          <w:numId w:val="23"/>
          <w:numberingChange w:id="37" w:author="Marc Emmelmann" w:date="2011-03-31T13:58:00Z" w:original=""/>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numPr>
          <w:numberingChange w:id="38" w:author="Marc Emmelmann" w:date="2011-03-31T13:58:00Z" w:original="%1:2:0:.%2:2:0:.%3:3:0:"/>
        </w:numPr>
        <w:rPr>
          <w:lang w:val="en-US"/>
        </w:rPr>
      </w:pPr>
      <w:bookmarkStart w:id="39" w:name="_Toc288012059"/>
      <w:bookmarkStart w:id="40" w:name="_Toc288013616"/>
      <w:bookmarkStart w:id="41" w:name="_Toc288013781"/>
      <w:bookmarkStart w:id="42" w:name="_Toc288012060"/>
      <w:bookmarkStart w:id="43" w:name="_Toc288013617"/>
      <w:bookmarkStart w:id="44" w:name="_Toc288013782"/>
      <w:bookmarkStart w:id="45" w:name="_Toc289107472"/>
      <w:bookmarkEnd w:id="39"/>
      <w:bookmarkEnd w:id="40"/>
      <w:bookmarkEnd w:id="41"/>
      <w:bookmarkEnd w:id="42"/>
      <w:bookmarkEnd w:id="43"/>
      <w:bookmarkEnd w:id="44"/>
      <w:r>
        <w:rPr>
          <w:lang w:val="en-US"/>
        </w:rPr>
        <w:t>Coverage Interval</w:t>
      </w:r>
      <w:bookmarkEnd w:id="45"/>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Paragraph"/>
        <w:numPr>
          <w:ilvl w:val="0"/>
          <w:numId w:val="23"/>
          <w:numberingChange w:id="46" w:author="Marc Emmelmann" w:date="2011-03-31T13:58:00Z" w:original=""/>
        </w:numPr>
        <w:tabs>
          <w:tab w:val="left" w:pos="1620"/>
        </w:tabs>
      </w:pPr>
      <w:r w:rsidRPr="00487F32">
        <w:t xml:space="preserve">High: </w:t>
      </w:r>
      <w:r w:rsidRPr="00487F32">
        <w:tab/>
        <w:t>less than 1 second</w:t>
      </w:r>
    </w:p>
    <w:p w:rsidR="00237363" w:rsidRDefault="0008430A">
      <w:pPr>
        <w:pStyle w:val="ListParagraph"/>
        <w:numPr>
          <w:ilvl w:val="0"/>
          <w:numId w:val="23"/>
          <w:numberingChange w:id="47" w:author="Marc Emmelmann" w:date="2011-03-31T13:58:00Z" w:original=""/>
        </w:numPr>
        <w:tabs>
          <w:tab w:val="left" w:pos="1620"/>
        </w:tabs>
      </w:pPr>
      <w:r w:rsidRPr="00487F32">
        <w:t xml:space="preserve">Medium:   between 1 and 10 seconds  </w:t>
      </w:r>
    </w:p>
    <w:p w:rsidR="00237363" w:rsidRDefault="0008430A">
      <w:pPr>
        <w:pStyle w:val="ListParagraph"/>
        <w:numPr>
          <w:ilvl w:val="0"/>
          <w:numId w:val="23"/>
          <w:numberingChange w:id="48" w:author="Marc Emmelmann" w:date="2011-03-31T13:58:00Z" w:original=""/>
        </w:numPr>
        <w:tabs>
          <w:tab w:val="left" w:pos="1620"/>
        </w:tabs>
      </w:pPr>
      <w:r w:rsidRPr="00487F32">
        <w:t>Low:</w:t>
      </w:r>
      <w:r w:rsidRPr="00487F32">
        <w:tab/>
        <w:t>more than 10 seconds</w:t>
      </w:r>
    </w:p>
    <w:p w:rsidR="00606F85" w:rsidRPr="00473B93" w:rsidRDefault="005A171C" w:rsidP="00AD798B">
      <w:pPr>
        <w:pStyle w:val="Heading3"/>
        <w:numPr>
          <w:numberingChange w:id="49" w:author="Marc Emmelmann" w:date="2011-03-31T13:58:00Z" w:original="%1:2:0:.%2:2:0:.%3:4:0:"/>
        </w:numPr>
        <w:rPr>
          <w:lang w:val="en-US"/>
        </w:rPr>
      </w:pPr>
      <w:bookmarkStart w:id="50" w:name="_Toc288012062"/>
      <w:bookmarkStart w:id="51" w:name="_Toc288013619"/>
      <w:bookmarkStart w:id="52" w:name="_Toc288013784"/>
      <w:bookmarkStart w:id="53" w:name="_Toc288012063"/>
      <w:bookmarkStart w:id="54" w:name="_Toc288013620"/>
      <w:bookmarkStart w:id="55" w:name="_Toc288013785"/>
      <w:bookmarkStart w:id="56" w:name="_Toc288012064"/>
      <w:bookmarkStart w:id="57" w:name="_Toc288013621"/>
      <w:bookmarkStart w:id="58" w:name="_Toc288013786"/>
      <w:bookmarkStart w:id="59" w:name="_Toc289107473"/>
      <w:bookmarkEnd w:id="50"/>
      <w:bookmarkEnd w:id="51"/>
      <w:bookmarkEnd w:id="52"/>
      <w:bookmarkEnd w:id="53"/>
      <w:bookmarkEnd w:id="54"/>
      <w:bookmarkEnd w:id="55"/>
      <w:bookmarkEnd w:id="56"/>
      <w:bookmarkEnd w:id="57"/>
      <w:bookmarkEnd w:id="58"/>
      <w:r>
        <w:rPr>
          <w:lang w:val="en-US"/>
        </w:rPr>
        <w:t>Link Setup Time</w:t>
      </w:r>
      <w:bookmarkEnd w:id="59"/>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beringChange w:id="60" w:author="Marc Emmelmann" w:date="2011-03-31T13:58:00Z" w:original=""/>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beringChange w:id="61" w:author="Marc Emmelmann" w:date="2011-03-31T13:58:00Z" w:original=""/>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beringChange w:id="62" w:author="Marc Emmelmann" w:date="2011-03-31T13:58:00Z" w:original=""/>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are </w:t>
      </w:r>
      <w:r w:rsidR="00216C0E">
        <w:t xml:space="preserve">as </w:t>
      </w:r>
      <w:r w:rsidRPr="00AD798B">
        <w:t>defined per 802.11</w:t>
      </w:r>
    </w:p>
    <w:p w:rsidR="00237363" w:rsidRDefault="00BA7477">
      <w:pPr>
        <w:pStyle w:val="Heading2"/>
        <w:numPr>
          <w:numberingChange w:id="63" w:author="Marc Emmelmann" w:date="2011-03-31T13:58:00Z" w:original="%1:2:0:.%2:3:0:"/>
        </w:numPr>
      </w:pPr>
      <w:bookmarkStart w:id="64" w:name="_Toc288013623"/>
      <w:bookmarkStart w:id="65" w:name="_Toc288013788"/>
      <w:bookmarkStart w:id="66" w:name="_Toc288013624"/>
      <w:bookmarkStart w:id="67" w:name="_Toc288013789"/>
      <w:bookmarkStart w:id="68" w:name="_Toc288013625"/>
      <w:bookmarkStart w:id="69" w:name="_Toc288013790"/>
      <w:bookmarkStart w:id="70" w:name="_Toc289107474"/>
      <w:bookmarkEnd w:id="64"/>
      <w:bookmarkEnd w:id="65"/>
      <w:bookmarkEnd w:id="66"/>
      <w:bookmarkEnd w:id="67"/>
      <w:bookmarkEnd w:id="68"/>
      <w:bookmarkEnd w:id="69"/>
      <w:r>
        <w:t>Values associated with each use case</w:t>
      </w:r>
      <w:bookmarkEnd w:id="70"/>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product marketplace.</w:t>
      </w:r>
    </w:p>
    <w:p w:rsidR="00B15B6C" w:rsidRDefault="00B15B6C" w:rsidP="0083364B">
      <w:pPr>
        <w:pStyle w:val="Heading1"/>
        <w:numPr>
          <w:numberingChange w:id="71" w:author="Marc Emmelmann" w:date="2011-03-31T13:58:00Z" w:original="%1:3:0:"/>
        </w:numPr>
      </w:pPr>
      <w:bookmarkStart w:id="72" w:name="_Toc289107475"/>
      <w:r>
        <w:lastRenderedPageBreak/>
        <w:t>Use case</w:t>
      </w:r>
      <w:r w:rsidR="00761A2D">
        <w:t>s</w:t>
      </w:r>
      <w:bookmarkEnd w:id="72"/>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83364B">
      <w:pPr>
        <w:pStyle w:val="Heading2"/>
        <w:numPr>
          <w:numberingChange w:id="73" w:author="Marc Emmelmann" w:date="2011-03-31T13:58:00Z" w:original="%1:3:0:.%2:1:0:"/>
        </w:numPr>
      </w:pPr>
      <w:bookmarkStart w:id="74" w:name="_Toc289107476"/>
      <w:r>
        <w:t>Pedestrian</w:t>
      </w:r>
      <w:bookmarkEnd w:id="74"/>
      <w:r w:rsidR="00F9026D">
        <w:t xml:space="preserve"> </w:t>
      </w:r>
    </w:p>
    <w:p w:rsidR="00B15B6C" w:rsidRPr="00B15B6C" w:rsidRDefault="00B15B6C" w:rsidP="0083364B">
      <w:pPr>
        <w:pStyle w:val="Heading3"/>
        <w:numPr>
          <w:numberingChange w:id="75" w:author="Marc Emmelmann" w:date="2011-03-31T13:58:00Z" w:original="%1:3:0:.%2:1:0:.%3:1:0:"/>
        </w:numPr>
      </w:pPr>
      <w:bookmarkStart w:id="76" w:name="_Toc289107477"/>
      <w:r w:rsidRPr="00B15B6C">
        <w:t>Electronic Payment</w:t>
      </w:r>
      <w:bookmarkEnd w:id="76"/>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numPr>
          <w:numberingChange w:id="77" w:author="Marc Emmelmann" w:date="2011-03-31T13:58:00Z" w:original="%1:3:0:.%2:1:0:.%3:2:0:"/>
        </w:numPr>
      </w:pPr>
      <w:bookmarkStart w:id="78" w:name="_Toc289107478"/>
      <w:r w:rsidRPr="00317F14">
        <w:t>Traveller</w:t>
      </w:r>
      <w:r w:rsidR="00317F14" w:rsidRPr="00317F14">
        <w:t xml:space="preserve"> Information</w:t>
      </w:r>
      <w:bookmarkEnd w:id="78"/>
      <w:r w:rsidR="00317F14" w:rsidRPr="00317F14">
        <w:t xml:space="preserve"> </w:t>
      </w:r>
    </w:p>
    <w:p w:rsidR="00317F14" w:rsidRDefault="00A02681" w:rsidP="0083364B">
      <w:pPr>
        <w:rPr>
          <w:lang w:val="en-US"/>
        </w:rPr>
      </w:pPr>
      <w:r w:rsidRPr="00A02681">
        <w:rPr>
          <w:u w:val="single"/>
        </w:rPr>
        <w:t>Pedistraian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“AroundMe”, the information provided would be even more site specific and could be interactive.</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317F14" w:rsidRPr="00317F14" w:rsidRDefault="00A02681" w:rsidP="0083364B">
      <w:pPr>
        <w:rPr>
          <w:lang w:val="en-US"/>
        </w:rPr>
      </w:pPr>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lastRenderedPageBreak/>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traveler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Default="00D958D8" w:rsidP="00D7708D">
      <w:pPr>
        <w:rPr>
          <w:rFonts w:eastAsia="Calibri"/>
        </w:rPr>
      </w:pP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numPr>
          <w:numberingChange w:id="79" w:author="Marc Emmelmann" w:date="2011-03-31T13:58:00Z" w:original="%1:3:0:.%2:1:0:.%3:3:0:"/>
        </w:numPr>
      </w:pPr>
      <w:bookmarkStart w:id="80" w:name="_Toc289107479"/>
      <w:r w:rsidRPr="00441B37">
        <w:t>Internet Access</w:t>
      </w:r>
      <w:bookmarkEnd w:id="80"/>
    </w:p>
    <w:p w:rsidR="00C77E8D" w:rsidRDefault="00A02681" w:rsidP="00C77E8D">
      <w:commentRangeStart w:id="81"/>
      <w:r w:rsidRPr="00A02681">
        <w:rPr>
          <w:u w:val="single"/>
        </w:rPr>
        <w:t>Marathon</w:t>
      </w:r>
      <w:commentRangeEnd w:id="81"/>
      <w:r w:rsidR="004F7655">
        <w:rPr>
          <w:rStyle w:val="CommentReference"/>
          <w:vanish/>
        </w:rPr>
        <w:commentReference w:id="81"/>
      </w:r>
      <w:r w:rsidR="00DF5F83">
        <w:t xml:space="preserve">: </w:t>
      </w:r>
      <w:r w:rsidR="00C77E8D">
        <w:t xml:space="preserve">Mobile devices perform Internet access while walking. There is the possibility of the person running, not just walking, such as when a jogger is asking for streaming music. </w:t>
      </w:r>
      <w:r w:rsidR="004B52C0">
        <w:t xml:space="preserve">The extream example of this case is the </w:t>
      </w:r>
      <w:r w:rsidR="00DC624A">
        <w:t>Marathon scenario</w:t>
      </w:r>
      <w:r w:rsidR="004B52C0">
        <w:t>, where there are more than a thousand participants moving through a city and associating with numerous, uncoordinated hotspots</w:t>
      </w:r>
      <w:r w:rsidR="00DC624A">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P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3F024A" w:rsidRPr="003F024A" w:rsidRDefault="003F024A" w:rsidP="003D33FC">
      <w:pPr>
        <w:pStyle w:val="Heading3"/>
        <w:numPr>
          <w:numberingChange w:id="82" w:author="Marc Emmelmann" w:date="2011-03-31T13:58:00Z" w:original="%1:3:0:.%2:1:0:.%3:4:0:"/>
        </w:numPr>
      </w:pPr>
      <w:bookmarkStart w:id="83" w:name="_Toc289107480"/>
      <w:r w:rsidRPr="003F024A">
        <w:rPr>
          <w:rFonts w:eastAsia="Calibri"/>
        </w:rPr>
        <w:t>Mobile Accessible Pedestrian Signal System</w:t>
      </w:r>
      <w:bookmarkEnd w:id="83"/>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(SPaT)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traveler. IEEE </w:t>
      </w:r>
      <w:r>
        <w:rPr>
          <w:rFonts w:eastAsia="Calibri"/>
        </w:rPr>
        <w:lastRenderedPageBreak/>
        <w:t>802.11ai APs may be a cost effective alternative for intersections not equipped with public sector IEEE 802.11p RSEs.</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r>
              <w:t>More than 10 sec</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Pr="004B6F74" w:rsidRDefault="00A02681" w:rsidP="004B52C0">
      <w:pPr>
        <w:rPr>
          <w:rFonts w:eastAsia="Calibri"/>
          <w:b/>
        </w:rPr>
      </w:pPr>
      <w:r w:rsidRPr="00A02681">
        <w:rPr>
          <w:rFonts w:eastAsia="Calibri"/>
          <w:b/>
        </w:rPr>
        <w:t>Impact: Low</w:t>
      </w:r>
    </w:p>
    <w:p w:rsidR="00F9026D" w:rsidRDefault="0077071B" w:rsidP="00275D11">
      <w:pPr>
        <w:pStyle w:val="Heading2"/>
        <w:numPr>
          <w:numberingChange w:id="84" w:author="Marc Emmelmann" w:date="2011-03-31T13:58:00Z" w:original="%1:3:0:.%2:2:0:"/>
        </w:numPr>
      </w:pPr>
      <w:bookmarkStart w:id="85" w:name="_Toc289107481"/>
      <w:r>
        <w:t>V</w:t>
      </w:r>
      <w:r w:rsidR="00F9026D">
        <w:t>ehicle</w:t>
      </w:r>
      <w:bookmarkEnd w:id="85"/>
    </w:p>
    <w:p w:rsidR="00275D11" w:rsidRPr="00B15B6C" w:rsidRDefault="00275D11" w:rsidP="00C77E8D">
      <w:pPr>
        <w:pStyle w:val="Heading3"/>
        <w:numPr>
          <w:numberingChange w:id="86" w:author="Marc Emmelmann" w:date="2011-03-31T13:58:00Z" w:original="%1:3:0:.%2:2:0:.%3:1:0:"/>
        </w:numPr>
      </w:pPr>
      <w:bookmarkStart w:id="87" w:name="_Toc289107482"/>
      <w:r w:rsidRPr="00B15B6C">
        <w:t>Electronic Payment</w:t>
      </w:r>
      <w:bookmarkEnd w:id="87"/>
    </w:p>
    <w:p w:rsidR="00275D11" w:rsidRDefault="00275D11"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275D11" w:rsidRDefault="00275D11" w:rsidP="00CD56F7">
      <w:pPr>
        <w:rPr>
          <w:lang w:val="en-US"/>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CD56F7" w:rsidRDefault="00CD56F7"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C18A2" w:rsidRPr="00DB1362">
        <w:tc>
          <w:tcPr>
            <w:tcW w:w="2628" w:type="dxa"/>
          </w:tcPr>
          <w:p w:rsidR="002C18A2" w:rsidRDefault="002C18A2" w:rsidP="003754F3">
            <w:pPr>
              <w:spacing w:before="0"/>
            </w:pPr>
            <w:r>
              <w:t>Link-Attempt Rate</w:t>
            </w:r>
          </w:p>
        </w:tc>
        <w:tc>
          <w:tcPr>
            <w:tcW w:w="2430" w:type="dxa"/>
          </w:tcPr>
          <w:p w:rsidR="002C18A2" w:rsidRDefault="002C18A2" w:rsidP="003754F3">
            <w:pPr>
              <w:spacing w:before="0"/>
            </w:pPr>
            <w:r>
              <w:t>3 or less</w:t>
            </w:r>
          </w:p>
        </w:tc>
        <w:tc>
          <w:tcPr>
            <w:tcW w:w="2430" w:type="dxa"/>
          </w:tcPr>
          <w:p w:rsidR="002C18A2" w:rsidRDefault="002C18A2" w:rsidP="003754F3">
            <w:pPr>
              <w:spacing w:before="0"/>
            </w:pPr>
            <w:r>
              <w:t>low</w:t>
            </w:r>
          </w:p>
        </w:tc>
      </w:tr>
      <w:tr w:rsidR="002C18A2" w:rsidRPr="00DB1362">
        <w:tc>
          <w:tcPr>
            <w:tcW w:w="2628" w:type="dxa"/>
          </w:tcPr>
          <w:p w:rsidR="002C18A2" w:rsidRDefault="002C18A2" w:rsidP="003754F3">
            <w:pPr>
              <w:spacing w:before="0"/>
            </w:pPr>
            <w:r>
              <w:t>Media Load</w:t>
            </w:r>
          </w:p>
        </w:tc>
        <w:tc>
          <w:tcPr>
            <w:tcW w:w="2430" w:type="dxa"/>
          </w:tcPr>
          <w:p w:rsidR="002C18A2" w:rsidRDefault="002C18A2" w:rsidP="003754F3">
            <w:pPr>
              <w:spacing w:before="0"/>
            </w:pPr>
            <w:r>
              <w:t>Less than 10%</w:t>
            </w:r>
          </w:p>
        </w:tc>
        <w:tc>
          <w:tcPr>
            <w:tcW w:w="2430" w:type="dxa"/>
          </w:tcPr>
          <w:p w:rsidR="002C18A2" w:rsidRDefault="002C18A2" w:rsidP="003754F3">
            <w:pPr>
              <w:spacing w:before="0"/>
            </w:pPr>
            <w:r>
              <w:t>low</w:t>
            </w:r>
          </w:p>
        </w:tc>
      </w:tr>
      <w:tr w:rsidR="002C18A2" w:rsidRPr="00DB1362">
        <w:tc>
          <w:tcPr>
            <w:tcW w:w="2628" w:type="dxa"/>
          </w:tcPr>
          <w:p w:rsidR="002C18A2" w:rsidRDefault="002C18A2" w:rsidP="003754F3">
            <w:pPr>
              <w:spacing w:before="0"/>
            </w:pPr>
            <w:r>
              <w:t>Coverage Interval</w:t>
            </w:r>
          </w:p>
        </w:tc>
        <w:tc>
          <w:tcPr>
            <w:tcW w:w="2430" w:type="dxa"/>
          </w:tcPr>
          <w:p w:rsidR="002C18A2" w:rsidRDefault="002C18A2" w:rsidP="003754F3">
            <w:pPr>
              <w:spacing w:before="0"/>
            </w:pPr>
            <w:r>
              <w:t>More than 10 sec</w:t>
            </w:r>
          </w:p>
        </w:tc>
        <w:tc>
          <w:tcPr>
            <w:tcW w:w="2430" w:type="dxa"/>
          </w:tcPr>
          <w:p w:rsidR="002C18A2" w:rsidRDefault="002C18A2" w:rsidP="003754F3">
            <w:pPr>
              <w:spacing w:before="0"/>
            </w:pPr>
            <w:r>
              <w:t>low</w:t>
            </w:r>
          </w:p>
        </w:tc>
      </w:tr>
      <w:tr w:rsidR="002C18A2" w:rsidRPr="00DB1362">
        <w:tc>
          <w:tcPr>
            <w:tcW w:w="2628" w:type="dxa"/>
          </w:tcPr>
          <w:p w:rsidR="002C18A2" w:rsidRDefault="002C18A2" w:rsidP="003754F3">
            <w:pPr>
              <w:spacing w:before="0"/>
            </w:pPr>
            <w:r>
              <w:t>Link Setup Time</w:t>
            </w:r>
          </w:p>
        </w:tc>
        <w:tc>
          <w:tcPr>
            <w:tcW w:w="2430" w:type="dxa"/>
          </w:tcPr>
          <w:p w:rsidR="002C18A2" w:rsidRDefault="002C18A2" w:rsidP="003754F3">
            <w:pPr>
              <w:spacing w:before="0"/>
            </w:pPr>
            <w:r>
              <w:t>More than 2 seconds</w:t>
            </w:r>
          </w:p>
        </w:tc>
        <w:tc>
          <w:tcPr>
            <w:tcW w:w="2430" w:type="dxa"/>
          </w:tcPr>
          <w:p w:rsidR="002C18A2" w:rsidRDefault="002C18A2"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275D11" w:rsidRPr="00317F14" w:rsidRDefault="00275D11" w:rsidP="00C77E8D">
      <w:pPr>
        <w:pStyle w:val="Heading3"/>
        <w:numPr>
          <w:numberingChange w:id="88" w:author="Marc Emmelmann" w:date="2011-03-31T13:58:00Z" w:original="%1:3:0:.%2:2:0:.%3:2:0:"/>
        </w:numPr>
      </w:pPr>
      <w:bookmarkStart w:id="89" w:name="_Toc289107483"/>
      <w:r w:rsidRPr="00317F14">
        <w:lastRenderedPageBreak/>
        <w:t>Traveller Information</w:t>
      </w:r>
      <w:bookmarkEnd w:id="89"/>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272D90" w:rsidP="00D37259">
      <w:pPr>
        <w:rPr>
          <w:lang w:val="en-US"/>
        </w:rPr>
      </w:pP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Less than10</w:t>
            </w:r>
          </w:p>
        </w:tc>
        <w:tc>
          <w:tcPr>
            <w:tcW w:w="2430" w:type="dxa"/>
          </w:tcPr>
          <w:p w:rsidR="003754F3" w:rsidRDefault="00272D90"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37259" w:rsidRDefault="00D37259" w:rsidP="00D37259">
      <w:r w:rsidRPr="00D37259">
        <w:rPr>
          <w:u w:val="single"/>
        </w:rPr>
        <w:t>Car driver</w:t>
      </w:r>
      <w:r>
        <w:t xml:space="preserve"> – The driver (or passenger) obtains information about upcoming road conditions and travel times from a roadside AP. Could be expanded into automatically diverting traffic to alternative routes and providing turn-by-turn directions while on these detours. Each vehicle would be assigned to a specific route and thus may be getting unique directions.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0E3B4A" w:rsidRPr="00DB1362">
        <w:tc>
          <w:tcPr>
            <w:tcW w:w="2628" w:type="dxa"/>
          </w:tcPr>
          <w:p w:rsidR="000E3B4A" w:rsidRDefault="000E3B4A" w:rsidP="003754F3">
            <w:pPr>
              <w:spacing w:before="0"/>
            </w:pPr>
            <w:r>
              <w:t>Link-Attempt Rate</w:t>
            </w:r>
          </w:p>
        </w:tc>
        <w:tc>
          <w:tcPr>
            <w:tcW w:w="2430" w:type="dxa"/>
          </w:tcPr>
          <w:p w:rsidR="000E3B4A" w:rsidRDefault="000E3B4A" w:rsidP="003754F3">
            <w:pPr>
              <w:spacing w:before="0"/>
            </w:pPr>
            <w:r>
              <w:t>Less than10</w:t>
            </w:r>
          </w:p>
        </w:tc>
        <w:tc>
          <w:tcPr>
            <w:tcW w:w="2430" w:type="dxa"/>
          </w:tcPr>
          <w:p w:rsidR="000E3B4A" w:rsidRDefault="000E3B4A" w:rsidP="003754F3">
            <w:pPr>
              <w:spacing w:before="0"/>
            </w:pPr>
            <w:r>
              <w:t>Low</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37259" w:rsidRDefault="00D37259" w:rsidP="00D37259">
      <w:pPr>
        <w:rPr>
          <w:color w:val="000000"/>
        </w:rPr>
      </w:pPr>
      <w:r w:rsidRPr="00D37259">
        <w:rPr>
          <w:u w:val="single"/>
        </w:rPr>
        <w:t>Curbside Parking Availability System</w:t>
      </w:r>
      <w:r>
        <w:t xml:space="preserve"> -- </w:t>
      </w:r>
      <w:r>
        <w:rPr>
          <w:color w:val="000000"/>
        </w:rPr>
        <w:t xml:space="preserve">Travelers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r>
        <w:rPr>
          <w:color w:val="000000"/>
        </w:rPr>
        <w:t xml:space="preserve">Travelers access the real time parking information via an IEEE 802ai AP wherever coverage is available either prior to or during a trip and can receive updates en-route.  APs can be strategically placed in the vicinity of the parking areas to assists motorists finding spaces.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C18A2" w:rsidRPr="004B6F74" w:rsidRDefault="00A02681" w:rsidP="002C18A2">
      <w:pPr>
        <w:rPr>
          <w:b/>
          <w:color w:val="000000"/>
        </w:rPr>
      </w:pPr>
      <w:r w:rsidRPr="00A02681">
        <w:rPr>
          <w:b/>
        </w:rPr>
        <w:t>Summary:</w:t>
      </w:r>
      <w:r w:rsidRPr="00A02681">
        <w:rPr>
          <w:rFonts w:eastAsia="Calibri"/>
          <w:b/>
        </w:rPr>
        <w:t xml:space="preserve"> App area, not dependent on FILS</w:t>
      </w:r>
    </w:p>
    <w:p w:rsidR="002C18A2" w:rsidRPr="004B6F74" w:rsidRDefault="00A02681" w:rsidP="002C18A2">
      <w:pPr>
        <w:rPr>
          <w:b/>
        </w:rPr>
      </w:pPr>
      <w:r w:rsidRPr="00A02681">
        <w:rPr>
          <w:b/>
        </w:rPr>
        <w:t>Impact: Low</w:t>
      </w:r>
    </w:p>
    <w:p w:rsidR="00D37259" w:rsidRDefault="00D37259" w:rsidP="00D37259">
      <w:pPr>
        <w:rPr>
          <w:rFonts w:eastAsia="Calibri"/>
        </w:rPr>
      </w:pPr>
      <w:r w:rsidRPr="00CD56F7">
        <w:rPr>
          <w:rFonts w:eastAsia="Calibri"/>
          <w:u w:val="single"/>
        </w:rPr>
        <w:t xml:space="preserve">Multi-modal Real-Time Traveler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communications capabilities to empower travelers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traveler’s trip (pre-specified origin, destination, and time of departure) the application will suggest potential routes and modes (e.g., auto, transit, bicycle, walk)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w:t>
      </w:r>
      <w:r>
        <w:rPr>
          <w:rFonts w:eastAsia="Calibri"/>
        </w:rPr>
        <w:lastRenderedPageBreak/>
        <w:t xml:space="preserve">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p>
    <w:p w:rsidR="00BF4022" w:rsidRDefault="00BF4022" w:rsidP="00D37259">
      <w:pPr>
        <w:rPr>
          <w:rFonts w:eastAsia="Calibri"/>
        </w:rPr>
      </w:pP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C18A2" w:rsidRPr="004B6F74" w:rsidRDefault="00A02681" w:rsidP="002C18A2">
      <w:pPr>
        <w:rPr>
          <w:b/>
        </w:rPr>
      </w:pPr>
      <w:r w:rsidRPr="00A02681">
        <w:rPr>
          <w:b/>
        </w:rPr>
        <w:t>Summary:</w:t>
      </w:r>
      <w:r w:rsidRPr="00A02681">
        <w:rPr>
          <w:rFonts w:eastAsia="Calibri"/>
          <w:b/>
        </w:rPr>
        <w:t xml:space="preserve"> App area, not dependent on FILS</w:t>
      </w:r>
    </w:p>
    <w:p w:rsidR="002C18A2" w:rsidRPr="004B6F74" w:rsidRDefault="00A02681" w:rsidP="002C18A2">
      <w:pPr>
        <w:rPr>
          <w:b/>
        </w:rPr>
      </w:pPr>
      <w:r w:rsidRPr="00A02681">
        <w:rPr>
          <w:b/>
        </w:rPr>
        <w:t>Impact: Low</w:t>
      </w:r>
    </w:p>
    <w:p w:rsidR="00D37259" w:rsidRDefault="00D37259" w:rsidP="00D37259">
      <w:pPr>
        <w:rPr>
          <w:rFonts w:eastAsia="Calibri"/>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90" w:name="OLE_LINK1"/>
            <w:bookmarkStart w:id="91"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754F3">
            <w:pPr>
              <w:spacing w:before="0"/>
            </w:pPr>
            <w:r>
              <w:t>Less than10</w:t>
            </w:r>
          </w:p>
        </w:tc>
        <w:tc>
          <w:tcPr>
            <w:tcW w:w="2430" w:type="dxa"/>
          </w:tcPr>
          <w:p w:rsidR="00157395" w:rsidRDefault="00157395" w:rsidP="003754F3">
            <w:pPr>
              <w:spacing w:before="0"/>
            </w:pPr>
            <w:r>
              <w:t>Low</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90"/>
    <w:bookmarkEnd w:id="91"/>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266E39" w:rsidRPr="00441B37" w:rsidRDefault="00266E39" w:rsidP="00C77E8D">
      <w:pPr>
        <w:pStyle w:val="Heading3"/>
        <w:numPr>
          <w:numberingChange w:id="92" w:author="Marc Emmelmann" w:date="2011-03-31T13:58:00Z" w:original="%1:3:0:.%2:2:0:.%3:3:0:"/>
        </w:numPr>
      </w:pPr>
      <w:bookmarkStart w:id="93" w:name="_Toc289107484"/>
      <w:r w:rsidRPr="00441B37">
        <w:t>Internet Access</w:t>
      </w:r>
      <w:bookmarkEnd w:id="93"/>
    </w:p>
    <w:p w:rsidR="00266E39" w:rsidRDefault="00266E39" w:rsidP="00D37259">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BF4022" w:rsidRPr="00441B37" w:rsidRDefault="00BF4022" w:rsidP="00D37259">
      <w:pPr>
        <w:rPr>
          <w:lang w:val="en-US"/>
        </w:rPr>
      </w:pPr>
      <w:r>
        <w:t>Drive by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numPr>
          <w:numberingChange w:id="94" w:author="Marc Emmelmann" w:date="2011-03-31T13:58:00Z" w:original="%1:3:0:.%2:2:0:.%3:4:0:"/>
        </w:numPr>
        <w:rPr>
          <w:lang w:val="en-US"/>
        </w:rPr>
      </w:pPr>
      <w:bookmarkStart w:id="95" w:name="_Toc289107485"/>
      <w:r w:rsidRPr="00A15284">
        <w:rPr>
          <w:lang w:val="en-US"/>
        </w:rPr>
        <w:t>Emergency Services</w:t>
      </w:r>
      <w:bookmarkEnd w:id="95"/>
    </w:p>
    <w:p w:rsidR="00B457BF" w:rsidRDefault="00A15284" w:rsidP="00CD56F7">
      <w:pPr>
        <w:rPr>
          <w:lang w:val="en-US"/>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w:t>
      </w:r>
      <w:r w:rsidRPr="00A15284">
        <w:rPr>
          <w:lang w:val="en-US"/>
        </w:rPr>
        <w:lastRenderedPageBreak/>
        <w:t xml:space="preserve">video of the scene they are going to and updated navigation directions to account for previously unknown problems. </w:t>
      </w:r>
    </w:p>
    <w:p w:rsidR="00BF4022" w:rsidRDefault="00BF4022" w:rsidP="00CD56F7">
      <w:pPr>
        <w:rPr>
          <w:lang w:val="en-US"/>
        </w:rPr>
      </w:pPr>
      <w:r>
        <w:rPr>
          <w:lang w:val="en-US"/>
        </w:rPr>
        <w:t>Interesting</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A15284" w:rsidRDefault="00A02681" w:rsidP="00CD56F7">
      <w:pPr>
        <w:rPr>
          <w:lang w:val="en-US"/>
        </w:rPr>
      </w:pPr>
      <w:r w:rsidRPr="00A02681">
        <w:rPr>
          <w:u w:val="single"/>
          <w:lang w:val="en-US"/>
        </w:rPr>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r w:rsidR="00AE4153">
        <w:rPr>
          <w:lang w:val="en-US"/>
        </w:rPr>
        <w:t xml:space="preserve">Cannot be v-to-v.  </w:t>
      </w:r>
    </w:p>
    <w:p w:rsidR="00BF4022" w:rsidRPr="00A15284" w:rsidRDefault="00BF4022" w:rsidP="00CD56F7">
      <w:pPr>
        <w:rPr>
          <w:lang w:val="en-US"/>
        </w:rPr>
      </w:pPr>
      <w:r>
        <w:rPr>
          <w:lang w:val="en-US"/>
        </w:rPr>
        <w:t>More of same</w:t>
      </w:r>
      <w:r w:rsidR="00AE4153">
        <w:rPr>
          <w:lang w:val="en-US"/>
        </w:rPr>
        <w:t xml:space="preserve"> as above, but more like Drive-by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Default="00A15284" w:rsidP="00CD56F7">
      <w:pPr>
        <w:rPr>
          <w:lang w:val="en-US"/>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E4153" w:rsidRPr="00A15284" w:rsidRDefault="00AE4153" w:rsidP="00CD56F7">
      <w:pPr>
        <w:rPr>
          <w:lang w:val="en-US"/>
        </w:rPr>
      </w:pPr>
      <w:r>
        <w:rPr>
          <w:lang w:val="en-US"/>
        </w:rPr>
        <w:t>Not really an area for WLAN.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4089F" w:rsidRDefault="00A02681">
      <w:pPr>
        <w:rPr>
          <w:b/>
        </w:rPr>
      </w:pPr>
      <w:r w:rsidRPr="00A02681">
        <w:rPr>
          <w:b/>
        </w:rPr>
        <w:t xml:space="preserve">Summary: </w:t>
      </w:r>
      <w:r w:rsidRPr="00A02681">
        <w:rPr>
          <w:b/>
          <w:lang w:val="en-US"/>
        </w:rPr>
        <w:t>Not really an area for WLAN.</w:t>
      </w:r>
    </w:p>
    <w:p w:rsidR="002756A1" w:rsidRPr="004B6F74" w:rsidRDefault="00A02681" w:rsidP="002756A1">
      <w:pPr>
        <w:rPr>
          <w:b/>
        </w:rPr>
      </w:pPr>
      <w:r w:rsidRPr="00A02681">
        <w:rPr>
          <w:b/>
        </w:rPr>
        <w:t>Impact: Low</w:t>
      </w: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centers.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AE4153" w:rsidP="003754F3">
            <w:pPr>
              <w:spacing w:before="0"/>
            </w:pPr>
            <w:r>
              <w:t>10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w:t>
            </w:r>
            <w:del w:id="96" w:author="Marc Emmelmann" w:date="2011-03-31T14:01:00Z">
              <w:r w:rsidDel="004F7655">
                <w:delText>h</w:delText>
              </w:r>
            </w:del>
            <w:r>
              <w: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lastRenderedPageBreak/>
        <w:t>Summary: FILS enables this use case.</w:t>
      </w:r>
    </w:p>
    <w:p w:rsidR="002756A1" w:rsidRPr="004B6F74" w:rsidRDefault="00A02681" w:rsidP="002756A1">
      <w:pPr>
        <w:rPr>
          <w:b/>
        </w:rPr>
      </w:pPr>
      <w:r w:rsidRPr="00A02681">
        <w:rPr>
          <w:b/>
        </w:rPr>
        <w:t>Impact: High, but for a small market</w:t>
      </w:r>
    </w:p>
    <w:p w:rsid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CE0455" w:rsidRPr="004B6F74" w:rsidRDefault="00A02681" w:rsidP="00CE0455">
      <w:pPr>
        <w:rPr>
          <w:b/>
          <w:lang w:val="en-US"/>
        </w:rPr>
      </w:pPr>
      <w:r w:rsidRPr="00A02681">
        <w:rPr>
          <w:b/>
          <w:lang w:val="en-US"/>
        </w:rPr>
        <w:t>Summary: Does not seem to involve link setup and therefore does not apply to FILS.</w:t>
      </w:r>
    </w:p>
    <w:p w:rsidR="002756A1" w:rsidRPr="004B6F74" w:rsidRDefault="00A02681" w:rsidP="00CE0455">
      <w:pPr>
        <w:rPr>
          <w:b/>
          <w:lang w:val="en-US"/>
        </w:rPr>
      </w:pPr>
      <w:r w:rsidRPr="00A02681">
        <w:rPr>
          <w:b/>
          <w:lang w:val="en-US"/>
        </w:rPr>
        <w:t>Impact: Low</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numPr>
          <w:numberingChange w:id="97" w:author="Marc Emmelmann" w:date="2011-03-31T13:58:00Z" w:original="%1:3:0:.%2:2:0:.%3:5:0:"/>
        </w:numPr>
      </w:pPr>
      <w:bookmarkStart w:id="98" w:name="_Toc289107486"/>
      <w:r w:rsidRPr="00F51949">
        <w:t>Inspections</w:t>
      </w:r>
      <w:bookmarkEnd w:id="98"/>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lastRenderedPageBreak/>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(HazMat)</w:t>
      </w:r>
      <w:r w:rsidRPr="0077071B">
        <w:rPr>
          <w:lang w:val="en-US"/>
        </w:rPr>
        <w:t xml:space="preserve">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7D499D" w:rsidRPr="004B6F74" w:rsidRDefault="00A02681" w:rsidP="007D499D">
      <w:pPr>
        <w:rPr>
          <w:b/>
          <w:lang w:val="en-US"/>
        </w:rPr>
      </w:pPr>
      <w:r w:rsidRPr="00A02681">
        <w:rPr>
          <w:b/>
          <w:lang w:val="en-US"/>
        </w:rPr>
        <w:t>Summary: N/A – same as car rental</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numPr>
          <w:numberingChange w:id="99" w:author="Marc Emmelmann" w:date="2011-03-31T13:58:00Z" w:original="%1:3:0:.%2:2:0:.%3:6:0:"/>
        </w:numPr>
        <w:rPr>
          <w:lang w:val="en-US"/>
        </w:rPr>
      </w:pPr>
      <w:bookmarkStart w:id="100" w:name="_Toc289107487"/>
      <w:r w:rsidRPr="00001D92">
        <w:rPr>
          <w:lang w:val="en-US"/>
        </w:rPr>
        <w:t>Resource Management</w:t>
      </w:r>
      <w:bookmarkEnd w:id="100"/>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lastRenderedPageBreak/>
        <w:t>Dynamic Load Allocations and Routing and fleet management</w:t>
      </w:r>
      <w:r w:rsidRPr="0077071B">
        <w:rPr>
          <w:lang w:val="en-US"/>
        </w:rPr>
        <w:t xml:space="preserve"> – Currently, especially with Less Than Truckload (LTL</w:t>
      </w:r>
      <w:r w:rsidRPr="006E1CC0">
        <w:t>) fleets, there is a need to provide dynamic rerouting of a truck to pick up a previously unschedule</w:t>
      </w:r>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numPr>
          <w:numberingChange w:id="101" w:author="Marc Emmelmann" w:date="2011-03-31T13:58:00Z" w:original="%1:3:0:.%2:3:0:"/>
        </w:numPr>
      </w:pPr>
      <w:bookmarkStart w:id="102" w:name="_Toc289107488"/>
      <w:r>
        <w:t>Transit</w:t>
      </w:r>
      <w:bookmarkEnd w:id="102"/>
    </w:p>
    <w:p w:rsidR="00D4089F" w:rsidRDefault="009A3C70">
      <w:r>
        <w:t>Includes trains, but also includes bus terminal, airports.  Large number of people arrive at virtally the same time.</w:t>
      </w:r>
    </w:p>
    <w:p w:rsidR="00082533" w:rsidRPr="008F61AD" w:rsidRDefault="00082533" w:rsidP="007324A4">
      <w:pPr>
        <w:pStyle w:val="Heading3"/>
        <w:numPr>
          <w:numberingChange w:id="103" w:author="Marc Emmelmann" w:date="2011-03-31T13:58:00Z" w:original="%1:3:0:.%2:3:0:.%3:1:0:"/>
        </w:numPr>
      </w:pPr>
      <w:bookmarkStart w:id="104" w:name="_Toc289107489"/>
      <w:r w:rsidRPr="008F61AD">
        <w:t>Station arrival</w:t>
      </w:r>
      <w:bookmarkEnd w:id="104"/>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r>
              <w:t>More than 2 sec</w:t>
            </w:r>
          </w:p>
        </w:tc>
        <w:tc>
          <w:tcPr>
            <w:tcW w:w="2430" w:type="dxa"/>
          </w:tcPr>
          <w:p w:rsidR="003754F3" w:rsidRDefault="00284D2F" w:rsidP="003754F3">
            <w:pPr>
              <w:spacing w:before="0"/>
            </w:pPr>
            <w:r>
              <w:t>Low</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numPr>
          <w:numberingChange w:id="105" w:author="Marc Emmelmann" w:date="2011-03-31T13:58:00Z" w:original="%1:3:0:.%2:3:0:.%3:2:0:"/>
        </w:numPr>
      </w:pPr>
      <w:bookmarkStart w:id="106" w:name="_Toc289107490"/>
      <w:r w:rsidRPr="00651B09">
        <w:t>Passenger In-transit access</w:t>
      </w:r>
      <w:bookmarkEnd w:id="106"/>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numPr>
          <w:numberingChange w:id="107" w:author="Marc Emmelmann" w:date="2011-03-31T13:58:00Z" w:original="%1:3:0:.%2:3:0:.%3:3:0:"/>
        </w:numPr>
      </w:pPr>
      <w:bookmarkStart w:id="108" w:name="_Toc289107491"/>
      <w:r w:rsidRPr="00651B09">
        <w:t>Station Lobby</w:t>
      </w:r>
      <w:bookmarkEnd w:id="108"/>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lastRenderedPageBreak/>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numPr>
          <w:numberingChange w:id="109" w:author="Marc Emmelmann" w:date="2011-03-31T13:58:00Z" w:original="%1:3:0:.%2:3:0:.%3:4:0:"/>
        </w:numPr>
      </w:pPr>
      <w:bookmarkStart w:id="110" w:name="_Toc289107492"/>
      <w:r w:rsidRPr="003F024A">
        <w:rPr>
          <w:rFonts w:eastAsia="Calibri"/>
        </w:rPr>
        <w:t>Connection Protection</w:t>
      </w:r>
      <w:bookmarkEnd w:id="110"/>
    </w:p>
    <w:p w:rsidR="0076557C" w:rsidRDefault="0076557C" w:rsidP="007324A4">
      <w:pPr>
        <w:rPr>
          <w:rFonts w:eastAsia="Calibri"/>
        </w:rPr>
      </w:pPr>
      <w:r>
        <w:rPr>
          <w:rFonts w:eastAsia="Calibri"/>
        </w:rPr>
        <w:t>Many public transportation trips require multiple transfers which may be between different modes, such as buses, subways, and commuter rails, and are often across multiple agencies.  Travelers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Travelers attempting to submit a request may be en-route (moving).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100s</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numPr>
          <w:numberingChange w:id="111" w:author="Marc Emmelmann" w:date="2011-03-31T13:58:00Z" w:original="%1:3:0:.%2:3:0:.%3:5:0:"/>
        </w:numPr>
      </w:pPr>
      <w:bookmarkStart w:id="112" w:name="_Toc289107493"/>
      <w:r w:rsidRPr="003F024A">
        <w:rPr>
          <w:rFonts w:eastAsia="Calibri"/>
        </w:rPr>
        <w:t>Dynamic Transit Operations</w:t>
      </w:r>
      <w:bookmarkEnd w:id="112"/>
    </w:p>
    <w:p w:rsidR="003F4EC2" w:rsidRDefault="0076557C" w:rsidP="000C2F67">
      <w:pPr>
        <w:rPr>
          <w:rFonts w:eastAsia="Calibri"/>
        </w:rPr>
      </w:pPr>
      <w:r>
        <w:rPr>
          <w:rFonts w:eastAsia="Calibri"/>
        </w:rPr>
        <w:t xml:space="preserve">The </w:t>
      </w:r>
      <w:r w:rsidR="003F4EC2">
        <w:rPr>
          <w:rFonts w:eastAsia="Calibri"/>
        </w:rPr>
        <w:t>traveler</w:t>
      </w:r>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r>
        <w:rPr>
          <w:rFonts w:eastAsia="Calibri"/>
        </w:rPr>
        <w:t xml:space="preserve">Travelers at rail, subway, or bus transfer stations and depots may present a large volume of requests in a short period of time to a limited number of APs. Travelers may also alter plans or plan a return trip while en-route.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Pr="00396E69" w:rsidRDefault="009E7C85" w:rsidP="009E7C85">
      <w:pPr>
        <w:rPr>
          <w:b/>
        </w:rPr>
      </w:pPr>
      <w:r w:rsidRPr="00396E69">
        <w:rPr>
          <w:b/>
        </w:rPr>
        <w:t xml:space="preserve">Impact: </w:t>
      </w:r>
      <w:r>
        <w:rPr>
          <w:b/>
        </w:rPr>
        <w:t xml:space="preserve">High.  </w:t>
      </w:r>
    </w:p>
    <w:p w:rsidR="00A63816" w:rsidRPr="00B541DE" w:rsidRDefault="00A63816" w:rsidP="00A63816">
      <w:pPr>
        <w:pStyle w:val="Heading2"/>
        <w:numPr>
          <w:numberingChange w:id="113" w:author="Marc Emmelmann" w:date="2011-03-31T13:58:00Z" w:original="%1:3:0:.%2:4:0:"/>
        </w:numPr>
      </w:pPr>
      <w:bookmarkStart w:id="114" w:name="_Toc289107494"/>
      <w:r>
        <w:t>Self growing networking</w:t>
      </w:r>
      <w:bookmarkEnd w:id="114"/>
    </w:p>
    <w:p w:rsidR="00237363" w:rsidRDefault="000C68C3">
      <w:r>
        <w:t>Non-stationary n</w:t>
      </w:r>
      <w:r w:rsidR="00C0061C">
        <w:t>etworks</w:t>
      </w:r>
      <w:r>
        <w:t xml:space="preserve"> tend to accrete STAs</w:t>
      </w:r>
    </w:p>
    <w:p w:rsidR="00237363" w:rsidRDefault="00700AA4">
      <w:pPr>
        <w:pStyle w:val="Heading3"/>
        <w:numPr>
          <w:numberingChange w:id="115" w:author="Marc Emmelmann" w:date="2011-03-31T13:58:00Z" w:original="%1:3:0:.%2:4:0:.%3:1:0:"/>
        </w:numPr>
      </w:pPr>
      <w:bookmarkStart w:id="116" w:name="_Toc289107495"/>
      <w:r>
        <w:t>Handover between 3G and WLAN</w:t>
      </w:r>
      <w:bookmarkEnd w:id="116"/>
    </w:p>
    <w:p w:rsidR="00BA7477"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TGu.  </w:t>
      </w:r>
    </w:p>
    <w:p w:rsidR="00BA7477" w:rsidRPr="00BA7477" w:rsidRDefault="00BA7477" w:rsidP="00BA7477">
      <w:pPr>
        <w:rPr>
          <w:lang w:val="en-US"/>
        </w:rPr>
      </w:pPr>
      <w:r w:rsidRPr="00BA7477">
        <w:rPr>
          <w:lang w:val="en-US"/>
        </w:rPr>
        <w:t>In an interactive session (</w:t>
      </w:r>
      <w:r>
        <w:rPr>
          <w:lang w:val="en-US"/>
        </w:rPr>
        <w:t xml:space="preserve">for instance, </w:t>
      </w:r>
      <w:r w:rsidRPr="00BA7477">
        <w:rPr>
          <w:lang w:val="en-US"/>
        </w:rPr>
        <w:t xml:space="preserve">skype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p>
    <w:p w:rsidR="00E11D2F" w:rsidRDefault="001166B9" w:rsidP="00E11D2F">
      <w:pPr>
        <w:rPr>
          <w:lang w:val="en-US"/>
        </w:rPr>
      </w:pPr>
      <w:r>
        <w:rPr>
          <w:b/>
          <w:bCs/>
          <w:color w:val="FFFFFF"/>
        </w:rPr>
        <w:t xml:space="preserve">                       </w:t>
      </w:r>
      <w:r w:rsidR="00D72E1D">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lastRenderedPageBreak/>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37363" w:rsidRDefault="00237363"/>
    <w:p w:rsidR="00D4089F" w:rsidRDefault="00C0061C">
      <w:pPr>
        <w:pStyle w:val="Heading3"/>
        <w:numPr>
          <w:numberingChange w:id="117" w:author="Marc Emmelmann" w:date="2011-03-31T13:58:00Z" w:original="%1:3:0:.%2:4:0:.%3:2:0:"/>
        </w:numPr>
      </w:pPr>
      <w:bookmarkStart w:id="118" w:name="_Toc289107496"/>
      <w:r w:rsidRPr="00C35D62">
        <w:t>Energy-aware end-to-end delay optimization</w:t>
      </w:r>
      <w:r>
        <w:t>.</w:t>
      </w:r>
      <w:bookmarkEnd w:id="118"/>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delay-sensitve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Default="00C0061C" w:rsidP="00C0061C">
      <w:pPr>
        <w:pStyle w:val="BodyText"/>
        <w:rPr>
          <w:szCs w:val="22"/>
        </w:rPr>
      </w:pPr>
      <w:r w:rsidRPr="00C35D62">
        <w:rPr>
          <w:szCs w:val="22"/>
        </w:rPr>
        <w:t xml:space="preserve"> </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n/a</w:t>
            </w:r>
          </w:p>
        </w:tc>
        <w:tc>
          <w:tcPr>
            <w:tcW w:w="2430" w:type="dxa"/>
          </w:tcPr>
          <w:p w:rsidR="002B26FB" w:rsidRDefault="002B26FB" w:rsidP="00237363">
            <w:pPr>
              <w:spacing w:before="0"/>
            </w:pPr>
            <w:r>
              <w:t>nodes reside within the BSS’s coverage</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t>Summary:</w:t>
      </w:r>
    </w:p>
    <w:p w:rsidR="004B6F74" w:rsidRPr="004B6F74" w:rsidRDefault="00A02681">
      <w:pPr>
        <w:pStyle w:val="BodyText"/>
        <w:rPr>
          <w:b/>
          <w:szCs w:val="22"/>
        </w:rPr>
      </w:pPr>
      <w:r w:rsidRPr="00A02681">
        <w:rPr>
          <w:b/>
          <w:szCs w:val="22"/>
        </w:rPr>
        <w:t>Impact:</w:t>
      </w:r>
    </w:p>
    <w:p w:rsidR="00D4089F" w:rsidRDefault="00C0061C">
      <w:pPr>
        <w:pStyle w:val="Heading3"/>
        <w:numPr>
          <w:numberingChange w:id="119" w:author="Marc Emmelmann" w:date="2011-03-31T13:58:00Z" w:original="%1:3:0:.%2:4:0:.%3:3:0:"/>
        </w:numPr>
      </w:pPr>
      <w:bookmarkStart w:id="120" w:name="_Toc289107497"/>
      <w:r w:rsidRPr="00C35D62">
        <w:t>Purpose-driven network reconfiguration during an emergency situation</w:t>
      </w:r>
      <w:r>
        <w:t>.</w:t>
      </w:r>
      <w:bookmarkEnd w:id="120"/>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lastRenderedPageBreak/>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237363" w:rsidRDefault="00C0061C">
      <w:pPr>
        <w:pStyle w:val="BodyText"/>
        <w:rPr>
          <w:szCs w:val="22"/>
        </w:rPr>
      </w:pPr>
      <w:r>
        <w:rPr>
          <w:szCs w:val="22"/>
        </w:rPr>
        <w:t>Additionally, the cognitive decision engine controlling the network reconfiguration and self-growing process of the sensor and WLAN network might detect that sensor nodes are located in an are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Medium to hign</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p>
    <w:p w:rsidR="004B6F74" w:rsidRPr="004B6F74" w:rsidRDefault="004B6F74" w:rsidP="004B6F74">
      <w:pPr>
        <w:pStyle w:val="BodyText"/>
        <w:rPr>
          <w:b/>
          <w:szCs w:val="22"/>
        </w:rPr>
      </w:pPr>
      <w:r w:rsidRPr="004B6F74">
        <w:rPr>
          <w:b/>
          <w:szCs w:val="22"/>
        </w:rPr>
        <w:t>Impact:</w:t>
      </w:r>
    </w:p>
    <w:p w:rsidR="00237363" w:rsidRDefault="00237363">
      <w:pPr>
        <w:pStyle w:val="BodyText"/>
        <w:rPr>
          <w:szCs w:val="22"/>
        </w:rPr>
      </w:pPr>
    </w:p>
    <w:p w:rsidR="00D4089F" w:rsidRDefault="00C0061C">
      <w:pPr>
        <w:pStyle w:val="Heading3"/>
        <w:numPr>
          <w:numberingChange w:id="121" w:author="Marc Emmelmann" w:date="2011-03-31T13:58:00Z" w:original="%1:3:0:.%2:4:0:.%3:4:0:"/>
        </w:numPr>
      </w:pPr>
      <w:bookmarkStart w:id="122" w:name="_Toc289107498"/>
      <w:r>
        <w:t>Cognitive Coexistence and self-</w:t>
      </w:r>
      <w:r w:rsidRPr="00C35D62">
        <w:t>growing for white space operation</w:t>
      </w:r>
      <w:bookmarkEnd w:id="122"/>
    </w:p>
    <w:p w:rsidR="00237363" w:rsidRDefault="00237363"/>
    <w:p w:rsidR="00237363" w:rsidRDefault="00C0061C">
      <w:pPr>
        <w:pStyle w:val="BodyText"/>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engine learns about devices having coexistence issues (and hence are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237363" w:rsidRDefault="00C0061C">
      <w:pPr>
        <w:rPr>
          <w:szCs w:val="22"/>
        </w:rPr>
      </w:pPr>
      <w:r>
        <w:rPr>
          <w:szCs w:val="22"/>
        </w:rPr>
        <w:lastRenderedPageBreak/>
        <w:t xml:space="preserve">For the integration of 802.11-based networks in this self-growing process, devices have to be capable to act as a 802.11 STA in order to find 802.11 networks in their vincinity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 link set-up has to be conducted as quickly as possible. </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p>
    <w:p w:rsidR="004B6F74" w:rsidRPr="004B6F74" w:rsidRDefault="004B6F74" w:rsidP="004B6F74">
      <w:pPr>
        <w:pStyle w:val="BodyText"/>
        <w:rPr>
          <w:b/>
          <w:szCs w:val="22"/>
        </w:rPr>
      </w:pPr>
      <w:r w:rsidRPr="004B6F74">
        <w:rPr>
          <w:b/>
          <w:szCs w:val="22"/>
        </w:rPr>
        <w:t>Impact:</w:t>
      </w:r>
    </w:p>
    <w:p w:rsidR="00237363" w:rsidRDefault="00237363">
      <w:pPr>
        <w:pStyle w:val="BodyText"/>
        <w:rPr>
          <w:szCs w:val="22"/>
        </w:rPr>
      </w:pPr>
    </w:p>
    <w:p w:rsidR="00D4089F" w:rsidRDefault="00B825A8">
      <w:pPr>
        <w:pStyle w:val="Heading1"/>
        <w:numPr>
          <w:numberingChange w:id="123" w:author="Marc Emmelmann" w:date="2011-03-31T13:58:00Z" w:original="%1:4:0:"/>
        </w:numPr>
      </w:pPr>
      <w:bookmarkStart w:id="124" w:name="_Toc289107499"/>
      <w:r>
        <w:lastRenderedPageBreak/>
        <w:t>Prototypical Use Cases</w:t>
      </w:r>
      <w:bookmarkEnd w:id="124"/>
    </w:p>
    <w:p w:rsidR="00D4089F" w:rsidRDefault="00B60AFF">
      <w:pPr>
        <w:pStyle w:val="Heading2"/>
        <w:numPr>
          <w:numberingChange w:id="125" w:author="Marc Emmelmann" w:date="2011-03-31T13:58:00Z" w:original="%1:4:0:.%2:1:0:"/>
        </w:numPr>
      </w:pPr>
      <w:bookmarkStart w:id="126" w:name="_Toc289107500"/>
      <w:r>
        <w:t>Marathon Use Case</w:t>
      </w:r>
      <w:bookmarkEnd w:id="126"/>
    </w:p>
    <w:p w:rsidR="00A63816" w:rsidRDefault="00E40F60">
      <w:r>
        <w:t>A very large number of relatively slow-moving pedistrians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D4089F" w:rsidRDefault="00B60AFF">
      <w:pPr>
        <w:pStyle w:val="Heading2"/>
        <w:numPr>
          <w:numberingChange w:id="127" w:author="Marc Emmelmann" w:date="2011-03-31T13:58:00Z" w:original="%1:4:0:.%2:2:0:"/>
        </w:numPr>
      </w:pPr>
      <w:bookmarkStart w:id="128" w:name="_Toc289107501"/>
      <w:r>
        <w:t>Drive-by Use Case</w:t>
      </w:r>
      <w:bookmarkEnd w:id="128"/>
      <w:r>
        <w:t xml:space="preserve"> </w:t>
      </w:r>
    </w:p>
    <w:p w:rsidR="00A63816" w:rsidRDefault="00B60AFF">
      <w:r>
        <w:t>Large number of vehicles uploading/downloading a large amount of information, only in range of ESS for a short time.</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D4089F" w:rsidRDefault="00B60AFF">
      <w:pPr>
        <w:pStyle w:val="Heading2"/>
        <w:numPr>
          <w:numberingChange w:id="129" w:author="Marc Emmelmann" w:date="2011-03-31T13:58:00Z" w:original="%1:4:0:.%2:3:0:"/>
        </w:numPr>
      </w:pPr>
      <w:bookmarkStart w:id="130" w:name="_Toc289107502"/>
      <w:r>
        <w:t xml:space="preserve">Emergency coordination </w:t>
      </w:r>
      <w:r w:rsidR="00B825A8">
        <w:t>Use Case</w:t>
      </w:r>
      <w:bookmarkEnd w:id="130"/>
    </w:p>
    <w:p w:rsidR="00B825A8" w:rsidRDefault="00B825A8"/>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r>
              <w:t>Greather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60AFF" w:rsidRDefault="00B60AFF" w:rsidP="00B60AFF">
      <w:pPr>
        <w:pStyle w:val="Heading2"/>
        <w:numPr>
          <w:numberingChange w:id="131" w:author="Marc Emmelmann" w:date="2011-03-31T13:58:00Z" w:original="%1:4:0:.%2:4:0:"/>
        </w:numPr>
      </w:pPr>
      <w:bookmarkStart w:id="132" w:name="_Toc289107503"/>
      <w:r>
        <w:t>In Transit Use Case</w:t>
      </w:r>
      <w:bookmarkEnd w:id="132"/>
    </w:p>
    <w:p w:rsidR="00B60AFF" w:rsidRDefault="00B60AFF" w:rsidP="00B60AFF"/>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B60AFF" w:rsidP="00D4089F">
            <w:pPr>
              <w:spacing w:before="0"/>
            </w:pPr>
            <w:r>
              <w:t>Low</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beringChange w:id="133" w:author="Marc Emmelmann" w:date="2011-03-31T13:58:00Z" w:original="•"/>
        </w:numPr>
        <w:rPr>
          <w:lang w:val="en-US"/>
        </w:rPr>
      </w:pPr>
      <w:r w:rsidRPr="00337B0A">
        <w:rPr>
          <w:b/>
          <w:bCs/>
          <w:lang w:val="en-US"/>
        </w:rPr>
        <w:t>11-11-0281-00-00ai-proposed-dynamic-mobility-use-cases-for-tgai.docx</w:t>
      </w:r>
    </w:p>
    <w:p w:rsidR="000C2F67" w:rsidRPr="00337B0A" w:rsidRDefault="000C2F67" w:rsidP="00337B0A">
      <w:pPr>
        <w:numPr>
          <w:ilvl w:val="0"/>
          <w:numId w:val="13"/>
          <w:numberingChange w:id="134" w:author="Marc Emmelmann" w:date="2011-03-31T13:58:00Z" w:original="•"/>
        </w:numPr>
        <w:rPr>
          <w:lang w:val="en-US"/>
        </w:rPr>
      </w:pPr>
      <w:r w:rsidRPr="00337B0A">
        <w:rPr>
          <w:b/>
          <w:bCs/>
          <w:lang w:val="en-US"/>
        </w:rPr>
        <w:t>11-11-0148-05-00ai-use-cases-for-tgai.docx</w:t>
      </w:r>
    </w:p>
    <w:p w:rsidR="00337B0A" w:rsidRDefault="00BA7477" w:rsidP="00337B0A">
      <w:pPr>
        <w:numPr>
          <w:ilvl w:val="0"/>
          <w:numId w:val="13"/>
          <w:numberingChange w:id="135" w:author="Marc Emmelmann" w:date="2011-03-31T13:58:00Z" w:original="•"/>
        </w:numPr>
        <w:rPr>
          <w:lang w:val="en-US"/>
        </w:rPr>
      </w:pPr>
      <w:r w:rsidRPr="00BA7477">
        <w:rPr>
          <w:lang w:val="en-US"/>
        </w:rPr>
        <w:t>11-11-0122-00-00ai-3g-wlan-handover.pptx</w:t>
      </w:r>
    </w:p>
    <w:p w:rsidR="00BA7477" w:rsidRPr="00337B0A" w:rsidRDefault="00BA7477" w:rsidP="00337B0A">
      <w:pPr>
        <w:numPr>
          <w:ilvl w:val="0"/>
          <w:numId w:val="13"/>
          <w:numberingChange w:id="136" w:author="Marc Emmelmann" w:date="2011-03-31T13:58:00Z" w:original="•"/>
        </w:numPr>
        <w:rPr>
          <w:lang w:val="en-US"/>
        </w:rPr>
      </w:pPr>
      <w:r w:rsidRPr="00BA7477">
        <w:rPr>
          <w:lang w:val="en-US"/>
        </w:rPr>
        <w:t>11-11-0408-02-00ai-Use_Case_Characteristics_Discussion.pptx</w:t>
      </w:r>
    </w:p>
    <w:p w:rsidR="00CA09B2" w:rsidRDefault="00CA09B2"/>
    <w:sectPr w:rsidR="00CA09B2" w:rsidSect="002B3BCB">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1" w:author="Marc Emmelmann" w:date="2011-03-31T14:00:00Z" w:initials="ME">
    <w:p w:rsidR="004F7655" w:rsidRDefault="004F7655">
      <w:pPr>
        <w:pStyle w:val="CommentText"/>
      </w:pPr>
      <w:r>
        <w:rPr>
          <w:rStyle w:val="CommentReference"/>
        </w:rPr>
        <w:annotationRef/>
      </w:r>
      <w:r>
        <w:t>I know we refered to this UC as “Marathon” and said that in general it would be the same as the Tokio underground station use case. But honestly, how often do we have a marathon as compared to a situation in which lots of people in Tokio pass by an AP.  From showing market impact, renaming would be better.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52" w:rsidRDefault="00180152">
      <w:r>
        <w:separator/>
      </w:r>
    </w:p>
  </w:endnote>
  <w:endnote w:type="continuationSeparator" w:id="0">
    <w:p w:rsidR="00180152" w:rsidRDefault="0018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9F" w:rsidRDefault="00C708FA">
    <w:pPr>
      <w:pStyle w:val="Footer"/>
      <w:tabs>
        <w:tab w:val="clear" w:pos="6480"/>
        <w:tab w:val="center" w:pos="4680"/>
        <w:tab w:val="right" w:pos="9360"/>
      </w:tabs>
    </w:pPr>
    <w:fldSimple w:instr=" SUBJECT  \* MERGEFORMAT ">
      <w:r w:rsidR="00D4089F">
        <w:t>Submission</w:t>
      </w:r>
    </w:fldSimple>
    <w:r w:rsidR="00D4089F">
      <w:tab/>
      <w:t xml:space="preserve">page </w:t>
    </w:r>
    <w:fldSimple w:instr="page ">
      <w:r w:rsidR="00787AE0">
        <w:rPr>
          <w:noProof/>
        </w:rPr>
        <w:t>2</w:t>
      </w:r>
    </w:fldSimple>
    <w:r w:rsidR="00D4089F">
      <w:tab/>
    </w:r>
    <w:fldSimple w:instr=" COMMENTS  \* MERGEFORMAT ">
      <w:r w:rsidR="00D4089F">
        <w:t>Tom Siep, CSR plc</w:t>
      </w:r>
    </w:fldSimple>
  </w:p>
  <w:p w:rsidR="00D4089F" w:rsidRDefault="00D4089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52" w:rsidRDefault="00180152">
      <w:r>
        <w:separator/>
      </w:r>
    </w:p>
  </w:footnote>
  <w:footnote w:type="continuationSeparator" w:id="0">
    <w:p w:rsidR="00180152" w:rsidRDefault="00180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9F" w:rsidRDefault="00C708FA">
    <w:pPr>
      <w:pStyle w:val="Header"/>
      <w:tabs>
        <w:tab w:val="clear" w:pos="6480"/>
        <w:tab w:val="center" w:pos="4680"/>
        <w:tab w:val="right" w:pos="9360"/>
      </w:tabs>
    </w:pPr>
    <w:fldSimple w:instr=" KEYWORDS  \* MERGEFORMAT ">
      <w:del w:id="137" w:author="Tom Siep" w:date="2011-04-05T07:15:00Z">
        <w:r w:rsidR="00D4089F" w:rsidDel="00787AE0">
          <w:delText xml:space="preserve">March </w:delText>
        </w:r>
      </w:del>
      <w:ins w:id="138" w:author="Tom Siep" w:date="2011-04-05T07:15:00Z">
        <w:r w:rsidR="00787AE0">
          <w:t>Apil</w:t>
        </w:r>
        <w:r w:rsidR="00787AE0">
          <w:t xml:space="preserve"> </w:t>
        </w:r>
      </w:ins>
      <w:r w:rsidR="00D4089F">
        <w:t>2011</w:t>
      </w:r>
    </w:fldSimple>
    <w:r w:rsidR="00D4089F">
      <w:tab/>
    </w:r>
    <w:ins w:id="139" w:author="Tom Siep" w:date="2011-04-05T07:14:00Z">
      <w:r w:rsidR="00787AE0">
        <w:fldChar w:fldCharType="begin"/>
      </w:r>
      <w:r w:rsidR="00787AE0">
        <w:instrText xml:space="preserve"> TITLE  \* MERGEFORMAT </w:instrText>
      </w:r>
      <w:r w:rsidR="00787AE0">
        <w:fldChar w:fldCharType="separate"/>
      </w:r>
      <w:r w:rsidR="00787AE0">
        <w:t>doc.: IEEE 802.11-11/</w:t>
      </w:r>
      <w:r w:rsidR="00787AE0" w:rsidRPr="00ED342F">
        <w:rPr>
          <w:rStyle w:val="highlight"/>
        </w:rPr>
        <w:t>0238r</w:t>
      </w:r>
      <w:r w:rsidR="00787AE0">
        <w:rPr>
          <w:rStyle w:val="highlight"/>
        </w:rPr>
        <w:t>8</w:t>
      </w:r>
      <w:r w:rsidR="00787AE0">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C30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2"/>
  </w:num>
  <w:num w:numId="14">
    <w:abstractNumId w:val="21"/>
  </w:num>
  <w:num w:numId="15">
    <w:abstractNumId w:val="12"/>
  </w:num>
  <w:num w:numId="16">
    <w:abstractNumId w:val="11"/>
  </w:num>
  <w:num w:numId="17">
    <w:abstractNumId w:val="2"/>
  </w:num>
  <w:num w:numId="18">
    <w:abstractNumId w:val="4"/>
  </w:num>
  <w:num w:numId="19">
    <w:abstractNumId w:val="23"/>
  </w:num>
  <w:num w:numId="20">
    <w:abstractNumId w:val="10"/>
  </w:num>
  <w:num w:numId="21">
    <w:abstractNumId w:val="20"/>
  </w:num>
  <w:num w:numId="22">
    <w:abstractNumId w:val="6"/>
  </w:num>
  <w:num w:numId="23">
    <w:abstractNumId w:val="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intFractionalCharacterWidth/>
  <w:mirrorMargins/>
  <w:hideSpellingErrors/>
  <w:attachedTemplate r:id="rId1"/>
  <w:stylePaneFormatFilter w:val="370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F940B1"/>
    <w:rsid w:val="00001D92"/>
    <w:rsid w:val="00042089"/>
    <w:rsid w:val="000468C4"/>
    <w:rsid w:val="00056B56"/>
    <w:rsid w:val="00081C36"/>
    <w:rsid w:val="00082533"/>
    <w:rsid w:val="0008430A"/>
    <w:rsid w:val="000A6CE8"/>
    <w:rsid w:val="000B15BF"/>
    <w:rsid w:val="000B6A5A"/>
    <w:rsid w:val="000C2F67"/>
    <w:rsid w:val="000C68C3"/>
    <w:rsid w:val="000D2329"/>
    <w:rsid w:val="000E3B4A"/>
    <w:rsid w:val="000E6C0B"/>
    <w:rsid w:val="000F33A7"/>
    <w:rsid w:val="0010060D"/>
    <w:rsid w:val="00114FE4"/>
    <w:rsid w:val="001166B9"/>
    <w:rsid w:val="001268F2"/>
    <w:rsid w:val="0015673C"/>
    <w:rsid w:val="00157395"/>
    <w:rsid w:val="00180152"/>
    <w:rsid w:val="001801E2"/>
    <w:rsid w:val="001974A3"/>
    <w:rsid w:val="001A6149"/>
    <w:rsid w:val="001D723B"/>
    <w:rsid w:val="00204549"/>
    <w:rsid w:val="00213DBD"/>
    <w:rsid w:val="00216C0E"/>
    <w:rsid w:val="0023532F"/>
    <w:rsid w:val="00237363"/>
    <w:rsid w:val="00260620"/>
    <w:rsid w:val="00266E39"/>
    <w:rsid w:val="00267E22"/>
    <w:rsid w:val="00272D90"/>
    <w:rsid w:val="002756A1"/>
    <w:rsid w:val="00275D11"/>
    <w:rsid w:val="00284D2F"/>
    <w:rsid w:val="00286E60"/>
    <w:rsid w:val="0029020B"/>
    <w:rsid w:val="00293B79"/>
    <w:rsid w:val="002B26FB"/>
    <w:rsid w:val="002B3BCB"/>
    <w:rsid w:val="002C18A2"/>
    <w:rsid w:val="002C1A58"/>
    <w:rsid w:val="002D27C4"/>
    <w:rsid w:val="002D44BE"/>
    <w:rsid w:val="002E0DE7"/>
    <w:rsid w:val="002E48C0"/>
    <w:rsid w:val="002E4AD5"/>
    <w:rsid w:val="002F0C5E"/>
    <w:rsid w:val="002F59A0"/>
    <w:rsid w:val="00317F14"/>
    <w:rsid w:val="00337B0A"/>
    <w:rsid w:val="0034041D"/>
    <w:rsid w:val="003418F8"/>
    <w:rsid w:val="003754F3"/>
    <w:rsid w:val="00396E69"/>
    <w:rsid w:val="003A05D7"/>
    <w:rsid w:val="003C1F92"/>
    <w:rsid w:val="003C6780"/>
    <w:rsid w:val="003C6BBC"/>
    <w:rsid w:val="003D2E99"/>
    <w:rsid w:val="003D33FC"/>
    <w:rsid w:val="003E10A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3840"/>
    <w:rsid w:val="005433EE"/>
    <w:rsid w:val="0055113F"/>
    <w:rsid w:val="0057216B"/>
    <w:rsid w:val="00594D01"/>
    <w:rsid w:val="005A171C"/>
    <w:rsid w:val="005B7667"/>
    <w:rsid w:val="005C6449"/>
    <w:rsid w:val="005E00D4"/>
    <w:rsid w:val="005F0802"/>
    <w:rsid w:val="00603E50"/>
    <w:rsid w:val="00606F85"/>
    <w:rsid w:val="00615302"/>
    <w:rsid w:val="00623182"/>
    <w:rsid w:val="0062440B"/>
    <w:rsid w:val="0062618F"/>
    <w:rsid w:val="006332C1"/>
    <w:rsid w:val="006424B4"/>
    <w:rsid w:val="00642A0B"/>
    <w:rsid w:val="00651B09"/>
    <w:rsid w:val="00656F4C"/>
    <w:rsid w:val="006655B4"/>
    <w:rsid w:val="006737FE"/>
    <w:rsid w:val="006B25BD"/>
    <w:rsid w:val="006B45D0"/>
    <w:rsid w:val="006C0727"/>
    <w:rsid w:val="006D3251"/>
    <w:rsid w:val="006D79A1"/>
    <w:rsid w:val="006E145F"/>
    <w:rsid w:val="006E1CC0"/>
    <w:rsid w:val="006F37E5"/>
    <w:rsid w:val="00700AA4"/>
    <w:rsid w:val="007065A6"/>
    <w:rsid w:val="007114B2"/>
    <w:rsid w:val="00712F59"/>
    <w:rsid w:val="0072011C"/>
    <w:rsid w:val="007324A4"/>
    <w:rsid w:val="00735CB3"/>
    <w:rsid w:val="00740655"/>
    <w:rsid w:val="00742C3A"/>
    <w:rsid w:val="007438B1"/>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D1492"/>
    <w:rsid w:val="007D499D"/>
    <w:rsid w:val="007E3AB3"/>
    <w:rsid w:val="00804E63"/>
    <w:rsid w:val="00816B12"/>
    <w:rsid w:val="00820001"/>
    <w:rsid w:val="0083364B"/>
    <w:rsid w:val="00837B71"/>
    <w:rsid w:val="00844AF1"/>
    <w:rsid w:val="008535E6"/>
    <w:rsid w:val="008537F0"/>
    <w:rsid w:val="0086251B"/>
    <w:rsid w:val="008837A6"/>
    <w:rsid w:val="008916C2"/>
    <w:rsid w:val="0089565C"/>
    <w:rsid w:val="008B0772"/>
    <w:rsid w:val="008D1002"/>
    <w:rsid w:val="008E226F"/>
    <w:rsid w:val="008F61AD"/>
    <w:rsid w:val="00900277"/>
    <w:rsid w:val="009118CC"/>
    <w:rsid w:val="00932BF1"/>
    <w:rsid w:val="00953F72"/>
    <w:rsid w:val="00980718"/>
    <w:rsid w:val="00990E3D"/>
    <w:rsid w:val="00994A9C"/>
    <w:rsid w:val="009958AE"/>
    <w:rsid w:val="009A3C70"/>
    <w:rsid w:val="009B13FB"/>
    <w:rsid w:val="009C0521"/>
    <w:rsid w:val="009E6E1B"/>
    <w:rsid w:val="009E7C85"/>
    <w:rsid w:val="00A02681"/>
    <w:rsid w:val="00A06863"/>
    <w:rsid w:val="00A15284"/>
    <w:rsid w:val="00A15556"/>
    <w:rsid w:val="00A23DC5"/>
    <w:rsid w:val="00A24389"/>
    <w:rsid w:val="00A31FE7"/>
    <w:rsid w:val="00A34BF0"/>
    <w:rsid w:val="00A3653D"/>
    <w:rsid w:val="00A62C70"/>
    <w:rsid w:val="00A63816"/>
    <w:rsid w:val="00A815FA"/>
    <w:rsid w:val="00A941B8"/>
    <w:rsid w:val="00A95A66"/>
    <w:rsid w:val="00AA427C"/>
    <w:rsid w:val="00AA7C27"/>
    <w:rsid w:val="00AA7D31"/>
    <w:rsid w:val="00AB7655"/>
    <w:rsid w:val="00AC0B50"/>
    <w:rsid w:val="00AD1223"/>
    <w:rsid w:val="00AD798B"/>
    <w:rsid w:val="00AE4153"/>
    <w:rsid w:val="00AF2C8B"/>
    <w:rsid w:val="00B15B6C"/>
    <w:rsid w:val="00B1611E"/>
    <w:rsid w:val="00B30CBE"/>
    <w:rsid w:val="00B32FF2"/>
    <w:rsid w:val="00B457BF"/>
    <w:rsid w:val="00B60AFF"/>
    <w:rsid w:val="00B825A8"/>
    <w:rsid w:val="00B82BCB"/>
    <w:rsid w:val="00B86624"/>
    <w:rsid w:val="00B9485A"/>
    <w:rsid w:val="00BA7477"/>
    <w:rsid w:val="00BC4143"/>
    <w:rsid w:val="00BC7295"/>
    <w:rsid w:val="00BD0B01"/>
    <w:rsid w:val="00BD64B5"/>
    <w:rsid w:val="00BE68C2"/>
    <w:rsid w:val="00BF4022"/>
    <w:rsid w:val="00C0061C"/>
    <w:rsid w:val="00C13697"/>
    <w:rsid w:val="00C204BF"/>
    <w:rsid w:val="00C2289F"/>
    <w:rsid w:val="00C26976"/>
    <w:rsid w:val="00C54FD5"/>
    <w:rsid w:val="00C55DAA"/>
    <w:rsid w:val="00C658DF"/>
    <w:rsid w:val="00C708FA"/>
    <w:rsid w:val="00C717BE"/>
    <w:rsid w:val="00C74CE6"/>
    <w:rsid w:val="00C77E8D"/>
    <w:rsid w:val="00CA09B2"/>
    <w:rsid w:val="00CA41DB"/>
    <w:rsid w:val="00CD56F7"/>
    <w:rsid w:val="00CE0455"/>
    <w:rsid w:val="00CF0373"/>
    <w:rsid w:val="00CF6BF5"/>
    <w:rsid w:val="00D03F25"/>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C083D"/>
    <w:rsid w:val="00DC5A7B"/>
    <w:rsid w:val="00DC624A"/>
    <w:rsid w:val="00DD54BC"/>
    <w:rsid w:val="00DE4200"/>
    <w:rsid w:val="00DF217E"/>
    <w:rsid w:val="00DF2C9C"/>
    <w:rsid w:val="00DF5F83"/>
    <w:rsid w:val="00E0538C"/>
    <w:rsid w:val="00E11D2F"/>
    <w:rsid w:val="00E2471B"/>
    <w:rsid w:val="00E2495F"/>
    <w:rsid w:val="00E32A64"/>
    <w:rsid w:val="00E40F60"/>
    <w:rsid w:val="00E611AB"/>
    <w:rsid w:val="00E61DB9"/>
    <w:rsid w:val="00E765CA"/>
    <w:rsid w:val="00E81134"/>
    <w:rsid w:val="00E815E3"/>
    <w:rsid w:val="00E91E12"/>
    <w:rsid w:val="00ED342F"/>
    <w:rsid w:val="00ED5149"/>
    <w:rsid w:val="00EF3C99"/>
    <w:rsid w:val="00F125B8"/>
    <w:rsid w:val="00F24DC0"/>
    <w:rsid w:val="00F25A7C"/>
    <w:rsid w:val="00F43FD5"/>
    <w:rsid w:val="00F51949"/>
    <w:rsid w:val="00F53573"/>
    <w:rsid w:val="00F80943"/>
    <w:rsid w:val="00F845F2"/>
    <w:rsid w:val="00F9026D"/>
    <w:rsid w:val="00F940B1"/>
    <w:rsid w:val="00F94E6A"/>
    <w:rsid w:val="00F954B5"/>
    <w:rsid w:val="00FA39D5"/>
    <w:rsid w:val="00FB5748"/>
    <w:rsid w:val="00FC6757"/>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s>
</file>

<file path=word/webSettings.xml><?xml version="1.0" encoding="utf-8"?>
<w:webSettings xmlns:r="http://schemas.openxmlformats.org/officeDocument/2006/relationships" xmlns:w="http://schemas.openxmlformats.org/wordprocessingml/2006/main">
  <w:divs>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8B2B-E30A-47AB-9553-9EB2798B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0</TotalTime>
  <Pages>21</Pages>
  <Words>6626</Words>
  <Characters>37773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802.11-11/0238r6</vt:lpstr>
    </vt:vector>
  </TitlesOfParts>
  <Company>Some Company</Company>
  <LinksUpToDate>false</LinksUpToDate>
  <CharactersWithSpaces>44311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802.11-11/0238r6</dc:title>
  <dc:subject>Submission</dc:subject>
  <dc:creator>Tom Siep</dc:creator>
  <cp:keywords>March 2011</cp:keywords>
  <dc:description>Tom Siep, CSR plc</dc:description>
  <cp:lastModifiedBy>Tom Siep</cp:lastModifiedBy>
  <cp:revision>2</cp:revision>
  <cp:lastPrinted>2011-02-15T00:56:00Z</cp:lastPrinted>
  <dcterms:created xsi:type="dcterms:W3CDTF">2011-04-05T12:16:00Z</dcterms:created>
  <dcterms:modified xsi:type="dcterms:W3CDTF">2011-04-05T12:16:00Z</dcterms:modified>
</cp:coreProperties>
</file>