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DE4200">
            <w:pPr>
              <w:pStyle w:val="T2"/>
              <w:ind w:left="0"/>
              <w:rPr>
                <w:sz w:val="20"/>
              </w:rPr>
            </w:pPr>
            <w:r>
              <w:rPr>
                <w:sz w:val="20"/>
              </w:rPr>
              <w:t>Date:</w:t>
            </w:r>
            <w:r>
              <w:rPr>
                <w:b w:val="0"/>
                <w:sz w:val="20"/>
              </w:rPr>
              <w:t xml:space="preserve">  </w:t>
            </w:r>
            <w:r w:rsidR="00B32FF2">
              <w:rPr>
                <w:b w:val="0"/>
                <w:sz w:val="20"/>
              </w:rPr>
              <w:t>2011-0</w:t>
            </w:r>
            <w:r w:rsidR="00B86624">
              <w:rPr>
                <w:b w:val="0"/>
                <w:sz w:val="20"/>
              </w:rPr>
              <w:t>3</w:t>
            </w:r>
            <w:r w:rsidR="00B32FF2">
              <w:rPr>
                <w:b w:val="0"/>
                <w:sz w:val="20"/>
              </w:rPr>
              <w:t>-</w:t>
            </w:r>
            <w:del w:id="0" w:author="Tom Siep" w:date="2011-03-25T15:27:00Z">
              <w:r w:rsidR="00B32FF2" w:rsidDel="0015673C">
                <w:rPr>
                  <w:b w:val="0"/>
                  <w:sz w:val="20"/>
                </w:rPr>
                <w:delText>1</w:delText>
              </w:r>
              <w:r w:rsidR="003754F3" w:rsidDel="0015673C">
                <w:rPr>
                  <w:b w:val="0"/>
                  <w:sz w:val="20"/>
                </w:rPr>
                <w:delText>7</w:delText>
              </w:r>
            </w:del>
            <w:ins w:id="1" w:author="Tom Siep" w:date="2011-03-25T15:27:00Z">
              <w:r w:rsidR="0015673C">
                <w:rPr>
                  <w:b w:val="0"/>
                  <w:sz w:val="20"/>
                </w:rPr>
                <w:t>2</w:t>
              </w:r>
            </w:ins>
            <w:ins w:id="2" w:author="Tom Siep" w:date="2011-03-28T20:29:00Z">
              <w:r w:rsidR="00DE4200">
                <w:rPr>
                  <w:b w:val="0"/>
                  <w:sz w:val="20"/>
                </w:rPr>
                <w:t>8</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655B4">
      <w:pPr>
        <w:pStyle w:val="T1"/>
        <w:spacing w:after="120"/>
        <w:rPr>
          <w:sz w:val="22"/>
        </w:rPr>
      </w:pPr>
      <w:r w:rsidRPr="006655B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1268F2" w:rsidRDefault="001268F2">
                  <w:pPr>
                    <w:pStyle w:val="T1"/>
                    <w:spacing w:after="120"/>
                  </w:pPr>
                  <w:r>
                    <w:t>Abstract</w:t>
                  </w:r>
                </w:p>
                <w:p w:rsidR="001268F2" w:rsidRDefault="001268F2">
                  <w:pPr>
                    <w:jc w:val="both"/>
                  </w:pPr>
                  <w:r>
                    <w:t>The most current version of this document contains the descriptions of the use cases that will be used to evaluate submissions to TGai.</w:t>
                  </w:r>
                </w:p>
                <w:p w:rsidR="001268F2" w:rsidRDefault="001268F2"/>
                <w:p w:rsidR="001268F2" w:rsidRDefault="001268F2">
                  <w:r>
                    <w:t>The clause numbers in Section 3 are meant to be stable over time to allow for continued use case reference by number.</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611AB" w:rsidRDefault="006655B4">
          <w:pPr>
            <w:pStyle w:val="TOC1"/>
            <w:tabs>
              <w:tab w:val="left" w:pos="440"/>
              <w:tab w:val="right" w:leader="dot" w:pos="9350"/>
            </w:tabs>
            <w:rPr>
              <w:ins w:id="3" w:author="Tom Siep" w:date="2011-03-28T20:28:00Z"/>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ins w:id="4" w:author="Tom Siep" w:date="2011-03-28T20:28:00Z">
            <w:r w:rsidR="00E611AB" w:rsidRPr="00881C1D">
              <w:rPr>
                <w:rStyle w:val="Hyperlink"/>
                <w:rFonts w:eastAsiaTheme="majorEastAsia"/>
                <w:noProof/>
              </w:rPr>
              <w:fldChar w:fldCharType="begin"/>
            </w:r>
            <w:r w:rsidR="00E611AB" w:rsidRPr="00881C1D">
              <w:rPr>
                <w:rStyle w:val="Hyperlink"/>
                <w:rFonts w:eastAsiaTheme="majorEastAsia"/>
                <w:noProof/>
              </w:rPr>
              <w:instrText xml:space="preserve"> </w:instrText>
            </w:r>
            <w:r w:rsidR="00E611AB">
              <w:rPr>
                <w:noProof/>
              </w:rPr>
              <w:instrText>HYPERLINK \l "_Toc289107466"</w:instrText>
            </w:r>
            <w:r w:rsidR="00E611AB" w:rsidRPr="00881C1D">
              <w:rPr>
                <w:rStyle w:val="Hyperlink"/>
                <w:rFonts w:eastAsiaTheme="majorEastAsia"/>
                <w:noProof/>
              </w:rPr>
              <w:instrText xml:space="preserve"> </w:instrText>
            </w:r>
            <w:r w:rsidR="00E611AB" w:rsidRPr="00881C1D">
              <w:rPr>
                <w:rStyle w:val="Hyperlink"/>
                <w:rFonts w:eastAsiaTheme="majorEastAsia"/>
                <w:noProof/>
              </w:rPr>
            </w:r>
            <w:r w:rsidR="00E611AB" w:rsidRPr="00881C1D">
              <w:rPr>
                <w:rStyle w:val="Hyperlink"/>
                <w:rFonts w:eastAsiaTheme="majorEastAsia"/>
                <w:noProof/>
              </w:rPr>
              <w:fldChar w:fldCharType="separate"/>
            </w:r>
            <w:r w:rsidR="00E611AB" w:rsidRPr="00881C1D">
              <w:rPr>
                <w:rStyle w:val="Hyper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Introduction</w:t>
            </w:r>
            <w:r w:rsidR="00E611AB">
              <w:rPr>
                <w:noProof/>
                <w:webHidden/>
              </w:rPr>
              <w:tab/>
            </w:r>
            <w:r w:rsidR="00E611AB">
              <w:rPr>
                <w:noProof/>
                <w:webHidden/>
              </w:rPr>
              <w:fldChar w:fldCharType="begin"/>
            </w:r>
            <w:r w:rsidR="00E611AB">
              <w:rPr>
                <w:noProof/>
                <w:webHidden/>
              </w:rPr>
              <w:instrText xml:space="preserve"> PAGEREF _Toc289107466 \h </w:instrText>
            </w:r>
            <w:r w:rsidR="00E611AB">
              <w:rPr>
                <w:noProof/>
                <w:webHidden/>
              </w:rPr>
            </w:r>
          </w:ins>
          <w:r w:rsidR="00E611AB">
            <w:rPr>
              <w:noProof/>
              <w:webHidden/>
            </w:rPr>
            <w:fldChar w:fldCharType="separate"/>
          </w:r>
          <w:ins w:id="5" w:author="Tom Siep" w:date="2011-03-28T20:28:00Z">
            <w:r w:rsidR="00E611AB">
              <w:rPr>
                <w:noProof/>
                <w:webHidden/>
              </w:rPr>
              <w:t>4</w:t>
            </w:r>
            <w:r w:rsidR="00E611AB">
              <w:rPr>
                <w:noProof/>
                <w:webHidden/>
              </w:rPr>
              <w:fldChar w:fldCharType="end"/>
            </w:r>
            <w:r w:rsidR="00E611AB" w:rsidRPr="00881C1D">
              <w:rPr>
                <w:rStyle w:val="Hyperlink"/>
                <w:rFonts w:eastAsiaTheme="majorEastAsia"/>
                <w:noProof/>
              </w:rPr>
              <w:fldChar w:fldCharType="end"/>
            </w:r>
          </w:ins>
        </w:p>
        <w:p w:rsidR="00E611AB" w:rsidRDefault="00E611AB">
          <w:pPr>
            <w:pStyle w:val="TOC1"/>
            <w:tabs>
              <w:tab w:val="left" w:pos="440"/>
              <w:tab w:val="right" w:leader="dot" w:pos="9350"/>
            </w:tabs>
            <w:rPr>
              <w:ins w:id="6" w:author="Tom Siep" w:date="2011-03-28T20:28:00Z"/>
              <w:rFonts w:asciiTheme="minorHAnsi" w:eastAsiaTheme="minorEastAsia" w:hAnsiTheme="minorHAnsi" w:cstheme="minorBidi"/>
              <w:noProof/>
              <w:szCs w:val="22"/>
              <w:lang w:val="en-US"/>
            </w:rPr>
          </w:pPr>
          <w:ins w:id="7"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"_Toc289107467"</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2</w:t>
            </w:r>
            <w:r>
              <w:rPr>
                <w:rFonts w:asciiTheme="minorHAnsi" w:eastAsiaTheme="minorEastAsia" w:hAnsiTheme="minorHAnsi" w:cstheme="minorBidi"/>
                <w:noProof/>
                <w:szCs w:val="22"/>
                <w:lang w:val="en-US"/>
              </w:rPr>
              <w:tab/>
            </w:r>
            <w:r w:rsidRPr="00881C1D">
              <w:rPr>
                <w:rStyle w:val="Hyperlink"/>
                <w:rFonts w:eastAsiaTheme="majorEastAsia"/>
                <w:noProof/>
              </w:rPr>
              <w:t>Use Case Descriptions</w:t>
            </w:r>
            <w:r>
              <w:rPr>
                <w:noProof/>
                <w:webHidden/>
              </w:rPr>
              <w:tab/>
            </w:r>
            <w:r>
              <w:rPr>
                <w:noProof/>
                <w:webHidden/>
              </w:rPr>
              <w:fldChar w:fldCharType="begin"/>
            </w:r>
            <w:r>
              <w:rPr>
                <w:noProof/>
                <w:webHidden/>
              </w:rPr>
              <w:instrText xml:space="preserve"> PAGEREF _Toc289107467 \h </w:instrText>
            </w:r>
            <w:r>
              <w:rPr>
                <w:noProof/>
                <w:webHidden/>
              </w:rPr>
            </w:r>
          </w:ins>
          <w:r>
            <w:rPr>
              <w:noProof/>
              <w:webHidden/>
            </w:rPr>
            <w:fldChar w:fldCharType="separate"/>
          </w:r>
          <w:ins w:id="8" w:author="Tom Siep" w:date="2011-03-28T20:28:00Z">
            <w:r>
              <w:rPr>
                <w:noProof/>
                <w:webHidden/>
              </w:rPr>
              <w:t>5</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9" w:author="Tom Siep" w:date="2011-03-28T20:28:00Z"/>
              <w:rFonts w:asciiTheme="minorHAnsi" w:eastAsiaTheme="minorEastAsia" w:hAnsiTheme="minorHAnsi" w:cstheme="minorBidi"/>
              <w:noProof/>
              <w:szCs w:val="22"/>
              <w:lang w:val="en-US"/>
            </w:rPr>
          </w:pPr>
          <w:ins w:id="10"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"_Toc289107468"</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2.1</w:t>
            </w:r>
            <w:r>
              <w:rPr>
                <w:rFonts w:asciiTheme="minorHAnsi" w:eastAsiaTheme="minorEastAsia" w:hAnsiTheme="minorHAnsi" w:cstheme="minorBidi"/>
                <w:noProof/>
                <w:szCs w:val="22"/>
                <w:lang w:val="en-US"/>
              </w:rPr>
              <w:tab/>
            </w:r>
            <w:r w:rsidRPr="00881C1D">
              <w:rPr>
                <w:rStyle w:val="Hyperlink"/>
                <w:rFonts w:eastAsiaTheme="majorEastAsia"/>
                <w:noProof/>
              </w:rPr>
              <w:t>General Methodology</w:t>
            </w:r>
            <w:r>
              <w:rPr>
                <w:noProof/>
                <w:webHidden/>
              </w:rPr>
              <w:tab/>
            </w:r>
            <w:r>
              <w:rPr>
                <w:noProof/>
                <w:webHidden/>
              </w:rPr>
              <w:fldChar w:fldCharType="begin"/>
            </w:r>
            <w:r>
              <w:rPr>
                <w:noProof/>
                <w:webHidden/>
              </w:rPr>
              <w:instrText xml:space="preserve"> PAGEREF _Toc289107468 \h </w:instrText>
            </w:r>
            <w:r>
              <w:rPr>
                <w:noProof/>
                <w:webHidden/>
              </w:rPr>
            </w:r>
          </w:ins>
          <w:r>
            <w:rPr>
              <w:noProof/>
              <w:webHidden/>
            </w:rPr>
            <w:fldChar w:fldCharType="separate"/>
          </w:r>
          <w:ins w:id="11" w:author="Tom Siep" w:date="2011-03-28T20:28:00Z">
            <w:r>
              <w:rPr>
                <w:noProof/>
                <w:webHidden/>
              </w:rPr>
              <w:t>5</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12" w:author="Tom Siep" w:date="2011-03-28T20:28:00Z"/>
              <w:rFonts w:asciiTheme="minorHAnsi" w:eastAsiaTheme="minorEastAsia" w:hAnsiTheme="minorHAnsi" w:cstheme="minorBidi"/>
              <w:noProof/>
              <w:szCs w:val="22"/>
              <w:lang w:val="en-US"/>
            </w:rPr>
          </w:pPr>
          <w:ins w:id="13"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"_Toc289107469"</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2.2</w:t>
            </w:r>
            <w:r>
              <w:rPr>
                <w:rFonts w:asciiTheme="minorHAnsi" w:eastAsiaTheme="minorEastAsia" w:hAnsiTheme="minorHAnsi" w:cstheme="minorBidi"/>
                <w:noProof/>
                <w:szCs w:val="22"/>
                <w:lang w:val="en-US"/>
              </w:rPr>
              <w:tab/>
            </w:r>
            <w:r w:rsidRPr="00881C1D">
              <w:rPr>
                <w:rStyle w:val="Hyperlink"/>
                <w:rFonts w:eastAsiaTheme="majorEastAsia"/>
                <w:noProof/>
              </w:rPr>
              <w:t>Use Case Traits for TGai</w:t>
            </w:r>
            <w:r>
              <w:rPr>
                <w:noProof/>
                <w:webHidden/>
              </w:rPr>
              <w:tab/>
            </w:r>
            <w:r>
              <w:rPr>
                <w:noProof/>
                <w:webHidden/>
              </w:rPr>
              <w:fldChar w:fldCharType="begin"/>
            </w:r>
            <w:r>
              <w:rPr>
                <w:noProof/>
                <w:webHidden/>
              </w:rPr>
              <w:instrText xml:space="preserve"> PAGEREF _Toc289107469 \h </w:instrText>
            </w:r>
            <w:r>
              <w:rPr>
                <w:noProof/>
                <w:webHidden/>
              </w:rPr>
            </w:r>
          </w:ins>
          <w:r>
            <w:rPr>
              <w:noProof/>
              <w:webHidden/>
            </w:rPr>
            <w:fldChar w:fldCharType="separate"/>
          </w:r>
          <w:ins w:id="14" w:author="Tom Siep" w:date="2011-03-28T20:28:00Z">
            <w:r>
              <w:rPr>
                <w:noProof/>
                <w:webHidden/>
              </w:rPr>
              <w:t>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15" w:author="Tom Siep" w:date="2011-03-28T20:28:00Z"/>
              <w:rFonts w:asciiTheme="minorHAnsi" w:eastAsiaTheme="minorEastAsia" w:hAnsiTheme="minorHAnsi" w:cstheme="minorBidi"/>
              <w:noProof/>
              <w:szCs w:val="22"/>
              <w:lang w:val="en-US"/>
            </w:rPr>
          </w:pPr>
          <w:ins w:id="16"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"_Toc289107470"</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2.2.1</w:t>
            </w:r>
            <w:r>
              <w:rPr>
                <w:rFonts w:asciiTheme="minorHAnsi" w:eastAsiaTheme="minorEastAsia" w:hAnsiTheme="minorHAnsi" w:cstheme="minorBidi"/>
                <w:noProof/>
                <w:szCs w:val="22"/>
                <w:lang w:val="en-US"/>
              </w:rPr>
              <w:tab/>
            </w:r>
            <w:r w:rsidRPr="00881C1D">
              <w:rPr>
                <w:rStyle w:val="Hyperlink"/>
                <w:rFonts w:eastAsiaTheme="majorEastAsia"/>
                <w:noProof/>
                <w:lang w:val="en-US"/>
              </w:rPr>
              <w:t>Link-Attempt Rate</w:t>
            </w:r>
            <w:r>
              <w:rPr>
                <w:noProof/>
                <w:webHidden/>
              </w:rPr>
              <w:tab/>
            </w:r>
            <w:r>
              <w:rPr>
                <w:noProof/>
                <w:webHidden/>
              </w:rPr>
              <w:fldChar w:fldCharType="begin"/>
            </w:r>
            <w:r>
              <w:rPr>
                <w:noProof/>
                <w:webHidden/>
              </w:rPr>
              <w:instrText xml:space="preserve"> PAGEREF _Toc289107470 \h </w:instrText>
            </w:r>
            <w:r>
              <w:rPr>
                <w:noProof/>
                <w:webHidden/>
              </w:rPr>
            </w:r>
          </w:ins>
          <w:r>
            <w:rPr>
              <w:noProof/>
              <w:webHidden/>
            </w:rPr>
            <w:fldChar w:fldCharType="separate"/>
          </w:r>
          <w:ins w:id="17" w:author="Tom Siep" w:date="2011-03-28T20:28:00Z">
            <w:r>
              <w:rPr>
                <w:noProof/>
                <w:webHidden/>
              </w:rPr>
              <w:t>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18" w:author="Tom Siep" w:date="2011-03-28T20:28:00Z"/>
              <w:rFonts w:asciiTheme="minorHAnsi" w:eastAsiaTheme="minorEastAsia" w:hAnsiTheme="minorHAnsi" w:cstheme="minorBidi"/>
              <w:noProof/>
              <w:szCs w:val="22"/>
              <w:lang w:val="en-US"/>
            </w:rPr>
          </w:pPr>
          <w:ins w:id="19"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"_Toc289107471"</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2.2.2</w:t>
            </w:r>
            <w:r>
              <w:rPr>
                <w:rFonts w:asciiTheme="minorHAnsi" w:eastAsiaTheme="minorEastAsia" w:hAnsiTheme="minorHAnsi" w:cstheme="minorBidi"/>
                <w:noProof/>
                <w:szCs w:val="22"/>
                <w:lang w:val="en-US"/>
              </w:rPr>
              <w:tab/>
            </w:r>
            <w:r w:rsidRPr="00881C1D">
              <w:rPr>
                <w:rStyle w:val="Hyperlink"/>
                <w:rFonts w:eastAsiaTheme="majorEastAsia"/>
                <w:noProof/>
                <w:lang w:val="en-US"/>
              </w:rPr>
              <w:t>Media Load</w:t>
            </w:r>
            <w:r>
              <w:rPr>
                <w:noProof/>
                <w:webHidden/>
              </w:rPr>
              <w:tab/>
            </w:r>
            <w:r>
              <w:rPr>
                <w:noProof/>
                <w:webHidden/>
              </w:rPr>
              <w:fldChar w:fldCharType="begin"/>
            </w:r>
            <w:r>
              <w:rPr>
                <w:noProof/>
                <w:webHidden/>
              </w:rPr>
              <w:instrText xml:space="preserve"> PAGEREF _Toc289107471 \h </w:instrText>
            </w:r>
            <w:r>
              <w:rPr>
                <w:noProof/>
                <w:webHidden/>
              </w:rPr>
            </w:r>
          </w:ins>
          <w:r>
            <w:rPr>
              <w:noProof/>
              <w:webHidden/>
            </w:rPr>
            <w:fldChar w:fldCharType="separate"/>
          </w:r>
          <w:ins w:id="20" w:author="Tom Siep" w:date="2011-03-28T20:28:00Z">
            <w:r>
              <w:rPr>
                <w:noProof/>
                <w:webHidden/>
              </w:rPr>
              <w:t>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21" w:author="Tom Siep" w:date="2011-03-28T20:28:00Z"/>
              <w:rFonts w:asciiTheme="minorHAnsi" w:eastAsiaTheme="minorEastAsia" w:hAnsiTheme="minorHAnsi" w:cstheme="minorBidi"/>
              <w:noProof/>
              <w:szCs w:val="22"/>
              <w:lang w:val="en-US"/>
            </w:rPr>
          </w:pPr>
          <w:ins w:id="22"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"_Toc289107472"</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2.2.3</w:t>
            </w:r>
            <w:r>
              <w:rPr>
                <w:rFonts w:asciiTheme="minorHAnsi" w:eastAsiaTheme="minorEastAsia" w:hAnsiTheme="minorHAnsi" w:cstheme="minorBidi"/>
                <w:noProof/>
                <w:szCs w:val="22"/>
                <w:lang w:val="en-US"/>
              </w:rPr>
              <w:tab/>
            </w:r>
            <w:r w:rsidRPr="00881C1D">
              <w:rPr>
                <w:rStyle w:val="Hyperlink"/>
                <w:rFonts w:eastAsiaTheme="majorEastAsia"/>
                <w:noProof/>
                <w:lang w:val="en-US"/>
              </w:rPr>
              <w:t>Coverage Interval</w:t>
            </w:r>
            <w:r>
              <w:rPr>
                <w:noProof/>
                <w:webHidden/>
              </w:rPr>
              <w:tab/>
            </w:r>
            <w:r>
              <w:rPr>
                <w:noProof/>
                <w:webHidden/>
              </w:rPr>
              <w:fldChar w:fldCharType="begin"/>
            </w:r>
            <w:r>
              <w:rPr>
                <w:noProof/>
                <w:webHidden/>
              </w:rPr>
              <w:instrText xml:space="preserve"> PAGEREF _Toc289107472 \h </w:instrText>
            </w:r>
            <w:r>
              <w:rPr>
                <w:noProof/>
                <w:webHidden/>
              </w:rPr>
            </w:r>
          </w:ins>
          <w:r>
            <w:rPr>
              <w:noProof/>
              <w:webHidden/>
            </w:rPr>
            <w:fldChar w:fldCharType="separate"/>
          </w:r>
          <w:ins w:id="23" w:author="Tom Siep" w:date="2011-03-28T20:28:00Z">
            <w:r>
              <w:rPr>
                <w:noProof/>
                <w:webHidden/>
              </w:rPr>
              <w:t>6</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24" w:author="Tom Siep" w:date="2011-03-28T20:28:00Z"/>
              <w:rFonts w:asciiTheme="minorHAnsi" w:eastAsiaTheme="minorEastAsia" w:hAnsiTheme="minorHAnsi" w:cstheme="minorBidi"/>
              <w:noProof/>
              <w:szCs w:val="22"/>
              <w:lang w:val="en-US"/>
            </w:rPr>
          </w:pPr>
          <w:ins w:id="25"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"_Toc289107473"</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2.2.4</w:t>
            </w:r>
            <w:r>
              <w:rPr>
                <w:rFonts w:asciiTheme="minorHAnsi" w:eastAsiaTheme="minorEastAsia" w:hAnsiTheme="minorHAnsi" w:cstheme="minorBidi"/>
                <w:noProof/>
                <w:szCs w:val="22"/>
                <w:lang w:val="en-US"/>
              </w:rPr>
              <w:tab/>
            </w:r>
            <w:r w:rsidRPr="00881C1D">
              <w:rPr>
                <w:rStyle w:val="Hyperlink"/>
                <w:rFonts w:eastAsiaTheme="majorEastAsia"/>
                <w:noProof/>
                <w:lang w:val="en-US"/>
              </w:rPr>
              <w:t>Link Setup Time</w:t>
            </w:r>
            <w:r>
              <w:rPr>
                <w:noProof/>
                <w:webHidden/>
              </w:rPr>
              <w:tab/>
            </w:r>
            <w:r>
              <w:rPr>
                <w:noProof/>
                <w:webHidden/>
              </w:rPr>
              <w:fldChar w:fldCharType="begin"/>
            </w:r>
            <w:r>
              <w:rPr>
                <w:noProof/>
                <w:webHidden/>
              </w:rPr>
              <w:instrText xml:space="preserve"> PAGEREF _Toc289107473 \h </w:instrText>
            </w:r>
            <w:r>
              <w:rPr>
                <w:noProof/>
                <w:webHidden/>
              </w:rPr>
            </w:r>
          </w:ins>
          <w:r>
            <w:rPr>
              <w:noProof/>
              <w:webHidden/>
            </w:rPr>
            <w:fldChar w:fldCharType="separate"/>
          </w:r>
          <w:ins w:id="26" w:author="Tom Siep" w:date="2011-03-28T20:28:00Z">
            <w:r>
              <w:rPr>
                <w:noProof/>
                <w:webHidden/>
              </w:rPr>
              <w:t>6</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27" w:author="Tom Siep" w:date="2011-03-28T20:28:00Z"/>
              <w:rFonts w:asciiTheme="minorHAnsi" w:eastAsiaTheme="minorEastAsia" w:hAnsiTheme="minorHAnsi" w:cstheme="minorBidi"/>
              <w:noProof/>
              <w:szCs w:val="22"/>
              <w:lang w:val="en-US"/>
            </w:rPr>
          </w:pPr>
          <w:ins w:id="28"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"_Toc289107474"</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2.3</w:t>
            </w:r>
            <w:r>
              <w:rPr>
                <w:rFonts w:asciiTheme="minorHAnsi" w:eastAsiaTheme="minorEastAsia" w:hAnsiTheme="minorHAnsi" w:cstheme="minorBidi"/>
                <w:noProof/>
                <w:szCs w:val="22"/>
                <w:lang w:val="en-US"/>
              </w:rPr>
              <w:tab/>
            </w:r>
            <w:r w:rsidRPr="00881C1D">
              <w:rPr>
                <w:rStyle w:val="Hyperlink"/>
                <w:rFonts w:eastAsiaTheme="majorEastAsia"/>
                <w:noProof/>
              </w:rPr>
              <w:t>Values associated with each use case</w:t>
            </w:r>
            <w:r>
              <w:rPr>
                <w:noProof/>
                <w:webHidden/>
              </w:rPr>
              <w:tab/>
            </w:r>
            <w:r>
              <w:rPr>
                <w:noProof/>
                <w:webHidden/>
              </w:rPr>
              <w:fldChar w:fldCharType="begin"/>
            </w:r>
            <w:r>
              <w:rPr>
                <w:noProof/>
                <w:webHidden/>
              </w:rPr>
              <w:instrText xml:space="preserve"> PAGEREF _Toc289107474 \h </w:instrText>
            </w:r>
            <w:r>
              <w:rPr>
                <w:noProof/>
                <w:webHidden/>
              </w:rPr>
            </w:r>
          </w:ins>
          <w:r>
            <w:rPr>
              <w:noProof/>
              <w:webHidden/>
            </w:rPr>
            <w:fldChar w:fldCharType="separate"/>
          </w:r>
          <w:ins w:id="29" w:author="Tom Siep" w:date="2011-03-28T20:28:00Z">
            <w:r>
              <w:rPr>
                <w:noProof/>
                <w:webHidden/>
              </w:rPr>
              <w:t>6</w:t>
            </w:r>
            <w:r>
              <w:rPr>
                <w:noProof/>
                <w:webHidden/>
              </w:rPr>
              <w:fldChar w:fldCharType="end"/>
            </w:r>
            <w:r w:rsidRPr="00881C1D">
              <w:rPr>
                <w:rStyle w:val="Hyperlink"/>
                <w:rFonts w:eastAsiaTheme="majorEastAsia"/>
                <w:noProof/>
              </w:rPr>
              <w:fldChar w:fldCharType="end"/>
            </w:r>
          </w:ins>
        </w:p>
        <w:p w:rsidR="00E611AB" w:rsidRDefault="00E611AB">
          <w:pPr>
            <w:pStyle w:val="TOC1"/>
            <w:tabs>
              <w:tab w:val="left" w:pos="440"/>
              <w:tab w:val="right" w:leader="dot" w:pos="9350"/>
            </w:tabs>
            <w:rPr>
              <w:ins w:id="30" w:author="Tom Siep" w:date="2011-03-28T20:28:00Z"/>
              <w:rFonts w:asciiTheme="minorHAnsi" w:eastAsiaTheme="minorEastAsia" w:hAnsiTheme="minorHAnsi" w:cstheme="minorBidi"/>
              <w:noProof/>
              <w:szCs w:val="22"/>
              <w:lang w:val="en-US"/>
            </w:rPr>
          </w:pPr>
          <w:ins w:id="31"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"_Toc289107475"</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w:t>
            </w:r>
            <w:r>
              <w:rPr>
                <w:rFonts w:asciiTheme="minorHAnsi" w:eastAsiaTheme="minorEastAsia" w:hAnsiTheme="minorHAnsi" w:cstheme="minorBidi"/>
                <w:noProof/>
                <w:szCs w:val="22"/>
                <w:lang w:val="en-US"/>
              </w:rPr>
              <w:tab/>
            </w:r>
            <w:r w:rsidRPr="00881C1D">
              <w:rPr>
                <w:rStyle w:val="Hyperlink"/>
                <w:rFonts w:eastAsiaTheme="majorEastAsia"/>
                <w:noProof/>
              </w:rPr>
              <w:t>Use cases</w:t>
            </w:r>
            <w:r>
              <w:rPr>
                <w:noProof/>
                <w:webHidden/>
              </w:rPr>
              <w:tab/>
            </w:r>
            <w:r>
              <w:rPr>
                <w:noProof/>
                <w:webHidden/>
              </w:rPr>
              <w:fldChar w:fldCharType="begin"/>
            </w:r>
            <w:r>
              <w:rPr>
                <w:noProof/>
                <w:webHidden/>
              </w:rPr>
              <w:instrText xml:space="preserve"> PAGEREF _Toc289107475 \h </w:instrText>
            </w:r>
            <w:r>
              <w:rPr>
                <w:noProof/>
                <w:webHidden/>
              </w:rPr>
            </w:r>
          </w:ins>
          <w:r>
            <w:rPr>
              <w:noProof/>
              <w:webHidden/>
            </w:rPr>
            <w:fldChar w:fldCharType="separate"/>
          </w:r>
          <w:ins w:id="32" w:author="Tom Siep" w:date="2011-03-28T20:28:00Z">
            <w:r>
              <w:rPr>
                <w:noProof/>
                <w:webHidden/>
              </w:rPr>
              <w:t>7</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33" w:author="Tom Siep" w:date="2011-03-28T20:28:00Z"/>
              <w:rFonts w:asciiTheme="minorHAnsi" w:eastAsiaTheme="minorEastAsia" w:hAnsiTheme="minorHAnsi" w:cstheme="minorBidi"/>
              <w:noProof/>
              <w:szCs w:val="22"/>
              <w:lang w:val="en-US"/>
            </w:rPr>
          </w:pPr>
          <w:ins w:id="34"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"_Toc289107476"</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3.1</w:t>
            </w:r>
            <w:r>
              <w:rPr>
                <w:rFonts w:asciiTheme="minorHAnsi" w:eastAsiaTheme="minorEastAsia" w:hAnsiTheme="minorHAnsi" w:cstheme="minorBidi"/>
                <w:noProof/>
                <w:szCs w:val="22"/>
                <w:lang w:val="en-US"/>
              </w:rPr>
              <w:tab/>
            </w:r>
            <w:r w:rsidRPr="00881C1D">
              <w:rPr>
                <w:rStyle w:val="Hyperlink"/>
                <w:rFonts w:eastAsiaTheme="majorEastAsia"/>
                <w:noProof/>
              </w:rPr>
              <w:t>Pedestrian</w:t>
            </w:r>
            <w:r>
              <w:rPr>
                <w:noProof/>
                <w:webHidden/>
              </w:rPr>
              <w:tab/>
            </w:r>
            <w:r>
              <w:rPr>
                <w:noProof/>
                <w:webHidden/>
              </w:rPr>
              <w:fldChar w:fldCharType="begin"/>
            </w:r>
            <w:r>
              <w:rPr>
                <w:noProof/>
                <w:webHidden/>
              </w:rPr>
              <w:instrText xml:space="preserve"> PAGEREF _Toc289107476 \h </w:instrText>
            </w:r>
            <w:r>
              <w:rPr>
                <w:noProof/>
                <w:webHidden/>
              </w:rPr>
            </w:r>
          </w:ins>
          <w:r>
            <w:rPr>
              <w:noProof/>
              <w:webHidden/>
            </w:rPr>
            <w:fldChar w:fldCharType="separate"/>
          </w:r>
          <w:ins w:id="35" w:author="Tom Siep" w:date="2011-03-28T20:28:00Z">
            <w:r>
              <w:rPr>
                <w:noProof/>
                <w:webHidden/>
              </w:rPr>
              <w:t>7</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36" w:author="Tom Siep" w:date="2011-03-28T20:28:00Z"/>
              <w:rFonts w:asciiTheme="minorHAnsi" w:eastAsiaTheme="minorEastAsia" w:hAnsiTheme="minorHAnsi" w:cstheme="minorBidi"/>
              <w:noProof/>
              <w:szCs w:val="22"/>
              <w:lang w:val="en-US"/>
            </w:rPr>
          </w:pPr>
          <w:ins w:id="37"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"_Toc289107477"</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3.1.1</w:t>
            </w:r>
            <w:r>
              <w:rPr>
                <w:rFonts w:asciiTheme="minorHAnsi" w:eastAsiaTheme="minorEastAsia" w:hAnsiTheme="minorHAnsi" w:cstheme="minorBidi"/>
                <w:noProof/>
                <w:szCs w:val="22"/>
                <w:lang w:val="en-US"/>
              </w:rPr>
              <w:tab/>
            </w:r>
            <w:r w:rsidRPr="00881C1D">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_Toc289107477 \h </w:instrText>
            </w:r>
            <w:r>
              <w:rPr>
                <w:noProof/>
                <w:webHidden/>
              </w:rPr>
            </w:r>
          </w:ins>
          <w:r>
            <w:rPr>
              <w:noProof/>
              <w:webHidden/>
            </w:rPr>
            <w:fldChar w:fldCharType="separate"/>
          </w:r>
          <w:ins w:id="38" w:author="Tom Siep" w:date="2011-03-28T20:28:00Z">
            <w:r>
              <w:rPr>
                <w:noProof/>
                <w:webHidden/>
              </w:rPr>
              <w:t>7</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39" w:author="Tom Siep" w:date="2011-03-28T20:28:00Z"/>
              <w:rFonts w:asciiTheme="minorHAnsi" w:eastAsiaTheme="minorEastAsia" w:hAnsiTheme="minorHAnsi" w:cstheme="minorBidi"/>
              <w:noProof/>
              <w:szCs w:val="22"/>
              <w:lang w:val="en-US"/>
            </w:rPr>
          </w:pPr>
          <w:ins w:id="40"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"_Toc289107478"</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3.1.2</w:t>
            </w:r>
            <w:r>
              <w:rPr>
                <w:rFonts w:asciiTheme="minorHAnsi" w:eastAsiaTheme="minorEastAsia" w:hAnsiTheme="minorHAnsi" w:cstheme="minorBidi"/>
                <w:noProof/>
                <w:szCs w:val="22"/>
                <w:lang w:val="en-US"/>
              </w:rPr>
              <w:tab/>
            </w:r>
            <w:r w:rsidRPr="00881C1D">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_Toc289107478 \h </w:instrText>
            </w:r>
            <w:r>
              <w:rPr>
                <w:noProof/>
                <w:webHidden/>
              </w:rPr>
            </w:r>
          </w:ins>
          <w:r>
            <w:rPr>
              <w:noProof/>
              <w:webHidden/>
            </w:rPr>
            <w:fldChar w:fldCharType="separate"/>
          </w:r>
          <w:ins w:id="41" w:author="Tom Siep" w:date="2011-03-28T20:28:00Z">
            <w:r>
              <w:rPr>
                <w:noProof/>
                <w:webHidden/>
              </w:rPr>
              <w:t>7</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42" w:author="Tom Siep" w:date="2011-03-28T20:28:00Z"/>
              <w:rFonts w:asciiTheme="minorHAnsi" w:eastAsiaTheme="minorEastAsia" w:hAnsiTheme="minorHAnsi" w:cstheme="minorBidi"/>
              <w:noProof/>
              <w:szCs w:val="22"/>
              <w:lang w:val="en-US"/>
            </w:rPr>
          </w:pPr>
          <w:ins w:id="43"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"_Toc289107479"</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3.1.3</w:t>
            </w:r>
            <w:r>
              <w:rPr>
                <w:rFonts w:asciiTheme="minorHAnsi" w:eastAsiaTheme="minorEastAsia" w:hAnsiTheme="minorHAnsi" w:cstheme="minorBidi"/>
                <w:noProof/>
                <w:szCs w:val="22"/>
                <w:lang w:val="en-US"/>
              </w:rPr>
              <w:tab/>
            </w:r>
            <w:r w:rsidRPr="00881C1D">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_Toc289107479 \h </w:instrText>
            </w:r>
            <w:r>
              <w:rPr>
                <w:noProof/>
                <w:webHidden/>
              </w:rPr>
            </w:r>
          </w:ins>
          <w:r>
            <w:rPr>
              <w:noProof/>
              <w:webHidden/>
            </w:rPr>
            <w:fldChar w:fldCharType="separate"/>
          </w:r>
          <w:ins w:id="44" w:author="Tom Siep" w:date="2011-03-28T20:28:00Z">
            <w:r>
              <w:rPr>
                <w:noProof/>
                <w:webHidden/>
              </w:rPr>
              <w:t>8</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45" w:author="Tom Siep" w:date="2011-03-28T20:28:00Z"/>
              <w:rFonts w:asciiTheme="minorHAnsi" w:eastAsiaTheme="minorEastAsia" w:hAnsiTheme="minorHAnsi" w:cstheme="minorBidi"/>
              <w:noProof/>
              <w:szCs w:val="22"/>
              <w:lang w:val="en-US"/>
            </w:rPr>
          </w:pPr>
          <w:ins w:id="46"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"_Toc289107480"</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3.1.4</w:t>
            </w:r>
            <w:r>
              <w:rPr>
                <w:rFonts w:asciiTheme="minorHAnsi" w:eastAsiaTheme="minorEastAsia" w:hAnsiTheme="minorHAnsi" w:cstheme="minorBidi"/>
                <w:noProof/>
                <w:szCs w:val="22"/>
                <w:lang w:val="en-US"/>
              </w:rPr>
              <w:tab/>
            </w:r>
            <w:r w:rsidRPr="00881C1D">
              <w:rPr>
                <w:rStyle w:val="Hyperlink"/>
                <w:rFonts w:eastAsia="Calibri"/>
                <w:noProof/>
              </w:rPr>
              <w:t>Mobile Accessible Pedestrian Signal System</w:t>
            </w:r>
            <w:r>
              <w:rPr>
                <w:noProof/>
                <w:webHidden/>
              </w:rPr>
              <w:tab/>
            </w:r>
            <w:r>
              <w:rPr>
                <w:noProof/>
                <w:webHidden/>
              </w:rPr>
              <w:fldChar w:fldCharType="begin"/>
            </w:r>
            <w:r>
              <w:rPr>
                <w:noProof/>
                <w:webHidden/>
              </w:rPr>
              <w:instrText xml:space="preserve"> PAGEREF _Toc289107480 \h </w:instrText>
            </w:r>
            <w:r>
              <w:rPr>
                <w:noProof/>
                <w:webHidden/>
              </w:rPr>
            </w:r>
          </w:ins>
          <w:r>
            <w:rPr>
              <w:noProof/>
              <w:webHidden/>
            </w:rPr>
            <w:fldChar w:fldCharType="separate"/>
          </w:r>
          <w:ins w:id="47" w:author="Tom Siep" w:date="2011-03-28T20:28:00Z">
            <w:r>
              <w:rPr>
                <w:noProof/>
                <w:webHidden/>
              </w:rPr>
              <w:t>8</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48" w:author="Tom Siep" w:date="2011-03-28T20:28:00Z"/>
              <w:rFonts w:asciiTheme="minorHAnsi" w:eastAsiaTheme="minorEastAsia" w:hAnsiTheme="minorHAnsi" w:cstheme="minorBidi"/>
              <w:noProof/>
              <w:szCs w:val="22"/>
              <w:lang w:val="en-US"/>
            </w:rPr>
          </w:pPr>
          <w:ins w:id="49"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"_Toc289107481"</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3.2</w:t>
            </w:r>
            <w:r>
              <w:rPr>
                <w:rFonts w:asciiTheme="minorHAnsi" w:eastAsiaTheme="minorEastAsia" w:hAnsiTheme="minorHAnsi" w:cstheme="minorBidi"/>
                <w:noProof/>
                <w:szCs w:val="22"/>
                <w:lang w:val="en-US"/>
              </w:rPr>
              <w:tab/>
            </w:r>
            <w:r w:rsidRPr="00881C1D">
              <w:rPr>
                <w:rStyle w:val="Hyperlink"/>
                <w:rFonts w:eastAsiaTheme="majorEastAsia"/>
                <w:noProof/>
              </w:rPr>
              <w:t>Vehicle</w:t>
            </w:r>
            <w:r>
              <w:rPr>
                <w:noProof/>
                <w:webHidden/>
              </w:rPr>
              <w:tab/>
            </w:r>
            <w:r>
              <w:rPr>
                <w:noProof/>
                <w:webHidden/>
              </w:rPr>
              <w:fldChar w:fldCharType="begin"/>
            </w:r>
            <w:r>
              <w:rPr>
                <w:noProof/>
                <w:webHidden/>
              </w:rPr>
              <w:instrText xml:space="preserve"> PAGEREF _Toc289107481 \h </w:instrText>
            </w:r>
            <w:r>
              <w:rPr>
                <w:noProof/>
                <w:webHidden/>
              </w:rPr>
            </w:r>
          </w:ins>
          <w:r>
            <w:rPr>
              <w:noProof/>
              <w:webHidden/>
            </w:rPr>
            <w:fldChar w:fldCharType="separate"/>
          </w:r>
          <w:ins w:id="50" w:author="Tom Siep" w:date="2011-03-28T20:28:00Z">
            <w:r>
              <w:rPr>
                <w:noProof/>
                <w:webHidden/>
              </w:rPr>
              <w:t>9</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51" w:author="Tom Siep" w:date="2011-03-28T20:28:00Z"/>
              <w:rFonts w:asciiTheme="minorHAnsi" w:eastAsiaTheme="minorEastAsia" w:hAnsiTheme="minorHAnsi" w:cstheme="minorBidi"/>
              <w:noProof/>
              <w:szCs w:val="22"/>
              <w:lang w:val="en-US"/>
            </w:rPr>
          </w:pPr>
          <w:ins w:id="52"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"_Toc289107482"</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3.2.1</w:t>
            </w:r>
            <w:r>
              <w:rPr>
                <w:rFonts w:asciiTheme="minorHAnsi" w:eastAsiaTheme="minorEastAsia" w:hAnsiTheme="minorHAnsi" w:cstheme="minorBidi"/>
                <w:noProof/>
                <w:szCs w:val="22"/>
                <w:lang w:val="en-US"/>
              </w:rPr>
              <w:tab/>
            </w:r>
            <w:r w:rsidRPr="00881C1D">
              <w:rPr>
                <w:rStyle w:val="Hyperlink"/>
                <w:rFonts w:eastAsiaTheme="majorEastAsia"/>
                <w:noProof/>
              </w:rPr>
              <w:t>Electronic Payment</w:t>
            </w:r>
            <w:r>
              <w:rPr>
                <w:noProof/>
                <w:webHidden/>
              </w:rPr>
              <w:tab/>
            </w:r>
            <w:r>
              <w:rPr>
                <w:noProof/>
                <w:webHidden/>
              </w:rPr>
              <w:fldChar w:fldCharType="begin"/>
            </w:r>
            <w:r>
              <w:rPr>
                <w:noProof/>
                <w:webHidden/>
              </w:rPr>
              <w:instrText xml:space="preserve"> PAGEREF _Toc289107482 \h </w:instrText>
            </w:r>
            <w:r>
              <w:rPr>
                <w:noProof/>
                <w:webHidden/>
              </w:rPr>
            </w:r>
          </w:ins>
          <w:r>
            <w:rPr>
              <w:noProof/>
              <w:webHidden/>
            </w:rPr>
            <w:fldChar w:fldCharType="separate"/>
          </w:r>
          <w:ins w:id="53" w:author="Tom Siep" w:date="2011-03-28T20:28:00Z">
            <w:r>
              <w:rPr>
                <w:noProof/>
                <w:webHidden/>
              </w:rPr>
              <w:t>9</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54" w:author="Tom Siep" w:date="2011-03-28T20:28:00Z"/>
              <w:rFonts w:asciiTheme="minorHAnsi" w:eastAsiaTheme="minorEastAsia" w:hAnsiTheme="minorHAnsi" w:cstheme="minorBidi"/>
              <w:noProof/>
              <w:szCs w:val="22"/>
              <w:lang w:val="en-US"/>
            </w:rPr>
          </w:pPr>
          <w:ins w:id="55"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"_Toc289107483"</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3.2.2</w:t>
            </w:r>
            <w:r>
              <w:rPr>
                <w:rFonts w:asciiTheme="minorHAnsi" w:eastAsiaTheme="minorEastAsia" w:hAnsiTheme="minorHAnsi" w:cstheme="minorBidi"/>
                <w:noProof/>
                <w:szCs w:val="22"/>
                <w:lang w:val="en-US"/>
              </w:rPr>
              <w:tab/>
            </w:r>
            <w:r w:rsidRPr="00881C1D">
              <w:rPr>
                <w:rStyle w:val="Hyperlink"/>
                <w:rFonts w:eastAsiaTheme="majorEastAsia"/>
                <w:noProof/>
              </w:rPr>
              <w:t>Traveller Information</w:t>
            </w:r>
            <w:r>
              <w:rPr>
                <w:noProof/>
                <w:webHidden/>
              </w:rPr>
              <w:tab/>
            </w:r>
            <w:r>
              <w:rPr>
                <w:noProof/>
                <w:webHidden/>
              </w:rPr>
              <w:fldChar w:fldCharType="begin"/>
            </w:r>
            <w:r>
              <w:rPr>
                <w:noProof/>
                <w:webHidden/>
              </w:rPr>
              <w:instrText xml:space="preserve"> PAGEREF _Toc289107483 \h </w:instrText>
            </w:r>
            <w:r>
              <w:rPr>
                <w:noProof/>
                <w:webHidden/>
              </w:rPr>
            </w:r>
          </w:ins>
          <w:r>
            <w:rPr>
              <w:noProof/>
              <w:webHidden/>
            </w:rPr>
            <w:fldChar w:fldCharType="separate"/>
          </w:r>
          <w:ins w:id="56" w:author="Tom Siep" w:date="2011-03-28T20:28:00Z">
            <w:r>
              <w:rPr>
                <w:noProof/>
                <w:webHidden/>
              </w:rPr>
              <w:t>10</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57" w:author="Tom Siep" w:date="2011-03-28T20:28:00Z"/>
              <w:rFonts w:asciiTheme="minorHAnsi" w:eastAsiaTheme="minorEastAsia" w:hAnsiTheme="minorHAnsi" w:cstheme="minorBidi"/>
              <w:noProof/>
              <w:szCs w:val="22"/>
              <w:lang w:val="en-US"/>
            </w:rPr>
          </w:pPr>
          <w:ins w:id="58"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"_Toc289107484"</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3.2.3</w:t>
            </w:r>
            <w:r>
              <w:rPr>
                <w:rFonts w:asciiTheme="minorHAnsi" w:eastAsiaTheme="minorEastAsia" w:hAnsiTheme="minorHAnsi" w:cstheme="minorBidi"/>
                <w:noProof/>
                <w:szCs w:val="22"/>
                <w:lang w:val="en-US"/>
              </w:rPr>
              <w:tab/>
            </w:r>
            <w:r w:rsidRPr="00881C1D">
              <w:rPr>
                <w:rStyle w:val="Hyperlink"/>
                <w:rFonts w:eastAsiaTheme="majorEastAsia"/>
                <w:noProof/>
              </w:rPr>
              <w:t>Internet Access</w:t>
            </w:r>
            <w:r>
              <w:rPr>
                <w:noProof/>
                <w:webHidden/>
              </w:rPr>
              <w:tab/>
            </w:r>
            <w:r>
              <w:rPr>
                <w:noProof/>
                <w:webHidden/>
              </w:rPr>
              <w:fldChar w:fldCharType="begin"/>
            </w:r>
            <w:r>
              <w:rPr>
                <w:noProof/>
                <w:webHidden/>
              </w:rPr>
              <w:instrText xml:space="preserve"> PAGEREF _Toc289107484 \h </w:instrText>
            </w:r>
            <w:r>
              <w:rPr>
                <w:noProof/>
                <w:webHidden/>
              </w:rPr>
            </w:r>
          </w:ins>
          <w:r>
            <w:rPr>
              <w:noProof/>
              <w:webHidden/>
            </w:rPr>
            <w:fldChar w:fldCharType="separate"/>
          </w:r>
          <w:ins w:id="59" w:author="Tom Siep" w:date="2011-03-28T20:28:00Z">
            <w:r>
              <w:rPr>
                <w:noProof/>
                <w:webHidden/>
              </w:rPr>
              <w:t>11</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60" w:author="Tom Siep" w:date="2011-03-28T20:28:00Z"/>
              <w:rFonts w:asciiTheme="minorHAnsi" w:eastAsiaTheme="minorEastAsia" w:hAnsiTheme="minorHAnsi" w:cstheme="minorBidi"/>
              <w:noProof/>
              <w:szCs w:val="22"/>
              <w:lang w:val="en-US"/>
            </w:rPr>
          </w:pPr>
          <w:ins w:id="61"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"_Toc289107485"</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3.2.4</w:t>
            </w:r>
            <w:r>
              <w:rPr>
                <w:rFonts w:asciiTheme="minorHAnsi" w:eastAsiaTheme="minorEastAsia" w:hAnsiTheme="minorHAnsi" w:cstheme="minorBidi"/>
                <w:noProof/>
                <w:szCs w:val="22"/>
                <w:lang w:val="en-US"/>
              </w:rPr>
              <w:tab/>
            </w:r>
            <w:r w:rsidRPr="00881C1D">
              <w:rPr>
                <w:rStyle w:val="Hyperlink"/>
                <w:rFonts w:eastAsiaTheme="majorEastAsia"/>
                <w:noProof/>
                <w:lang w:val="en-US"/>
              </w:rPr>
              <w:t>Emergency Services</w:t>
            </w:r>
            <w:r>
              <w:rPr>
                <w:noProof/>
                <w:webHidden/>
              </w:rPr>
              <w:tab/>
            </w:r>
            <w:r>
              <w:rPr>
                <w:noProof/>
                <w:webHidden/>
              </w:rPr>
              <w:fldChar w:fldCharType="begin"/>
            </w:r>
            <w:r>
              <w:rPr>
                <w:noProof/>
                <w:webHidden/>
              </w:rPr>
              <w:instrText xml:space="preserve"> PAGEREF _Toc289107485 \h </w:instrText>
            </w:r>
            <w:r>
              <w:rPr>
                <w:noProof/>
                <w:webHidden/>
              </w:rPr>
            </w:r>
          </w:ins>
          <w:r>
            <w:rPr>
              <w:noProof/>
              <w:webHidden/>
            </w:rPr>
            <w:fldChar w:fldCharType="separate"/>
          </w:r>
          <w:ins w:id="62" w:author="Tom Siep" w:date="2011-03-28T20:28:00Z">
            <w:r>
              <w:rPr>
                <w:noProof/>
                <w:webHidden/>
              </w:rPr>
              <w:t>11</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63" w:author="Tom Siep" w:date="2011-03-28T20:28:00Z"/>
              <w:rFonts w:asciiTheme="minorHAnsi" w:eastAsiaTheme="minorEastAsia" w:hAnsiTheme="minorHAnsi" w:cstheme="minorBidi"/>
              <w:noProof/>
              <w:szCs w:val="22"/>
              <w:lang w:val="en-US"/>
            </w:rPr>
          </w:pPr>
          <w:ins w:id="64"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"_Toc289107486"</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3.2.5</w:t>
            </w:r>
            <w:r>
              <w:rPr>
                <w:rFonts w:asciiTheme="minorHAnsi" w:eastAsiaTheme="minorEastAsia" w:hAnsiTheme="minorHAnsi" w:cstheme="minorBidi"/>
                <w:noProof/>
                <w:szCs w:val="22"/>
                <w:lang w:val="en-US"/>
              </w:rPr>
              <w:tab/>
            </w:r>
            <w:r w:rsidRPr="00881C1D">
              <w:rPr>
                <w:rStyle w:val="Hyperlink"/>
                <w:rFonts w:eastAsiaTheme="majorEastAsia"/>
                <w:noProof/>
              </w:rPr>
              <w:t>Inspections</w:t>
            </w:r>
            <w:r>
              <w:rPr>
                <w:noProof/>
                <w:webHidden/>
              </w:rPr>
              <w:tab/>
            </w:r>
            <w:r>
              <w:rPr>
                <w:noProof/>
                <w:webHidden/>
              </w:rPr>
              <w:fldChar w:fldCharType="begin"/>
            </w:r>
            <w:r>
              <w:rPr>
                <w:noProof/>
                <w:webHidden/>
              </w:rPr>
              <w:instrText xml:space="preserve"> PAGEREF _Toc289107486 \h </w:instrText>
            </w:r>
            <w:r>
              <w:rPr>
                <w:noProof/>
                <w:webHidden/>
              </w:rPr>
            </w:r>
          </w:ins>
          <w:r>
            <w:rPr>
              <w:noProof/>
              <w:webHidden/>
            </w:rPr>
            <w:fldChar w:fldCharType="separate"/>
          </w:r>
          <w:ins w:id="65" w:author="Tom Siep" w:date="2011-03-28T20:28:00Z">
            <w:r>
              <w:rPr>
                <w:noProof/>
                <w:webHidden/>
              </w:rPr>
              <w:t>13</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66" w:author="Tom Siep" w:date="2011-03-28T20:28:00Z"/>
              <w:rFonts w:asciiTheme="minorHAnsi" w:eastAsiaTheme="minorEastAsia" w:hAnsiTheme="minorHAnsi" w:cstheme="minorBidi"/>
              <w:noProof/>
              <w:szCs w:val="22"/>
              <w:lang w:val="en-US"/>
            </w:rPr>
          </w:pPr>
          <w:ins w:id="67"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"_Toc289107487"</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lang w:val="en-US"/>
              </w:rPr>
              <w:t>3.2.6</w:t>
            </w:r>
            <w:r>
              <w:rPr>
                <w:rFonts w:asciiTheme="minorHAnsi" w:eastAsiaTheme="minorEastAsia" w:hAnsiTheme="minorHAnsi" w:cstheme="minorBidi"/>
                <w:noProof/>
                <w:szCs w:val="22"/>
                <w:lang w:val="en-US"/>
              </w:rPr>
              <w:tab/>
            </w:r>
            <w:r w:rsidRPr="00881C1D">
              <w:rPr>
                <w:rStyle w:val="Hyperlink"/>
                <w:rFonts w:eastAsiaTheme="majorEastAsia"/>
                <w:noProof/>
                <w:lang w:val="en-US"/>
              </w:rPr>
              <w:t>Resource Management</w:t>
            </w:r>
            <w:r>
              <w:rPr>
                <w:noProof/>
                <w:webHidden/>
              </w:rPr>
              <w:tab/>
            </w:r>
            <w:r>
              <w:rPr>
                <w:noProof/>
                <w:webHidden/>
              </w:rPr>
              <w:fldChar w:fldCharType="begin"/>
            </w:r>
            <w:r>
              <w:rPr>
                <w:noProof/>
                <w:webHidden/>
              </w:rPr>
              <w:instrText xml:space="preserve"> PAGEREF _Toc289107487 \h </w:instrText>
            </w:r>
            <w:r>
              <w:rPr>
                <w:noProof/>
                <w:webHidden/>
              </w:rPr>
            </w:r>
          </w:ins>
          <w:r>
            <w:rPr>
              <w:noProof/>
              <w:webHidden/>
            </w:rPr>
            <w:fldChar w:fldCharType="separate"/>
          </w:r>
          <w:ins w:id="68" w:author="Tom Siep" w:date="2011-03-28T20:28:00Z">
            <w:r>
              <w:rPr>
                <w:noProof/>
                <w:webHidden/>
              </w:rPr>
              <w:t>14</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69" w:author="Tom Siep" w:date="2011-03-28T20:28:00Z"/>
              <w:rFonts w:asciiTheme="minorHAnsi" w:eastAsiaTheme="minorEastAsia" w:hAnsiTheme="minorHAnsi" w:cstheme="minorBidi"/>
              <w:noProof/>
              <w:szCs w:val="22"/>
              <w:lang w:val="en-US"/>
            </w:rPr>
          </w:pPr>
          <w:ins w:id="70"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"_Toc289107488"</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w:t>
            </w:r>
            <w:r>
              <w:rPr>
                <w:rFonts w:asciiTheme="minorHAnsi" w:eastAsiaTheme="minorEastAsia" w:hAnsiTheme="minorHAnsi" w:cstheme="minorBidi"/>
                <w:noProof/>
                <w:szCs w:val="22"/>
                <w:lang w:val="en-US"/>
              </w:rPr>
              <w:tab/>
            </w:r>
            <w:r w:rsidRPr="00881C1D">
              <w:rPr>
                <w:rStyle w:val="Hyperlink"/>
                <w:rFonts w:eastAsiaTheme="majorEastAsia"/>
                <w:noProof/>
              </w:rPr>
              <w:t>Transit</w:t>
            </w:r>
            <w:r>
              <w:rPr>
                <w:noProof/>
                <w:webHidden/>
              </w:rPr>
              <w:tab/>
            </w:r>
            <w:r>
              <w:rPr>
                <w:noProof/>
                <w:webHidden/>
              </w:rPr>
              <w:fldChar w:fldCharType="begin"/>
            </w:r>
            <w:r>
              <w:rPr>
                <w:noProof/>
                <w:webHidden/>
              </w:rPr>
              <w:instrText xml:space="preserve"> PAGEREF _Toc289107488 \h </w:instrText>
            </w:r>
            <w:r>
              <w:rPr>
                <w:noProof/>
                <w:webHidden/>
              </w:rPr>
            </w:r>
          </w:ins>
          <w:r>
            <w:rPr>
              <w:noProof/>
              <w:webHidden/>
            </w:rPr>
            <w:fldChar w:fldCharType="separate"/>
          </w:r>
          <w:ins w:id="71" w:author="Tom Siep" w:date="2011-03-28T20:28:00Z">
            <w:r>
              <w:rPr>
                <w:noProof/>
                <w:webHidden/>
              </w:rPr>
              <w:t>15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72" w:author="Tom Siep" w:date="2011-03-28T20:28:00Z"/>
              <w:rFonts w:asciiTheme="minorHAnsi" w:eastAsiaTheme="minorEastAsia" w:hAnsiTheme="minorHAnsi" w:cstheme="minorBidi"/>
              <w:noProof/>
              <w:szCs w:val="22"/>
              <w:lang w:val="en-US"/>
            </w:rPr>
          </w:pPr>
          <w:ins w:id="73"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"_Toc289107489"</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3.3.1</w:t>
            </w:r>
            <w:r>
              <w:rPr>
                <w:rFonts w:asciiTheme="minorHAnsi" w:eastAsiaTheme="minorEastAsia" w:hAnsiTheme="minorHAnsi" w:cstheme="minorBidi"/>
                <w:noProof/>
                <w:szCs w:val="22"/>
                <w:lang w:val="en-US"/>
              </w:rPr>
              <w:tab/>
            </w:r>
            <w:r w:rsidRPr="00881C1D">
              <w:rPr>
                <w:rStyle w:val="Hyperlink"/>
                <w:rFonts w:eastAsiaTheme="majorEastAsia"/>
                <w:noProof/>
              </w:rPr>
              <w:t>Station arrival</w:t>
            </w:r>
            <w:r>
              <w:rPr>
                <w:noProof/>
                <w:webHidden/>
              </w:rPr>
              <w:tab/>
            </w:r>
            <w:r>
              <w:rPr>
                <w:noProof/>
                <w:webHidden/>
              </w:rPr>
              <w:fldChar w:fldCharType="begin"/>
            </w:r>
            <w:r>
              <w:rPr>
                <w:noProof/>
                <w:webHidden/>
              </w:rPr>
              <w:instrText xml:space="preserve"> PAGEREF _Toc289107489 \h </w:instrText>
            </w:r>
            <w:r>
              <w:rPr>
                <w:noProof/>
                <w:webHidden/>
              </w:rPr>
            </w:r>
          </w:ins>
          <w:r>
            <w:rPr>
              <w:noProof/>
              <w:webHidden/>
            </w:rPr>
            <w:fldChar w:fldCharType="separate"/>
          </w:r>
          <w:ins w:id="74" w:author="Tom Siep" w:date="2011-03-28T20:28:00Z">
            <w:r>
              <w:rPr>
                <w:noProof/>
                <w:webHidden/>
              </w:rPr>
              <w:t>15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75" w:author="Tom Siep" w:date="2011-03-28T20:28:00Z"/>
              <w:rFonts w:asciiTheme="minorHAnsi" w:eastAsiaTheme="minorEastAsia" w:hAnsiTheme="minorHAnsi" w:cstheme="minorBidi"/>
              <w:noProof/>
              <w:szCs w:val="22"/>
              <w:lang w:val="en-US"/>
            </w:rPr>
          </w:pPr>
          <w:ins w:id="76"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"_Toc289107490"</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3.3.2</w:t>
            </w:r>
            <w:r>
              <w:rPr>
                <w:rFonts w:asciiTheme="minorHAnsi" w:eastAsiaTheme="minorEastAsia" w:hAnsiTheme="minorHAnsi" w:cstheme="minorBidi"/>
                <w:noProof/>
                <w:szCs w:val="22"/>
                <w:lang w:val="en-US"/>
              </w:rPr>
              <w:tab/>
            </w:r>
            <w:r w:rsidRPr="00881C1D">
              <w:rPr>
                <w:rStyle w:val="Hyperlink"/>
                <w:rFonts w:eastAsiaTheme="majorEastAsia"/>
                <w:noProof/>
              </w:rPr>
              <w:t>Passenger In-transit access</w:t>
            </w:r>
            <w:r>
              <w:rPr>
                <w:noProof/>
                <w:webHidden/>
              </w:rPr>
              <w:tab/>
            </w:r>
            <w:r>
              <w:rPr>
                <w:noProof/>
                <w:webHidden/>
              </w:rPr>
              <w:fldChar w:fldCharType="begin"/>
            </w:r>
            <w:r>
              <w:rPr>
                <w:noProof/>
                <w:webHidden/>
              </w:rPr>
              <w:instrText xml:space="preserve"> PAGEREF _Toc289107490 \h </w:instrText>
            </w:r>
            <w:r>
              <w:rPr>
                <w:noProof/>
                <w:webHidden/>
              </w:rPr>
            </w:r>
          </w:ins>
          <w:r>
            <w:rPr>
              <w:noProof/>
              <w:webHidden/>
            </w:rPr>
            <w:fldChar w:fldCharType="separate"/>
          </w:r>
          <w:ins w:id="77" w:author="Tom Siep" w:date="2011-03-28T20:28:00Z">
            <w:r>
              <w:rPr>
                <w:noProof/>
                <w:webHidden/>
              </w:rPr>
              <w:t>15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78" w:author="Tom Siep" w:date="2011-03-28T20:28:00Z"/>
              <w:rFonts w:asciiTheme="minorHAnsi" w:eastAsiaTheme="minorEastAsia" w:hAnsiTheme="minorHAnsi" w:cstheme="minorBidi"/>
              <w:noProof/>
              <w:szCs w:val="22"/>
              <w:lang w:val="en-US"/>
            </w:rPr>
          </w:pPr>
          <w:ins w:id="79"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"_Toc289107491"</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3.3.3</w:t>
            </w:r>
            <w:r>
              <w:rPr>
                <w:rFonts w:asciiTheme="minorHAnsi" w:eastAsiaTheme="minorEastAsia" w:hAnsiTheme="minorHAnsi" w:cstheme="minorBidi"/>
                <w:noProof/>
                <w:szCs w:val="22"/>
                <w:lang w:val="en-US"/>
              </w:rPr>
              <w:tab/>
            </w:r>
            <w:r w:rsidRPr="00881C1D">
              <w:rPr>
                <w:rStyle w:val="Hyperlink"/>
                <w:rFonts w:eastAsiaTheme="majorEastAsia"/>
                <w:noProof/>
              </w:rPr>
              <w:t>Station Lobby</w:t>
            </w:r>
            <w:r>
              <w:rPr>
                <w:noProof/>
                <w:webHidden/>
              </w:rPr>
              <w:tab/>
            </w:r>
            <w:r>
              <w:rPr>
                <w:noProof/>
                <w:webHidden/>
              </w:rPr>
              <w:fldChar w:fldCharType="begin"/>
            </w:r>
            <w:r>
              <w:rPr>
                <w:noProof/>
                <w:webHidden/>
              </w:rPr>
              <w:instrText xml:space="preserve"> PAGEREF _Toc289107491 \h </w:instrText>
            </w:r>
            <w:r>
              <w:rPr>
                <w:noProof/>
                <w:webHidden/>
              </w:rPr>
            </w:r>
          </w:ins>
          <w:r>
            <w:rPr>
              <w:noProof/>
              <w:webHidden/>
            </w:rPr>
            <w:fldChar w:fldCharType="separate"/>
          </w:r>
          <w:ins w:id="80" w:author="Tom Siep" w:date="2011-03-28T20:28:00Z">
            <w:r>
              <w:rPr>
                <w:noProof/>
                <w:webHidden/>
              </w:rPr>
              <w:t>15</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81" w:author="Tom Siep" w:date="2011-03-28T20:28:00Z"/>
              <w:rFonts w:asciiTheme="minorHAnsi" w:eastAsiaTheme="minorEastAsia" w:hAnsiTheme="minorHAnsi" w:cstheme="minorBidi"/>
              <w:noProof/>
              <w:szCs w:val="22"/>
              <w:lang w:val="en-US"/>
            </w:rPr>
          </w:pPr>
          <w:ins w:id="82"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"_Toc289107492"</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3.3.4</w:t>
            </w:r>
            <w:r>
              <w:rPr>
                <w:rFonts w:asciiTheme="minorHAnsi" w:eastAsiaTheme="minorEastAsia" w:hAnsiTheme="minorHAnsi" w:cstheme="minorBidi"/>
                <w:noProof/>
                <w:szCs w:val="22"/>
                <w:lang w:val="en-US"/>
              </w:rPr>
              <w:tab/>
            </w:r>
            <w:r w:rsidRPr="00881C1D">
              <w:rPr>
                <w:rStyle w:val="Hyperlink"/>
                <w:rFonts w:eastAsia="Calibri"/>
                <w:noProof/>
              </w:rPr>
              <w:t>Connection Protection</w:t>
            </w:r>
            <w:r>
              <w:rPr>
                <w:noProof/>
                <w:webHidden/>
              </w:rPr>
              <w:tab/>
            </w:r>
            <w:r>
              <w:rPr>
                <w:noProof/>
                <w:webHidden/>
              </w:rPr>
              <w:fldChar w:fldCharType="begin"/>
            </w:r>
            <w:r>
              <w:rPr>
                <w:noProof/>
                <w:webHidden/>
              </w:rPr>
              <w:instrText xml:space="preserve"> PAGEREF _Toc289107492 \h </w:instrText>
            </w:r>
            <w:r>
              <w:rPr>
                <w:noProof/>
                <w:webHidden/>
              </w:rPr>
            </w:r>
          </w:ins>
          <w:r>
            <w:rPr>
              <w:noProof/>
              <w:webHidden/>
            </w:rPr>
            <w:fldChar w:fldCharType="separate"/>
          </w:r>
          <w:ins w:id="83" w:author="Tom Siep" w:date="2011-03-28T20:28:00Z">
            <w:r>
              <w:rPr>
                <w:noProof/>
                <w:webHidden/>
              </w:rPr>
              <w:t>16</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84" w:author="Tom Siep" w:date="2011-03-28T20:28:00Z"/>
              <w:rFonts w:asciiTheme="minorHAnsi" w:eastAsiaTheme="minorEastAsia" w:hAnsiTheme="minorHAnsi" w:cstheme="minorBidi"/>
              <w:noProof/>
              <w:szCs w:val="22"/>
              <w:lang w:val="en-US"/>
            </w:rPr>
          </w:pPr>
          <w:ins w:id="85"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"_Toc289107493"</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3.3.5</w:t>
            </w:r>
            <w:r>
              <w:rPr>
                <w:rFonts w:asciiTheme="minorHAnsi" w:eastAsiaTheme="minorEastAsia" w:hAnsiTheme="minorHAnsi" w:cstheme="minorBidi"/>
                <w:noProof/>
                <w:szCs w:val="22"/>
                <w:lang w:val="en-US"/>
              </w:rPr>
              <w:tab/>
            </w:r>
            <w:r w:rsidRPr="00881C1D">
              <w:rPr>
                <w:rStyle w:val="Hyperlink"/>
                <w:rFonts w:eastAsia="Calibri"/>
                <w:noProof/>
              </w:rPr>
              <w:t>Dynamic Transit Operations</w:t>
            </w:r>
            <w:r>
              <w:rPr>
                <w:noProof/>
                <w:webHidden/>
              </w:rPr>
              <w:tab/>
            </w:r>
            <w:r>
              <w:rPr>
                <w:noProof/>
                <w:webHidden/>
              </w:rPr>
              <w:fldChar w:fldCharType="begin"/>
            </w:r>
            <w:r>
              <w:rPr>
                <w:noProof/>
                <w:webHidden/>
              </w:rPr>
              <w:instrText xml:space="preserve"> PAGEREF _Toc289107493 \h </w:instrText>
            </w:r>
            <w:r>
              <w:rPr>
                <w:noProof/>
                <w:webHidden/>
              </w:rPr>
            </w:r>
          </w:ins>
          <w:r>
            <w:rPr>
              <w:noProof/>
              <w:webHidden/>
            </w:rPr>
            <w:fldChar w:fldCharType="separate"/>
          </w:r>
          <w:ins w:id="86" w:author="Tom Siep" w:date="2011-03-28T20:28:00Z">
            <w:r>
              <w:rPr>
                <w:noProof/>
                <w:webHidden/>
              </w:rPr>
              <w:t>16</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87" w:author="Tom Siep" w:date="2011-03-28T20:28:00Z"/>
              <w:rFonts w:asciiTheme="minorHAnsi" w:eastAsiaTheme="minorEastAsia" w:hAnsiTheme="minorHAnsi" w:cstheme="minorBidi"/>
              <w:noProof/>
              <w:szCs w:val="22"/>
              <w:lang w:val="en-US"/>
            </w:rPr>
          </w:pPr>
          <w:ins w:id="88"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"_Toc289107494"</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3.4</w:t>
            </w:r>
            <w:r>
              <w:rPr>
                <w:rFonts w:asciiTheme="minorHAnsi" w:eastAsiaTheme="minorEastAsia" w:hAnsiTheme="minorHAnsi" w:cstheme="minorBidi"/>
                <w:noProof/>
                <w:szCs w:val="22"/>
                <w:lang w:val="en-US"/>
              </w:rPr>
              <w:tab/>
            </w:r>
            <w:r w:rsidRPr="00881C1D">
              <w:rPr>
                <w:rStyle w:val="Hyperlink"/>
                <w:rFonts w:eastAsiaTheme="majorEastAsia"/>
                <w:noProof/>
              </w:rPr>
              <w:t>Self growing networking</w:t>
            </w:r>
            <w:r>
              <w:rPr>
                <w:noProof/>
                <w:webHidden/>
              </w:rPr>
              <w:tab/>
            </w:r>
            <w:r>
              <w:rPr>
                <w:noProof/>
                <w:webHidden/>
              </w:rPr>
              <w:fldChar w:fldCharType="begin"/>
            </w:r>
            <w:r>
              <w:rPr>
                <w:noProof/>
                <w:webHidden/>
              </w:rPr>
              <w:instrText xml:space="preserve"> PAGEREF _Toc289107494 \h </w:instrText>
            </w:r>
            <w:r>
              <w:rPr>
                <w:noProof/>
                <w:webHidden/>
              </w:rPr>
            </w:r>
          </w:ins>
          <w:r>
            <w:rPr>
              <w:noProof/>
              <w:webHidden/>
            </w:rPr>
            <w:fldChar w:fldCharType="separate"/>
          </w:r>
          <w:ins w:id="89" w:author="Tom Siep" w:date="2011-03-28T20:28:00Z">
            <w:r>
              <w:rPr>
                <w:noProof/>
                <w:webHidden/>
              </w:rPr>
              <w:t>16</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90" w:author="Tom Siep" w:date="2011-03-28T20:28:00Z"/>
              <w:rFonts w:asciiTheme="minorHAnsi" w:eastAsiaTheme="minorEastAsia" w:hAnsiTheme="minorHAnsi" w:cstheme="minorBidi"/>
              <w:noProof/>
              <w:szCs w:val="22"/>
              <w:lang w:val="en-US"/>
            </w:rPr>
          </w:pPr>
          <w:ins w:id="91"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"_Toc289107495"</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3.4.1</w:t>
            </w:r>
            <w:r>
              <w:rPr>
                <w:rFonts w:asciiTheme="minorHAnsi" w:eastAsiaTheme="minorEastAsia" w:hAnsiTheme="minorHAnsi" w:cstheme="minorBidi"/>
                <w:noProof/>
                <w:szCs w:val="22"/>
                <w:lang w:val="en-US"/>
              </w:rPr>
              <w:tab/>
            </w:r>
            <w:r w:rsidRPr="00881C1D">
              <w:rPr>
                <w:rStyle w:val="Hyperlink"/>
                <w:rFonts w:eastAsiaTheme="majorEastAsia"/>
                <w:noProof/>
              </w:rPr>
              <w:t>Handover between 3G and WLAN</w:t>
            </w:r>
            <w:r>
              <w:rPr>
                <w:noProof/>
                <w:webHidden/>
              </w:rPr>
              <w:tab/>
            </w:r>
            <w:r>
              <w:rPr>
                <w:noProof/>
                <w:webHidden/>
              </w:rPr>
              <w:fldChar w:fldCharType="begin"/>
            </w:r>
            <w:r>
              <w:rPr>
                <w:noProof/>
                <w:webHidden/>
              </w:rPr>
              <w:instrText xml:space="preserve"> PAGEREF _Toc289107495 \h </w:instrText>
            </w:r>
            <w:r>
              <w:rPr>
                <w:noProof/>
                <w:webHidden/>
              </w:rPr>
            </w:r>
          </w:ins>
          <w:r>
            <w:rPr>
              <w:noProof/>
              <w:webHidden/>
            </w:rPr>
            <w:fldChar w:fldCharType="separate"/>
          </w:r>
          <w:ins w:id="92" w:author="Tom Siep" w:date="2011-03-28T20:28:00Z">
            <w:r>
              <w:rPr>
                <w:noProof/>
                <w:webHidden/>
              </w:rPr>
              <w:t>16</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93" w:author="Tom Siep" w:date="2011-03-28T20:28:00Z"/>
              <w:rFonts w:asciiTheme="minorHAnsi" w:eastAsiaTheme="minorEastAsia" w:hAnsiTheme="minorHAnsi" w:cstheme="minorBidi"/>
              <w:noProof/>
              <w:szCs w:val="22"/>
              <w:lang w:val="en-US"/>
            </w:rPr>
          </w:pPr>
          <w:ins w:id="94"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"_Toc289107496"</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3.4.2</w:t>
            </w:r>
            <w:r>
              <w:rPr>
                <w:rFonts w:asciiTheme="minorHAnsi" w:eastAsiaTheme="minorEastAsia" w:hAnsiTheme="minorHAnsi" w:cstheme="minorBidi"/>
                <w:noProof/>
                <w:szCs w:val="22"/>
                <w:lang w:val="en-US"/>
              </w:rPr>
              <w:tab/>
            </w:r>
            <w:r w:rsidRPr="00881C1D">
              <w:rPr>
                <w:rStyle w:val="Hyperlink"/>
                <w:rFonts w:eastAsiaTheme="majorEastAsia"/>
                <w:noProof/>
              </w:rPr>
              <w:t>Energy-aware end-to-end delay optimization.</w:t>
            </w:r>
            <w:r>
              <w:rPr>
                <w:noProof/>
                <w:webHidden/>
              </w:rPr>
              <w:tab/>
            </w:r>
            <w:r>
              <w:rPr>
                <w:noProof/>
                <w:webHidden/>
              </w:rPr>
              <w:fldChar w:fldCharType="begin"/>
            </w:r>
            <w:r>
              <w:rPr>
                <w:noProof/>
                <w:webHidden/>
              </w:rPr>
              <w:instrText xml:space="preserve"> PAGEREF _Toc289107496 \h </w:instrText>
            </w:r>
            <w:r>
              <w:rPr>
                <w:noProof/>
                <w:webHidden/>
              </w:rPr>
            </w:r>
          </w:ins>
          <w:r>
            <w:rPr>
              <w:noProof/>
              <w:webHidden/>
            </w:rPr>
            <w:fldChar w:fldCharType="separate"/>
          </w:r>
          <w:ins w:id="95" w:author="Tom Siep" w:date="2011-03-28T20:28:00Z">
            <w:r>
              <w:rPr>
                <w:noProof/>
                <w:webHidden/>
              </w:rPr>
              <w:t>17</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96" w:author="Tom Siep" w:date="2011-03-28T20:28:00Z"/>
              <w:rFonts w:asciiTheme="minorHAnsi" w:eastAsiaTheme="minorEastAsia" w:hAnsiTheme="minorHAnsi" w:cstheme="minorBidi"/>
              <w:noProof/>
              <w:szCs w:val="22"/>
              <w:lang w:val="en-US"/>
            </w:rPr>
          </w:pPr>
          <w:ins w:id="97"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"_Toc289107497"</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3.4.3</w:t>
            </w:r>
            <w:r>
              <w:rPr>
                <w:rFonts w:asciiTheme="minorHAnsi" w:eastAsiaTheme="minorEastAsia" w:hAnsiTheme="minorHAnsi" w:cstheme="minorBidi"/>
                <w:noProof/>
                <w:szCs w:val="22"/>
                <w:lang w:val="en-US"/>
              </w:rPr>
              <w:tab/>
            </w:r>
            <w:r w:rsidRPr="00881C1D">
              <w:rPr>
                <w:rStyle w:val="Hyperlink"/>
                <w:rFonts w:eastAsiaTheme="majorEastAsia"/>
                <w:noProof/>
              </w:rPr>
              <w:t>Purpose-driven network reconfiguration during an emergency situation.</w:t>
            </w:r>
            <w:r>
              <w:rPr>
                <w:noProof/>
                <w:webHidden/>
              </w:rPr>
              <w:tab/>
            </w:r>
            <w:r>
              <w:rPr>
                <w:noProof/>
                <w:webHidden/>
              </w:rPr>
              <w:fldChar w:fldCharType="begin"/>
            </w:r>
            <w:r>
              <w:rPr>
                <w:noProof/>
                <w:webHidden/>
              </w:rPr>
              <w:instrText xml:space="preserve"> PAGEREF _Toc289107497 \h </w:instrText>
            </w:r>
            <w:r>
              <w:rPr>
                <w:noProof/>
                <w:webHidden/>
              </w:rPr>
            </w:r>
          </w:ins>
          <w:r>
            <w:rPr>
              <w:noProof/>
              <w:webHidden/>
            </w:rPr>
            <w:fldChar w:fldCharType="separate"/>
          </w:r>
          <w:ins w:id="98" w:author="Tom Siep" w:date="2011-03-28T20:28:00Z">
            <w:r>
              <w:rPr>
                <w:noProof/>
                <w:webHidden/>
              </w:rPr>
              <w:t>17</w:t>
            </w:r>
            <w:r>
              <w:rPr>
                <w:noProof/>
                <w:webHidden/>
              </w:rPr>
              <w:fldChar w:fldCharType="end"/>
            </w:r>
            <w:r w:rsidRPr="00881C1D">
              <w:rPr>
                <w:rStyle w:val="Hyperlink"/>
                <w:rFonts w:eastAsiaTheme="majorEastAsia"/>
                <w:noProof/>
              </w:rPr>
              <w:fldChar w:fldCharType="end"/>
            </w:r>
          </w:ins>
        </w:p>
        <w:p w:rsidR="00E611AB" w:rsidRDefault="00E611AB">
          <w:pPr>
            <w:pStyle w:val="TOC3"/>
            <w:tabs>
              <w:tab w:val="left" w:pos="1320"/>
              <w:tab w:val="right" w:leader="dot" w:pos="9350"/>
            </w:tabs>
            <w:rPr>
              <w:ins w:id="99" w:author="Tom Siep" w:date="2011-03-28T20:28:00Z"/>
              <w:rFonts w:asciiTheme="minorHAnsi" w:eastAsiaTheme="minorEastAsia" w:hAnsiTheme="minorHAnsi" w:cstheme="minorBidi"/>
              <w:noProof/>
              <w:szCs w:val="22"/>
              <w:lang w:val="en-US"/>
            </w:rPr>
          </w:pPr>
          <w:ins w:id="100"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"_Toc289107498"</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3.4.4</w:t>
            </w:r>
            <w:r>
              <w:rPr>
                <w:rFonts w:asciiTheme="minorHAnsi" w:eastAsiaTheme="minorEastAsia" w:hAnsiTheme="minorHAnsi" w:cstheme="minorBidi"/>
                <w:noProof/>
                <w:szCs w:val="22"/>
                <w:lang w:val="en-US"/>
              </w:rPr>
              <w:tab/>
            </w:r>
            <w:r w:rsidRPr="00881C1D">
              <w:rPr>
                <w:rStyle w:val="Hyperlink"/>
                <w:rFonts w:eastAsiaTheme="majorEastAsia"/>
                <w:noProof/>
              </w:rPr>
              <w:t>Cognitive Coexistence and self-growing for white space operation</w:t>
            </w:r>
            <w:r>
              <w:rPr>
                <w:noProof/>
                <w:webHidden/>
              </w:rPr>
              <w:tab/>
            </w:r>
            <w:r>
              <w:rPr>
                <w:noProof/>
                <w:webHidden/>
              </w:rPr>
              <w:fldChar w:fldCharType="begin"/>
            </w:r>
            <w:r>
              <w:rPr>
                <w:noProof/>
                <w:webHidden/>
              </w:rPr>
              <w:instrText xml:space="preserve"> PAGEREF _Toc289107498 \h </w:instrText>
            </w:r>
            <w:r>
              <w:rPr>
                <w:noProof/>
                <w:webHidden/>
              </w:rPr>
            </w:r>
          </w:ins>
          <w:r>
            <w:rPr>
              <w:noProof/>
              <w:webHidden/>
            </w:rPr>
            <w:fldChar w:fldCharType="separate"/>
          </w:r>
          <w:ins w:id="101" w:author="Tom Siep" w:date="2011-03-28T20:28:00Z">
            <w:r>
              <w:rPr>
                <w:noProof/>
                <w:webHidden/>
              </w:rPr>
              <w:t>18</w:t>
            </w:r>
            <w:r>
              <w:rPr>
                <w:noProof/>
                <w:webHidden/>
              </w:rPr>
              <w:fldChar w:fldCharType="end"/>
            </w:r>
            <w:r w:rsidRPr="00881C1D">
              <w:rPr>
                <w:rStyle w:val="Hyperlink"/>
                <w:rFonts w:eastAsiaTheme="majorEastAsia"/>
                <w:noProof/>
              </w:rPr>
              <w:fldChar w:fldCharType="end"/>
            </w:r>
          </w:ins>
        </w:p>
        <w:p w:rsidR="00E611AB" w:rsidRDefault="00E611AB">
          <w:pPr>
            <w:pStyle w:val="TOC1"/>
            <w:tabs>
              <w:tab w:val="left" w:pos="440"/>
              <w:tab w:val="right" w:leader="dot" w:pos="9350"/>
            </w:tabs>
            <w:rPr>
              <w:ins w:id="102" w:author="Tom Siep" w:date="2011-03-28T20:28:00Z"/>
              <w:rFonts w:asciiTheme="minorHAnsi" w:eastAsiaTheme="minorEastAsia" w:hAnsiTheme="minorHAnsi" w:cstheme="minorBidi"/>
              <w:noProof/>
              <w:szCs w:val="22"/>
              <w:lang w:val="en-US"/>
            </w:rPr>
          </w:pPr>
          <w:ins w:id="103"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"_Toc289107499"</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4</w:t>
            </w:r>
            <w:r>
              <w:rPr>
                <w:rFonts w:asciiTheme="minorHAnsi" w:eastAsiaTheme="minorEastAsia" w:hAnsiTheme="minorHAnsi" w:cstheme="minorBidi"/>
                <w:noProof/>
                <w:szCs w:val="22"/>
                <w:lang w:val="en-US"/>
              </w:rPr>
              <w:tab/>
            </w:r>
            <w:r w:rsidRPr="00881C1D">
              <w:rPr>
                <w:rStyle w:val="Hyperlink"/>
                <w:rFonts w:eastAsiaTheme="majorEastAsia"/>
                <w:noProof/>
              </w:rPr>
              <w:t>Prototypical Use Cases</w:t>
            </w:r>
            <w:r>
              <w:rPr>
                <w:noProof/>
                <w:webHidden/>
              </w:rPr>
              <w:tab/>
            </w:r>
            <w:r>
              <w:rPr>
                <w:noProof/>
                <w:webHidden/>
              </w:rPr>
              <w:fldChar w:fldCharType="begin"/>
            </w:r>
            <w:r>
              <w:rPr>
                <w:noProof/>
                <w:webHidden/>
              </w:rPr>
              <w:instrText xml:space="preserve"> PAGEREF _Toc289107499 \h </w:instrText>
            </w:r>
            <w:r>
              <w:rPr>
                <w:noProof/>
                <w:webHidden/>
              </w:rPr>
            </w:r>
          </w:ins>
          <w:r>
            <w:rPr>
              <w:noProof/>
              <w:webHidden/>
            </w:rPr>
            <w:fldChar w:fldCharType="separate"/>
          </w:r>
          <w:ins w:id="104" w:author="Tom Siep" w:date="2011-03-28T20:28:00Z">
            <w:r>
              <w:rPr>
                <w:noProof/>
                <w:webHidden/>
              </w:rPr>
              <w:t>20</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105" w:author="Tom Siep" w:date="2011-03-28T20:28:00Z"/>
              <w:rFonts w:asciiTheme="minorHAnsi" w:eastAsiaTheme="minorEastAsia" w:hAnsiTheme="minorHAnsi" w:cstheme="minorBidi"/>
              <w:noProof/>
              <w:szCs w:val="22"/>
              <w:lang w:val="en-US"/>
            </w:rPr>
          </w:pPr>
          <w:ins w:id="106"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"_Toc289107500"</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4.1</w:t>
            </w:r>
            <w:r>
              <w:rPr>
                <w:rFonts w:asciiTheme="minorHAnsi" w:eastAsiaTheme="minorEastAsia" w:hAnsiTheme="minorHAnsi" w:cstheme="minorBidi"/>
                <w:noProof/>
                <w:szCs w:val="22"/>
                <w:lang w:val="en-US"/>
              </w:rPr>
              <w:tab/>
            </w:r>
            <w:r w:rsidRPr="00881C1D">
              <w:rPr>
                <w:rStyle w:val="Hyperlink"/>
                <w:rFonts w:eastAsiaTheme="majorEastAsia"/>
                <w:noProof/>
              </w:rPr>
              <w:t>Marathon Use Case</w:t>
            </w:r>
            <w:r>
              <w:rPr>
                <w:noProof/>
                <w:webHidden/>
              </w:rPr>
              <w:tab/>
            </w:r>
            <w:r>
              <w:rPr>
                <w:noProof/>
                <w:webHidden/>
              </w:rPr>
              <w:fldChar w:fldCharType="begin"/>
            </w:r>
            <w:r>
              <w:rPr>
                <w:noProof/>
                <w:webHidden/>
              </w:rPr>
              <w:instrText xml:space="preserve"> PAGEREF _Toc289107500 \h </w:instrText>
            </w:r>
            <w:r>
              <w:rPr>
                <w:noProof/>
                <w:webHidden/>
              </w:rPr>
            </w:r>
          </w:ins>
          <w:r>
            <w:rPr>
              <w:noProof/>
              <w:webHidden/>
            </w:rPr>
            <w:fldChar w:fldCharType="separate"/>
          </w:r>
          <w:ins w:id="107" w:author="Tom Siep" w:date="2011-03-28T20:28:00Z">
            <w:r>
              <w:rPr>
                <w:noProof/>
                <w:webHidden/>
              </w:rPr>
              <w:t>20</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108" w:author="Tom Siep" w:date="2011-03-28T20:28:00Z"/>
              <w:rFonts w:asciiTheme="minorHAnsi" w:eastAsiaTheme="minorEastAsia" w:hAnsiTheme="minorHAnsi" w:cstheme="minorBidi"/>
              <w:noProof/>
              <w:szCs w:val="22"/>
              <w:lang w:val="en-US"/>
            </w:rPr>
          </w:pPr>
          <w:ins w:id="109" w:author="Tom Siep" w:date="2011-03-28T20:28:00Z">
            <w:r w:rsidRPr="00881C1D">
              <w:rPr>
                <w:rStyle w:val="Hyperlink"/>
                <w:rFonts w:eastAsiaTheme="majorEastAsia"/>
                <w:noProof/>
              </w:rPr>
              <w:lastRenderedPageBreak/>
              <w:fldChar w:fldCharType="begin"/>
            </w:r>
            <w:r w:rsidRPr="00881C1D">
              <w:rPr>
                <w:rStyle w:val="Hyperlink"/>
                <w:rFonts w:eastAsiaTheme="majorEastAsia"/>
                <w:noProof/>
              </w:rPr>
              <w:instrText xml:space="preserve"> </w:instrText>
            </w:r>
            <w:r>
              <w:rPr>
                <w:noProof/>
              </w:rPr>
              <w:instrText>HYPERLINK \l "_Toc289107501"</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4.2</w:t>
            </w:r>
            <w:r>
              <w:rPr>
                <w:rFonts w:asciiTheme="minorHAnsi" w:eastAsiaTheme="minorEastAsia" w:hAnsiTheme="minorHAnsi" w:cstheme="minorBidi"/>
                <w:noProof/>
                <w:szCs w:val="22"/>
                <w:lang w:val="en-US"/>
              </w:rPr>
              <w:tab/>
            </w:r>
            <w:r w:rsidRPr="00881C1D">
              <w:rPr>
                <w:rStyle w:val="Hyperlink"/>
                <w:rFonts w:eastAsiaTheme="majorEastAsia"/>
                <w:noProof/>
              </w:rPr>
              <w:t>Drive-by Use Case</w:t>
            </w:r>
            <w:r>
              <w:rPr>
                <w:noProof/>
                <w:webHidden/>
              </w:rPr>
              <w:tab/>
            </w:r>
            <w:r>
              <w:rPr>
                <w:noProof/>
                <w:webHidden/>
              </w:rPr>
              <w:fldChar w:fldCharType="begin"/>
            </w:r>
            <w:r>
              <w:rPr>
                <w:noProof/>
                <w:webHidden/>
              </w:rPr>
              <w:instrText xml:space="preserve"> PAGEREF _Toc289107501 \h </w:instrText>
            </w:r>
            <w:r>
              <w:rPr>
                <w:noProof/>
                <w:webHidden/>
              </w:rPr>
            </w:r>
          </w:ins>
          <w:r>
            <w:rPr>
              <w:noProof/>
              <w:webHidden/>
            </w:rPr>
            <w:fldChar w:fldCharType="separate"/>
          </w:r>
          <w:ins w:id="110" w:author="Tom Siep" w:date="2011-03-28T20:28:00Z">
            <w:r>
              <w:rPr>
                <w:noProof/>
                <w:webHidden/>
              </w:rPr>
              <w:t>20</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111" w:author="Tom Siep" w:date="2011-03-28T20:28:00Z"/>
              <w:rFonts w:asciiTheme="minorHAnsi" w:eastAsiaTheme="minorEastAsia" w:hAnsiTheme="minorHAnsi" w:cstheme="minorBidi"/>
              <w:noProof/>
              <w:szCs w:val="22"/>
              <w:lang w:val="en-US"/>
            </w:rPr>
          </w:pPr>
          <w:ins w:id="112"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"_Toc289107502"</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4.3</w:t>
            </w:r>
            <w:r>
              <w:rPr>
                <w:rFonts w:asciiTheme="minorHAnsi" w:eastAsiaTheme="minorEastAsia" w:hAnsiTheme="minorHAnsi" w:cstheme="minorBidi"/>
                <w:noProof/>
                <w:szCs w:val="22"/>
                <w:lang w:val="en-US"/>
              </w:rPr>
              <w:tab/>
            </w:r>
            <w:r w:rsidRPr="00881C1D">
              <w:rPr>
                <w:rStyle w:val="Hyperlink"/>
                <w:rFonts w:eastAsiaTheme="majorEastAsia"/>
                <w:noProof/>
              </w:rPr>
              <w:t>Emergency coordination Use Case</w:t>
            </w:r>
            <w:r>
              <w:rPr>
                <w:noProof/>
                <w:webHidden/>
              </w:rPr>
              <w:tab/>
            </w:r>
            <w:r>
              <w:rPr>
                <w:noProof/>
                <w:webHidden/>
              </w:rPr>
              <w:fldChar w:fldCharType="begin"/>
            </w:r>
            <w:r>
              <w:rPr>
                <w:noProof/>
                <w:webHidden/>
              </w:rPr>
              <w:instrText xml:space="preserve"> PAGEREF _Toc289107502 \h </w:instrText>
            </w:r>
            <w:r>
              <w:rPr>
                <w:noProof/>
                <w:webHidden/>
              </w:rPr>
            </w:r>
          </w:ins>
          <w:r>
            <w:rPr>
              <w:noProof/>
              <w:webHidden/>
            </w:rPr>
            <w:fldChar w:fldCharType="separate"/>
          </w:r>
          <w:ins w:id="113" w:author="Tom Siep" w:date="2011-03-28T20:28:00Z">
            <w:r>
              <w:rPr>
                <w:noProof/>
                <w:webHidden/>
              </w:rPr>
              <w:t>20</w:t>
            </w:r>
            <w:r>
              <w:rPr>
                <w:noProof/>
                <w:webHidden/>
              </w:rPr>
              <w:fldChar w:fldCharType="end"/>
            </w:r>
            <w:r w:rsidRPr="00881C1D">
              <w:rPr>
                <w:rStyle w:val="Hyperlink"/>
                <w:rFonts w:eastAsiaTheme="majorEastAsia"/>
                <w:noProof/>
              </w:rPr>
              <w:fldChar w:fldCharType="end"/>
            </w:r>
          </w:ins>
        </w:p>
        <w:p w:rsidR="00E611AB" w:rsidRDefault="00E611AB">
          <w:pPr>
            <w:pStyle w:val="TOC2"/>
            <w:tabs>
              <w:tab w:val="left" w:pos="880"/>
              <w:tab w:val="right" w:leader="dot" w:pos="9350"/>
            </w:tabs>
            <w:rPr>
              <w:ins w:id="114" w:author="Tom Siep" w:date="2011-03-28T20:28:00Z"/>
              <w:rFonts w:asciiTheme="minorHAnsi" w:eastAsiaTheme="minorEastAsia" w:hAnsiTheme="minorHAnsi" w:cstheme="minorBidi"/>
              <w:noProof/>
              <w:szCs w:val="22"/>
              <w:lang w:val="en-US"/>
            </w:rPr>
          </w:pPr>
          <w:ins w:id="115" w:author="Tom Siep" w:date="2011-03-28T20:28:00Z">
            <w:r w:rsidRPr="00881C1D">
              <w:rPr>
                <w:rStyle w:val="Hyperlink"/>
                <w:rFonts w:eastAsiaTheme="majorEastAsia"/>
                <w:noProof/>
              </w:rPr>
              <w:fldChar w:fldCharType="begin"/>
            </w:r>
            <w:r w:rsidRPr="00881C1D">
              <w:rPr>
                <w:rStyle w:val="Hyperlink"/>
                <w:rFonts w:eastAsiaTheme="majorEastAsia"/>
                <w:noProof/>
              </w:rPr>
              <w:instrText xml:space="preserve"> </w:instrText>
            </w:r>
            <w:r>
              <w:rPr>
                <w:noProof/>
              </w:rPr>
              <w:instrText>HYPERLINK \l "_Toc289107503"</w:instrText>
            </w:r>
            <w:r w:rsidRPr="00881C1D">
              <w:rPr>
                <w:rStyle w:val="Hyperlink"/>
                <w:rFonts w:eastAsiaTheme="majorEastAsia"/>
                <w:noProof/>
              </w:rPr>
              <w:instrText xml:space="preserve"> </w:instrText>
            </w:r>
            <w:r w:rsidRPr="00881C1D">
              <w:rPr>
                <w:rStyle w:val="Hyperlink"/>
                <w:rFonts w:eastAsiaTheme="majorEastAsia"/>
                <w:noProof/>
              </w:rPr>
            </w:r>
            <w:r w:rsidRPr="00881C1D">
              <w:rPr>
                <w:rStyle w:val="Hyperlink"/>
                <w:rFonts w:eastAsiaTheme="majorEastAsia"/>
                <w:noProof/>
              </w:rPr>
              <w:fldChar w:fldCharType="separate"/>
            </w:r>
            <w:r w:rsidRPr="00881C1D">
              <w:rPr>
                <w:rStyle w:val="Hyperlink"/>
                <w:rFonts w:eastAsiaTheme="majorEastAsia"/>
                <w:noProof/>
              </w:rPr>
              <w:t>4.4</w:t>
            </w:r>
            <w:r>
              <w:rPr>
                <w:rFonts w:asciiTheme="minorHAnsi" w:eastAsiaTheme="minorEastAsia" w:hAnsiTheme="minorHAnsi" w:cstheme="minorBidi"/>
                <w:noProof/>
                <w:szCs w:val="22"/>
                <w:lang w:val="en-US"/>
              </w:rPr>
              <w:tab/>
            </w:r>
            <w:r w:rsidRPr="00881C1D">
              <w:rPr>
                <w:rStyle w:val="Hyperlink"/>
                <w:rFonts w:eastAsiaTheme="majorEastAsia"/>
                <w:noProof/>
              </w:rPr>
              <w:t>In Transit Use Case</w:t>
            </w:r>
            <w:r>
              <w:rPr>
                <w:noProof/>
                <w:webHidden/>
              </w:rPr>
              <w:tab/>
            </w:r>
            <w:r>
              <w:rPr>
                <w:noProof/>
                <w:webHidden/>
              </w:rPr>
              <w:fldChar w:fldCharType="begin"/>
            </w:r>
            <w:r>
              <w:rPr>
                <w:noProof/>
                <w:webHidden/>
              </w:rPr>
              <w:instrText xml:space="preserve"> PAGEREF _Toc289107503 \h </w:instrText>
            </w:r>
            <w:r>
              <w:rPr>
                <w:noProof/>
                <w:webHidden/>
              </w:rPr>
            </w:r>
          </w:ins>
          <w:r>
            <w:rPr>
              <w:noProof/>
              <w:webHidden/>
            </w:rPr>
            <w:fldChar w:fldCharType="separate"/>
          </w:r>
          <w:ins w:id="116" w:author="Tom Siep" w:date="2011-03-28T20:28:00Z">
            <w:r>
              <w:rPr>
                <w:noProof/>
                <w:webHidden/>
              </w:rPr>
              <w:t>20</w:t>
            </w:r>
            <w:r>
              <w:rPr>
                <w:noProof/>
                <w:webHidden/>
              </w:rPr>
              <w:fldChar w:fldCharType="end"/>
            </w:r>
            <w:r w:rsidRPr="00881C1D">
              <w:rPr>
                <w:rStyle w:val="Hyperlink"/>
                <w:rFonts w:eastAsiaTheme="majorEastAsia"/>
                <w:noProof/>
              </w:rPr>
              <w:fldChar w:fldCharType="end"/>
            </w:r>
          </w:ins>
        </w:p>
        <w:p w:rsidR="00275D11" w:rsidRDefault="006655B4">
          <w:r>
            <w:fldChar w:fldCharType="end"/>
          </w:r>
        </w:p>
      </w:sdtContent>
    </w:sdt>
    <w:p w:rsidR="00CA09B2" w:rsidRDefault="004909C8" w:rsidP="0083364B">
      <w:pPr>
        <w:pStyle w:val="Heading1"/>
      </w:pPr>
      <w:bookmarkStart w:id="117" w:name="_Toc289107466"/>
      <w:r>
        <w:lastRenderedPageBreak/>
        <w:t>Intro</w:t>
      </w:r>
      <w:r w:rsidRPr="0083364B">
        <w:t>d</w:t>
      </w:r>
      <w:r>
        <w:t>uction</w:t>
      </w:r>
      <w:bookmarkEnd w:id="117"/>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ins w:id="118" w:author="Tom Siep" w:date="2011-03-28T12:05:00Z">
        <w:r w:rsidR="00396E69">
          <w:t xml:space="preserve">The effect of Fast Initial Link Setup (FILS) is </w:t>
        </w:r>
      </w:ins>
      <w:ins w:id="119" w:author="Tom Siep" w:date="2011-03-28T12:06:00Z">
        <w:r w:rsidR="00396E69">
          <w:t>assessed</w:t>
        </w:r>
      </w:ins>
      <w:ins w:id="120" w:author="Tom Siep" w:date="2011-03-28T12:05:00Z">
        <w:r w:rsidR="00396E69">
          <w:t xml:space="preserve"> </w:t>
        </w:r>
      </w:ins>
      <w:ins w:id="121" w:author="Tom Siep" w:date="2011-03-28T12:06:00Z">
        <w:r w:rsidR="00396E69">
          <w:t>for each use case presented.</w:t>
        </w:r>
      </w:ins>
    </w:p>
    <w:p w:rsidR="00DB1362" w:rsidRDefault="00D74961" w:rsidP="00204549">
      <w:r>
        <w:t>T</w:t>
      </w:r>
      <w:r w:rsidR="00CA41DB">
        <w:t>he goal of this document is to assist in the process of t</w:t>
      </w:r>
      <w:r>
        <w:t>urn</w:t>
      </w:r>
      <w:r w:rsidR="00CA41DB">
        <w:t xml:space="preserve">ing use cases submitted to TGai into </w:t>
      </w:r>
      <w:proofErr w:type="gramStart"/>
      <w:r w:rsidR="00CA41DB">
        <w:t>prototypical</w:t>
      </w:r>
      <w:proofErr w:type="gramEnd"/>
      <w:r w:rsidR="00CA41DB">
        <w:t xml:space="preserve">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122" w:name="_Toc289107467"/>
      <w:r w:rsidR="004909C8">
        <w:t>Use Case</w:t>
      </w:r>
      <w:r w:rsidR="005C6449">
        <w:t xml:space="preserve"> Description</w:t>
      </w:r>
      <w:r w:rsidR="004909C8">
        <w:t>s</w:t>
      </w:r>
      <w:bookmarkEnd w:id="122"/>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3A05D7">
      <w:pPr>
        <w:pStyle w:val="Heading2"/>
      </w:pPr>
      <w:bookmarkStart w:id="123" w:name="_Toc289107468"/>
      <w:r>
        <w:t xml:space="preserve">General </w:t>
      </w:r>
      <w:r w:rsidR="008537F0">
        <w:t>Methodology</w:t>
      </w:r>
      <w:bookmarkEnd w:id="123"/>
    </w:p>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Pr>
        <w:rPr>
          <w:lang w:val="en-US"/>
        </w:rPr>
      </w:pPr>
      <w:r w:rsidRPr="00D7708D">
        <w:rPr>
          <w:bCs/>
          <w:lang w:val="en-US"/>
        </w:rPr>
        <w:t>Actor(s)</w:t>
      </w:r>
    </w:p>
    <w:p w:rsidR="003C6780" w:rsidRPr="00D7708D" w:rsidRDefault="00E61DB9" w:rsidP="00D7708D">
      <w:pPr>
        <w:pStyle w:val="ListParagraph"/>
        <w:numPr>
          <w:ilvl w:val="0"/>
          <w:numId w:val="15"/>
        </w:numPr>
        <w:rPr>
          <w:lang w:val="en-US"/>
        </w:rPr>
      </w:pPr>
      <w:r w:rsidRPr="00D7708D">
        <w:rPr>
          <w:bCs/>
          <w:lang w:val="en-US"/>
        </w:rPr>
        <w:t>Device sets</w:t>
      </w:r>
    </w:p>
    <w:p w:rsidR="003C6780" w:rsidRPr="00D7708D" w:rsidRDefault="00E61DB9" w:rsidP="00D7708D">
      <w:pPr>
        <w:pStyle w:val="ListParagraph"/>
        <w:numPr>
          <w:ilvl w:val="0"/>
          <w:numId w:val="15"/>
        </w:numPr>
        <w:rPr>
          <w:lang w:val="en-US"/>
        </w:rPr>
      </w:pPr>
      <w:r w:rsidRPr="00D7708D">
        <w:rPr>
          <w:bCs/>
          <w:lang w:val="en-US"/>
        </w:rPr>
        <w:t>Goal</w:t>
      </w:r>
    </w:p>
    <w:p w:rsidR="003C6780" w:rsidRPr="00D7708D" w:rsidRDefault="00E61DB9" w:rsidP="00D7708D">
      <w:pPr>
        <w:pStyle w:val="ListParagraph"/>
        <w:numPr>
          <w:ilvl w:val="0"/>
          <w:numId w:val="15"/>
        </w:numPr>
        <w:rPr>
          <w:lang w:val="en-US"/>
        </w:rPr>
      </w:pPr>
      <w:r w:rsidRPr="00D7708D">
        <w:rPr>
          <w:bCs/>
          <w:lang w:val="en-US"/>
        </w:rPr>
        <w:t>Scenario(s)</w:t>
      </w:r>
    </w:p>
    <w:p w:rsidR="008B0772" w:rsidRDefault="008B0772" w:rsidP="00F9026D">
      <w:r>
        <w:t>For TGai, the use cases are somewhat simplified because of the limited scope of the PAR.</w:t>
      </w:r>
      <w:r w:rsidR="003A05D7">
        <w:t xml:space="preserve">  </w:t>
      </w:r>
    </w:p>
    <w:p w:rsidR="003A05D7" w:rsidRDefault="003A05D7" w:rsidP="003A05D7">
      <w:pPr>
        <w:pStyle w:val="Heading2"/>
      </w:pPr>
      <w:bookmarkStart w:id="124" w:name="_Toc289107469"/>
      <w:r>
        <w:t>Use Case Traits for TGai</w:t>
      </w:r>
      <w:bookmarkEnd w:id="124"/>
    </w:p>
    <w:p w:rsidR="00623182" w:rsidRDefault="00F125B8" w:rsidP="00C54FD5">
      <w:ins w:id="125" w:author="Tom Siep" w:date="2011-03-16T23:34:00Z">
        <w:r>
          <w:t xml:space="preserve"> </w:t>
        </w:r>
      </w:ins>
      <w:r w:rsidR="00C54FD5">
        <w:t>Actors</w:t>
      </w:r>
      <w:r w:rsidR="00A15556">
        <w:t xml:space="preserve"> generally define u</w:t>
      </w:r>
      <w:r w:rsidR="00C54FD5" w:rsidRPr="00C54FD5">
        <w:t>nique characteristics of operator</w:t>
      </w:r>
      <w:r w:rsidR="00260620">
        <w:t>s</w:t>
      </w:r>
      <w:r w:rsidR="00A15556">
        <w:t xml:space="preserve"> of the devices involved.  </w:t>
      </w:r>
      <w:r w:rsidR="00260620">
        <w:t>For all cases considered by TGai</w:t>
      </w:r>
      <w:r w:rsidR="00C54FD5" w:rsidRPr="00C54FD5">
        <w:t xml:space="preserve">, </w:t>
      </w:r>
      <w:r w:rsidR="00260620">
        <w:t>the i</w:t>
      </w:r>
      <w:r w:rsidR="00C54FD5" w:rsidRPr="00C54FD5">
        <w:t xml:space="preserve">nitiator </w:t>
      </w:r>
      <w:r w:rsidR="00260620">
        <w:t>STA and the</w:t>
      </w:r>
      <w:r w:rsidR="00A62C70">
        <w:t xml:space="preserve"> </w:t>
      </w:r>
      <w:r w:rsidR="00260620">
        <w:t>t</w:t>
      </w:r>
      <w:r w:rsidR="00C54FD5"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00C54FD5" w:rsidRPr="00C54FD5">
        <w:t xml:space="preserve">If more than one </w:t>
      </w:r>
      <w:r w:rsidR="00260620">
        <w:t>device/</w:t>
      </w:r>
      <w:r w:rsidR="00C54FD5" w:rsidRPr="00C54FD5">
        <w:t>person</w:t>
      </w:r>
      <w:r w:rsidR="00260620">
        <w:t xml:space="preserve"> is present in the ESS</w:t>
      </w:r>
      <w:r w:rsidR="00C54FD5" w:rsidRPr="00C54FD5">
        <w:t xml:space="preserve">, </w:t>
      </w:r>
      <w:r w:rsidR="00260620">
        <w:t xml:space="preserve">that difference should be noted in the description of the scenario.  Other </w:t>
      </w:r>
      <w:r w:rsidR="00C54FD5" w:rsidRPr="00C54FD5">
        <w:t>important factors</w:t>
      </w:r>
      <w:r w:rsidR="00260620">
        <w:t>, such as</w:t>
      </w:r>
      <w:r w:rsidR="00C54FD5" w:rsidRPr="00C54FD5">
        <w:t xml:space="preserve"> relationship between </w:t>
      </w:r>
      <w:r w:rsidR="00260620">
        <w:t xml:space="preserve">STA and the </w:t>
      </w:r>
      <w:r w:rsidR="00293B79">
        <w:t xml:space="preserve">ESS </w:t>
      </w:r>
      <w:r w:rsidR="00260620">
        <w:t>in terms of assumed l</w:t>
      </w:r>
      <w:r w:rsidR="00C54FD5" w:rsidRPr="00C54FD5">
        <w:t>evel of trust</w:t>
      </w:r>
      <w:r w:rsidR="00A62C70">
        <w:t xml:space="preserve"> </w:t>
      </w:r>
      <w:r w:rsidR="00260620">
        <w:t>and p</w:t>
      </w:r>
      <w:r w:rsidR="00C54FD5"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26" w:name="_Toc289107470"/>
      <w:r>
        <w:rPr>
          <w:lang w:val="en-US"/>
        </w:rPr>
        <w:t>Link-Attempt Rate</w:t>
      </w:r>
      <w:bookmarkEnd w:id="126"/>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10 to 49</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27" w:name="_Toc288012055"/>
      <w:bookmarkStart w:id="128" w:name="_Toc288013612"/>
      <w:bookmarkStart w:id="129" w:name="_Toc288013777"/>
      <w:bookmarkStart w:id="130" w:name="_Toc288012056"/>
      <w:bookmarkStart w:id="131" w:name="_Toc288013613"/>
      <w:bookmarkStart w:id="132" w:name="_Toc288013778"/>
      <w:bookmarkStart w:id="133" w:name="_Toc288012057"/>
      <w:bookmarkStart w:id="134" w:name="_Toc288013614"/>
      <w:bookmarkStart w:id="135" w:name="_Toc288013779"/>
      <w:bookmarkStart w:id="136" w:name="_Toc289107471"/>
      <w:bookmarkEnd w:id="127"/>
      <w:bookmarkEnd w:id="128"/>
      <w:bookmarkEnd w:id="129"/>
      <w:bookmarkEnd w:id="130"/>
      <w:bookmarkEnd w:id="131"/>
      <w:bookmarkEnd w:id="132"/>
      <w:bookmarkEnd w:id="133"/>
      <w:bookmarkEnd w:id="134"/>
      <w:bookmarkEnd w:id="135"/>
      <w:r>
        <w:rPr>
          <w:lang w:val="en-US"/>
        </w:rPr>
        <w:t>Media Load</w:t>
      </w:r>
      <w:bookmarkEnd w:id="136"/>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lastRenderedPageBreak/>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137" w:name="_Toc288012059"/>
      <w:bookmarkStart w:id="138" w:name="_Toc288013616"/>
      <w:bookmarkStart w:id="139" w:name="_Toc288013781"/>
      <w:bookmarkStart w:id="140" w:name="_Toc288012060"/>
      <w:bookmarkStart w:id="141" w:name="_Toc288013617"/>
      <w:bookmarkStart w:id="142" w:name="_Toc288013782"/>
      <w:bookmarkStart w:id="143" w:name="_Toc289107472"/>
      <w:bookmarkEnd w:id="137"/>
      <w:bookmarkEnd w:id="138"/>
      <w:bookmarkEnd w:id="139"/>
      <w:bookmarkEnd w:id="140"/>
      <w:bookmarkEnd w:id="141"/>
      <w:bookmarkEnd w:id="142"/>
      <w:r>
        <w:rPr>
          <w:lang w:val="en-US"/>
        </w:rPr>
        <w:t>Coverage Interval</w:t>
      </w:r>
      <w:bookmarkEnd w:id="143"/>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 xml:space="preserve">Medium:   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473B93" w:rsidRDefault="005A171C" w:rsidP="00AD798B">
      <w:pPr>
        <w:pStyle w:val="Heading3"/>
        <w:rPr>
          <w:lang w:val="en-US"/>
        </w:rPr>
      </w:pPr>
      <w:bookmarkStart w:id="144" w:name="_Toc288012062"/>
      <w:bookmarkStart w:id="145" w:name="_Toc288013619"/>
      <w:bookmarkStart w:id="146" w:name="_Toc288013784"/>
      <w:bookmarkStart w:id="147" w:name="_Toc288012063"/>
      <w:bookmarkStart w:id="148" w:name="_Toc288013620"/>
      <w:bookmarkStart w:id="149" w:name="_Toc288013785"/>
      <w:bookmarkStart w:id="150" w:name="_Toc288012064"/>
      <w:bookmarkStart w:id="151" w:name="_Toc288013621"/>
      <w:bookmarkStart w:id="152" w:name="_Toc288013786"/>
      <w:bookmarkStart w:id="153" w:name="_Toc289107473"/>
      <w:bookmarkEnd w:id="144"/>
      <w:bookmarkEnd w:id="145"/>
      <w:bookmarkEnd w:id="146"/>
      <w:bookmarkEnd w:id="147"/>
      <w:bookmarkEnd w:id="148"/>
      <w:bookmarkEnd w:id="149"/>
      <w:bookmarkEnd w:id="150"/>
      <w:bookmarkEnd w:id="151"/>
      <w:bookmarkEnd w:id="152"/>
      <w:r>
        <w:rPr>
          <w:lang w:val="en-US"/>
        </w:rPr>
        <w:t>Link Setup Time</w:t>
      </w:r>
      <w:bookmarkEnd w:id="153"/>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r w:rsidR="00216C0E">
        <w:t xml:space="preserve">as </w:t>
      </w:r>
      <w:r w:rsidRPr="00AD798B">
        <w:t>defined per 802.11</w:t>
      </w:r>
    </w:p>
    <w:p w:rsidR="00237363" w:rsidRDefault="00BA7477">
      <w:pPr>
        <w:pStyle w:val="Heading2"/>
      </w:pPr>
      <w:bookmarkStart w:id="154" w:name="_Toc288013623"/>
      <w:bookmarkStart w:id="155" w:name="_Toc288013788"/>
      <w:bookmarkStart w:id="156" w:name="_Toc288013624"/>
      <w:bookmarkStart w:id="157" w:name="_Toc288013789"/>
      <w:bookmarkStart w:id="158" w:name="_Toc288013625"/>
      <w:bookmarkStart w:id="159" w:name="_Toc288013790"/>
      <w:bookmarkStart w:id="160" w:name="_Toc289107474"/>
      <w:bookmarkEnd w:id="154"/>
      <w:bookmarkEnd w:id="155"/>
      <w:bookmarkEnd w:id="156"/>
      <w:bookmarkEnd w:id="157"/>
      <w:bookmarkEnd w:id="158"/>
      <w:bookmarkEnd w:id="159"/>
      <w:r>
        <w:t>Values associated with each use case</w:t>
      </w:r>
      <w:bookmarkEnd w:id="160"/>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rsidTr="004A0591">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rsidTr="004A0591">
        <w:tc>
          <w:tcPr>
            <w:tcW w:w="2628" w:type="dxa"/>
          </w:tcPr>
          <w:p w:rsidR="004A0591" w:rsidRDefault="005A171C">
            <w:pPr>
              <w:spacing w:before="0"/>
            </w:pPr>
            <w:r>
              <w:t>Link-Attempt Rate</w:t>
            </w:r>
          </w:p>
        </w:tc>
        <w:tc>
          <w:tcPr>
            <w:tcW w:w="2430" w:type="dxa"/>
          </w:tcPr>
          <w:p w:rsidR="004A0591" w:rsidRDefault="000468C4">
            <w:pPr>
              <w:spacing w:before="0"/>
            </w:pPr>
            <w:ins w:id="161" w:author="Tom Siep" w:date="2011-03-25T16:29:00Z">
              <w:r>
                <w:t>&lt;numeric value&gt;</w:t>
              </w:r>
            </w:ins>
          </w:p>
        </w:tc>
        <w:tc>
          <w:tcPr>
            <w:tcW w:w="2430" w:type="dxa"/>
          </w:tcPr>
          <w:p w:rsidR="004A0591" w:rsidRDefault="000468C4">
            <w:pPr>
              <w:spacing w:before="0"/>
            </w:pPr>
            <w:ins w:id="162" w:author="Tom Siep" w:date="2011-03-25T16:28:00Z">
              <w:r>
                <w:t>&lt;high, medium, or low&gt;</w:t>
              </w:r>
            </w:ins>
          </w:p>
        </w:tc>
      </w:tr>
      <w:tr w:rsidR="004A0591" w:rsidRPr="00DB1362" w:rsidTr="004A0591">
        <w:tc>
          <w:tcPr>
            <w:tcW w:w="2628" w:type="dxa"/>
          </w:tcPr>
          <w:p w:rsidR="004A0591" w:rsidRDefault="005A171C">
            <w:pPr>
              <w:spacing w:before="0"/>
            </w:pPr>
            <w:r>
              <w:t>Media Load</w:t>
            </w:r>
          </w:p>
        </w:tc>
        <w:tc>
          <w:tcPr>
            <w:tcW w:w="2430" w:type="dxa"/>
          </w:tcPr>
          <w:p w:rsidR="004A0591" w:rsidRDefault="000468C4">
            <w:pPr>
              <w:spacing w:before="0"/>
            </w:pPr>
            <w:ins w:id="163" w:author="Tom Siep" w:date="2011-03-25T16:29:00Z">
              <w:r>
                <w:t>&lt;numeric value&gt;</w:t>
              </w:r>
            </w:ins>
          </w:p>
        </w:tc>
        <w:tc>
          <w:tcPr>
            <w:tcW w:w="2430" w:type="dxa"/>
          </w:tcPr>
          <w:p w:rsidR="004A0591" w:rsidRDefault="000468C4">
            <w:pPr>
              <w:spacing w:before="0"/>
            </w:pPr>
            <w:ins w:id="164" w:author="Tom Siep" w:date="2011-03-25T16:29:00Z">
              <w:r>
                <w:t>&lt;high, medium, or low&gt;</w:t>
              </w:r>
            </w:ins>
          </w:p>
        </w:tc>
      </w:tr>
      <w:tr w:rsidR="004A0591" w:rsidRPr="00DB1362" w:rsidTr="004A0591">
        <w:tc>
          <w:tcPr>
            <w:tcW w:w="2628" w:type="dxa"/>
          </w:tcPr>
          <w:p w:rsidR="004A0591" w:rsidRDefault="005A171C">
            <w:pPr>
              <w:spacing w:before="0"/>
            </w:pPr>
            <w:r>
              <w:t>Coverage Interval</w:t>
            </w:r>
          </w:p>
        </w:tc>
        <w:tc>
          <w:tcPr>
            <w:tcW w:w="2430" w:type="dxa"/>
          </w:tcPr>
          <w:p w:rsidR="004A0591" w:rsidRDefault="000468C4">
            <w:pPr>
              <w:spacing w:before="0"/>
            </w:pPr>
            <w:ins w:id="165" w:author="Tom Siep" w:date="2011-03-25T16:29:00Z">
              <w:r>
                <w:t>&lt;numeric value&gt;</w:t>
              </w:r>
            </w:ins>
          </w:p>
        </w:tc>
        <w:tc>
          <w:tcPr>
            <w:tcW w:w="2430" w:type="dxa"/>
          </w:tcPr>
          <w:p w:rsidR="004A0591" w:rsidRDefault="000468C4">
            <w:pPr>
              <w:spacing w:before="0"/>
            </w:pPr>
            <w:ins w:id="166" w:author="Tom Siep" w:date="2011-03-25T16:29:00Z">
              <w:r>
                <w:t>&lt;high, medium, or low&gt;</w:t>
              </w:r>
            </w:ins>
          </w:p>
        </w:tc>
      </w:tr>
      <w:tr w:rsidR="004A0591" w:rsidRPr="00DB1362" w:rsidTr="004A0591">
        <w:tc>
          <w:tcPr>
            <w:tcW w:w="2628" w:type="dxa"/>
          </w:tcPr>
          <w:p w:rsidR="004A0591" w:rsidRDefault="005A171C">
            <w:pPr>
              <w:spacing w:before="0"/>
            </w:pPr>
            <w:r>
              <w:t>Link Setup Time</w:t>
            </w:r>
          </w:p>
        </w:tc>
        <w:tc>
          <w:tcPr>
            <w:tcW w:w="2430" w:type="dxa"/>
          </w:tcPr>
          <w:p w:rsidR="004A0591" w:rsidRDefault="000468C4">
            <w:pPr>
              <w:spacing w:before="0"/>
            </w:pPr>
            <w:ins w:id="167" w:author="Tom Siep" w:date="2011-03-25T16:29:00Z">
              <w:r>
                <w:t>&lt;numeric value&gt;</w:t>
              </w:r>
            </w:ins>
          </w:p>
        </w:tc>
        <w:tc>
          <w:tcPr>
            <w:tcW w:w="2430" w:type="dxa"/>
          </w:tcPr>
          <w:p w:rsidR="004A0591" w:rsidRDefault="000468C4">
            <w:pPr>
              <w:spacing w:before="0"/>
            </w:pPr>
            <w:ins w:id="168" w:author="Tom Siep" w:date="2011-03-25T16:29:00Z">
              <w:r>
                <w:t>&lt;high, medium, or low&gt;</w:t>
              </w:r>
            </w:ins>
          </w:p>
        </w:tc>
      </w:tr>
    </w:tbl>
    <w:p w:rsidR="00396E69" w:rsidRDefault="00396E69" w:rsidP="00396E69">
      <w:pPr>
        <w:rPr>
          <w:ins w:id="169" w:author="Tom Siep" w:date="2011-03-28T12:02:00Z"/>
        </w:rPr>
        <w:pPrChange w:id="170" w:author="Tom Siep" w:date="2011-03-28T12:03:00Z">
          <w:pPr>
            <w:pStyle w:val="Heading1"/>
          </w:pPr>
        </w:pPrChange>
      </w:pPr>
      <w:ins w:id="171" w:author="Tom Siep" w:date="2011-03-28T12:03:00Z">
        <w:r>
          <w:t>After each table the TG’s assessment of the use case is characterized in two ways.</w:t>
        </w:r>
      </w:ins>
      <w:ins w:id="172" w:author="Tom Siep" w:date="2011-03-28T12:04:00Z">
        <w:r>
          <w:t xml:space="preserve">  “Summary” indicates the </w:t>
        </w:r>
      </w:ins>
      <w:ins w:id="173" w:author="Tom Siep" w:date="2011-03-28T12:05:00Z">
        <w:r>
          <w:t xml:space="preserve">utility </w:t>
        </w:r>
      </w:ins>
      <w:ins w:id="174" w:author="Tom Siep" w:date="2011-03-28T12:07:00Z">
        <w:r>
          <w:t xml:space="preserve">that </w:t>
        </w:r>
      </w:ins>
      <w:ins w:id="175" w:author="Tom Siep" w:date="2011-03-28T12:05:00Z">
        <w:r>
          <w:t>FILS</w:t>
        </w:r>
      </w:ins>
      <w:ins w:id="176" w:author="Tom Siep" w:date="2011-03-28T12:07:00Z">
        <w:r>
          <w:t xml:space="preserve"> would provide to the use case.  “Impact” indicates the effect FILS would have on </w:t>
        </w:r>
      </w:ins>
      <w:ins w:id="177" w:author="Tom Siep" w:date="2011-03-28T12:09:00Z">
        <w:r>
          <w:t xml:space="preserve">the </w:t>
        </w:r>
      </w:ins>
      <w:ins w:id="178" w:author="Tom Siep" w:date="2011-03-28T12:07:00Z">
        <w:r>
          <w:t xml:space="preserve">product </w:t>
        </w:r>
      </w:ins>
      <w:ins w:id="179" w:author="Tom Siep" w:date="2011-03-28T12:09:00Z">
        <w:r>
          <w:t>marketplace.</w:t>
        </w:r>
      </w:ins>
    </w:p>
    <w:p w:rsidR="00B15B6C" w:rsidRDefault="00B15B6C" w:rsidP="0083364B">
      <w:pPr>
        <w:pStyle w:val="Heading1"/>
      </w:pPr>
      <w:bookmarkStart w:id="180" w:name="_Toc289107475"/>
      <w:r>
        <w:lastRenderedPageBreak/>
        <w:t>Use case</w:t>
      </w:r>
      <w:r w:rsidR="00761A2D">
        <w:t>s</w:t>
      </w:r>
      <w:bookmarkEnd w:id="180"/>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pPr>
      <w:bookmarkStart w:id="181" w:name="_Toc289107476"/>
      <w:r>
        <w:t>Pedestrian</w:t>
      </w:r>
      <w:bookmarkEnd w:id="181"/>
      <w:r w:rsidR="00F9026D">
        <w:t xml:space="preserve"> </w:t>
      </w:r>
    </w:p>
    <w:p w:rsidR="00B15B6C" w:rsidRPr="00B15B6C" w:rsidRDefault="00B15B6C" w:rsidP="0083364B">
      <w:pPr>
        <w:pStyle w:val="Heading3"/>
      </w:pPr>
      <w:bookmarkStart w:id="182" w:name="_Toc289107477"/>
      <w:r w:rsidRPr="00B15B6C">
        <w:t>Electronic Payment</w:t>
      </w:r>
      <w:bookmarkEnd w:id="182"/>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237363" w:rsidDel="002D27C4" w:rsidRDefault="00237363" w:rsidP="002D27C4">
      <w:pPr>
        <w:rPr>
          <w:del w:id="183" w:author="Tom Siep" w:date="2011-03-28T11:41:00Z"/>
          <w:lang w:val="en-US"/>
        </w:rPr>
        <w:pPrChange w:id="184" w:author="Tom Siep" w:date="2011-03-28T11:41:00Z">
          <w:pPr/>
        </w:pPrChange>
      </w:pPr>
      <w:moveFromRangeStart w:id="185" w:author="Tom Siep" w:date="2011-03-25T16:30:00Z" w:name="move288833937"/>
      <w:moveFrom w:id="186" w:author="Tom Siep" w:date="2011-03-25T16:30:00Z">
        <w:r w:rsidDel="000468C4">
          <w:rPr>
            <w:lang w:val="en-US"/>
          </w:rPr>
          <w:t>Application: FILS will benefit this case, but will not be a critical factor in this use case success</w:t>
        </w:r>
      </w:moveFrom>
    </w:p>
    <w:moveFromRangeEnd w:id="185"/>
    <w:p w:rsidR="00237363" w:rsidRDefault="00237363" w:rsidP="002D27C4">
      <w:pPr>
        <w:rPr>
          <w:lang w:val="en-US"/>
        </w:rPr>
        <w:pPrChange w:id="187" w:author="Tom Siep" w:date="2011-03-28T11:41:00Z">
          <w:pPr/>
        </w:pPrChange>
      </w:pPr>
      <w:del w:id="188" w:author="Tom Siep" w:date="2011-03-28T11:41:00Z">
        <w:r w:rsidDel="002D27C4">
          <w:rPr>
            <w:lang w:val="en-US"/>
          </w:rPr>
          <w:delText xml:space="preserve">Impact: </w:delText>
        </w:r>
        <w:r w:rsidR="002E0DE7" w:rsidDel="002D27C4">
          <w:rPr>
            <w:lang w:val="en-US"/>
          </w:rPr>
          <w:delText>Low</w:delText>
        </w:r>
      </w:del>
    </w:p>
    <w:tbl>
      <w:tblPr>
        <w:tblStyle w:val="TableGrid8"/>
        <w:tblW w:w="0" w:type="auto"/>
        <w:tblLook w:val="0420"/>
      </w:tblPr>
      <w:tblGrid>
        <w:gridCol w:w="2628"/>
        <w:gridCol w:w="2430"/>
        <w:gridCol w:w="2430"/>
      </w:tblGrid>
      <w:tr w:rsidR="00D341C6" w:rsidRPr="00DB1362" w:rsidTr="003754F3">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rsidTr="003754F3">
        <w:tc>
          <w:tcPr>
            <w:tcW w:w="2628" w:type="dxa"/>
          </w:tcPr>
          <w:p w:rsidR="00D341C6" w:rsidRDefault="005A171C" w:rsidP="003754F3">
            <w:pPr>
              <w:spacing w:before="0"/>
            </w:pPr>
            <w:r>
              <w:t>Link-Attempt Rate</w:t>
            </w:r>
          </w:p>
        </w:tc>
        <w:tc>
          <w:tcPr>
            <w:tcW w:w="2430" w:type="dxa"/>
          </w:tcPr>
          <w:p w:rsidR="00D341C6" w:rsidRDefault="000468C4" w:rsidP="003754F3">
            <w:pPr>
              <w:spacing w:before="0"/>
            </w:pPr>
            <w:ins w:id="189" w:author="Tom Siep" w:date="2011-03-25T16:31:00Z">
              <w:r>
                <w:t>3 or less</w:t>
              </w:r>
            </w:ins>
          </w:p>
        </w:tc>
        <w:tc>
          <w:tcPr>
            <w:tcW w:w="2430" w:type="dxa"/>
          </w:tcPr>
          <w:p w:rsidR="00D341C6" w:rsidRDefault="000468C4" w:rsidP="003754F3">
            <w:pPr>
              <w:spacing w:before="0"/>
            </w:pPr>
            <w:ins w:id="190" w:author="Tom Siep" w:date="2011-03-25T16:30:00Z">
              <w:r>
                <w:t>low</w:t>
              </w:r>
            </w:ins>
          </w:p>
        </w:tc>
      </w:tr>
      <w:tr w:rsidR="00D341C6" w:rsidRPr="00DB1362" w:rsidTr="003754F3">
        <w:tc>
          <w:tcPr>
            <w:tcW w:w="2628" w:type="dxa"/>
          </w:tcPr>
          <w:p w:rsidR="00D341C6" w:rsidRDefault="005A171C" w:rsidP="003754F3">
            <w:pPr>
              <w:spacing w:before="0"/>
            </w:pPr>
            <w:r>
              <w:t>Media Load</w:t>
            </w:r>
          </w:p>
        </w:tc>
        <w:tc>
          <w:tcPr>
            <w:tcW w:w="2430" w:type="dxa"/>
          </w:tcPr>
          <w:p w:rsidR="00D341C6" w:rsidRDefault="000468C4" w:rsidP="003754F3">
            <w:pPr>
              <w:spacing w:before="0"/>
            </w:pPr>
            <w:ins w:id="191" w:author="Tom Siep" w:date="2011-03-25T16:33:00Z">
              <w:r>
                <w:t>Less than 10%</w:t>
              </w:r>
            </w:ins>
          </w:p>
        </w:tc>
        <w:tc>
          <w:tcPr>
            <w:tcW w:w="2430" w:type="dxa"/>
          </w:tcPr>
          <w:p w:rsidR="00D341C6" w:rsidRDefault="000468C4" w:rsidP="003754F3">
            <w:pPr>
              <w:spacing w:before="0"/>
            </w:pPr>
            <w:ins w:id="192" w:author="Tom Siep" w:date="2011-03-25T16:30:00Z">
              <w:r>
                <w:t>low</w:t>
              </w:r>
            </w:ins>
          </w:p>
        </w:tc>
      </w:tr>
      <w:tr w:rsidR="00D341C6" w:rsidRPr="00DB1362" w:rsidTr="003754F3">
        <w:tc>
          <w:tcPr>
            <w:tcW w:w="2628" w:type="dxa"/>
          </w:tcPr>
          <w:p w:rsidR="00D341C6" w:rsidRDefault="005A171C" w:rsidP="003754F3">
            <w:pPr>
              <w:spacing w:before="0"/>
            </w:pPr>
            <w:r>
              <w:t>Coverage Interval</w:t>
            </w:r>
          </w:p>
        </w:tc>
        <w:tc>
          <w:tcPr>
            <w:tcW w:w="2430" w:type="dxa"/>
          </w:tcPr>
          <w:p w:rsidR="00D341C6" w:rsidRDefault="000468C4" w:rsidP="003754F3">
            <w:pPr>
              <w:spacing w:before="0"/>
            </w:pPr>
            <w:ins w:id="193" w:author="Tom Siep" w:date="2011-03-25T16:34:00Z">
              <w:r>
                <w:t>More than 10 sec</w:t>
              </w:r>
            </w:ins>
          </w:p>
        </w:tc>
        <w:tc>
          <w:tcPr>
            <w:tcW w:w="2430" w:type="dxa"/>
          </w:tcPr>
          <w:p w:rsidR="00D341C6" w:rsidRDefault="000468C4" w:rsidP="003754F3">
            <w:pPr>
              <w:spacing w:before="0"/>
            </w:pPr>
            <w:ins w:id="194" w:author="Tom Siep" w:date="2011-03-25T16:30:00Z">
              <w:r>
                <w:t>low</w:t>
              </w:r>
            </w:ins>
          </w:p>
        </w:tc>
      </w:tr>
      <w:tr w:rsidR="00D341C6" w:rsidRPr="00DB1362" w:rsidTr="003754F3">
        <w:tc>
          <w:tcPr>
            <w:tcW w:w="2628" w:type="dxa"/>
          </w:tcPr>
          <w:p w:rsidR="00D341C6" w:rsidRDefault="005A171C" w:rsidP="003754F3">
            <w:pPr>
              <w:spacing w:before="0"/>
            </w:pPr>
            <w:r>
              <w:t>Link Setup Time</w:t>
            </w:r>
          </w:p>
        </w:tc>
        <w:tc>
          <w:tcPr>
            <w:tcW w:w="2430" w:type="dxa"/>
          </w:tcPr>
          <w:p w:rsidR="00D341C6" w:rsidRDefault="000468C4" w:rsidP="003754F3">
            <w:pPr>
              <w:spacing w:before="0"/>
            </w:pPr>
            <w:ins w:id="195" w:author="Tom Siep" w:date="2011-03-25T16:34:00Z">
              <w:r>
                <w:t>Sub-2 seconds</w:t>
              </w:r>
            </w:ins>
          </w:p>
        </w:tc>
        <w:tc>
          <w:tcPr>
            <w:tcW w:w="2430" w:type="dxa"/>
          </w:tcPr>
          <w:p w:rsidR="00D341C6" w:rsidRDefault="000468C4" w:rsidP="003754F3">
            <w:pPr>
              <w:spacing w:before="0"/>
            </w:pPr>
            <w:ins w:id="196" w:author="Tom Siep" w:date="2011-03-25T16:34:00Z">
              <w:r>
                <w:t>medium</w:t>
              </w:r>
            </w:ins>
          </w:p>
        </w:tc>
      </w:tr>
    </w:tbl>
    <w:p w:rsidR="002D27C4" w:rsidRPr="002E4AD5" w:rsidDel="000468C4" w:rsidRDefault="000468C4" w:rsidP="002D27C4">
      <w:pPr>
        <w:rPr>
          <w:ins w:id="197" w:author="Tom Siep" w:date="2011-03-28T11:41:00Z"/>
          <w:b/>
          <w:lang w:val="en-US"/>
          <w:rPrChange w:id="198" w:author="Tom Siep" w:date="2011-03-28T12:00:00Z">
            <w:rPr>
              <w:ins w:id="199" w:author="Tom Siep" w:date="2011-03-28T11:41:00Z"/>
              <w:lang w:val="en-US"/>
            </w:rPr>
          </w:rPrChange>
        </w:rPr>
      </w:pPr>
      <w:moveToRangeStart w:id="200" w:author="Tom Siep" w:date="2011-03-25T16:30:00Z" w:name="move288833937"/>
      <w:moveTo w:id="201" w:author="Tom Siep" w:date="2011-03-25T16:30:00Z">
        <w:del w:id="202" w:author="Tom Siep" w:date="2011-03-25T16:30:00Z">
          <w:r w:rsidRPr="002E4AD5" w:rsidDel="000468C4">
            <w:rPr>
              <w:b/>
              <w:lang w:val="en-US"/>
              <w:rPrChange w:id="203" w:author="Tom Siep" w:date="2011-03-28T12:00:00Z">
                <w:rPr>
                  <w:lang w:val="en-US"/>
                </w:rPr>
              </w:rPrChange>
            </w:rPr>
            <w:delText>Application</w:delText>
          </w:r>
        </w:del>
      </w:moveTo>
      <w:ins w:id="204" w:author="Tom Siep" w:date="2011-03-25T16:30:00Z">
        <w:r w:rsidRPr="002E4AD5">
          <w:rPr>
            <w:b/>
            <w:lang w:val="en-US"/>
            <w:rPrChange w:id="205" w:author="Tom Siep" w:date="2011-03-28T12:00:00Z">
              <w:rPr>
                <w:lang w:val="en-US"/>
              </w:rPr>
            </w:rPrChange>
          </w:rPr>
          <w:t>Summary</w:t>
        </w:r>
      </w:ins>
      <w:moveTo w:id="206" w:author="Tom Siep" w:date="2011-03-25T16:30:00Z">
        <w:r w:rsidRPr="002E4AD5">
          <w:rPr>
            <w:b/>
            <w:lang w:val="en-US"/>
            <w:rPrChange w:id="207" w:author="Tom Siep" w:date="2011-03-28T12:00:00Z">
              <w:rPr>
                <w:lang w:val="en-US"/>
              </w:rPr>
            </w:rPrChange>
          </w:rPr>
          <w:t>: FILS will benefit this case, but will not be a critical factor in this use case success</w:t>
        </w:r>
      </w:moveTo>
      <w:ins w:id="208" w:author="Tom Siep" w:date="2011-03-28T11:41:00Z">
        <w:r w:rsidR="002D27C4" w:rsidRPr="002E4AD5" w:rsidDel="000468C4">
          <w:rPr>
            <w:b/>
            <w:lang w:val="en-US"/>
            <w:rPrChange w:id="209" w:author="Tom Siep" w:date="2011-03-28T12:00:00Z">
              <w:rPr>
                <w:lang w:val="en-US"/>
              </w:rPr>
            </w:rPrChange>
          </w:rPr>
          <w:t xml:space="preserve"> </w:t>
        </w:r>
      </w:ins>
    </w:p>
    <w:p w:rsidR="000468C4" w:rsidRPr="002E4AD5" w:rsidRDefault="002D27C4" w:rsidP="002D27C4">
      <w:pPr>
        <w:rPr>
          <w:b/>
          <w:lang w:val="en-US"/>
          <w:rPrChange w:id="210" w:author="Tom Siep" w:date="2011-03-28T12:00:00Z">
            <w:rPr>
              <w:lang w:val="en-US"/>
            </w:rPr>
          </w:rPrChange>
        </w:rPr>
      </w:pPr>
      <w:ins w:id="211" w:author="Tom Siep" w:date="2011-03-28T11:41:00Z">
        <w:r w:rsidRPr="002E4AD5">
          <w:rPr>
            <w:b/>
            <w:lang w:val="en-US"/>
            <w:rPrChange w:id="212" w:author="Tom Siep" w:date="2011-03-28T12:00:00Z">
              <w:rPr>
                <w:lang w:val="en-US"/>
              </w:rPr>
            </w:rPrChange>
          </w:rPr>
          <w:t>Impact: Low</w:t>
        </w:r>
      </w:ins>
    </w:p>
    <w:p w:rsidR="00B15B6C" w:rsidRPr="00317F14" w:rsidRDefault="00990E3D" w:rsidP="0083364B">
      <w:pPr>
        <w:pStyle w:val="Heading3"/>
      </w:pPr>
      <w:bookmarkStart w:id="213" w:name="_Toc289107478"/>
      <w:moveToRangeEnd w:id="200"/>
      <w:r w:rsidRPr="00317F14">
        <w:t>Traveller</w:t>
      </w:r>
      <w:r w:rsidR="00317F14" w:rsidRPr="00317F14">
        <w:t xml:space="preserve"> Information</w:t>
      </w:r>
      <w:bookmarkEnd w:id="213"/>
      <w:r w:rsidR="00317F14" w:rsidRPr="00317F14">
        <w:t xml:space="preserve"> </w:t>
      </w:r>
    </w:p>
    <w:p w:rsidR="00317F14" w:rsidRDefault="002E4AD5" w:rsidP="0083364B">
      <w:pPr>
        <w:rPr>
          <w:lang w:val="en-US"/>
        </w:rPr>
      </w:pPr>
      <w:proofErr w:type="spellStart"/>
      <w:ins w:id="214" w:author="Tom Siep" w:date="2011-03-28T11:57:00Z">
        <w:r w:rsidRPr="002E4AD5">
          <w:rPr>
            <w:u w:val="single"/>
            <w:rPrChange w:id="215" w:author="Tom Siep" w:date="2011-03-28T11:57:00Z">
              <w:rPr/>
            </w:rPrChange>
          </w:rPr>
          <w:t>Pedistraian</w:t>
        </w:r>
        <w:proofErr w:type="spellEnd"/>
        <w:r w:rsidRPr="002E4AD5">
          <w:rPr>
            <w:u w:val="single"/>
            <w:rPrChange w:id="216" w:author="Tom Siep" w:date="2011-03-28T11:57:00Z">
              <w:rPr/>
            </w:rPrChange>
          </w:rPr>
          <w:t xml:space="preserve"> location information</w:t>
        </w:r>
        <w:r>
          <w:t xml:space="preserve"> – </w:t>
        </w:r>
      </w:ins>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2E0DE7" w:rsidDel="002F0C5E" w:rsidRDefault="002E0DE7" w:rsidP="002E0DE7">
      <w:pPr>
        <w:rPr>
          <w:del w:id="217" w:author="Tom Siep" w:date="2011-03-25T17:35:00Z"/>
          <w:lang w:val="en-US"/>
        </w:rPr>
      </w:pPr>
      <w:del w:id="218" w:author="Tom Siep" w:date="2011-03-25T17:35:00Z">
        <w:r w:rsidDel="002F0C5E">
          <w:rPr>
            <w:lang w:val="en-US"/>
          </w:rPr>
          <w:delText>Application: FILS will benefit this case, but will not be a critical factor in this use case success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2E0DE7" w:rsidP="003754F3">
            <w:pPr>
              <w:spacing w:before="0"/>
            </w:pPr>
            <w:del w:id="219" w:author="Tom Siep" w:date="2011-03-25T17:34:00Z">
              <w:r w:rsidDel="002F0C5E">
                <w:rPr>
                  <w:lang w:val="en-US"/>
                </w:rPr>
                <w:delText>Impact: Low</w:delText>
              </w:r>
            </w:del>
            <w:r w:rsidR="003754F3">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rsidTr="003754F3">
        <w:tc>
          <w:tcPr>
            <w:tcW w:w="2628" w:type="dxa"/>
          </w:tcPr>
          <w:p w:rsidR="002E4AD5" w:rsidRDefault="002E4AD5" w:rsidP="003754F3">
            <w:pPr>
              <w:spacing w:before="0"/>
            </w:pPr>
            <w:r>
              <w:t>Link-Attempt Rate</w:t>
            </w:r>
          </w:p>
        </w:tc>
        <w:tc>
          <w:tcPr>
            <w:tcW w:w="2430" w:type="dxa"/>
          </w:tcPr>
          <w:p w:rsidR="002E4AD5" w:rsidRDefault="002E4AD5" w:rsidP="003754F3">
            <w:pPr>
              <w:spacing w:before="0"/>
            </w:pPr>
            <w:ins w:id="220" w:author="Tom Siep" w:date="2011-03-28T11:56:00Z">
              <w:r>
                <w:t>3 or less</w:t>
              </w:r>
            </w:ins>
          </w:p>
        </w:tc>
        <w:tc>
          <w:tcPr>
            <w:tcW w:w="2430" w:type="dxa"/>
          </w:tcPr>
          <w:p w:rsidR="002E4AD5" w:rsidRDefault="002E4AD5" w:rsidP="003754F3">
            <w:pPr>
              <w:spacing w:before="0"/>
            </w:pPr>
            <w:ins w:id="221" w:author="Tom Siep" w:date="2011-03-28T11:56:00Z">
              <w:r>
                <w:t>low</w:t>
              </w:r>
            </w:ins>
          </w:p>
        </w:tc>
      </w:tr>
      <w:tr w:rsidR="002E4AD5" w:rsidRPr="00DB1362" w:rsidTr="003754F3">
        <w:tc>
          <w:tcPr>
            <w:tcW w:w="2628" w:type="dxa"/>
          </w:tcPr>
          <w:p w:rsidR="002E4AD5" w:rsidRDefault="002E4AD5" w:rsidP="003754F3">
            <w:pPr>
              <w:spacing w:before="0"/>
            </w:pPr>
            <w:r>
              <w:t>Media Load</w:t>
            </w:r>
          </w:p>
        </w:tc>
        <w:tc>
          <w:tcPr>
            <w:tcW w:w="2430" w:type="dxa"/>
          </w:tcPr>
          <w:p w:rsidR="002E4AD5" w:rsidRDefault="002E4AD5" w:rsidP="003754F3">
            <w:pPr>
              <w:spacing w:before="0"/>
            </w:pPr>
            <w:ins w:id="222" w:author="Tom Siep" w:date="2011-03-28T11:56:00Z">
              <w:r>
                <w:t>Less than 10%</w:t>
              </w:r>
            </w:ins>
          </w:p>
        </w:tc>
        <w:tc>
          <w:tcPr>
            <w:tcW w:w="2430" w:type="dxa"/>
          </w:tcPr>
          <w:p w:rsidR="002E4AD5" w:rsidRDefault="002E4AD5" w:rsidP="003754F3">
            <w:pPr>
              <w:spacing w:before="0"/>
            </w:pPr>
            <w:ins w:id="223" w:author="Tom Siep" w:date="2011-03-28T11:56:00Z">
              <w:r>
                <w:t>low</w:t>
              </w:r>
            </w:ins>
          </w:p>
        </w:tc>
      </w:tr>
      <w:tr w:rsidR="002E4AD5" w:rsidRPr="00DB1362" w:rsidTr="003754F3">
        <w:tc>
          <w:tcPr>
            <w:tcW w:w="2628" w:type="dxa"/>
          </w:tcPr>
          <w:p w:rsidR="002E4AD5" w:rsidRDefault="002E4AD5" w:rsidP="003754F3">
            <w:pPr>
              <w:spacing w:before="0"/>
            </w:pPr>
            <w:r>
              <w:t>Coverage Interval</w:t>
            </w:r>
          </w:p>
        </w:tc>
        <w:tc>
          <w:tcPr>
            <w:tcW w:w="2430" w:type="dxa"/>
          </w:tcPr>
          <w:p w:rsidR="002E4AD5" w:rsidRDefault="002E4AD5" w:rsidP="003754F3">
            <w:pPr>
              <w:spacing w:before="0"/>
            </w:pPr>
            <w:ins w:id="224" w:author="Tom Siep" w:date="2011-03-28T11:56:00Z">
              <w:r>
                <w:t>More than 10 sec</w:t>
              </w:r>
            </w:ins>
          </w:p>
        </w:tc>
        <w:tc>
          <w:tcPr>
            <w:tcW w:w="2430" w:type="dxa"/>
          </w:tcPr>
          <w:p w:rsidR="002E4AD5" w:rsidRDefault="002E4AD5" w:rsidP="003754F3">
            <w:pPr>
              <w:spacing w:before="0"/>
            </w:pPr>
            <w:ins w:id="225" w:author="Tom Siep" w:date="2011-03-28T11:56:00Z">
              <w:r>
                <w:t>low</w:t>
              </w:r>
            </w:ins>
          </w:p>
        </w:tc>
      </w:tr>
      <w:tr w:rsidR="002E4AD5" w:rsidRPr="00DB1362" w:rsidTr="003754F3">
        <w:tc>
          <w:tcPr>
            <w:tcW w:w="2628" w:type="dxa"/>
          </w:tcPr>
          <w:p w:rsidR="002E4AD5" w:rsidRDefault="002E4AD5" w:rsidP="003754F3">
            <w:pPr>
              <w:spacing w:before="0"/>
            </w:pPr>
            <w:r>
              <w:t>Link Setup Time</w:t>
            </w:r>
          </w:p>
        </w:tc>
        <w:tc>
          <w:tcPr>
            <w:tcW w:w="2430" w:type="dxa"/>
          </w:tcPr>
          <w:p w:rsidR="002E4AD5" w:rsidRDefault="002E4AD5" w:rsidP="003754F3">
            <w:pPr>
              <w:spacing w:before="0"/>
            </w:pPr>
            <w:ins w:id="226" w:author="Tom Siep" w:date="2011-03-28T11:56:00Z">
              <w:r>
                <w:t>Sub-2 seconds</w:t>
              </w:r>
            </w:ins>
          </w:p>
        </w:tc>
        <w:tc>
          <w:tcPr>
            <w:tcW w:w="2430" w:type="dxa"/>
          </w:tcPr>
          <w:p w:rsidR="002E4AD5" w:rsidRDefault="002E4AD5" w:rsidP="003754F3">
            <w:pPr>
              <w:spacing w:before="0"/>
            </w:pPr>
            <w:ins w:id="227" w:author="Tom Siep" w:date="2011-03-28T11:56:00Z">
              <w:r>
                <w:t>medium</w:t>
              </w:r>
            </w:ins>
          </w:p>
        </w:tc>
      </w:tr>
    </w:tbl>
    <w:p w:rsidR="002F0C5E" w:rsidRDefault="002F0C5E" w:rsidP="002F0C5E">
      <w:pPr>
        <w:rPr>
          <w:ins w:id="228" w:author="Tom Siep" w:date="2011-03-28T11:57:00Z"/>
          <w:b/>
          <w:lang w:val="en-US"/>
        </w:rPr>
      </w:pPr>
      <w:ins w:id="229" w:author="Tom Siep" w:date="2011-03-25T17:34:00Z">
        <w:r>
          <w:rPr>
            <w:b/>
            <w:lang w:val="en-US"/>
          </w:rPr>
          <w:t>Summary</w:t>
        </w:r>
        <w:r w:rsidR="006655B4" w:rsidRPr="006655B4">
          <w:rPr>
            <w:b/>
            <w:lang w:val="en-US"/>
            <w:rPrChange w:id="230" w:author="Tom Siep" w:date="2011-03-25T17:34:00Z">
              <w:rPr>
                <w:lang w:val="en-US"/>
              </w:rPr>
            </w:rPrChange>
          </w:rPr>
          <w:t>: FILS will benefit this case, but will not be a critical factor in this use case success</w:t>
        </w:r>
      </w:ins>
    </w:p>
    <w:p w:rsidR="002E4AD5" w:rsidRPr="002F0C5E" w:rsidRDefault="002E4AD5" w:rsidP="002F0C5E">
      <w:pPr>
        <w:rPr>
          <w:ins w:id="231" w:author="Tom Siep" w:date="2011-03-25T17:34:00Z"/>
          <w:b/>
          <w:lang w:val="en-US"/>
          <w:rPrChange w:id="232" w:author="Tom Siep" w:date="2011-03-25T17:34:00Z">
            <w:rPr>
              <w:ins w:id="233" w:author="Tom Siep" w:date="2011-03-25T17:34:00Z"/>
              <w:lang w:val="en-US"/>
            </w:rPr>
          </w:rPrChange>
        </w:rPr>
      </w:pPr>
      <w:ins w:id="234" w:author="Tom Siep" w:date="2011-03-28T11:57:00Z">
        <w:r>
          <w:rPr>
            <w:b/>
            <w:lang w:val="en-US"/>
          </w:rPr>
          <w:t>Impact: Low</w:t>
        </w:r>
      </w:ins>
    </w:p>
    <w:p w:rsidR="00317F14" w:rsidRPr="00317F14" w:rsidRDefault="00317F14" w:rsidP="0083364B">
      <w:pPr>
        <w:rPr>
          <w:lang w:val="en-US"/>
        </w:rPr>
      </w:pPr>
      <w:r w:rsidRPr="002E4AD5">
        <w:rPr>
          <w:u w:val="single"/>
          <w:rPrChange w:id="235" w:author="Tom Siep" w:date="2011-03-28T11:56:00Z">
            <w:rPr/>
          </w:rPrChange>
        </w:rPr>
        <w:t>Museum attendee</w:t>
      </w:r>
      <w:r>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rsidTr="003754F3">
        <w:tc>
          <w:tcPr>
            <w:tcW w:w="2628" w:type="dxa"/>
          </w:tcPr>
          <w:p w:rsidR="002E4AD5" w:rsidRDefault="002E4AD5" w:rsidP="003754F3">
            <w:pPr>
              <w:spacing w:before="0"/>
            </w:pPr>
            <w:r>
              <w:t>Link-Attempt Rate</w:t>
            </w:r>
          </w:p>
        </w:tc>
        <w:tc>
          <w:tcPr>
            <w:tcW w:w="2430" w:type="dxa"/>
          </w:tcPr>
          <w:p w:rsidR="002E4AD5" w:rsidRDefault="002E4AD5" w:rsidP="003754F3">
            <w:pPr>
              <w:spacing w:before="0"/>
            </w:pPr>
            <w:ins w:id="236" w:author="Tom Siep" w:date="2011-03-28T11:58:00Z">
              <w:r>
                <w:t>3 or less</w:t>
              </w:r>
            </w:ins>
          </w:p>
        </w:tc>
        <w:tc>
          <w:tcPr>
            <w:tcW w:w="2430" w:type="dxa"/>
          </w:tcPr>
          <w:p w:rsidR="002E4AD5" w:rsidRDefault="002E4AD5" w:rsidP="003754F3">
            <w:pPr>
              <w:spacing w:before="0"/>
            </w:pPr>
            <w:ins w:id="237" w:author="Tom Siep" w:date="2011-03-28T11:58:00Z">
              <w:r>
                <w:t>low</w:t>
              </w:r>
            </w:ins>
          </w:p>
        </w:tc>
      </w:tr>
      <w:tr w:rsidR="002E4AD5" w:rsidRPr="00DB1362" w:rsidTr="003754F3">
        <w:tc>
          <w:tcPr>
            <w:tcW w:w="2628" w:type="dxa"/>
          </w:tcPr>
          <w:p w:rsidR="002E4AD5" w:rsidRDefault="002E4AD5" w:rsidP="003754F3">
            <w:pPr>
              <w:spacing w:before="0"/>
            </w:pPr>
            <w:r>
              <w:t>Media Load</w:t>
            </w:r>
          </w:p>
        </w:tc>
        <w:tc>
          <w:tcPr>
            <w:tcW w:w="2430" w:type="dxa"/>
          </w:tcPr>
          <w:p w:rsidR="002E4AD5" w:rsidRDefault="002E4AD5" w:rsidP="003754F3">
            <w:pPr>
              <w:spacing w:before="0"/>
            </w:pPr>
            <w:ins w:id="238" w:author="Tom Siep" w:date="2011-03-28T11:58:00Z">
              <w:r>
                <w:t>Less than 10%</w:t>
              </w:r>
            </w:ins>
          </w:p>
        </w:tc>
        <w:tc>
          <w:tcPr>
            <w:tcW w:w="2430" w:type="dxa"/>
          </w:tcPr>
          <w:p w:rsidR="002E4AD5" w:rsidRDefault="002E4AD5" w:rsidP="003754F3">
            <w:pPr>
              <w:spacing w:before="0"/>
            </w:pPr>
            <w:ins w:id="239" w:author="Tom Siep" w:date="2011-03-28T11:58:00Z">
              <w:r>
                <w:t>low</w:t>
              </w:r>
            </w:ins>
          </w:p>
        </w:tc>
      </w:tr>
      <w:tr w:rsidR="002E4AD5" w:rsidRPr="00DB1362" w:rsidTr="003754F3">
        <w:tc>
          <w:tcPr>
            <w:tcW w:w="2628" w:type="dxa"/>
          </w:tcPr>
          <w:p w:rsidR="002E4AD5" w:rsidRDefault="002E4AD5" w:rsidP="003754F3">
            <w:pPr>
              <w:spacing w:before="0"/>
            </w:pPr>
            <w:r>
              <w:lastRenderedPageBreak/>
              <w:t>Coverage Interval</w:t>
            </w:r>
          </w:p>
        </w:tc>
        <w:tc>
          <w:tcPr>
            <w:tcW w:w="2430" w:type="dxa"/>
          </w:tcPr>
          <w:p w:rsidR="002E4AD5" w:rsidRDefault="002E4AD5" w:rsidP="003754F3">
            <w:pPr>
              <w:spacing w:before="0"/>
            </w:pPr>
            <w:ins w:id="240" w:author="Tom Siep" w:date="2011-03-28T11:58:00Z">
              <w:r>
                <w:t>More than 10 sec</w:t>
              </w:r>
            </w:ins>
          </w:p>
        </w:tc>
        <w:tc>
          <w:tcPr>
            <w:tcW w:w="2430" w:type="dxa"/>
          </w:tcPr>
          <w:p w:rsidR="002E4AD5" w:rsidRDefault="002E4AD5" w:rsidP="003754F3">
            <w:pPr>
              <w:spacing w:before="0"/>
            </w:pPr>
            <w:ins w:id="241" w:author="Tom Siep" w:date="2011-03-28T11:58:00Z">
              <w:r>
                <w:t>low</w:t>
              </w:r>
            </w:ins>
          </w:p>
        </w:tc>
      </w:tr>
      <w:tr w:rsidR="002E4AD5" w:rsidRPr="00DB1362" w:rsidTr="003754F3">
        <w:tc>
          <w:tcPr>
            <w:tcW w:w="2628" w:type="dxa"/>
          </w:tcPr>
          <w:p w:rsidR="002E4AD5" w:rsidRDefault="002E4AD5" w:rsidP="003754F3">
            <w:pPr>
              <w:spacing w:before="0"/>
            </w:pPr>
            <w:r>
              <w:t>Link Setup Time</w:t>
            </w:r>
          </w:p>
        </w:tc>
        <w:tc>
          <w:tcPr>
            <w:tcW w:w="2430" w:type="dxa"/>
          </w:tcPr>
          <w:p w:rsidR="002E4AD5" w:rsidRDefault="002E4AD5" w:rsidP="003754F3">
            <w:pPr>
              <w:spacing w:before="0"/>
            </w:pPr>
            <w:ins w:id="242" w:author="Tom Siep" w:date="2011-03-28T11:58:00Z">
              <w:r>
                <w:t>Sub-2 seconds</w:t>
              </w:r>
            </w:ins>
          </w:p>
        </w:tc>
        <w:tc>
          <w:tcPr>
            <w:tcW w:w="2430" w:type="dxa"/>
          </w:tcPr>
          <w:p w:rsidR="002E4AD5" w:rsidRDefault="002E4AD5" w:rsidP="003754F3">
            <w:pPr>
              <w:spacing w:before="0"/>
            </w:pPr>
            <w:ins w:id="243" w:author="Tom Siep" w:date="2011-03-28T11:58:00Z">
              <w:r>
                <w:t>medium</w:t>
              </w:r>
            </w:ins>
          </w:p>
        </w:tc>
      </w:tr>
    </w:tbl>
    <w:p w:rsidR="002E4AD5" w:rsidRDefault="002E4AD5" w:rsidP="002E4AD5">
      <w:pPr>
        <w:rPr>
          <w:ins w:id="244" w:author="Tom Siep" w:date="2011-03-28T12:00:00Z"/>
          <w:b/>
          <w:lang w:val="en-US"/>
        </w:rPr>
      </w:pPr>
      <w:ins w:id="245" w:author="Tom Siep" w:date="2011-03-28T12:00:00Z">
        <w:r>
          <w:rPr>
            <w:b/>
            <w:lang w:val="en-US"/>
          </w:rPr>
          <w:t>Summary</w:t>
        </w:r>
        <w:r w:rsidRPr="006655B4">
          <w:rPr>
            <w:b/>
            <w:lang w:val="en-US"/>
          </w:rPr>
          <w:t>: FILS will benefit this case, but will not be a critical factor in this use case success</w:t>
        </w:r>
      </w:ins>
    </w:p>
    <w:p w:rsidR="002E4AD5" w:rsidRPr="002F0C5E" w:rsidRDefault="002E4AD5" w:rsidP="002E4AD5">
      <w:pPr>
        <w:rPr>
          <w:ins w:id="246" w:author="Tom Siep" w:date="2011-03-28T12:00:00Z"/>
          <w:b/>
          <w:lang w:val="en-US"/>
        </w:rPr>
      </w:pPr>
      <w:ins w:id="247" w:author="Tom Siep" w:date="2011-03-28T12:00:00Z">
        <w:r>
          <w:rPr>
            <w:b/>
            <w:lang w:val="en-US"/>
          </w:rPr>
          <w:t>Impact: Low</w:t>
        </w:r>
      </w:ins>
    </w:p>
    <w:p w:rsidR="00D7708D" w:rsidRDefault="002E4AD5" w:rsidP="00D7708D">
      <w:pPr>
        <w:rPr>
          <w:rFonts w:eastAsia="Calibri"/>
        </w:rPr>
      </w:pPr>
      <w:ins w:id="248" w:author="Tom Siep" w:date="2011-03-28T11:59:00Z">
        <w:r w:rsidRPr="002E4AD5">
          <w:rPr>
            <w:rFonts w:eastAsia="Calibri"/>
            <w:u w:val="single"/>
            <w:rPrChange w:id="249" w:author="Tom Siep" w:date="2011-03-28T11:59:00Z">
              <w:rPr>
                <w:rFonts w:eastAsia="Calibri"/>
              </w:rPr>
            </w:rPrChange>
          </w:rPr>
          <w:t>Real-time weather</w:t>
        </w:r>
        <w:r>
          <w:rPr>
            <w:rFonts w:eastAsia="Calibri"/>
          </w:rPr>
          <w:t xml:space="preserve"> – </w:t>
        </w:r>
      </w:ins>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Del="002E4AD5" w:rsidRDefault="00D958D8" w:rsidP="00D958D8">
      <w:pPr>
        <w:rPr>
          <w:del w:id="250" w:author="Tom Siep" w:date="2011-03-28T12:00:00Z"/>
          <w:lang w:val="en-US"/>
        </w:rPr>
      </w:pPr>
      <w:del w:id="251" w:author="Tom Siep" w:date="2011-03-28T11:58:00Z">
        <w:r w:rsidDel="002E4AD5">
          <w:rPr>
            <w:lang w:val="en-US"/>
          </w:rPr>
          <w:delText>Application</w:delText>
        </w:r>
      </w:del>
      <w:del w:id="252" w:author="Tom Siep" w:date="2011-03-28T12:00:00Z">
        <w:r w:rsidDel="002E4AD5">
          <w:rPr>
            <w:lang w:val="en-US"/>
          </w:rPr>
          <w:delText>: FILS will benefit this case, but will not be a critical factor in this use case success</w:delText>
        </w:r>
      </w:del>
    </w:p>
    <w:p w:rsidR="00D958D8" w:rsidDel="002E4AD5" w:rsidRDefault="00D958D8" w:rsidP="00D958D8">
      <w:pPr>
        <w:rPr>
          <w:del w:id="253" w:author="Tom Siep" w:date="2011-03-28T12:00:00Z"/>
          <w:lang w:val="en-US"/>
        </w:rPr>
      </w:pPr>
      <w:del w:id="254" w:author="Tom Siep" w:date="2011-03-28T12:00:00Z">
        <w:r w:rsidDel="002E4AD5">
          <w:rPr>
            <w:lang w:val="en-US"/>
          </w:rPr>
          <w:delText>Impact: Low</w:delText>
        </w:r>
      </w:del>
    </w:p>
    <w:p w:rsidR="00D958D8" w:rsidRDefault="00D958D8" w:rsidP="00D7708D">
      <w:pPr>
        <w:rPr>
          <w:rFonts w:eastAsia="Calibri"/>
        </w:rPr>
      </w:pP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rsidTr="003754F3">
        <w:tc>
          <w:tcPr>
            <w:tcW w:w="2628" w:type="dxa"/>
          </w:tcPr>
          <w:p w:rsidR="002E4AD5" w:rsidRDefault="002E4AD5" w:rsidP="003754F3">
            <w:pPr>
              <w:spacing w:before="0"/>
            </w:pPr>
            <w:r>
              <w:t>Link-Attempt Rate</w:t>
            </w:r>
          </w:p>
        </w:tc>
        <w:tc>
          <w:tcPr>
            <w:tcW w:w="2430" w:type="dxa"/>
          </w:tcPr>
          <w:p w:rsidR="002E4AD5" w:rsidRDefault="002E4AD5" w:rsidP="003754F3">
            <w:pPr>
              <w:spacing w:before="0"/>
            </w:pPr>
            <w:ins w:id="255" w:author="Tom Siep" w:date="2011-03-28T12:00:00Z">
              <w:r>
                <w:t>3 or less</w:t>
              </w:r>
            </w:ins>
          </w:p>
        </w:tc>
        <w:tc>
          <w:tcPr>
            <w:tcW w:w="2430" w:type="dxa"/>
          </w:tcPr>
          <w:p w:rsidR="002E4AD5" w:rsidRDefault="002E4AD5" w:rsidP="003754F3">
            <w:pPr>
              <w:spacing w:before="0"/>
            </w:pPr>
            <w:ins w:id="256" w:author="Tom Siep" w:date="2011-03-28T12:00:00Z">
              <w:r>
                <w:t>low</w:t>
              </w:r>
            </w:ins>
          </w:p>
        </w:tc>
      </w:tr>
      <w:tr w:rsidR="002E4AD5" w:rsidRPr="00DB1362" w:rsidTr="003754F3">
        <w:tc>
          <w:tcPr>
            <w:tcW w:w="2628" w:type="dxa"/>
          </w:tcPr>
          <w:p w:rsidR="002E4AD5" w:rsidRDefault="002E4AD5" w:rsidP="003754F3">
            <w:pPr>
              <w:spacing w:before="0"/>
            </w:pPr>
            <w:r>
              <w:t>Media Load</w:t>
            </w:r>
          </w:p>
        </w:tc>
        <w:tc>
          <w:tcPr>
            <w:tcW w:w="2430" w:type="dxa"/>
          </w:tcPr>
          <w:p w:rsidR="002E4AD5" w:rsidRDefault="002E4AD5" w:rsidP="003754F3">
            <w:pPr>
              <w:spacing w:before="0"/>
            </w:pPr>
            <w:ins w:id="257" w:author="Tom Siep" w:date="2011-03-28T12:00:00Z">
              <w:r>
                <w:t>Less than 10%</w:t>
              </w:r>
            </w:ins>
          </w:p>
        </w:tc>
        <w:tc>
          <w:tcPr>
            <w:tcW w:w="2430" w:type="dxa"/>
          </w:tcPr>
          <w:p w:rsidR="002E4AD5" w:rsidRDefault="002E4AD5" w:rsidP="003754F3">
            <w:pPr>
              <w:spacing w:before="0"/>
            </w:pPr>
            <w:ins w:id="258" w:author="Tom Siep" w:date="2011-03-28T12:00:00Z">
              <w:r>
                <w:t>low</w:t>
              </w:r>
            </w:ins>
          </w:p>
        </w:tc>
      </w:tr>
      <w:tr w:rsidR="002E4AD5" w:rsidRPr="00DB1362" w:rsidTr="003754F3">
        <w:tc>
          <w:tcPr>
            <w:tcW w:w="2628" w:type="dxa"/>
          </w:tcPr>
          <w:p w:rsidR="002E4AD5" w:rsidRDefault="002E4AD5" w:rsidP="003754F3">
            <w:pPr>
              <w:spacing w:before="0"/>
            </w:pPr>
            <w:r>
              <w:t>Coverage Interval</w:t>
            </w:r>
          </w:p>
        </w:tc>
        <w:tc>
          <w:tcPr>
            <w:tcW w:w="2430" w:type="dxa"/>
          </w:tcPr>
          <w:p w:rsidR="002E4AD5" w:rsidRDefault="002E4AD5" w:rsidP="003754F3">
            <w:pPr>
              <w:spacing w:before="0"/>
            </w:pPr>
            <w:ins w:id="259" w:author="Tom Siep" w:date="2011-03-28T12:00:00Z">
              <w:r>
                <w:t>More than 10 sec</w:t>
              </w:r>
            </w:ins>
          </w:p>
        </w:tc>
        <w:tc>
          <w:tcPr>
            <w:tcW w:w="2430" w:type="dxa"/>
          </w:tcPr>
          <w:p w:rsidR="002E4AD5" w:rsidRDefault="002E4AD5" w:rsidP="003754F3">
            <w:pPr>
              <w:spacing w:before="0"/>
            </w:pPr>
            <w:ins w:id="260" w:author="Tom Siep" w:date="2011-03-28T12:00:00Z">
              <w:r>
                <w:t>low</w:t>
              </w:r>
            </w:ins>
          </w:p>
        </w:tc>
      </w:tr>
      <w:tr w:rsidR="002E4AD5" w:rsidRPr="00DB1362" w:rsidTr="003754F3">
        <w:tc>
          <w:tcPr>
            <w:tcW w:w="2628" w:type="dxa"/>
          </w:tcPr>
          <w:p w:rsidR="002E4AD5" w:rsidRDefault="002E4AD5" w:rsidP="003754F3">
            <w:pPr>
              <w:spacing w:before="0"/>
            </w:pPr>
            <w:r>
              <w:t>Link Setup Time</w:t>
            </w:r>
          </w:p>
        </w:tc>
        <w:tc>
          <w:tcPr>
            <w:tcW w:w="2430" w:type="dxa"/>
          </w:tcPr>
          <w:p w:rsidR="002E4AD5" w:rsidRDefault="002E4AD5" w:rsidP="003754F3">
            <w:pPr>
              <w:spacing w:before="0"/>
            </w:pPr>
            <w:ins w:id="261" w:author="Tom Siep" w:date="2011-03-28T12:00:00Z">
              <w:r>
                <w:t>Sub-2 seconds</w:t>
              </w:r>
            </w:ins>
          </w:p>
        </w:tc>
        <w:tc>
          <w:tcPr>
            <w:tcW w:w="2430" w:type="dxa"/>
          </w:tcPr>
          <w:p w:rsidR="002E4AD5" w:rsidRDefault="002E4AD5" w:rsidP="003754F3">
            <w:pPr>
              <w:spacing w:before="0"/>
            </w:pPr>
            <w:ins w:id="262" w:author="Tom Siep" w:date="2011-03-28T12:00:00Z">
              <w:r>
                <w:t>medium</w:t>
              </w:r>
            </w:ins>
          </w:p>
        </w:tc>
      </w:tr>
    </w:tbl>
    <w:p w:rsidR="002E4AD5" w:rsidRPr="002E4AD5" w:rsidRDefault="002E4AD5" w:rsidP="002E4AD5">
      <w:pPr>
        <w:rPr>
          <w:ins w:id="263" w:author="Tom Siep" w:date="2011-03-28T12:00:00Z"/>
          <w:b/>
          <w:lang w:val="en-US"/>
          <w:rPrChange w:id="264" w:author="Tom Siep" w:date="2011-03-28T12:00:00Z">
            <w:rPr>
              <w:ins w:id="265" w:author="Tom Siep" w:date="2011-03-28T12:00:00Z"/>
              <w:lang w:val="en-US"/>
            </w:rPr>
          </w:rPrChange>
        </w:rPr>
      </w:pPr>
      <w:ins w:id="266" w:author="Tom Siep" w:date="2011-03-28T12:00:00Z">
        <w:r w:rsidRPr="002E4AD5">
          <w:rPr>
            <w:b/>
            <w:lang w:val="en-US"/>
            <w:rPrChange w:id="267" w:author="Tom Siep" w:date="2011-03-28T12:00:00Z">
              <w:rPr>
                <w:lang w:val="en-US"/>
              </w:rPr>
            </w:rPrChange>
          </w:rPr>
          <w:t>Summary: FILS will benefit this case, but will not be a critical factor in this use case success</w:t>
        </w:r>
      </w:ins>
    </w:p>
    <w:p w:rsidR="002E4AD5" w:rsidRPr="002E4AD5" w:rsidRDefault="002E4AD5" w:rsidP="002E4AD5">
      <w:pPr>
        <w:rPr>
          <w:ins w:id="268" w:author="Tom Siep" w:date="2011-03-28T12:00:00Z"/>
          <w:b/>
          <w:lang w:val="en-US"/>
          <w:rPrChange w:id="269" w:author="Tom Siep" w:date="2011-03-28T12:00:00Z">
            <w:rPr>
              <w:ins w:id="270" w:author="Tom Siep" w:date="2011-03-28T12:00:00Z"/>
              <w:lang w:val="en-US"/>
            </w:rPr>
          </w:rPrChange>
        </w:rPr>
      </w:pPr>
      <w:ins w:id="271" w:author="Tom Siep" w:date="2011-03-28T12:00:00Z">
        <w:r w:rsidRPr="002E4AD5">
          <w:rPr>
            <w:b/>
            <w:lang w:val="en-US"/>
            <w:rPrChange w:id="272" w:author="Tom Siep" w:date="2011-03-28T12:00:00Z">
              <w:rPr>
                <w:lang w:val="en-US"/>
              </w:rPr>
            </w:rPrChange>
          </w:rPr>
          <w:t>Impact: Low</w:t>
        </w:r>
      </w:ins>
    </w:p>
    <w:p w:rsidR="00C77E8D" w:rsidRPr="00441B37" w:rsidRDefault="00C77E8D" w:rsidP="00C77E8D">
      <w:pPr>
        <w:pStyle w:val="Heading3"/>
      </w:pPr>
      <w:bookmarkStart w:id="273" w:name="_Toc289107479"/>
      <w:r w:rsidRPr="00441B37">
        <w:t>Internet Access</w:t>
      </w:r>
      <w:bookmarkEnd w:id="273"/>
    </w:p>
    <w:p w:rsidR="00C77E8D" w:rsidRDefault="00DF5F83" w:rsidP="00C77E8D">
      <w:ins w:id="274" w:author="Tom Siep" w:date="2011-03-28T18:19:00Z">
        <w:r w:rsidRPr="00DF5F83">
          <w:rPr>
            <w:u w:val="single"/>
            <w:rPrChange w:id="275" w:author="Tom Siep" w:date="2011-03-28T18:20:00Z">
              <w:rPr/>
            </w:rPrChange>
          </w:rPr>
          <w:t>Marathon</w:t>
        </w:r>
      </w:ins>
      <w:ins w:id="276" w:author="Tom Siep" w:date="2011-03-28T18:20:00Z">
        <w:r>
          <w:t>:</w:t>
        </w:r>
      </w:ins>
      <w:ins w:id="277" w:author="Tom Siep" w:date="2011-03-28T18:19:00Z">
        <w:r>
          <w:t xml:space="preserve"> </w:t>
        </w:r>
      </w:ins>
      <w:r w:rsidR="00C77E8D">
        <w:t xml:space="preserve">Mobile devices perform Internet access while walking. There is the possibility of the person running, not just walking, such as when a jogger is asking for streaming music. </w:t>
      </w:r>
      <w:ins w:id="278" w:author="Tom Siep" w:date="2011-03-28T16:30:00Z">
        <w:r w:rsidR="004B52C0">
          <w:t xml:space="preserve">The </w:t>
        </w:r>
        <w:proofErr w:type="spellStart"/>
        <w:r w:rsidR="004B52C0">
          <w:t>extream</w:t>
        </w:r>
        <w:proofErr w:type="spellEnd"/>
        <w:r w:rsidR="004B52C0">
          <w:t xml:space="preserve"> </w:t>
        </w:r>
      </w:ins>
      <w:ins w:id="279" w:author="Tom Siep" w:date="2011-03-28T16:31:00Z">
        <w:r w:rsidR="004B52C0">
          <w:t xml:space="preserve">example of this case is the </w:t>
        </w:r>
      </w:ins>
      <w:r w:rsidR="00DC624A">
        <w:t>Marathon scenario</w:t>
      </w:r>
      <w:ins w:id="280" w:author="Tom Siep" w:date="2011-03-28T16:32:00Z">
        <w:r w:rsidR="004B52C0">
          <w:t>, where there are more than a thousand participants moving through a city and associating with numerous, uncoordinated hotspots</w:t>
        </w:r>
      </w:ins>
      <w:r w:rsidR="00DC624A">
        <w:t>.</w:t>
      </w:r>
    </w:p>
    <w:p w:rsidR="00D958D8" w:rsidDel="00396E69" w:rsidRDefault="00DC624A" w:rsidP="00C77E8D">
      <w:pPr>
        <w:rPr>
          <w:del w:id="281" w:author="Tom Siep" w:date="2011-03-28T12:02:00Z"/>
        </w:rPr>
      </w:pPr>
      <w:del w:id="282" w:author="Tom Siep" w:date="2011-03-28T12:02:00Z">
        <w:r w:rsidDel="00396E69">
          <w:delText xml:space="preserve">Application: </w:delText>
        </w:r>
        <w:r w:rsidR="000E6C0B" w:rsidDel="00396E69">
          <w:delText xml:space="preserve">FILS is </w:delText>
        </w:r>
        <w:r w:rsidDel="00396E69">
          <w:delText>good advantage for being able to access quickly</w:delText>
        </w:r>
      </w:del>
    </w:p>
    <w:p w:rsidR="00DC624A" w:rsidDel="00396E69" w:rsidRDefault="00DC624A" w:rsidP="00C77E8D">
      <w:pPr>
        <w:rPr>
          <w:del w:id="283" w:author="Tom Siep" w:date="2011-03-28T12:02:00Z"/>
        </w:rPr>
      </w:pPr>
      <w:del w:id="284" w:author="Tom Siep" w:date="2011-03-28T12:02:00Z">
        <w:r w:rsidDel="00396E69">
          <w:delText xml:space="preserve">Impact: Design could make this not necessary, but FILS makes it possible to serve lots of users without infrastructure improvement.  </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ins w:id="285" w:author="Tom Siep" w:date="2011-03-28T12:01:00Z"/>
          <w:b/>
          <w:rPrChange w:id="286" w:author="Tom Siep" w:date="2011-03-28T12:01:00Z">
            <w:rPr>
              <w:ins w:id="287" w:author="Tom Siep" w:date="2011-03-28T12:01:00Z"/>
            </w:rPr>
          </w:rPrChange>
        </w:rPr>
      </w:pPr>
      <w:ins w:id="288" w:author="Tom Siep" w:date="2011-03-28T12:01:00Z">
        <w:r>
          <w:rPr>
            <w:b/>
          </w:rPr>
          <w:t>Summary</w:t>
        </w:r>
        <w:r w:rsidRPr="00396E69">
          <w:rPr>
            <w:b/>
            <w:rPrChange w:id="289" w:author="Tom Siep" w:date="2011-03-28T12:01:00Z">
              <w:rPr/>
            </w:rPrChange>
          </w:rPr>
          <w:t xml:space="preserve">: FILS is good advantage for being able to access </w:t>
        </w:r>
      </w:ins>
      <w:ins w:id="290" w:author="Tom Siep" w:date="2011-03-28T16:30:00Z">
        <w:r w:rsidR="004B52C0">
          <w:rPr>
            <w:b/>
          </w:rPr>
          <w:t xml:space="preserve">internet </w:t>
        </w:r>
      </w:ins>
      <w:ins w:id="291" w:author="Tom Siep" w:date="2011-03-28T12:01:00Z">
        <w:r w:rsidRPr="00396E69">
          <w:rPr>
            <w:b/>
            <w:rPrChange w:id="292" w:author="Tom Siep" w:date="2011-03-28T12:01:00Z">
              <w:rPr/>
            </w:rPrChange>
          </w:rPr>
          <w:t>quickly</w:t>
        </w:r>
      </w:ins>
      <w:ins w:id="293" w:author="Tom Siep" w:date="2011-03-28T16:30:00Z">
        <w:r w:rsidR="004B52C0">
          <w:rPr>
            <w:b/>
          </w:rPr>
          <w:t xml:space="preserve"> and is a strong use case.</w:t>
        </w:r>
      </w:ins>
    </w:p>
    <w:p w:rsidR="00396E69" w:rsidRPr="00396E69" w:rsidRDefault="00396E69" w:rsidP="00396E69">
      <w:pPr>
        <w:rPr>
          <w:ins w:id="294" w:author="Tom Siep" w:date="2011-03-28T12:01:00Z"/>
          <w:b/>
          <w:rPrChange w:id="295" w:author="Tom Siep" w:date="2011-03-28T12:01:00Z">
            <w:rPr>
              <w:ins w:id="296" w:author="Tom Siep" w:date="2011-03-28T12:01:00Z"/>
            </w:rPr>
          </w:rPrChange>
        </w:rPr>
      </w:pPr>
      <w:ins w:id="297" w:author="Tom Siep" w:date="2011-03-28T12:01:00Z">
        <w:r w:rsidRPr="00396E69">
          <w:rPr>
            <w:b/>
            <w:rPrChange w:id="298" w:author="Tom Siep" w:date="2011-03-28T12:01:00Z">
              <w:rPr/>
            </w:rPrChange>
          </w:rPr>
          <w:t xml:space="preserve">Impact: </w:t>
        </w:r>
      </w:ins>
      <w:ins w:id="299" w:author="Tom Siep" w:date="2011-03-28T12:02:00Z">
        <w:r>
          <w:rPr>
            <w:b/>
          </w:rPr>
          <w:t xml:space="preserve">Medium.  </w:t>
        </w:r>
      </w:ins>
      <w:ins w:id="300" w:author="Tom Siep" w:date="2011-03-28T12:01:00Z">
        <w:r w:rsidRPr="00396E69">
          <w:rPr>
            <w:b/>
            <w:rPrChange w:id="301" w:author="Tom Siep" w:date="2011-03-28T12:01:00Z">
              <w:rPr/>
            </w:rPrChange>
          </w:rPr>
          <w:t xml:space="preserve">Design could make this not necessary, but FILS makes it possible to serve lots of users without infrastructure improvement.  </w:t>
        </w:r>
      </w:ins>
    </w:p>
    <w:p w:rsidR="003F024A" w:rsidRPr="003F024A" w:rsidRDefault="003F024A" w:rsidP="003D33FC">
      <w:pPr>
        <w:pStyle w:val="Heading3"/>
      </w:pPr>
      <w:bookmarkStart w:id="302" w:name="_Toc289107480"/>
      <w:r w:rsidRPr="003F024A">
        <w:rPr>
          <w:rFonts w:eastAsia="Calibri"/>
        </w:rPr>
        <w:t>Mobile Accessible Pedestrian Signal System</w:t>
      </w:r>
      <w:bookmarkEnd w:id="302"/>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xml:space="preserve">) information, which will then be used to inform visually impaired pedestrian as to when to cross </w:t>
      </w:r>
      <w:r w:rsidRPr="00F5224E">
        <w:rPr>
          <w:rFonts w:eastAsia="Calibri"/>
        </w:rPr>
        <w:lastRenderedPageBreak/>
        <w:t>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0E6C0B" w:rsidDel="004B52C0" w:rsidRDefault="000E6C0B" w:rsidP="003D33FC">
      <w:pPr>
        <w:rPr>
          <w:del w:id="303" w:author="Tom Siep" w:date="2011-03-28T16:34:00Z"/>
          <w:rFonts w:eastAsia="Calibri"/>
        </w:rPr>
      </w:pPr>
      <w:del w:id="304" w:author="Tom Siep" w:date="2011-03-28T16:34:00Z">
        <w:r w:rsidDel="004B52C0">
          <w:rPr>
            <w:rFonts w:eastAsia="Calibri"/>
          </w:rPr>
          <w:delText>App area, not dependent on FILS</w:delText>
        </w:r>
      </w:del>
    </w:p>
    <w:tbl>
      <w:tblPr>
        <w:tblStyle w:val="TableGrid8"/>
        <w:tblpPr w:leftFromText="180" w:rightFromText="180" w:vertAnchor="text" w:tblpY="1"/>
        <w:tblOverlap w:val="never"/>
        <w:tblW w:w="0" w:type="auto"/>
        <w:tblLook w:val="0420"/>
      </w:tblPr>
      <w:tblGrid>
        <w:gridCol w:w="2628"/>
        <w:gridCol w:w="2430"/>
        <w:gridCol w:w="2430"/>
      </w:tblGrid>
      <w:tr w:rsidR="003754F3" w:rsidRPr="00DB1362" w:rsidTr="000E6C0B">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rsidTr="000E6C0B">
        <w:tc>
          <w:tcPr>
            <w:tcW w:w="2628" w:type="dxa"/>
          </w:tcPr>
          <w:p w:rsidR="004B52C0" w:rsidRDefault="004B52C0" w:rsidP="000E6C0B">
            <w:pPr>
              <w:spacing w:before="0"/>
            </w:pPr>
            <w:r>
              <w:t>Link-Attempt Rate</w:t>
            </w:r>
          </w:p>
        </w:tc>
        <w:tc>
          <w:tcPr>
            <w:tcW w:w="2430" w:type="dxa"/>
          </w:tcPr>
          <w:p w:rsidR="004B52C0" w:rsidRDefault="004B52C0" w:rsidP="000E6C0B">
            <w:pPr>
              <w:spacing w:before="0"/>
            </w:pPr>
            <w:ins w:id="305" w:author="Tom Siep" w:date="2011-03-28T16:34:00Z">
              <w:r>
                <w:t>3 or less</w:t>
              </w:r>
            </w:ins>
          </w:p>
        </w:tc>
        <w:tc>
          <w:tcPr>
            <w:tcW w:w="2430" w:type="dxa"/>
          </w:tcPr>
          <w:p w:rsidR="004B52C0" w:rsidRDefault="004B52C0" w:rsidP="000E6C0B">
            <w:pPr>
              <w:spacing w:before="0"/>
            </w:pPr>
            <w:ins w:id="306" w:author="Tom Siep" w:date="2011-03-28T16:34:00Z">
              <w:r>
                <w:t>low</w:t>
              </w:r>
            </w:ins>
          </w:p>
        </w:tc>
      </w:tr>
      <w:tr w:rsidR="004B52C0" w:rsidRPr="00DB1362" w:rsidTr="000E6C0B">
        <w:tc>
          <w:tcPr>
            <w:tcW w:w="2628" w:type="dxa"/>
          </w:tcPr>
          <w:p w:rsidR="004B52C0" w:rsidRDefault="004B52C0" w:rsidP="000E6C0B">
            <w:pPr>
              <w:spacing w:before="0"/>
            </w:pPr>
            <w:r>
              <w:t>Media Load</w:t>
            </w:r>
          </w:p>
        </w:tc>
        <w:tc>
          <w:tcPr>
            <w:tcW w:w="2430" w:type="dxa"/>
          </w:tcPr>
          <w:p w:rsidR="004B52C0" w:rsidRDefault="004B52C0" w:rsidP="000E6C0B">
            <w:pPr>
              <w:spacing w:before="0"/>
            </w:pPr>
            <w:ins w:id="307" w:author="Tom Siep" w:date="2011-03-28T16:34:00Z">
              <w:r>
                <w:t>Less than 10%</w:t>
              </w:r>
            </w:ins>
          </w:p>
        </w:tc>
        <w:tc>
          <w:tcPr>
            <w:tcW w:w="2430" w:type="dxa"/>
          </w:tcPr>
          <w:p w:rsidR="004B52C0" w:rsidRDefault="004B52C0" w:rsidP="000E6C0B">
            <w:pPr>
              <w:spacing w:before="0"/>
            </w:pPr>
            <w:ins w:id="308" w:author="Tom Siep" w:date="2011-03-28T16:34:00Z">
              <w:r>
                <w:t>low</w:t>
              </w:r>
            </w:ins>
          </w:p>
        </w:tc>
      </w:tr>
      <w:tr w:rsidR="004B52C0" w:rsidRPr="00DB1362" w:rsidTr="000E6C0B">
        <w:tc>
          <w:tcPr>
            <w:tcW w:w="2628" w:type="dxa"/>
          </w:tcPr>
          <w:p w:rsidR="004B52C0" w:rsidRDefault="004B52C0" w:rsidP="000E6C0B">
            <w:pPr>
              <w:spacing w:before="0"/>
            </w:pPr>
            <w:r>
              <w:t>Coverage Interval</w:t>
            </w:r>
          </w:p>
        </w:tc>
        <w:tc>
          <w:tcPr>
            <w:tcW w:w="2430" w:type="dxa"/>
          </w:tcPr>
          <w:p w:rsidR="004B52C0" w:rsidRDefault="004B52C0" w:rsidP="000E6C0B">
            <w:pPr>
              <w:spacing w:before="0"/>
            </w:pPr>
            <w:ins w:id="309" w:author="Tom Siep" w:date="2011-03-28T16:34:00Z">
              <w:r>
                <w:t>More than 10 sec</w:t>
              </w:r>
            </w:ins>
          </w:p>
        </w:tc>
        <w:tc>
          <w:tcPr>
            <w:tcW w:w="2430" w:type="dxa"/>
          </w:tcPr>
          <w:p w:rsidR="004B52C0" w:rsidRDefault="004B52C0" w:rsidP="000E6C0B">
            <w:pPr>
              <w:spacing w:before="0"/>
            </w:pPr>
            <w:ins w:id="310" w:author="Tom Siep" w:date="2011-03-28T16:34:00Z">
              <w:r>
                <w:t>low</w:t>
              </w:r>
            </w:ins>
          </w:p>
        </w:tc>
      </w:tr>
      <w:tr w:rsidR="004B52C0" w:rsidRPr="00DB1362" w:rsidTr="000E6C0B">
        <w:tc>
          <w:tcPr>
            <w:tcW w:w="2628" w:type="dxa"/>
          </w:tcPr>
          <w:p w:rsidR="004B52C0" w:rsidRDefault="004B52C0" w:rsidP="000E6C0B">
            <w:pPr>
              <w:spacing w:before="0"/>
            </w:pPr>
            <w:r>
              <w:t>Link Setup Time</w:t>
            </w:r>
          </w:p>
        </w:tc>
        <w:tc>
          <w:tcPr>
            <w:tcW w:w="2430" w:type="dxa"/>
          </w:tcPr>
          <w:p w:rsidR="004B52C0" w:rsidRDefault="004B52C0" w:rsidP="000E6C0B">
            <w:pPr>
              <w:spacing w:before="0"/>
            </w:pPr>
            <w:ins w:id="311" w:author="Tom Siep" w:date="2011-03-28T16:34:00Z">
              <w:r>
                <w:t>Sub-2 seconds</w:t>
              </w:r>
            </w:ins>
          </w:p>
        </w:tc>
        <w:tc>
          <w:tcPr>
            <w:tcW w:w="2430" w:type="dxa"/>
          </w:tcPr>
          <w:p w:rsidR="004B52C0" w:rsidRDefault="004B52C0" w:rsidP="000E6C0B">
            <w:pPr>
              <w:spacing w:before="0"/>
            </w:pPr>
            <w:ins w:id="312" w:author="Tom Siep" w:date="2011-03-28T16:34:00Z">
              <w:r>
                <w:t>medium</w:t>
              </w:r>
            </w:ins>
          </w:p>
        </w:tc>
      </w:tr>
    </w:tbl>
    <w:p w:rsidR="004B52C0" w:rsidRPr="004B6F74" w:rsidRDefault="000E6C0B" w:rsidP="004B52C0">
      <w:pPr>
        <w:rPr>
          <w:ins w:id="313" w:author="Tom Siep" w:date="2011-03-28T16:34:00Z"/>
          <w:rFonts w:eastAsia="Calibri"/>
          <w:b/>
          <w:rPrChange w:id="314" w:author="Tom Siep" w:date="2011-03-28T20:24:00Z">
            <w:rPr>
              <w:ins w:id="315" w:author="Tom Siep" w:date="2011-03-28T16:34:00Z"/>
              <w:rFonts w:eastAsia="Calibri"/>
            </w:rPr>
          </w:rPrChange>
        </w:rPr>
      </w:pPr>
      <w:r>
        <w:br w:type="textWrapping" w:clear="all"/>
      </w:r>
      <w:ins w:id="316" w:author="Tom Siep" w:date="2011-03-28T16:33:00Z">
        <w:r w:rsidR="004B52C0" w:rsidRPr="004B6F74">
          <w:rPr>
            <w:rFonts w:eastAsia="Calibri"/>
            <w:b/>
            <w:rPrChange w:id="317" w:author="Tom Siep" w:date="2011-03-28T20:24:00Z">
              <w:rPr>
                <w:rFonts w:eastAsia="Calibri"/>
              </w:rPr>
            </w:rPrChange>
          </w:rPr>
          <w:t>Summary: App area, not dependent on FILS</w:t>
        </w:r>
      </w:ins>
    </w:p>
    <w:p w:rsidR="004B52C0" w:rsidRPr="004B6F74" w:rsidRDefault="004B52C0" w:rsidP="004B52C0">
      <w:pPr>
        <w:rPr>
          <w:ins w:id="318" w:author="Tom Siep" w:date="2011-03-28T16:33:00Z"/>
          <w:rFonts w:eastAsia="Calibri"/>
          <w:b/>
          <w:rPrChange w:id="319" w:author="Tom Siep" w:date="2011-03-28T20:24:00Z">
            <w:rPr>
              <w:ins w:id="320" w:author="Tom Siep" w:date="2011-03-28T16:33:00Z"/>
              <w:rFonts w:eastAsia="Calibri"/>
            </w:rPr>
          </w:rPrChange>
        </w:rPr>
      </w:pPr>
      <w:ins w:id="321" w:author="Tom Siep" w:date="2011-03-28T16:34:00Z">
        <w:r w:rsidRPr="004B6F74">
          <w:rPr>
            <w:rFonts w:eastAsia="Calibri"/>
            <w:b/>
            <w:rPrChange w:id="322" w:author="Tom Siep" w:date="2011-03-28T20:24:00Z">
              <w:rPr>
                <w:rFonts w:eastAsia="Calibri"/>
              </w:rPr>
            </w:rPrChange>
          </w:rPr>
          <w:t>Impact: Low</w:t>
        </w:r>
      </w:ins>
    </w:p>
    <w:p w:rsidR="00F9026D" w:rsidRDefault="0077071B" w:rsidP="00275D11">
      <w:pPr>
        <w:pStyle w:val="Heading2"/>
      </w:pPr>
      <w:bookmarkStart w:id="323" w:name="_Toc289107481"/>
      <w:r>
        <w:t>V</w:t>
      </w:r>
      <w:r w:rsidR="00F9026D">
        <w:t>ehicle</w:t>
      </w:r>
      <w:bookmarkEnd w:id="323"/>
    </w:p>
    <w:p w:rsidR="00275D11" w:rsidRPr="00B15B6C" w:rsidRDefault="00275D11" w:rsidP="00C77E8D">
      <w:pPr>
        <w:pStyle w:val="Heading3"/>
      </w:pPr>
      <w:bookmarkStart w:id="324" w:name="_Toc289107482"/>
      <w:r w:rsidRPr="00B15B6C">
        <w:t>Electronic Payment</w:t>
      </w:r>
      <w:bookmarkEnd w:id="324"/>
    </w:p>
    <w:p w:rsidR="00275D11"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0E6C0B" w:rsidRPr="00317F14" w:rsidDel="00FA39D5" w:rsidRDefault="000E6C0B" w:rsidP="00CD56F7">
      <w:pPr>
        <w:rPr>
          <w:del w:id="325" w:author="Tom Siep" w:date="2011-03-28T16:36:00Z"/>
          <w:lang w:val="en-US"/>
        </w:rPr>
      </w:pPr>
      <w:del w:id="326" w:author="Tom Siep" w:date="2011-03-28T16:36:00Z">
        <w:r w:rsidDel="00FA39D5">
          <w:rPr>
            <w:rFonts w:eastAsia="Calibri"/>
          </w:rPr>
          <w:delText>App area, not dependent on FILS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rsidTr="003754F3">
        <w:tc>
          <w:tcPr>
            <w:tcW w:w="2628" w:type="dxa"/>
          </w:tcPr>
          <w:p w:rsidR="00FA39D5" w:rsidRDefault="00FA39D5" w:rsidP="003754F3">
            <w:pPr>
              <w:spacing w:before="0"/>
            </w:pPr>
            <w:r>
              <w:t>Link-Attempt Rate</w:t>
            </w:r>
          </w:p>
        </w:tc>
        <w:tc>
          <w:tcPr>
            <w:tcW w:w="2430" w:type="dxa"/>
          </w:tcPr>
          <w:p w:rsidR="00FA39D5" w:rsidRDefault="00FA39D5" w:rsidP="003754F3">
            <w:pPr>
              <w:spacing w:before="0"/>
            </w:pPr>
            <w:ins w:id="327" w:author="Tom Siep" w:date="2011-03-28T16:35:00Z">
              <w:r>
                <w:t>3 or less</w:t>
              </w:r>
            </w:ins>
          </w:p>
        </w:tc>
        <w:tc>
          <w:tcPr>
            <w:tcW w:w="2430" w:type="dxa"/>
          </w:tcPr>
          <w:p w:rsidR="00FA39D5" w:rsidRDefault="00FA39D5" w:rsidP="003754F3">
            <w:pPr>
              <w:spacing w:before="0"/>
            </w:pPr>
            <w:ins w:id="328" w:author="Tom Siep" w:date="2011-03-28T16:35:00Z">
              <w:r>
                <w:t>low</w:t>
              </w:r>
            </w:ins>
          </w:p>
        </w:tc>
      </w:tr>
      <w:tr w:rsidR="00FA39D5" w:rsidRPr="00DB1362" w:rsidTr="003754F3">
        <w:tc>
          <w:tcPr>
            <w:tcW w:w="2628" w:type="dxa"/>
          </w:tcPr>
          <w:p w:rsidR="00FA39D5" w:rsidRDefault="00FA39D5" w:rsidP="003754F3">
            <w:pPr>
              <w:spacing w:before="0"/>
            </w:pPr>
            <w:r>
              <w:t>Media Load</w:t>
            </w:r>
          </w:p>
        </w:tc>
        <w:tc>
          <w:tcPr>
            <w:tcW w:w="2430" w:type="dxa"/>
          </w:tcPr>
          <w:p w:rsidR="00FA39D5" w:rsidRDefault="00FA39D5" w:rsidP="003754F3">
            <w:pPr>
              <w:spacing w:before="0"/>
            </w:pPr>
            <w:ins w:id="329" w:author="Tom Siep" w:date="2011-03-28T16:35:00Z">
              <w:r>
                <w:t>Less than 10%</w:t>
              </w:r>
            </w:ins>
          </w:p>
        </w:tc>
        <w:tc>
          <w:tcPr>
            <w:tcW w:w="2430" w:type="dxa"/>
          </w:tcPr>
          <w:p w:rsidR="00FA39D5" w:rsidRDefault="00FA39D5" w:rsidP="003754F3">
            <w:pPr>
              <w:spacing w:before="0"/>
            </w:pPr>
            <w:ins w:id="330" w:author="Tom Siep" w:date="2011-03-28T16:35:00Z">
              <w:r>
                <w:t>low</w:t>
              </w:r>
            </w:ins>
          </w:p>
        </w:tc>
      </w:tr>
      <w:tr w:rsidR="00FA39D5" w:rsidRPr="00DB1362" w:rsidTr="003754F3">
        <w:tc>
          <w:tcPr>
            <w:tcW w:w="2628" w:type="dxa"/>
          </w:tcPr>
          <w:p w:rsidR="00FA39D5" w:rsidRDefault="00FA39D5" w:rsidP="003754F3">
            <w:pPr>
              <w:spacing w:before="0"/>
            </w:pPr>
            <w:r>
              <w:t>Coverage Interval</w:t>
            </w:r>
          </w:p>
        </w:tc>
        <w:tc>
          <w:tcPr>
            <w:tcW w:w="2430" w:type="dxa"/>
          </w:tcPr>
          <w:p w:rsidR="00FA39D5" w:rsidRDefault="00FA39D5" w:rsidP="003754F3">
            <w:pPr>
              <w:spacing w:before="0"/>
            </w:pPr>
            <w:ins w:id="331" w:author="Tom Siep" w:date="2011-03-28T16:35:00Z">
              <w:r>
                <w:t>More than 10 sec</w:t>
              </w:r>
            </w:ins>
          </w:p>
        </w:tc>
        <w:tc>
          <w:tcPr>
            <w:tcW w:w="2430" w:type="dxa"/>
          </w:tcPr>
          <w:p w:rsidR="00FA39D5" w:rsidRDefault="00FA39D5" w:rsidP="003754F3">
            <w:pPr>
              <w:spacing w:before="0"/>
            </w:pPr>
            <w:ins w:id="332" w:author="Tom Siep" w:date="2011-03-28T16:35:00Z">
              <w:r>
                <w:t>low</w:t>
              </w:r>
            </w:ins>
          </w:p>
        </w:tc>
      </w:tr>
      <w:tr w:rsidR="00FA39D5" w:rsidRPr="00DB1362" w:rsidTr="003754F3">
        <w:tc>
          <w:tcPr>
            <w:tcW w:w="2628" w:type="dxa"/>
          </w:tcPr>
          <w:p w:rsidR="00FA39D5" w:rsidRDefault="00FA39D5" w:rsidP="003754F3">
            <w:pPr>
              <w:spacing w:before="0"/>
            </w:pPr>
            <w:r>
              <w:t>Link Setup Time</w:t>
            </w:r>
          </w:p>
        </w:tc>
        <w:tc>
          <w:tcPr>
            <w:tcW w:w="2430" w:type="dxa"/>
          </w:tcPr>
          <w:p w:rsidR="00FA39D5" w:rsidRDefault="00FA39D5" w:rsidP="003754F3">
            <w:pPr>
              <w:spacing w:before="0"/>
            </w:pPr>
            <w:ins w:id="333" w:author="Tom Siep" w:date="2011-03-28T16:35:00Z">
              <w:r>
                <w:t>More than 2 seconds</w:t>
              </w:r>
            </w:ins>
          </w:p>
        </w:tc>
        <w:tc>
          <w:tcPr>
            <w:tcW w:w="2430" w:type="dxa"/>
          </w:tcPr>
          <w:p w:rsidR="00FA39D5" w:rsidRDefault="00FA39D5" w:rsidP="003754F3">
            <w:pPr>
              <w:spacing w:before="0"/>
            </w:pPr>
            <w:ins w:id="334" w:author="Tom Siep" w:date="2011-03-28T16:35:00Z">
              <w:r>
                <w:t>low</w:t>
              </w:r>
            </w:ins>
          </w:p>
        </w:tc>
      </w:tr>
    </w:tbl>
    <w:p w:rsidR="00FA39D5" w:rsidRPr="004B6F74" w:rsidRDefault="00FA39D5" w:rsidP="00FA39D5">
      <w:pPr>
        <w:rPr>
          <w:ins w:id="335" w:author="Tom Siep" w:date="2011-03-28T16:36:00Z"/>
          <w:rFonts w:eastAsia="Calibri"/>
          <w:b/>
          <w:rPrChange w:id="336" w:author="Tom Siep" w:date="2011-03-28T20:24:00Z">
            <w:rPr>
              <w:ins w:id="337" w:author="Tom Siep" w:date="2011-03-28T16:36:00Z"/>
              <w:rFonts w:eastAsia="Calibri"/>
            </w:rPr>
          </w:rPrChange>
        </w:rPr>
      </w:pPr>
      <w:ins w:id="338" w:author="Tom Siep" w:date="2011-03-28T16:36:00Z">
        <w:r w:rsidRPr="004B6F74">
          <w:rPr>
            <w:rFonts w:eastAsia="Calibri"/>
            <w:b/>
            <w:rPrChange w:id="339" w:author="Tom Siep" w:date="2011-03-28T20:24:00Z">
              <w:rPr>
                <w:rFonts w:eastAsia="Calibri"/>
              </w:rPr>
            </w:rPrChange>
          </w:rPr>
          <w:t>Summary: App area, not dependent on FILS</w:t>
        </w:r>
      </w:ins>
    </w:p>
    <w:p w:rsidR="00FA39D5" w:rsidRPr="004B6F74" w:rsidRDefault="00FA39D5" w:rsidP="00FA39D5">
      <w:pPr>
        <w:rPr>
          <w:ins w:id="340" w:author="Tom Siep" w:date="2011-03-28T16:36:00Z"/>
          <w:rFonts w:eastAsia="Calibri"/>
          <w:b/>
          <w:rPrChange w:id="341" w:author="Tom Siep" w:date="2011-03-28T20:24:00Z">
            <w:rPr>
              <w:ins w:id="342" w:author="Tom Siep" w:date="2011-03-28T16:36:00Z"/>
              <w:rFonts w:eastAsia="Calibri"/>
            </w:rPr>
          </w:rPrChange>
        </w:rPr>
      </w:pPr>
      <w:ins w:id="343" w:author="Tom Siep" w:date="2011-03-28T16:36:00Z">
        <w:r w:rsidRPr="004B6F74">
          <w:rPr>
            <w:rFonts w:eastAsia="Calibri"/>
            <w:b/>
            <w:rPrChange w:id="344" w:author="Tom Siep" w:date="2011-03-28T20:24:00Z">
              <w:rPr>
                <w:rFonts w:eastAsia="Calibri"/>
              </w:rPr>
            </w:rPrChange>
          </w:rPr>
          <w:t>Impact: Low</w:t>
        </w:r>
      </w:ins>
    </w:p>
    <w:p w:rsidR="00275D11" w:rsidRDefault="00275D11" w:rsidP="00CD56F7">
      <w:pPr>
        <w:rPr>
          <w:lang w:val="en-US"/>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del w:id="345" w:author="Tom Siep" w:date="2011-03-28T16:37:00Z">
        <w:r w:rsidRPr="00317F14" w:rsidDel="003418F8">
          <w:rPr>
            <w:lang w:val="en-US"/>
          </w:rPr>
          <w:delText xml:space="preserve">that </w:delText>
        </w:r>
      </w:del>
      <w:del w:id="346" w:author="Tom Siep" w:date="2011-03-28T16:54:00Z">
        <w:r w:rsidRPr="00317F14" w:rsidDel="0034041D">
          <w:rPr>
            <w:lang w:val="en-US"/>
          </w:rPr>
          <w:delText>were charged</w:delText>
        </w:r>
      </w:del>
      <w:ins w:id="347" w:author="Tom Siep" w:date="2011-03-28T16:54:00Z">
        <w:r w:rsidR="0034041D">
          <w:rPr>
            <w:lang w:val="en-US"/>
          </w:rPr>
          <w:t>which</w:t>
        </w:r>
        <w:r w:rsidR="0034041D" w:rsidRPr="00317F14">
          <w:rPr>
            <w:lang w:val="en-US"/>
          </w:rPr>
          <w:t xml:space="preserve"> were charged,</w:t>
        </w:r>
      </w:ins>
      <w:r w:rsidRPr="00317F14">
        <w:rPr>
          <w:lang w:val="en-US"/>
        </w:rPr>
        <w:t xml:space="preserve"> are added to the rental bill. This not only improves the check-in procedure, but also allows rental cars to use electronic toll collection and parking, which they cannot easily do today. </w:t>
      </w:r>
    </w:p>
    <w:p w:rsidR="000E6C0B" w:rsidRPr="00317F14" w:rsidDel="003418F8" w:rsidRDefault="000E6C0B" w:rsidP="00CD56F7">
      <w:pPr>
        <w:rPr>
          <w:del w:id="348" w:author="Tom Siep" w:date="2011-03-28T16:38:00Z"/>
          <w:lang w:val="en-US"/>
        </w:rPr>
      </w:pPr>
      <w:del w:id="349" w:author="Tom Siep" w:date="2011-03-28T16:38:00Z">
        <w:r w:rsidDel="003418F8">
          <w:rPr>
            <w:rFonts w:eastAsia="Calibri"/>
          </w:rPr>
          <w:delText>App area, not dependent on FILS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rsidTr="003754F3">
        <w:tc>
          <w:tcPr>
            <w:tcW w:w="2628" w:type="dxa"/>
          </w:tcPr>
          <w:p w:rsidR="003418F8" w:rsidRDefault="003418F8" w:rsidP="003754F3">
            <w:pPr>
              <w:spacing w:before="0"/>
            </w:pPr>
            <w:r>
              <w:t>Link-Attempt Rate</w:t>
            </w:r>
          </w:p>
        </w:tc>
        <w:tc>
          <w:tcPr>
            <w:tcW w:w="2430" w:type="dxa"/>
          </w:tcPr>
          <w:p w:rsidR="003418F8" w:rsidRDefault="003418F8" w:rsidP="003754F3">
            <w:pPr>
              <w:spacing w:before="0"/>
            </w:pPr>
            <w:ins w:id="350" w:author="Tom Siep" w:date="2011-03-28T16:37:00Z">
              <w:r>
                <w:t>3 or less</w:t>
              </w:r>
            </w:ins>
          </w:p>
        </w:tc>
        <w:tc>
          <w:tcPr>
            <w:tcW w:w="2430" w:type="dxa"/>
          </w:tcPr>
          <w:p w:rsidR="003418F8" w:rsidRDefault="003418F8" w:rsidP="003754F3">
            <w:pPr>
              <w:spacing w:before="0"/>
            </w:pPr>
            <w:ins w:id="351" w:author="Tom Siep" w:date="2011-03-28T16:37:00Z">
              <w:r>
                <w:t>low</w:t>
              </w:r>
            </w:ins>
          </w:p>
        </w:tc>
      </w:tr>
      <w:tr w:rsidR="003418F8" w:rsidRPr="00DB1362" w:rsidTr="003754F3">
        <w:tc>
          <w:tcPr>
            <w:tcW w:w="2628" w:type="dxa"/>
          </w:tcPr>
          <w:p w:rsidR="003418F8" w:rsidRDefault="003418F8" w:rsidP="003754F3">
            <w:pPr>
              <w:spacing w:before="0"/>
            </w:pPr>
            <w:r>
              <w:t>Media Load</w:t>
            </w:r>
          </w:p>
        </w:tc>
        <w:tc>
          <w:tcPr>
            <w:tcW w:w="2430" w:type="dxa"/>
          </w:tcPr>
          <w:p w:rsidR="003418F8" w:rsidRDefault="003418F8" w:rsidP="003754F3">
            <w:pPr>
              <w:spacing w:before="0"/>
            </w:pPr>
            <w:ins w:id="352" w:author="Tom Siep" w:date="2011-03-28T16:37:00Z">
              <w:r>
                <w:t>Less than 10%</w:t>
              </w:r>
            </w:ins>
          </w:p>
        </w:tc>
        <w:tc>
          <w:tcPr>
            <w:tcW w:w="2430" w:type="dxa"/>
          </w:tcPr>
          <w:p w:rsidR="003418F8" w:rsidRDefault="003418F8" w:rsidP="003754F3">
            <w:pPr>
              <w:spacing w:before="0"/>
            </w:pPr>
            <w:ins w:id="353" w:author="Tom Siep" w:date="2011-03-28T16:37:00Z">
              <w:r>
                <w:t>low</w:t>
              </w:r>
            </w:ins>
          </w:p>
        </w:tc>
      </w:tr>
      <w:tr w:rsidR="003418F8" w:rsidRPr="00DB1362" w:rsidTr="003754F3">
        <w:tc>
          <w:tcPr>
            <w:tcW w:w="2628" w:type="dxa"/>
          </w:tcPr>
          <w:p w:rsidR="003418F8" w:rsidRDefault="003418F8" w:rsidP="003754F3">
            <w:pPr>
              <w:spacing w:before="0"/>
            </w:pPr>
            <w:r>
              <w:t>Coverage Interval</w:t>
            </w:r>
          </w:p>
        </w:tc>
        <w:tc>
          <w:tcPr>
            <w:tcW w:w="2430" w:type="dxa"/>
          </w:tcPr>
          <w:p w:rsidR="003418F8" w:rsidRDefault="003418F8" w:rsidP="003754F3">
            <w:pPr>
              <w:spacing w:before="0"/>
            </w:pPr>
            <w:ins w:id="354" w:author="Tom Siep" w:date="2011-03-28T16:37:00Z">
              <w:r>
                <w:t>More than 10 sec</w:t>
              </w:r>
            </w:ins>
          </w:p>
        </w:tc>
        <w:tc>
          <w:tcPr>
            <w:tcW w:w="2430" w:type="dxa"/>
          </w:tcPr>
          <w:p w:rsidR="003418F8" w:rsidRDefault="003418F8" w:rsidP="003754F3">
            <w:pPr>
              <w:spacing w:before="0"/>
            </w:pPr>
            <w:ins w:id="355" w:author="Tom Siep" w:date="2011-03-28T16:37:00Z">
              <w:r>
                <w:t>low</w:t>
              </w:r>
            </w:ins>
          </w:p>
        </w:tc>
      </w:tr>
      <w:tr w:rsidR="003418F8" w:rsidRPr="00DB1362" w:rsidTr="003754F3">
        <w:tc>
          <w:tcPr>
            <w:tcW w:w="2628" w:type="dxa"/>
          </w:tcPr>
          <w:p w:rsidR="003418F8" w:rsidRDefault="003418F8" w:rsidP="003754F3">
            <w:pPr>
              <w:spacing w:before="0"/>
            </w:pPr>
            <w:r>
              <w:t>Link Setup Time</w:t>
            </w:r>
          </w:p>
        </w:tc>
        <w:tc>
          <w:tcPr>
            <w:tcW w:w="2430" w:type="dxa"/>
          </w:tcPr>
          <w:p w:rsidR="003418F8" w:rsidRDefault="003418F8" w:rsidP="003754F3">
            <w:pPr>
              <w:spacing w:before="0"/>
            </w:pPr>
            <w:ins w:id="356" w:author="Tom Siep" w:date="2011-03-28T16:37:00Z">
              <w:r>
                <w:t>More than 2 seconds</w:t>
              </w:r>
            </w:ins>
          </w:p>
        </w:tc>
        <w:tc>
          <w:tcPr>
            <w:tcW w:w="2430" w:type="dxa"/>
          </w:tcPr>
          <w:p w:rsidR="003418F8" w:rsidRDefault="003418F8" w:rsidP="003754F3">
            <w:pPr>
              <w:spacing w:before="0"/>
            </w:pPr>
            <w:ins w:id="357" w:author="Tom Siep" w:date="2011-03-28T16:37:00Z">
              <w:r>
                <w:t>low</w:t>
              </w:r>
            </w:ins>
          </w:p>
        </w:tc>
      </w:tr>
    </w:tbl>
    <w:p w:rsidR="003418F8" w:rsidRPr="004B6F74" w:rsidRDefault="003418F8" w:rsidP="003418F8">
      <w:pPr>
        <w:rPr>
          <w:ins w:id="358" w:author="Tom Siep" w:date="2011-03-28T16:37:00Z"/>
          <w:rFonts w:eastAsia="Calibri"/>
          <w:b/>
          <w:rPrChange w:id="359" w:author="Tom Siep" w:date="2011-03-28T20:24:00Z">
            <w:rPr>
              <w:ins w:id="360" w:author="Tom Siep" w:date="2011-03-28T16:37:00Z"/>
              <w:rFonts w:eastAsia="Calibri"/>
            </w:rPr>
          </w:rPrChange>
        </w:rPr>
      </w:pPr>
      <w:ins w:id="361" w:author="Tom Siep" w:date="2011-03-28T16:37:00Z">
        <w:r w:rsidRPr="004B6F74">
          <w:rPr>
            <w:rFonts w:eastAsia="Calibri"/>
            <w:b/>
            <w:rPrChange w:id="362" w:author="Tom Siep" w:date="2011-03-28T20:24:00Z">
              <w:rPr>
                <w:rFonts w:eastAsia="Calibri"/>
              </w:rPr>
            </w:rPrChange>
          </w:rPr>
          <w:lastRenderedPageBreak/>
          <w:t>Summary: App area, not dependent on FILS</w:t>
        </w:r>
      </w:ins>
    </w:p>
    <w:p w:rsidR="003418F8" w:rsidRPr="004B6F74" w:rsidRDefault="003418F8" w:rsidP="003418F8">
      <w:pPr>
        <w:rPr>
          <w:ins w:id="363" w:author="Tom Siep" w:date="2011-03-28T16:37:00Z"/>
          <w:rFonts w:eastAsia="Calibri"/>
          <w:b/>
          <w:rPrChange w:id="364" w:author="Tom Siep" w:date="2011-03-28T20:24:00Z">
            <w:rPr>
              <w:ins w:id="365" w:author="Tom Siep" w:date="2011-03-28T16:37:00Z"/>
              <w:rFonts w:eastAsia="Calibri"/>
            </w:rPr>
          </w:rPrChange>
        </w:rPr>
      </w:pPr>
      <w:ins w:id="366" w:author="Tom Siep" w:date="2011-03-28T16:37:00Z">
        <w:r w:rsidRPr="004B6F74">
          <w:rPr>
            <w:rFonts w:eastAsia="Calibri"/>
            <w:b/>
            <w:rPrChange w:id="367" w:author="Tom Siep" w:date="2011-03-28T20:24:00Z">
              <w:rPr>
                <w:rFonts w:eastAsia="Calibri"/>
              </w:rPr>
            </w:rPrChange>
          </w:rPr>
          <w:t>Impact: Low</w:t>
        </w:r>
      </w:ins>
    </w:p>
    <w:p w:rsidR="00CD56F7" w:rsidRDefault="00CD56F7"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0E6C0B" w:rsidRPr="00317F14" w:rsidDel="003418F8" w:rsidRDefault="000E6C0B" w:rsidP="00CD56F7">
      <w:pPr>
        <w:rPr>
          <w:del w:id="368" w:author="Tom Siep" w:date="2011-03-28T16:38:00Z"/>
          <w:lang w:val="en-US"/>
        </w:rPr>
      </w:pPr>
      <w:del w:id="369" w:author="Tom Siep" w:date="2011-03-28T16:38:00Z">
        <w:r w:rsidDel="003418F8">
          <w:rPr>
            <w:rFonts w:eastAsia="Calibri"/>
          </w:rPr>
          <w:delText>App area, not dependent on FILS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C18A2" w:rsidRPr="00DB1362" w:rsidTr="003754F3">
        <w:tc>
          <w:tcPr>
            <w:tcW w:w="2628" w:type="dxa"/>
          </w:tcPr>
          <w:p w:rsidR="002C18A2" w:rsidRDefault="002C18A2" w:rsidP="003754F3">
            <w:pPr>
              <w:spacing w:before="0"/>
            </w:pPr>
            <w:r>
              <w:t>Link-Attempt Rate</w:t>
            </w:r>
          </w:p>
        </w:tc>
        <w:tc>
          <w:tcPr>
            <w:tcW w:w="2430" w:type="dxa"/>
          </w:tcPr>
          <w:p w:rsidR="002C18A2" w:rsidRDefault="002C18A2" w:rsidP="003754F3">
            <w:pPr>
              <w:spacing w:before="0"/>
            </w:pPr>
            <w:ins w:id="370" w:author="Tom Siep" w:date="2011-03-28T16:39:00Z">
              <w:r>
                <w:t>3 or less</w:t>
              </w:r>
            </w:ins>
          </w:p>
        </w:tc>
        <w:tc>
          <w:tcPr>
            <w:tcW w:w="2430" w:type="dxa"/>
          </w:tcPr>
          <w:p w:rsidR="002C18A2" w:rsidRDefault="002C18A2" w:rsidP="003754F3">
            <w:pPr>
              <w:spacing w:before="0"/>
            </w:pPr>
            <w:ins w:id="371" w:author="Tom Siep" w:date="2011-03-28T16:39:00Z">
              <w:r>
                <w:t>low</w:t>
              </w:r>
            </w:ins>
          </w:p>
        </w:tc>
      </w:tr>
      <w:tr w:rsidR="002C18A2" w:rsidRPr="00DB1362" w:rsidTr="003754F3">
        <w:tc>
          <w:tcPr>
            <w:tcW w:w="2628" w:type="dxa"/>
          </w:tcPr>
          <w:p w:rsidR="002C18A2" w:rsidRDefault="002C18A2" w:rsidP="003754F3">
            <w:pPr>
              <w:spacing w:before="0"/>
            </w:pPr>
            <w:r>
              <w:t>Media Load</w:t>
            </w:r>
          </w:p>
        </w:tc>
        <w:tc>
          <w:tcPr>
            <w:tcW w:w="2430" w:type="dxa"/>
          </w:tcPr>
          <w:p w:rsidR="002C18A2" w:rsidRDefault="002C18A2" w:rsidP="003754F3">
            <w:pPr>
              <w:spacing w:before="0"/>
            </w:pPr>
            <w:ins w:id="372" w:author="Tom Siep" w:date="2011-03-28T16:39:00Z">
              <w:r>
                <w:t>Less than 10%</w:t>
              </w:r>
            </w:ins>
          </w:p>
        </w:tc>
        <w:tc>
          <w:tcPr>
            <w:tcW w:w="2430" w:type="dxa"/>
          </w:tcPr>
          <w:p w:rsidR="002C18A2" w:rsidRDefault="002C18A2" w:rsidP="003754F3">
            <w:pPr>
              <w:spacing w:before="0"/>
            </w:pPr>
            <w:ins w:id="373" w:author="Tom Siep" w:date="2011-03-28T16:39:00Z">
              <w:r>
                <w:t>low</w:t>
              </w:r>
            </w:ins>
          </w:p>
        </w:tc>
      </w:tr>
      <w:tr w:rsidR="002C18A2" w:rsidRPr="00DB1362" w:rsidTr="003754F3">
        <w:tc>
          <w:tcPr>
            <w:tcW w:w="2628" w:type="dxa"/>
          </w:tcPr>
          <w:p w:rsidR="002C18A2" w:rsidRDefault="002C18A2" w:rsidP="003754F3">
            <w:pPr>
              <w:spacing w:before="0"/>
            </w:pPr>
            <w:r>
              <w:t>Coverage Interval</w:t>
            </w:r>
          </w:p>
        </w:tc>
        <w:tc>
          <w:tcPr>
            <w:tcW w:w="2430" w:type="dxa"/>
          </w:tcPr>
          <w:p w:rsidR="002C18A2" w:rsidRDefault="002C18A2" w:rsidP="003754F3">
            <w:pPr>
              <w:spacing w:before="0"/>
            </w:pPr>
            <w:ins w:id="374" w:author="Tom Siep" w:date="2011-03-28T16:39:00Z">
              <w:r>
                <w:t>More than 10 sec</w:t>
              </w:r>
            </w:ins>
          </w:p>
        </w:tc>
        <w:tc>
          <w:tcPr>
            <w:tcW w:w="2430" w:type="dxa"/>
          </w:tcPr>
          <w:p w:rsidR="002C18A2" w:rsidRDefault="002C18A2" w:rsidP="003754F3">
            <w:pPr>
              <w:spacing w:before="0"/>
            </w:pPr>
            <w:ins w:id="375" w:author="Tom Siep" w:date="2011-03-28T16:39:00Z">
              <w:r>
                <w:t>low</w:t>
              </w:r>
            </w:ins>
          </w:p>
        </w:tc>
      </w:tr>
      <w:tr w:rsidR="002C18A2" w:rsidRPr="00DB1362" w:rsidTr="003754F3">
        <w:tc>
          <w:tcPr>
            <w:tcW w:w="2628" w:type="dxa"/>
          </w:tcPr>
          <w:p w:rsidR="002C18A2" w:rsidRDefault="002C18A2" w:rsidP="003754F3">
            <w:pPr>
              <w:spacing w:before="0"/>
            </w:pPr>
            <w:r>
              <w:t>Link Setup Time</w:t>
            </w:r>
          </w:p>
        </w:tc>
        <w:tc>
          <w:tcPr>
            <w:tcW w:w="2430" w:type="dxa"/>
          </w:tcPr>
          <w:p w:rsidR="002C18A2" w:rsidRDefault="002C18A2" w:rsidP="003754F3">
            <w:pPr>
              <w:spacing w:before="0"/>
            </w:pPr>
            <w:ins w:id="376" w:author="Tom Siep" w:date="2011-03-28T16:39:00Z">
              <w:r>
                <w:t>More than 2 seconds</w:t>
              </w:r>
            </w:ins>
          </w:p>
        </w:tc>
        <w:tc>
          <w:tcPr>
            <w:tcW w:w="2430" w:type="dxa"/>
          </w:tcPr>
          <w:p w:rsidR="002C18A2" w:rsidRDefault="002C18A2" w:rsidP="003754F3">
            <w:pPr>
              <w:spacing w:before="0"/>
            </w:pPr>
            <w:ins w:id="377" w:author="Tom Siep" w:date="2011-03-28T16:39:00Z">
              <w:r>
                <w:t>low</w:t>
              </w:r>
            </w:ins>
          </w:p>
        </w:tc>
      </w:tr>
    </w:tbl>
    <w:p w:rsidR="003418F8" w:rsidRPr="004B6F74" w:rsidRDefault="003418F8" w:rsidP="003418F8">
      <w:pPr>
        <w:rPr>
          <w:ins w:id="378" w:author="Tom Siep" w:date="2011-03-28T16:37:00Z"/>
          <w:rFonts w:eastAsia="Calibri"/>
          <w:b/>
          <w:rPrChange w:id="379" w:author="Tom Siep" w:date="2011-03-28T20:24:00Z">
            <w:rPr>
              <w:ins w:id="380" w:author="Tom Siep" w:date="2011-03-28T16:37:00Z"/>
              <w:rFonts w:eastAsia="Calibri"/>
            </w:rPr>
          </w:rPrChange>
        </w:rPr>
      </w:pPr>
      <w:ins w:id="381" w:author="Tom Siep" w:date="2011-03-28T16:37:00Z">
        <w:r w:rsidRPr="004B6F74">
          <w:rPr>
            <w:rFonts w:eastAsia="Calibri"/>
            <w:b/>
            <w:rPrChange w:id="382" w:author="Tom Siep" w:date="2011-03-28T20:24:00Z">
              <w:rPr>
                <w:rFonts w:eastAsia="Calibri"/>
              </w:rPr>
            </w:rPrChange>
          </w:rPr>
          <w:t>Summary: App area, not dependent on FILS</w:t>
        </w:r>
      </w:ins>
    </w:p>
    <w:p w:rsidR="003418F8" w:rsidRPr="004B6F74" w:rsidRDefault="003418F8" w:rsidP="003418F8">
      <w:pPr>
        <w:rPr>
          <w:ins w:id="383" w:author="Tom Siep" w:date="2011-03-28T16:37:00Z"/>
          <w:rFonts w:eastAsia="Calibri"/>
          <w:b/>
          <w:rPrChange w:id="384" w:author="Tom Siep" w:date="2011-03-28T20:24:00Z">
            <w:rPr>
              <w:ins w:id="385" w:author="Tom Siep" w:date="2011-03-28T16:37:00Z"/>
              <w:rFonts w:eastAsia="Calibri"/>
            </w:rPr>
          </w:rPrChange>
        </w:rPr>
      </w:pPr>
      <w:ins w:id="386" w:author="Tom Siep" w:date="2011-03-28T16:37:00Z">
        <w:r w:rsidRPr="004B6F74">
          <w:rPr>
            <w:rFonts w:eastAsia="Calibri"/>
            <w:b/>
            <w:rPrChange w:id="387" w:author="Tom Siep" w:date="2011-03-28T20:24:00Z">
              <w:rPr>
                <w:rFonts w:eastAsia="Calibri"/>
              </w:rPr>
            </w:rPrChange>
          </w:rPr>
          <w:t>Impact: Low</w:t>
        </w:r>
      </w:ins>
    </w:p>
    <w:p w:rsidR="00275D11" w:rsidRPr="00317F14" w:rsidRDefault="00275D11" w:rsidP="00C77E8D">
      <w:pPr>
        <w:pStyle w:val="Heading3"/>
      </w:pPr>
      <w:bookmarkStart w:id="388" w:name="_Toc289107483"/>
      <w:r w:rsidRPr="00317F14">
        <w:t>Traveller Information</w:t>
      </w:r>
      <w:bookmarkEnd w:id="388"/>
      <w:r w:rsidRPr="00317F14">
        <w:t xml:space="preserve"> </w:t>
      </w:r>
    </w:p>
    <w:p w:rsidR="00275D11" w:rsidRDefault="001268F2" w:rsidP="00D37259">
      <w:ins w:id="389" w:author="Tom Siep" w:date="2011-03-28T16:55:00Z">
        <w:r w:rsidRPr="001268F2">
          <w:rPr>
            <w:u w:val="single"/>
            <w:rPrChange w:id="390" w:author="Tom Siep" w:date="2011-03-28T16:56:00Z">
              <w:rPr/>
            </w:rPrChange>
          </w:rPr>
          <w:t>Drive-by information:</w:t>
        </w:r>
        <w:r>
          <w:t xml:space="preserve"> </w:t>
        </w:r>
      </w:ins>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del w:id="391" w:author="Tom Siep" w:date="2011-03-28T17:29:00Z">
        <w:r w:rsidR="00272D90" w:rsidDel="000E3B4A">
          <w:delText>Drive-by case</w:delText>
        </w:r>
      </w:del>
    </w:p>
    <w:p w:rsidR="00272D90" w:rsidRPr="00317F14" w:rsidRDefault="00272D90" w:rsidP="00D37259">
      <w:pPr>
        <w:rPr>
          <w:lang w:val="en-US"/>
        </w:rPr>
      </w:pP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Less than10</w:t>
            </w:r>
          </w:p>
        </w:tc>
        <w:tc>
          <w:tcPr>
            <w:tcW w:w="2430" w:type="dxa"/>
          </w:tcPr>
          <w:p w:rsidR="003754F3" w:rsidRDefault="00272D90" w:rsidP="003754F3">
            <w:pPr>
              <w:spacing w:before="0"/>
            </w:pPr>
            <w:r>
              <w:t>Low</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4041D" w:rsidP="003754F3">
            <w:pPr>
              <w:spacing w:before="0"/>
            </w:pPr>
            <w:ins w:id="392" w:author="Tom Siep" w:date="2011-03-28T16:49:00Z">
              <w:r w:rsidRPr="0086251B">
                <w:t>10 to 50%</w:t>
              </w:r>
            </w:ins>
          </w:p>
        </w:tc>
        <w:tc>
          <w:tcPr>
            <w:tcW w:w="2430" w:type="dxa"/>
          </w:tcPr>
          <w:p w:rsidR="003754F3" w:rsidRDefault="00272D90" w:rsidP="001268F2">
            <w:pPr>
              <w:spacing w:before="0"/>
              <w:pPrChange w:id="393" w:author="Tom Siep" w:date="2011-03-28T16:54:00Z">
                <w:pPr>
                  <w:spacing w:before="0"/>
                </w:pPr>
              </w:pPrChange>
            </w:pPr>
            <w:del w:id="394" w:author="Tom Siep" w:date="2011-03-28T16:54:00Z">
              <w:r w:rsidDel="001268F2">
                <w:delText>Mediuo</w:delText>
              </w:r>
            </w:del>
            <w:ins w:id="395" w:author="Tom Siep" w:date="2011-03-28T16:54:00Z">
              <w:r w:rsidR="001268F2">
                <w:t>Medium</w:t>
              </w:r>
            </w:ins>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4041D" w:rsidP="003754F3">
            <w:pPr>
              <w:spacing w:before="0"/>
            </w:pPr>
            <w:ins w:id="396" w:author="Tom Siep" w:date="2011-03-28T16:50:00Z">
              <w:r w:rsidRPr="00487F32">
                <w:t>less than 1 second</w:t>
              </w:r>
            </w:ins>
          </w:p>
        </w:tc>
        <w:tc>
          <w:tcPr>
            <w:tcW w:w="2430" w:type="dxa"/>
          </w:tcPr>
          <w:p w:rsidR="003754F3" w:rsidRDefault="00272D90" w:rsidP="003754F3">
            <w:pPr>
              <w:spacing w:before="0"/>
            </w:pPr>
            <w:r>
              <w:t>High</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4041D" w:rsidP="003754F3">
            <w:pPr>
              <w:spacing w:before="0"/>
            </w:pPr>
            <w:ins w:id="397" w:author="Tom Siep" w:date="2011-03-28T16:51:00Z">
              <w:r w:rsidRPr="00AD798B">
                <w:t>less than 100 ms</w:t>
              </w:r>
            </w:ins>
          </w:p>
        </w:tc>
        <w:tc>
          <w:tcPr>
            <w:tcW w:w="2430" w:type="dxa"/>
          </w:tcPr>
          <w:p w:rsidR="003754F3" w:rsidRDefault="00272D90" w:rsidP="003754F3">
            <w:pPr>
              <w:spacing w:before="0"/>
            </w:pPr>
            <w:r>
              <w:t>High</w:t>
            </w:r>
          </w:p>
        </w:tc>
      </w:tr>
    </w:tbl>
    <w:p w:rsidR="002C18A2" w:rsidRPr="004B6F74" w:rsidRDefault="002C18A2" w:rsidP="00D37259">
      <w:pPr>
        <w:rPr>
          <w:ins w:id="398" w:author="Tom Siep" w:date="2011-03-28T16:40:00Z"/>
          <w:b/>
          <w:rPrChange w:id="399" w:author="Tom Siep" w:date="2011-03-28T20:24:00Z">
            <w:rPr>
              <w:ins w:id="400" w:author="Tom Siep" w:date="2011-03-28T16:40:00Z"/>
            </w:rPr>
          </w:rPrChange>
        </w:rPr>
      </w:pPr>
      <w:ins w:id="401" w:author="Tom Siep" w:date="2011-03-28T16:40:00Z">
        <w:r w:rsidRPr="004B6F74">
          <w:rPr>
            <w:b/>
            <w:rPrChange w:id="402" w:author="Tom Siep" w:date="2011-03-28T20:24:00Z">
              <w:rPr/>
            </w:rPrChange>
          </w:rPr>
          <w:t>Summary:</w:t>
        </w:r>
      </w:ins>
      <w:ins w:id="403" w:author="Tom Siep" w:date="2011-03-28T20:11:00Z">
        <w:r w:rsidR="002756A1" w:rsidRPr="004B6F74">
          <w:rPr>
            <w:b/>
            <w:rPrChange w:id="404" w:author="Tom Siep" w:date="2011-03-28T20:24:00Z">
              <w:rPr/>
            </w:rPrChange>
          </w:rPr>
          <w:t xml:space="preserve"> FILS enables this use case.</w:t>
        </w:r>
      </w:ins>
    </w:p>
    <w:p w:rsidR="002C18A2" w:rsidRPr="004B6F74" w:rsidRDefault="002C18A2" w:rsidP="00D37259">
      <w:pPr>
        <w:rPr>
          <w:ins w:id="405" w:author="Tom Siep" w:date="2011-03-28T16:39:00Z"/>
          <w:b/>
          <w:rPrChange w:id="406" w:author="Tom Siep" w:date="2011-03-28T20:24:00Z">
            <w:rPr>
              <w:ins w:id="407" w:author="Tom Siep" w:date="2011-03-28T16:39:00Z"/>
              <w:u w:val="single"/>
            </w:rPr>
          </w:rPrChange>
        </w:rPr>
      </w:pPr>
      <w:ins w:id="408" w:author="Tom Siep" w:date="2011-03-28T16:40:00Z">
        <w:r w:rsidRPr="004B6F74">
          <w:rPr>
            <w:b/>
            <w:rPrChange w:id="409" w:author="Tom Siep" w:date="2011-03-28T20:24:00Z">
              <w:rPr/>
            </w:rPrChange>
          </w:rPr>
          <w:t>Impact</w:t>
        </w:r>
      </w:ins>
      <w:ins w:id="410" w:author="Tom Siep" w:date="2011-03-28T20:11:00Z">
        <w:r w:rsidR="002756A1" w:rsidRPr="004B6F74">
          <w:rPr>
            <w:b/>
            <w:rPrChange w:id="411" w:author="Tom Siep" w:date="2011-03-28T20:24:00Z">
              <w:rPr/>
            </w:rPrChange>
          </w:rPr>
          <w:t>: High</w:t>
        </w:r>
      </w:ins>
    </w:p>
    <w:p w:rsidR="00D37259" w:rsidRDefault="00D37259" w:rsidP="00D37259">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BF4022" w:rsidRPr="00317F14" w:rsidDel="001268F2" w:rsidRDefault="00BF4022" w:rsidP="00D37259">
      <w:pPr>
        <w:rPr>
          <w:del w:id="412" w:author="Tom Siep" w:date="2011-03-28T16:56:00Z"/>
          <w:lang w:val="en-US"/>
        </w:rPr>
      </w:pPr>
      <w:del w:id="413" w:author="Tom Siep" w:date="2011-03-28T16:56:00Z">
        <w:r w:rsidDel="001268F2">
          <w:delText>Same as above</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0E3B4A" w:rsidRPr="00DB1362" w:rsidTr="003754F3">
        <w:tc>
          <w:tcPr>
            <w:tcW w:w="2628" w:type="dxa"/>
          </w:tcPr>
          <w:p w:rsidR="000E3B4A" w:rsidRDefault="000E3B4A" w:rsidP="003754F3">
            <w:pPr>
              <w:spacing w:before="0"/>
            </w:pPr>
            <w:r>
              <w:t>Link-Attempt Rate</w:t>
            </w:r>
          </w:p>
        </w:tc>
        <w:tc>
          <w:tcPr>
            <w:tcW w:w="2430" w:type="dxa"/>
          </w:tcPr>
          <w:p w:rsidR="000E3B4A" w:rsidRDefault="000E3B4A" w:rsidP="003754F3">
            <w:pPr>
              <w:spacing w:before="0"/>
            </w:pPr>
            <w:ins w:id="414" w:author="Tom Siep" w:date="2011-03-28T17:29:00Z">
              <w:r>
                <w:t>Less than10</w:t>
              </w:r>
            </w:ins>
          </w:p>
        </w:tc>
        <w:tc>
          <w:tcPr>
            <w:tcW w:w="2430" w:type="dxa"/>
          </w:tcPr>
          <w:p w:rsidR="000E3B4A" w:rsidRDefault="000E3B4A" w:rsidP="003754F3">
            <w:pPr>
              <w:spacing w:before="0"/>
            </w:pPr>
            <w:ins w:id="415" w:author="Tom Siep" w:date="2011-03-28T17:29:00Z">
              <w:r>
                <w:t>Low</w:t>
              </w:r>
            </w:ins>
          </w:p>
        </w:tc>
      </w:tr>
      <w:tr w:rsidR="000E3B4A" w:rsidRPr="00DB1362" w:rsidTr="003754F3">
        <w:tc>
          <w:tcPr>
            <w:tcW w:w="2628" w:type="dxa"/>
          </w:tcPr>
          <w:p w:rsidR="000E3B4A" w:rsidRDefault="000E3B4A" w:rsidP="003754F3">
            <w:pPr>
              <w:spacing w:before="0"/>
            </w:pPr>
            <w:r>
              <w:t>Media Load</w:t>
            </w:r>
          </w:p>
        </w:tc>
        <w:tc>
          <w:tcPr>
            <w:tcW w:w="2430" w:type="dxa"/>
          </w:tcPr>
          <w:p w:rsidR="000E3B4A" w:rsidRDefault="000E3B4A" w:rsidP="003754F3">
            <w:pPr>
              <w:spacing w:before="0"/>
            </w:pPr>
            <w:ins w:id="416" w:author="Tom Siep" w:date="2011-03-28T17:29:00Z">
              <w:r w:rsidRPr="0086251B">
                <w:t>10 to 50%</w:t>
              </w:r>
            </w:ins>
          </w:p>
        </w:tc>
        <w:tc>
          <w:tcPr>
            <w:tcW w:w="2430" w:type="dxa"/>
          </w:tcPr>
          <w:p w:rsidR="000E3B4A" w:rsidRDefault="000E3B4A" w:rsidP="003754F3">
            <w:pPr>
              <w:spacing w:before="0"/>
            </w:pPr>
            <w:ins w:id="417" w:author="Tom Siep" w:date="2011-03-28T17:29:00Z">
              <w:r>
                <w:t>Medium</w:t>
              </w:r>
            </w:ins>
          </w:p>
        </w:tc>
      </w:tr>
      <w:tr w:rsidR="000E3B4A" w:rsidRPr="00DB1362" w:rsidTr="003754F3">
        <w:tc>
          <w:tcPr>
            <w:tcW w:w="2628" w:type="dxa"/>
          </w:tcPr>
          <w:p w:rsidR="000E3B4A" w:rsidRDefault="000E3B4A" w:rsidP="003754F3">
            <w:pPr>
              <w:spacing w:before="0"/>
            </w:pPr>
            <w:r>
              <w:t>Coverage Interval</w:t>
            </w:r>
          </w:p>
        </w:tc>
        <w:tc>
          <w:tcPr>
            <w:tcW w:w="2430" w:type="dxa"/>
          </w:tcPr>
          <w:p w:rsidR="000E3B4A" w:rsidRDefault="000E3B4A" w:rsidP="003754F3">
            <w:pPr>
              <w:spacing w:before="0"/>
            </w:pPr>
            <w:ins w:id="418" w:author="Tom Siep" w:date="2011-03-28T17:29:00Z">
              <w:r w:rsidRPr="00487F32">
                <w:t>less than 1 second</w:t>
              </w:r>
            </w:ins>
          </w:p>
        </w:tc>
        <w:tc>
          <w:tcPr>
            <w:tcW w:w="2430" w:type="dxa"/>
          </w:tcPr>
          <w:p w:rsidR="000E3B4A" w:rsidRDefault="000E3B4A" w:rsidP="003754F3">
            <w:pPr>
              <w:spacing w:before="0"/>
            </w:pPr>
            <w:ins w:id="419" w:author="Tom Siep" w:date="2011-03-28T17:29:00Z">
              <w:r>
                <w:t>High</w:t>
              </w:r>
            </w:ins>
          </w:p>
        </w:tc>
      </w:tr>
      <w:tr w:rsidR="000E3B4A" w:rsidRPr="00DB1362" w:rsidTr="003754F3">
        <w:tc>
          <w:tcPr>
            <w:tcW w:w="2628" w:type="dxa"/>
          </w:tcPr>
          <w:p w:rsidR="000E3B4A" w:rsidRDefault="000E3B4A" w:rsidP="003754F3">
            <w:pPr>
              <w:spacing w:before="0"/>
            </w:pPr>
            <w:r>
              <w:t>Link Setup Time</w:t>
            </w:r>
          </w:p>
        </w:tc>
        <w:tc>
          <w:tcPr>
            <w:tcW w:w="2430" w:type="dxa"/>
          </w:tcPr>
          <w:p w:rsidR="000E3B4A" w:rsidRDefault="000E3B4A" w:rsidP="003754F3">
            <w:pPr>
              <w:spacing w:before="0"/>
            </w:pPr>
            <w:ins w:id="420" w:author="Tom Siep" w:date="2011-03-28T17:29:00Z">
              <w:r w:rsidRPr="00AD798B">
                <w:t>less than 100 ms</w:t>
              </w:r>
            </w:ins>
          </w:p>
        </w:tc>
        <w:tc>
          <w:tcPr>
            <w:tcW w:w="2430" w:type="dxa"/>
          </w:tcPr>
          <w:p w:rsidR="000E3B4A" w:rsidRDefault="000E3B4A" w:rsidP="003754F3">
            <w:pPr>
              <w:spacing w:before="0"/>
            </w:pPr>
            <w:ins w:id="421" w:author="Tom Siep" w:date="2011-03-28T17:29:00Z">
              <w:r>
                <w:t>High</w:t>
              </w:r>
            </w:ins>
          </w:p>
        </w:tc>
      </w:tr>
    </w:tbl>
    <w:p w:rsidR="002756A1" w:rsidRPr="004B6F74" w:rsidRDefault="002756A1" w:rsidP="002756A1">
      <w:pPr>
        <w:rPr>
          <w:ins w:id="422" w:author="Tom Siep" w:date="2011-03-28T20:12:00Z"/>
          <w:b/>
          <w:rPrChange w:id="423" w:author="Tom Siep" w:date="2011-03-28T20:24:00Z">
            <w:rPr>
              <w:ins w:id="424" w:author="Tom Siep" w:date="2011-03-28T20:12:00Z"/>
            </w:rPr>
          </w:rPrChange>
        </w:rPr>
      </w:pPr>
      <w:ins w:id="425" w:author="Tom Siep" w:date="2011-03-28T20:12:00Z">
        <w:r w:rsidRPr="004B6F74">
          <w:rPr>
            <w:b/>
            <w:rPrChange w:id="426" w:author="Tom Siep" w:date="2011-03-28T20:24:00Z">
              <w:rPr/>
            </w:rPrChange>
          </w:rPr>
          <w:t>Summary: FILS enables this use case.</w:t>
        </w:r>
      </w:ins>
    </w:p>
    <w:p w:rsidR="002756A1" w:rsidRPr="004B6F74" w:rsidRDefault="002756A1" w:rsidP="002756A1">
      <w:pPr>
        <w:rPr>
          <w:ins w:id="427" w:author="Tom Siep" w:date="2011-03-28T20:12:00Z"/>
          <w:b/>
          <w:rPrChange w:id="428" w:author="Tom Siep" w:date="2011-03-28T20:24:00Z">
            <w:rPr>
              <w:ins w:id="429" w:author="Tom Siep" w:date="2011-03-28T20:12:00Z"/>
            </w:rPr>
          </w:rPrChange>
        </w:rPr>
      </w:pPr>
      <w:ins w:id="430" w:author="Tom Siep" w:date="2011-03-28T20:12:00Z">
        <w:r w:rsidRPr="004B6F74">
          <w:rPr>
            <w:b/>
            <w:rPrChange w:id="431" w:author="Tom Siep" w:date="2011-03-28T20:24:00Z">
              <w:rPr/>
            </w:rPrChange>
          </w:rPr>
          <w:t>Impact: High</w:t>
        </w:r>
      </w:ins>
    </w:p>
    <w:p w:rsidR="00D37259" w:rsidRDefault="00D37259" w:rsidP="00D37259">
      <w:pPr>
        <w:rPr>
          <w:color w:val="000000"/>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w:t>
      </w:r>
      <w:r>
        <w:rPr>
          <w:color w:val="000000"/>
        </w:rPr>
        <w:lastRenderedPageBreak/>
        <w:t xml:space="preserve">trip and can receive updates en-route.  APs can be strategically placed in the vicinity of the parking areas to assists motorists finding spaces. </w:t>
      </w:r>
    </w:p>
    <w:p w:rsidR="00BF4022" w:rsidDel="000E3B4A" w:rsidRDefault="00BF4022" w:rsidP="00D37259">
      <w:pPr>
        <w:rPr>
          <w:del w:id="432" w:author="Tom Siep" w:date="2011-03-28T17:30:00Z"/>
          <w:color w:val="000000"/>
        </w:rPr>
      </w:pPr>
      <w:del w:id="433" w:author="Tom Siep" w:date="2011-03-28T17:30:00Z">
        <w:r w:rsidDel="000E3B4A">
          <w:rPr>
            <w:rFonts w:eastAsia="Calibri"/>
          </w:rPr>
          <w:delText>App area, not dependent on FILS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2C18A2" w:rsidP="002C18A2">
      <w:pPr>
        <w:rPr>
          <w:ins w:id="434" w:author="Tom Siep" w:date="2011-03-28T16:40:00Z"/>
          <w:b/>
          <w:color w:val="000000"/>
          <w:rPrChange w:id="435" w:author="Tom Siep" w:date="2011-03-28T20:24:00Z">
            <w:rPr>
              <w:ins w:id="436" w:author="Tom Siep" w:date="2011-03-28T16:40:00Z"/>
            </w:rPr>
          </w:rPrChange>
        </w:rPr>
      </w:pPr>
      <w:ins w:id="437" w:author="Tom Siep" w:date="2011-03-28T16:40:00Z">
        <w:r w:rsidRPr="004B6F74">
          <w:rPr>
            <w:b/>
            <w:rPrChange w:id="438" w:author="Tom Siep" w:date="2011-03-28T20:24:00Z">
              <w:rPr/>
            </w:rPrChange>
          </w:rPr>
          <w:t>Summary:</w:t>
        </w:r>
      </w:ins>
      <w:ins w:id="439" w:author="Tom Siep" w:date="2011-03-28T17:29:00Z">
        <w:r w:rsidR="000E3B4A" w:rsidRPr="004B6F74">
          <w:rPr>
            <w:rFonts w:eastAsia="Calibri"/>
            <w:b/>
            <w:rPrChange w:id="440" w:author="Tom Siep" w:date="2011-03-28T20:24:00Z">
              <w:rPr>
                <w:rFonts w:eastAsia="Calibri"/>
              </w:rPr>
            </w:rPrChange>
          </w:rPr>
          <w:t xml:space="preserve"> </w:t>
        </w:r>
        <w:r w:rsidR="000E3B4A" w:rsidRPr="004B6F74">
          <w:rPr>
            <w:rFonts w:eastAsia="Calibri"/>
            <w:b/>
            <w:rPrChange w:id="441" w:author="Tom Siep" w:date="2011-03-28T20:24:00Z">
              <w:rPr>
                <w:rFonts w:eastAsia="Calibri"/>
              </w:rPr>
            </w:rPrChange>
          </w:rPr>
          <w:t>App area, not dependent on FILS</w:t>
        </w:r>
      </w:ins>
    </w:p>
    <w:p w:rsidR="002C18A2" w:rsidRPr="004B6F74" w:rsidRDefault="002C18A2" w:rsidP="002C18A2">
      <w:pPr>
        <w:rPr>
          <w:ins w:id="442" w:author="Tom Siep" w:date="2011-03-28T16:40:00Z"/>
          <w:b/>
          <w:rPrChange w:id="443" w:author="Tom Siep" w:date="2011-03-28T20:24:00Z">
            <w:rPr>
              <w:ins w:id="444" w:author="Tom Siep" w:date="2011-03-28T16:40:00Z"/>
            </w:rPr>
          </w:rPrChange>
        </w:rPr>
      </w:pPr>
      <w:ins w:id="445" w:author="Tom Siep" w:date="2011-03-28T16:40:00Z">
        <w:r w:rsidRPr="004B6F74">
          <w:rPr>
            <w:b/>
            <w:rPrChange w:id="446" w:author="Tom Siep" w:date="2011-03-28T20:24:00Z">
              <w:rPr/>
            </w:rPrChange>
          </w:rPr>
          <w:t>Impact</w:t>
        </w:r>
      </w:ins>
      <w:ins w:id="447" w:author="Tom Siep" w:date="2011-03-28T17:30:00Z">
        <w:r w:rsidR="000E3B4A" w:rsidRPr="004B6F74">
          <w:rPr>
            <w:b/>
            <w:rPrChange w:id="448" w:author="Tom Siep" w:date="2011-03-28T20:24:00Z">
              <w:rPr/>
            </w:rPrChange>
          </w:rPr>
          <w:t>: Low</w:t>
        </w:r>
      </w:ins>
    </w:p>
    <w:p w:rsidR="00D37259" w:rsidRDefault="00D37259" w:rsidP="00D37259">
      <w:pPr>
        <w:rPr>
          <w:rFonts w:eastAsia="Calibri"/>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p w:rsidR="00BF4022" w:rsidRDefault="00BF4022" w:rsidP="00D37259">
      <w:pPr>
        <w:rPr>
          <w:rFonts w:eastAsia="Calibri"/>
        </w:rPr>
      </w:pPr>
      <w:moveFromRangeStart w:id="449" w:author="Tom Siep" w:date="2011-03-28T17:32:00Z" w:name="move289096851"/>
      <w:moveFrom w:id="450" w:author="Tom Siep" w:date="2011-03-28T17:32:00Z">
        <w:r w:rsidDel="00844AF1">
          <w:rPr>
            <w:rFonts w:eastAsia="Calibri"/>
          </w:rPr>
          <w:t>App area, not dependent on FILS</w:t>
        </w:r>
      </w:moveFrom>
      <w:moveFromRangeEnd w:id="449"/>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C18A2" w:rsidRPr="004B6F74" w:rsidRDefault="002C18A2" w:rsidP="002C18A2">
      <w:pPr>
        <w:rPr>
          <w:ins w:id="451" w:author="Tom Siep" w:date="2011-03-28T16:40:00Z"/>
          <w:b/>
          <w:rPrChange w:id="452" w:author="Tom Siep" w:date="2011-03-28T20:24:00Z">
            <w:rPr>
              <w:ins w:id="453" w:author="Tom Siep" w:date="2011-03-28T16:40:00Z"/>
            </w:rPr>
          </w:rPrChange>
        </w:rPr>
      </w:pPr>
      <w:ins w:id="454" w:author="Tom Siep" w:date="2011-03-28T16:40:00Z">
        <w:r w:rsidRPr="004B6F74">
          <w:rPr>
            <w:b/>
            <w:rPrChange w:id="455" w:author="Tom Siep" w:date="2011-03-28T20:24:00Z">
              <w:rPr/>
            </w:rPrChange>
          </w:rPr>
          <w:t>Summary:</w:t>
        </w:r>
      </w:ins>
      <w:ins w:id="456" w:author="Tom Siep" w:date="2011-03-28T17:32:00Z">
        <w:r w:rsidR="00844AF1" w:rsidRPr="004B6F74">
          <w:rPr>
            <w:rFonts w:eastAsia="Calibri"/>
            <w:b/>
            <w:rPrChange w:id="457" w:author="Tom Siep" w:date="2011-03-28T20:24:00Z">
              <w:rPr>
                <w:rFonts w:eastAsia="Calibri"/>
              </w:rPr>
            </w:rPrChange>
          </w:rPr>
          <w:t xml:space="preserve"> </w:t>
        </w:r>
      </w:ins>
      <w:moveToRangeStart w:id="458" w:author="Tom Siep" w:date="2011-03-28T17:32:00Z" w:name="move289096851"/>
      <w:moveTo w:id="459" w:author="Tom Siep" w:date="2011-03-28T17:32:00Z">
        <w:r w:rsidR="00844AF1" w:rsidRPr="004B6F74">
          <w:rPr>
            <w:rFonts w:eastAsia="Calibri"/>
            <w:b/>
            <w:rPrChange w:id="460" w:author="Tom Siep" w:date="2011-03-28T20:24:00Z">
              <w:rPr>
                <w:rFonts w:eastAsia="Calibri"/>
              </w:rPr>
            </w:rPrChange>
          </w:rPr>
          <w:t>App area, not dependent on FILS</w:t>
        </w:r>
      </w:moveTo>
      <w:moveToRangeEnd w:id="458"/>
    </w:p>
    <w:p w:rsidR="002C18A2" w:rsidRPr="004B6F74" w:rsidRDefault="002C18A2" w:rsidP="002C18A2">
      <w:pPr>
        <w:rPr>
          <w:ins w:id="461" w:author="Tom Siep" w:date="2011-03-28T16:40:00Z"/>
          <w:b/>
          <w:rPrChange w:id="462" w:author="Tom Siep" w:date="2011-03-28T20:24:00Z">
            <w:rPr>
              <w:ins w:id="463" w:author="Tom Siep" w:date="2011-03-28T16:40:00Z"/>
            </w:rPr>
          </w:rPrChange>
        </w:rPr>
      </w:pPr>
      <w:ins w:id="464" w:author="Tom Siep" w:date="2011-03-28T16:40:00Z">
        <w:r w:rsidRPr="004B6F74">
          <w:rPr>
            <w:b/>
            <w:rPrChange w:id="465" w:author="Tom Siep" w:date="2011-03-28T20:24:00Z">
              <w:rPr/>
            </w:rPrChange>
          </w:rPr>
          <w:t>Impact</w:t>
        </w:r>
      </w:ins>
      <w:ins w:id="466" w:author="Tom Siep" w:date="2011-03-28T20:12:00Z">
        <w:r w:rsidR="002756A1" w:rsidRPr="004B6F74">
          <w:rPr>
            <w:b/>
            <w:rPrChange w:id="467" w:author="Tom Siep" w:date="2011-03-28T20:24:00Z">
              <w:rPr/>
            </w:rPrChange>
          </w:rPr>
          <w:t>: Low</w:t>
        </w:r>
      </w:ins>
    </w:p>
    <w:p w:rsidR="00D37259" w:rsidRDefault="00D37259" w:rsidP="00D37259">
      <w:pPr>
        <w:rPr>
          <w:rFonts w:eastAsia="Calibri"/>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BF4022" w:rsidDel="002756A1" w:rsidRDefault="00BF4022" w:rsidP="00D37259">
      <w:pPr>
        <w:rPr>
          <w:del w:id="468" w:author="Tom Siep" w:date="2011-03-28T20:12:00Z"/>
          <w:rFonts w:eastAsia="Calibri"/>
        </w:rPr>
      </w:pPr>
      <w:del w:id="469" w:author="Tom Siep" w:date="2011-03-28T20:12:00Z">
        <w:r w:rsidDel="002756A1">
          <w:rPr>
            <w:rFonts w:eastAsia="Calibri"/>
          </w:rPr>
          <w:delText>Another drive-by</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bookmarkStart w:id="470" w:name="OLE_LINK1"/>
            <w:bookmarkStart w:id="471"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rsidTr="003754F3">
        <w:tc>
          <w:tcPr>
            <w:tcW w:w="2628" w:type="dxa"/>
          </w:tcPr>
          <w:p w:rsidR="00157395" w:rsidRDefault="00157395" w:rsidP="003754F3">
            <w:pPr>
              <w:spacing w:before="0"/>
            </w:pPr>
            <w:r>
              <w:t>Link-Attempt Rate</w:t>
            </w:r>
          </w:p>
        </w:tc>
        <w:tc>
          <w:tcPr>
            <w:tcW w:w="2430" w:type="dxa"/>
          </w:tcPr>
          <w:p w:rsidR="00157395" w:rsidRDefault="00157395" w:rsidP="003754F3">
            <w:pPr>
              <w:spacing w:before="0"/>
            </w:pPr>
            <w:ins w:id="472" w:author="Tom Siep" w:date="2011-03-28T17:32:00Z">
              <w:r>
                <w:t>Less than10</w:t>
              </w:r>
            </w:ins>
          </w:p>
        </w:tc>
        <w:tc>
          <w:tcPr>
            <w:tcW w:w="2430" w:type="dxa"/>
          </w:tcPr>
          <w:p w:rsidR="00157395" w:rsidRDefault="00157395" w:rsidP="003754F3">
            <w:pPr>
              <w:spacing w:before="0"/>
            </w:pPr>
            <w:ins w:id="473" w:author="Tom Siep" w:date="2011-03-28T17:32:00Z">
              <w:r>
                <w:t>Low</w:t>
              </w:r>
            </w:ins>
          </w:p>
        </w:tc>
      </w:tr>
      <w:tr w:rsidR="00157395" w:rsidRPr="00DB1362" w:rsidTr="003754F3">
        <w:tc>
          <w:tcPr>
            <w:tcW w:w="2628" w:type="dxa"/>
          </w:tcPr>
          <w:p w:rsidR="00157395" w:rsidRDefault="00157395" w:rsidP="003754F3">
            <w:pPr>
              <w:spacing w:before="0"/>
            </w:pPr>
            <w:r>
              <w:t>Media Load</w:t>
            </w:r>
          </w:p>
        </w:tc>
        <w:tc>
          <w:tcPr>
            <w:tcW w:w="2430" w:type="dxa"/>
          </w:tcPr>
          <w:p w:rsidR="00157395" w:rsidRDefault="00157395" w:rsidP="003754F3">
            <w:pPr>
              <w:spacing w:before="0"/>
            </w:pPr>
            <w:ins w:id="474" w:author="Tom Siep" w:date="2011-03-28T17:32:00Z">
              <w:r w:rsidRPr="0086251B">
                <w:t>10 to 50%</w:t>
              </w:r>
            </w:ins>
          </w:p>
        </w:tc>
        <w:tc>
          <w:tcPr>
            <w:tcW w:w="2430" w:type="dxa"/>
          </w:tcPr>
          <w:p w:rsidR="00157395" w:rsidRDefault="00157395" w:rsidP="003754F3">
            <w:pPr>
              <w:spacing w:before="0"/>
            </w:pPr>
            <w:ins w:id="475" w:author="Tom Siep" w:date="2011-03-28T17:32:00Z">
              <w:r>
                <w:t>Medium</w:t>
              </w:r>
            </w:ins>
          </w:p>
        </w:tc>
      </w:tr>
      <w:tr w:rsidR="00157395" w:rsidRPr="00DB1362" w:rsidTr="003754F3">
        <w:tc>
          <w:tcPr>
            <w:tcW w:w="2628" w:type="dxa"/>
          </w:tcPr>
          <w:p w:rsidR="00157395" w:rsidRDefault="00157395" w:rsidP="003754F3">
            <w:pPr>
              <w:spacing w:before="0"/>
            </w:pPr>
            <w:r>
              <w:t>Coverage Interval</w:t>
            </w:r>
          </w:p>
        </w:tc>
        <w:tc>
          <w:tcPr>
            <w:tcW w:w="2430" w:type="dxa"/>
          </w:tcPr>
          <w:p w:rsidR="00157395" w:rsidRDefault="00157395" w:rsidP="003754F3">
            <w:pPr>
              <w:spacing w:before="0"/>
            </w:pPr>
            <w:ins w:id="476" w:author="Tom Siep" w:date="2011-03-28T17:32:00Z">
              <w:r w:rsidRPr="00487F32">
                <w:t>less than 1 second</w:t>
              </w:r>
            </w:ins>
          </w:p>
        </w:tc>
        <w:tc>
          <w:tcPr>
            <w:tcW w:w="2430" w:type="dxa"/>
          </w:tcPr>
          <w:p w:rsidR="00157395" w:rsidRDefault="00157395" w:rsidP="003754F3">
            <w:pPr>
              <w:spacing w:before="0"/>
            </w:pPr>
            <w:ins w:id="477" w:author="Tom Siep" w:date="2011-03-28T17:32:00Z">
              <w:r>
                <w:t>High</w:t>
              </w:r>
            </w:ins>
          </w:p>
        </w:tc>
      </w:tr>
      <w:tr w:rsidR="00157395" w:rsidRPr="00DB1362" w:rsidTr="003754F3">
        <w:tc>
          <w:tcPr>
            <w:tcW w:w="2628" w:type="dxa"/>
          </w:tcPr>
          <w:p w:rsidR="00157395" w:rsidRDefault="00157395" w:rsidP="003754F3">
            <w:pPr>
              <w:spacing w:before="0"/>
            </w:pPr>
            <w:r>
              <w:t>Link Setup Time</w:t>
            </w:r>
          </w:p>
        </w:tc>
        <w:tc>
          <w:tcPr>
            <w:tcW w:w="2430" w:type="dxa"/>
          </w:tcPr>
          <w:p w:rsidR="00157395" w:rsidRDefault="00157395" w:rsidP="003754F3">
            <w:pPr>
              <w:spacing w:before="0"/>
            </w:pPr>
            <w:ins w:id="478" w:author="Tom Siep" w:date="2011-03-28T17:32:00Z">
              <w:r w:rsidRPr="00AD798B">
                <w:t>less than 100 ms</w:t>
              </w:r>
            </w:ins>
          </w:p>
        </w:tc>
        <w:tc>
          <w:tcPr>
            <w:tcW w:w="2430" w:type="dxa"/>
          </w:tcPr>
          <w:p w:rsidR="00157395" w:rsidRDefault="00157395" w:rsidP="003754F3">
            <w:pPr>
              <w:spacing w:before="0"/>
            </w:pPr>
            <w:ins w:id="479" w:author="Tom Siep" w:date="2011-03-28T17:32:00Z">
              <w:r>
                <w:t>High</w:t>
              </w:r>
            </w:ins>
          </w:p>
        </w:tc>
      </w:tr>
    </w:tbl>
    <w:bookmarkEnd w:id="470"/>
    <w:bookmarkEnd w:id="471"/>
    <w:p w:rsidR="002756A1" w:rsidRPr="004B6F74" w:rsidRDefault="002756A1" w:rsidP="002756A1">
      <w:pPr>
        <w:rPr>
          <w:ins w:id="480" w:author="Tom Siep" w:date="2011-03-28T20:12:00Z"/>
          <w:b/>
          <w:rPrChange w:id="481" w:author="Tom Siep" w:date="2011-03-28T20:24:00Z">
            <w:rPr>
              <w:ins w:id="482" w:author="Tom Siep" w:date="2011-03-28T20:12:00Z"/>
            </w:rPr>
          </w:rPrChange>
        </w:rPr>
      </w:pPr>
      <w:ins w:id="483" w:author="Tom Siep" w:date="2011-03-28T20:12:00Z">
        <w:r w:rsidRPr="004B6F74">
          <w:rPr>
            <w:b/>
            <w:rPrChange w:id="484" w:author="Tom Siep" w:date="2011-03-28T20:24:00Z">
              <w:rPr/>
            </w:rPrChange>
          </w:rPr>
          <w:t>Summary: FILS enables this use case.</w:t>
        </w:r>
      </w:ins>
    </w:p>
    <w:p w:rsidR="002756A1" w:rsidRPr="004B6F74" w:rsidRDefault="002756A1" w:rsidP="002756A1">
      <w:pPr>
        <w:rPr>
          <w:ins w:id="485" w:author="Tom Siep" w:date="2011-03-28T20:12:00Z"/>
          <w:b/>
          <w:rPrChange w:id="486" w:author="Tom Siep" w:date="2011-03-28T20:24:00Z">
            <w:rPr>
              <w:ins w:id="487" w:author="Tom Siep" w:date="2011-03-28T20:12:00Z"/>
            </w:rPr>
          </w:rPrChange>
        </w:rPr>
      </w:pPr>
      <w:ins w:id="488" w:author="Tom Siep" w:date="2011-03-28T20:12:00Z">
        <w:r w:rsidRPr="004B6F74">
          <w:rPr>
            <w:b/>
            <w:rPrChange w:id="489" w:author="Tom Siep" w:date="2011-03-28T20:24:00Z">
              <w:rPr/>
            </w:rPrChange>
          </w:rPr>
          <w:t>Impact: High</w:t>
        </w:r>
      </w:ins>
    </w:p>
    <w:p w:rsidR="00266E39" w:rsidRPr="00441B37" w:rsidRDefault="00266E39" w:rsidP="00C77E8D">
      <w:pPr>
        <w:pStyle w:val="Heading3"/>
      </w:pPr>
      <w:bookmarkStart w:id="490" w:name="_Toc289107484"/>
      <w:r w:rsidRPr="00441B37">
        <w:lastRenderedPageBreak/>
        <w:t>Internet Access</w:t>
      </w:r>
      <w:bookmarkEnd w:id="490"/>
    </w:p>
    <w:p w:rsidR="00266E39" w:rsidRDefault="00266E39" w:rsidP="00D37259">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BF4022" w:rsidRPr="00441B37" w:rsidRDefault="00BF4022" w:rsidP="00D37259">
      <w:pPr>
        <w:rPr>
          <w:lang w:val="en-US"/>
        </w:rPr>
      </w:pPr>
      <w:r>
        <w:t>Drive by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rsidTr="003754F3">
        <w:tc>
          <w:tcPr>
            <w:tcW w:w="2628" w:type="dxa"/>
          </w:tcPr>
          <w:p w:rsidR="001801E2" w:rsidRDefault="001801E2" w:rsidP="003754F3">
            <w:pPr>
              <w:spacing w:before="0"/>
            </w:pPr>
            <w:r>
              <w:t>Link-Attempt Rate</w:t>
            </w:r>
          </w:p>
        </w:tc>
        <w:tc>
          <w:tcPr>
            <w:tcW w:w="2430" w:type="dxa"/>
          </w:tcPr>
          <w:p w:rsidR="001801E2" w:rsidRDefault="001801E2" w:rsidP="003754F3">
            <w:pPr>
              <w:spacing w:before="0"/>
            </w:pPr>
            <w:ins w:id="491" w:author="Tom Siep" w:date="2011-03-28T17:36:00Z">
              <w:r>
                <w:t>Less than10</w:t>
              </w:r>
            </w:ins>
          </w:p>
        </w:tc>
        <w:tc>
          <w:tcPr>
            <w:tcW w:w="2430" w:type="dxa"/>
          </w:tcPr>
          <w:p w:rsidR="001801E2" w:rsidRDefault="001801E2" w:rsidP="003754F3">
            <w:pPr>
              <w:spacing w:before="0"/>
            </w:pPr>
            <w:ins w:id="492" w:author="Tom Siep" w:date="2011-03-28T17:36:00Z">
              <w:r>
                <w:t>Low</w:t>
              </w:r>
            </w:ins>
          </w:p>
        </w:tc>
      </w:tr>
      <w:tr w:rsidR="001801E2" w:rsidRPr="00DB1362" w:rsidTr="003754F3">
        <w:tc>
          <w:tcPr>
            <w:tcW w:w="2628" w:type="dxa"/>
          </w:tcPr>
          <w:p w:rsidR="001801E2" w:rsidRDefault="001801E2" w:rsidP="003754F3">
            <w:pPr>
              <w:spacing w:before="0"/>
            </w:pPr>
            <w:r>
              <w:t>Media Load</w:t>
            </w:r>
          </w:p>
        </w:tc>
        <w:tc>
          <w:tcPr>
            <w:tcW w:w="2430" w:type="dxa"/>
          </w:tcPr>
          <w:p w:rsidR="001801E2" w:rsidRDefault="001801E2" w:rsidP="003754F3">
            <w:pPr>
              <w:spacing w:before="0"/>
            </w:pPr>
            <w:ins w:id="493" w:author="Tom Siep" w:date="2011-03-28T17:36:00Z">
              <w:r w:rsidRPr="0086251B">
                <w:t>10 to 50%</w:t>
              </w:r>
            </w:ins>
          </w:p>
        </w:tc>
        <w:tc>
          <w:tcPr>
            <w:tcW w:w="2430" w:type="dxa"/>
          </w:tcPr>
          <w:p w:rsidR="001801E2" w:rsidRDefault="001801E2" w:rsidP="003754F3">
            <w:pPr>
              <w:spacing w:before="0"/>
            </w:pPr>
            <w:ins w:id="494" w:author="Tom Siep" w:date="2011-03-28T17:36:00Z">
              <w:r>
                <w:t>Medium</w:t>
              </w:r>
            </w:ins>
          </w:p>
        </w:tc>
      </w:tr>
      <w:tr w:rsidR="001801E2" w:rsidRPr="00DB1362" w:rsidTr="003754F3">
        <w:tc>
          <w:tcPr>
            <w:tcW w:w="2628" w:type="dxa"/>
          </w:tcPr>
          <w:p w:rsidR="001801E2" w:rsidRDefault="001801E2" w:rsidP="003754F3">
            <w:pPr>
              <w:spacing w:before="0"/>
            </w:pPr>
            <w:r>
              <w:t>Coverage Interval</w:t>
            </w:r>
          </w:p>
        </w:tc>
        <w:tc>
          <w:tcPr>
            <w:tcW w:w="2430" w:type="dxa"/>
          </w:tcPr>
          <w:p w:rsidR="001801E2" w:rsidRDefault="001801E2" w:rsidP="003754F3">
            <w:pPr>
              <w:spacing w:before="0"/>
            </w:pPr>
            <w:ins w:id="495" w:author="Tom Siep" w:date="2011-03-28T17:36:00Z">
              <w:r w:rsidRPr="00487F32">
                <w:t>less than 1 second</w:t>
              </w:r>
            </w:ins>
          </w:p>
        </w:tc>
        <w:tc>
          <w:tcPr>
            <w:tcW w:w="2430" w:type="dxa"/>
          </w:tcPr>
          <w:p w:rsidR="001801E2" w:rsidRDefault="001801E2" w:rsidP="003754F3">
            <w:pPr>
              <w:spacing w:before="0"/>
            </w:pPr>
            <w:ins w:id="496" w:author="Tom Siep" w:date="2011-03-28T17:36:00Z">
              <w:r>
                <w:t>High</w:t>
              </w:r>
            </w:ins>
          </w:p>
        </w:tc>
      </w:tr>
      <w:tr w:rsidR="001801E2" w:rsidRPr="00DB1362" w:rsidTr="003754F3">
        <w:tc>
          <w:tcPr>
            <w:tcW w:w="2628" w:type="dxa"/>
          </w:tcPr>
          <w:p w:rsidR="001801E2" w:rsidRDefault="001801E2" w:rsidP="003754F3">
            <w:pPr>
              <w:spacing w:before="0"/>
            </w:pPr>
            <w:r>
              <w:t>Link Setup Time</w:t>
            </w:r>
          </w:p>
        </w:tc>
        <w:tc>
          <w:tcPr>
            <w:tcW w:w="2430" w:type="dxa"/>
          </w:tcPr>
          <w:p w:rsidR="001801E2" w:rsidRDefault="001801E2" w:rsidP="003754F3">
            <w:pPr>
              <w:spacing w:before="0"/>
            </w:pPr>
            <w:ins w:id="497" w:author="Tom Siep" w:date="2011-03-28T17:36:00Z">
              <w:r w:rsidRPr="00AD798B">
                <w:t>less than 100 ms</w:t>
              </w:r>
            </w:ins>
          </w:p>
        </w:tc>
        <w:tc>
          <w:tcPr>
            <w:tcW w:w="2430" w:type="dxa"/>
          </w:tcPr>
          <w:p w:rsidR="001801E2" w:rsidRDefault="001801E2" w:rsidP="003754F3">
            <w:pPr>
              <w:spacing w:before="0"/>
            </w:pPr>
            <w:ins w:id="498" w:author="Tom Siep" w:date="2011-03-28T17:36:00Z">
              <w:r>
                <w:t>High</w:t>
              </w:r>
            </w:ins>
          </w:p>
        </w:tc>
      </w:tr>
    </w:tbl>
    <w:p w:rsidR="002756A1" w:rsidRPr="004B6F74" w:rsidRDefault="002756A1" w:rsidP="002756A1">
      <w:pPr>
        <w:rPr>
          <w:ins w:id="499" w:author="Tom Siep" w:date="2011-03-28T20:13:00Z"/>
          <w:b/>
          <w:rPrChange w:id="500" w:author="Tom Siep" w:date="2011-03-28T20:24:00Z">
            <w:rPr>
              <w:ins w:id="501" w:author="Tom Siep" w:date="2011-03-28T20:13:00Z"/>
            </w:rPr>
          </w:rPrChange>
        </w:rPr>
      </w:pPr>
      <w:ins w:id="502" w:author="Tom Siep" w:date="2011-03-28T20:13:00Z">
        <w:r w:rsidRPr="004B6F74">
          <w:rPr>
            <w:b/>
            <w:rPrChange w:id="503" w:author="Tom Siep" w:date="2011-03-28T20:24:00Z">
              <w:rPr/>
            </w:rPrChange>
          </w:rPr>
          <w:t>Summary: FILS enables this use case.</w:t>
        </w:r>
      </w:ins>
    </w:p>
    <w:p w:rsidR="002756A1" w:rsidRPr="004B6F74" w:rsidRDefault="002756A1" w:rsidP="002756A1">
      <w:pPr>
        <w:rPr>
          <w:ins w:id="504" w:author="Tom Siep" w:date="2011-03-28T20:13:00Z"/>
          <w:b/>
          <w:rPrChange w:id="505" w:author="Tom Siep" w:date="2011-03-28T20:24:00Z">
            <w:rPr>
              <w:ins w:id="506" w:author="Tom Siep" w:date="2011-03-28T20:13:00Z"/>
            </w:rPr>
          </w:rPrChange>
        </w:rPr>
      </w:pPr>
      <w:ins w:id="507" w:author="Tom Siep" w:date="2011-03-28T20:13:00Z">
        <w:r w:rsidRPr="004B6F74">
          <w:rPr>
            <w:b/>
            <w:rPrChange w:id="508" w:author="Tom Siep" w:date="2011-03-28T20:24:00Z">
              <w:rPr/>
            </w:rPrChange>
          </w:rPr>
          <w:t>Impact: High</w:t>
        </w:r>
      </w:ins>
    </w:p>
    <w:p w:rsidR="00A15284" w:rsidRPr="00A15284" w:rsidRDefault="00A15284" w:rsidP="00CD56F7">
      <w:pPr>
        <w:pStyle w:val="Heading3"/>
        <w:rPr>
          <w:lang w:val="en-US"/>
        </w:rPr>
      </w:pPr>
      <w:bookmarkStart w:id="509" w:name="_Toc289107485"/>
      <w:r w:rsidRPr="00A15284">
        <w:rPr>
          <w:lang w:val="en-US"/>
        </w:rPr>
        <w:t>Emergency Services</w:t>
      </w:r>
      <w:bookmarkEnd w:id="509"/>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F4022" w:rsidRDefault="00BF4022" w:rsidP="00CD56F7">
      <w:pPr>
        <w:rPr>
          <w:lang w:val="en-US"/>
        </w:rPr>
      </w:pPr>
      <w:r>
        <w:rPr>
          <w:lang w:val="en-US"/>
        </w:rPr>
        <w:t>Interesting</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1801E2" w:rsidP="003754F3">
            <w:pPr>
              <w:spacing w:before="0"/>
            </w:pPr>
            <w:ins w:id="510" w:author="Tom Siep" w:date="2011-03-28T17:37:00Z">
              <w:r>
                <w:t>Less than 10</w:t>
              </w:r>
            </w:ins>
          </w:p>
        </w:tc>
        <w:tc>
          <w:tcPr>
            <w:tcW w:w="2430" w:type="dxa"/>
          </w:tcPr>
          <w:p w:rsidR="003754F3" w:rsidRDefault="00BF4022" w:rsidP="003754F3">
            <w:pPr>
              <w:spacing w:before="0"/>
            </w:pPr>
            <w:r>
              <w:t>L</w:t>
            </w:r>
            <w:ins w:id="511" w:author="Tom Siep" w:date="2011-03-28T17:36:00Z">
              <w:r w:rsidR="001801E2">
                <w:t>ow</w:t>
              </w:r>
            </w:ins>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1801E2" w:rsidP="003754F3">
            <w:pPr>
              <w:spacing w:before="0"/>
            </w:pPr>
            <w:ins w:id="512" w:author="Tom Siep" w:date="2011-03-28T17:37:00Z">
              <w:r>
                <w:t>Less than 10%</w:t>
              </w:r>
            </w:ins>
          </w:p>
        </w:tc>
        <w:tc>
          <w:tcPr>
            <w:tcW w:w="2430" w:type="dxa"/>
          </w:tcPr>
          <w:p w:rsidR="003754F3" w:rsidRDefault="00BF4022" w:rsidP="003754F3">
            <w:pPr>
              <w:spacing w:before="0"/>
            </w:pPr>
            <w:r>
              <w:t>L</w:t>
            </w:r>
            <w:ins w:id="513" w:author="Tom Siep" w:date="2011-03-28T17:36:00Z">
              <w:r w:rsidR="001801E2">
                <w:t>ow</w:t>
              </w:r>
            </w:ins>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1801E2" w:rsidP="003754F3">
            <w:pPr>
              <w:spacing w:before="0"/>
            </w:pPr>
            <w:ins w:id="514" w:author="Tom Siep" w:date="2011-03-28T17:37:00Z">
              <w:r>
                <w:t>1 to 10 seconds</w:t>
              </w:r>
            </w:ins>
          </w:p>
        </w:tc>
        <w:tc>
          <w:tcPr>
            <w:tcW w:w="2430" w:type="dxa"/>
          </w:tcPr>
          <w:p w:rsidR="003754F3" w:rsidRDefault="00BF4022" w:rsidP="003754F3">
            <w:pPr>
              <w:spacing w:before="0"/>
            </w:pPr>
            <w:r>
              <w:t>Medium</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2756A1" w:rsidP="002756A1">
      <w:pPr>
        <w:rPr>
          <w:ins w:id="515" w:author="Tom Siep" w:date="2011-03-28T20:13:00Z"/>
          <w:b/>
          <w:rPrChange w:id="516" w:author="Tom Siep" w:date="2011-03-28T20:24:00Z">
            <w:rPr>
              <w:ins w:id="517" w:author="Tom Siep" w:date="2011-03-28T20:13:00Z"/>
            </w:rPr>
          </w:rPrChange>
        </w:rPr>
      </w:pPr>
      <w:ins w:id="518" w:author="Tom Siep" w:date="2011-03-28T20:13:00Z">
        <w:r w:rsidRPr="004B6F74">
          <w:rPr>
            <w:b/>
            <w:rPrChange w:id="519" w:author="Tom Siep" w:date="2011-03-28T20:24:00Z">
              <w:rPr/>
            </w:rPrChange>
          </w:rPr>
          <w:t>Summary: FILS enables this use case.</w:t>
        </w:r>
      </w:ins>
    </w:p>
    <w:p w:rsidR="002756A1" w:rsidRPr="004B6F74" w:rsidRDefault="002756A1" w:rsidP="002756A1">
      <w:pPr>
        <w:rPr>
          <w:ins w:id="520" w:author="Tom Siep" w:date="2011-03-28T20:13:00Z"/>
          <w:b/>
          <w:rPrChange w:id="521" w:author="Tom Siep" w:date="2011-03-28T20:24:00Z">
            <w:rPr>
              <w:ins w:id="522" w:author="Tom Siep" w:date="2011-03-28T20:13:00Z"/>
            </w:rPr>
          </w:rPrChange>
        </w:rPr>
      </w:pPr>
      <w:ins w:id="523" w:author="Tom Siep" w:date="2011-03-28T20:13:00Z">
        <w:r w:rsidRPr="004B6F74">
          <w:rPr>
            <w:b/>
            <w:rPrChange w:id="524" w:author="Tom Siep" w:date="2011-03-28T20:24:00Z">
              <w:rPr/>
            </w:rPrChange>
          </w:rPr>
          <w:t>Impact:</w:t>
        </w:r>
        <w:r w:rsidRPr="004B6F74">
          <w:rPr>
            <w:b/>
            <w:rPrChange w:id="525" w:author="Tom Siep" w:date="2011-03-28T20:24:00Z">
              <w:rPr/>
            </w:rPrChange>
          </w:rPr>
          <w:t xml:space="preserve"> High, but for a small market</w:t>
        </w:r>
      </w:ins>
    </w:p>
    <w:p w:rsidR="00A15284" w:rsidRDefault="004B6F74" w:rsidP="00CD56F7">
      <w:pPr>
        <w:rPr>
          <w:lang w:val="en-US"/>
        </w:rPr>
      </w:pPr>
      <w:ins w:id="526" w:author="Tom Siep" w:date="2011-03-28T20:25:00Z">
        <w:r w:rsidRPr="004B6F74">
          <w:rPr>
            <w:u w:val="single"/>
            <w:lang w:val="en-US"/>
            <w:rPrChange w:id="527" w:author="Tom Siep" w:date="2011-03-28T20:26:00Z">
              <w:rPr>
                <w:lang w:val="en-US"/>
              </w:rPr>
            </w:rPrChange>
          </w:rPr>
          <w:t>Virtual Siren</w:t>
        </w:r>
        <w:r>
          <w:rPr>
            <w:lang w:val="en-US"/>
          </w:rPr>
          <w:t xml:space="preserve">: </w:t>
        </w:r>
      </w:ins>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v-to-v.</w:t>
      </w:r>
      <w:proofErr w:type="gramEnd"/>
      <w:r w:rsidR="00AE4153">
        <w:rPr>
          <w:lang w:val="en-US"/>
        </w:rPr>
        <w:t xml:space="preserve">  </w:t>
      </w:r>
    </w:p>
    <w:p w:rsidR="00BF4022" w:rsidRPr="00A15284" w:rsidRDefault="00BF4022" w:rsidP="00CD56F7">
      <w:pPr>
        <w:rPr>
          <w:lang w:val="en-US"/>
        </w:rPr>
      </w:pPr>
      <w:r>
        <w:rPr>
          <w:lang w:val="en-US"/>
        </w:rPr>
        <w:t>More of same</w:t>
      </w:r>
      <w:r w:rsidR="00AE4153">
        <w:rPr>
          <w:lang w:val="en-US"/>
        </w:rPr>
        <w:t xml:space="preserve"> as above, but more like Drive-by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rsidTr="003754F3">
        <w:tc>
          <w:tcPr>
            <w:tcW w:w="2628" w:type="dxa"/>
          </w:tcPr>
          <w:p w:rsidR="001801E2" w:rsidRDefault="001801E2" w:rsidP="003754F3">
            <w:pPr>
              <w:spacing w:before="0"/>
            </w:pPr>
            <w:r>
              <w:t>Link-Attempt Rate</w:t>
            </w:r>
          </w:p>
        </w:tc>
        <w:tc>
          <w:tcPr>
            <w:tcW w:w="2430" w:type="dxa"/>
          </w:tcPr>
          <w:p w:rsidR="001801E2" w:rsidRDefault="001801E2" w:rsidP="003754F3">
            <w:pPr>
              <w:spacing w:before="0"/>
            </w:pPr>
            <w:ins w:id="528" w:author="Tom Siep" w:date="2011-03-28T17:38:00Z">
              <w:r>
                <w:t>Less than10</w:t>
              </w:r>
            </w:ins>
          </w:p>
        </w:tc>
        <w:tc>
          <w:tcPr>
            <w:tcW w:w="2430" w:type="dxa"/>
          </w:tcPr>
          <w:p w:rsidR="001801E2" w:rsidRDefault="001801E2" w:rsidP="003754F3">
            <w:pPr>
              <w:spacing w:before="0"/>
            </w:pPr>
            <w:ins w:id="529" w:author="Tom Siep" w:date="2011-03-28T17:38:00Z">
              <w:r>
                <w:t>Low</w:t>
              </w:r>
            </w:ins>
          </w:p>
        </w:tc>
      </w:tr>
      <w:tr w:rsidR="001801E2" w:rsidRPr="00DB1362" w:rsidTr="003754F3">
        <w:tc>
          <w:tcPr>
            <w:tcW w:w="2628" w:type="dxa"/>
          </w:tcPr>
          <w:p w:rsidR="001801E2" w:rsidRDefault="001801E2" w:rsidP="003754F3">
            <w:pPr>
              <w:spacing w:before="0"/>
            </w:pPr>
            <w:r>
              <w:t>Media Load</w:t>
            </w:r>
          </w:p>
        </w:tc>
        <w:tc>
          <w:tcPr>
            <w:tcW w:w="2430" w:type="dxa"/>
          </w:tcPr>
          <w:p w:rsidR="001801E2" w:rsidRDefault="001801E2" w:rsidP="003754F3">
            <w:pPr>
              <w:spacing w:before="0"/>
            </w:pPr>
            <w:ins w:id="530" w:author="Tom Siep" w:date="2011-03-28T17:38:00Z">
              <w:r w:rsidRPr="0086251B">
                <w:t>10 to 50%</w:t>
              </w:r>
            </w:ins>
          </w:p>
        </w:tc>
        <w:tc>
          <w:tcPr>
            <w:tcW w:w="2430" w:type="dxa"/>
          </w:tcPr>
          <w:p w:rsidR="001801E2" w:rsidRDefault="001801E2" w:rsidP="003754F3">
            <w:pPr>
              <w:spacing w:before="0"/>
            </w:pPr>
            <w:ins w:id="531" w:author="Tom Siep" w:date="2011-03-28T17:38:00Z">
              <w:r>
                <w:t>Medium</w:t>
              </w:r>
            </w:ins>
          </w:p>
        </w:tc>
      </w:tr>
      <w:tr w:rsidR="001801E2" w:rsidRPr="00DB1362" w:rsidTr="003754F3">
        <w:tc>
          <w:tcPr>
            <w:tcW w:w="2628" w:type="dxa"/>
          </w:tcPr>
          <w:p w:rsidR="001801E2" w:rsidRDefault="001801E2" w:rsidP="003754F3">
            <w:pPr>
              <w:spacing w:before="0"/>
            </w:pPr>
            <w:r>
              <w:t>Coverage Interval</w:t>
            </w:r>
          </w:p>
        </w:tc>
        <w:tc>
          <w:tcPr>
            <w:tcW w:w="2430" w:type="dxa"/>
          </w:tcPr>
          <w:p w:rsidR="001801E2" w:rsidRDefault="001801E2" w:rsidP="003754F3">
            <w:pPr>
              <w:spacing w:before="0"/>
            </w:pPr>
            <w:ins w:id="532" w:author="Tom Siep" w:date="2011-03-28T17:38:00Z">
              <w:r w:rsidRPr="00487F32">
                <w:t>less than 1 second</w:t>
              </w:r>
            </w:ins>
          </w:p>
        </w:tc>
        <w:tc>
          <w:tcPr>
            <w:tcW w:w="2430" w:type="dxa"/>
          </w:tcPr>
          <w:p w:rsidR="001801E2" w:rsidRDefault="001801E2" w:rsidP="003754F3">
            <w:pPr>
              <w:spacing w:before="0"/>
            </w:pPr>
            <w:ins w:id="533" w:author="Tom Siep" w:date="2011-03-28T17:38:00Z">
              <w:r>
                <w:t>High</w:t>
              </w:r>
            </w:ins>
          </w:p>
        </w:tc>
      </w:tr>
      <w:tr w:rsidR="001801E2" w:rsidRPr="00DB1362" w:rsidTr="003754F3">
        <w:tc>
          <w:tcPr>
            <w:tcW w:w="2628" w:type="dxa"/>
          </w:tcPr>
          <w:p w:rsidR="001801E2" w:rsidRDefault="001801E2" w:rsidP="003754F3">
            <w:pPr>
              <w:spacing w:before="0"/>
            </w:pPr>
            <w:r>
              <w:t>Link Setup Time</w:t>
            </w:r>
          </w:p>
        </w:tc>
        <w:tc>
          <w:tcPr>
            <w:tcW w:w="2430" w:type="dxa"/>
          </w:tcPr>
          <w:p w:rsidR="001801E2" w:rsidRDefault="001801E2" w:rsidP="003754F3">
            <w:pPr>
              <w:spacing w:before="0"/>
            </w:pPr>
            <w:ins w:id="534" w:author="Tom Siep" w:date="2011-03-28T17:38:00Z">
              <w:r w:rsidRPr="00AD798B">
                <w:t>less than 100 ms</w:t>
              </w:r>
            </w:ins>
          </w:p>
        </w:tc>
        <w:tc>
          <w:tcPr>
            <w:tcW w:w="2430" w:type="dxa"/>
          </w:tcPr>
          <w:p w:rsidR="001801E2" w:rsidRDefault="001801E2" w:rsidP="003754F3">
            <w:pPr>
              <w:spacing w:before="0"/>
            </w:pPr>
            <w:ins w:id="535" w:author="Tom Siep" w:date="2011-03-28T17:38:00Z">
              <w:r>
                <w:t>High</w:t>
              </w:r>
            </w:ins>
          </w:p>
        </w:tc>
      </w:tr>
    </w:tbl>
    <w:p w:rsidR="002756A1" w:rsidRPr="004B6F74" w:rsidRDefault="002756A1" w:rsidP="002756A1">
      <w:pPr>
        <w:rPr>
          <w:ins w:id="536" w:author="Tom Siep" w:date="2011-03-28T20:14:00Z"/>
          <w:b/>
          <w:rPrChange w:id="537" w:author="Tom Siep" w:date="2011-03-28T20:26:00Z">
            <w:rPr>
              <w:ins w:id="538" w:author="Tom Siep" w:date="2011-03-28T20:14:00Z"/>
            </w:rPr>
          </w:rPrChange>
        </w:rPr>
      </w:pPr>
      <w:ins w:id="539" w:author="Tom Siep" w:date="2011-03-28T20:14:00Z">
        <w:r w:rsidRPr="004B6F74">
          <w:rPr>
            <w:b/>
            <w:rPrChange w:id="540" w:author="Tom Siep" w:date="2011-03-28T20:26:00Z">
              <w:rPr/>
            </w:rPrChange>
          </w:rPr>
          <w:t>Summary: FILS enables this use case.</w:t>
        </w:r>
      </w:ins>
    </w:p>
    <w:p w:rsidR="002756A1" w:rsidRPr="004B6F74" w:rsidRDefault="002756A1" w:rsidP="002756A1">
      <w:pPr>
        <w:rPr>
          <w:ins w:id="541" w:author="Tom Siep" w:date="2011-03-28T20:14:00Z"/>
          <w:b/>
          <w:rPrChange w:id="542" w:author="Tom Siep" w:date="2011-03-28T20:26:00Z">
            <w:rPr>
              <w:ins w:id="543" w:author="Tom Siep" w:date="2011-03-28T20:14:00Z"/>
            </w:rPr>
          </w:rPrChange>
        </w:rPr>
      </w:pPr>
      <w:ins w:id="544" w:author="Tom Siep" w:date="2011-03-28T20:14:00Z">
        <w:r w:rsidRPr="004B6F74">
          <w:rPr>
            <w:b/>
            <w:rPrChange w:id="545" w:author="Tom Siep" w:date="2011-03-28T20:26:00Z">
              <w:rPr/>
            </w:rPrChange>
          </w:rPr>
          <w:t>Impact: High</w:t>
        </w:r>
      </w:ins>
    </w:p>
    <w:p w:rsid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E4153" w:rsidRPr="00A15284" w:rsidRDefault="00AE4153" w:rsidP="00CD56F7">
      <w:pPr>
        <w:rPr>
          <w:lang w:val="en-US"/>
        </w:rPr>
      </w:pPr>
      <w:r>
        <w:rPr>
          <w:lang w:val="en-US"/>
        </w:rPr>
        <w:lastRenderedPageBreak/>
        <w:t>Not really an area for WLAN.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756A1" w:rsidP="003754F3">
            <w:pPr>
              <w:spacing w:before="0"/>
            </w:pPr>
            <w:ins w:id="546" w:author="Tom Siep" w:date="2011-03-28T20:14:00Z">
              <w:r>
                <w:t>n/a</w:t>
              </w:r>
            </w:ins>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2756A1" w:rsidRPr="004B6F74" w:rsidRDefault="002756A1" w:rsidP="002756A1">
      <w:pPr>
        <w:rPr>
          <w:ins w:id="547" w:author="Tom Siep" w:date="2011-03-28T20:14:00Z"/>
          <w:b/>
          <w:rPrChange w:id="548" w:author="Tom Siep" w:date="2011-03-28T20:26:00Z">
            <w:rPr>
              <w:ins w:id="549" w:author="Tom Siep" w:date="2011-03-28T20:14:00Z"/>
            </w:rPr>
          </w:rPrChange>
        </w:rPr>
        <w:pPrChange w:id="550" w:author="Tom Siep" w:date="2011-03-28T20:15:00Z">
          <w:pPr/>
        </w:pPrChange>
      </w:pPr>
      <w:ins w:id="551" w:author="Tom Siep" w:date="2011-03-28T20:14:00Z">
        <w:r w:rsidRPr="004B6F74">
          <w:rPr>
            <w:b/>
            <w:rPrChange w:id="552" w:author="Tom Siep" w:date="2011-03-28T20:26:00Z">
              <w:rPr/>
            </w:rPrChange>
          </w:rPr>
          <w:t xml:space="preserve">Summary: </w:t>
        </w:r>
      </w:ins>
      <w:ins w:id="553" w:author="Tom Siep" w:date="2011-03-28T20:15:00Z">
        <w:r w:rsidRPr="004B6F74">
          <w:rPr>
            <w:b/>
            <w:lang w:val="en-US"/>
            <w:rPrChange w:id="554" w:author="Tom Siep" w:date="2011-03-28T20:26:00Z">
              <w:rPr>
                <w:lang w:val="en-US"/>
              </w:rPr>
            </w:rPrChange>
          </w:rPr>
          <w:t>Not really an area for WLAN.</w:t>
        </w:r>
      </w:ins>
    </w:p>
    <w:p w:rsidR="002756A1" w:rsidRPr="004B6F74" w:rsidRDefault="002756A1" w:rsidP="002756A1">
      <w:pPr>
        <w:rPr>
          <w:ins w:id="555" w:author="Tom Siep" w:date="2011-03-28T20:14:00Z"/>
          <w:b/>
          <w:rPrChange w:id="556" w:author="Tom Siep" w:date="2011-03-28T20:26:00Z">
            <w:rPr>
              <w:ins w:id="557" w:author="Tom Siep" w:date="2011-03-28T20:14:00Z"/>
            </w:rPr>
          </w:rPrChange>
        </w:rPr>
      </w:pPr>
      <w:ins w:id="558" w:author="Tom Siep" w:date="2011-03-28T20:14:00Z">
        <w:r w:rsidRPr="004B6F74">
          <w:rPr>
            <w:b/>
            <w:rPrChange w:id="559" w:author="Tom Siep" w:date="2011-03-28T20:26:00Z">
              <w:rPr/>
            </w:rPrChange>
          </w:rPr>
          <w:t xml:space="preserve">Impact: </w:t>
        </w:r>
      </w:ins>
      <w:ins w:id="560" w:author="Tom Siep" w:date="2011-03-28T20:15:00Z">
        <w:r w:rsidRPr="004B6F74">
          <w:rPr>
            <w:b/>
            <w:rPrChange w:id="561" w:author="Tom Siep" w:date="2011-03-28T20:26:00Z">
              <w:rPr/>
            </w:rPrChange>
          </w:rPr>
          <w:t>Low</w:t>
        </w:r>
      </w:ins>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AE4153" w:rsidP="003754F3">
            <w:pPr>
              <w:spacing w:before="0"/>
            </w:pPr>
            <w:r>
              <w:t>10</w:t>
            </w:r>
          </w:p>
        </w:tc>
        <w:tc>
          <w:tcPr>
            <w:tcW w:w="2430" w:type="dxa"/>
          </w:tcPr>
          <w:p w:rsidR="003754F3" w:rsidRDefault="009958AE"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9958AE" w:rsidP="003754F3">
            <w:pPr>
              <w:spacing w:before="0"/>
            </w:pPr>
            <w:proofErr w:type="spellStart"/>
            <w:r>
              <w:t>Greather</w:t>
            </w:r>
            <w:proofErr w:type="spellEnd"/>
            <w:r>
              <w:t xml:space="preserve"> than 10 sec</w:t>
            </w:r>
          </w:p>
        </w:tc>
        <w:tc>
          <w:tcPr>
            <w:tcW w:w="2430" w:type="dxa"/>
          </w:tcPr>
          <w:p w:rsidR="003754F3" w:rsidRDefault="009958AE"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9958AE" w:rsidP="003754F3">
            <w:pPr>
              <w:spacing w:before="0"/>
            </w:pPr>
            <w:r>
              <w:t>Low</w:t>
            </w:r>
          </w:p>
        </w:tc>
      </w:tr>
    </w:tbl>
    <w:p w:rsidR="002756A1" w:rsidRPr="004B6F74" w:rsidRDefault="002756A1" w:rsidP="002756A1">
      <w:pPr>
        <w:rPr>
          <w:ins w:id="562" w:author="Tom Siep" w:date="2011-03-28T20:15:00Z"/>
          <w:b/>
          <w:rPrChange w:id="563" w:author="Tom Siep" w:date="2011-03-28T20:26:00Z">
            <w:rPr>
              <w:ins w:id="564" w:author="Tom Siep" w:date="2011-03-28T20:15:00Z"/>
            </w:rPr>
          </w:rPrChange>
        </w:rPr>
      </w:pPr>
      <w:ins w:id="565" w:author="Tom Siep" w:date="2011-03-28T20:15:00Z">
        <w:r w:rsidRPr="004B6F74">
          <w:rPr>
            <w:b/>
            <w:rPrChange w:id="566" w:author="Tom Siep" w:date="2011-03-28T20:26:00Z">
              <w:rPr/>
            </w:rPrChange>
          </w:rPr>
          <w:t>Summary: FILS enables this use case.</w:t>
        </w:r>
      </w:ins>
    </w:p>
    <w:p w:rsidR="002756A1" w:rsidRPr="004B6F74" w:rsidRDefault="002756A1" w:rsidP="002756A1">
      <w:pPr>
        <w:rPr>
          <w:ins w:id="567" w:author="Tom Siep" w:date="2011-03-28T20:15:00Z"/>
          <w:b/>
          <w:rPrChange w:id="568" w:author="Tom Siep" w:date="2011-03-28T20:26:00Z">
            <w:rPr>
              <w:ins w:id="569" w:author="Tom Siep" w:date="2011-03-28T20:15:00Z"/>
            </w:rPr>
          </w:rPrChange>
        </w:rPr>
      </w:pPr>
      <w:ins w:id="570" w:author="Tom Siep" w:date="2011-03-28T20:15:00Z">
        <w:r w:rsidRPr="004B6F74">
          <w:rPr>
            <w:b/>
            <w:rPrChange w:id="571" w:author="Tom Siep" w:date="2011-03-28T20:26:00Z">
              <w:rPr/>
            </w:rPrChange>
          </w:rPr>
          <w:t>Impact: High, but for a small market</w:t>
        </w:r>
      </w:ins>
    </w:p>
    <w:p w:rsid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Pr="00A15284">
        <w:rPr>
          <w:lang w:val="en-US"/>
        </w:rPr>
        <w:t>e.g</w:t>
      </w:r>
      <w:proofErr w:type="spellEnd"/>
      <w:r w:rsidRPr="00A15284">
        <w:rPr>
          <w:lang w:val="en-US"/>
        </w:rPr>
        <w:t xml:space="preserve">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9958AE" w:rsidRPr="00A15284" w:rsidDel="00CE0455" w:rsidRDefault="009958AE" w:rsidP="000B6A5A">
      <w:pPr>
        <w:rPr>
          <w:del w:id="572" w:author="Tom Siep" w:date="2011-03-28T17:53:00Z"/>
          <w:lang w:val="en-US"/>
        </w:rPr>
      </w:pPr>
      <w:del w:id="573" w:author="Tom Siep" w:date="2011-03-28T17:53:00Z">
        <w:r w:rsidDel="00CE0455">
          <w:rPr>
            <w:lang w:val="en-US"/>
          </w:rPr>
          <w:delText>Does not seem to involve link setup and therefore does not apply to FILS.</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756A1" w:rsidP="003754F3">
            <w:pPr>
              <w:spacing w:before="0"/>
            </w:pPr>
            <w:ins w:id="574" w:author="Tom Siep" w:date="2011-03-28T20:16:00Z">
              <w:r>
                <w:t>n/a</w:t>
              </w:r>
            </w:ins>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3754F3" w:rsidP="003754F3">
            <w:pPr>
              <w:spacing w:before="0"/>
            </w:pPr>
          </w:p>
        </w:tc>
        <w:tc>
          <w:tcPr>
            <w:tcW w:w="2430" w:type="dxa"/>
          </w:tcPr>
          <w:p w:rsidR="003754F3" w:rsidRDefault="003754F3" w:rsidP="003754F3">
            <w:pPr>
              <w:spacing w:before="0"/>
            </w:pP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3754F3" w:rsidP="003754F3">
            <w:pPr>
              <w:spacing w:before="0"/>
            </w:pPr>
          </w:p>
        </w:tc>
        <w:tc>
          <w:tcPr>
            <w:tcW w:w="2430" w:type="dxa"/>
          </w:tcPr>
          <w:p w:rsidR="003754F3" w:rsidRDefault="003754F3" w:rsidP="003754F3">
            <w:pPr>
              <w:spacing w:before="0"/>
            </w:pPr>
          </w:p>
        </w:tc>
      </w:tr>
    </w:tbl>
    <w:p w:rsidR="00CE0455" w:rsidRPr="004B6F74" w:rsidRDefault="00CE0455" w:rsidP="00CE0455">
      <w:pPr>
        <w:rPr>
          <w:ins w:id="575" w:author="Tom Siep" w:date="2011-03-28T20:15:00Z"/>
          <w:b/>
          <w:lang w:val="en-US"/>
          <w:rPrChange w:id="576" w:author="Tom Siep" w:date="2011-03-28T20:26:00Z">
            <w:rPr>
              <w:ins w:id="577" w:author="Tom Siep" w:date="2011-03-28T20:15:00Z"/>
              <w:lang w:val="en-US"/>
            </w:rPr>
          </w:rPrChange>
        </w:rPr>
      </w:pPr>
      <w:ins w:id="578" w:author="Tom Siep" w:date="2011-03-28T17:54:00Z">
        <w:r w:rsidRPr="004B6F74">
          <w:rPr>
            <w:b/>
            <w:lang w:val="en-US"/>
            <w:rPrChange w:id="579" w:author="Tom Siep" w:date="2011-03-28T20:26:00Z">
              <w:rPr>
                <w:lang w:val="en-US"/>
              </w:rPr>
            </w:rPrChange>
          </w:rPr>
          <w:t xml:space="preserve">Summary: </w:t>
        </w:r>
      </w:ins>
      <w:ins w:id="580" w:author="Tom Siep" w:date="2011-03-28T17:53:00Z">
        <w:r w:rsidRPr="004B6F74">
          <w:rPr>
            <w:b/>
            <w:lang w:val="en-US"/>
            <w:rPrChange w:id="581" w:author="Tom Siep" w:date="2011-03-28T20:26:00Z">
              <w:rPr>
                <w:lang w:val="en-US"/>
              </w:rPr>
            </w:rPrChange>
          </w:rPr>
          <w:t>Does not seem to involve link setup and therefore does not apply to FILS.</w:t>
        </w:r>
      </w:ins>
    </w:p>
    <w:p w:rsidR="002756A1" w:rsidRPr="004B6F74" w:rsidRDefault="002756A1" w:rsidP="00CE0455">
      <w:pPr>
        <w:rPr>
          <w:ins w:id="582" w:author="Tom Siep" w:date="2011-03-28T17:53:00Z"/>
          <w:b/>
          <w:lang w:val="en-US"/>
          <w:rPrChange w:id="583" w:author="Tom Siep" w:date="2011-03-28T20:26:00Z">
            <w:rPr>
              <w:ins w:id="584" w:author="Tom Siep" w:date="2011-03-28T17:53:00Z"/>
              <w:lang w:val="en-US"/>
            </w:rPr>
          </w:rPrChange>
        </w:rPr>
      </w:pPr>
      <w:ins w:id="585" w:author="Tom Siep" w:date="2011-03-28T20:15:00Z">
        <w:r w:rsidRPr="004B6F74">
          <w:rPr>
            <w:b/>
            <w:lang w:val="en-US"/>
            <w:rPrChange w:id="586" w:author="Tom Siep" w:date="2011-03-28T20:26:00Z">
              <w:rPr>
                <w:lang w:val="en-US"/>
              </w:rPr>
            </w:rPrChange>
          </w:rPr>
          <w:t>Impact: Low</w:t>
        </w:r>
      </w:ins>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w:t>
      </w:r>
      <w:r w:rsidR="00816B12">
        <w:rPr>
          <w:rFonts w:eastAsia="Calibri"/>
        </w:rPr>
        <w:lastRenderedPageBreak/>
        <w:t xml:space="preserve">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rsidTr="003754F3">
        <w:tc>
          <w:tcPr>
            <w:tcW w:w="2628" w:type="dxa"/>
          </w:tcPr>
          <w:p w:rsidR="00AC0B50" w:rsidRDefault="00AC0B50" w:rsidP="003754F3">
            <w:pPr>
              <w:spacing w:before="0"/>
            </w:pPr>
            <w:r>
              <w:t>Link-Attempt Rate</w:t>
            </w:r>
          </w:p>
        </w:tc>
        <w:tc>
          <w:tcPr>
            <w:tcW w:w="2430" w:type="dxa"/>
          </w:tcPr>
          <w:p w:rsidR="00AC0B50" w:rsidRDefault="00AC0B50" w:rsidP="003754F3">
            <w:pPr>
              <w:spacing w:before="0"/>
            </w:pPr>
            <w:ins w:id="587" w:author="Tom Siep" w:date="2011-03-28T18:53:00Z">
              <w:r>
                <w:t>Less than10</w:t>
              </w:r>
            </w:ins>
          </w:p>
        </w:tc>
        <w:tc>
          <w:tcPr>
            <w:tcW w:w="2430" w:type="dxa"/>
          </w:tcPr>
          <w:p w:rsidR="00AC0B50" w:rsidRDefault="00AC0B50" w:rsidP="003754F3">
            <w:pPr>
              <w:spacing w:before="0"/>
            </w:pPr>
            <w:ins w:id="588" w:author="Tom Siep" w:date="2011-03-28T18:53:00Z">
              <w:r>
                <w:t>Low</w:t>
              </w:r>
            </w:ins>
          </w:p>
        </w:tc>
      </w:tr>
      <w:tr w:rsidR="00AC0B50" w:rsidRPr="00DB1362" w:rsidTr="003754F3">
        <w:tc>
          <w:tcPr>
            <w:tcW w:w="2628" w:type="dxa"/>
          </w:tcPr>
          <w:p w:rsidR="00AC0B50" w:rsidRDefault="00AC0B50" w:rsidP="003754F3">
            <w:pPr>
              <w:spacing w:before="0"/>
            </w:pPr>
            <w:r>
              <w:t>Media Load</w:t>
            </w:r>
          </w:p>
        </w:tc>
        <w:tc>
          <w:tcPr>
            <w:tcW w:w="2430" w:type="dxa"/>
          </w:tcPr>
          <w:p w:rsidR="00AC0B50" w:rsidRDefault="00AC0B50" w:rsidP="003754F3">
            <w:pPr>
              <w:spacing w:before="0"/>
            </w:pPr>
            <w:ins w:id="589" w:author="Tom Siep" w:date="2011-03-28T18:53:00Z">
              <w:r w:rsidRPr="0086251B">
                <w:t>10 to 50%</w:t>
              </w:r>
            </w:ins>
          </w:p>
        </w:tc>
        <w:tc>
          <w:tcPr>
            <w:tcW w:w="2430" w:type="dxa"/>
          </w:tcPr>
          <w:p w:rsidR="00AC0B50" w:rsidRDefault="00AC0B50" w:rsidP="003754F3">
            <w:pPr>
              <w:spacing w:before="0"/>
            </w:pPr>
            <w:ins w:id="590" w:author="Tom Siep" w:date="2011-03-28T18:53:00Z">
              <w:r>
                <w:t>Medium</w:t>
              </w:r>
            </w:ins>
          </w:p>
        </w:tc>
      </w:tr>
      <w:tr w:rsidR="00AC0B50" w:rsidRPr="00DB1362" w:rsidTr="003754F3">
        <w:tc>
          <w:tcPr>
            <w:tcW w:w="2628" w:type="dxa"/>
          </w:tcPr>
          <w:p w:rsidR="00AC0B50" w:rsidRDefault="00AC0B50" w:rsidP="003754F3">
            <w:pPr>
              <w:spacing w:before="0"/>
            </w:pPr>
            <w:r>
              <w:t>Coverage Interval</w:t>
            </w:r>
          </w:p>
        </w:tc>
        <w:tc>
          <w:tcPr>
            <w:tcW w:w="2430" w:type="dxa"/>
          </w:tcPr>
          <w:p w:rsidR="00AC0B50" w:rsidRDefault="00AC0B50" w:rsidP="003754F3">
            <w:pPr>
              <w:spacing w:before="0"/>
            </w:pPr>
            <w:ins w:id="591" w:author="Tom Siep" w:date="2011-03-28T18:53:00Z">
              <w:r w:rsidRPr="00487F32">
                <w:t>less than 1 second</w:t>
              </w:r>
            </w:ins>
          </w:p>
        </w:tc>
        <w:tc>
          <w:tcPr>
            <w:tcW w:w="2430" w:type="dxa"/>
          </w:tcPr>
          <w:p w:rsidR="00AC0B50" w:rsidRDefault="00AC0B50" w:rsidP="003754F3">
            <w:pPr>
              <w:spacing w:before="0"/>
            </w:pPr>
            <w:ins w:id="592" w:author="Tom Siep" w:date="2011-03-28T18:53:00Z">
              <w:r>
                <w:t>High</w:t>
              </w:r>
            </w:ins>
          </w:p>
        </w:tc>
      </w:tr>
      <w:tr w:rsidR="00AC0B50" w:rsidRPr="00DB1362" w:rsidTr="003754F3">
        <w:tc>
          <w:tcPr>
            <w:tcW w:w="2628" w:type="dxa"/>
          </w:tcPr>
          <w:p w:rsidR="00AC0B50" w:rsidRDefault="00AC0B50" w:rsidP="003754F3">
            <w:pPr>
              <w:spacing w:before="0"/>
            </w:pPr>
            <w:r>
              <w:t>Link Setup Time</w:t>
            </w:r>
          </w:p>
        </w:tc>
        <w:tc>
          <w:tcPr>
            <w:tcW w:w="2430" w:type="dxa"/>
          </w:tcPr>
          <w:p w:rsidR="00AC0B50" w:rsidRDefault="00AC0B50" w:rsidP="003754F3">
            <w:pPr>
              <w:spacing w:before="0"/>
            </w:pPr>
            <w:ins w:id="593" w:author="Tom Siep" w:date="2011-03-28T18:53:00Z">
              <w:r>
                <w:t>100 to 2 ms</w:t>
              </w:r>
            </w:ins>
          </w:p>
        </w:tc>
        <w:tc>
          <w:tcPr>
            <w:tcW w:w="2430" w:type="dxa"/>
          </w:tcPr>
          <w:p w:rsidR="00AC0B50" w:rsidRDefault="00AC0B50" w:rsidP="003754F3">
            <w:pPr>
              <w:spacing w:before="0"/>
            </w:pPr>
            <w:ins w:id="594" w:author="Tom Siep" w:date="2011-03-28T18:53:00Z">
              <w:r>
                <w:t>Medium</w:t>
              </w:r>
            </w:ins>
          </w:p>
        </w:tc>
      </w:tr>
    </w:tbl>
    <w:p w:rsidR="00CE0455" w:rsidRPr="004B6F74" w:rsidRDefault="00CE0455" w:rsidP="00CE0455">
      <w:pPr>
        <w:rPr>
          <w:ins w:id="595" w:author="Tom Siep" w:date="2011-03-28T20:16:00Z"/>
          <w:rFonts w:eastAsia="Calibri"/>
          <w:b/>
          <w:rPrChange w:id="596" w:author="Tom Siep" w:date="2011-03-28T20:26:00Z">
            <w:rPr>
              <w:ins w:id="597" w:author="Tom Siep" w:date="2011-03-28T20:16:00Z"/>
              <w:rFonts w:eastAsia="Calibri"/>
            </w:rPr>
          </w:rPrChange>
        </w:rPr>
      </w:pPr>
      <w:ins w:id="598" w:author="Tom Siep" w:date="2011-03-28T17:55:00Z">
        <w:r w:rsidRPr="004B6F74">
          <w:rPr>
            <w:rFonts w:eastAsia="Calibri"/>
            <w:b/>
            <w:rPrChange w:id="599" w:author="Tom Siep" w:date="2011-03-28T20:26:00Z">
              <w:rPr>
                <w:rFonts w:eastAsia="Calibri"/>
              </w:rPr>
            </w:rPrChange>
          </w:rPr>
          <w:t xml:space="preserve">Summary: </w:t>
        </w:r>
        <w:r w:rsidRPr="004B6F74">
          <w:rPr>
            <w:rFonts w:eastAsia="Calibri"/>
            <w:b/>
            <w:rPrChange w:id="600" w:author="Tom Siep" w:date="2011-03-28T20:26:00Z">
              <w:rPr>
                <w:rFonts w:eastAsia="Calibri"/>
              </w:rPr>
            </w:rPrChange>
          </w:rPr>
          <w:t>Drive-by</w:t>
        </w:r>
        <w:r w:rsidRPr="004B6F74">
          <w:rPr>
            <w:rFonts w:eastAsia="Calibri"/>
            <w:b/>
            <w:rPrChange w:id="601" w:author="Tom Siep" w:date="2011-03-28T20:26:00Z">
              <w:rPr>
                <w:rFonts w:eastAsia="Calibri"/>
              </w:rPr>
            </w:rPrChange>
          </w:rPr>
          <w:t xml:space="preserve"> </w:t>
        </w:r>
        <w:r w:rsidRPr="004B6F74">
          <w:rPr>
            <w:rFonts w:eastAsia="Calibri"/>
            <w:b/>
            <w:rPrChange w:id="602" w:author="Tom Siep" w:date="2011-03-28T20:26:00Z">
              <w:rPr>
                <w:rFonts w:eastAsia="Calibri"/>
              </w:rPr>
            </w:rPrChange>
          </w:rPr>
          <w:t>scenario</w:t>
        </w:r>
        <w:r w:rsidRPr="004B6F74">
          <w:rPr>
            <w:rFonts w:eastAsia="Calibri"/>
            <w:b/>
            <w:rPrChange w:id="603" w:author="Tom Siep" w:date="2011-03-28T20:26:00Z">
              <w:rPr>
                <w:rFonts w:eastAsia="Calibri"/>
              </w:rPr>
            </w:rPrChange>
          </w:rPr>
          <w:t xml:space="preserve"> but seems to be less taxing to establishing link</w:t>
        </w:r>
      </w:ins>
    </w:p>
    <w:p w:rsidR="002756A1" w:rsidRPr="004B6F74" w:rsidRDefault="002756A1" w:rsidP="00CE0455">
      <w:pPr>
        <w:rPr>
          <w:ins w:id="604" w:author="Tom Siep" w:date="2011-03-28T17:55:00Z"/>
          <w:rFonts w:eastAsia="Calibri"/>
          <w:b/>
          <w:rPrChange w:id="605" w:author="Tom Siep" w:date="2011-03-28T20:26:00Z">
            <w:rPr>
              <w:ins w:id="606" w:author="Tom Siep" w:date="2011-03-28T17:55:00Z"/>
              <w:rFonts w:eastAsia="Calibri"/>
            </w:rPr>
          </w:rPrChange>
        </w:rPr>
      </w:pPr>
      <w:ins w:id="607" w:author="Tom Siep" w:date="2011-03-28T20:16:00Z">
        <w:r w:rsidRPr="004B6F74">
          <w:rPr>
            <w:rFonts w:eastAsia="Calibri"/>
            <w:b/>
            <w:rPrChange w:id="608" w:author="Tom Siep" w:date="2011-03-28T20:26:00Z">
              <w:rPr>
                <w:rFonts w:eastAsia="Calibri"/>
              </w:rPr>
            </w:rPrChange>
          </w:rPr>
          <w:t>Impact: Medium</w:t>
        </w:r>
      </w:ins>
    </w:p>
    <w:p w:rsidR="00B82BCB" w:rsidRPr="00F51949" w:rsidRDefault="00F51949" w:rsidP="007324A4">
      <w:pPr>
        <w:pStyle w:val="Heading3"/>
      </w:pPr>
      <w:bookmarkStart w:id="609" w:name="_Toc289107486"/>
      <w:r w:rsidRPr="00F51949">
        <w:t>Inspections</w:t>
      </w:r>
      <w:bookmarkEnd w:id="609"/>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rsidTr="003754F3">
        <w:tc>
          <w:tcPr>
            <w:tcW w:w="2628" w:type="dxa"/>
          </w:tcPr>
          <w:p w:rsidR="006F37E5" w:rsidRDefault="006F37E5" w:rsidP="003754F3">
            <w:pPr>
              <w:spacing w:before="0"/>
            </w:pPr>
            <w:r>
              <w:t>Link-Attempt Rate</w:t>
            </w:r>
          </w:p>
        </w:tc>
        <w:tc>
          <w:tcPr>
            <w:tcW w:w="2430" w:type="dxa"/>
          </w:tcPr>
          <w:p w:rsidR="006F37E5" w:rsidRDefault="006F37E5" w:rsidP="003754F3">
            <w:pPr>
              <w:spacing w:before="0"/>
            </w:pPr>
            <w:ins w:id="610" w:author="Tom Siep" w:date="2011-03-28T17:39:00Z">
              <w:r>
                <w:t>Less than10</w:t>
              </w:r>
            </w:ins>
          </w:p>
        </w:tc>
        <w:tc>
          <w:tcPr>
            <w:tcW w:w="2430" w:type="dxa"/>
          </w:tcPr>
          <w:p w:rsidR="006F37E5" w:rsidRDefault="006F37E5" w:rsidP="003754F3">
            <w:pPr>
              <w:spacing w:before="0"/>
            </w:pPr>
            <w:ins w:id="611" w:author="Tom Siep" w:date="2011-03-28T17:39:00Z">
              <w:r>
                <w:t>Low</w:t>
              </w:r>
            </w:ins>
          </w:p>
        </w:tc>
      </w:tr>
      <w:tr w:rsidR="006F37E5" w:rsidRPr="00DB1362" w:rsidTr="003754F3">
        <w:tc>
          <w:tcPr>
            <w:tcW w:w="2628" w:type="dxa"/>
          </w:tcPr>
          <w:p w:rsidR="006F37E5" w:rsidRDefault="006F37E5" w:rsidP="003754F3">
            <w:pPr>
              <w:spacing w:before="0"/>
            </w:pPr>
            <w:r>
              <w:t>Media Load</w:t>
            </w:r>
          </w:p>
        </w:tc>
        <w:tc>
          <w:tcPr>
            <w:tcW w:w="2430" w:type="dxa"/>
          </w:tcPr>
          <w:p w:rsidR="006F37E5" w:rsidRDefault="006F37E5" w:rsidP="003754F3">
            <w:pPr>
              <w:spacing w:before="0"/>
            </w:pPr>
            <w:ins w:id="612" w:author="Tom Siep" w:date="2011-03-28T17:39:00Z">
              <w:r w:rsidRPr="0086251B">
                <w:t>10 to 50%</w:t>
              </w:r>
            </w:ins>
          </w:p>
        </w:tc>
        <w:tc>
          <w:tcPr>
            <w:tcW w:w="2430" w:type="dxa"/>
          </w:tcPr>
          <w:p w:rsidR="006F37E5" w:rsidRDefault="006F37E5" w:rsidP="003754F3">
            <w:pPr>
              <w:spacing w:before="0"/>
            </w:pPr>
            <w:ins w:id="613" w:author="Tom Siep" w:date="2011-03-28T17:39:00Z">
              <w:r>
                <w:t>Medium</w:t>
              </w:r>
            </w:ins>
          </w:p>
        </w:tc>
      </w:tr>
      <w:tr w:rsidR="006F37E5" w:rsidRPr="00DB1362" w:rsidTr="003754F3">
        <w:tc>
          <w:tcPr>
            <w:tcW w:w="2628" w:type="dxa"/>
          </w:tcPr>
          <w:p w:rsidR="006F37E5" w:rsidRDefault="006F37E5" w:rsidP="003754F3">
            <w:pPr>
              <w:spacing w:before="0"/>
            </w:pPr>
            <w:r>
              <w:t>Coverage Interval</w:t>
            </w:r>
          </w:p>
        </w:tc>
        <w:tc>
          <w:tcPr>
            <w:tcW w:w="2430" w:type="dxa"/>
          </w:tcPr>
          <w:p w:rsidR="006F37E5" w:rsidRDefault="006F37E5" w:rsidP="003754F3">
            <w:pPr>
              <w:spacing w:before="0"/>
            </w:pPr>
            <w:ins w:id="614" w:author="Tom Siep" w:date="2011-03-28T17:39:00Z">
              <w:r w:rsidRPr="00487F32">
                <w:t>less than 1 second</w:t>
              </w:r>
            </w:ins>
          </w:p>
        </w:tc>
        <w:tc>
          <w:tcPr>
            <w:tcW w:w="2430" w:type="dxa"/>
          </w:tcPr>
          <w:p w:rsidR="006F37E5" w:rsidRDefault="006F37E5" w:rsidP="003754F3">
            <w:pPr>
              <w:spacing w:before="0"/>
            </w:pPr>
            <w:ins w:id="615" w:author="Tom Siep" w:date="2011-03-28T17:39:00Z">
              <w:r>
                <w:t>High</w:t>
              </w:r>
            </w:ins>
          </w:p>
        </w:tc>
      </w:tr>
      <w:tr w:rsidR="006F37E5" w:rsidRPr="00DB1362" w:rsidTr="003754F3">
        <w:tc>
          <w:tcPr>
            <w:tcW w:w="2628" w:type="dxa"/>
          </w:tcPr>
          <w:p w:rsidR="006F37E5" w:rsidRDefault="006F37E5" w:rsidP="003754F3">
            <w:pPr>
              <w:spacing w:before="0"/>
            </w:pPr>
            <w:r>
              <w:t>Link Setup Time</w:t>
            </w:r>
          </w:p>
        </w:tc>
        <w:tc>
          <w:tcPr>
            <w:tcW w:w="2430" w:type="dxa"/>
          </w:tcPr>
          <w:p w:rsidR="006F37E5" w:rsidRDefault="006F37E5" w:rsidP="003754F3">
            <w:pPr>
              <w:spacing w:before="0"/>
            </w:pPr>
            <w:ins w:id="616" w:author="Tom Siep" w:date="2011-03-28T17:39:00Z">
              <w:r w:rsidRPr="00AD798B">
                <w:t>less than 100 ms</w:t>
              </w:r>
            </w:ins>
          </w:p>
        </w:tc>
        <w:tc>
          <w:tcPr>
            <w:tcW w:w="2430" w:type="dxa"/>
          </w:tcPr>
          <w:p w:rsidR="006F37E5" w:rsidRDefault="006F37E5" w:rsidP="003754F3">
            <w:pPr>
              <w:spacing w:before="0"/>
            </w:pPr>
            <w:ins w:id="617" w:author="Tom Siep" w:date="2011-03-28T17:39:00Z">
              <w:r>
                <w:t>High</w:t>
              </w:r>
            </w:ins>
          </w:p>
        </w:tc>
      </w:tr>
    </w:tbl>
    <w:p w:rsidR="002756A1" w:rsidRPr="004B6F74" w:rsidRDefault="002756A1" w:rsidP="002756A1">
      <w:pPr>
        <w:rPr>
          <w:ins w:id="618" w:author="Tom Siep" w:date="2011-03-28T20:16:00Z"/>
          <w:b/>
          <w:rPrChange w:id="619" w:author="Tom Siep" w:date="2011-03-28T20:27:00Z">
            <w:rPr>
              <w:ins w:id="620" w:author="Tom Siep" w:date="2011-03-28T20:16:00Z"/>
            </w:rPr>
          </w:rPrChange>
        </w:rPr>
      </w:pPr>
      <w:ins w:id="621" w:author="Tom Siep" w:date="2011-03-28T20:16:00Z">
        <w:r w:rsidRPr="004B6F74">
          <w:rPr>
            <w:b/>
            <w:rPrChange w:id="622" w:author="Tom Siep" w:date="2011-03-28T20:27:00Z">
              <w:rPr/>
            </w:rPrChange>
          </w:rPr>
          <w:t>Summary: FILS enables this use case.</w:t>
        </w:r>
      </w:ins>
    </w:p>
    <w:p w:rsidR="002756A1" w:rsidRPr="004B6F74" w:rsidRDefault="002756A1" w:rsidP="002756A1">
      <w:pPr>
        <w:rPr>
          <w:ins w:id="623" w:author="Tom Siep" w:date="2011-03-28T20:16:00Z"/>
          <w:b/>
          <w:rPrChange w:id="624" w:author="Tom Siep" w:date="2011-03-28T20:27:00Z">
            <w:rPr>
              <w:ins w:id="625" w:author="Tom Siep" w:date="2011-03-28T20:16:00Z"/>
            </w:rPr>
          </w:rPrChange>
        </w:rPr>
      </w:pPr>
      <w:ins w:id="626" w:author="Tom Siep" w:date="2011-03-28T20:16:00Z">
        <w:r w:rsidRPr="004B6F74">
          <w:rPr>
            <w:b/>
            <w:rPrChange w:id="627" w:author="Tom Siep" w:date="2011-03-28T20:27:00Z">
              <w:rPr/>
            </w:rPrChange>
          </w:rPr>
          <w:t xml:space="preserve">Impact: High, but for a </w:t>
        </w:r>
        <w:r w:rsidRPr="004B6F74">
          <w:rPr>
            <w:b/>
            <w:rPrChange w:id="628" w:author="Tom Siep" w:date="2011-03-28T20:27:00Z">
              <w:rPr/>
            </w:rPrChange>
          </w:rPr>
          <w:t>medium</w:t>
        </w:r>
        <w:r w:rsidRPr="004B6F74">
          <w:rPr>
            <w:b/>
            <w:rPrChange w:id="629" w:author="Tom Siep" w:date="2011-03-28T20:27:00Z">
              <w:rPr/>
            </w:rPrChange>
          </w:rPr>
          <w:t xml:space="preserve"> market</w:t>
        </w:r>
      </w:ins>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9A3C70" w:rsidRPr="0077071B" w:rsidDel="002756A1" w:rsidRDefault="009A3C70" w:rsidP="007324A4">
      <w:pPr>
        <w:rPr>
          <w:del w:id="630" w:author="Tom Siep" w:date="2011-03-28T20:17:00Z"/>
          <w:lang w:val="en-US"/>
        </w:rPr>
      </w:pPr>
      <w:del w:id="631" w:author="Tom Siep" w:date="2011-03-28T20:17:00Z">
        <w:r w:rsidDel="002756A1">
          <w:rPr>
            <w:lang w:val="en-US"/>
          </w:rPr>
          <w:delText>Drive-by application</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rsidTr="003754F3">
        <w:tc>
          <w:tcPr>
            <w:tcW w:w="2628" w:type="dxa"/>
          </w:tcPr>
          <w:p w:rsidR="00AC0B50" w:rsidRDefault="00AC0B50" w:rsidP="003754F3">
            <w:pPr>
              <w:spacing w:before="0"/>
            </w:pPr>
            <w:r>
              <w:t>Link-Attempt Rate</w:t>
            </w:r>
          </w:p>
        </w:tc>
        <w:tc>
          <w:tcPr>
            <w:tcW w:w="2430" w:type="dxa"/>
          </w:tcPr>
          <w:p w:rsidR="00AC0B50" w:rsidRDefault="00AC0B50" w:rsidP="003754F3">
            <w:pPr>
              <w:spacing w:before="0"/>
            </w:pPr>
            <w:ins w:id="632" w:author="Tom Siep" w:date="2011-03-28T18:53:00Z">
              <w:r>
                <w:t>Less than10</w:t>
              </w:r>
            </w:ins>
          </w:p>
        </w:tc>
        <w:tc>
          <w:tcPr>
            <w:tcW w:w="2430" w:type="dxa"/>
          </w:tcPr>
          <w:p w:rsidR="00AC0B50" w:rsidRDefault="00AC0B50" w:rsidP="003754F3">
            <w:pPr>
              <w:spacing w:before="0"/>
            </w:pPr>
            <w:ins w:id="633" w:author="Tom Siep" w:date="2011-03-28T18:53:00Z">
              <w:r>
                <w:t>Low</w:t>
              </w:r>
            </w:ins>
          </w:p>
        </w:tc>
      </w:tr>
      <w:tr w:rsidR="00AC0B50" w:rsidRPr="00DB1362" w:rsidTr="003754F3">
        <w:tc>
          <w:tcPr>
            <w:tcW w:w="2628" w:type="dxa"/>
          </w:tcPr>
          <w:p w:rsidR="00AC0B50" w:rsidRDefault="00AC0B50" w:rsidP="003754F3">
            <w:pPr>
              <w:spacing w:before="0"/>
            </w:pPr>
            <w:r>
              <w:t>Media Load</w:t>
            </w:r>
          </w:p>
        </w:tc>
        <w:tc>
          <w:tcPr>
            <w:tcW w:w="2430" w:type="dxa"/>
          </w:tcPr>
          <w:p w:rsidR="00AC0B50" w:rsidRDefault="00AC0B50" w:rsidP="003754F3">
            <w:pPr>
              <w:spacing w:before="0"/>
            </w:pPr>
            <w:ins w:id="634" w:author="Tom Siep" w:date="2011-03-28T18:53:00Z">
              <w:r w:rsidRPr="0086251B">
                <w:t>10 to 50%</w:t>
              </w:r>
            </w:ins>
          </w:p>
        </w:tc>
        <w:tc>
          <w:tcPr>
            <w:tcW w:w="2430" w:type="dxa"/>
          </w:tcPr>
          <w:p w:rsidR="00AC0B50" w:rsidRDefault="00AC0B50" w:rsidP="003754F3">
            <w:pPr>
              <w:spacing w:before="0"/>
            </w:pPr>
            <w:ins w:id="635" w:author="Tom Siep" w:date="2011-03-28T18:53:00Z">
              <w:r>
                <w:t>Medium</w:t>
              </w:r>
            </w:ins>
          </w:p>
        </w:tc>
      </w:tr>
      <w:tr w:rsidR="00AC0B50" w:rsidRPr="00DB1362" w:rsidTr="003754F3">
        <w:tc>
          <w:tcPr>
            <w:tcW w:w="2628" w:type="dxa"/>
          </w:tcPr>
          <w:p w:rsidR="00AC0B50" w:rsidRDefault="00AC0B50" w:rsidP="003754F3">
            <w:pPr>
              <w:spacing w:before="0"/>
            </w:pPr>
            <w:r>
              <w:t>Coverage Interval</w:t>
            </w:r>
          </w:p>
        </w:tc>
        <w:tc>
          <w:tcPr>
            <w:tcW w:w="2430" w:type="dxa"/>
          </w:tcPr>
          <w:p w:rsidR="00AC0B50" w:rsidRDefault="00AC0B50" w:rsidP="003754F3">
            <w:pPr>
              <w:spacing w:before="0"/>
            </w:pPr>
            <w:ins w:id="636" w:author="Tom Siep" w:date="2011-03-28T18:53:00Z">
              <w:r w:rsidRPr="00487F32">
                <w:t>less than 1 second</w:t>
              </w:r>
            </w:ins>
          </w:p>
        </w:tc>
        <w:tc>
          <w:tcPr>
            <w:tcW w:w="2430" w:type="dxa"/>
          </w:tcPr>
          <w:p w:rsidR="00AC0B50" w:rsidRDefault="00AC0B50" w:rsidP="003754F3">
            <w:pPr>
              <w:spacing w:before="0"/>
            </w:pPr>
            <w:ins w:id="637" w:author="Tom Siep" w:date="2011-03-28T18:53:00Z">
              <w:r>
                <w:t>High</w:t>
              </w:r>
            </w:ins>
          </w:p>
        </w:tc>
      </w:tr>
      <w:tr w:rsidR="00AC0B50" w:rsidRPr="00DB1362" w:rsidTr="003754F3">
        <w:tc>
          <w:tcPr>
            <w:tcW w:w="2628" w:type="dxa"/>
          </w:tcPr>
          <w:p w:rsidR="00AC0B50" w:rsidRDefault="00AC0B50" w:rsidP="003754F3">
            <w:pPr>
              <w:spacing w:before="0"/>
            </w:pPr>
            <w:r>
              <w:t>Link Setup Time</w:t>
            </w:r>
          </w:p>
        </w:tc>
        <w:tc>
          <w:tcPr>
            <w:tcW w:w="2430" w:type="dxa"/>
          </w:tcPr>
          <w:p w:rsidR="00AC0B50" w:rsidRDefault="00AC0B50" w:rsidP="003754F3">
            <w:pPr>
              <w:spacing w:before="0"/>
            </w:pPr>
            <w:ins w:id="638" w:author="Tom Siep" w:date="2011-03-28T18:53:00Z">
              <w:r w:rsidRPr="00AD798B">
                <w:t>less than 100 ms</w:t>
              </w:r>
            </w:ins>
          </w:p>
        </w:tc>
        <w:tc>
          <w:tcPr>
            <w:tcW w:w="2430" w:type="dxa"/>
          </w:tcPr>
          <w:p w:rsidR="00AC0B50" w:rsidRDefault="00AC0B50" w:rsidP="003754F3">
            <w:pPr>
              <w:spacing w:before="0"/>
            </w:pPr>
            <w:ins w:id="639" w:author="Tom Siep" w:date="2011-03-28T18:53:00Z">
              <w:r>
                <w:t>High</w:t>
              </w:r>
            </w:ins>
          </w:p>
        </w:tc>
      </w:tr>
    </w:tbl>
    <w:p w:rsidR="002756A1" w:rsidRPr="004B6F74" w:rsidRDefault="002756A1" w:rsidP="002756A1">
      <w:pPr>
        <w:rPr>
          <w:ins w:id="640" w:author="Tom Siep" w:date="2011-03-28T20:17:00Z"/>
          <w:b/>
          <w:rPrChange w:id="641" w:author="Tom Siep" w:date="2011-03-28T20:27:00Z">
            <w:rPr>
              <w:ins w:id="642" w:author="Tom Siep" w:date="2011-03-28T20:17:00Z"/>
            </w:rPr>
          </w:rPrChange>
        </w:rPr>
      </w:pPr>
      <w:ins w:id="643" w:author="Tom Siep" w:date="2011-03-28T20:17:00Z">
        <w:r w:rsidRPr="004B6F74">
          <w:rPr>
            <w:b/>
            <w:rPrChange w:id="644" w:author="Tom Siep" w:date="2011-03-28T20:27:00Z">
              <w:rPr/>
            </w:rPrChange>
          </w:rPr>
          <w:t>Summary: FILS enables this use case.</w:t>
        </w:r>
      </w:ins>
    </w:p>
    <w:p w:rsidR="002756A1" w:rsidRPr="004B6F74" w:rsidRDefault="002756A1" w:rsidP="002756A1">
      <w:pPr>
        <w:rPr>
          <w:ins w:id="645" w:author="Tom Siep" w:date="2011-03-28T20:17:00Z"/>
          <w:b/>
          <w:rPrChange w:id="646" w:author="Tom Siep" w:date="2011-03-28T20:27:00Z">
            <w:rPr>
              <w:ins w:id="647" w:author="Tom Siep" w:date="2011-03-28T20:17:00Z"/>
            </w:rPr>
          </w:rPrChange>
        </w:rPr>
      </w:pPr>
      <w:ins w:id="648" w:author="Tom Siep" w:date="2011-03-28T20:17:00Z">
        <w:r w:rsidRPr="004B6F74">
          <w:rPr>
            <w:b/>
            <w:rPrChange w:id="649" w:author="Tom Siep" w:date="2011-03-28T20:27:00Z">
              <w:rPr/>
            </w:rPrChange>
          </w:rPr>
          <w:t>Impact: High, but for a small market</w:t>
        </w:r>
      </w:ins>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p w:rsidR="009A3C70" w:rsidRPr="0077071B" w:rsidDel="00AC0B50" w:rsidRDefault="009A3C70" w:rsidP="007324A4">
      <w:pPr>
        <w:rPr>
          <w:del w:id="650" w:author="Tom Siep" w:date="2011-03-28T18:54:00Z"/>
          <w:lang w:val="en-US"/>
        </w:rPr>
      </w:pPr>
      <w:del w:id="651" w:author="Tom Siep" w:date="2011-03-28T18:54:00Z">
        <w:r w:rsidDel="00AC0B50">
          <w:rPr>
            <w:lang w:val="en-US"/>
          </w:rPr>
          <w:delText>N/A – same as car rental</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rsidTr="003754F3">
        <w:tc>
          <w:tcPr>
            <w:tcW w:w="2628" w:type="dxa"/>
          </w:tcPr>
          <w:p w:rsidR="007D499D" w:rsidRDefault="007D499D" w:rsidP="003754F3">
            <w:pPr>
              <w:spacing w:before="0"/>
            </w:pPr>
            <w:r>
              <w:lastRenderedPageBreak/>
              <w:t>Link-Attempt Rate</w:t>
            </w:r>
          </w:p>
        </w:tc>
        <w:tc>
          <w:tcPr>
            <w:tcW w:w="2430" w:type="dxa"/>
          </w:tcPr>
          <w:p w:rsidR="007D499D" w:rsidRDefault="007D499D" w:rsidP="003754F3">
            <w:pPr>
              <w:spacing w:before="0"/>
            </w:pPr>
            <w:ins w:id="652" w:author="Tom Siep" w:date="2011-03-28T17:57:00Z">
              <w:r>
                <w:t>3 or less</w:t>
              </w:r>
            </w:ins>
          </w:p>
        </w:tc>
        <w:tc>
          <w:tcPr>
            <w:tcW w:w="2430" w:type="dxa"/>
          </w:tcPr>
          <w:p w:rsidR="007D499D" w:rsidRDefault="007D499D" w:rsidP="003754F3">
            <w:pPr>
              <w:spacing w:before="0"/>
            </w:pPr>
            <w:ins w:id="653" w:author="Tom Siep" w:date="2011-03-28T17:57:00Z">
              <w:r>
                <w:t>low</w:t>
              </w:r>
            </w:ins>
          </w:p>
        </w:tc>
      </w:tr>
      <w:tr w:rsidR="007D499D" w:rsidRPr="00DB1362" w:rsidTr="003754F3">
        <w:tc>
          <w:tcPr>
            <w:tcW w:w="2628" w:type="dxa"/>
          </w:tcPr>
          <w:p w:rsidR="007D499D" w:rsidRDefault="007D499D" w:rsidP="003754F3">
            <w:pPr>
              <w:spacing w:before="0"/>
            </w:pPr>
            <w:r>
              <w:t>Media Load</w:t>
            </w:r>
          </w:p>
        </w:tc>
        <w:tc>
          <w:tcPr>
            <w:tcW w:w="2430" w:type="dxa"/>
          </w:tcPr>
          <w:p w:rsidR="007D499D" w:rsidRDefault="007D499D" w:rsidP="003754F3">
            <w:pPr>
              <w:spacing w:before="0"/>
            </w:pPr>
            <w:ins w:id="654" w:author="Tom Siep" w:date="2011-03-28T17:57:00Z">
              <w:r>
                <w:t>Less than 10%</w:t>
              </w:r>
            </w:ins>
          </w:p>
        </w:tc>
        <w:tc>
          <w:tcPr>
            <w:tcW w:w="2430" w:type="dxa"/>
          </w:tcPr>
          <w:p w:rsidR="007D499D" w:rsidRDefault="007D499D" w:rsidP="003754F3">
            <w:pPr>
              <w:spacing w:before="0"/>
            </w:pPr>
            <w:ins w:id="655" w:author="Tom Siep" w:date="2011-03-28T17:57:00Z">
              <w:r>
                <w:t>low</w:t>
              </w:r>
            </w:ins>
          </w:p>
        </w:tc>
      </w:tr>
      <w:tr w:rsidR="007D499D" w:rsidRPr="00DB1362" w:rsidTr="003754F3">
        <w:tc>
          <w:tcPr>
            <w:tcW w:w="2628" w:type="dxa"/>
          </w:tcPr>
          <w:p w:rsidR="007D499D" w:rsidRDefault="007D499D" w:rsidP="003754F3">
            <w:pPr>
              <w:spacing w:before="0"/>
            </w:pPr>
            <w:r>
              <w:t>Coverage Interval</w:t>
            </w:r>
          </w:p>
        </w:tc>
        <w:tc>
          <w:tcPr>
            <w:tcW w:w="2430" w:type="dxa"/>
          </w:tcPr>
          <w:p w:rsidR="007D499D" w:rsidRDefault="007D499D" w:rsidP="003754F3">
            <w:pPr>
              <w:spacing w:before="0"/>
            </w:pPr>
            <w:ins w:id="656" w:author="Tom Siep" w:date="2011-03-28T17:57:00Z">
              <w:r>
                <w:t>More than 10 sec</w:t>
              </w:r>
            </w:ins>
          </w:p>
        </w:tc>
        <w:tc>
          <w:tcPr>
            <w:tcW w:w="2430" w:type="dxa"/>
          </w:tcPr>
          <w:p w:rsidR="007D499D" w:rsidRDefault="007D499D" w:rsidP="003754F3">
            <w:pPr>
              <w:spacing w:before="0"/>
            </w:pPr>
            <w:ins w:id="657" w:author="Tom Siep" w:date="2011-03-28T17:57:00Z">
              <w:r>
                <w:t>low</w:t>
              </w:r>
            </w:ins>
          </w:p>
        </w:tc>
      </w:tr>
      <w:tr w:rsidR="007D499D" w:rsidRPr="00DB1362" w:rsidTr="003754F3">
        <w:tc>
          <w:tcPr>
            <w:tcW w:w="2628" w:type="dxa"/>
          </w:tcPr>
          <w:p w:rsidR="007D499D" w:rsidRDefault="007D499D" w:rsidP="003754F3">
            <w:pPr>
              <w:spacing w:before="0"/>
            </w:pPr>
            <w:r>
              <w:t>Link Setup Time</w:t>
            </w:r>
          </w:p>
        </w:tc>
        <w:tc>
          <w:tcPr>
            <w:tcW w:w="2430" w:type="dxa"/>
          </w:tcPr>
          <w:p w:rsidR="007D499D" w:rsidRDefault="007D499D" w:rsidP="003754F3">
            <w:pPr>
              <w:spacing w:before="0"/>
            </w:pPr>
            <w:ins w:id="658" w:author="Tom Siep" w:date="2011-03-28T17:57:00Z">
              <w:r>
                <w:t>More than 2 seconds</w:t>
              </w:r>
            </w:ins>
          </w:p>
        </w:tc>
        <w:tc>
          <w:tcPr>
            <w:tcW w:w="2430" w:type="dxa"/>
          </w:tcPr>
          <w:p w:rsidR="007D499D" w:rsidRDefault="007D499D" w:rsidP="003754F3">
            <w:pPr>
              <w:spacing w:before="0"/>
            </w:pPr>
            <w:ins w:id="659" w:author="Tom Siep" w:date="2011-03-28T17:57:00Z">
              <w:r>
                <w:t>low</w:t>
              </w:r>
            </w:ins>
          </w:p>
        </w:tc>
      </w:tr>
    </w:tbl>
    <w:p w:rsidR="007D499D" w:rsidRPr="004B6F74" w:rsidRDefault="002756A1" w:rsidP="007D499D">
      <w:pPr>
        <w:rPr>
          <w:ins w:id="660" w:author="Tom Siep" w:date="2011-03-28T20:17:00Z"/>
          <w:b/>
          <w:lang w:val="en-US"/>
          <w:rPrChange w:id="661" w:author="Tom Siep" w:date="2011-03-28T20:27:00Z">
            <w:rPr>
              <w:ins w:id="662" w:author="Tom Siep" w:date="2011-03-28T20:17:00Z"/>
              <w:lang w:val="en-US"/>
            </w:rPr>
          </w:rPrChange>
        </w:rPr>
      </w:pPr>
      <w:ins w:id="663" w:author="Tom Siep" w:date="2011-03-28T20:17:00Z">
        <w:r w:rsidRPr="004B6F74">
          <w:rPr>
            <w:b/>
            <w:lang w:val="en-US"/>
            <w:rPrChange w:id="664" w:author="Tom Siep" w:date="2011-03-28T20:27:00Z">
              <w:rPr>
                <w:lang w:val="en-US"/>
              </w:rPr>
            </w:rPrChange>
          </w:rPr>
          <w:t xml:space="preserve">Summary: </w:t>
        </w:r>
      </w:ins>
      <w:ins w:id="665" w:author="Tom Siep" w:date="2011-03-28T17:56:00Z">
        <w:r w:rsidR="007D499D" w:rsidRPr="004B6F74">
          <w:rPr>
            <w:b/>
            <w:lang w:val="en-US"/>
            <w:rPrChange w:id="666" w:author="Tom Siep" w:date="2011-03-28T20:27:00Z">
              <w:rPr>
                <w:lang w:val="en-US"/>
              </w:rPr>
            </w:rPrChange>
          </w:rPr>
          <w:t>N/A – same as car rental</w:t>
        </w:r>
      </w:ins>
    </w:p>
    <w:p w:rsidR="002756A1" w:rsidRPr="004B6F74" w:rsidRDefault="002756A1" w:rsidP="007D499D">
      <w:pPr>
        <w:rPr>
          <w:ins w:id="667" w:author="Tom Siep" w:date="2011-03-28T17:56:00Z"/>
          <w:b/>
          <w:lang w:val="en-US"/>
          <w:rPrChange w:id="668" w:author="Tom Siep" w:date="2011-03-28T20:27:00Z">
            <w:rPr>
              <w:ins w:id="669" w:author="Tom Siep" w:date="2011-03-28T17:56:00Z"/>
              <w:lang w:val="en-US"/>
            </w:rPr>
          </w:rPrChange>
        </w:rPr>
      </w:pPr>
      <w:ins w:id="670" w:author="Tom Siep" w:date="2011-03-28T20:17:00Z">
        <w:r w:rsidRPr="004B6F74">
          <w:rPr>
            <w:b/>
            <w:lang w:val="en-US"/>
            <w:rPrChange w:id="671" w:author="Tom Siep" w:date="2011-03-28T20:27:00Z">
              <w:rPr>
                <w:lang w:val="en-US"/>
              </w:rPr>
            </w:rPrChange>
          </w:rPr>
          <w:t>Impact: Low</w:t>
        </w:r>
      </w:ins>
    </w:p>
    <w:p w:rsidR="00F51949" w:rsidRPr="00001D92" w:rsidRDefault="00001D92" w:rsidP="006E1CC0">
      <w:pPr>
        <w:pStyle w:val="Heading3"/>
        <w:rPr>
          <w:lang w:val="en-US"/>
        </w:rPr>
      </w:pPr>
      <w:bookmarkStart w:id="672" w:name="_Toc289107487"/>
      <w:r w:rsidRPr="00001D92">
        <w:rPr>
          <w:lang w:val="en-US"/>
        </w:rPr>
        <w:t>Resource Management</w:t>
      </w:r>
      <w:bookmarkEnd w:id="672"/>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rsidTr="003754F3">
        <w:tc>
          <w:tcPr>
            <w:tcW w:w="2628" w:type="dxa"/>
          </w:tcPr>
          <w:p w:rsidR="007D499D" w:rsidRDefault="007D499D" w:rsidP="003754F3">
            <w:pPr>
              <w:spacing w:before="0"/>
            </w:pPr>
            <w:r>
              <w:t>Link-Attempt Rate</w:t>
            </w:r>
          </w:p>
        </w:tc>
        <w:tc>
          <w:tcPr>
            <w:tcW w:w="2430" w:type="dxa"/>
          </w:tcPr>
          <w:p w:rsidR="007D499D" w:rsidRDefault="007D499D" w:rsidP="003754F3">
            <w:pPr>
              <w:spacing w:before="0"/>
            </w:pPr>
            <w:ins w:id="673" w:author="Tom Siep" w:date="2011-03-28T17:58:00Z">
              <w:r>
                <w:t>3 or less</w:t>
              </w:r>
            </w:ins>
          </w:p>
        </w:tc>
        <w:tc>
          <w:tcPr>
            <w:tcW w:w="2430" w:type="dxa"/>
          </w:tcPr>
          <w:p w:rsidR="007D499D" w:rsidRDefault="007D499D" w:rsidP="003754F3">
            <w:pPr>
              <w:spacing w:before="0"/>
            </w:pPr>
            <w:ins w:id="674" w:author="Tom Siep" w:date="2011-03-28T17:58:00Z">
              <w:r>
                <w:t>low</w:t>
              </w:r>
            </w:ins>
          </w:p>
        </w:tc>
      </w:tr>
      <w:tr w:rsidR="007D499D" w:rsidRPr="00DB1362" w:rsidTr="003754F3">
        <w:tc>
          <w:tcPr>
            <w:tcW w:w="2628" w:type="dxa"/>
          </w:tcPr>
          <w:p w:rsidR="007D499D" w:rsidRDefault="007D499D" w:rsidP="003754F3">
            <w:pPr>
              <w:spacing w:before="0"/>
            </w:pPr>
            <w:r>
              <w:t>Media Load</w:t>
            </w:r>
          </w:p>
        </w:tc>
        <w:tc>
          <w:tcPr>
            <w:tcW w:w="2430" w:type="dxa"/>
          </w:tcPr>
          <w:p w:rsidR="007D499D" w:rsidRDefault="007D499D" w:rsidP="003754F3">
            <w:pPr>
              <w:spacing w:before="0"/>
            </w:pPr>
            <w:ins w:id="675" w:author="Tom Siep" w:date="2011-03-28T17:58:00Z">
              <w:r>
                <w:t>Less than 10%</w:t>
              </w:r>
            </w:ins>
          </w:p>
        </w:tc>
        <w:tc>
          <w:tcPr>
            <w:tcW w:w="2430" w:type="dxa"/>
          </w:tcPr>
          <w:p w:rsidR="007D499D" w:rsidRDefault="007D499D" w:rsidP="003754F3">
            <w:pPr>
              <w:spacing w:before="0"/>
            </w:pPr>
            <w:ins w:id="676" w:author="Tom Siep" w:date="2011-03-28T17:58:00Z">
              <w:r>
                <w:t>low</w:t>
              </w:r>
            </w:ins>
          </w:p>
        </w:tc>
      </w:tr>
      <w:tr w:rsidR="007D499D" w:rsidRPr="00DB1362" w:rsidTr="003754F3">
        <w:tc>
          <w:tcPr>
            <w:tcW w:w="2628" w:type="dxa"/>
          </w:tcPr>
          <w:p w:rsidR="007D499D" w:rsidRDefault="007D499D" w:rsidP="003754F3">
            <w:pPr>
              <w:spacing w:before="0"/>
            </w:pPr>
            <w:r>
              <w:t>Coverage Interval</w:t>
            </w:r>
          </w:p>
        </w:tc>
        <w:tc>
          <w:tcPr>
            <w:tcW w:w="2430" w:type="dxa"/>
          </w:tcPr>
          <w:p w:rsidR="007D499D" w:rsidRDefault="007D499D" w:rsidP="003754F3">
            <w:pPr>
              <w:spacing w:before="0"/>
            </w:pPr>
            <w:ins w:id="677" w:author="Tom Siep" w:date="2011-03-28T17:58:00Z">
              <w:r>
                <w:t>More than 10 sec</w:t>
              </w:r>
            </w:ins>
          </w:p>
        </w:tc>
        <w:tc>
          <w:tcPr>
            <w:tcW w:w="2430" w:type="dxa"/>
          </w:tcPr>
          <w:p w:rsidR="007D499D" w:rsidRDefault="007D499D" w:rsidP="003754F3">
            <w:pPr>
              <w:spacing w:before="0"/>
            </w:pPr>
            <w:ins w:id="678" w:author="Tom Siep" w:date="2011-03-28T17:58:00Z">
              <w:r>
                <w:t>low</w:t>
              </w:r>
            </w:ins>
          </w:p>
        </w:tc>
      </w:tr>
      <w:tr w:rsidR="007D499D" w:rsidRPr="00DB1362" w:rsidTr="003754F3">
        <w:tc>
          <w:tcPr>
            <w:tcW w:w="2628" w:type="dxa"/>
          </w:tcPr>
          <w:p w:rsidR="007D499D" w:rsidRDefault="007D499D" w:rsidP="003754F3">
            <w:pPr>
              <w:spacing w:before="0"/>
            </w:pPr>
            <w:r>
              <w:t>Link Setup Time</w:t>
            </w:r>
          </w:p>
        </w:tc>
        <w:tc>
          <w:tcPr>
            <w:tcW w:w="2430" w:type="dxa"/>
          </w:tcPr>
          <w:p w:rsidR="007D499D" w:rsidRDefault="007D499D" w:rsidP="003754F3">
            <w:pPr>
              <w:spacing w:before="0"/>
            </w:pPr>
            <w:ins w:id="679" w:author="Tom Siep" w:date="2011-03-28T17:58:00Z">
              <w:r>
                <w:t>More than 2 seconds</w:t>
              </w:r>
            </w:ins>
          </w:p>
        </w:tc>
        <w:tc>
          <w:tcPr>
            <w:tcW w:w="2430" w:type="dxa"/>
          </w:tcPr>
          <w:p w:rsidR="007D499D" w:rsidRDefault="007D499D" w:rsidP="003754F3">
            <w:pPr>
              <w:spacing w:before="0"/>
            </w:pPr>
            <w:ins w:id="680" w:author="Tom Siep" w:date="2011-03-28T17:58:00Z">
              <w:r>
                <w:t>low</w:t>
              </w:r>
            </w:ins>
          </w:p>
        </w:tc>
      </w:tr>
    </w:tbl>
    <w:p w:rsidR="002756A1" w:rsidRPr="004B6F74" w:rsidRDefault="002756A1" w:rsidP="002756A1">
      <w:pPr>
        <w:rPr>
          <w:ins w:id="681" w:author="Tom Siep" w:date="2011-03-28T20:18:00Z"/>
          <w:b/>
          <w:lang w:val="en-US"/>
          <w:rPrChange w:id="682" w:author="Tom Siep" w:date="2011-03-28T20:27:00Z">
            <w:rPr>
              <w:ins w:id="683" w:author="Tom Siep" w:date="2011-03-28T20:18:00Z"/>
            </w:rPr>
          </w:rPrChange>
        </w:rPr>
      </w:pPr>
      <w:ins w:id="684" w:author="Tom Siep" w:date="2011-03-28T20:18:00Z">
        <w:r w:rsidRPr="004B6F74">
          <w:rPr>
            <w:b/>
            <w:rPrChange w:id="685" w:author="Tom Siep" w:date="2011-03-28T20:27:00Z">
              <w:rPr/>
            </w:rPrChange>
          </w:rPr>
          <w:t xml:space="preserve">Summary: </w:t>
        </w:r>
        <w:r w:rsidRPr="004B6F74">
          <w:rPr>
            <w:b/>
            <w:lang w:val="en-US"/>
            <w:rPrChange w:id="686" w:author="Tom Siep" w:date="2011-03-28T20:27:00Z">
              <w:rPr>
                <w:lang w:val="en-US"/>
              </w:rPr>
            </w:rPrChange>
          </w:rPr>
          <w:t>Not particularly time critical, FILS will not help greatly</w:t>
        </w:r>
      </w:ins>
    </w:p>
    <w:p w:rsidR="002756A1" w:rsidRPr="004B6F74" w:rsidRDefault="002756A1" w:rsidP="002756A1">
      <w:pPr>
        <w:rPr>
          <w:ins w:id="687" w:author="Tom Siep" w:date="2011-03-28T20:18:00Z"/>
          <w:b/>
          <w:rPrChange w:id="688" w:author="Tom Siep" w:date="2011-03-28T20:27:00Z">
            <w:rPr>
              <w:ins w:id="689" w:author="Tom Siep" w:date="2011-03-28T20:18:00Z"/>
            </w:rPr>
          </w:rPrChange>
        </w:rPr>
      </w:pPr>
      <w:ins w:id="690" w:author="Tom Siep" w:date="2011-03-28T20:18:00Z">
        <w:r w:rsidRPr="004B6F74">
          <w:rPr>
            <w:b/>
            <w:rPrChange w:id="691" w:author="Tom Siep" w:date="2011-03-28T20:27:00Z">
              <w:rPr/>
            </w:rPrChange>
          </w:rPr>
          <w:t xml:space="preserve">Impact: </w:t>
        </w:r>
        <w:r w:rsidRPr="004B6F74">
          <w:rPr>
            <w:b/>
            <w:rPrChange w:id="692" w:author="Tom Siep" w:date="2011-03-28T20:27:00Z">
              <w:rPr/>
            </w:rPrChange>
          </w:rPr>
          <w:t>Low</w:t>
        </w:r>
      </w:ins>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del w:id="693" w:author="Tom Siep" w:date="2011-03-28T20:18:00Z">
        <w:r w:rsidR="009A3C70" w:rsidDel="002756A1">
          <w:rPr>
            <w:lang w:val="en-US"/>
          </w:rPr>
          <w:delText>Not particulary time critical, FILS will not help greatly</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rsidTr="003754F3">
        <w:tc>
          <w:tcPr>
            <w:tcW w:w="2628" w:type="dxa"/>
          </w:tcPr>
          <w:p w:rsidR="007D499D" w:rsidRDefault="007D499D" w:rsidP="003754F3">
            <w:pPr>
              <w:spacing w:before="0"/>
            </w:pPr>
            <w:r>
              <w:t>Link-Attempt Rate</w:t>
            </w:r>
          </w:p>
        </w:tc>
        <w:tc>
          <w:tcPr>
            <w:tcW w:w="2430" w:type="dxa"/>
          </w:tcPr>
          <w:p w:rsidR="007D499D" w:rsidRDefault="007D499D" w:rsidP="003754F3">
            <w:pPr>
              <w:spacing w:before="0"/>
            </w:pPr>
            <w:ins w:id="694" w:author="Tom Siep" w:date="2011-03-28T17:58:00Z">
              <w:r>
                <w:t>3 or less</w:t>
              </w:r>
            </w:ins>
          </w:p>
        </w:tc>
        <w:tc>
          <w:tcPr>
            <w:tcW w:w="2430" w:type="dxa"/>
          </w:tcPr>
          <w:p w:rsidR="007D499D" w:rsidRDefault="007D499D" w:rsidP="003754F3">
            <w:pPr>
              <w:spacing w:before="0"/>
            </w:pPr>
            <w:ins w:id="695" w:author="Tom Siep" w:date="2011-03-28T17:58:00Z">
              <w:r>
                <w:t>low</w:t>
              </w:r>
            </w:ins>
          </w:p>
        </w:tc>
      </w:tr>
      <w:tr w:rsidR="007D499D" w:rsidRPr="00DB1362" w:rsidTr="003754F3">
        <w:tc>
          <w:tcPr>
            <w:tcW w:w="2628" w:type="dxa"/>
          </w:tcPr>
          <w:p w:rsidR="007D499D" w:rsidRDefault="007D499D" w:rsidP="003754F3">
            <w:pPr>
              <w:spacing w:before="0"/>
            </w:pPr>
            <w:r>
              <w:t>Media Load</w:t>
            </w:r>
          </w:p>
        </w:tc>
        <w:tc>
          <w:tcPr>
            <w:tcW w:w="2430" w:type="dxa"/>
          </w:tcPr>
          <w:p w:rsidR="007D499D" w:rsidRDefault="007D499D" w:rsidP="003754F3">
            <w:pPr>
              <w:spacing w:before="0"/>
            </w:pPr>
            <w:ins w:id="696" w:author="Tom Siep" w:date="2011-03-28T17:58:00Z">
              <w:r>
                <w:t>Less than 10%</w:t>
              </w:r>
            </w:ins>
          </w:p>
        </w:tc>
        <w:tc>
          <w:tcPr>
            <w:tcW w:w="2430" w:type="dxa"/>
          </w:tcPr>
          <w:p w:rsidR="007D499D" w:rsidRDefault="007D499D" w:rsidP="003754F3">
            <w:pPr>
              <w:spacing w:before="0"/>
            </w:pPr>
            <w:ins w:id="697" w:author="Tom Siep" w:date="2011-03-28T17:58:00Z">
              <w:r>
                <w:t>low</w:t>
              </w:r>
            </w:ins>
          </w:p>
        </w:tc>
      </w:tr>
      <w:tr w:rsidR="007D499D" w:rsidRPr="00DB1362" w:rsidTr="003754F3">
        <w:tc>
          <w:tcPr>
            <w:tcW w:w="2628" w:type="dxa"/>
          </w:tcPr>
          <w:p w:rsidR="007D499D" w:rsidRDefault="007D499D" w:rsidP="003754F3">
            <w:pPr>
              <w:spacing w:before="0"/>
            </w:pPr>
            <w:r>
              <w:t>Coverage Interval</w:t>
            </w:r>
          </w:p>
        </w:tc>
        <w:tc>
          <w:tcPr>
            <w:tcW w:w="2430" w:type="dxa"/>
          </w:tcPr>
          <w:p w:rsidR="007D499D" w:rsidRDefault="007D499D" w:rsidP="003754F3">
            <w:pPr>
              <w:spacing w:before="0"/>
            </w:pPr>
            <w:ins w:id="698" w:author="Tom Siep" w:date="2011-03-28T17:58:00Z">
              <w:r>
                <w:t>More than 10 sec</w:t>
              </w:r>
            </w:ins>
          </w:p>
        </w:tc>
        <w:tc>
          <w:tcPr>
            <w:tcW w:w="2430" w:type="dxa"/>
          </w:tcPr>
          <w:p w:rsidR="007D499D" w:rsidRDefault="007D499D" w:rsidP="003754F3">
            <w:pPr>
              <w:spacing w:before="0"/>
            </w:pPr>
            <w:ins w:id="699" w:author="Tom Siep" w:date="2011-03-28T17:58:00Z">
              <w:r>
                <w:t>low</w:t>
              </w:r>
            </w:ins>
          </w:p>
        </w:tc>
      </w:tr>
      <w:tr w:rsidR="007D499D" w:rsidRPr="00DB1362" w:rsidTr="003754F3">
        <w:tc>
          <w:tcPr>
            <w:tcW w:w="2628" w:type="dxa"/>
          </w:tcPr>
          <w:p w:rsidR="007D499D" w:rsidRDefault="007D499D" w:rsidP="003754F3">
            <w:pPr>
              <w:spacing w:before="0"/>
            </w:pPr>
            <w:r>
              <w:t>Link Setup Time</w:t>
            </w:r>
          </w:p>
        </w:tc>
        <w:tc>
          <w:tcPr>
            <w:tcW w:w="2430" w:type="dxa"/>
          </w:tcPr>
          <w:p w:rsidR="007D499D" w:rsidRDefault="007D499D" w:rsidP="003754F3">
            <w:pPr>
              <w:spacing w:before="0"/>
            </w:pPr>
            <w:ins w:id="700" w:author="Tom Siep" w:date="2011-03-28T17:58:00Z">
              <w:r>
                <w:t>More than 2 seconds</w:t>
              </w:r>
            </w:ins>
          </w:p>
        </w:tc>
        <w:tc>
          <w:tcPr>
            <w:tcW w:w="2430" w:type="dxa"/>
          </w:tcPr>
          <w:p w:rsidR="007D499D" w:rsidRDefault="007D499D" w:rsidP="003754F3">
            <w:pPr>
              <w:spacing w:before="0"/>
            </w:pPr>
            <w:ins w:id="701" w:author="Tom Siep" w:date="2011-03-28T17:58:00Z">
              <w:r>
                <w:t>low</w:t>
              </w:r>
            </w:ins>
          </w:p>
        </w:tc>
      </w:tr>
    </w:tbl>
    <w:p w:rsidR="002756A1" w:rsidRPr="004B6F74" w:rsidRDefault="002756A1" w:rsidP="002756A1">
      <w:pPr>
        <w:rPr>
          <w:ins w:id="702" w:author="Tom Siep" w:date="2011-03-28T20:18:00Z"/>
          <w:b/>
          <w:lang w:val="en-US"/>
          <w:rPrChange w:id="703" w:author="Tom Siep" w:date="2011-03-28T20:27:00Z">
            <w:rPr>
              <w:ins w:id="704" w:author="Tom Siep" w:date="2011-03-28T20:18:00Z"/>
              <w:lang w:val="en-US"/>
            </w:rPr>
          </w:rPrChange>
        </w:rPr>
      </w:pPr>
      <w:ins w:id="705" w:author="Tom Siep" w:date="2011-03-28T20:18:00Z">
        <w:r w:rsidRPr="004B6F74">
          <w:rPr>
            <w:b/>
            <w:rPrChange w:id="706" w:author="Tom Siep" w:date="2011-03-28T20:27:00Z">
              <w:rPr/>
            </w:rPrChange>
          </w:rPr>
          <w:t xml:space="preserve">Summary: </w:t>
        </w:r>
        <w:r w:rsidRPr="004B6F74">
          <w:rPr>
            <w:b/>
            <w:lang w:val="en-US"/>
            <w:rPrChange w:id="707" w:author="Tom Siep" w:date="2011-03-28T20:27:00Z">
              <w:rPr>
                <w:lang w:val="en-US"/>
              </w:rPr>
            </w:rPrChange>
          </w:rPr>
          <w:t>Not particularly time critical, FILS will not help greatly</w:t>
        </w:r>
      </w:ins>
    </w:p>
    <w:p w:rsidR="002756A1" w:rsidRPr="004B6F74" w:rsidRDefault="002756A1" w:rsidP="002756A1">
      <w:pPr>
        <w:rPr>
          <w:ins w:id="708" w:author="Tom Siep" w:date="2011-03-28T20:18:00Z"/>
          <w:b/>
          <w:rPrChange w:id="709" w:author="Tom Siep" w:date="2011-03-28T20:27:00Z">
            <w:rPr>
              <w:ins w:id="710" w:author="Tom Siep" w:date="2011-03-28T20:18:00Z"/>
            </w:rPr>
          </w:rPrChange>
        </w:rPr>
      </w:pPr>
      <w:ins w:id="711" w:author="Tom Siep" w:date="2011-03-28T20:18:00Z">
        <w:r w:rsidRPr="004B6F74">
          <w:rPr>
            <w:b/>
            <w:rPrChange w:id="712" w:author="Tom Siep" w:date="2011-03-28T20:27:00Z">
              <w:rPr/>
            </w:rPrChange>
          </w:rPr>
          <w:t>Impact: Low</w:t>
        </w:r>
      </w:ins>
    </w:p>
    <w:p w:rsidR="00B82BCB" w:rsidRDefault="00B82BCB" w:rsidP="00C77E8D">
      <w:pPr>
        <w:pStyle w:val="Heading2"/>
      </w:pPr>
      <w:bookmarkStart w:id="713" w:name="_Toc289107488"/>
      <w:r>
        <w:t>Transit</w:t>
      </w:r>
      <w:bookmarkEnd w:id="713"/>
    </w:p>
    <w:p w:rsidR="009A3C70" w:rsidRPr="009A3C70" w:rsidRDefault="009A3C70" w:rsidP="007D499D">
      <w:pPr>
        <w:pPrChange w:id="714" w:author="Tom Siep" w:date="2011-03-28T17:58:00Z">
          <w:pPr>
            <w:ind w:left="576"/>
          </w:pPr>
        </w:pPrChange>
      </w:pPr>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715" w:name="_Toc289107489"/>
      <w:r w:rsidRPr="008F61AD">
        <w:t>Station arrival</w:t>
      </w:r>
      <w:bookmarkEnd w:id="715"/>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rsidTr="003754F3">
        <w:tc>
          <w:tcPr>
            <w:tcW w:w="2628" w:type="dxa"/>
          </w:tcPr>
          <w:p w:rsidR="003754F3" w:rsidRDefault="003754F3" w:rsidP="003754F3">
            <w:pPr>
              <w:spacing w:before="0"/>
            </w:pPr>
            <w:r>
              <w:lastRenderedPageBreak/>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F845F2" w:rsidP="003754F3">
            <w:pPr>
              <w:spacing w:before="0"/>
            </w:pPr>
            <w:ins w:id="716" w:author="Tom Siep" w:date="2011-03-28T18:06:00Z">
              <w:r>
                <w:t>More than 2 sec</w:t>
              </w:r>
            </w:ins>
          </w:p>
        </w:tc>
        <w:tc>
          <w:tcPr>
            <w:tcW w:w="2430" w:type="dxa"/>
          </w:tcPr>
          <w:p w:rsidR="003754F3" w:rsidRDefault="00284D2F" w:rsidP="003754F3">
            <w:pPr>
              <w:spacing w:before="0"/>
            </w:pPr>
            <w:r>
              <w:t>Low</w:t>
            </w:r>
          </w:p>
        </w:tc>
      </w:tr>
    </w:tbl>
    <w:p w:rsidR="002756A1" w:rsidRPr="004B6F74" w:rsidRDefault="002756A1" w:rsidP="002756A1">
      <w:pPr>
        <w:rPr>
          <w:ins w:id="717" w:author="Tom Siep" w:date="2011-03-28T20:19:00Z"/>
          <w:b/>
          <w:rPrChange w:id="718" w:author="Tom Siep" w:date="2011-03-28T20:27:00Z">
            <w:rPr>
              <w:ins w:id="719" w:author="Tom Siep" w:date="2011-03-28T20:19:00Z"/>
            </w:rPr>
          </w:rPrChange>
        </w:rPr>
      </w:pPr>
      <w:ins w:id="720" w:author="Tom Siep" w:date="2011-03-28T20:19:00Z">
        <w:r w:rsidRPr="004B6F74">
          <w:rPr>
            <w:b/>
            <w:rPrChange w:id="721" w:author="Tom Siep" w:date="2011-03-28T20:27:00Z">
              <w:rPr/>
            </w:rPrChange>
          </w:rPr>
          <w:t>Summary: FILS will help the use case be more viable</w:t>
        </w:r>
      </w:ins>
    </w:p>
    <w:p w:rsidR="002756A1" w:rsidRPr="004B6F74" w:rsidRDefault="002756A1" w:rsidP="002756A1">
      <w:pPr>
        <w:rPr>
          <w:ins w:id="722" w:author="Tom Siep" w:date="2011-03-28T20:19:00Z"/>
          <w:b/>
          <w:rPrChange w:id="723" w:author="Tom Siep" w:date="2011-03-28T20:27:00Z">
            <w:rPr>
              <w:ins w:id="724" w:author="Tom Siep" w:date="2011-03-28T20:19:00Z"/>
            </w:rPr>
          </w:rPrChange>
        </w:rPr>
      </w:pPr>
      <w:ins w:id="725" w:author="Tom Siep" w:date="2011-03-28T20:19:00Z">
        <w:r w:rsidRPr="004B6F74">
          <w:rPr>
            <w:b/>
            <w:rPrChange w:id="726" w:author="Tom Siep" w:date="2011-03-28T20:27:00Z">
              <w:rPr/>
            </w:rPrChange>
          </w:rPr>
          <w:t>Impact: Medium</w:t>
        </w:r>
      </w:ins>
    </w:p>
    <w:p w:rsidR="00082533" w:rsidRPr="00651B09" w:rsidRDefault="00082533" w:rsidP="007324A4">
      <w:pPr>
        <w:pStyle w:val="Heading3"/>
      </w:pPr>
      <w:bookmarkStart w:id="727" w:name="_Toc289107490"/>
      <w:r w:rsidRPr="00651B09">
        <w:t>Passenger In-transit access</w:t>
      </w:r>
      <w:bookmarkEnd w:id="727"/>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rsidTr="003754F3">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rsidTr="003754F3">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rsidTr="003754F3">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rsidTr="003754F3">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2756A1" w:rsidP="002756A1">
      <w:pPr>
        <w:rPr>
          <w:ins w:id="728" w:author="Tom Siep" w:date="2011-03-28T20:20:00Z"/>
          <w:b/>
          <w:rPrChange w:id="729" w:author="Tom Siep" w:date="2011-03-28T20:27:00Z">
            <w:rPr>
              <w:ins w:id="730" w:author="Tom Siep" w:date="2011-03-28T20:20:00Z"/>
            </w:rPr>
          </w:rPrChange>
        </w:rPr>
      </w:pPr>
      <w:ins w:id="731" w:author="Tom Siep" w:date="2011-03-28T20:20:00Z">
        <w:r w:rsidRPr="004B6F74">
          <w:rPr>
            <w:b/>
            <w:rPrChange w:id="732" w:author="Tom Siep" w:date="2011-03-28T20:27:00Z">
              <w:rPr/>
            </w:rPrChange>
          </w:rPr>
          <w:t>Summary: FILS will help the use case be more viable</w:t>
        </w:r>
      </w:ins>
    </w:p>
    <w:p w:rsidR="002756A1" w:rsidRPr="004B6F74" w:rsidRDefault="002756A1" w:rsidP="002756A1">
      <w:pPr>
        <w:rPr>
          <w:ins w:id="733" w:author="Tom Siep" w:date="2011-03-28T20:20:00Z"/>
          <w:b/>
          <w:rPrChange w:id="734" w:author="Tom Siep" w:date="2011-03-28T20:27:00Z">
            <w:rPr>
              <w:ins w:id="735" w:author="Tom Siep" w:date="2011-03-28T20:20:00Z"/>
            </w:rPr>
          </w:rPrChange>
        </w:rPr>
      </w:pPr>
      <w:ins w:id="736" w:author="Tom Siep" w:date="2011-03-28T20:20:00Z">
        <w:r w:rsidRPr="004B6F74">
          <w:rPr>
            <w:b/>
            <w:rPrChange w:id="737" w:author="Tom Siep" w:date="2011-03-28T20:27:00Z">
              <w:rPr/>
            </w:rPrChange>
          </w:rPr>
          <w:t>Impact: Medium</w:t>
        </w:r>
      </w:ins>
    </w:p>
    <w:p w:rsidR="00082533" w:rsidRPr="00651B09" w:rsidRDefault="00651B09" w:rsidP="007324A4">
      <w:pPr>
        <w:pStyle w:val="Heading3"/>
      </w:pPr>
      <w:bookmarkStart w:id="738" w:name="_Toc289107491"/>
      <w:r w:rsidRPr="00651B09">
        <w:t>Station Lobby</w:t>
      </w:r>
      <w:bookmarkEnd w:id="738"/>
    </w:p>
    <w:p w:rsidR="00651B09" w:rsidRDefault="0089565C" w:rsidP="007324A4">
      <w:r>
        <w:t>STAs will arrive in a fairly constant rate and want instant access to schedules, status, and optimal transit routes.</w:t>
      </w:r>
      <w:r w:rsidR="00775A27">
        <w:t xml:space="preserve">  The transactions may include ticket purchase. </w:t>
      </w:r>
    </w:p>
    <w:p w:rsidR="00284D2F" w:rsidDel="009E7C85" w:rsidRDefault="00284D2F" w:rsidP="007324A4">
      <w:pPr>
        <w:rPr>
          <w:del w:id="739" w:author="Tom Siep" w:date="2011-03-28T20:22:00Z"/>
        </w:rPr>
      </w:pPr>
      <w:del w:id="740" w:author="Tom Siep" w:date="2011-03-28T20:22:00Z">
        <w:r w:rsidDel="009E7C85">
          <w:delText>Variation of pedestrian case-  see marathon</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rsidTr="003754F3">
        <w:tc>
          <w:tcPr>
            <w:tcW w:w="2628" w:type="dxa"/>
          </w:tcPr>
          <w:p w:rsidR="00F845F2" w:rsidRDefault="00F845F2" w:rsidP="003754F3">
            <w:pPr>
              <w:spacing w:before="0"/>
            </w:pPr>
            <w:r>
              <w:t>Link-Attempt Rate</w:t>
            </w:r>
          </w:p>
        </w:tc>
        <w:tc>
          <w:tcPr>
            <w:tcW w:w="2430" w:type="dxa"/>
          </w:tcPr>
          <w:p w:rsidR="00F845F2" w:rsidRDefault="00F845F2" w:rsidP="003754F3">
            <w:pPr>
              <w:spacing w:before="0"/>
            </w:pPr>
            <w:ins w:id="741" w:author="Tom Siep" w:date="2011-03-28T18:05:00Z">
              <w:r>
                <w:t xml:space="preserve">100s/second </w:t>
              </w:r>
            </w:ins>
          </w:p>
        </w:tc>
        <w:tc>
          <w:tcPr>
            <w:tcW w:w="2430" w:type="dxa"/>
          </w:tcPr>
          <w:p w:rsidR="00F845F2" w:rsidRDefault="00F845F2" w:rsidP="003754F3">
            <w:pPr>
              <w:spacing w:before="0"/>
            </w:pPr>
            <w:ins w:id="742" w:author="Tom Siep" w:date="2011-03-28T18:05:00Z">
              <w:r>
                <w:t>High</w:t>
              </w:r>
            </w:ins>
          </w:p>
        </w:tc>
      </w:tr>
      <w:tr w:rsidR="00F845F2" w:rsidRPr="00DB1362" w:rsidTr="003754F3">
        <w:tc>
          <w:tcPr>
            <w:tcW w:w="2628" w:type="dxa"/>
          </w:tcPr>
          <w:p w:rsidR="00F845F2" w:rsidRDefault="00F845F2" w:rsidP="003754F3">
            <w:pPr>
              <w:spacing w:before="0"/>
            </w:pPr>
            <w:r>
              <w:t>Media Load</w:t>
            </w:r>
          </w:p>
        </w:tc>
        <w:tc>
          <w:tcPr>
            <w:tcW w:w="2430" w:type="dxa"/>
          </w:tcPr>
          <w:p w:rsidR="00F845F2" w:rsidRDefault="00F845F2" w:rsidP="003754F3">
            <w:pPr>
              <w:spacing w:before="0"/>
            </w:pPr>
            <w:ins w:id="743" w:author="Tom Siep" w:date="2011-03-28T18:05:00Z">
              <w:r>
                <w:t>50%</w:t>
              </w:r>
            </w:ins>
          </w:p>
        </w:tc>
        <w:tc>
          <w:tcPr>
            <w:tcW w:w="2430" w:type="dxa"/>
          </w:tcPr>
          <w:p w:rsidR="00F845F2" w:rsidRDefault="00F845F2" w:rsidP="003754F3">
            <w:pPr>
              <w:spacing w:before="0"/>
            </w:pPr>
            <w:ins w:id="744" w:author="Tom Siep" w:date="2011-03-28T18:05:00Z">
              <w:r>
                <w:t>High</w:t>
              </w:r>
            </w:ins>
          </w:p>
        </w:tc>
      </w:tr>
      <w:tr w:rsidR="00F845F2" w:rsidRPr="00DB1362" w:rsidTr="003754F3">
        <w:tc>
          <w:tcPr>
            <w:tcW w:w="2628" w:type="dxa"/>
          </w:tcPr>
          <w:p w:rsidR="00F845F2" w:rsidRDefault="00F845F2" w:rsidP="003754F3">
            <w:pPr>
              <w:spacing w:before="0"/>
            </w:pPr>
            <w:r>
              <w:t>Coverage Interval</w:t>
            </w:r>
          </w:p>
        </w:tc>
        <w:tc>
          <w:tcPr>
            <w:tcW w:w="2430" w:type="dxa"/>
          </w:tcPr>
          <w:p w:rsidR="00F845F2" w:rsidRDefault="00F845F2" w:rsidP="003754F3">
            <w:pPr>
              <w:spacing w:before="0"/>
            </w:pPr>
            <w:ins w:id="745" w:author="Tom Siep" w:date="2011-03-28T18:05:00Z">
              <w:r>
                <w:t>Less than 10 sec</w:t>
              </w:r>
            </w:ins>
          </w:p>
        </w:tc>
        <w:tc>
          <w:tcPr>
            <w:tcW w:w="2430" w:type="dxa"/>
          </w:tcPr>
          <w:p w:rsidR="00F845F2" w:rsidRDefault="00F845F2" w:rsidP="003754F3">
            <w:pPr>
              <w:spacing w:before="0"/>
            </w:pPr>
            <w:ins w:id="746" w:author="Tom Siep" w:date="2011-03-28T18:05:00Z">
              <w:r>
                <w:t>Med</w:t>
              </w:r>
            </w:ins>
          </w:p>
        </w:tc>
      </w:tr>
      <w:tr w:rsidR="00F845F2" w:rsidRPr="00DB1362" w:rsidTr="003754F3">
        <w:tc>
          <w:tcPr>
            <w:tcW w:w="2628" w:type="dxa"/>
          </w:tcPr>
          <w:p w:rsidR="00F845F2" w:rsidRDefault="00F845F2" w:rsidP="003754F3">
            <w:pPr>
              <w:spacing w:before="0"/>
            </w:pPr>
            <w:r>
              <w:t>Link Setup Time</w:t>
            </w:r>
          </w:p>
        </w:tc>
        <w:tc>
          <w:tcPr>
            <w:tcW w:w="2430" w:type="dxa"/>
          </w:tcPr>
          <w:p w:rsidR="00F845F2" w:rsidRDefault="00F845F2" w:rsidP="003754F3">
            <w:pPr>
              <w:spacing w:before="0"/>
            </w:pPr>
            <w:ins w:id="747" w:author="Tom Siep" w:date="2011-03-28T18:05:00Z">
              <w:r>
                <w:t>100 ms</w:t>
              </w:r>
            </w:ins>
          </w:p>
        </w:tc>
        <w:tc>
          <w:tcPr>
            <w:tcW w:w="2430" w:type="dxa"/>
          </w:tcPr>
          <w:p w:rsidR="00F845F2" w:rsidRDefault="00F845F2" w:rsidP="003754F3">
            <w:pPr>
              <w:spacing w:before="0"/>
            </w:pPr>
            <w:ins w:id="748" w:author="Tom Siep" w:date="2011-03-28T18:05:00Z">
              <w:r>
                <w:t>High</w:t>
              </w:r>
            </w:ins>
          </w:p>
        </w:tc>
      </w:tr>
    </w:tbl>
    <w:p w:rsidR="009E7C85" w:rsidRPr="004B6F74" w:rsidRDefault="009E7C85" w:rsidP="009E7C85">
      <w:pPr>
        <w:rPr>
          <w:ins w:id="749" w:author="Tom Siep" w:date="2011-03-28T20:21:00Z"/>
          <w:b/>
          <w:rPrChange w:id="750" w:author="Tom Siep" w:date="2011-03-28T20:27:00Z">
            <w:rPr>
              <w:ins w:id="751" w:author="Tom Siep" w:date="2011-03-28T20:21:00Z"/>
              <w:b/>
            </w:rPr>
          </w:rPrChange>
        </w:rPr>
      </w:pPr>
      <w:ins w:id="752" w:author="Tom Siep" w:date="2011-03-28T20:21:00Z">
        <w:r w:rsidRPr="004B6F74">
          <w:rPr>
            <w:b/>
            <w:rPrChange w:id="753" w:author="Tom Siep" w:date="2011-03-28T20:27:00Z">
              <w:rPr>
                <w:b/>
              </w:rPr>
            </w:rPrChange>
          </w:rPr>
          <w:t>Summary: FILS is good advantage for being able to access internet quickly and is a strong use case.</w:t>
        </w:r>
      </w:ins>
    </w:p>
    <w:p w:rsidR="009E7C85" w:rsidRPr="004B6F74" w:rsidRDefault="009E7C85" w:rsidP="009E7C85">
      <w:pPr>
        <w:rPr>
          <w:ins w:id="754" w:author="Tom Siep" w:date="2011-03-28T20:21:00Z"/>
          <w:b/>
          <w:rPrChange w:id="755" w:author="Tom Siep" w:date="2011-03-28T20:27:00Z">
            <w:rPr>
              <w:ins w:id="756" w:author="Tom Siep" w:date="2011-03-28T20:21:00Z"/>
              <w:b/>
            </w:rPr>
          </w:rPrChange>
        </w:rPr>
      </w:pPr>
      <w:ins w:id="757" w:author="Tom Siep" w:date="2011-03-28T20:21:00Z">
        <w:r w:rsidRPr="004B6F74">
          <w:rPr>
            <w:b/>
            <w:rPrChange w:id="758" w:author="Tom Siep" w:date="2011-03-28T20:27:00Z">
              <w:rPr>
                <w:b/>
              </w:rPr>
            </w:rPrChange>
          </w:rPr>
          <w:t xml:space="preserve">Impact: </w:t>
        </w:r>
        <w:r w:rsidRPr="004B6F74">
          <w:rPr>
            <w:b/>
            <w:rPrChange w:id="759" w:author="Tom Siep" w:date="2011-03-28T20:27:00Z">
              <w:rPr>
                <w:b/>
              </w:rPr>
            </w:rPrChange>
          </w:rPr>
          <w:t>High</w:t>
        </w:r>
        <w:r w:rsidRPr="004B6F74">
          <w:rPr>
            <w:b/>
            <w:rPrChange w:id="760" w:author="Tom Siep" w:date="2011-03-28T20:27:00Z">
              <w:rPr>
                <w:b/>
              </w:rPr>
            </w:rPrChange>
          </w:rPr>
          <w:t xml:space="preserve">.  </w:t>
        </w:r>
      </w:ins>
    </w:p>
    <w:p w:rsidR="003F024A" w:rsidRPr="003F024A" w:rsidRDefault="003F024A" w:rsidP="007324A4">
      <w:pPr>
        <w:pStyle w:val="Heading3"/>
      </w:pPr>
      <w:bookmarkStart w:id="761" w:name="_Toc289107492"/>
      <w:r w:rsidRPr="003F024A">
        <w:rPr>
          <w:rFonts w:eastAsia="Calibri"/>
        </w:rPr>
        <w:t>Connection Protection</w:t>
      </w:r>
      <w:bookmarkEnd w:id="761"/>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284D2F" w:rsidDel="009E7C85" w:rsidRDefault="00284D2F" w:rsidP="007324A4">
      <w:pPr>
        <w:rPr>
          <w:del w:id="762" w:author="Tom Siep" w:date="2011-03-28T20:22:00Z"/>
          <w:rFonts w:eastAsia="Calibri"/>
        </w:rPr>
      </w:pPr>
      <w:del w:id="763" w:author="Tom Siep" w:date="2011-03-28T20:22:00Z">
        <w:r w:rsidDel="009E7C85">
          <w:rPr>
            <w:rFonts w:eastAsia="Calibri"/>
          </w:rPr>
          <w:delText>Same as 3.3.1</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rsidTr="003754F3">
        <w:tc>
          <w:tcPr>
            <w:tcW w:w="2628" w:type="dxa"/>
          </w:tcPr>
          <w:p w:rsidR="00F845F2" w:rsidRDefault="00F845F2" w:rsidP="003754F3">
            <w:pPr>
              <w:spacing w:before="0"/>
            </w:pPr>
            <w:r>
              <w:t>Link-Attempt Rate</w:t>
            </w:r>
          </w:p>
        </w:tc>
        <w:tc>
          <w:tcPr>
            <w:tcW w:w="2430" w:type="dxa"/>
          </w:tcPr>
          <w:p w:rsidR="00F845F2" w:rsidRDefault="00F845F2" w:rsidP="003754F3">
            <w:pPr>
              <w:spacing w:before="0"/>
            </w:pPr>
            <w:ins w:id="764" w:author="Tom Siep" w:date="2011-03-28T18:06:00Z">
              <w:r>
                <w:t>100s</w:t>
              </w:r>
            </w:ins>
          </w:p>
        </w:tc>
        <w:tc>
          <w:tcPr>
            <w:tcW w:w="2430" w:type="dxa"/>
          </w:tcPr>
          <w:p w:rsidR="00F845F2" w:rsidRDefault="00F845F2" w:rsidP="003754F3">
            <w:pPr>
              <w:spacing w:before="0"/>
            </w:pPr>
            <w:ins w:id="765" w:author="Tom Siep" w:date="2011-03-28T18:06:00Z">
              <w:r>
                <w:t>High</w:t>
              </w:r>
            </w:ins>
          </w:p>
        </w:tc>
      </w:tr>
      <w:tr w:rsidR="00F845F2" w:rsidRPr="00DB1362" w:rsidTr="003754F3">
        <w:tc>
          <w:tcPr>
            <w:tcW w:w="2628" w:type="dxa"/>
          </w:tcPr>
          <w:p w:rsidR="00F845F2" w:rsidRDefault="00F845F2" w:rsidP="003754F3">
            <w:pPr>
              <w:spacing w:before="0"/>
            </w:pPr>
            <w:r>
              <w:t>Media Load</w:t>
            </w:r>
          </w:p>
        </w:tc>
        <w:tc>
          <w:tcPr>
            <w:tcW w:w="2430" w:type="dxa"/>
          </w:tcPr>
          <w:p w:rsidR="00F845F2" w:rsidRDefault="00F845F2" w:rsidP="003754F3">
            <w:pPr>
              <w:spacing w:before="0"/>
            </w:pPr>
            <w:ins w:id="766" w:author="Tom Siep" w:date="2011-03-28T18:06:00Z">
              <w:r>
                <w:t>50+</w:t>
              </w:r>
            </w:ins>
          </w:p>
        </w:tc>
        <w:tc>
          <w:tcPr>
            <w:tcW w:w="2430" w:type="dxa"/>
          </w:tcPr>
          <w:p w:rsidR="00F845F2" w:rsidRDefault="00F845F2" w:rsidP="003754F3">
            <w:pPr>
              <w:spacing w:before="0"/>
            </w:pPr>
            <w:ins w:id="767" w:author="Tom Siep" w:date="2011-03-28T18:06:00Z">
              <w:r>
                <w:t>High</w:t>
              </w:r>
            </w:ins>
          </w:p>
        </w:tc>
      </w:tr>
      <w:tr w:rsidR="00F845F2" w:rsidRPr="00DB1362" w:rsidTr="003754F3">
        <w:tc>
          <w:tcPr>
            <w:tcW w:w="2628" w:type="dxa"/>
          </w:tcPr>
          <w:p w:rsidR="00F845F2" w:rsidRDefault="00F845F2" w:rsidP="003754F3">
            <w:pPr>
              <w:spacing w:before="0"/>
            </w:pPr>
            <w:r>
              <w:t>Coverage Interval</w:t>
            </w:r>
          </w:p>
        </w:tc>
        <w:tc>
          <w:tcPr>
            <w:tcW w:w="2430" w:type="dxa"/>
          </w:tcPr>
          <w:p w:rsidR="00F845F2" w:rsidRDefault="00F845F2" w:rsidP="003754F3">
            <w:pPr>
              <w:spacing w:before="0"/>
            </w:pPr>
            <w:ins w:id="768" w:author="Tom Siep" w:date="2011-03-28T18:06:00Z">
              <w:r>
                <w:t>10 seconds</w:t>
              </w:r>
            </w:ins>
          </w:p>
        </w:tc>
        <w:tc>
          <w:tcPr>
            <w:tcW w:w="2430" w:type="dxa"/>
          </w:tcPr>
          <w:p w:rsidR="00F845F2" w:rsidRDefault="00F845F2" w:rsidP="003754F3">
            <w:pPr>
              <w:spacing w:before="0"/>
            </w:pPr>
            <w:ins w:id="769" w:author="Tom Siep" w:date="2011-03-28T18:06:00Z">
              <w:r>
                <w:t>Low</w:t>
              </w:r>
            </w:ins>
          </w:p>
        </w:tc>
      </w:tr>
      <w:tr w:rsidR="00F845F2" w:rsidRPr="00DB1362" w:rsidTr="003754F3">
        <w:tc>
          <w:tcPr>
            <w:tcW w:w="2628" w:type="dxa"/>
          </w:tcPr>
          <w:p w:rsidR="00F845F2" w:rsidRDefault="00F845F2" w:rsidP="003754F3">
            <w:pPr>
              <w:spacing w:before="0"/>
            </w:pPr>
            <w:r>
              <w:t>Link Setup Time</w:t>
            </w:r>
          </w:p>
        </w:tc>
        <w:tc>
          <w:tcPr>
            <w:tcW w:w="2430" w:type="dxa"/>
          </w:tcPr>
          <w:p w:rsidR="00F845F2" w:rsidRDefault="00F845F2" w:rsidP="003754F3">
            <w:pPr>
              <w:spacing w:before="0"/>
            </w:pPr>
            <w:ins w:id="770" w:author="Tom Siep" w:date="2011-03-28T18:06:00Z">
              <w:r>
                <w:t>More than 2 sec</w:t>
              </w:r>
            </w:ins>
          </w:p>
        </w:tc>
        <w:tc>
          <w:tcPr>
            <w:tcW w:w="2430" w:type="dxa"/>
          </w:tcPr>
          <w:p w:rsidR="00F845F2" w:rsidRDefault="00F845F2" w:rsidP="003754F3">
            <w:pPr>
              <w:spacing w:before="0"/>
            </w:pPr>
            <w:ins w:id="771" w:author="Tom Siep" w:date="2011-03-28T18:06:00Z">
              <w:r>
                <w:t>Low</w:t>
              </w:r>
            </w:ins>
          </w:p>
        </w:tc>
      </w:tr>
    </w:tbl>
    <w:p w:rsidR="009E7C85" w:rsidRPr="004B6F74" w:rsidRDefault="009E7C85" w:rsidP="009E7C85">
      <w:pPr>
        <w:rPr>
          <w:ins w:id="772" w:author="Tom Siep" w:date="2011-03-28T20:22:00Z"/>
          <w:b/>
          <w:rPrChange w:id="773" w:author="Tom Siep" w:date="2011-03-28T20:27:00Z">
            <w:rPr>
              <w:ins w:id="774" w:author="Tom Siep" w:date="2011-03-28T20:22:00Z"/>
            </w:rPr>
          </w:rPrChange>
        </w:rPr>
      </w:pPr>
      <w:ins w:id="775" w:author="Tom Siep" w:date="2011-03-28T20:22:00Z">
        <w:r w:rsidRPr="004B6F74">
          <w:rPr>
            <w:b/>
            <w:rPrChange w:id="776" w:author="Tom Siep" w:date="2011-03-28T20:27:00Z">
              <w:rPr/>
            </w:rPrChange>
          </w:rPr>
          <w:t>Summary: FILS will help the use case be more viable</w:t>
        </w:r>
      </w:ins>
    </w:p>
    <w:p w:rsidR="009E7C85" w:rsidRPr="004B6F74" w:rsidRDefault="009E7C85" w:rsidP="009E7C85">
      <w:pPr>
        <w:rPr>
          <w:ins w:id="777" w:author="Tom Siep" w:date="2011-03-28T20:22:00Z"/>
          <w:b/>
          <w:rPrChange w:id="778" w:author="Tom Siep" w:date="2011-03-28T20:27:00Z">
            <w:rPr>
              <w:ins w:id="779" w:author="Tom Siep" w:date="2011-03-28T20:22:00Z"/>
            </w:rPr>
          </w:rPrChange>
        </w:rPr>
      </w:pPr>
      <w:ins w:id="780" w:author="Tom Siep" w:date="2011-03-28T20:22:00Z">
        <w:r w:rsidRPr="004B6F74">
          <w:rPr>
            <w:b/>
            <w:rPrChange w:id="781" w:author="Tom Siep" w:date="2011-03-28T20:27:00Z">
              <w:rPr/>
            </w:rPrChange>
          </w:rPr>
          <w:t>Impact: Medium</w:t>
        </w:r>
      </w:ins>
    </w:p>
    <w:p w:rsidR="003F024A" w:rsidRPr="003F024A" w:rsidRDefault="003F024A" w:rsidP="000C2F67">
      <w:pPr>
        <w:pStyle w:val="Heading3"/>
      </w:pPr>
      <w:bookmarkStart w:id="782" w:name="_Toc289107493"/>
      <w:r w:rsidRPr="003F024A">
        <w:rPr>
          <w:rFonts w:eastAsia="Calibri"/>
        </w:rPr>
        <w:lastRenderedPageBreak/>
        <w:t>Dynamic Transit Operations</w:t>
      </w:r>
      <w:bookmarkEnd w:id="782"/>
    </w:p>
    <w:p w:rsidR="003F4EC2" w:rsidRDefault="0076557C" w:rsidP="000C2F67">
      <w:pPr>
        <w:rPr>
          <w:rFonts w:eastAsia="Calibri"/>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284D2F" w:rsidDel="009E7C85" w:rsidRDefault="00284D2F" w:rsidP="000C2F67">
      <w:pPr>
        <w:rPr>
          <w:del w:id="783" w:author="Tom Siep" w:date="2011-03-28T20:23:00Z"/>
          <w:rFonts w:eastAsia="Calibri"/>
        </w:rPr>
      </w:pPr>
      <w:del w:id="784" w:author="Tom Siep" w:date="2011-03-28T20:23:00Z">
        <w:r w:rsidDel="009E7C85">
          <w:rPr>
            <w:rFonts w:eastAsia="Calibri"/>
          </w:rPr>
          <w:delText>Marathon case.</w:delText>
        </w:r>
      </w:del>
    </w:p>
    <w:tbl>
      <w:tblPr>
        <w:tblStyle w:val="TableGrid8"/>
        <w:tblW w:w="0" w:type="auto"/>
        <w:tblLook w:val="0420"/>
      </w:tblPr>
      <w:tblGrid>
        <w:gridCol w:w="2628"/>
        <w:gridCol w:w="2430"/>
        <w:gridCol w:w="2430"/>
      </w:tblGrid>
      <w:tr w:rsidR="003754F3" w:rsidRPr="00DB1362" w:rsidTr="003754F3">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rsidTr="003754F3">
        <w:tc>
          <w:tcPr>
            <w:tcW w:w="2628" w:type="dxa"/>
          </w:tcPr>
          <w:p w:rsidR="00F845F2" w:rsidRDefault="00F845F2" w:rsidP="003754F3">
            <w:pPr>
              <w:spacing w:before="0"/>
            </w:pPr>
            <w:r>
              <w:t>Link-Attempt Rate</w:t>
            </w:r>
          </w:p>
        </w:tc>
        <w:tc>
          <w:tcPr>
            <w:tcW w:w="2430" w:type="dxa"/>
          </w:tcPr>
          <w:p w:rsidR="00F845F2" w:rsidRDefault="00F845F2" w:rsidP="003754F3">
            <w:pPr>
              <w:spacing w:before="0"/>
            </w:pPr>
            <w:ins w:id="785" w:author="Tom Siep" w:date="2011-03-28T18:06:00Z">
              <w:r>
                <w:t xml:space="preserve">100s/second </w:t>
              </w:r>
            </w:ins>
          </w:p>
        </w:tc>
        <w:tc>
          <w:tcPr>
            <w:tcW w:w="2430" w:type="dxa"/>
          </w:tcPr>
          <w:p w:rsidR="00F845F2" w:rsidRDefault="00F845F2" w:rsidP="003754F3">
            <w:pPr>
              <w:spacing w:before="0"/>
            </w:pPr>
            <w:ins w:id="786" w:author="Tom Siep" w:date="2011-03-28T18:06:00Z">
              <w:r>
                <w:t>High</w:t>
              </w:r>
            </w:ins>
          </w:p>
        </w:tc>
      </w:tr>
      <w:tr w:rsidR="00F845F2" w:rsidRPr="00DB1362" w:rsidTr="003754F3">
        <w:tc>
          <w:tcPr>
            <w:tcW w:w="2628" w:type="dxa"/>
          </w:tcPr>
          <w:p w:rsidR="00F845F2" w:rsidRDefault="00F845F2" w:rsidP="003754F3">
            <w:pPr>
              <w:spacing w:before="0"/>
            </w:pPr>
            <w:r>
              <w:t>Media Load</w:t>
            </w:r>
          </w:p>
        </w:tc>
        <w:tc>
          <w:tcPr>
            <w:tcW w:w="2430" w:type="dxa"/>
          </w:tcPr>
          <w:p w:rsidR="00F845F2" w:rsidRDefault="00F845F2" w:rsidP="003754F3">
            <w:pPr>
              <w:spacing w:before="0"/>
            </w:pPr>
            <w:ins w:id="787" w:author="Tom Siep" w:date="2011-03-28T18:06:00Z">
              <w:r>
                <w:t>50%</w:t>
              </w:r>
            </w:ins>
          </w:p>
        </w:tc>
        <w:tc>
          <w:tcPr>
            <w:tcW w:w="2430" w:type="dxa"/>
          </w:tcPr>
          <w:p w:rsidR="00F845F2" w:rsidRDefault="00F845F2" w:rsidP="003754F3">
            <w:pPr>
              <w:spacing w:before="0"/>
            </w:pPr>
            <w:ins w:id="788" w:author="Tom Siep" w:date="2011-03-28T18:06:00Z">
              <w:r>
                <w:t>High</w:t>
              </w:r>
            </w:ins>
          </w:p>
        </w:tc>
      </w:tr>
      <w:tr w:rsidR="00F845F2" w:rsidRPr="00DB1362" w:rsidTr="003754F3">
        <w:tc>
          <w:tcPr>
            <w:tcW w:w="2628" w:type="dxa"/>
          </w:tcPr>
          <w:p w:rsidR="00F845F2" w:rsidRDefault="00F845F2" w:rsidP="003754F3">
            <w:pPr>
              <w:spacing w:before="0"/>
            </w:pPr>
            <w:r>
              <w:t>Coverage Interval</w:t>
            </w:r>
          </w:p>
        </w:tc>
        <w:tc>
          <w:tcPr>
            <w:tcW w:w="2430" w:type="dxa"/>
          </w:tcPr>
          <w:p w:rsidR="00F845F2" w:rsidRDefault="00F845F2" w:rsidP="003754F3">
            <w:pPr>
              <w:spacing w:before="0"/>
            </w:pPr>
            <w:ins w:id="789" w:author="Tom Siep" w:date="2011-03-28T18:06:00Z">
              <w:r>
                <w:t>Less than 10 sec</w:t>
              </w:r>
            </w:ins>
          </w:p>
        </w:tc>
        <w:tc>
          <w:tcPr>
            <w:tcW w:w="2430" w:type="dxa"/>
          </w:tcPr>
          <w:p w:rsidR="00F845F2" w:rsidRDefault="00F845F2" w:rsidP="003754F3">
            <w:pPr>
              <w:spacing w:before="0"/>
            </w:pPr>
            <w:ins w:id="790" w:author="Tom Siep" w:date="2011-03-28T18:06:00Z">
              <w:r>
                <w:t>Med</w:t>
              </w:r>
            </w:ins>
          </w:p>
        </w:tc>
      </w:tr>
      <w:tr w:rsidR="00F845F2" w:rsidRPr="00DB1362" w:rsidTr="003754F3">
        <w:tc>
          <w:tcPr>
            <w:tcW w:w="2628" w:type="dxa"/>
          </w:tcPr>
          <w:p w:rsidR="00F845F2" w:rsidRDefault="00F845F2" w:rsidP="003754F3">
            <w:pPr>
              <w:spacing w:before="0"/>
            </w:pPr>
            <w:r>
              <w:t>Link Setup Time</w:t>
            </w:r>
          </w:p>
        </w:tc>
        <w:tc>
          <w:tcPr>
            <w:tcW w:w="2430" w:type="dxa"/>
          </w:tcPr>
          <w:p w:rsidR="00F845F2" w:rsidRDefault="00F845F2" w:rsidP="003754F3">
            <w:pPr>
              <w:spacing w:before="0"/>
            </w:pPr>
            <w:ins w:id="791" w:author="Tom Siep" w:date="2011-03-28T18:06:00Z">
              <w:r>
                <w:t>100 ms</w:t>
              </w:r>
            </w:ins>
          </w:p>
        </w:tc>
        <w:tc>
          <w:tcPr>
            <w:tcW w:w="2430" w:type="dxa"/>
          </w:tcPr>
          <w:p w:rsidR="00F845F2" w:rsidRDefault="00F845F2" w:rsidP="003754F3">
            <w:pPr>
              <w:spacing w:before="0"/>
            </w:pPr>
            <w:ins w:id="792" w:author="Tom Siep" w:date="2011-03-28T18:06:00Z">
              <w:r>
                <w:t>High</w:t>
              </w:r>
            </w:ins>
          </w:p>
        </w:tc>
      </w:tr>
    </w:tbl>
    <w:p w:rsidR="009E7C85" w:rsidRPr="00396E69" w:rsidRDefault="009E7C85" w:rsidP="009E7C85">
      <w:pPr>
        <w:rPr>
          <w:ins w:id="793" w:author="Tom Siep" w:date="2011-03-28T20:22:00Z"/>
          <w:b/>
        </w:rPr>
      </w:pPr>
      <w:ins w:id="794" w:author="Tom Siep" w:date="2011-03-28T20:22:00Z">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ins>
    </w:p>
    <w:p w:rsidR="009E7C85" w:rsidRPr="00396E69" w:rsidRDefault="009E7C85" w:rsidP="009E7C85">
      <w:pPr>
        <w:rPr>
          <w:ins w:id="795" w:author="Tom Siep" w:date="2011-03-28T20:22:00Z"/>
          <w:b/>
        </w:rPr>
      </w:pPr>
      <w:ins w:id="796" w:author="Tom Siep" w:date="2011-03-28T20:22:00Z">
        <w:r w:rsidRPr="00396E69">
          <w:rPr>
            <w:b/>
          </w:rPr>
          <w:t xml:space="preserve">Impact: </w:t>
        </w:r>
        <w:r>
          <w:rPr>
            <w:b/>
          </w:rPr>
          <w:t xml:space="preserve">High.  </w:t>
        </w:r>
      </w:ins>
    </w:p>
    <w:p w:rsidR="00A63816" w:rsidRPr="00B541DE" w:rsidRDefault="00A63816" w:rsidP="00A63816">
      <w:pPr>
        <w:pStyle w:val="Heading2"/>
      </w:pPr>
      <w:bookmarkStart w:id="797" w:name="_Toc289107494"/>
      <w:r>
        <w:t>Self growing networking</w:t>
      </w:r>
      <w:bookmarkEnd w:id="797"/>
    </w:p>
    <w:p w:rsidR="00237363" w:rsidRDefault="000C68C3">
      <w:r>
        <w:t>Non-stationary n</w:t>
      </w:r>
      <w:r w:rsidR="00C0061C">
        <w:t>etworks</w:t>
      </w:r>
      <w:r>
        <w:t xml:space="preserve"> tend to accrete STAs</w:t>
      </w:r>
    </w:p>
    <w:p w:rsidR="00237363" w:rsidRDefault="00700AA4">
      <w:pPr>
        <w:pStyle w:val="Heading3"/>
      </w:pPr>
      <w:bookmarkStart w:id="798" w:name="_Toc289107495"/>
      <w:r>
        <w:t>Handover between 3G and WLAN</w:t>
      </w:r>
      <w:bookmarkEnd w:id="798"/>
    </w:p>
    <w:p w:rsidR="00BA7477"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w:t>
      </w:r>
      <w:proofErr w:type="spellStart"/>
      <w:r w:rsidR="00D72E1D">
        <w:rPr>
          <w:lang w:val="en-US"/>
        </w:rPr>
        <w:t>TGu</w:t>
      </w:r>
      <w:proofErr w:type="spellEnd"/>
      <w:r w:rsidR="00D72E1D">
        <w:rPr>
          <w:lang w:val="en-US"/>
        </w:rPr>
        <w:t xml:space="preserve">.  </w:t>
      </w:r>
    </w:p>
    <w:p w:rsidR="00BA7477" w:rsidRPr="00BA7477" w:rsidRDefault="00BA7477" w:rsidP="00BA7477">
      <w:pPr>
        <w:rPr>
          <w:lang w:val="en-US"/>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p>
    <w:p w:rsidR="00E11D2F" w:rsidRDefault="001166B9" w:rsidP="00E11D2F">
      <w:pPr>
        <w:rPr>
          <w:lang w:val="en-US"/>
        </w:rPr>
      </w:pPr>
      <w:ins w:id="799" w:author="Tom Siep" w:date="2011-03-16T23:16:00Z">
        <w:r>
          <w:rPr>
            <w:b/>
            <w:bCs/>
            <w:color w:val="FFFFFF"/>
          </w:rPr>
          <w:t xml:space="preserve">                       </w:t>
        </w:r>
      </w:ins>
      <w:r w:rsidR="00D72E1D">
        <w:rPr>
          <w:lang w:val="en-US"/>
        </w:rPr>
        <w:t xml:space="preserve"> </w:t>
      </w:r>
    </w:p>
    <w:tbl>
      <w:tblPr>
        <w:tblStyle w:val="TableGrid8"/>
        <w:tblW w:w="0" w:type="auto"/>
        <w:tblLook w:val="0420"/>
      </w:tblPr>
      <w:tblGrid>
        <w:gridCol w:w="2628"/>
        <w:gridCol w:w="2430"/>
        <w:gridCol w:w="2430"/>
      </w:tblGrid>
      <w:tr w:rsidR="003754F3" w:rsidRPr="00DB1362" w:rsidTr="003754F3">
        <w:trPr>
          <w:cnfStyle w:val="100000000000"/>
          <w:ins w:id="800" w:author="Tom Siep" w:date="2011-03-16T03:51:00Z"/>
        </w:trPr>
        <w:tc>
          <w:tcPr>
            <w:tcW w:w="2628" w:type="dxa"/>
          </w:tcPr>
          <w:p w:rsidR="003754F3" w:rsidRDefault="003754F3" w:rsidP="003754F3">
            <w:pPr>
              <w:spacing w:before="0"/>
              <w:rPr>
                <w:ins w:id="801" w:author="Tom Siep" w:date="2011-03-16T03:51:00Z"/>
              </w:rPr>
            </w:pPr>
            <w:ins w:id="802" w:author="Tom Siep" w:date="2011-03-16T03:51:00Z">
              <w:r>
                <w:t>Trait</w:t>
              </w:r>
            </w:ins>
          </w:p>
        </w:tc>
        <w:tc>
          <w:tcPr>
            <w:tcW w:w="2430" w:type="dxa"/>
          </w:tcPr>
          <w:p w:rsidR="003754F3" w:rsidRDefault="003754F3" w:rsidP="003754F3">
            <w:pPr>
              <w:spacing w:before="0"/>
              <w:rPr>
                <w:ins w:id="803" w:author="Tom Siep" w:date="2011-03-16T03:51:00Z"/>
              </w:rPr>
            </w:pPr>
            <w:ins w:id="804" w:author="Tom Siep" w:date="2011-03-16T03:51:00Z">
              <w:r>
                <w:t>Expected Value</w:t>
              </w:r>
            </w:ins>
          </w:p>
        </w:tc>
        <w:tc>
          <w:tcPr>
            <w:tcW w:w="2430" w:type="dxa"/>
          </w:tcPr>
          <w:p w:rsidR="003754F3" w:rsidRDefault="003754F3" w:rsidP="003754F3">
            <w:pPr>
              <w:spacing w:before="0"/>
              <w:rPr>
                <w:ins w:id="805" w:author="Tom Siep" w:date="2011-03-16T03:51:00Z"/>
              </w:rPr>
            </w:pPr>
            <w:ins w:id="806" w:author="Tom Siep" w:date="2011-03-16T03:51:00Z">
              <w:r>
                <w:t>Difficulty designation</w:t>
              </w:r>
            </w:ins>
          </w:p>
        </w:tc>
      </w:tr>
      <w:tr w:rsidR="003754F3" w:rsidRPr="00DB1362" w:rsidTr="003754F3">
        <w:trPr>
          <w:ins w:id="807" w:author="Tom Siep" w:date="2011-03-16T03:51:00Z"/>
        </w:trPr>
        <w:tc>
          <w:tcPr>
            <w:tcW w:w="2628" w:type="dxa"/>
          </w:tcPr>
          <w:p w:rsidR="003754F3" w:rsidRDefault="003754F3" w:rsidP="003754F3">
            <w:pPr>
              <w:spacing w:before="0"/>
              <w:rPr>
                <w:ins w:id="808" w:author="Tom Siep" w:date="2011-03-16T03:51:00Z"/>
              </w:rPr>
            </w:pPr>
            <w:ins w:id="809" w:author="Tom Siep" w:date="2011-03-16T03:51:00Z">
              <w:r>
                <w:t>Link-Attempt Rate</w:t>
              </w:r>
            </w:ins>
          </w:p>
        </w:tc>
        <w:tc>
          <w:tcPr>
            <w:tcW w:w="2430" w:type="dxa"/>
          </w:tcPr>
          <w:p w:rsidR="003754F3" w:rsidRDefault="003754F3" w:rsidP="003754F3">
            <w:pPr>
              <w:spacing w:before="0"/>
              <w:rPr>
                <w:ins w:id="810" w:author="Tom Siep" w:date="2011-03-16T03:51:00Z"/>
              </w:rPr>
            </w:pPr>
          </w:p>
        </w:tc>
        <w:tc>
          <w:tcPr>
            <w:tcW w:w="2430" w:type="dxa"/>
          </w:tcPr>
          <w:p w:rsidR="003754F3" w:rsidRDefault="003754F3" w:rsidP="003754F3">
            <w:pPr>
              <w:spacing w:before="0"/>
              <w:rPr>
                <w:ins w:id="811" w:author="Tom Siep" w:date="2011-03-16T03:51:00Z"/>
              </w:rPr>
            </w:pPr>
          </w:p>
        </w:tc>
      </w:tr>
      <w:tr w:rsidR="003754F3" w:rsidRPr="00DB1362" w:rsidTr="003754F3">
        <w:trPr>
          <w:ins w:id="812" w:author="Tom Siep" w:date="2011-03-16T03:51:00Z"/>
        </w:trPr>
        <w:tc>
          <w:tcPr>
            <w:tcW w:w="2628" w:type="dxa"/>
          </w:tcPr>
          <w:p w:rsidR="003754F3" w:rsidRDefault="003754F3" w:rsidP="003754F3">
            <w:pPr>
              <w:spacing w:before="0"/>
              <w:rPr>
                <w:ins w:id="813" w:author="Tom Siep" w:date="2011-03-16T03:51:00Z"/>
              </w:rPr>
            </w:pPr>
            <w:ins w:id="814" w:author="Tom Siep" w:date="2011-03-16T03:51:00Z">
              <w:r>
                <w:t>Media Load</w:t>
              </w:r>
            </w:ins>
          </w:p>
        </w:tc>
        <w:tc>
          <w:tcPr>
            <w:tcW w:w="2430" w:type="dxa"/>
          </w:tcPr>
          <w:p w:rsidR="003754F3" w:rsidRDefault="003754F3" w:rsidP="003754F3">
            <w:pPr>
              <w:spacing w:before="0"/>
              <w:rPr>
                <w:ins w:id="815" w:author="Tom Siep" w:date="2011-03-16T03:51:00Z"/>
              </w:rPr>
            </w:pPr>
          </w:p>
        </w:tc>
        <w:tc>
          <w:tcPr>
            <w:tcW w:w="2430" w:type="dxa"/>
          </w:tcPr>
          <w:p w:rsidR="003754F3" w:rsidRDefault="003754F3" w:rsidP="003754F3">
            <w:pPr>
              <w:spacing w:before="0"/>
              <w:rPr>
                <w:ins w:id="816" w:author="Tom Siep" w:date="2011-03-16T03:51:00Z"/>
              </w:rPr>
            </w:pPr>
          </w:p>
        </w:tc>
      </w:tr>
      <w:tr w:rsidR="003754F3" w:rsidRPr="00DB1362" w:rsidTr="003754F3">
        <w:trPr>
          <w:ins w:id="817" w:author="Tom Siep" w:date="2011-03-16T03:51:00Z"/>
        </w:trPr>
        <w:tc>
          <w:tcPr>
            <w:tcW w:w="2628" w:type="dxa"/>
          </w:tcPr>
          <w:p w:rsidR="003754F3" w:rsidRDefault="003754F3" w:rsidP="003754F3">
            <w:pPr>
              <w:spacing w:before="0"/>
              <w:rPr>
                <w:ins w:id="818" w:author="Tom Siep" w:date="2011-03-16T03:51:00Z"/>
              </w:rPr>
            </w:pPr>
            <w:ins w:id="819" w:author="Tom Siep" w:date="2011-03-16T03:51:00Z">
              <w:r>
                <w:t>Coverage Interval</w:t>
              </w:r>
            </w:ins>
          </w:p>
        </w:tc>
        <w:tc>
          <w:tcPr>
            <w:tcW w:w="2430" w:type="dxa"/>
          </w:tcPr>
          <w:p w:rsidR="003754F3" w:rsidRDefault="003754F3" w:rsidP="003754F3">
            <w:pPr>
              <w:spacing w:before="0"/>
              <w:rPr>
                <w:ins w:id="820" w:author="Tom Siep" w:date="2011-03-16T03:51:00Z"/>
              </w:rPr>
            </w:pPr>
          </w:p>
        </w:tc>
        <w:tc>
          <w:tcPr>
            <w:tcW w:w="2430" w:type="dxa"/>
          </w:tcPr>
          <w:p w:rsidR="003754F3" w:rsidRDefault="003754F3" w:rsidP="003754F3">
            <w:pPr>
              <w:spacing w:before="0"/>
              <w:rPr>
                <w:ins w:id="821" w:author="Tom Siep" w:date="2011-03-16T03:51:00Z"/>
              </w:rPr>
            </w:pPr>
          </w:p>
        </w:tc>
      </w:tr>
      <w:tr w:rsidR="003754F3" w:rsidRPr="00DB1362" w:rsidTr="003754F3">
        <w:trPr>
          <w:ins w:id="822" w:author="Tom Siep" w:date="2011-03-16T03:51:00Z"/>
        </w:trPr>
        <w:tc>
          <w:tcPr>
            <w:tcW w:w="2628" w:type="dxa"/>
          </w:tcPr>
          <w:p w:rsidR="003754F3" w:rsidRDefault="003754F3" w:rsidP="003754F3">
            <w:pPr>
              <w:spacing w:before="0"/>
              <w:rPr>
                <w:ins w:id="823" w:author="Tom Siep" w:date="2011-03-16T03:51:00Z"/>
              </w:rPr>
            </w:pPr>
            <w:ins w:id="824" w:author="Tom Siep" w:date="2011-03-16T03:51:00Z">
              <w:r>
                <w:t>Link Setup Time</w:t>
              </w:r>
            </w:ins>
          </w:p>
        </w:tc>
        <w:tc>
          <w:tcPr>
            <w:tcW w:w="2430" w:type="dxa"/>
          </w:tcPr>
          <w:p w:rsidR="003754F3" w:rsidRDefault="003754F3" w:rsidP="003754F3">
            <w:pPr>
              <w:spacing w:before="0"/>
              <w:rPr>
                <w:ins w:id="825" w:author="Tom Siep" w:date="2011-03-16T03:51:00Z"/>
              </w:rPr>
            </w:pPr>
          </w:p>
        </w:tc>
        <w:tc>
          <w:tcPr>
            <w:tcW w:w="2430" w:type="dxa"/>
          </w:tcPr>
          <w:p w:rsidR="003754F3" w:rsidRDefault="003754F3" w:rsidP="003754F3">
            <w:pPr>
              <w:spacing w:before="0"/>
              <w:rPr>
                <w:ins w:id="826" w:author="Tom Siep" w:date="2011-03-16T03:51:00Z"/>
              </w:rPr>
            </w:pPr>
          </w:p>
        </w:tc>
      </w:tr>
    </w:tbl>
    <w:p w:rsidR="00237363" w:rsidRDefault="00237363">
      <w:pPr>
        <w:rPr>
          <w:ins w:id="827" w:author="Tom Siep" w:date="2011-03-16T17:39:00Z"/>
        </w:rPr>
      </w:pPr>
    </w:p>
    <w:p w:rsidR="001268F2" w:rsidRDefault="00C0061C">
      <w:pPr>
        <w:pStyle w:val="Heading3"/>
        <w:rPr>
          <w:ins w:id="828" w:author="Tom Siep" w:date="2011-03-16T17:39:00Z"/>
        </w:rPr>
        <w:pPrChange w:id="829" w:author="Tom Siep" w:date="2011-03-16T17:44:00Z">
          <w:pPr>
            <w:pStyle w:val="Heading2"/>
          </w:pPr>
        </w:pPrChange>
      </w:pPr>
      <w:bookmarkStart w:id="830" w:name="_Toc289107496"/>
      <w:proofErr w:type="gramStart"/>
      <w:ins w:id="831" w:author="Tom Siep" w:date="2011-03-16T17:39:00Z">
        <w:r w:rsidRPr="00C35D62">
          <w:t>Energy-aware end-to-end delay optimization</w:t>
        </w:r>
        <w:r>
          <w:t>.</w:t>
        </w:r>
        <w:bookmarkEnd w:id="830"/>
        <w:proofErr w:type="gramEnd"/>
      </w:ins>
    </w:p>
    <w:p w:rsidR="00237363" w:rsidRDefault="00237363">
      <w:pPr>
        <w:rPr>
          <w:ins w:id="832" w:author="Tom Siep" w:date="2011-03-16T17:39:00Z"/>
        </w:rPr>
      </w:pPr>
    </w:p>
    <w:p w:rsidR="00237363" w:rsidRDefault="00C0061C">
      <w:pPr>
        <w:pStyle w:val="BodyText"/>
        <w:rPr>
          <w:ins w:id="833" w:author="Tom Siep" w:date="2011-03-16T17:39:00Z"/>
          <w:szCs w:val="22"/>
        </w:rPr>
      </w:pPr>
      <w:ins w:id="834" w:author="Tom Siep" w:date="2011-03-16T17:39:00Z">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ins>
    </w:p>
    <w:p w:rsidR="00237363" w:rsidRDefault="00C0061C">
      <w:pPr>
        <w:pStyle w:val="BodyText"/>
        <w:rPr>
          <w:ins w:id="835" w:author="Tom Siep" w:date="2011-03-16T17:39:00Z"/>
          <w:szCs w:val="22"/>
        </w:rPr>
      </w:pPr>
      <w:ins w:id="836" w:author="Tom Siep" w:date="2011-03-16T17:39:00Z">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w:t>
        </w:r>
        <w:r w:rsidRPr="00C35D62">
          <w:rPr>
            <w:szCs w:val="22"/>
          </w:rPr>
          <w:lastRenderedPageBreak/>
          <w:t>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ins>
    </w:p>
    <w:p w:rsidR="002B26FB" w:rsidRDefault="00C0061C" w:rsidP="00C0061C">
      <w:pPr>
        <w:pStyle w:val="BodyText"/>
        <w:rPr>
          <w:ins w:id="837" w:author="Tom Siep" w:date="2011-03-16T18:23:00Z"/>
          <w:szCs w:val="22"/>
        </w:rPr>
      </w:pPr>
      <w:ins w:id="838" w:author="Tom Siep" w:date="2011-03-16T17:39:00Z">
        <w:r w:rsidRPr="00C35D62">
          <w:rPr>
            <w:szCs w:val="22"/>
          </w:rPr>
          <w:t xml:space="preserve"> </w:t>
        </w:r>
      </w:ins>
    </w:p>
    <w:tbl>
      <w:tblPr>
        <w:tblStyle w:val="TableGrid8"/>
        <w:tblW w:w="0" w:type="auto"/>
        <w:tblLook w:val="0420"/>
      </w:tblPr>
      <w:tblGrid>
        <w:gridCol w:w="2628"/>
        <w:gridCol w:w="2430"/>
        <w:gridCol w:w="2430"/>
      </w:tblGrid>
      <w:tr w:rsidR="002B26FB" w:rsidRPr="00DB1362" w:rsidTr="00237363">
        <w:trPr>
          <w:cnfStyle w:val="100000000000"/>
          <w:ins w:id="839" w:author="Tom Siep" w:date="2011-03-16T18:23:00Z"/>
        </w:trPr>
        <w:tc>
          <w:tcPr>
            <w:tcW w:w="2628" w:type="dxa"/>
          </w:tcPr>
          <w:p w:rsidR="002B26FB" w:rsidRDefault="002B26FB" w:rsidP="00237363">
            <w:pPr>
              <w:spacing w:before="0"/>
              <w:rPr>
                <w:ins w:id="840" w:author="Tom Siep" w:date="2011-03-16T18:23:00Z"/>
              </w:rPr>
            </w:pPr>
            <w:ins w:id="841" w:author="Tom Siep" w:date="2011-03-16T18:23:00Z">
              <w:r>
                <w:t>Trait</w:t>
              </w:r>
            </w:ins>
          </w:p>
        </w:tc>
        <w:tc>
          <w:tcPr>
            <w:tcW w:w="2430" w:type="dxa"/>
          </w:tcPr>
          <w:p w:rsidR="002B26FB" w:rsidRDefault="002B26FB" w:rsidP="00237363">
            <w:pPr>
              <w:spacing w:before="0"/>
              <w:rPr>
                <w:ins w:id="842" w:author="Tom Siep" w:date="2011-03-16T18:23:00Z"/>
              </w:rPr>
            </w:pPr>
            <w:ins w:id="843" w:author="Tom Siep" w:date="2011-03-16T18:23:00Z">
              <w:r>
                <w:t>Expected Value</w:t>
              </w:r>
            </w:ins>
          </w:p>
        </w:tc>
        <w:tc>
          <w:tcPr>
            <w:tcW w:w="2430" w:type="dxa"/>
          </w:tcPr>
          <w:p w:rsidR="002B26FB" w:rsidRDefault="002B26FB" w:rsidP="00237363">
            <w:pPr>
              <w:spacing w:before="0"/>
              <w:rPr>
                <w:ins w:id="844" w:author="Tom Siep" w:date="2011-03-16T18:23:00Z"/>
              </w:rPr>
            </w:pPr>
            <w:ins w:id="845" w:author="Tom Siep" w:date="2011-03-16T18:23:00Z">
              <w:r>
                <w:t>Difficulty designation</w:t>
              </w:r>
            </w:ins>
          </w:p>
        </w:tc>
      </w:tr>
      <w:tr w:rsidR="002B26FB" w:rsidRPr="00DB1362" w:rsidTr="00237363">
        <w:trPr>
          <w:ins w:id="846" w:author="Tom Siep" w:date="2011-03-16T18:23:00Z"/>
        </w:trPr>
        <w:tc>
          <w:tcPr>
            <w:tcW w:w="2628" w:type="dxa"/>
          </w:tcPr>
          <w:p w:rsidR="002B26FB" w:rsidRDefault="002B26FB" w:rsidP="00237363">
            <w:pPr>
              <w:spacing w:before="0"/>
              <w:rPr>
                <w:ins w:id="847" w:author="Tom Siep" w:date="2011-03-16T18:23:00Z"/>
              </w:rPr>
            </w:pPr>
            <w:ins w:id="848" w:author="Tom Siep" w:date="2011-03-16T18:23:00Z">
              <w:r>
                <w:t>Link-Attempt Rate</w:t>
              </w:r>
            </w:ins>
          </w:p>
        </w:tc>
        <w:tc>
          <w:tcPr>
            <w:tcW w:w="2430" w:type="dxa"/>
          </w:tcPr>
          <w:p w:rsidR="002B26FB" w:rsidRDefault="002B26FB" w:rsidP="00237363">
            <w:pPr>
              <w:spacing w:before="0"/>
              <w:rPr>
                <w:ins w:id="849" w:author="Tom Siep" w:date="2011-03-16T18:23:00Z"/>
              </w:rPr>
            </w:pPr>
            <w:ins w:id="850" w:author="Tom Siep" w:date="2011-03-16T18:27:00Z">
              <w:r>
                <w:t>Less than 50 nodes</w:t>
              </w:r>
            </w:ins>
          </w:p>
        </w:tc>
        <w:tc>
          <w:tcPr>
            <w:tcW w:w="2430" w:type="dxa"/>
          </w:tcPr>
          <w:p w:rsidR="002B26FB" w:rsidRDefault="002B26FB" w:rsidP="00237363">
            <w:pPr>
              <w:spacing w:before="0"/>
              <w:rPr>
                <w:ins w:id="851" w:author="Tom Siep" w:date="2011-03-16T18:23:00Z"/>
              </w:rPr>
            </w:pPr>
            <w:ins w:id="852" w:author="Tom Siep" w:date="2011-03-16T18:28:00Z">
              <w:r>
                <w:t>Low to medium</w:t>
              </w:r>
            </w:ins>
          </w:p>
        </w:tc>
      </w:tr>
      <w:tr w:rsidR="002B26FB" w:rsidRPr="00DB1362" w:rsidTr="00237363">
        <w:trPr>
          <w:ins w:id="853" w:author="Tom Siep" w:date="2011-03-16T18:23:00Z"/>
        </w:trPr>
        <w:tc>
          <w:tcPr>
            <w:tcW w:w="2628" w:type="dxa"/>
          </w:tcPr>
          <w:p w:rsidR="002B26FB" w:rsidRDefault="002B26FB" w:rsidP="00237363">
            <w:pPr>
              <w:spacing w:before="0"/>
              <w:rPr>
                <w:ins w:id="854" w:author="Tom Siep" w:date="2011-03-16T18:23:00Z"/>
              </w:rPr>
            </w:pPr>
            <w:ins w:id="855" w:author="Tom Siep" w:date="2011-03-16T18:23:00Z">
              <w:r>
                <w:t>Media Load</w:t>
              </w:r>
            </w:ins>
          </w:p>
        </w:tc>
        <w:tc>
          <w:tcPr>
            <w:tcW w:w="2430" w:type="dxa"/>
          </w:tcPr>
          <w:p w:rsidR="002B26FB" w:rsidRDefault="002B26FB" w:rsidP="00237363">
            <w:pPr>
              <w:spacing w:before="0"/>
              <w:rPr>
                <w:ins w:id="856" w:author="Tom Siep" w:date="2011-03-16T18:23:00Z"/>
              </w:rPr>
            </w:pPr>
            <w:ins w:id="857" w:author="Tom Siep" w:date="2011-03-16T18:28:00Z">
              <w:r>
                <w:t>Less than 10 %</w:t>
              </w:r>
            </w:ins>
          </w:p>
        </w:tc>
        <w:tc>
          <w:tcPr>
            <w:tcW w:w="2430" w:type="dxa"/>
          </w:tcPr>
          <w:p w:rsidR="002B26FB" w:rsidRDefault="002B26FB" w:rsidP="00237363">
            <w:pPr>
              <w:spacing w:before="0"/>
              <w:rPr>
                <w:ins w:id="858" w:author="Tom Siep" w:date="2011-03-16T18:23:00Z"/>
              </w:rPr>
            </w:pPr>
            <w:ins w:id="859" w:author="Tom Siep" w:date="2011-03-16T18:28:00Z">
              <w:r>
                <w:t>Low</w:t>
              </w:r>
            </w:ins>
          </w:p>
        </w:tc>
      </w:tr>
      <w:tr w:rsidR="002B26FB" w:rsidRPr="00DB1362" w:rsidTr="00237363">
        <w:trPr>
          <w:ins w:id="860" w:author="Tom Siep" w:date="2011-03-16T18:23:00Z"/>
        </w:trPr>
        <w:tc>
          <w:tcPr>
            <w:tcW w:w="2628" w:type="dxa"/>
          </w:tcPr>
          <w:p w:rsidR="002B26FB" w:rsidRDefault="002B26FB" w:rsidP="00237363">
            <w:pPr>
              <w:spacing w:before="0"/>
              <w:rPr>
                <w:ins w:id="861" w:author="Tom Siep" w:date="2011-03-16T18:23:00Z"/>
              </w:rPr>
            </w:pPr>
            <w:ins w:id="862" w:author="Tom Siep" w:date="2011-03-16T18:23:00Z">
              <w:r>
                <w:t>Coverage Interval</w:t>
              </w:r>
            </w:ins>
          </w:p>
        </w:tc>
        <w:tc>
          <w:tcPr>
            <w:tcW w:w="2430" w:type="dxa"/>
          </w:tcPr>
          <w:p w:rsidR="002B26FB" w:rsidRDefault="002B26FB" w:rsidP="00237363">
            <w:pPr>
              <w:spacing w:before="0"/>
              <w:rPr>
                <w:ins w:id="863" w:author="Tom Siep" w:date="2011-03-16T18:23:00Z"/>
              </w:rPr>
            </w:pPr>
            <w:ins w:id="864" w:author="Tom Siep" w:date="2011-03-16T18:28:00Z">
              <w:r>
                <w:t>n/a</w:t>
              </w:r>
            </w:ins>
          </w:p>
        </w:tc>
        <w:tc>
          <w:tcPr>
            <w:tcW w:w="2430" w:type="dxa"/>
          </w:tcPr>
          <w:p w:rsidR="002B26FB" w:rsidRDefault="002B26FB" w:rsidP="00237363">
            <w:pPr>
              <w:spacing w:before="0"/>
              <w:rPr>
                <w:ins w:id="865" w:author="Tom Siep" w:date="2011-03-16T18:23:00Z"/>
              </w:rPr>
            </w:pPr>
            <w:ins w:id="866" w:author="Tom Siep" w:date="2011-03-16T18:29:00Z">
              <w:r>
                <w:t>nodes reside within the BSS’s coverage</w:t>
              </w:r>
            </w:ins>
          </w:p>
        </w:tc>
      </w:tr>
      <w:tr w:rsidR="002B26FB" w:rsidRPr="00DB1362" w:rsidTr="00237363">
        <w:trPr>
          <w:ins w:id="867" w:author="Tom Siep" w:date="2011-03-16T18:23:00Z"/>
        </w:trPr>
        <w:tc>
          <w:tcPr>
            <w:tcW w:w="2628" w:type="dxa"/>
          </w:tcPr>
          <w:p w:rsidR="002B26FB" w:rsidRDefault="002B26FB" w:rsidP="00237363">
            <w:pPr>
              <w:spacing w:before="0"/>
              <w:rPr>
                <w:ins w:id="868" w:author="Tom Siep" w:date="2011-03-16T18:23:00Z"/>
              </w:rPr>
            </w:pPr>
            <w:ins w:id="869" w:author="Tom Siep" w:date="2011-03-16T18:23:00Z">
              <w:r>
                <w:t>Link Setup Time</w:t>
              </w:r>
            </w:ins>
          </w:p>
        </w:tc>
        <w:tc>
          <w:tcPr>
            <w:tcW w:w="2430" w:type="dxa"/>
          </w:tcPr>
          <w:p w:rsidR="002B26FB" w:rsidRDefault="002B26FB" w:rsidP="00237363">
            <w:pPr>
              <w:spacing w:before="0"/>
              <w:rPr>
                <w:ins w:id="870" w:author="Tom Siep" w:date="2011-03-16T18:23:00Z"/>
              </w:rPr>
            </w:pPr>
            <w:ins w:id="871" w:author="Tom Siep" w:date="2011-03-16T18:29:00Z">
              <w:r>
                <w:t>Less than 100 ms</w:t>
              </w:r>
            </w:ins>
          </w:p>
        </w:tc>
        <w:tc>
          <w:tcPr>
            <w:tcW w:w="2430" w:type="dxa"/>
          </w:tcPr>
          <w:p w:rsidR="002B26FB" w:rsidRDefault="002B26FB" w:rsidP="00237363">
            <w:pPr>
              <w:spacing w:before="0"/>
              <w:rPr>
                <w:ins w:id="872" w:author="Tom Siep" w:date="2011-03-16T18:23:00Z"/>
              </w:rPr>
            </w:pPr>
            <w:ins w:id="873" w:author="Tom Siep" w:date="2011-03-16T18:29:00Z">
              <w:r>
                <w:t>high</w:t>
              </w:r>
            </w:ins>
          </w:p>
        </w:tc>
      </w:tr>
    </w:tbl>
    <w:p w:rsidR="00237363" w:rsidRPr="004B6F74" w:rsidRDefault="004B6F74">
      <w:pPr>
        <w:pStyle w:val="BodyText"/>
        <w:rPr>
          <w:ins w:id="874" w:author="Tom Siep" w:date="2011-03-28T20:28:00Z"/>
          <w:b/>
          <w:szCs w:val="22"/>
          <w:rPrChange w:id="875" w:author="Tom Siep" w:date="2011-03-28T20:28:00Z">
            <w:rPr>
              <w:ins w:id="876" w:author="Tom Siep" w:date="2011-03-28T20:28:00Z"/>
              <w:szCs w:val="22"/>
            </w:rPr>
          </w:rPrChange>
        </w:rPr>
      </w:pPr>
      <w:ins w:id="877" w:author="Tom Siep" w:date="2011-03-28T20:28:00Z">
        <w:r w:rsidRPr="004B6F74">
          <w:rPr>
            <w:b/>
            <w:szCs w:val="22"/>
            <w:rPrChange w:id="878" w:author="Tom Siep" w:date="2011-03-28T20:28:00Z">
              <w:rPr>
                <w:szCs w:val="22"/>
              </w:rPr>
            </w:rPrChange>
          </w:rPr>
          <w:t>Summary:</w:t>
        </w:r>
      </w:ins>
    </w:p>
    <w:p w:rsidR="004B6F74" w:rsidRPr="004B6F74" w:rsidRDefault="004B6F74">
      <w:pPr>
        <w:pStyle w:val="BodyText"/>
        <w:rPr>
          <w:ins w:id="879" w:author="Tom Siep" w:date="2011-03-16T17:39:00Z"/>
          <w:b/>
          <w:szCs w:val="22"/>
          <w:rPrChange w:id="880" w:author="Tom Siep" w:date="2011-03-28T20:28:00Z">
            <w:rPr>
              <w:ins w:id="881" w:author="Tom Siep" w:date="2011-03-16T17:39:00Z"/>
              <w:szCs w:val="22"/>
            </w:rPr>
          </w:rPrChange>
        </w:rPr>
      </w:pPr>
      <w:ins w:id="882" w:author="Tom Siep" w:date="2011-03-28T20:28:00Z">
        <w:r w:rsidRPr="004B6F74">
          <w:rPr>
            <w:b/>
            <w:szCs w:val="22"/>
            <w:rPrChange w:id="883" w:author="Tom Siep" w:date="2011-03-28T20:28:00Z">
              <w:rPr>
                <w:szCs w:val="22"/>
              </w:rPr>
            </w:rPrChange>
          </w:rPr>
          <w:t>Impact:</w:t>
        </w:r>
      </w:ins>
    </w:p>
    <w:p w:rsidR="001268F2" w:rsidRDefault="00C0061C">
      <w:pPr>
        <w:pStyle w:val="Heading3"/>
        <w:rPr>
          <w:ins w:id="884" w:author="Tom Siep" w:date="2011-03-16T17:39:00Z"/>
        </w:rPr>
        <w:pPrChange w:id="885" w:author="Tom Siep" w:date="2011-03-16T17:44:00Z">
          <w:pPr>
            <w:pStyle w:val="Heading2"/>
          </w:pPr>
        </w:pPrChange>
      </w:pPr>
      <w:bookmarkStart w:id="886" w:name="_Toc289107497"/>
      <w:proofErr w:type="gramStart"/>
      <w:ins w:id="887" w:author="Tom Siep" w:date="2011-03-16T17:39:00Z">
        <w:r w:rsidRPr="00C35D62">
          <w:t>Purpose-driven network reconfiguration during an emergency situation</w:t>
        </w:r>
        <w:r>
          <w:t>.</w:t>
        </w:r>
        <w:bookmarkEnd w:id="886"/>
        <w:proofErr w:type="gramEnd"/>
      </w:ins>
    </w:p>
    <w:p w:rsidR="00237363" w:rsidRDefault="00237363">
      <w:pPr>
        <w:rPr>
          <w:ins w:id="888" w:author="Tom Siep" w:date="2011-03-16T17:39:00Z"/>
        </w:rPr>
      </w:pPr>
    </w:p>
    <w:p w:rsidR="00237363" w:rsidRDefault="00C0061C">
      <w:pPr>
        <w:pStyle w:val="BodyText"/>
        <w:rPr>
          <w:ins w:id="889" w:author="Tom Siep" w:date="2011-03-16T17:39:00Z"/>
          <w:szCs w:val="22"/>
        </w:rPr>
      </w:pPr>
      <w:ins w:id="890" w:author="Tom Siep" w:date="2011-03-16T17:39:00Z">
        <w:r w:rsidRPr="00C35D62">
          <w:rPr>
            <w:szCs w:val="22"/>
          </w:rPr>
          <w:t xml:space="preserve">Sensor nodes forming an ad-hoc network are deployed in a given environment partially covered by a second type of network providing centralized, single-hop backbone access, e.g. IEEE 802.11 WLAN. </w:t>
        </w:r>
      </w:ins>
    </w:p>
    <w:p w:rsidR="00237363" w:rsidRDefault="00C0061C">
      <w:pPr>
        <w:pStyle w:val="BodyText"/>
        <w:rPr>
          <w:ins w:id="891" w:author="Tom Siep" w:date="2011-03-16T17:39:00Z"/>
          <w:szCs w:val="22"/>
        </w:rPr>
      </w:pPr>
      <w:ins w:id="892" w:author="Tom Siep" w:date="2011-03-16T17:39:00Z">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ins>
    </w:p>
    <w:p w:rsidR="00237363" w:rsidRDefault="00C0061C">
      <w:pPr>
        <w:pStyle w:val="BodyText"/>
        <w:rPr>
          <w:ins w:id="893" w:author="Tom Siep" w:date="2011-03-16T17:39:00Z"/>
          <w:szCs w:val="22"/>
        </w:rPr>
      </w:pPr>
      <w:ins w:id="894" w:author="Tom Siep" w:date="2011-03-16T17:39:00Z">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ins>
    </w:p>
    <w:p w:rsidR="00237363" w:rsidRDefault="00C0061C">
      <w:pPr>
        <w:pStyle w:val="BodyText"/>
        <w:rPr>
          <w:ins w:id="895" w:author="Tom Siep" w:date="2011-03-16T17:39:00Z"/>
          <w:szCs w:val="22"/>
        </w:rPr>
      </w:pPr>
      <w:ins w:id="896" w:author="Tom Siep" w:date="2011-03-16T17:39:00Z">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ins>
    </w:p>
    <w:p w:rsidR="00237363" w:rsidRDefault="00C0061C">
      <w:pPr>
        <w:pStyle w:val="BodyText"/>
        <w:rPr>
          <w:ins w:id="897" w:author="Tom Siep" w:date="2011-03-16T17:39:00Z"/>
          <w:szCs w:val="22"/>
        </w:rPr>
      </w:pPr>
      <w:ins w:id="898" w:author="Tom Siep" w:date="2011-03-16T17:39:00Z">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ins>
    </w:p>
    <w:tbl>
      <w:tblPr>
        <w:tblStyle w:val="TableGrid8"/>
        <w:tblW w:w="0" w:type="auto"/>
        <w:tblLook w:val="0420"/>
      </w:tblPr>
      <w:tblGrid>
        <w:gridCol w:w="2628"/>
        <w:gridCol w:w="2430"/>
        <w:gridCol w:w="2430"/>
      </w:tblGrid>
      <w:tr w:rsidR="002B26FB" w:rsidRPr="00DB1362" w:rsidTr="00237363">
        <w:trPr>
          <w:cnfStyle w:val="100000000000"/>
          <w:ins w:id="899" w:author="Tom Siep" w:date="2011-03-16T18:23:00Z"/>
        </w:trPr>
        <w:tc>
          <w:tcPr>
            <w:tcW w:w="2628" w:type="dxa"/>
          </w:tcPr>
          <w:p w:rsidR="002B26FB" w:rsidRDefault="002B26FB" w:rsidP="00237363">
            <w:pPr>
              <w:spacing w:before="0"/>
              <w:rPr>
                <w:ins w:id="900" w:author="Tom Siep" w:date="2011-03-16T18:23:00Z"/>
              </w:rPr>
            </w:pPr>
            <w:ins w:id="901" w:author="Tom Siep" w:date="2011-03-16T18:23:00Z">
              <w:r>
                <w:t>Trait</w:t>
              </w:r>
            </w:ins>
          </w:p>
        </w:tc>
        <w:tc>
          <w:tcPr>
            <w:tcW w:w="2430" w:type="dxa"/>
          </w:tcPr>
          <w:p w:rsidR="002B26FB" w:rsidRDefault="002B26FB" w:rsidP="00237363">
            <w:pPr>
              <w:spacing w:before="0"/>
              <w:rPr>
                <w:ins w:id="902" w:author="Tom Siep" w:date="2011-03-16T18:23:00Z"/>
              </w:rPr>
            </w:pPr>
            <w:ins w:id="903" w:author="Tom Siep" w:date="2011-03-16T18:23:00Z">
              <w:r>
                <w:t>Expected Value</w:t>
              </w:r>
            </w:ins>
          </w:p>
        </w:tc>
        <w:tc>
          <w:tcPr>
            <w:tcW w:w="2430" w:type="dxa"/>
          </w:tcPr>
          <w:p w:rsidR="002B26FB" w:rsidRDefault="002B26FB" w:rsidP="00237363">
            <w:pPr>
              <w:spacing w:before="0"/>
              <w:rPr>
                <w:ins w:id="904" w:author="Tom Siep" w:date="2011-03-16T18:23:00Z"/>
              </w:rPr>
            </w:pPr>
            <w:ins w:id="905" w:author="Tom Siep" w:date="2011-03-16T18:23:00Z">
              <w:r>
                <w:t>Difficulty designation</w:t>
              </w:r>
            </w:ins>
          </w:p>
        </w:tc>
      </w:tr>
      <w:tr w:rsidR="002B26FB" w:rsidRPr="00DB1362" w:rsidTr="00237363">
        <w:trPr>
          <w:ins w:id="906" w:author="Tom Siep" w:date="2011-03-16T18:23:00Z"/>
        </w:trPr>
        <w:tc>
          <w:tcPr>
            <w:tcW w:w="2628" w:type="dxa"/>
          </w:tcPr>
          <w:p w:rsidR="002B26FB" w:rsidRDefault="002B26FB" w:rsidP="00237363">
            <w:pPr>
              <w:spacing w:before="0"/>
              <w:rPr>
                <w:ins w:id="907" w:author="Tom Siep" w:date="2011-03-16T18:23:00Z"/>
              </w:rPr>
            </w:pPr>
            <w:ins w:id="908" w:author="Tom Siep" w:date="2011-03-16T18:23:00Z">
              <w:r>
                <w:t>Link-Attempt Rate</w:t>
              </w:r>
            </w:ins>
          </w:p>
        </w:tc>
        <w:tc>
          <w:tcPr>
            <w:tcW w:w="2430" w:type="dxa"/>
          </w:tcPr>
          <w:p w:rsidR="002B26FB" w:rsidRDefault="002B26FB" w:rsidP="00237363">
            <w:pPr>
              <w:spacing w:before="0"/>
              <w:rPr>
                <w:ins w:id="909" w:author="Tom Siep" w:date="2011-03-16T18:23:00Z"/>
              </w:rPr>
            </w:pPr>
            <w:ins w:id="910" w:author="Tom Siep" w:date="2011-03-16T18:26:00Z">
              <w:r>
                <w:t>more than 50</w:t>
              </w:r>
            </w:ins>
          </w:p>
        </w:tc>
        <w:tc>
          <w:tcPr>
            <w:tcW w:w="2430" w:type="dxa"/>
          </w:tcPr>
          <w:p w:rsidR="002B26FB" w:rsidRDefault="002B26FB" w:rsidP="00237363">
            <w:pPr>
              <w:spacing w:before="0"/>
              <w:rPr>
                <w:ins w:id="911" w:author="Tom Siep" w:date="2011-03-16T18:23:00Z"/>
              </w:rPr>
            </w:pPr>
            <w:ins w:id="912" w:author="Tom Siep" w:date="2011-03-16T18:27:00Z">
              <w:r>
                <w:t>High</w:t>
              </w:r>
            </w:ins>
          </w:p>
        </w:tc>
      </w:tr>
      <w:tr w:rsidR="002B26FB" w:rsidRPr="00DB1362" w:rsidTr="00237363">
        <w:trPr>
          <w:ins w:id="913" w:author="Tom Siep" w:date="2011-03-16T18:23:00Z"/>
        </w:trPr>
        <w:tc>
          <w:tcPr>
            <w:tcW w:w="2628" w:type="dxa"/>
          </w:tcPr>
          <w:p w:rsidR="002B26FB" w:rsidRDefault="002B26FB" w:rsidP="00237363">
            <w:pPr>
              <w:spacing w:before="0"/>
              <w:rPr>
                <w:ins w:id="914" w:author="Tom Siep" w:date="2011-03-16T18:23:00Z"/>
              </w:rPr>
            </w:pPr>
            <w:ins w:id="915" w:author="Tom Siep" w:date="2011-03-16T18:23:00Z">
              <w:r>
                <w:t>Media Load</w:t>
              </w:r>
            </w:ins>
          </w:p>
        </w:tc>
        <w:tc>
          <w:tcPr>
            <w:tcW w:w="2430" w:type="dxa"/>
          </w:tcPr>
          <w:p w:rsidR="002B26FB" w:rsidRDefault="002B26FB" w:rsidP="00237363">
            <w:pPr>
              <w:spacing w:before="0"/>
              <w:rPr>
                <w:ins w:id="916" w:author="Tom Siep" w:date="2011-03-16T18:23:00Z"/>
              </w:rPr>
            </w:pPr>
            <w:ins w:id="917" w:author="Tom Siep" w:date="2011-03-16T18:26:00Z">
              <w:r>
                <w:t>more than 10%</w:t>
              </w:r>
            </w:ins>
          </w:p>
        </w:tc>
        <w:tc>
          <w:tcPr>
            <w:tcW w:w="2430" w:type="dxa"/>
          </w:tcPr>
          <w:p w:rsidR="002B26FB" w:rsidRDefault="002B26FB" w:rsidP="00237363">
            <w:pPr>
              <w:spacing w:before="0"/>
              <w:rPr>
                <w:ins w:id="918" w:author="Tom Siep" w:date="2011-03-16T18:23:00Z"/>
              </w:rPr>
            </w:pPr>
            <w:ins w:id="919" w:author="Tom Siep" w:date="2011-03-16T18:27:00Z">
              <w:r>
                <w:t xml:space="preserve">Medium to </w:t>
              </w:r>
              <w:proofErr w:type="spellStart"/>
              <w:r>
                <w:t>hign</w:t>
              </w:r>
            </w:ins>
            <w:proofErr w:type="spellEnd"/>
          </w:p>
        </w:tc>
      </w:tr>
      <w:tr w:rsidR="002B26FB" w:rsidRPr="00DB1362" w:rsidTr="00237363">
        <w:trPr>
          <w:ins w:id="920" w:author="Tom Siep" w:date="2011-03-16T18:23:00Z"/>
        </w:trPr>
        <w:tc>
          <w:tcPr>
            <w:tcW w:w="2628" w:type="dxa"/>
          </w:tcPr>
          <w:p w:rsidR="002B26FB" w:rsidRDefault="002B26FB" w:rsidP="00237363">
            <w:pPr>
              <w:spacing w:before="0"/>
              <w:rPr>
                <w:ins w:id="921" w:author="Tom Siep" w:date="2011-03-16T18:23:00Z"/>
              </w:rPr>
            </w:pPr>
            <w:ins w:id="922" w:author="Tom Siep" w:date="2011-03-16T18:23:00Z">
              <w:r>
                <w:t>Coverage Interval</w:t>
              </w:r>
            </w:ins>
          </w:p>
        </w:tc>
        <w:tc>
          <w:tcPr>
            <w:tcW w:w="2430" w:type="dxa"/>
          </w:tcPr>
          <w:p w:rsidR="002B26FB" w:rsidRDefault="002B26FB" w:rsidP="00237363">
            <w:pPr>
              <w:spacing w:before="0"/>
              <w:rPr>
                <w:ins w:id="923" w:author="Tom Siep" w:date="2011-03-16T18:23:00Z"/>
              </w:rPr>
            </w:pPr>
            <w:ins w:id="924" w:author="Tom Siep" w:date="2011-03-16T18:26:00Z">
              <w:r>
                <w:t>more than 1 second</w:t>
              </w:r>
            </w:ins>
          </w:p>
        </w:tc>
        <w:tc>
          <w:tcPr>
            <w:tcW w:w="2430" w:type="dxa"/>
          </w:tcPr>
          <w:p w:rsidR="002B26FB" w:rsidRDefault="002B26FB" w:rsidP="00237363">
            <w:pPr>
              <w:spacing w:before="0"/>
              <w:rPr>
                <w:ins w:id="925" w:author="Tom Siep" w:date="2011-03-16T18:23:00Z"/>
              </w:rPr>
            </w:pPr>
            <w:ins w:id="926" w:author="Tom Siep" w:date="2011-03-16T18:27:00Z">
              <w:r>
                <w:t>Low to medium</w:t>
              </w:r>
            </w:ins>
          </w:p>
        </w:tc>
      </w:tr>
      <w:tr w:rsidR="002B26FB" w:rsidRPr="00DB1362" w:rsidTr="00237363">
        <w:trPr>
          <w:ins w:id="927" w:author="Tom Siep" w:date="2011-03-16T18:23:00Z"/>
        </w:trPr>
        <w:tc>
          <w:tcPr>
            <w:tcW w:w="2628" w:type="dxa"/>
          </w:tcPr>
          <w:p w:rsidR="002B26FB" w:rsidRDefault="002B26FB" w:rsidP="00237363">
            <w:pPr>
              <w:spacing w:before="0"/>
              <w:rPr>
                <w:ins w:id="928" w:author="Tom Siep" w:date="2011-03-16T18:23:00Z"/>
              </w:rPr>
            </w:pPr>
            <w:ins w:id="929" w:author="Tom Siep" w:date="2011-03-16T18:23:00Z">
              <w:r>
                <w:t>Link Setup Time</w:t>
              </w:r>
            </w:ins>
          </w:p>
        </w:tc>
        <w:tc>
          <w:tcPr>
            <w:tcW w:w="2430" w:type="dxa"/>
          </w:tcPr>
          <w:p w:rsidR="002B26FB" w:rsidRDefault="002B26FB" w:rsidP="00237363">
            <w:pPr>
              <w:spacing w:before="0"/>
              <w:rPr>
                <w:ins w:id="930" w:author="Tom Siep" w:date="2011-03-16T18:23:00Z"/>
              </w:rPr>
            </w:pPr>
            <w:ins w:id="931" w:author="Tom Siep" w:date="2011-03-16T18:26:00Z">
              <w:r>
                <w:t>less than 100ms</w:t>
              </w:r>
            </w:ins>
          </w:p>
        </w:tc>
        <w:tc>
          <w:tcPr>
            <w:tcW w:w="2430" w:type="dxa"/>
          </w:tcPr>
          <w:p w:rsidR="002B26FB" w:rsidRDefault="002B26FB" w:rsidP="00237363">
            <w:pPr>
              <w:spacing w:before="0"/>
              <w:rPr>
                <w:ins w:id="932" w:author="Tom Siep" w:date="2011-03-16T18:23:00Z"/>
              </w:rPr>
            </w:pPr>
            <w:ins w:id="933" w:author="Tom Siep" w:date="2011-03-16T18:27:00Z">
              <w:r>
                <w:t>high</w:t>
              </w:r>
            </w:ins>
          </w:p>
        </w:tc>
      </w:tr>
    </w:tbl>
    <w:p w:rsidR="004B6F74" w:rsidRPr="004B6F74" w:rsidRDefault="004B6F74" w:rsidP="004B6F74">
      <w:pPr>
        <w:pStyle w:val="BodyText"/>
        <w:rPr>
          <w:ins w:id="934" w:author="Tom Siep" w:date="2011-03-28T20:28:00Z"/>
          <w:b/>
          <w:szCs w:val="22"/>
        </w:rPr>
      </w:pPr>
      <w:ins w:id="935" w:author="Tom Siep" w:date="2011-03-28T20:28:00Z">
        <w:r w:rsidRPr="004B6F74">
          <w:rPr>
            <w:b/>
            <w:szCs w:val="22"/>
          </w:rPr>
          <w:t>Summary:</w:t>
        </w:r>
      </w:ins>
    </w:p>
    <w:p w:rsidR="004B6F74" w:rsidRPr="004B6F74" w:rsidRDefault="004B6F74" w:rsidP="004B6F74">
      <w:pPr>
        <w:pStyle w:val="BodyText"/>
        <w:rPr>
          <w:ins w:id="936" w:author="Tom Siep" w:date="2011-03-28T20:28:00Z"/>
          <w:b/>
          <w:szCs w:val="22"/>
        </w:rPr>
      </w:pPr>
      <w:ins w:id="937" w:author="Tom Siep" w:date="2011-03-28T20:28:00Z">
        <w:r w:rsidRPr="004B6F74">
          <w:rPr>
            <w:b/>
            <w:szCs w:val="22"/>
          </w:rPr>
          <w:t>Impact:</w:t>
        </w:r>
      </w:ins>
    </w:p>
    <w:p w:rsidR="00237363" w:rsidRDefault="00237363">
      <w:pPr>
        <w:pStyle w:val="BodyText"/>
        <w:rPr>
          <w:ins w:id="938" w:author="Tom Siep" w:date="2011-03-16T17:39:00Z"/>
          <w:szCs w:val="22"/>
        </w:rPr>
      </w:pPr>
    </w:p>
    <w:p w:rsidR="001268F2" w:rsidRDefault="00C0061C">
      <w:pPr>
        <w:pStyle w:val="Heading3"/>
        <w:rPr>
          <w:ins w:id="939" w:author="Tom Siep" w:date="2011-03-16T17:39:00Z"/>
        </w:rPr>
        <w:pPrChange w:id="940" w:author="Tom Siep" w:date="2011-03-16T17:44:00Z">
          <w:pPr>
            <w:pStyle w:val="Heading2"/>
          </w:pPr>
        </w:pPrChange>
      </w:pPr>
      <w:bookmarkStart w:id="941" w:name="_Toc289107498"/>
      <w:ins w:id="942" w:author="Tom Siep" w:date="2011-03-16T17:39:00Z">
        <w:r>
          <w:lastRenderedPageBreak/>
          <w:t>Cognitive Coexistence and self-</w:t>
        </w:r>
        <w:r w:rsidRPr="00C35D62">
          <w:t>growing for white space operation</w:t>
        </w:r>
        <w:bookmarkEnd w:id="941"/>
      </w:ins>
    </w:p>
    <w:p w:rsidR="00237363" w:rsidRDefault="00237363">
      <w:pPr>
        <w:rPr>
          <w:ins w:id="943" w:author="Tom Siep" w:date="2011-03-16T17:39:00Z"/>
        </w:rPr>
      </w:pPr>
    </w:p>
    <w:p w:rsidR="00237363" w:rsidRDefault="00C0061C">
      <w:pPr>
        <w:pStyle w:val="BodyText"/>
        <w:rPr>
          <w:ins w:id="944" w:author="Tom Siep" w:date="2011-03-16T17:39:00Z"/>
          <w:szCs w:val="22"/>
        </w:rPr>
      </w:pPr>
      <w:ins w:id="945" w:author="Tom Siep" w:date="2011-03-16T17:39:00Z">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ins>
    </w:p>
    <w:p w:rsidR="00237363" w:rsidRDefault="00C0061C">
      <w:pPr>
        <w:rPr>
          <w:ins w:id="946" w:author="Tom Siep" w:date="2011-03-16T17:39:00Z"/>
          <w:szCs w:val="22"/>
        </w:rPr>
      </w:pPr>
      <w:ins w:id="947" w:author="Tom Siep" w:date="2011-03-16T17:39:00Z">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ins>
    </w:p>
    <w:p w:rsidR="00237363" w:rsidRDefault="00237363">
      <w:pPr>
        <w:rPr>
          <w:ins w:id="948" w:author="Tom Siep" w:date="2011-03-16T17:39:00Z"/>
          <w:szCs w:val="22"/>
        </w:rPr>
      </w:pPr>
    </w:p>
    <w:p w:rsidR="00237363" w:rsidRDefault="00C0061C">
      <w:pPr>
        <w:rPr>
          <w:ins w:id="949" w:author="Tom Siep" w:date="2011-03-16T17:39:00Z"/>
          <w:szCs w:val="22"/>
        </w:rPr>
      </w:pPr>
      <w:ins w:id="950" w:author="Tom Siep" w:date="2011-03-16T17:39:00Z">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ins>
    </w:p>
    <w:tbl>
      <w:tblPr>
        <w:tblStyle w:val="TableGrid8"/>
        <w:tblW w:w="0" w:type="auto"/>
        <w:tblLook w:val="0420"/>
      </w:tblPr>
      <w:tblGrid>
        <w:gridCol w:w="2628"/>
        <w:gridCol w:w="2430"/>
        <w:gridCol w:w="2430"/>
      </w:tblGrid>
      <w:tr w:rsidR="002B26FB" w:rsidRPr="00DB1362" w:rsidTr="00237363">
        <w:trPr>
          <w:cnfStyle w:val="100000000000"/>
          <w:ins w:id="951" w:author="Tom Siep" w:date="2011-03-16T18:24:00Z"/>
        </w:trPr>
        <w:tc>
          <w:tcPr>
            <w:tcW w:w="2628" w:type="dxa"/>
          </w:tcPr>
          <w:p w:rsidR="002B26FB" w:rsidRDefault="002B26FB" w:rsidP="00237363">
            <w:pPr>
              <w:spacing w:before="0"/>
              <w:rPr>
                <w:ins w:id="952" w:author="Tom Siep" w:date="2011-03-16T18:24:00Z"/>
              </w:rPr>
            </w:pPr>
            <w:ins w:id="953" w:author="Tom Siep" w:date="2011-03-16T18:24:00Z">
              <w:r>
                <w:t>Trait</w:t>
              </w:r>
            </w:ins>
          </w:p>
        </w:tc>
        <w:tc>
          <w:tcPr>
            <w:tcW w:w="2430" w:type="dxa"/>
          </w:tcPr>
          <w:p w:rsidR="002B26FB" w:rsidRDefault="002B26FB" w:rsidP="00237363">
            <w:pPr>
              <w:spacing w:before="0"/>
              <w:rPr>
                <w:ins w:id="954" w:author="Tom Siep" w:date="2011-03-16T18:24:00Z"/>
              </w:rPr>
            </w:pPr>
            <w:ins w:id="955" w:author="Tom Siep" w:date="2011-03-16T18:24:00Z">
              <w:r>
                <w:t>Expected Value</w:t>
              </w:r>
            </w:ins>
          </w:p>
        </w:tc>
        <w:tc>
          <w:tcPr>
            <w:tcW w:w="2430" w:type="dxa"/>
          </w:tcPr>
          <w:p w:rsidR="002B26FB" w:rsidRDefault="002B26FB" w:rsidP="00237363">
            <w:pPr>
              <w:spacing w:before="0"/>
              <w:rPr>
                <w:ins w:id="956" w:author="Tom Siep" w:date="2011-03-16T18:24:00Z"/>
              </w:rPr>
            </w:pPr>
            <w:ins w:id="957" w:author="Tom Siep" w:date="2011-03-16T18:24:00Z">
              <w:r>
                <w:t>Difficulty designation</w:t>
              </w:r>
            </w:ins>
          </w:p>
        </w:tc>
      </w:tr>
      <w:tr w:rsidR="002B26FB" w:rsidRPr="00DB1362" w:rsidTr="00237363">
        <w:trPr>
          <w:ins w:id="958" w:author="Tom Siep" w:date="2011-03-16T18:24:00Z"/>
        </w:trPr>
        <w:tc>
          <w:tcPr>
            <w:tcW w:w="2628" w:type="dxa"/>
          </w:tcPr>
          <w:p w:rsidR="002B26FB" w:rsidRDefault="002B26FB" w:rsidP="00237363">
            <w:pPr>
              <w:spacing w:before="0"/>
              <w:rPr>
                <w:ins w:id="959" w:author="Tom Siep" w:date="2011-03-16T18:24:00Z"/>
              </w:rPr>
            </w:pPr>
            <w:ins w:id="960" w:author="Tom Siep" w:date="2011-03-16T18:24:00Z">
              <w:r>
                <w:t>Link-Attempt Rate</w:t>
              </w:r>
            </w:ins>
          </w:p>
        </w:tc>
        <w:tc>
          <w:tcPr>
            <w:tcW w:w="2430" w:type="dxa"/>
          </w:tcPr>
          <w:p w:rsidR="002B26FB" w:rsidRDefault="002B26FB" w:rsidP="00237363">
            <w:pPr>
              <w:spacing w:before="0"/>
              <w:rPr>
                <w:ins w:id="961" w:author="Tom Siep" w:date="2011-03-16T18:24:00Z"/>
              </w:rPr>
            </w:pPr>
            <w:ins w:id="962" w:author="Tom Siep" w:date="2011-03-16T18:24:00Z">
              <w:r>
                <w:t>Less than 10</w:t>
              </w:r>
            </w:ins>
          </w:p>
        </w:tc>
        <w:tc>
          <w:tcPr>
            <w:tcW w:w="2430" w:type="dxa"/>
          </w:tcPr>
          <w:p w:rsidR="002B26FB" w:rsidRDefault="002B26FB" w:rsidP="00237363">
            <w:pPr>
              <w:spacing w:before="0"/>
              <w:rPr>
                <w:ins w:id="963" w:author="Tom Siep" w:date="2011-03-16T18:24:00Z"/>
              </w:rPr>
            </w:pPr>
            <w:ins w:id="964" w:author="Tom Siep" w:date="2011-03-16T18:24:00Z">
              <w:r>
                <w:t>Low</w:t>
              </w:r>
            </w:ins>
          </w:p>
        </w:tc>
      </w:tr>
      <w:tr w:rsidR="002B26FB" w:rsidRPr="00DB1362" w:rsidTr="00237363">
        <w:trPr>
          <w:ins w:id="965" w:author="Tom Siep" w:date="2011-03-16T18:24:00Z"/>
        </w:trPr>
        <w:tc>
          <w:tcPr>
            <w:tcW w:w="2628" w:type="dxa"/>
          </w:tcPr>
          <w:p w:rsidR="002B26FB" w:rsidRDefault="002B26FB" w:rsidP="00237363">
            <w:pPr>
              <w:spacing w:before="0"/>
              <w:rPr>
                <w:ins w:id="966" w:author="Tom Siep" w:date="2011-03-16T18:24:00Z"/>
              </w:rPr>
            </w:pPr>
            <w:ins w:id="967" w:author="Tom Siep" w:date="2011-03-16T18:24:00Z">
              <w:r>
                <w:t>Media Load</w:t>
              </w:r>
            </w:ins>
          </w:p>
        </w:tc>
        <w:tc>
          <w:tcPr>
            <w:tcW w:w="2430" w:type="dxa"/>
          </w:tcPr>
          <w:p w:rsidR="002B26FB" w:rsidRDefault="002B26FB" w:rsidP="00237363">
            <w:pPr>
              <w:spacing w:before="0"/>
              <w:rPr>
                <w:ins w:id="968" w:author="Tom Siep" w:date="2011-03-16T18:24:00Z"/>
              </w:rPr>
            </w:pPr>
            <w:ins w:id="969" w:author="Tom Siep" w:date="2011-03-16T18:24:00Z">
              <w:r>
                <w:t>Varies</w:t>
              </w:r>
            </w:ins>
          </w:p>
        </w:tc>
        <w:tc>
          <w:tcPr>
            <w:tcW w:w="2430" w:type="dxa"/>
          </w:tcPr>
          <w:p w:rsidR="002B26FB" w:rsidRDefault="002B26FB" w:rsidP="00237363">
            <w:pPr>
              <w:spacing w:before="0"/>
              <w:rPr>
                <w:ins w:id="970" w:author="Tom Siep" w:date="2011-03-16T18:24:00Z"/>
              </w:rPr>
            </w:pPr>
            <w:ins w:id="971" w:author="Tom Siep" w:date="2011-03-16T18:24:00Z">
              <w:r>
                <w:t>Low to High</w:t>
              </w:r>
            </w:ins>
          </w:p>
        </w:tc>
      </w:tr>
      <w:tr w:rsidR="002B26FB" w:rsidRPr="00DB1362" w:rsidTr="00237363">
        <w:trPr>
          <w:ins w:id="972" w:author="Tom Siep" w:date="2011-03-16T18:24:00Z"/>
        </w:trPr>
        <w:tc>
          <w:tcPr>
            <w:tcW w:w="2628" w:type="dxa"/>
          </w:tcPr>
          <w:p w:rsidR="002B26FB" w:rsidRDefault="002B26FB" w:rsidP="00237363">
            <w:pPr>
              <w:spacing w:before="0"/>
              <w:rPr>
                <w:ins w:id="973" w:author="Tom Siep" w:date="2011-03-16T18:24:00Z"/>
              </w:rPr>
            </w:pPr>
            <w:ins w:id="974" w:author="Tom Siep" w:date="2011-03-16T18:24:00Z">
              <w:r>
                <w:t>Coverage Interval</w:t>
              </w:r>
            </w:ins>
          </w:p>
        </w:tc>
        <w:tc>
          <w:tcPr>
            <w:tcW w:w="2430" w:type="dxa"/>
          </w:tcPr>
          <w:p w:rsidR="002B26FB" w:rsidRDefault="002B26FB" w:rsidP="00237363">
            <w:pPr>
              <w:spacing w:before="0"/>
              <w:rPr>
                <w:ins w:id="975" w:author="Tom Siep" w:date="2011-03-16T18:24:00Z"/>
              </w:rPr>
            </w:pPr>
            <w:ins w:id="976" w:author="Tom Siep" w:date="2011-03-16T18:25:00Z">
              <w:r>
                <w:t>More than 10 sec</w:t>
              </w:r>
            </w:ins>
          </w:p>
        </w:tc>
        <w:tc>
          <w:tcPr>
            <w:tcW w:w="2430" w:type="dxa"/>
          </w:tcPr>
          <w:p w:rsidR="002B26FB" w:rsidRDefault="002B26FB" w:rsidP="00237363">
            <w:pPr>
              <w:spacing w:before="0"/>
              <w:rPr>
                <w:ins w:id="977" w:author="Tom Siep" w:date="2011-03-16T18:24:00Z"/>
              </w:rPr>
            </w:pPr>
            <w:ins w:id="978" w:author="Tom Siep" w:date="2011-03-16T18:25:00Z">
              <w:r>
                <w:t>Low</w:t>
              </w:r>
            </w:ins>
          </w:p>
        </w:tc>
      </w:tr>
      <w:tr w:rsidR="002B26FB" w:rsidRPr="00DB1362" w:rsidTr="00237363">
        <w:trPr>
          <w:ins w:id="979" w:author="Tom Siep" w:date="2011-03-16T18:24:00Z"/>
        </w:trPr>
        <w:tc>
          <w:tcPr>
            <w:tcW w:w="2628" w:type="dxa"/>
          </w:tcPr>
          <w:p w:rsidR="002B26FB" w:rsidRDefault="002B26FB" w:rsidP="00237363">
            <w:pPr>
              <w:spacing w:before="0"/>
              <w:rPr>
                <w:ins w:id="980" w:author="Tom Siep" w:date="2011-03-16T18:24:00Z"/>
              </w:rPr>
            </w:pPr>
            <w:ins w:id="981" w:author="Tom Siep" w:date="2011-03-16T18:24:00Z">
              <w:r>
                <w:t>Link Setup Time</w:t>
              </w:r>
            </w:ins>
          </w:p>
        </w:tc>
        <w:tc>
          <w:tcPr>
            <w:tcW w:w="2430" w:type="dxa"/>
          </w:tcPr>
          <w:p w:rsidR="002B26FB" w:rsidRDefault="002B26FB" w:rsidP="00237363">
            <w:pPr>
              <w:spacing w:before="0"/>
              <w:rPr>
                <w:ins w:id="982" w:author="Tom Siep" w:date="2011-03-16T18:24:00Z"/>
              </w:rPr>
            </w:pPr>
            <w:ins w:id="983" w:author="Tom Siep" w:date="2011-03-16T18:25:00Z">
              <w:r>
                <w:t>Less than 100 ms</w:t>
              </w:r>
            </w:ins>
          </w:p>
        </w:tc>
        <w:tc>
          <w:tcPr>
            <w:tcW w:w="2430" w:type="dxa"/>
          </w:tcPr>
          <w:p w:rsidR="002B26FB" w:rsidRDefault="002B26FB" w:rsidP="00237363">
            <w:pPr>
              <w:spacing w:before="0"/>
              <w:rPr>
                <w:ins w:id="984" w:author="Tom Siep" w:date="2011-03-16T18:24:00Z"/>
              </w:rPr>
            </w:pPr>
            <w:ins w:id="985" w:author="Tom Siep" w:date="2011-03-16T18:25:00Z">
              <w:r>
                <w:t>High</w:t>
              </w:r>
            </w:ins>
          </w:p>
        </w:tc>
      </w:tr>
    </w:tbl>
    <w:p w:rsidR="004B6F74" w:rsidRPr="004B6F74" w:rsidRDefault="004B6F74" w:rsidP="004B6F74">
      <w:pPr>
        <w:pStyle w:val="BodyText"/>
        <w:rPr>
          <w:ins w:id="986" w:author="Tom Siep" w:date="2011-03-28T20:28:00Z"/>
          <w:b/>
          <w:szCs w:val="22"/>
        </w:rPr>
      </w:pPr>
      <w:ins w:id="987" w:author="Tom Siep" w:date="2011-03-28T20:28:00Z">
        <w:r w:rsidRPr="004B6F74">
          <w:rPr>
            <w:b/>
            <w:szCs w:val="22"/>
          </w:rPr>
          <w:t>Summary:</w:t>
        </w:r>
      </w:ins>
    </w:p>
    <w:p w:rsidR="004B6F74" w:rsidRPr="004B6F74" w:rsidRDefault="004B6F74" w:rsidP="004B6F74">
      <w:pPr>
        <w:pStyle w:val="BodyText"/>
        <w:rPr>
          <w:ins w:id="988" w:author="Tom Siep" w:date="2011-03-28T20:28:00Z"/>
          <w:b/>
          <w:szCs w:val="22"/>
        </w:rPr>
      </w:pPr>
      <w:ins w:id="989" w:author="Tom Siep" w:date="2011-03-28T20:28:00Z">
        <w:r w:rsidRPr="004B6F74">
          <w:rPr>
            <w:b/>
            <w:szCs w:val="22"/>
          </w:rPr>
          <w:t>Impact:</w:t>
        </w:r>
      </w:ins>
    </w:p>
    <w:p w:rsidR="00237363" w:rsidRDefault="00237363">
      <w:pPr>
        <w:pStyle w:val="BodyText"/>
        <w:rPr>
          <w:ins w:id="990" w:author="Tom Siep" w:date="2011-03-16T17:39:00Z"/>
          <w:szCs w:val="22"/>
        </w:rPr>
      </w:pPr>
    </w:p>
    <w:p w:rsidR="001268F2" w:rsidRDefault="00B825A8">
      <w:pPr>
        <w:pStyle w:val="Heading1"/>
        <w:rPr>
          <w:ins w:id="991" w:author="Tom Siep" w:date="2011-03-16T04:13:00Z"/>
        </w:rPr>
        <w:pPrChange w:id="992" w:author="Tom Siep" w:date="2011-03-16T04:13:00Z">
          <w:pPr/>
        </w:pPrChange>
      </w:pPr>
      <w:bookmarkStart w:id="993" w:name="_Toc289107499"/>
      <w:ins w:id="994" w:author="Tom Siep" w:date="2011-03-16T04:13:00Z">
        <w:r>
          <w:lastRenderedPageBreak/>
          <w:t>Prototypical Use Cases</w:t>
        </w:r>
        <w:bookmarkEnd w:id="993"/>
      </w:ins>
    </w:p>
    <w:p w:rsidR="001268F2" w:rsidRDefault="00B60AFF">
      <w:pPr>
        <w:pStyle w:val="Heading2"/>
        <w:rPr>
          <w:ins w:id="995" w:author="Tom Siep" w:date="2011-03-16T04:13:00Z"/>
        </w:rPr>
        <w:pPrChange w:id="996" w:author="Tom Siep" w:date="2011-03-16T04:14:00Z">
          <w:pPr/>
        </w:pPrChange>
      </w:pPr>
      <w:bookmarkStart w:id="997" w:name="_Toc289107500"/>
      <w:ins w:id="998" w:author="Tom Siep" w:date="2011-03-28T18:31:00Z">
        <w:r>
          <w:t>Marathon Use Case</w:t>
        </w:r>
      </w:ins>
      <w:bookmarkEnd w:id="997"/>
    </w:p>
    <w:p w:rsidR="00A63816" w:rsidRDefault="00E40F60">
      <w:pPr>
        <w:rPr>
          <w:ins w:id="999" w:author="Tom Siep" w:date="2011-03-16T04:14:00Z"/>
        </w:rPr>
      </w:pPr>
      <w:ins w:id="1000" w:author="Tom Siep" w:date="2011-03-22T06:42:00Z">
        <w:r>
          <w:t xml:space="preserve">A very large number of relatively slow-moving </w:t>
        </w:r>
        <w:proofErr w:type="spellStart"/>
        <w:r>
          <w:t>pedistrians</w:t>
        </w:r>
        <w:proofErr w:type="spellEnd"/>
        <w:r>
          <w:t xml:space="preserve"> attempt to connect at virtually the same time.</w:t>
        </w:r>
      </w:ins>
    </w:p>
    <w:tbl>
      <w:tblPr>
        <w:tblStyle w:val="TableGrid8"/>
        <w:tblW w:w="0" w:type="auto"/>
        <w:tblLook w:val="0420"/>
      </w:tblPr>
      <w:tblGrid>
        <w:gridCol w:w="2628"/>
        <w:gridCol w:w="2430"/>
        <w:gridCol w:w="2430"/>
      </w:tblGrid>
      <w:tr w:rsidR="00E40F60" w:rsidRPr="00DB1362" w:rsidTr="00E40F60">
        <w:trPr>
          <w:cnfStyle w:val="100000000000"/>
          <w:ins w:id="1001" w:author="Tom Siep" w:date="2011-03-22T06:44:00Z"/>
        </w:trPr>
        <w:tc>
          <w:tcPr>
            <w:tcW w:w="2628" w:type="dxa"/>
          </w:tcPr>
          <w:p w:rsidR="00E40F60" w:rsidRDefault="00E40F60" w:rsidP="00E40F60">
            <w:pPr>
              <w:spacing w:before="0"/>
              <w:rPr>
                <w:ins w:id="1002" w:author="Tom Siep" w:date="2011-03-22T06:44:00Z"/>
              </w:rPr>
            </w:pPr>
            <w:ins w:id="1003" w:author="Tom Siep" w:date="2011-03-22T06:44:00Z">
              <w:r>
                <w:t>Trait</w:t>
              </w:r>
            </w:ins>
          </w:p>
        </w:tc>
        <w:tc>
          <w:tcPr>
            <w:tcW w:w="2430" w:type="dxa"/>
          </w:tcPr>
          <w:p w:rsidR="00E40F60" w:rsidRDefault="00E40F60" w:rsidP="00E40F60">
            <w:pPr>
              <w:spacing w:before="0"/>
              <w:rPr>
                <w:ins w:id="1004" w:author="Tom Siep" w:date="2011-03-22T06:44:00Z"/>
              </w:rPr>
            </w:pPr>
            <w:ins w:id="1005" w:author="Tom Siep" w:date="2011-03-22T06:44:00Z">
              <w:r>
                <w:t>Expected Value</w:t>
              </w:r>
            </w:ins>
          </w:p>
        </w:tc>
        <w:tc>
          <w:tcPr>
            <w:tcW w:w="2430" w:type="dxa"/>
          </w:tcPr>
          <w:p w:rsidR="00E40F60" w:rsidRDefault="00E40F60" w:rsidP="00E40F60">
            <w:pPr>
              <w:spacing w:before="0"/>
              <w:rPr>
                <w:ins w:id="1006" w:author="Tom Siep" w:date="2011-03-22T06:44:00Z"/>
              </w:rPr>
            </w:pPr>
            <w:ins w:id="1007" w:author="Tom Siep" w:date="2011-03-22T06:44:00Z">
              <w:r>
                <w:t>Difficulty designation</w:t>
              </w:r>
            </w:ins>
          </w:p>
        </w:tc>
      </w:tr>
      <w:tr w:rsidR="00DF5F83" w:rsidRPr="00DB1362" w:rsidTr="00E40F60">
        <w:trPr>
          <w:ins w:id="1008" w:author="Tom Siep" w:date="2011-03-22T06:44:00Z"/>
        </w:trPr>
        <w:tc>
          <w:tcPr>
            <w:tcW w:w="2628" w:type="dxa"/>
          </w:tcPr>
          <w:p w:rsidR="00DF5F83" w:rsidRDefault="00DF5F83" w:rsidP="00E40F60">
            <w:pPr>
              <w:spacing w:before="0"/>
              <w:rPr>
                <w:ins w:id="1009" w:author="Tom Siep" w:date="2011-03-22T06:44:00Z"/>
              </w:rPr>
            </w:pPr>
            <w:ins w:id="1010" w:author="Tom Siep" w:date="2011-03-22T06:44:00Z">
              <w:r>
                <w:t>Link-Attempt Rate</w:t>
              </w:r>
            </w:ins>
          </w:p>
        </w:tc>
        <w:tc>
          <w:tcPr>
            <w:tcW w:w="2430" w:type="dxa"/>
          </w:tcPr>
          <w:p w:rsidR="00DF5F83" w:rsidRDefault="00DF5F83" w:rsidP="00E40F60">
            <w:pPr>
              <w:spacing w:before="0"/>
              <w:rPr>
                <w:ins w:id="1011" w:author="Tom Siep" w:date="2011-03-22T06:44:00Z"/>
              </w:rPr>
            </w:pPr>
            <w:ins w:id="1012" w:author="Tom Siep" w:date="2011-03-28T18:25:00Z">
              <w:r>
                <w:t xml:space="preserve">100s/second </w:t>
              </w:r>
            </w:ins>
          </w:p>
        </w:tc>
        <w:tc>
          <w:tcPr>
            <w:tcW w:w="2430" w:type="dxa"/>
          </w:tcPr>
          <w:p w:rsidR="00DF5F83" w:rsidRDefault="00DF5F83" w:rsidP="00E40F60">
            <w:pPr>
              <w:spacing w:before="0"/>
              <w:rPr>
                <w:ins w:id="1013" w:author="Tom Siep" w:date="2011-03-22T06:44:00Z"/>
              </w:rPr>
            </w:pPr>
            <w:ins w:id="1014" w:author="Tom Siep" w:date="2011-03-28T18:25:00Z">
              <w:r>
                <w:t>High</w:t>
              </w:r>
            </w:ins>
          </w:p>
        </w:tc>
      </w:tr>
      <w:tr w:rsidR="00DF5F83" w:rsidRPr="00DB1362" w:rsidTr="00E40F60">
        <w:trPr>
          <w:ins w:id="1015" w:author="Tom Siep" w:date="2011-03-22T06:44:00Z"/>
        </w:trPr>
        <w:tc>
          <w:tcPr>
            <w:tcW w:w="2628" w:type="dxa"/>
          </w:tcPr>
          <w:p w:rsidR="00DF5F83" w:rsidRDefault="00DF5F83" w:rsidP="00E40F60">
            <w:pPr>
              <w:spacing w:before="0"/>
              <w:rPr>
                <w:ins w:id="1016" w:author="Tom Siep" w:date="2011-03-22T06:44:00Z"/>
              </w:rPr>
            </w:pPr>
            <w:ins w:id="1017" w:author="Tom Siep" w:date="2011-03-22T06:44:00Z">
              <w:r>
                <w:t>Media Load</w:t>
              </w:r>
            </w:ins>
          </w:p>
        </w:tc>
        <w:tc>
          <w:tcPr>
            <w:tcW w:w="2430" w:type="dxa"/>
          </w:tcPr>
          <w:p w:rsidR="00DF5F83" w:rsidRDefault="00DF5F83" w:rsidP="00E40F60">
            <w:pPr>
              <w:spacing w:before="0"/>
              <w:rPr>
                <w:ins w:id="1018" w:author="Tom Siep" w:date="2011-03-22T06:44:00Z"/>
              </w:rPr>
            </w:pPr>
            <w:ins w:id="1019" w:author="Tom Siep" w:date="2011-03-28T18:25:00Z">
              <w:r>
                <w:t>50%</w:t>
              </w:r>
            </w:ins>
          </w:p>
        </w:tc>
        <w:tc>
          <w:tcPr>
            <w:tcW w:w="2430" w:type="dxa"/>
          </w:tcPr>
          <w:p w:rsidR="00DF5F83" w:rsidRDefault="00DF5F83" w:rsidP="00E40F60">
            <w:pPr>
              <w:spacing w:before="0"/>
              <w:rPr>
                <w:ins w:id="1020" w:author="Tom Siep" w:date="2011-03-22T06:44:00Z"/>
              </w:rPr>
            </w:pPr>
            <w:ins w:id="1021" w:author="Tom Siep" w:date="2011-03-28T18:25:00Z">
              <w:r>
                <w:t>High</w:t>
              </w:r>
            </w:ins>
          </w:p>
        </w:tc>
      </w:tr>
      <w:tr w:rsidR="00DF5F83" w:rsidRPr="00DB1362" w:rsidTr="00E40F60">
        <w:trPr>
          <w:ins w:id="1022" w:author="Tom Siep" w:date="2011-03-22T06:44:00Z"/>
        </w:trPr>
        <w:tc>
          <w:tcPr>
            <w:tcW w:w="2628" w:type="dxa"/>
          </w:tcPr>
          <w:p w:rsidR="00DF5F83" w:rsidRDefault="00DF5F83" w:rsidP="00E40F60">
            <w:pPr>
              <w:spacing w:before="0"/>
              <w:rPr>
                <w:ins w:id="1023" w:author="Tom Siep" w:date="2011-03-22T06:44:00Z"/>
              </w:rPr>
            </w:pPr>
            <w:ins w:id="1024" w:author="Tom Siep" w:date="2011-03-22T06:44:00Z">
              <w:r>
                <w:t>Coverage Interval</w:t>
              </w:r>
            </w:ins>
          </w:p>
        </w:tc>
        <w:tc>
          <w:tcPr>
            <w:tcW w:w="2430" w:type="dxa"/>
          </w:tcPr>
          <w:p w:rsidR="00DF5F83" w:rsidRDefault="00DF5F83" w:rsidP="00E40F60">
            <w:pPr>
              <w:spacing w:before="0"/>
              <w:rPr>
                <w:ins w:id="1025" w:author="Tom Siep" w:date="2011-03-22T06:44:00Z"/>
              </w:rPr>
            </w:pPr>
            <w:ins w:id="1026" w:author="Tom Siep" w:date="2011-03-28T18:25:00Z">
              <w:r>
                <w:t>Less than 10 sec</w:t>
              </w:r>
            </w:ins>
          </w:p>
        </w:tc>
        <w:tc>
          <w:tcPr>
            <w:tcW w:w="2430" w:type="dxa"/>
          </w:tcPr>
          <w:p w:rsidR="00DF5F83" w:rsidRDefault="00DF5F83" w:rsidP="00E40F60">
            <w:pPr>
              <w:spacing w:before="0"/>
              <w:rPr>
                <w:ins w:id="1027" w:author="Tom Siep" w:date="2011-03-22T06:44:00Z"/>
              </w:rPr>
            </w:pPr>
            <w:ins w:id="1028" w:author="Tom Siep" w:date="2011-03-28T18:25:00Z">
              <w:r>
                <w:t>Med</w:t>
              </w:r>
            </w:ins>
          </w:p>
        </w:tc>
      </w:tr>
      <w:tr w:rsidR="00DF5F83" w:rsidRPr="00DB1362" w:rsidTr="00E40F60">
        <w:trPr>
          <w:ins w:id="1029" w:author="Tom Siep" w:date="2011-03-22T06:44:00Z"/>
        </w:trPr>
        <w:tc>
          <w:tcPr>
            <w:tcW w:w="2628" w:type="dxa"/>
          </w:tcPr>
          <w:p w:rsidR="00DF5F83" w:rsidRDefault="00DF5F83" w:rsidP="00E40F60">
            <w:pPr>
              <w:spacing w:before="0"/>
              <w:rPr>
                <w:ins w:id="1030" w:author="Tom Siep" w:date="2011-03-22T06:44:00Z"/>
              </w:rPr>
            </w:pPr>
            <w:ins w:id="1031" w:author="Tom Siep" w:date="2011-03-22T06:44:00Z">
              <w:r>
                <w:t>Link Setup Time</w:t>
              </w:r>
            </w:ins>
          </w:p>
        </w:tc>
        <w:tc>
          <w:tcPr>
            <w:tcW w:w="2430" w:type="dxa"/>
          </w:tcPr>
          <w:p w:rsidR="00DF5F83" w:rsidRDefault="00DF5F83" w:rsidP="00E40F60">
            <w:pPr>
              <w:spacing w:before="0"/>
              <w:rPr>
                <w:ins w:id="1032" w:author="Tom Siep" w:date="2011-03-22T06:44:00Z"/>
              </w:rPr>
            </w:pPr>
            <w:ins w:id="1033" w:author="Tom Siep" w:date="2011-03-28T18:25:00Z">
              <w:r>
                <w:t>100 ms</w:t>
              </w:r>
            </w:ins>
          </w:p>
        </w:tc>
        <w:tc>
          <w:tcPr>
            <w:tcW w:w="2430" w:type="dxa"/>
          </w:tcPr>
          <w:p w:rsidR="00DF5F83" w:rsidRDefault="00DF5F83" w:rsidP="00E40F60">
            <w:pPr>
              <w:spacing w:before="0"/>
              <w:rPr>
                <w:ins w:id="1034" w:author="Tom Siep" w:date="2011-03-22T06:44:00Z"/>
              </w:rPr>
            </w:pPr>
            <w:ins w:id="1035" w:author="Tom Siep" w:date="2011-03-28T18:25:00Z">
              <w:r>
                <w:t>High</w:t>
              </w:r>
            </w:ins>
          </w:p>
        </w:tc>
      </w:tr>
    </w:tbl>
    <w:p w:rsidR="001268F2" w:rsidRDefault="00B60AFF">
      <w:pPr>
        <w:pStyle w:val="Heading2"/>
        <w:rPr>
          <w:ins w:id="1036" w:author="Tom Siep" w:date="2011-03-16T04:14:00Z"/>
        </w:rPr>
        <w:pPrChange w:id="1037" w:author="Tom Siep" w:date="2011-03-16T04:14:00Z">
          <w:pPr/>
        </w:pPrChange>
      </w:pPr>
      <w:bookmarkStart w:id="1038" w:name="_Toc289107501"/>
      <w:ins w:id="1039" w:author="Tom Siep" w:date="2011-03-28T18:31:00Z">
        <w:r>
          <w:t>Drive-by Use Case</w:t>
        </w:r>
        <w:bookmarkEnd w:id="1038"/>
        <w:r>
          <w:t xml:space="preserve"> </w:t>
        </w:r>
      </w:ins>
    </w:p>
    <w:p w:rsidR="00A63816" w:rsidRDefault="00B60AFF">
      <w:pPr>
        <w:rPr>
          <w:ins w:id="1040" w:author="Tom Siep" w:date="2011-03-16T04:14:00Z"/>
        </w:rPr>
      </w:pPr>
      <w:proofErr w:type="gramStart"/>
      <w:ins w:id="1041" w:author="Tom Siep" w:date="2011-03-28T18:29:00Z">
        <w:r>
          <w:t xml:space="preserve">Large number of vehicles uploading/downloading a large amount of </w:t>
        </w:r>
      </w:ins>
      <w:ins w:id="1042" w:author="Tom Siep" w:date="2011-03-28T18:30:00Z">
        <w:r>
          <w:t>information, only in range of ESS for a short time.</w:t>
        </w:r>
      </w:ins>
      <w:proofErr w:type="gramEnd"/>
    </w:p>
    <w:tbl>
      <w:tblPr>
        <w:tblStyle w:val="TableGrid8"/>
        <w:tblW w:w="0" w:type="auto"/>
        <w:tblLook w:val="0420"/>
      </w:tblPr>
      <w:tblGrid>
        <w:gridCol w:w="2628"/>
        <w:gridCol w:w="2430"/>
        <w:gridCol w:w="2430"/>
      </w:tblGrid>
      <w:tr w:rsidR="00B825A8" w:rsidRPr="00DB1362" w:rsidTr="00A63816">
        <w:trPr>
          <w:cnfStyle w:val="100000000000"/>
          <w:ins w:id="1043" w:author="Tom Siep" w:date="2011-03-16T04:15:00Z"/>
        </w:trPr>
        <w:tc>
          <w:tcPr>
            <w:tcW w:w="2628" w:type="dxa"/>
          </w:tcPr>
          <w:p w:rsidR="00B825A8" w:rsidRDefault="00B825A8" w:rsidP="00A63816">
            <w:pPr>
              <w:spacing w:before="0"/>
              <w:rPr>
                <w:ins w:id="1044" w:author="Tom Siep" w:date="2011-03-16T04:15:00Z"/>
              </w:rPr>
            </w:pPr>
            <w:ins w:id="1045" w:author="Tom Siep" w:date="2011-03-16T04:15:00Z">
              <w:r>
                <w:t>Trait</w:t>
              </w:r>
            </w:ins>
          </w:p>
        </w:tc>
        <w:tc>
          <w:tcPr>
            <w:tcW w:w="2430" w:type="dxa"/>
          </w:tcPr>
          <w:p w:rsidR="00B825A8" w:rsidRDefault="00B825A8" w:rsidP="00A63816">
            <w:pPr>
              <w:spacing w:before="0"/>
              <w:rPr>
                <w:ins w:id="1046" w:author="Tom Siep" w:date="2011-03-16T04:15:00Z"/>
              </w:rPr>
            </w:pPr>
            <w:ins w:id="1047" w:author="Tom Siep" w:date="2011-03-16T04:15:00Z">
              <w:r>
                <w:t>Expected Value</w:t>
              </w:r>
            </w:ins>
          </w:p>
        </w:tc>
        <w:tc>
          <w:tcPr>
            <w:tcW w:w="2430" w:type="dxa"/>
          </w:tcPr>
          <w:p w:rsidR="00B825A8" w:rsidRDefault="00B825A8" w:rsidP="00A63816">
            <w:pPr>
              <w:spacing w:before="0"/>
              <w:rPr>
                <w:ins w:id="1048" w:author="Tom Siep" w:date="2011-03-16T04:15:00Z"/>
              </w:rPr>
            </w:pPr>
            <w:ins w:id="1049" w:author="Tom Siep" w:date="2011-03-16T04:15:00Z">
              <w:r>
                <w:t>Difficulty designation</w:t>
              </w:r>
            </w:ins>
          </w:p>
        </w:tc>
      </w:tr>
      <w:tr w:rsidR="00DF5F83" w:rsidRPr="00DB1362" w:rsidTr="00A63816">
        <w:trPr>
          <w:ins w:id="1050" w:author="Tom Siep" w:date="2011-03-16T04:15:00Z"/>
        </w:trPr>
        <w:tc>
          <w:tcPr>
            <w:tcW w:w="2628" w:type="dxa"/>
          </w:tcPr>
          <w:p w:rsidR="00DF5F83" w:rsidRDefault="00DF5F83" w:rsidP="00A63816">
            <w:pPr>
              <w:spacing w:before="0"/>
              <w:rPr>
                <w:ins w:id="1051" w:author="Tom Siep" w:date="2011-03-16T04:15:00Z"/>
              </w:rPr>
            </w:pPr>
            <w:ins w:id="1052" w:author="Tom Siep" w:date="2011-03-16T04:15:00Z">
              <w:r>
                <w:t>Link-Attempt Rate</w:t>
              </w:r>
            </w:ins>
          </w:p>
        </w:tc>
        <w:tc>
          <w:tcPr>
            <w:tcW w:w="2430" w:type="dxa"/>
          </w:tcPr>
          <w:p w:rsidR="00DF5F83" w:rsidRDefault="00DF5F83" w:rsidP="00A63816">
            <w:pPr>
              <w:spacing w:before="0"/>
              <w:rPr>
                <w:ins w:id="1053" w:author="Tom Siep" w:date="2011-03-16T04:15:00Z"/>
              </w:rPr>
            </w:pPr>
            <w:ins w:id="1054" w:author="Tom Siep" w:date="2011-03-28T18:26:00Z">
              <w:r>
                <w:t>Less than10</w:t>
              </w:r>
            </w:ins>
          </w:p>
        </w:tc>
        <w:tc>
          <w:tcPr>
            <w:tcW w:w="2430" w:type="dxa"/>
          </w:tcPr>
          <w:p w:rsidR="00DF5F83" w:rsidRDefault="00DF5F83" w:rsidP="00A63816">
            <w:pPr>
              <w:spacing w:before="0"/>
              <w:rPr>
                <w:ins w:id="1055" w:author="Tom Siep" w:date="2011-03-16T04:15:00Z"/>
              </w:rPr>
            </w:pPr>
            <w:ins w:id="1056" w:author="Tom Siep" w:date="2011-03-28T18:26:00Z">
              <w:r>
                <w:t>Low</w:t>
              </w:r>
            </w:ins>
          </w:p>
        </w:tc>
      </w:tr>
      <w:tr w:rsidR="00DF5F83" w:rsidRPr="00DB1362" w:rsidTr="00A63816">
        <w:trPr>
          <w:ins w:id="1057" w:author="Tom Siep" w:date="2011-03-16T04:15:00Z"/>
        </w:trPr>
        <w:tc>
          <w:tcPr>
            <w:tcW w:w="2628" w:type="dxa"/>
          </w:tcPr>
          <w:p w:rsidR="00DF5F83" w:rsidRDefault="00DF5F83" w:rsidP="00A63816">
            <w:pPr>
              <w:spacing w:before="0"/>
              <w:rPr>
                <w:ins w:id="1058" w:author="Tom Siep" w:date="2011-03-16T04:15:00Z"/>
              </w:rPr>
            </w:pPr>
            <w:ins w:id="1059" w:author="Tom Siep" w:date="2011-03-16T04:15:00Z">
              <w:r>
                <w:t>Media Load</w:t>
              </w:r>
            </w:ins>
          </w:p>
        </w:tc>
        <w:tc>
          <w:tcPr>
            <w:tcW w:w="2430" w:type="dxa"/>
          </w:tcPr>
          <w:p w:rsidR="00DF5F83" w:rsidRDefault="00DF5F83" w:rsidP="00A63816">
            <w:pPr>
              <w:spacing w:before="0"/>
              <w:rPr>
                <w:ins w:id="1060" w:author="Tom Siep" w:date="2011-03-16T04:15:00Z"/>
              </w:rPr>
            </w:pPr>
            <w:ins w:id="1061" w:author="Tom Siep" w:date="2011-03-28T18:26:00Z">
              <w:r w:rsidRPr="0086251B">
                <w:t>10 to 50%</w:t>
              </w:r>
            </w:ins>
          </w:p>
        </w:tc>
        <w:tc>
          <w:tcPr>
            <w:tcW w:w="2430" w:type="dxa"/>
          </w:tcPr>
          <w:p w:rsidR="00DF5F83" w:rsidRDefault="00DF5F83">
            <w:pPr>
              <w:spacing w:before="0"/>
              <w:rPr>
                <w:ins w:id="1062" w:author="Tom Siep" w:date="2011-03-16T04:15:00Z"/>
              </w:rPr>
            </w:pPr>
            <w:ins w:id="1063" w:author="Tom Siep" w:date="2011-03-28T18:26:00Z">
              <w:r>
                <w:t>Medium</w:t>
              </w:r>
            </w:ins>
          </w:p>
        </w:tc>
      </w:tr>
      <w:tr w:rsidR="00DF5F83" w:rsidRPr="00DB1362" w:rsidTr="00A63816">
        <w:trPr>
          <w:ins w:id="1064" w:author="Tom Siep" w:date="2011-03-16T04:15:00Z"/>
        </w:trPr>
        <w:tc>
          <w:tcPr>
            <w:tcW w:w="2628" w:type="dxa"/>
          </w:tcPr>
          <w:p w:rsidR="00DF5F83" w:rsidRDefault="00DF5F83" w:rsidP="00A63816">
            <w:pPr>
              <w:spacing w:before="0"/>
              <w:rPr>
                <w:ins w:id="1065" w:author="Tom Siep" w:date="2011-03-16T04:15:00Z"/>
              </w:rPr>
            </w:pPr>
            <w:ins w:id="1066" w:author="Tom Siep" w:date="2011-03-16T04:15:00Z">
              <w:r>
                <w:t>Coverage Interval</w:t>
              </w:r>
            </w:ins>
          </w:p>
        </w:tc>
        <w:tc>
          <w:tcPr>
            <w:tcW w:w="2430" w:type="dxa"/>
          </w:tcPr>
          <w:p w:rsidR="00DF5F83" w:rsidRDefault="00DF5F83" w:rsidP="00A63816">
            <w:pPr>
              <w:spacing w:before="0"/>
              <w:rPr>
                <w:ins w:id="1067" w:author="Tom Siep" w:date="2011-03-16T04:15:00Z"/>
              </w:rPr>
            </w:pPr>
            <w:ins w:id="1068" w:author="Tom Siep" w:date="2011-03-28T18:26:00Z">
              <w:r w:rsidRPr="00487F32">
                <w:t>less than 1 second</w:t>
              </w:r>
            </w:ins>
          </w:p>
        </w:tc>
        <w:tc>
          <w:tcPr>
            <w:tcW w:w="2430" w:type="dxa"/>
          </w:tcPr>
          <w:p w:rsidR="00DF5F83" w:rsidRDefault="00DF5F83" w:rsidP="00A63816">
            <w:pPr>
              <w:spacing w:before="0"/>
              <w:rPr>
                <w:ins w:id="1069" w:author="Tom Siep" w:date="2011-03-16T04:15:00Z"/>
              </w:rPr>
            </w:pPr>
            <w:ins w:id="1070" w:author="Tom Siep" w:date="2011-03-28T18:26:00Z">
              <w:r>
                <w:t>High</w:t>
              </w:r>
            </w:ins>
          </w:p>
        </w:tc>
      </w:tr>
      <w:tr w:rsidR="00DF5F83" w:rsidRPr="00DB1362" w:rsidTr="00A63816">
        <w:trPr>
          <w:ins w:id="1071" w:author="Tom Siep" w:date="2011-03-16T04:15:00Z"/>
        </w:trPr>
        <w:tc>
          <w:tcPr>
            <w:tcW w:w="2628" w:type="dxa"/>
          </w:tcPr>
          <w:p w:rsidR="00DF5F83" w:rsidRDefault="00DF5F83" w:rsidP="00A63816">
            <w:pPr>
              <w:spacing w:before="0"/>
              <w:rPr>
                <w:ins w:id="1072" w:author="Tom Siep" w:date="2011-03-16T04:15:00Z"/>
              </w:rPr>
            </w:pPr>
            <w:ins w:id="1073" w:author="Tom Siep" w:date="2011-03-16T04:15:00Z">
              <w:r>
                <w:t>Link Setup Time</w:t>
              </w:r>
            </w:ins>
          </w:p>
        </w:tc>
        <w:tc>
          <w:tcPr>
            <w:tcW w:w="2430" w:type="dxa"/>
          </w:tcPr>
          <w:p w:rsidR="00DF5F83" w:rsidRDefault="00DF5F83" w:rsidP="00A63816">
            <w:pPr>
              <w:spacing w:before="0"/>
              <w:rPr>
                <w:ins w:id="1074" w:author="Tom Siep" w:date="2011-03-16T04:15:00Z"/>
              </w:rPr>
            </w:pPr>
            <w:ins w:id="1075" w:author="Tom Siep" w:date="2011-03-28T18:26:00Z">
              <w:r w:rsidRPr="00AD798B">
                <w:t>less than 100 ms</w:t>
              </w:r>
            </w:ins>
          </w:p>
        </w:tc>
        <w:tc>
          <w:tcPr>
            <w:tcW w:w="2430" w:type="dxa"/>
          </w:tcPr>
          <w:p w:rsidR="00DF5F83" w:rsidRDefault="00DF5F83" w:rsidP="00A63816">
            <w:pPr>
              <w:spacing w:before="0"/>
              <w:rPr>
                <w:ins w:id="1076" w:author="Tom Siep" w:date="2011-03-16T04:15:00Z"/>
              </w:rPr>
            </w:pPr>
            <w:ins w:id="1077" w:author="Tom Siep" w:date="2011-03-28T18:26:00Z">
              <w:r>
                <w:t>High</w:t>
              </w:r>
            </w:ins>
          </w:p>
        </w:tc>
      </w:tr>
    </w:tbl>
    <w:p w:rsidR="001268F2" w:rsidRDefault="00B60AFF">
      <w:pPr>
        <w:pStyle w:val="Heading2"/>
        <w:rPr>
          <w:rPrChange w:id="1078" w:author="Tom Siep" w:date="2011-03-16T04:13:00Z">
            <w:rPr/>
          </w:rPrChange>
        </w:rPr>
        <w:pPrChange w:id="1079" w:author="Tom Siep" w:date="2011-03-16T04:14:00Z">
          <w:pPr/>
        </w:pPrChange>
      </w:pPr>
      <w:bookmarkStart w:id="1080" w:name="_Toc289107502"/>
      <w:ins w:id="1081" w:author="Tom Siep" w:date="2011-03-28T18:31:00Z">
        <w:r>
          <w:t xml:space="preserve">Emergency coordination </w:t>
        </w:r>
      </w:ins>
      <w:ins w:id="1082" w:author="Tom Siep" w:date="2011-03-16T04:14:00Z">
        <w:r w:rsidR="00B825A8">
          <w:t>Use Case</w:t>
        </w:r>
      </w:ins>
      <w:bookmarkEnd w:id="1080"/>
    </w:p>
    <w:p w:rsidR="00B825A8" w:rsidRDefault="00B825A8">
      <w:pPr>
        <w:rPr>
          <w:ins w:id="1083" w:author="Tom Siep" w:date="2011-03-28T18:27:00Z"/>
        </w:rPr>
      </w:pPr>
    </w:p>
    <w:tbl>
      <w:tblPr>
        <w:tblStyle w:val="TableGrid8"/>
        <w:tblW w:w="0" w:type="auto"/>
        <w:tblLook w:val="0420"/>
      </w:tblPr>
      <w:tblGrid>
        <w:gridCol w:w="2628"/>
        <w:gridCol w:w="2430"/>
        <w:gridCol w:w="2430"/>
      </w:tblGrid>
      <w:tr w:rsidR="00B825A8" w:rsidRPr="00DB1362" w:rsidTr="00A63816">
        <w:trPr>
          <w:cnfStyle w:val="100000000000"/>
          <w:ins w:id="1084" w:author="Tom Siep" w:date="2011-03-16T04:15:00Z"/>
        </w:trPr>
        <w:tc>
          <w:tcPr>
            <w:tcW w:w="2628" w:type="dxa"/>
          </w:tcPr>
          <w:p w:rsidR="00B825A8" w:rsidRDefault="00B825A8" w:rsidP="00A63816">
            <w:pPr>
              <w:spacing w:before="0"/>
              <w:rPr>
                <w:ins w:id="1085" w:author="Tom Siep" w:date="2011-03-16T04:15:00Z"/>
              </w:rPr>
            </w:pPr>
            <w:ins w:id="1086" w:author="Tom Siep" w:date="2011-03-16T04:15:00Z">
              <w:r>
                <w:t>Trait</w:t>
              </w:r>
            </w:ins>
          </w:p>
        </w:tc>
        <w:tc>
          <w:tcPr>
            <w:tcW w:w="2430" w:type="dxa"/>
          </w:tcPr>
          <w:p w:rsidR="00B825A8" w:rsidRDefault="00B825A8" w:rsidP="00A63816">
            <w:pPr>
              <w:spacing w:before="0"/>
              <w:rPr>
                <w:ins w:id="1087" w:author="Tom Siep" w:date="2011-03-16T04:15:00Z"/>
              </w:rPr>
            </w:pPr>
            <w:ins w:id="1088" w:author="Tom Siep" w:date="2011-03-16T04:15:00Z">
              <w:r>
                <w:t>Expected Value</w:t>
              </w:r>
            </w:ins>
          </w:p>
        </w:tc>
        <w:tc>
          <w:tcPr>
            <w:tcW w:w="2430" w:type="dxa"/>
          </w:tcPr>
          <w:p w:rsidR="00B825A8" w:rsidRDefault="00B825A8" w:rsidP="00A63816">
            <w:pPr>
              <w:spacing w:before="0"/>
              <w:rPr>
                <w:ins w:id="1089" w:author="Tom Siep" w:date="2011-03-16T04:15:00Z"/>
              </w:rPr>
            </w:pPr>
            <w:ins w:id="1090" w:author="Tom Siep" w:date="2011-03-16T04:15:00Z">
              <w:r>
                <w:t>Difficulty designation</w:t>
              </w:r>
            </w:ins>
          </w:p>
        </w:tc>
      </w:tr>
      <w:tr w:rsidR="00E40F60" w:rsidRPr="00DB1362" w:rsidTr="00A63816">
        <w:trPr>
          <w:ins w:id="1091" w:author="Tom Siep" w:date="2011-03-16T04:15:00Z"/>
        </w:trPr>
        <w:tc>
          <w:tcPr>
            <w:tcW w:w="2628" w:type="dxa"/>
          </w:tcPr>
          <w:p w:rsidR="00E40F60" w:rsidRDefault="00E40F60" w:rsidP="00A63816">
            <w:pPr>
              <w:spacing w:before="0"/>
              <w:rPr>
                <w:ins w:id="1092" w:author="Tom Siep" w:date="2011-03-16T04:15:00Z"/>
              </w:rPr>
            </w:pPr>
            <w:ins w:id="1093" w:author="Tom Siep" w:date="2011-03-16T04:15:00Z">
              <w:r>
                <w:t>Link-Attempt Rate</w:t>
              </w:r>
            </w:ins>
          </w:p>
        </w:tc>
        <w:tc>
          <w:tcPr>
            <w:tcW w:w="2430" w:type="dxa"/>
          </w:tcPr>
          <w:p w:rsidR="00E40F60" w:rsidRDefault="00E40F60" w:rsidP="00A63816">
            <w:pPr>
              <w:spacing w:before="0"/>
              <w:rPr>
                <w:ins w:id="1094" w:author="Tom Siep" w:date="2011-03-16T04:15:00Z"/>
              </w:rPr>
            </w:pPr>
            <w:ins w:id="1095" w:author="Tom Siep" w:date="2011-03-22T06:56:00Z">
              <w:r>
                <w:t>10</w:t>
              </w:r>
            </w:ins>
          </w:p>
        </w:tc>
        <w:tc>
          <w:tcPr>
            <w:tcW w:w="2430" w:type="dxa"/>
          </w:tcPr>
          <w:p w:rsidR="00E40F60" w:rsidRDefault="00E40F60" w:rsidP="00A63816">
            <w:pPr>
              <w:spacing w:before="0"/>
              <w:rPr>
                <w:ins w:id="1096" w:author="Tom Siep" w:date="2011-03-16T04:15:00Z"/>
              </w:rPr>
            </w:pPr>
            <w:ins w:id="1097" w:author="Tom Siep" w:date="2011-03-22T06:56:00Z">
              <w:r>
                <w:t>High</w:t>
              </w:r>
            </w:ins>
          </w:p>
        </w:tc>
      </w:tr>
      <w:tr w:rsidR="00E40F60" w:rsidRPr="00DB1362" w:rsidTr="00A63816">
        <w:trPr>
          <w:ins w:id="1098" w:author="Tom Siep" w:date="2011-03-16T04:15:00Z"/>
        </w:trPr>
        <w:tc>
          <w:tcPr>
            <w:tcW w:w="2628" w:type="dxa"/>
          </w:tcPr>
          <w:p w:rsidR="00E40F60" w:rsidRDefault="00E40F60" w:rsidP="00A63816">
            <w:pPr>
              <w:spacing w:before="0"/>
              <w:rPr>
                <w:ins w:id="1099" w:author="Tom Siep" w:date="2011-03-16T04:15:00Z"/>
              </w:rPr>
            </w:pPr>
            <w:ins w:id="1100" w:author="Tom Siep" w:date="2011-03-16T04:15:00Z">
              <w:r>
                <w:t>Media Load</w:t>
              </w:r>
            </w:ins>
          </w:p>
        </w:tc>
        <w:tc>
          <w:tcPr>
            <w:tcW w:w="2430" w:type="dxa"/>
          </w:tcPr>
          <w:p w:rsidR="00E40F60" w:rsidRDefault="00E40F60" w:rsidP="00A63816">
            <w:pPr>
              <w:spacing w:before="0"/>
              <w:rPr>
                <w:ins w:id="1101" w:author="Tom Siep" w:date="2011-03-16T04:15:00Z"/>
              </w:rPr>
            </w:pPr>
            <w:ins w:id="1102" w:author="Tom Siep" w:date="2011-03-22T06:56:00Z">
              <w:r>
                <w:t>10 - 50%</w:t>
              </w:r>
            </w:ins>
          </w:p>
        </w:tc>
        <w:tc>
          <w:tcPr>
            <w:tcW w:w="2430" w:type="dxa"/>
          </w:tcPr>
          <w:p w:rsidR="00E40F60" w:rsidRDefault="00E40F60" w:rsidP="00A63816">
            <w:pPr>
              <w:spacing w:before="0"/>
              <w:rPr>
                <w:ins w:id="1103" w:author="Tom Siep" w:date="2011-03-16T04:15:00Z"/>
              </w:rPr>
            </w:pPr>
            <w:ins w:id="1104" w:author="Tom Siep" w:date="2011-03-22T06:56:00Z">
              <w:r>
                <w:t>Medium</w:t>
              </w:r>
            </w:ins>
          </w:p>
        </w:tc>
      </w:tr>
      <w:tr w:rsidR="00E40F60" w:rsidRPr="00DB1362" w:rsidTr="00A63816">
        <w:trPr>
          <w:ins w:id="1105" w:author="Tom Siep" w:date="2011-03-16T04:15:00Z"/>
        </w:trPr>
        <w:tc>
          <w:tcPr>
            <w:tcW w:w="2628" w:type="dxa"/>
          </w:tcPr>
          <w:p w:rsidR="00E40F60" w:rsidRDefault="00E40F60" w:rsidP="00A63816">
            <w:pPr>
              <w:spacing w:before="0"/>
              <w:rPr>
                <w:ins w:id="1106" w:author="Tom Siep" w:date="2011-03-16T04:15:00Z"/>
              </w:rPr>
            </w:pPr>
            <w:ins w:id="1107" w:author="Tom Siep" w:date="2011-03-16T04:15:00Z">
              <w:r>
                <w:t>Coverage Interval</w:t>
              </w:r>
            </w:ins>
          </w:p>
        </w:tc>
        <w:tc>
          <w:tcPr>
            <w:tcW w:w="2430" w:type="dxa"/>
          </w:tcPr>
          <w:p w:rsidR="00E40F60" w:rsidRDefault="00E40F60" w:rsidP="00A63816">
            <w:pPr>
              <w:spacing w:before="0"/>
              <w:rPr>
                <w:ins w:id="1108" w:author="Tom Siep" w:date="2011-03-16T04:15:00Z"/>
              </w:rPr>
            </w:pPr>
            <w:proofErr w:type="spellStart"/>
            <w:ins w:id="1109" w:author="Tom Siep" w:date="2011-03-22T06:56:00Z">
              <w:r>
                <w:t>Greather</w:t>
              </w:r>
              <w:proofErr w:type="spellEnd"/>
              <w:r>
                <w:t xml:space="preserve"> than 10 sec</w:t>
              </w:r>
            </w:ins>
          </w:p>
        </w:tc>
        <w:tc>
          <w:tcPr>
            <w:tcW w:w="2430" w:type="dxa"/>
          </w:tcPr>
          <w:p w:rsidR="00E40F60" w:rsidRDefault="00E40F60" w:rsidP="00A63816">
            <w:pPr>
              <w:spacing w:before="0"/>
              <w:rPr>
                <w:ins w:id="1110" w:author="Tom Siep" w:date="2011-03-16T04:15:00Z"/>
              </w:rPr>
            </w:pPr>
            <w:ins w:id="1111" w:author="Tom Siep" w:date="2011-03-22T06:56:00Z">
              <w:r>
                <w:t>Low</w:t>
              </w:r>
            </w:ins>
          </w:p>
        </w:tc>
      </w:tr>
      <w:tr w:rsidR="00E40F60" w:rsidRPr="00DB1362" w:rsidTr="00A63816">
        <w:trPr>
          <w:ins w:id="1112" w:author="Tom Siep" w:date="2011-03-16T04:15:00Z"/>
        </w:trPr>
        <w:tc>
          <w:tcPr>
            <w:tcW w:w="2628" w:type="dxa"/>
          </w:tcPr>
          <w:p w:rsidR="00E40F60" w:rsidRDefault="00E40F60" w:rsidP="00A63816">
            <w:pPr>
              <w:spacing w:before="0"/>
              <w:rPr>
                <w:ins w:id="1113" w:author="Tom Siep" w:date="2011-03-16T04:15:00Z"/>
              </w:rPr>
            </w:pPr>
            <w:ins w:id="1114" w:author="Tom Siep" w:date="2011-03-16T04:15:00Z">
              <w:r>
                <w:t>Link Setup Time</w:t>
              </w:r>
            </w:ins>
          </w:p>
        </w:tc>
        <w:tc>
          <w:tcPr>
            <w:tcW w:w="2430" w:type="dxa"/>
          </w:tcPr>
          <w:p w:rsidR="00E40F60" w:rsidRDefault="00D03F25" w:rsidP="00A63816">
            <w:pPr>
              <w:spacing w:before="0"/>
              <w:rPr>
                <w:ins w:id="1115" w:author="Tom Siep" w:date="2011-03-16T04:15:00Z"/>
              </w:rPr>
            </w:pPr>
            <w:ins w:id="1116" w:author="Tom Siep" w:date="2011-03-28T18:26:00Z">
              <w:r>
                <w:t>More than 2 seconds</w:t>
              </w:r>
            </w:ins>
          </w:p>
        </w:tc>
        <w:tc>
          <w:tcPr>
            <w:tcW w:w="2430" w:type="dxa"/>
          </w:tcPr>
          <w:p w:rsidR="00E40F60" w:rsidRDefault="00E40F60" w:rsidP="00A63816">
            <w:pPr>
              <w:spacing w:before="0"/>
              <w:rPr>
                <w:ins w:id="1117" w:author="Tom Siep" w:date="2011-03-16T04:15:00Z"/>
              </w:rPr>
            </w:pPr>
            <w:ins w:id="1118" w:author="Tom Siep" w:date="2011-03-22T06:56:00Z">
              <w:r>
                <w:t>Low</w:t>
              </w:r>
            </w:ins>
          </w:p>
        </w:tc>
      </w:tr>
    </w:tbl>
    <w:p w:rsidR="00B60AFF" w:rsidRDefault="00B60AFF" w:rsidP="00B60AFF">
      <w:pPr>
        <w:pStyle w:val="Heading2"/>
        <w:rPr>
          <w:ins w:id="1119" w:author="Tom Siep" w:date="2011-03-28T18:28:00Z"/>
        </w:rPr>
      </w:pPr>
      <w:bookmarkStart w:id="1120" w:name="_Toc289107503"/>
      <w:ins w:id="1121" w:author="Tom Siep" w:date="2011-03-28T18:32:00Z">
        <w:r>
          <w:t>In Transit Use Case</w:t>
        </w:r>
      </w:ins>
      <w:bookmarkEnd w:id="1120"/>
    </w:p>
    <w:p w:rsidR="00B60AFF" w:rsidRDefault="00B60AFF" w:rsidP="00B60AFF">
      <w:pPr>
        <w:rPr>
          <w:ins w:id="1122" w:author="Tom Siep" w:date="2011-03-28T18:28:00Z"/>
        </w:rPr>
      </w:pPr>
    </w:p>
    <w:tbl>
      <w:tblPr>
        <w:tblStyle w:val="TableGrid8"/>
        <w:tblW w:w="0" w:type="auto"/>
        <w:tblLook w:val="0420"/>
      </w:tblPr>
      <w:tblGrid>
        <w:gridCol w:w="2628"/>
        <w:gridCol w:w="2430"/>
        <w:gridCol w:w="2430"/>
      </w:tblGrid>
      <w:tr w:rsidR="00B60AFF" w:rsidRPr="00DB1362" w:rsidTr="00656106">
        <w:trPr>
          <w:cnfStyle w:val="100000000000"/>
          <w:ins w:id="1123" w:author="Tom Siep" w:date="2011-03-28T18:28:00Z"/>
        </w:trPr>
        <w:tc>
          <w:tcPr>
            <w:tcW w:w="2628" w:type="dxa"/>
          </w:tcPr>
          <w:p w:rsidR="00B60AFF" w:rsidRDefault="00B60AFF" w:rsidP="00656106">
            <w:pPr>
              <w:spacing w:before="0"/>
              <w:rPr>
                <w:ins w:id="1124" w:author="Tom Siep" w:date="2011-03-28T18:28:00Z"/>
              </w:rPr>
            </w:pPr>
            <w:ins w:id="1125" w:author="Tom Siep" w:date="2011-03-28T18:28:00Z">
              <w:r>
                <w:t>Trait</w:t>
              </w:r>
            </w:ins>
          </w:p>
        </w:tc>
        <w:tc>
          <w:tcPr>
            <w:tcW w:w="2430" w:type="dxa"/>
          </w:tcPr>
          <w:p w:rsidR="00B60AFF" w:rsidRDefault="00B60AFF" w:rsidP="00656106">
            <w:pPr>
              <w:spacing w:before="0"/>
              <w:rPr>
                <w:ins w:id="1126" w:author="Tom Siep" w:date="2011-03-28T18:28:00Z"/>
              </w:rPr>
            </w:pPr>
            <w:ins w:id="1127" w:author="Tom Siep" w:date="2011-03-28T18:28:00Z">
              <w:r>
                <w:t>Expected Value</w:t>
              </w:r>
            </w:ins>
          </w:p>
        </w:tc>
        <w:tc>
          <w:tcPr>
            <w:tcW w:w="2430" w:type="dxa"/>
          </w:tcPr>
          <w:p w:rsidR="00B60AFF" w:rsidRDefault="00B60AFF" w:rsidP="00656106">
            <w:pPr>
              <w:spacing w:before="0"/>
              <w:rPr>
                <w:ins w:id="1128" w:author="Tom Siep" w:date="2011-03-28T18:28:00Z"/>
              </w:rPr>
            </w:pPr>
            <w:ins w:id="1129" w:author="Tom Siep" w:date="2011-03-28T18:28:00Z">
              <w:r>
                <w:t>Difficulty designation</w:t>
              </w:r>
            </w:ins>
          </w:p>
        </w:tc>
      </w:tr>
      <w:tr w:rsidR="00B60AFF" w:rsidRPr="00DB1362" w:rsidTr="00656106">
        <w:trPr>
          <w:ins w:id="1130" w:author="Tom Siep" w:date="2011-03-28T18:28:00Z"/>
        </w:trPr>
        <w:tc>
          <w:tcPr>
            <w:tcW w:w="2628" w:type="dxa"/>
          </w:tcPr>
          <w:p w:rsidR="00B60AFF" w:rsidRDefault="00B60AFF" w:rsidP="00656106">
            <w:pPr>
              <w:spacing w:before="0"/>
              <w:rPr>
                <w:ins w:id="1131" w:author="Tom Siep" w:date="2011-03-28T18:28:00Z"/>
              </w:rPr>
            </w:pPr>
            <w:ins w:id="1132" w:author="Tom Siep" w:date="2011-03-28T18:28:00Z">
              <w:r>
                <w:t>Link-Attempt Rate</w:t>
              </w:r>
            </w:ins>
          </w:p>
        </w:tc>
        <w:tc>
          <w:tcPr>
            <w:tcW w:w="2430" w:type="dxa"/>
          </w:tcPr>
          <w:p w:rsidR="00B60AFF" w:rsidRDefault="00B60AFF" w:rsidP="00656106">
            <w:pPr>
              <w:spacing w:before="0"/>
              <w:rPr>
                <w:ins w:id="1133" w:author="Tom Siep" w:date="2011-03-28T18:28:00Z"/>
              </w:rPr>
            </w:pPr>
            <w:ins w:id="1134" w:author="Tom Siep" w:date="2011-03-28T18:28:00Z">
              <w:r>
                <w:t>100s</w:t>
              </w:r>
            </w:ins>
          </w:p>
        </w:tc>
        <w:tc>
          <w:tcPr>
            <w:tcW w:w="2430" w:type="dxa"/>
          </w:tcPr>
          <w:p w:rsidR="00B60AFF" w:rsidRDefault="00B60AFF" w:rsidP="00656106">
            <w:pPr>
              <w:spacing w:before="0"/>
              <w:rPr>
                <w:ins w:id="1135" w:author="Tom Siep" w:date="2011-03-28T18:28:00Z"/>
              </w:rPr>
            </w:pPr>
            <w:ins w:id="1136" w:author="Tom Siep" w:date="2011-03-28T18:28:00Z">
              <w:r>
                <w:t>High</w:t>
              </w:r>
            </w:ins>
          </w:p>
        </w:tc>
      </w:tr>
      <w:tr w:rsidR="00B60AFF" w:rsidRPr="00DB1362" w:rsidTr="00656106">
        <w:trPr>
          <w:ins w:id="1137" w:author="Tom Siep" w:date="2011-03-28T18:28:00Z"/>
        </w:trPr>
        <w:tc>
          <w:tcPr>
            <w:tcW w:w="2628" w:type="dxa"/>
          </w:tcPr>
          <w:p w:rsidR="00B60AFF" w:rsidRDefault="00B60AFF" w:rsidP="00656106">
            <w:pPr>
              <w:spacing w:before="0"/>
              <w:rPr>
                <w:ins w:id="1138" w:author="Tom Siep" w:date="2011-03-28T18:28:00Z"/>
              </w:rPr>
            </w:pPr>
            <w:ins w:id="1139" w:author="Tom Siep" w:date="2011-03-28T18:28:00Z">
              <w:r>
                <w:t>Media Load</w:t>
              </w:r>
            </w:ins>
          </w:p>
        </w:tc>
        <w:tc>
          <w:tcPr>
            <w:tcW w:w="2430" w:type="dxa"/>
          </w:tcPr>
          <w:p w:rsidR="00B60AFF" w:rsidRDefault="00B60AFF" w:rsidP="00656106">
            <w:pPr>
              <w:spacing w:before="0"/>
              <w:rPr>
                <w:ins w:id="1140" w:author="Tom Siep" w:date="2011-03-28T18:28:00Z"/>
              </w:rPr>
            </w:pPr>
            <w:ins w:id="1141" w:author="Tom Siep" w:date="2011-03-28T18:28:00Z">
              <w:r>
                <w:t>50+</w:t>
              </w:r>
            </w:ins>
          </w:p>
        </w:tc>
        <w:tc>
          <w:tcPr>
            <w:tcW w:w="2430" w:type="dxa"/>
          </w:tcPr>
          <w:p w:rsidR="00B60AFF" w:rsidRDefault="00B60AFF" w:rsidP="00656106">
            <w:pPr>
              <w:spacing w:before="0"/>
              <w:rPr>
                <w:ins w:id="1142" w:author="Tom Siep" w:date="2011-03-28T18:28:00Z"/>
              </w:rPr>
            </w:pPr>
            <w:ins w:id="1143" w:author="Tom Siep" w:date="2011-03-28T18:28:00Z">
              <w:r>
                <w:t>High</w:t>
              </w:r>
            </w:ins>
          </w:p>
        </w:tc>
      </w:tr>
      <w:tr w:rsidR="00B60AFF" w:rsidRPr="00DB1362" w:rsidTr="00656106">
        <w:trPr>
          <w:ins w:id="1144" w:author="Tom Siep" w:date="2011-03-28T18:28:00Z"/>
        </w:trPr>
        <w:tc>
          <w:tcPr>
            <w:tcW w:w="2628" w:type="dxa"/>
          </w:tcPr>
          <w:p w:rsidR="00B60AFF" w:rsidRDefault="00B60AFF" w:rsidP="00656106">
            <w:pPr>
              <w:spacing w:before="0"/>
              <w:rPr>
                <w:ins w:id="1145" w:author="Tom Siep" w:date="2011-03-28T18:28:00Z"/>
              </w:rPr>
            </w:pPr>
            <w:ins w:id="1146" w:author="Tom Siep" w:date="2011-03-28T18:28:00Z">
              <w:r>
                <w:t>Coverage Interval</w:t>
              </w:r>
            </w:ins>
          </w:p>
        </w:tc>
        <w:tc>
          <w:tcPr>
            <w:tcW w:w="2430" w:type="dxa"/>
          </w:tcPr>
          <w:p w:rsidR="00B60AFF" w:rsidRDefault="00B60AFF" w:rsidP="00656106">
            <w:pPr>
              <w:spacing w:before="0"/>
              <w:rPr>
                <w:ins w:id="1147" w:author="Tom Siep" w:date="2011-03-28T18:28:00Z"/>
              </w:rPr>
            </w:pPr>
            <w:ins w:id="1148" w:author="Tom Siep" w:date="2011-03-28T18:28:00Z">
              <w:r>
                <w:t>10 sec</w:t>
              </w:r>
            </w:ins>
          </w:p>
        </w:tc>
        <w:tc>
          <w:tcPr>
            <w:tcW w:w="2430" w:type="dxa"/>
          </w:tcPr>
          <w:p w:rsidR="00B60AFF" w:rsidRDefault="00B60AFF" w:rsidP="00656106">
            <w:pPr>
              <w:spacing w:before="0"/>
              <w:rPr>
                <w:ins w:id="1149" w:author="Tom Siep" w:date="2011-03-28T18:28:00Z"/>
              </w:rPr>
            </w:pPr>
            <w:ins w:id="1150" w:author="Tom Siep" w:date="2011-03-28T18:28:00Z">
              <w:r>
                <w:t>Low</w:t>
              </w:r>
            </w:ins>
          </w:p>
        </w:tc>
      </w:tr>
      <w:tr w:rsidR="00B60AFF" w:rsidRPr="00DB1362" w:rsidTr="00656106">
        <w:trPr>
          <w:ins w:id="1151" w:author="Tom Siep" w:date="2011-03-28T18:28:00Z"/>
        </w:trPr>
        <w:tc>
          <w:tcPr>
            <w:tcW w:w="2628" w:type="dxa"/>
          </w:tcPr>
          <w:p w:rsidR="00B60AFF" w:rsidRDefault="00B60AFF" w:rsidP="00656106">
            <w:pPr>
              <w:spacing w:before="0"/>
              <w:rPr>
                <w:ins w:id="1152" w:author="Tom Siep" w:date="2011-03-28T18:28:00Z"/>
              </w:rPr>
            </w:pPr>
            <w:ins w:id="1153" w:author="Tom Siep" w:date="2011-03-28T18:28:00Z">
              <w:r>
                <w:t>Link Setup Time</w:t>
              </w:r>
            </w:ins>
          </w:p>
        </w:tc>
        <w:tc>
          <w:tcPr>
            <w:tcW w:w="2430" w:type="dxa"/>
          </w:tcPr>
          <w:p w:rsidR="00B60AFF" w:rsidRDefault="00B60AFF" w:rsidP="00656106">
            <w:pPr>
              <w:spacing w:before="0"/>
              <w:rPr>
                <w:ins w:id="1154" w:author="Tom Siep" w:date="2011-03-28T18:28:00Z"/>
              </w:rPr>
            </w:pPr>
            <w:ins w:id="1155" w:author="Tom Siep" w:date="2011-03-28T18:28:00Z">
              <w:r>
                <w:t>100 ms</w:t>
              </w:r>
            </w:ins>
          </w:p>
        </w:tc>
        <w:tc>
          <w:tcPr>
            <w:tcW w:w="2430" w:type="dxa"/>
          </w:tcPr>
          <w:p w:rsidR="00B60AFF" w:rsidRDefault="00B60AFF" w:rsidP="00656106">
            <w:pPr>
              <w:spacing w:before="0"/>
              <w:rPr>
                <w:ins w:id="1156" w:author="Tom Siep" w:date="2011-03-28T18:28:00Z"/>
              </w:rPr>
            </w:pPr>
            <w:ins w:id="1157" w:author="Tom Siep" w:date="2011-03-28T18:28:00Z">
              <w:r>
                <w:t>High</w:t>
              </w:r>
            </w:ins>
          </w:p>
        </w:tc>
      </w:tr>
    </w:tbl>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11-11-0148-05-00ai-use-cases-for-tgai.docx</w:t>
      </w:r>
    </w:p>
    <w:p w:rsidR="00337B0A" w:rsidRDefault="00BA7477" w:rsidP="00337B0A">
      <w:pPr>
        <w:numPr>
          <w:ilvl w:val="0"/>
          <w:numId w:val="13"/>
        </w:numPr>
        <w:rPr>
          <w:ins w:id="1158" w:author="Tom Siep" w:date="2011-03-16T04:01:00Z"/>
          <w:lang w:val="en-US"/>
        </w:rPr>
      </w:pPr>
      <w:ins w:id="1159" w:author="Tom Siep" w:date="2011-03-16T04:01:00Z">
        <w:r w:rsidRPr="00BA7477">
          <w:rPr>
            <w:lang w:val="en-US"/>
          </w:rPr>
          <w:t>11-11-0122-00-00ai-3g-wlan-handover.pptx</w:t>
        </w:r>
      </w:ins>
    </w:p>
    <w:p w:rsidR="00BA7477" w:rsidRPr="00337B0A" w:rsidRDefault="00BA7477" w:rsidP="00337B0A">
      <w:pPr>
        <w:numPr>
          <w:ilvl w:val="0"/>
          <w:numId w:val="13"/>
        </w:numPr>
        <w:rPr>
          <w:lang w:val="en-US"/>
        </w:rPr>
      </w:pPr>
      <w:ins w:id="1160" w:author="Tom Siep" w:date="2011-03-16T04:02:00Z">
        <w:r w:rsidRPr="00BA7477">
          <w:rPr>
            <w:lang w:val="en-US"/>
          </w:rPr>
          <w:t>11-11-0408-02-00ai-Use_Case_Characteristics_Discussion.pptx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33C" w:rsidRDefault="0040233C">
      <w:r>
        <w:separator/>
      </w:r>
    </w:p>
  </w:endnote>
  <w:endnote w:type="continuationSeparator" w:id="0">
    <w:p w:rsidR="0040233C" w:rsidRDefault="00402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F2" w:rsidRDefault="001268F2">
    <w:pPr>
      <w:pStyle w:val="Footer"/>
      <w:tabs>
        <w:tab w:val="clear" w:pos="6480"/>
        <w:tab w:val="center" w:pos="4680"/>
        <w:tab w:val="right" w:pos="9360"/>
      </w:tabs>
    </w:pPr>
    <w:fldSimple w:instr=" SUBJECT  \* MERGEFORMAT ">
      <w:r>
        <w:t>Submission</w:t>
      </w:r>
    </w:fldSimple>
    <w:r>
      <w:tab/>
      <w:t xml:space="preserve">page </w:t>
    </w:r>
    <w:fldSimple w:instr="page ">
      <w:r w:rsidR="00DE4200">
        <w:rPr>
          <w:noProof/>
        </w:rPr>
        <w:t>1</w:t>
      </w:r>
    </w:fldSimple>
    <w:r>
      <w:tab/>
    </w:r>
    <w:fldSimple w:instr=" COMMENTS  \* MERGEFORMAT ">
      <w:r>
        <w:t>Tom Siep, CSR plc</w:t>
      </w:r>
    </w:fldSimple>
  </w:p>
  <w:p w:rsidR="001268F2" w:rsidRDefault="001268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33C" w:rsidRDefault="0040233C">
      <w:r>
        <w:separator/>
      </w:r>
    </w:p>
  </w:footnote>
  <w:footnote w:type="continuationSeparator" w:id="0">
    <w:p w:rsidR="0040233C" w:rsidRDefault="00402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F2" w:rsidRDefault="001268F2">
    <w:pPr>
      <w:pStyle w:val="Header"/>
      <w:tabs>
        <w:tab w:val="clear" w:pos="6480"/>
        <w:tab w:val="center" w:pos="4680"/>
        <w:tab w:val="right" w:pos="9360"/>
      </w:tabs>
    </w:pPr>
    <w:fldSimple w:instr=" KEYWORDS  \* MERGEFORMAT ">
      <w:r>
        <w:t>March 2011</w:t>
      </w:r>
    </w:fldSimple>
    <w:r>
      <w:tab/>
    </w:r>
    <w:r>
      <w:tab/>
    </w:r>
    <w:ins w:id="1161" w:author="Tom Siep" w:date="2011-03-25T15:27:00Z">
      <w:r>
        <w:fldChar w:fldCharType="begin"/>
      </w:r>
      <w:r>
        <w:instrText xml:space="preserve"> TITLE  \* MERGEFORMAT </w:instrText>
      </w:r>
      <w:r>
        <w:fldChar w:fldCharType="separate"/>
      </w:r>
      <w:r>
        <w:t>doc.: IEEE 802.11-11/</w:t>
      </w:r>
      <w:r w:rsidRPr="00ED342F">
        <w:rPr>
          <w:rStyle w:val="highlight"/>
        </w:rPr>
        <w:t>0238r</w:t>
      </w:r>
      <w:r>
        <w:rPr>
          <w:rStyle w:val="highlight"/>
        </w:rPr>
        <w:t>7</w:t>
      </w:r>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C30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2"/>
  </w:num>
  <w:num w:numId="14">
    <w:abstractNumId w:val="21"/>
  </w:num>
  <w:num w:numId="15">
    <w:abstractNumId w:val="12"/>
  </w:num>
  <w:num w:numId="16">
    <w:abstractNumId w:val="11"/>
  </w:num>
  <w:num w:numId="17">
    <w:abstractNumId w:val="2"/>
  </w:num>
  <w:num w:numId="18">
    <w:abstractNumId w:val="4"/>
  </w:num>
  <w:num w:numId="19">
    <w:abstractNumId w:val="23"/>
  </w:num>
  <w:num w:numId="20">
    <w:abstractNumId w:val="10"/>
  </w:num>
  <w:num w:numId="21">
    <w:abstractNumId w:val="20"/>
  </w:num>
  <w:num w:numId="22">
    <w:abstractNumId w:val="6"/>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2"/>
  </w:hdrShapeDefaults>
  <w:footnotePr>
    <w:footnote w:id="-1"/>
    <w:footnote w:id="0"/>
  </w:footnotePr>
  <w:endnotePr>
    <w:endnote w:id="-1"/>
    <w:endnote w:id="0"/>
  </w:endnotePr>
  <w:compat/>
  <w:rsids>
    <w:rsidRoot w:val="00F940B1"/>
    <w:rsid w:val="00001D92"/>
    <w:rsid w:val="00042089"/>
    <w:rsid w:val="000468C4"/>
    <w:rsid w:val="00056B56"/>
    <w:rsid w:val="00081C36"/>
    <w:rsid w:val="00082533"/>
    <w:rsid w:val="0008430A"/>
    <w:rsid w:val="000A6CE8"/>
    <w:rsid w:val="000B15BF"/>
    <w:rsid w:val="000B6A5A"/>
    <w:rsid w:val="000C2F67"/>
    <w:rsid w:val="000C68C3"/>
    <w:rsid w:val="000D2329"/>
    <w:rsid w:val="000E3B4A"/>
    <w:rsid w:val="000E6C0B"/>
    <w:rsid w:val="000F33A7"/>
    <w:rsid w:val="0010060D"/>
    <w:rsid w:val="00114FE4"/>
    <w:rsid w:val="001166B9"/>
    <w:rsid w:val="001268F2"/>
    <w:rsid w:val="0015673C"/>
    <w:rsid w:val="00157395"/>
    <w:rsid w:val="001801E2"/>
    <w:rsid w:val="001974A3"/>
    <w:rsid w:val="001A6149"/>
    <w:rsid w:val="001D723B"/>
    <w:rsid w:val="00204549"/>
    <w:rsid w:val="00213DBD"/>
    <w:rsid w:val="00216C0E"/>
    <w:rsid w:val="0023532F"/>
    <w:rsid w:val="00237363"/>
    <w:rsid w:val="00260620"/>
    <w:rsid w:val="00266E39"/>
    <w:rsid w:val="00267E22"/>
    <w:rsid w:val="00272D90"/>
    <w:rsid w:val="002756A1"/>
    <w:rsid w:val="00275D11"/>
    <w:rsid w:val="00284D2F"/>
    <w:rsid w:val="00286E60"/>
    <w:rsid w:val="0029020B"/>
    <w:rsid w:val="00293B79"/>
    <w:rsid w:val="002B26FB"/>
    <w:rsid w:val="002B3BCB"/>
    <w:rsid w:val="002C18A2"/>
    <w:rsid w:val="002C1A58"/>
    <w:rsid w:val="002D27C4"/>
    <w:rsid w:val="002D44BE"/>
    <w:rsid w:val="002E0DE7"/>
    <w:rsid w:val="002E48C0"/>
    <w:rsid w:val="002E4AD5"/>
    <w:rsid w:val="002F0C5E"/>
    <w:rsid w:val="002F59A0"/>
    <w:rsid w:val="00317F14"/>
    <w:rsid w:val="00337B0A"/>
    <w:rsid w:val="0034041D"/>
    <w:rsid w:val="003418F8"/>
    <w:rsid w:val="003754F3"/>
    <w:rsid w:val="00396E69"/>
    <w:rsid w:val="003A05D7"/>
    <w:rsid w:val="003C1F92"/>
    <w:rsid w:val="003C6780"/>
    <w:rsid w:val="003C6BBC"/>
    <w:rsid w:val="003D2E99"/>
    <w:rsid w:val="003D33FC"/>
    <w:rsid w:val="003E10A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504A61"/>
    <w:rsid w:val="00533840"/>
    <w:rsid w:val="005433EE"/>
    <w:rsid w:val="0055113F"/>
    <w:rsid w:val="0057216B"/>
    <w:rsid w:val="00594D01"/>
    <w:rsid w:val="005A171C"/>
    <w:rsid w:val="005B7667"/>
    <w:rsid w:val="005C6449"/>
    <w:rsid w:val="005E00D4"/>
    <w:rsid w:val="005F0802"/>
    <w:rsid w:val="00603E50"/>
    <w:rsid w:val="00606F85"/>
    <w:rsid w:val="00615302"/>
    <w:rsid w:val="00623182"/>
    <w:rsid w:val="0062440B"/>
    <w:rsid w:val="0062618F"/>
    <w:rsid w:val="006332C1"/>
    <w:rsid w:val="006424B4"/>
    <w:rsid w:val="00642A0B"/>
    <w:rsid w:val="00651B09"/>
    <w:rsid w:val="00656F4C"/>
    <w:rsid w:val="006655B4"/>
    <w:rsid w:val="006737FE"/>
    <w:rsid w:val="006B25BD"/>
    <w:rsid w:val="006B45D0"/>
    <w:rsid w:val="006C0727"/>
    <w:rsid w:val="006D3251"/>
    <w:rsid w:val="006D79A1"/>
    <w:rsid w:val="006E145F"/>
    <w:rsid w:val="006E1CC0"/>
    <w:rsid w:val="006F37E5"/>
    <w:rsid w:val="00700AA4"/>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93D6B"/>
    <w:rsid w:val="007940A8"/>
    <w:rsid w:val="00796127"/>
    <w:rsid w:val="007A4832"/>
    <w:rsid w:val="007A7329"/>
    <w:rsid w:val="007B138F"/>
    <w:rsid w:val="007D1492"/>
    <w:rsid w:val="007D499D"/>
    <w:rsid w:val="007E3AB3"/>
    <w:rsid w:val="00804E63"/>
    <w:rsid w:val="00816B12"/>
    <w:rsid w:val="00820001"/>
    <w:rsid w:val="0083364B"/>
    <w:rsid w:val="00837B71"/>
    <w:rsid w:val="00844AF1"/>
    <w:rsid w:val="008535E6"/>
    <w:rsid w:val="008537F0"/>
    <w:rsid w:val="0086251B"/>
    <w:rsid w:val="008837A6"/>
    <w:rsid w:val="008916C2"/>
    <w:rsid w:val="0089565C"/>
    <w:rsid w:val="008B0772"/>
    <w:rsid w:val="008D1002"/>
    <w:rsid w:val="008E226F"/>
    <w:rsid w:val="008F61AD"/>
    <w:rsid w:val="00900277"/>
    <w:rsid w:val="009118CC"/>
    <w:rsid w:val="00932BF1"/>
    <w:rsid w:val="00953F72"/>
    <w:rsid w:val="00980718"/>
    <w:rsid w:val="00990E3D"/>
    <w:rsid w:val="00994A9C"/>
    <w:rsid w:val="009958AE"/>
    <w:rsid w:val="009A3C70"/>
    <w:rsid w:val="009B13FB"/>
    <w:rsid w:val="009C0521"/>
    <w:rsid w:val="009E6E1B"/>
    <w:rsid w:val="009E7C85"/>
    <w:rsid w:val="00A06863"/>
    <w:rsid w:val="00A15284"/>
    <w:rsid w:val="00A15556"/>
    <w:rsid w:val="00A23DC5"/>
    <w:rsid w:val="00A24389"/>
    <w:rsid w:val="00A31FE7"/>
    <w:rsid w:val="00A34BF0"/>
    <w:rsid w:val="00A3653D"/>
    <w:rsid w:val="00A62C70"/>
    <w:rsid w:val="00A63816"/>
    <w:rsid w:val="00A815FA"/>
    <w:rsid w:val="00A941B8"/>
    <w:rsid w:val="00A95A66"/>
    <w:rsid w:val="00AA427C"/>
    <w:rsid w:val="00AA7C27"/>
    <w:rsid w:val="00AA7D31"/>
    <w:rsid w:val="00AB7655"/>
    <w:rsid w:val="00AC0B50"/>
    <w:rsid w:val="00AD1223"/>
    <w:rsid w:val="00AD798B"/>
    <w:rsid w:val="00AE4153"/>
    <w:rsid w:val="00AF2C8B"/>
    <w:rsid w:val="00B15B6C"/>
    <w:rsid w:val="00B1611E"/>
    <w:rsid w:val="00B30CBE"/>
    <w:rsid w:val="00B32FF2"/>
    <w:rsid w:val="00B457BF"/>
    <w:rsid w:val="00B60AFF"/>
    <w:rsid w:val="00B825A8"/>
    <w:rsid w:val="00B82BCB"/>
    <w:rsid w:val="00B86624"/>
    <w:rsid w:val="00B9485A"/>
    <w:rsid w:val="00BA7477"/>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17BE"/>
    <w:rsid w:val="00C74CE6"/>
    <w:rsid w:val="00C77E8D"/>
    <w:rsid w:val="00CA09B2"/>
    <w:rsid w:val="00CA41DB"/>
    <w:rsid w:val="00CD56F7"/>
    <w:rsid w:val="00CE0455"/>
    <w:rsid w:val="00CF0373"/>
    <w:rsid w:val="00CF6BF5"/>
    <w:rsid w:val="00D03F25"/>
    <w:rsid w:val="00D2589E"/>
    <w:rsid w:val="00D26A40"/>
    <w:rsid w:val="00D26F4B"/>
    <w:rsid w:val="00D341C6"/>
    <w:rsid w:val="00D37259"/>
    <w:rsid w:val="00D72E1D"/>
    <w:rsid w:val="00D74961"/>
    <w:rsid w:val="00D74B85"/>
    <w:rsid w:val="00D7708D"/>
    <w:rsid w:val="00D81AA1"/>
    <w:rsid w:val="00D958D8"/>
    <w:rsid w:val="00DA0529"/>
    <w:rsid w:val="00DA13FF"/>
    <w:rsid w:val="00DB1362"/>
    <w:rsid w:val="00DC083D"/>
    <w:rsid w:val="00DC5A7B"/>
    <w:rsid w:val="00DC624A"/>
    <w:rsid w:val="00DD54BC"/>
    <w:rsid w:val="00DE4200"/>
    <w:rsid w:val="00DF217E"/>
    <w:rsid w:val="00DF2C9C"/>
    <w:rsid w:val="00DF5F83"/>
    <w:rsid w:val="00E0538C"/>
    <w:rsid w:val="00E11D2F"/>
    <w:rsid w:val="00E2471B"/>
    <w:rsid w:val="00E2495F"/>
    <w:rsid w:val="00E32A64"/>
    <w:rsid w:val="00E40F60"/>
    <w:rsid w:val="00E611AB"/>
    <w:rsid w:val="00E61DB9"/>
    <w:rsid w:val="00E765CA"/>
    <w:rsid w:val="00E81134"/>
    <w:rsid w:val="00E815E3"/>
    <w:rsid w:val="00E91E12"/>
    <w:rsid w:val="00ED342F"/>
    <w:rsid w:val="00ED5149"/>
    <w:rsid w:val="00EF3C99"/>
    <w:rsid w:val="00F125B8"/>
    <w:rsid w:val="00F24DC0"/>
    <w:rsid w:val="00F25A7C"/>
    <w:rsid w:val="00F43FD5"/>
    <w:rsid w:val="00F51949"/>
    <w:rsid w:val="00F53573"/>
    <w:rsid w:val="00F80943"/>
    <w:rsid w:val="00F845F2"/>
    <w:rsid w:val="00F9026D"/>
    <w:rsid w:val="00F940B1"/>
    <w:rsid w:val="00F94E6A"/>
    <w:rsid w:val="00F954B5"/>
    <w:rsid w:val="00FA39D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A19C1-4548-4AC4-B5B4-95693FD7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4485</TotalTime>
  <Pages>21</Pages>
  <Words>6801</Words>
  <Characters>38768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doc.: IEEE 802.11-11/0238r6</vt:lpstr>
    </vt:vector>
  </TitlesOfParts>
  <Company>Some Company</Company>
  <LinksUpToDate>false</LinksUpToDate>
  <CharactersWithSpaces>45479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802.11-11/0238r6</dc:title>
  <dc:subject>Submission</dc:subject>
  <dc:creator>Tom Siep</dc:creator>
  <cp:keywords>March 2011</cp:keywords>
  <dc:description>Tom Siep, CSR plc</dc:description>
  <cp:lastModifiedBy>Tom Siep</cp:lastModifiedBy>
  <cp:revision>29</cp:revision>
  <cp:lastPrinted>2011-02-15T00:56:00Z</cp:lastPrinted>
  <dcterms:created xsi:type="dcterms:W3CDTF">2011-03-22T11:41:00Z</dcterms:created>
  <dcterms:modified xsi:type="dcterms:W3CDTF">2011-03-29T01:29:00Z</dcterms:modified>
</cp:coreProperties>
</file>