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B86624">
            <w:pPr>
              <w:pStyle w:val="T2"/>
              <w:ind w:left="0"/>
              <w:rPr>
                <w:sz w:val="20"/>
              </w:rPr>
            </w:pPr>
            <w:r>
              <w:rPr>
                <w:sz w:val="20"/>
              </w:rPr>
              <w:t>Date:</w:t>
            </w:r>
            <w:r>
              <w:rPr>
                <w:b w:val="0"/>
                <w:sz w:val="20"/>
              </w:rPr>
              <w:t xml:space="preserve">  </w:t>
            </w:r>
            <w:r w:rsidR="00B32FF2">
              <w:rPr>
                <w:b w:val="0"/>
                <w:sz w:val="20"/>
              </w:rPr>
              <w:t>2011-0</w:t>
            </w:r>
            <w:r w:rsidR="00B86624">
              <w:rPr>
                <w:b w:val="0"/>
                <w:sz w:val="20"/>
              </w:rPr>
              <w:t>3</w:t>
            </w:r>
            <w:r w:rsidR="00B32FF2">
              <w:rPr>
                <w:b w:val="0"/>
                <w:sz w:val="20"/>
              </w:rPr>
              <w:t>-1</w:t>
            </w:r>
            <w:r w:rsidR="003754F3">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3779 Pecan Acres Dr, Farmersville, Tx,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DBD">
      <w:pPr>
        <w:pStyle w:val="T1"/>
        <w:spacing w:after="120"/>
        <w:rPr>
          <w:sz w:val="22"/>
        </w:rPr>
      </w:pPr>
      <w:r w:rsidRPr="00213DB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D342F" w:rsidRDefault="00ED342F">
                  <w:pPr>
                    <w:pStyle w:val="T1"/>
                    <w:spacing w:after="120"/>
                  </w:pPr>
                  <w:r>
                    <w:t>Abstract</w:t>
                  </w:r>
                </w:p>
                <w:p w:rsidR="00ED342F" w:rsidRDefault="00ED342F">
                  <w:pPr>
                    <w:jc w:val="both"/>
                  </w:pPr>
                  <w:r>
                    <w:t>The most current version of this document contains the descriptions of the use cases that will be used to evaluate submissions to TGai.</w:t>
                  </w:r>
                </w:p>
                <w:p w:rsidR="00ED342F" w:rsidRDefault="00ED342F"/>
                <w:p w:rsidR="00ED342F" w:rsidRDefault="00ED342F">
                  <w:r>
                    <w:t>The clause numbers in Section 3 are meant to be stable over time to allow for continued use case reference by number.</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ED342F" w:rsidRDefault="00213DBD">
          <w:pPr>
            <w:pStyle w:val="TOC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88081747" w:history="1">
            <w:r w:rsidR="00ED342F" w:rsidRPr="009222C3">
              <w:rPr>
                <w:rStyle w:val="Hyperlink"/>
                <w:rFonts w:eastAsiaTheme="majorEastAsia"/>
                <w:noProof/>
              </w:rPr>
              <w:t>1</w:t>
            </w:r>
            <w:r w:rsidR="00ED342F">
              <w:rPr>
                <w:rFonts w:asciiTheme="minorHAnsi" w:eastAsiaTheme="minorEastAsia" w:hAnsiTheme="minorHAnsi" w:cstheme="minorBidi"/>
                <w:noProof/>
                <w:szCs w:val="22"/>
                <w:lang w:val="en-US"/>
              </w:rPr>
              <w:tab/>
            </w:r>
            <w:r w:rsidR="00ED342F" w:rsidRPr="009222C3">
              <w:rPr>
                <w:rStyle w:val="Hyperlink"/>
                <w:rFonts w:eastAsiaTheme="majorEastAsia"/>
                <w:noProof/>
              </w:rPr>
              <w:t>Introduction</w:t>
            </w:r>
            <w:r w:rsidR="00ED342F">
              <w:rPr>
                <w:noProof/>
                <w:webHidden/>
              </w:rPr>
              <w:tab/>
            </w:r>
            <w:r w:rsidR="00ED342F">
              <w:rPr>
                <w:noProof/>
                <w:webHidden/>
              </w:rPr>
              <w:fldChar w:fldCharType="begin"/>
            </w:r>
            <w:r w:rsidR="00ED342F">
              <w:rPr>
                <w:noProof/>
                <w:webHidden/>
              </w:rPr>
              <w:instrText xml:space="preserve"> PAGEREF _Toc288081747 \h </w:instrText>
            </w:r>
            <w:r w:rsidR="00ED342F">
              <w:rPr>
                <w:noProof/>
                <w:webHidden/>
              </w:rPr>
            </w:r>
            <w:r w:rsidR="00ED342F">
              <w:rPr>
                <w:noProof/>
                <w:webHidden/>
              </w:rPr>
              <w:fldChar w:fldCharType="separate"/>
            </w:r>
            <w:r w:rsidR="00ED342F">
              <w:rPr>
                <w:noProof/>
                <w:webHidden/>
              </w:rPr>
              <w:t>4</w:t>
            </w:r>
            <w:r w:rsidR="00ED342F">
              <w:rPr>
                <w:noProof/>
                <w:webHidden/>
              </w:rPr>
              <w:fldChar w:fldCharType="end"/>
            </w:r>
          </w:hyperlink>
        </w:p>
        <w:p w:rsidR="00ED342F" w:rsidRDefault="00ED342F">
          <w:pPr>
            <w:pStyle w:val="TOC1"/>
            <w:tabs>
              <w:tab w:val="left" w:pos="440"/>
              <w:tab w:val="right" w:leader="dot" w:pos="9350"/>
            </w:tabs>
            <w:rPr>
              <w:rFonts w:asciiTheme="minorHAnsi" w:eastAsiaTheme="minorEastAsia" w:hAnsiTheme="minorHAnsi" w:cstheme="minorBidi"/>
              <w:noProof/>
              <w:szCs w:val="22"/>
              <w:lang w:val="en-US"/>
            </w:rPr>
          </w:pPr>
          <w:hyperlink w:anchor="_Toc288081748" w:history="1">
            <w:r w:rsidRPr="009222C3">
              <w:rPr>
                <w:rStyle w:val="Hyperlink"/>
                <w:rFonts w:eastAsiaTheme="majorEastAsia"/>
                <w:noProof/>
              </w:rPr>
              <w:t>2</w:t>
            </w:r>
            <w:r>
              <w:rPr>
                <w:rFonts w:asciiTheme="minorHAnsi" w:eastAsiaTheme="minorEastAsia" w:hAnsiTheme="minorHAnsi" w:cstheme="minorBidi"/>
                <w:noProof/>
                <w:szCs w:val="22"/>
                <w:lang w:val="en-US"/>
              </w:rPr>
              <w:tab/>
            </w:r>
            <w:r w:rsidRPr="009222C3">
              <w:rPr>
                <w:rStyle w:val="Hyperlink"/>
                <w:rFonts w:eastAsiaTheme="majorEastAsia"/>
                <w:noProof/>
              </w:rPr>
              <w:t>Use Case Descriptions</w:t>
            </w:r>
            <w:r>
              <w:rPr>
                <w:noProof/>
                <w:webHidden/>
              </w:rPr>
              <w:tab/>
            </w:r>
            <w:r>
              <w:rPr>
                <w:noProof/>
                <w:webHidden/>
              </w:rPr>
              <w:fldChar w:fldCharType="begin"/>
            </w:r>
            <w:r>
              <w:rPr>
                <w:noProof/>
                <w:webHidden/>
              </w:rPr>
              <w:instrText xml:space="preserve"> PAGEREF _Toc288081748 \h </w:instrText>
            </w:r>
            <w:r>
              <w:rPr>
                <w:noProof/>
                <w:webHidden/>
              </w:rPr>
            </w:r>
            <w:r>
              <w:rPr>
                <w:noProof/>
                <w:webHidden/>
              </w:rPr>
              <w:fldChar w:fldCharType="separate"/>
            </w:r>
            <w:r>
              <w:rPr>
                <w:noProof/>
                <w:webHidden/>
              </w:rPr>
              <w:t>5</w:t>
            </w:r>
            <w:r>
              <w:rPr>
                <w:noProof/>
                <w:webHidden/>
              </w:rPr>
              <w:fldChar w:fldCharType="end"/>
            </w:r>
          </w:hyperlink>
        </w:p>
        <w:p w:rsidR="00ED342F" w:rsidRDefault="00ED342F">
          <w:pPr>
            <w:pStyle w:val="TOC2"/>
            <w:tabs>
              <w:tab w:val="left" w:pos="880"/>
              <w:tab w:val="right" w:leader="dot" w:pos="9350"/>
            </w:tabs>
            <w:rPr>
              <w:rFonts w:asciiTheme="minorHAnsi" w:eastAsiaTheme="minorEastAsia" w:hAnsiTheme="minorHAnsi" w:cstheme="minorBidi"/>
              <w:noProof/>
              <w:szCs w:val="22"/>
              <w:lang w:val="en-US"/>
            </w:rPr>
          </w:pPr>
          <w:hyperlink w:anchor="_Toc288081749" w:history="1">
            <w:r w:rsidRPr="009222C3">
              <w:rPr>
                <w:rStyle w:val="Hyperlink"/>
                <w:rFonts w:eastAsiaTheme="majorEastAsia"/>
                <w:noProof/>
              </w:rPr>
              <w:t>2.1</w:t>
            </w:r>
            <w:r>
              <w:rPr>
                <w:rFonts w:asciiTheme="minorHAnsi" w:eastAsiaTheme="minorEastAsia" w:hAnsiTheme="minorHAnsi" w:cstheme="minorBidi"/>
                <w:noProof/>
                <w:szCs w:val="22"/>
                <w:lang w:val="en-US"/>
              </w:rPr>
              <w:tab/>
            </w:r>
            <w:r w:rsidRPr="009222C3">
              <w:rPr>
                <w:rStyle w:val="Hyperlink"/>
                <w:rFonts w:eastAsiaTheme="majorEastAsia"/>
                <w:noProof/>
              </w:rPr>
              <w:t>General Methodology</w:t>
            </w:r>
            <w:r>
              <w:rPr>
                <w:noProof/>
                <w:webHidden/>
              </w:rPr>
              <w:tab/>
            </w:r>
            <w:r>
              <w:rPr>
                <w:noProof/>
                <w:webHidden/>
              </w:rPr>
              <w:fldChar w:fldCharType="begin"/>
            </w:r>
            <w:r>
              <w:rPr>
                <w:noProof/>
                <w:webHidden/>
              </w:rPr>
              <w:instrText xml:space="preserve"> PAGEREF _Toc288081749 \h </w:instrText>
            </w:r>
            <w:r>
              <w:rPr>
                <w:noProof/>
                <w:webHidden/>
              </w:rPr>
            </w:r>
            <w:r>
              <w:rPr>
                <w:noProof/>
                <w:webHidden/>
              </w:rPr>
              <w:fldChar w:fldCharType="separate"/>
            </w:r>
            <w:r>
              <w:rPr>
                <w:noProof/>
                <w:webHidden/>
              </w:rPr>
              <w:t>5</w:t>
            </w:r>
            <w:r>
              <w:rPr>
                <w:noProof/>
                <w:webHidden/>
              </w:rPr>
              <w:fldChar w:fldCharType="end"/>
            </w:r>
          </w:hyperlink>
        </w:p>
        <w:p w:rsidR="00ED342F" w:rsidRDefault="00ED342F">
          <w:pPr>
            <w:pStyle w:val="TOC2"/>
            <w:tabs>
              <w:tab w:val="left" w:pos="880"/>
              <w:tab w:val="right" w:leader="dot" w:pos="9350"/>
            </w:tabs>
            <w:rPr>
              <w:rFonts w:asciiTheme="minorHAnsi" w:eastAsiaTheme="minorEastAsia" w:hAnsiTheme="minorHAnsi" w:cstheme="minorBidi"/>
              <w:noProof/>
              <w:szCs w:val="22"/>
              <w:lang w:val="en-US"/>
            </w:rPr>
          </w:pPr>
          <w:hyperlink w:anchor="_Toc288081750" w:history="1">
            <w:r w:rsidRPr="009222C3">
              <w:rPr>
                <w:rStyle w:val="Hyperlink"/>
                <w:rFonts w:eastAsiaTheme="majorEastAsia"/>
                <w:noProof/>
              </w:rPr>
              <w:t>2.2</w:t>
            </w:r>
            <w:r>
              <w:rPr>
                <w:rFonts w:asciiTheme="minorHAnsi" w:eastAsiaTheme="minorEastAsia" w:hAnsiTheme="minorHAnsi" w:cstheme="minorBidi"/>
                <w:noProof/>
                <w:szCs w:val="22"/>
                <w:lang w:val="en-US"/>
              </w:rPr>
              <w:tab/>
            </w:r>
            <w:r w:rsidRPr="009222C3">
              <w:rPr>
                <w:rStyle w:val="Hyperlink"/>
                <w:rFonts w:eastAsiaTheme="majorEastAsia"/>
                <w:noProof/>
              </w:rPr>
              <w:t>Use Case Traits for TGai</w:t>
            </w:r>
            <w:r>
              <w:rPr>
                <w:noProof/>
                <w:webHidden/>
              </w:rPr>
              <w:tab/>
            </w:r>
            <w:r>
              <w:rPr>
                <w:noProof/>
                <w:webHidden/>
              </w:rPr>
              <w:fldChar w:fldCharType="begin"/>
            </w:r>
            <w:r>
              <w:rPr>
                <w:noProof/>
                <w:webHidden/>
              </w:rPr>
              <w:instrText xml:space="preserve"> PAGEREF _Toc288081750 \h </w:instrText>
            </w:r>
            <w:r>
              <w:rPr>
                <w:noProof/>
                <w:webHidden/>
              </w:rPr>
            </w:r>
            <w:r>
              <w:rPr>
                <w:noProof/>
                <w:webHidden/>
              </w:rPr>
              <w:fldChar w:fldCharType="separate"/>
            </w:r>
            <w:r>
              <w:rPr>
                <w:noProof/>
                <w:webHidden/>
              </w:rPr>
              <w:t>5</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51" w:history="1">
            <w:r w:rsidRPr="009222C3">
              <w:rPr>
                <w:rStyle w:val="Hyperlink"/>
                <w:rFonts w:eastAsiaTheme="majorEastAsia"/>
                <w:noProof/>
                <w:lang w:val="en-US"/>
              </w:rPr>
              <w:t>2.2.1</w:t>
            </w:r>
            <w:r>
              <w:rPr>
                <w:rFonts w:asciiTheme="minorHAnsi" w:eastAsiaTheme="minorEastAsia" w:hAnsiTheme="minorHAnsi" w:cstheme="minorBidi"/>
                <w:noProof/>
                <w:szCs w:val="22"/>
                <w:lang w:val="en-US"/>
              </w:rPr>
              <w:tab/>
            </w:r>
            <w:r w:rsidRPr="009222C3">
              <w:rPr>
                <w:rStyle w:val="Hyperlink"/>
                <w:rFonts w:eastAsiaTheme="majorEastAsia"/>
                <w:noProof/>
                <w:lang w:val="en-US"/>
              </w:rPr>
              <w:t>Link-Attempt Rate</w:t>
            </w:r>
            <w:r>
              <w:rPr>
                <w:noProof/>
                <w:webHidden/>
              </w:rPr>
              <w:tab/>
            </w:r>
            <w:r>
              <w:rPr>
                <w:noProof/>
                <w:webHidden/>
              </w:rPr>
              <w:fldChar w:fldCharType="begin"/>
            </w:r>
            <w:r>
              <w:rPr>
                <w:noProof/>
                <w:webHidden/>
              </w:rPr>
              <w:instrText xml:space="preserve"> PAGEREF _Toc288081751 \h </w:instrText>
            </w:r>
            <w:r>
              <w:rPr>
                <w:noProof/>
                <w:webHidden/>
              </w:rPr>
            </w:r>
            <w:r>
              <w:rPr>
                <w:noProof/>
                <w:webHidden/>
              </w:rPr>
              <w:fldChar w:fldCharType="separate"/>
            </w:r>
            <w:r>
              <w:rPr>
                <w:noProof/>
                <w:webHidden/>
              </w:rPr>
              <w:t>5</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52" w:history="1">
            <w:r w:rsidRPr="009222C3">
              <w:rPr>
                <w:rStyle w:val="Hyperlink"/>
                <w:rFonts w:eastAsiaTheme="majorEastAsia"/>
                <w:noProof/>
                <w:lang w:val="en-US"/>
              </w:rPr>
              <w:t>2.2.2</w:t>
            </w:r>
            <w:r>
              <w:rPr>
                <w:rFonts w:asciiTheme="minorHAnsi" w:eastAsiaTheme="minorEastAsia" w:hAnsiTheme="minorHAnsi" w:cstheme="minorBidi"/>
                <w:noProof/>
                <w:szCs w:val="22"/>
                <w:lang w:val="en-US"/>
              </w:rPr>
              <w:tab/>
            </w:r>
            <w:r w:rsidRPr="009222C3">
              <w:rPr>
                <w:rStyle w:val="Hyperlink"/>
                <w:rFonts w:eastAsiaTheme="majorEastAsia"/>
                <w:noProof/>
                <w:lang w:val="en-US"/>
              </w:rPr>
              <w:t>Media Load</w:t>
            </w:r>
            <w:r>
              <w:rPr>
                <w:noProof/>
                <w:webHidden/>
              </w:rPr>
              <w:tab/>
            </w:r>
            <w:r>
              <w:rPr>
                <w:noProof/>
                <w:webHidden/>
              </w:rPr>
              <w:fldChar w:fldCharType="begin"/>
            </w:r>
            <w:r>
              <w:rPr>
                <w:noProof/>
                <w:webHidden/>
              </w:rPr>
              <w:instrText xml:space="preserve"> PAGEREF _Toc288081752 \h </w:instrText>
            </w:r>
            <w:r>
              <w:rPr>
                <w:noProof/>
                <w:webHidden/>
              </w:rPr>
            </w:r>
            <w:r>
              <w:rPr>
                <w:noProof/>
                <w:webHidden/>
              </w:rPr>
              <w:fldChar w:fldCharType="separate"/>
            </w:r>
            <w:r>
              <w:rPr>
                <w:noProof/>
                <w:webHidden/>
              </w:rPr>
              <w:t>5</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53" w:history="1">
            <w:r w:rsidRPr="009222C3">
              <w:rPr>
                <w:rStyle w:val="Hyperlink"/>
                <w:rFonts w:eastAsiaTheme="majorEastAsia"/>
                <w:noProof/>
                <w:lang w:val="en-US"/>
              </w:rPr>
              <w:t>2.2.3</w:t>
            </w:r>
            <w:r>
              <w:rPr>
                <w:rFonts w:asciiTheme="minorHAnsi" w:eastAsiaTheme="minorEastAsia" w:hAnsiTheme="minorHAnsi" w:cstheme="minorBidi"/>
                <w:noProof/>
                <w:szCs w:val="22"/>
                <w:lang w:val="en-US"/>
              </w:rPr>
              <w:tab/>
            </w:r>
            <w:r w:rsidRPr="009222C3">
              <w:rPr>
                <w:rStyle w:val="Hyperlink"/>
                <w:rFonts w:eastAsiaTheme="majorEastAsia"/>
                <w:noProof/>
                <w:lang w:val="en-US"/>
              </w:rPr>
              <w:t>Coverage Interval</w:t>
            </w:r>
            <w:r>
              <w:rPr>
                <w:noProof/>
                <w:webHidden/>
              </w:rPr>
              <w:tab/>
            </w:r>
            <w:r>
              <w:rPr>
                <w:noProof/>
                <w:webHidden/>
              </w:rPr>
              <w:fldChar w:fldCharType="begin"/>
            </w:r>
            <w:r>
              <w:rPr>
                <w:noProof/>
                <w:webHidden/>
              </w:rPr>
              <w:instrText xml:space="preserve"> PAGEREF _Toc288081753 \h </w:instrText>
            </w:r>
            <w:r>
              <w:rPr>
                <w:noProof/>
                <w:webHidden/>
              </w:rPr>
            </w:r>
            <w:r>
              <w:rPr>
                <w:noProof/>
                <w:webHidden/>
              </w:rPr>
              <w:fldChar w:fldCharType="separate"/>
            </w:r>
            <w:r>
              <w:rPr>
                <w:noProof/>
                <w:webHidden/>
              </w:rPr>
              <w:t>6</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54" w:history="1">
            <w:r w:rsidRPr="009222C3">
              <w:rPr>
                <w:rStyle w:val="Hyperlink"/>
                <w:rFonts w:eastAsiaTheme="majorEastAsia"/>
                <w:noProof/>
                <w:lang w:val="en-US"/>
              </w:rPr>
              <w:t>2.2.4</w:t>
            </w:r>
            <w:r>
              <w:rPr>
                <w:rFonts w:asciiTheme="minorHAnsi" w:eastAsiaTheme="minorEastAsia" w:hAnsiTheme="minorHAnsi" w:cstheme="minorBidi"/>
                <w:noProof/>
                <w:szCs w:val="22"/>
                <w:lang w:val="en-US"/>
              </w:rPr>
              <w:tab/>
            </w:r>
            <w:r w:rsidRPr="009222C3">
              <w:rPr>
                <w:rStyle w:val="Hyperlink"/>
                <w:rFonts w:eastAsiaTheme="majorEastAsia"/>
                <w:noProof/>
                <w:lang w:val="en-US"/>
              </w:rPr>
              <w:t>Link Setup Time</w:t>
            </w:r>
            <w:r>
              <w:rPr>
                <w:noProof/>
                <w:webHidden/>
              </w:rPr>
              <w:tab/>
            </w:r>
            <w:r>
              <w:rPr>
                <w:noProof/>
                <w:webHidden/>
              </w:rPr>
              <w:fldChar w:fldCharType="begin"/>
            </w:r>
            <w:r>
              <w:rPr>
                <w:noProof/>
                <w:webHidden/>
              </w:rPr>
              <w:instrText xml:space="preserve"> PAGEREF _Toc288081754 \h </w:instrText>
            </w:r>
            <w:r>
              <w:rPr>
                <w:noProof/>
                <w:webHidden/>
              </w:rPr>
            </w:r>
            <w:r>
              <w:rPr>
                <w:noProof/>
                <w:webHidden/>
              </w:rPr>
              <w:fldChar w:fldCharType="separate"/>
            </w:r>
            <w:r>
              <w:rPr>
                <w:noProof/>
                <w:webHidden/>
              </w:rPr>
              <w:t>6</w:t>
            </w:r>
            <w:r>
              <w:rPr>
                <w:noProof/>
                <w:webHidden/>
              </w:rPr>
              <w:fldChar w:fldCharType="end"/>
            </w:r>
          </w:hyperlink>
        </w:p>
        <w:p w:rsidR="00ED342F" w:rsidRDefault="00ED342F">
          <w:pPr>
            <w:pStyle w:val="TOC2"/>
            <w:tabs>
              <w:tab w:val="left" w:pos="880"/>
              <w:tab w:val="right" w:leader="dot" w:pos="9350"/>
            </w:tabs>
            <w:rPr>
              <w:rFonts w:asciiTheme="minorHAnsi" w:eastAsiaTheme="minorEastAsia" w:hAnsiTheme="minorHAnsi" w:cstheme="minorBidi"/>
              <w:noProof/>
              <w:szCs w:val="22"/>
              <w:lang w:val="en-US"/>
            </w:rPr>
          </w:pPr>
          <w:hyperlink w:anchor="_Toc288081755" w:history="1">
            <w:r w:rsidRPr="009222C3">
              <w:rPr>
                <w:rStyle w:val="Hyperlink"/>
                <w:rFonts w:eastAsiaTheme="majorEastAsia"/>
                <w:noProof/>
              </w:rPr>
              <w:t>2.3</w:t>
            </w:r>
            <w:r>
              <w:rPr>
                <w:rFonts w:asciiTheme="minorHAnsi" w:eastAsiaTheme="minorEastAsia" w:hAnsiTheme="minorHAnsi" w:cstheme="minorBidi"/>
                <w:noProof/>
                <w:szCs w:val="22"/>
                <w:lang w:val="en-US"/>
              </w:rPr>
              <w:tab/>
            </w:r>
            <w:r w:rsidRPr="009222C3">
              <w:rPr>
                <w:rStyle w:val="Hyperlink"/>
                <w:rFonts w:eastAsiaTheme="majorEastAsia"/>
                <w:noProof/>
              </w:rPr>
              <w:t>Values associated with each use case</w:t>
            </w:r>
            <w:r>
              <w:rPr>
                <w:noProof/>
                <w:webHidden/>
              </w:rPr>
              <w:tab/>
            </w:r>
            <w:r>
              <w:rPr>
                <w:noProof/>
                <w:webHidden/>
              </w:rPr>
              <w:fldChar w:fldCharType="begin"/>
            </w:r>
            <w:r>
              <w:rPr>
                <w:noProof/>
                <w:webHidden/>
              </w:rPr>
              <w:instrText xml:space="preserve"> PAGEREF _Toc288081755 \h </w:instrText>
            </w:r>
            <w:r>
              <w:rPr>
                <w:noProof/>
                <w:webHidden/>
              </w:rPr>
            </w:r>
            <w:r>
              <w:rPr>
                <w:noProof/>
                <w:webHidden/>
              </w:rPr>
              <w:fldChar w:fldCharType="separate"/>
            </w:r>
            <w:r>
              <w:rPr>
                <w:noProof/>
                <w:webHidden/>
              </w:rPr>
              <w:t>6</w:t>
            </w:r>
            <w:r>
              <w:rPr>
                <w:noProof/>
                <w:webHidden/>
              </w:rPr>
              <w:fldChar w:fldCharType="end"/>
            </w:r>
          </w:hyperlink>
        </w:p>
        <w:p w:rsidR="00ED342F" w:rsidRDefault="00ED342F">
          <w:pPr>
            <w:pStyle w:val="TOC1"/>
            <w:tabs>
              <w:tab w:val="left" w:pos="440"/>
              <w:tab w:val="right" w:leader="dot" w:pos="9350"/>
            </w:tabs>
            <w:rPr>
              <w:rFonts w:asciiTheme="minorHAnsi" w:eastAsiaTheme="minorEastAsia" w:hAnsiTheme="minorHAnsi" w:cstheme="minorBidi"/>
              <w:noProof/>
              <w:szCs w:val="22"/>
              <w:lang w:val="en-US"/>
            </w:rPr>
          </w:pPr>
          <w:hyperlink w:anchor="_Toc288081756" w:history="1">
            <w:r w:rsidRPr="009222C3">
              <w:rPr>
                <w:rStyle w:val="Hyperlink"/>
                <w:rFonts w:eastAsiaTheme="majorEastAsia"/>
                <w:noProof/>
              </w:rPr>
              <w:t>3</w:t>
            </w:r>
            <w:r>
              <w:rPr>
                <w:rFonts w:asciiTheme="minorHAnsi" w:eastAsiaTheme="minorEastAsia" w:hAnsiTheme="minorHAnsi" w:cstheme="minorBidi"/>
                <w:noProof/>
                <w:szCs w:val="22"/>
                <w:lang w:val="en-US"/>
              </w:rPr>
              <w:tab/>
            </w:r>
            <w:r w:rsidRPr="009222C3">
              <w:rPr>
                <w:rStyle w:val="Hyperlink"/>
                <w:rFonts w:eastAsiaTheme="majorEastAsia"/>
                <w:noProof/>
              </w:rPr>
              <w:t>Use cases</w:t>
            </w:r>
            <w:r>
              <w:rPr>
                <w:noProof/>
                <w:webHidden/>
              </w:rPr>
              <w:tab/>
            </w:r>
            <w:r>
              <w:rPr>
                <w:noProof/>
                <w:webHidden/>
              </w:rPr>
              <w:fldChar w:fldCharType="begin"/>
            </w:r>
            <w:r>
              <w:rPr>
                <w:noProof/>
                <w:webHidden/>
              </w:rPr>
              <w:instrText xml:space="preserve"> PAGEREF _Toc288081756 \h </w:instrText>
            </w:r>
            <w:r>
              <w:rPr>
                <w:noProof/>
                <w:webHidden/>
              </w:rPr>
            </w:r>
            <w:r>
              <w:rPr>
                <w:noProof/>
                <w:webHidden/>
              </w:rPr>
              <w:fldChar w:fldCharType="separate"/>
            </w:r>
            <w:r>
              <w:rPr>
                <w:noProof/>
                <w:webHidden/>
              </w:rPr>
              <w:t>7</w:t>
            </w:r>
            <w:r>
              <w:rPr>
                <w:noProof/>
                <w:webHidden/>
              </w:rPr>
              <w:fldChar w:fldCharType="end"/>
            </w:r>
          </w:hyperlink>
        </w:p>
        <w:p w:rsidR="00ED342F" w:rsidRDefault="00ED342F">
          <w:pPr>
            <w:pStyle w:val="TOC2"/>
            <w:tabs>
              <w:tab w:val="left" w:pos="880"/>
              <w:tab w:val="right" w:leader="dot" w:pos="9350"/>
            </w:tabs>
            <w:rPr>
              <w:rFonts w:asciiTheme="minorHAnsi" w:eastAsiaTheme="minorEastAsia" w:hAnsiTheme="minorHAnsi" w:cstheme="minorBidi"/>
              <w:noProof/>
              <w:szCs w:val="22"/>
              <w:lang w:val="en-US"/>
            </w:rPr>
          </w:pPr>
          <w:hyperlink w:anchor="_Toc288081757" w:history="1">
            <w:r w:rsidRPr="009222C3">
              <w:rPr>
                <w:rStyle w:val="Hyperlink"/>
                <w:rFonts w:eastAsiaTheme="majorEastAsia"/>
                <w:noProof/>
              </w:rPr>
              <w:t>3.1</w:t>
            </w:r>
            <w:r>
              <w:rPr>
                <w:rFonts w:asciiTheme="minorHAnsi" w:eastAsiaTheme="minorEastAsia" w:hAnsiTheme="minorHAnsi" w:cstheme="minorBidi"/>
                <w:noProof/>
                <w:szCs w:val="22"/>
                <w:lang w:val="en-US"/>
              </w:rPr>
              <w:tab/>
            </w:r>
            <w:r w:rsidRPr="009222C3">
              <w:rPr>
                <w:rStyle w:val="Hyperlink"/>
                <w:rFonts w:eastAsiaTheme="majorEastAsia"/>
                <w:noProof/>
              </w:rPr>
              <w:t>Pedestrian</w:t>
            </w:r>
            <w:r>
              <w:rPr>
                <w:noProof/>
                <w:webHidden/>
              </w:rPr>
              <w:tab/>
            </w:r>
            <w:r>
              <w:rPr>
                <w:noProof/>
                <w:webHidden/>
              </w:rPr>
              <w:fldChar w:fldCharType="begin"/>
            </w:r>
            <w:r>
              <w:rPr>
                <w:noProof/>
                <w:webHidden/>
              </w:rPr>
              <w:instrText xml:space="preserve"> PAGEREF _Toc288081757 \h </w:instrText>
            </w:r>
            <w:r>
              <w:rPr>
                <w:noProof/>
                <w:webHidden/>
              </w:rPr>
            </w:r>
            <w:r>
              <w:rPr>
                <w:noProof/>
                <w:webHidden/>
              </w:rPr>
              <w:fldChar w:fldCharType="separate"/>
            </w:r>
            <w:r>
              <w:rPr>
                <w:noProof/>
                <w:webHidden/>
              </w:rPr>
              <w:t>7</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58" w:history="1">
            <w:r w:rsidRPr="009222C3">
              <w:rPr>
                <w:rStyle w:val="Hyperlink"/>
                <w:rFonts w:eastAsiaTheme="majorEastAsia"/>
                <w:noProof/>
              </w:rPr>
              <w:t>3.1.1</w:t>
            </w:r>
            <w:r>
              <w:rPr>
                <w:rFonts w:asciiTheme="minorHAnsi" w:eastAsiaTheme="minorEastAsia" w:hAnsiTheme="minorHAnsi" w:cstheme="minorBidi"/>
                <w:noProof/>
                <w:szCs w:val="22"/>
                <w:lang w:val="en-US"/>
              </w:rPr>
              <w:tab/>
            </w:r>
            <w:r w:rsidRPr="009222C3">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_Toc288081758 \h </w:instrText>
            </w:r>
            <w:r>
              <w:rPr>
                <w:noProof/>
                <w:webHidden/>
              </w:rPr>
            </w:r>
            <w:r>
              <w:rPr>
                <w:noProof/>
                <w:webHidden/>
              </w:rPr>
              <w:fldChar w:fldCharType="separate"/>
            </w:r>
            <w:r>
              <w:rPr>
                <w:noProof/>
                <w:webHidden/>
              </w:rPr>
              <w:t>7</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59" w:history="1">
            <w:r w:rsidRPr="009222C3">
              <w:rPr>
                <w:rStyle w:val="Hyperlink"/>
                <w:rFonts w:eastAsiaTheme="majorEastAsia"/>
                <w:noProof/>
              </w:rPr>
              <w:t>3.1.2</w:t>
            </w:r>
            <w:r>
              <w:rPr>
                <w:rFonts w:asciiTheme="minorHAnsi" w:eastAsiaTheme="minorEastAsia" w:hAnsiTheme="minorHAnsi" w:cstheme="minorBidi"/>
                <w:noProof/>
                <w:szCs w:val="22"/>
                <w:lang w:val="en-US"/>
              </w:rPr>
              <w:tab/>
            </w:r>
            <w:r w:rsidRPr="009222C3">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_Toc288081759 \h </w:instrText>
            </w:r>
            <w:r>
              <w:rPr>
                <w:noProof/>
                <w:webHidden/>
              </w:rPr>
            </w:r>
            <w:r>
              <w:rPr>
                <w:noProof/>
                <w:webHidden/>
              </w:rPr>
              <w:fldChar w:fldCharType="separate"/>
            </w:r>
            <w:r>
              <w:rPr>
                <w:noProof/>
                <w:webHidden/>
              </w:rPr>
              <w:t>7</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60" w:history="1">
            <w:r w:rsidRPr="009222C3">
              <w:rPr>
                <w:rStyle w:val="Hyperlink"/>
                <w:rFonts w:eastAsiaTheme="majorEastAsia"/>
                <w:noProof/>
              </w:rPr>
              <w:t>3.1.3</w:t>
            </w:r>
            <w:r>
              <w:rPr>
                <w:rFonts w:asciiTheme="minorHAnsi" w:eastAsiaTheme="minorEastAsia" w:hAnsiTheme="minorHAnsi" w:cstheme="minorBidi"/>
                <w:noProof/>
                <w:szCs w:val="22"/>
                <w:lang w:val="en-US"/>
              </w:rPr>
              <w:tab/>
            </w:r>
            <w:r w:rsidRPr="009222C3">
              <w:rPr>
                <w:rStyle w:val="Hyperlink"/>
                <w:rFonts w:eastAsiaTheme="majorEastAsia"/>
                <w:noProof/>
              </w:rPr>
              <w:t>Internet Access</w:t>
            </w:r>
            <w:r>
              <w:rPr>
                <w:noProof/>
                <w:webHidden/>
              </w:rPr>
              <w:tab/>
            </w:r>
            <w:r>
              <w:rPr>
                <w:noProof/>
                <w:webHidden/>
              </w:rPr>
              <w:fldChar w:fldCharType="begin"/>
            </w:r>
            <w:r>
              <w:rPr>
                <w:noProof/>
                <w:webHidden/>
              </w:rPr>
              <w:instrText xml:space="preserve"> PAGEREF _Toc288081760 \h </w:instrText>
            </w:r>
            <w:r>
              <w:rPr>
                <w:noProof/>
                <w:webHidden/>
              </w:rPr>
            </w:r>
            <w:r>
              <w:rPr>
                <w:noProof/>
                <w:webHidden/>
              </w:rPr>
              <w:fldChar w:fldCharType="separate"/>
            </w:r>
            <w:r>
              <w:rPr>
                <w:noProof/>
                <w:webHidden/>
              </w:rPr>
              <w:t>8</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61" w:history="1">
            <w:r w:rsidRPr="009222C3">
              <w:rPr>
                <w:rStyle w:val="Hyperlink"/>
                <w:rFonts w:eastAsiaTheme="majorEastAsia"/>
                <w:noProof/>
              </w:rPr>
              <w:t>3.1.4</w:t>
            </w:r>
            <w:r>
              <w:rPr>
                <w:rFonts w:asciiTheme="minorHAnsi" w:eastAsiaTheme="minorEastAsia" w:hAnsiTheme="minorHAnsi" w:cstheme="minorBidi"/>
                <w:noProof/>
                <w:szCs w:val="22"/>
                <w:lang w:val="en-US"/>
              </w:rPr>
              <w:tab/>
            </w:r>
            <w:r w:rsidRPr="009222C3">
              <w:rPr>
                <w:rStyle w:val="Hyperlink"/>
                <w:rFonts w:eastAsia="Calibri"/>
                <w:noProof/>
              </w:rPr>
              <w:t>Mobile Accessible Pedestrian Signal System</w:t>
            </w:r>
            <w:r>
              <w:rPr>
                <w:noProof/>
                <w:webHidden/>
              </w:rPr>
              <w:tab/>
            </w:r>
            <w:r>
              <w:rPr>
                <w:noProof/>
                <w:webHidden/>
              </w:rPr>
              <w:fldChar w:fldCharType="begin"/>
            </w:r>
            <w:r>
              <w:rPr>
                <w:noProof/>
                <w:webHidden/>
              </w:rPr>
              <w:instrText xml:space="preserve"> PAGEREF _Toc288081761 \h </w:instrText>
            </w:r>
            <w:r>
              <w:rPr>
                <w:noProof/>
                <w:webHidden/>
              </w:rPr>
            </w:r>
            <w:r>
              <w:rPr>
                <w:noProof/>
                <w:webHidden/>
              </w:rPr>
              <w:fldChar w:fldCharType="separate"/>
            </w:r>
            <w:r>
              <w:rPr>
                <w:noProof/>
                <w:webHidden/>
              </w:rPr>
              <w:t>8</w:t>
            </w:r>
            <w:r>
              <w:rPr>
                <w:noProof/>
                <w:webHidden/>
              </w:rPr>
              <w:fldChar w:fldCharType="end"/>
            </w:r>
          </w:hyperlink>
        </w:p>
        <w:p w:rsidR="00ED342F" w:rsidRDefault="00ED342F">
          <w:pPr>
            <w:pStyle w:val="TOC2"/>
            <w:tabs>
              <w:tab w:val="left" w:pos="880"/>
              <w:tab w:val="right" w:leader="dot" w:pos="9350"/>
            </w:tabs>
            <w:rPr>
              <w:rFonts w:asciiTheme="minorHAnsi" w:eastAsiaTheme="minorEastAsia" w:hAnsiTheme="minorHAnsi" w:cstheme="minorBidi"/>
              <w:noProof/>
              <w:szCs w:val="22"/>
              <w:lang w:val="en-US"/>
            </w:rPr>
          </w:pPr>
          <w:hyperlink w:anchor="_Toc288081762" w:history="1">
            <w:r w:rsidRPr="009222C3">
              <w:rPr>
                <w:rStyle w:val="Hyperlink"/>
                <w:rFonts w:eastAsiaTheme="majorEastAsia"/>
                <w:noProof/>
              </w:rPr>
              <w:t>3.2</w:t>
            </w:r>
            <w:r>
              <w:rPr>
                <w:rFonts w:asciiTheme="minorHAnsi" w:eastAsiaTheme="minorEastAsia" w:hAnsiTheme="minorHAnsi" w:cstheme="minorBidi"/>
                <w:noProof/>
                <w:szCs w:val="22"/>
                <w:lang w:val="en-US"/>
              </w:rPr>
              <w:tab/>
            </w:r>
            <w:r w:rsidRPr="009222C3">
              <w:rPr>
                <w:rStyle w:val="Hyperlink"/>
                <w:rFonts w:eastAsiaTheme="majorEastAsia"/>
                <w:noProof/>
              </w:rPr>
              <w:t>Vehicle</w:t>
            </w:r>
            <w:r>
              <w:rPr>
                <w:noProof/>
                <w:webHidden/>
              </w:rPr>
              <w:tab/>
            </w:r>
            <w:r>
              <w:rPr>
                <w:noProof/>
                <w:webHidden/>
              </w:rPr>
              <w:fldChar w:fldCharType="begin"/>
            </w:r>
            <w:r>
              <w:rPr>
                <w:noProof/>
                <w:webHidden/>
              </w:rPr>
              <w:instrText xml:space="preserve"> PAGEREF _Toc288081762 \h </w:instrText>
            </w:r>
            <w:r>
              <w:rPr>
                <w:noProof/>
                <w:webHidden/>
              </w:rPr>
            </w:r>
            <w:r>
              <w:rPr>
                <w:noProof/>
                <w:webHidden/>
              </w:rPr>
              <w:fldChar w:fldCharType="separate"/>
            </w:r>
            <w:r>
              <w:rPr>
                <w:noProof/>
                <w:webHidden/>
              </w:rPr>
              <w:t>9</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63" w:history="1">
            <w:r w:rsidRPr="009222C3">
              <w:rPr>
                <w:rStyle w:val="Hyperlink"/>
                <w:rFonts w:eastAsiaTheme="majorEastAsia"/>
                <w:noProof/>
              </w:rPr>
              <w:t>3.2.1</w:t>
            </w:r>
            <w:r>
              <w:rPr>
                <w:rFonts w:asciiTheme="minorHAnsi" w:eastAsiaTheme="minorEastAsia" w:hAnsiTheme="minorHAnsi" w:cstheme="minorBidi"/>
                <w:noProof/>
                <w:szCs w:val="22"/>
                <w:lang w:val="en-US"/>
              </w:rPr>
              <w:tab/>
            </w:r>
            <w:r w:rsidRPr="009222C3">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_Toc288081763 \h </w:instrText>
            </w:r>
            <w:r>
              <w:rPr>
                <w:noProof/>
                <w:webHidden/>
              </w:rPr>
            </w:r>
            <w:r>
              <w:rPr>
                <w:noProof/>
                <w:webHidden/>
              </w:rPr>
              <w:fldChar w:fldCharType="separate"/>
            </w:r>
            <w:r>
              <w:rPr>
                <w:noProof/>
                <w:webHidden/>
              </w:rPr>
              <w:t>9</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64" w:history="1">
            <w:r w:rsidRPr="009222C3">
              <w:rPr>
                <w:rStyle w:val="Hyperlink"/>
                <w:rFonts w:eastAsiaTheme="majorEastAsia"/>
                <w:noProof/>
              </w:rPr>
              <w:t>3.2.2</w:t>
            </w:r>
            <w:r>
              <w:rPr>
                <w:rFonts w:asciiTheme="minorHAnsi" w:eastAsiaTheme="minorEastAsia" w:hAnsiTheme="minorHAnsi" w:cstheme="minorBidi"/>
                <w:noProof/>
                <w:szCs w:val="22"/>
                <w:lang w:val="en-US"/>
              </w:rPr>
              <w:tab/>
            </w:r>
            <w:r w:rsidRPr="009222C3">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_Toc288081764 \h </w:instrText>
            </w:r>
            <w:r>
              <w:rPr>
                <w:noProof/>
                <w:webHidden/>
              </w:rPr>
            </w:r>
            <w:r>
              <w:rPr>
                <w:noProof/>
                <w:webHidden/>
              </w:rPr>
              <w:fldChar w:fldCharType="separate"/>
            </w:r>
            <w:r>
              <w:rPr>
                <w:noProof/>
                <w:webHidden/>
              </w:rPr>
              <w:t>9</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65" w:history="1">
            <w:r w:rsidRPr="009222C3">
              <w:rPr>
                <w:rStyle w:val="Hyperlink"/>
                <w:rFonts w:eastAsiaTheme="majorEastAsia"/>
                <w:noProof/>
              </w:rPr>
              <w:t>3.2.3</w:t>
            </w:r>
            <w:r>
              <w:rPr>
                <w:rFonts w:asciiTheme="minorHAnsi" w:eastAsiaTheme="minorEastAsia" w:hAnsiTheme="minorHAnsi" w:cstheme="minorBidi"/>
                <w:noProof/>
                <w:szCs w:val="22"/>
                <w:lang w:val="en-US"/>
              </w:rPr>
              <w:tab/>
            </w:r>
            <w:r w:rsidRPr="009222C3">
              <w:rPr>
                <w:rStyle w:val="Hyperlink"/>
                <w:rFonts w:eastAsiaTheme="majorEastAsia"/>
                <w:noProof/>
              </w:rPr>
              <w:t>Internet Access</w:t>
            </w:r>
            <w:r>
              <w:rPr>
                <w:noProof/>
                <w:webHidden/>
              </w:rPr>
              <w:tab/>
            </w:r>
            <w:r>
              <w:rPr>
                <w:noProof/>
                <w:webHidden/>
              </w:rPr>
              <w:fldChar w:fldCharType="begin"/>
            </w:r>
            <w:r>
              <w:rPr>
                <w:noProof/>
                <w:webHidden/>
              </w:rPr>
              <w:instrText xml:space="preserve"> PAGEREF _Toc288081765 \h </w:instrText>
            </w:r>
            <w:r>
              <w:rPr>
                <w:noProof/>
                <w:webHidden/>
              </w:rPr>
            </w:r>
            <w:r>
              <w:rPr>
                <w:noProof/>
                <w:webHidden/>
              </w:rPr>
              <w:fldChar w:fldCharType="separate"/>
            </w:r>
            <w:r>
              <w:rPr>
                <w:noProof/>
                <w:webHidden/>
              </w:rPr>
              <w:t>11</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66" w:history="1">
            <w:r w:rsidRPr="009222C3">
              <w:rPr>
                <w:rStyle w:val="Hyperlink"/>
                <w:rFonts w:eastAsiaTheme="majorEastAsia"/>
                <w:noProof/>
                <w:lang w:val="en-US"/>
              </w:rPr>
              <w:t>3.2.4</w:t>
            </w:r>
            <w:r>
              <w:rPr>
                <w:rFonts w:asciiTheme="minorHAnsi" w:eastAsiaTheme="minorEastAsia" w:hAnsiTheme="minorHAnsi" w:cstheme="minorBidi"/>
                <w:noProof/>
                <w:szCs w:val="22"/>
                <w:lang w:val="en-US"/>
              </w:rPr>
              <w:tab/>
            </w:r>
            <w:r w:rsidRPr="009222C3">
              <w:rPr>
                <w:rStyle w:val="Hyperlink"/>
                <w:rFonts w:eastAsiaTheme="majorEastAsia"/>
                <w:noProof/>
                <w:lang w:val="en-US"/>
              </w:rPr>
              <w:t>Emergency Services</w:t>
            </w:r>
            <w:r>
              <w:rPr>
                <w:noProof/>
                <w:webHidden/>
              </w:rPr>
              <w:tab/>
            </w:r>
            <w:r>
              <w:rPr>
                <w:noProof/>
                <w:webHidden/>
              </w:rPr>
              <w:fldChar w:fldCharType="begin"/>
            </w:r>
            <w:r>
              <w:rPr>
                <w:noProof/>
                <w:webHidden/>
              </w:rPr>
              <w:instrText xml:space="preserve"> PAGEREF _Toc288081766 \h </w:instrText>
            </w:r>
            <w:r>
              <w:rPr>
                <w:noProof/>
                <w:webHidden/>
              </w:rPr>
            </w:r>
            <w:r>
              <w:rPr>
                <w:noProof/>
                <w:webHidden/>
              </w:rPr>
              <w:fldChar w:fldCharType="separate"/>
            </w:r>
            <w:r>
              <w:rPr>
                <w:noProof/>
                <w:webHidden/>
              </w:rPr>
              <w:t>11</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67" w:history="1">
            <w:r w:rsidRPr="009222C3">
              <w:rPr>
                <w:rStyle w:val="Hyperlink"/>
                <w:rFonts w:eastAsiaTheme="majorEastAsia"/>
                <w:noProof/>
              </w:rPr>
              <w:t>3.2.5</w:t>
            </w:r>
            <w:r>
              <w:rPr>
                <w:rFonts w:asciiTheme="minorHAnsi" w:eastAsiaTheme="minorEastAsia" w:hAnsiTheme="minorHAnsi" w:cstheme="minorBidi"/>
                <w:noProof/>
                <w:szCs w:val="22"/>
                <w:lang w:val="en-US"/>
              </w:rPr>
              <w:tab/>
            </w:r>
            <w:r w:rsidRPr="009222C3">
              <w:rPr>
                <w:rStyle w:val="Hyperlink"/>
                <w:rFonts w:eastAsiaTheme="majorEastAsia"/>
                <w:noProof/>
              </w:rPr>
              <w:t>Inspections</w:t>
            </w:r>
            <w:r>
              <w:rPr>
                <w:noProof/>
                <w:webHidden/>
              </w:rPr>
              <w:tab/>
            </w:r>
            <w:r>
              <w:rPr>
                <w:noProof/>
                <w:webHidden/>
              </w:rPr>
              <w:fldChar w:fldCharType="begin"/>
            </w:r>
            <w:r>
              <w:rPr>
                <w:noProof/>
                <w:webHidden/>
              </w:rPr>
              <w:instrText xml:space="preserve"> PAGEREF _Toc288081767 \h </w:instrText>
            </w:r>
            <w:r>
              <w:rPr>
                <w:noProof/>
                <w:webHidden/>
              </w:rPr>
            </w:r>
            <w:r>
              <w:rPr>
                <w:noProof/>
                <w:webHidden/>
              </w:rPr>
              <w:fldChar w:fldCharType="separate"/>
            </w:r>
            <w:r>
              <w:rPr>
                <w:noProof/>
                <w:webHidden/>
              </w:rPr>
              <w:t>13</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68" w:history="1">
            <w:r w:rsidRPr="009222C3">
              <w:rPr>
                <w:rStyle w:val="Hyperlink"/>
                <w:rFonts w:eastAsiaTheme="majorEastAsia"/>
                <w:noProof/>
                <w:lang w:val="en-US"/>
              </w:rPr>
              <w:t>3.2.6</w:t>
            </w:r>
            <w:r>
              <w:rPr>
                <w:rFonts w:asciiTheme="minorHAnsi" w:eastAsiaTheme="minorEastAsia" w:hAnsiTheme="minorHAnsi" w:cstheme="minorBidi"/>
                <w:noProof/>
                <w:szCs w:val="22"/>
                <w:lang w:val="en-US"/>
              </w:rPr>
              <w:tab/>
            </w:r>
            <w:r w:rsidRPr="009222C3">
              <w:rPr>
                <w:rStyle w:val="Hyperlink"/>
                <w:rFonts w:eastAsiaTheme="majorEastAsia"/>
                <w:noProof/>
                <w:lang w:val="en-US"/>
              </w:rPr>
              <w:t>Resource Management</w:t>
            </w:r>
            <w:r>
              <w:rPr>
                <w:noProof/>
                <w:webHidden/>
              </w:rPr>
              <w:tab/>
            </w:r>
            <w:r>
              <w:rPr>
                <w:noProof/>
                <w:webHidden/>
              </w:rPr>
              <w:fldChar w:fldCharType="begin"/>
            </w:r>
            <w:r>
              <w:rPr>
                <w:noProof/>
                <w:webHidden/>
              </w:rPr>
              <w:instrText xml:space="preserve"> PAGEREF _Toc288081768 \h </w:instrText>
            </w:r>
            <w:r>
              <w:rPr>
                <w:noProof/>
                <w:webHidden/>
              </w:rPr>
            </w:r>
            <w:r>
              <w:rPr>
                <w:noProof/>
                <w:webHidden/>
              </w:rPr>
              <w:fldChar w:fldCharType="separate"/>
            </w:r>
            <w:r>
              <w:rPr>
                <w:noProof/>
                <w:webHidden/>
              </w:rPr>
              <w:t>13</w:t>
            </w:r>
            <w:r>
              <w:rPr>
                <w:noProof/>
                <w:webHidden/>
              </w:rPr>
              <w:fldChar w:fldCharType="end"/>
            </w:r>
          </w:hyperlink>
        </w:p>
        <w:p w:rsidR="00ED342F" w:rsidRDefault="00ED342F">
          <w:pPr>
            <w:pStyle w:val="TOC2"/>
            <w:tabs>
              <w:tab w:val="left" w:pos="880"/>
              <w:tab w:val="right" w:leader="dot" w:pos="9350"/>
            </w:tabs>
            <w:rPr>
              <w:rFonts w:asciiTheme="minorHAnsi" w:eastAsiaTheme="minorEastAsia" w:hAnsiTheme="minorHAnsi" w:cstheme="minorBidi"/>
              <w:noProof/>
              <w:szCs w:val="22"/>
              <w:lang w:val="en-US"/>
            </w:rPr>
          </w:pPr>
          <w:hyperlink w:anchor="_Toc288081769" w:history="1">
            <w:r w:rsidRPr="009222C3">
              <w:rPr>
                <w:rStyle w:val="Hyperlink"/>
                <w:rFonts w:eastAsiaTheme="majorEastAsia"/>
                <w:noProof/>
              </w:rPr>
              <w:t>3.3</w:t>
            </w:r>
            <w:r>
              <w:rPr>
                <w:rFonts w:asciiTheme="minorHAnsi" w:eastAsiaTheme="minorEastAsia" w:hAnsiTheme="minorHAnsi" w:cstheme="minorBidi"/>
                <w:noProof/>
                <w:szCs w:val="22"/>
                <w:lang w:val="en-US"/>
              </w:rPr>
              <w:tab/>
            </w:r>
            <w:r w:rsidRPr="009222C3">
              <w:rPr>
                <w:rStyle w:val="Hyperlink"/>
                <w:rFonts w:eastAsiaTheme="majorEastAsia"/>
                <w:noProof/>
              </w:rPr>
              <w:t>Transit</w:t>
            </w:r>
            <w:r>
              <w:rPr>
                <w:noProof/>
                <w:webHidden/>
              </w:rPr>
              <w:tab/>
            </w:r>
            <w:r>
              <w:rPr>
                <w:noProof/>
                <w:webHidden/>
              </w:rPr>
              <w:fldChar w:fldCharType="begin"/>
            </w:r>
            <w:r>
              <w:rPr>
                <w:noProof/>
                <w:webHidden/>
              </w:rPr>
              <w:instrText xml:space="preserve"> PAGEREF _Toc288081769 \h </w:instrText>
            </w:r>
            <w:r>
              <w:rPr>
                <w:noProof/>
                <w:webHidden/>
              </w:rPr>
            </w:r>
            <w:r>
              <w:rPr>
                <w:noProof/>
                <w:webHidden/>
              </w:rPr>
              <w:fldChar w:fldCharType="separate"/>
            </w:r>
            <w:r>
              <w:rPr>
                <w:noProof/>
                <w:webHidden/>
              </w:rPr>
              <w:t>14</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70" w:history="1">
            <w:r w:rsidRPr="009222C3">
              <w:rPr>
                <w:rStyle w:val="Hyperlink"/>
                <w:rFonts w:eastAsiaTheme="majorEastAsia"/>
                <w:noProof/>
              </w:rPr>
              <w:t>3.3.1</w:t>
            </w:r>
            <w:r>
              <w:rPr>
                <w:rFonts w:asciiTheme="minorHAnsi" w:eastAsiaTheme="minorEastAsia" w:hAnsiTheme="minorHAnsi" w:cstheme="minorBidi"/>
                <w:noProof/>
                <w:szCs w:val="22"/>
                <w:lang w:val="en-US"/>
              </w:rPr>
              <w:tab/>
            </w:r>
            <w:r w:rsidRPr="009222C3">
              <w:rPr>
                <w:rStyle w:val="Hyperlink"/>
                <w:rFonts w:eastAsiaTheme="majorEastAsia"/>
                <w:noProof/>
              </w:rPr>
              <w:t>Station arrival</w:t>
            </w:r>
            <w:r>
              <w:rPr>
                <w:noProof/>
                <w:webHidden/>
              </w:rPr>
              <w:tab/>
            </w:r>
            <w:r>
              <w:rPr>
                <w:noProof/>
                <w:webHidden/>
              </w:rPr>
              <w:fldChar w:fldCharType="begin"/>
            </w:r>
            <w:r>
              <w:rPr>
                <w:noProof/>
                <w:webHidden/>
              </w:rPr>
              <w:instrText xml:space="preserve"> PAGEREF _Toc288081770 \h </w:instrText>
            </w:r>
            <w:r>
              <w:rPr>
                <w:noProof/>
                <w:webHidden/>
              </w:rPr>
            </w:r>
            <w:r>
              <w:rPr>
                <w:noProof/>
                <w:webHidden/>
              </w:rPr>
              <w:fldChar w:fldCharType="separate"/>
            </w:r>
            <w:r>
              <w:rPr>
                <w:noProof/>
                <w:webHidden/>
              </w:rPr>
              <w:t>14</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71" w:history="1">
            <w:r w:rsidRPr="009222C3">
              <w:rPr>
                <w:rStyle w:val="Hyperlink"/>
                <w:rFonts w:eastAsiaTheme="majorEastAsia"/>
                <w:noProof/>
              </w:rPr>
              <w:t>3.3.2</w:t>
            </w:r>
            <w:r>
              <w:rPr>
                <w:rFonts w:asciiTheme="minorHAnsi" w:eastAsiaTheme="minorEastAsia" w:hAnsiTheme="minorHAnsi" w:cstheme="minorBidi"/>
                <w:noProof/>
                <w:szCs w:val="22"/>
                <w:lang w:val="en-US"/>
              </w:rPr>
              <w:tab/>
            </w:r>
            <w:r w:rsidRPr="009222C3">
              <w:rPr>
                <w:rStyle w:val="Hyperlink"/>
                <w:rFonts w:eastAsiaTheme="majorEastAsia"/>
                <w:noProof/>
              </w:rPr>
              <w:t>Passenger In-transit access</w:t>
            </w:r>
            <w:r>
              <w:rPr>
                <w:noProof/>
                <w:webHidden/>
              </w:rPr>
              <w:tab/>
            </w:r>
            <w:r>
              <w:rPr>
                <w:noProof/>
                <w:webHidden/>
              </w:rPr>
              <w:fldChar w:fldCharType="begin"/>
            </w:r>
            <w:r>
              <w:rPr>
                <w:noProof/>
                <w:webHidden/>
              </w:rPr>
              <w:instrText xml:space="preserve"> PAGEREF _Toc288081771 \h </w:instrText>
            </w:r>
            <w:r>
              <w:rPr>
                <w:noProof/>
                <w:webHidden/>
              </w:rPr>
            </w:r>
            <w:r>
              <w:rPr>
                <w:noProof/>
                <w:webHidden/>
              </w:rPr>
              <w:fldChar w:fldCharType="separate"/>
            </w:r>
            <w:r>
              <w:rPr>
                <w:noProof/>
                <w:webHidden/>
              </w:rPr>
              <w:t>14</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72" w:history="1">
            <w:r w:rsidRPr="009222C3">
              <w:rPr>
                <w:rStyle w:val="Hyperlink"/>
                <w:rFonts w:eastAsiaTheme="majorEastAsia"/>
                <w:noProof/>
              </w:rPr>
              <w:t>3.3.3</w:t>
            </w:r>
            <w:r>
              <w:rPr>
                <w:rFonts w:asciiTheme="minorHAnsi" w:eastAsiaTheme="minorEastAsia" w:hAnsiTheme="minorHAnsi" w:cstheme="minorBidi"/>
                <w:noProof/>
                <w:szCs w:val="22"/>
                <w:lang w:val="en-US"/>
              </w:rPr>
              <w:tab/>
            </w:r>
            <w:r w:rsidRPr="009222C3">
              <w:rPr>
                <w:rStyle w:val="Hyperlink"/>
                <w:rFonts w:eastAsiaTheme="majorEastAsia"/>
                <w:noProof/>
              </w:rPr>
              <w:t>Station Lobby</w:t>
            </w:r>
            <w:r>
              <w:rPr>
                <w:noProof/>
                <w:webHidden/>
              </w:rPr>
              <w:tab/>
            </w:r>
            <w:r>
              <w:rPr>
                <w:noProof/>
                <w:webHidden/>
              </w:rPr>
              <w:fldChar w:fldCharType="begin"/>
            </w:r>
            <w:r>
              <w:rPr>
                <w:noProof/>
                <w:webHidden/>
              </w:rPr>
              <w:instrText xml:space="preserve"> PAGEREF _Toc288081772 \h </w:instrText>
            </w:r>
            <w:r>
              <w:rPr>
                <w:noProof/>
                <w:webHidden/>
              </w:rPr>
            </w:r>
            <w:r>
              <w:rPr>
                <w:noProof/>
                <w:webHidden/>
              </w:rPr>
              <w:fldChar w:fldCharType="separate"/>
            </w:r>
            <w:r>
              <w:rPr>
                <w:noProof/>
                <w:webHidden/>
              </w:rPr>
              <w:t>14</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73" w:history="1">
            <w:r w:rsidRPr="009222C3">
              <w:rPr>
                <w:rStyle w:val="Hyperlink"/>
                <w:rFonts w:eastAsiaTheme="majorEastAsia"/>
                <w:noProof/>
              </w:rPr>
              <w:t>3.3.4</w:t>
            </w:r>
            <w:r>
              <w:rPr>
                <w:rFonts w:asciiTheme="minorHAnsi" w:eastAsiaTheme="minorEastAsia" w:hAnsiTheme="minorHAnsi" w:cstheme="minorBidi"/>
                <w:noProof/>
                <w:szCs w:val="22"/>
                <w:lang w:val="en-US"/>
              </w:rPr>
              <w:tab/>
            </w:r>
            <w:r w:rsidRPr="009222C3">
              <w:rPr>
                <w:rStyle w:val="Hyperlink"/>
                <w:rFonts w:eastAsia="Calibri"/>
                <w:noProof/>
              </w:rPr>
              <w:t>Connection Protection</w:t>
            </w:r>
            <w:r>
              <w:rPr>
                <w:noProof/>
                <w:webHidden/>
              </w:rPr>
              <w:tab/>
            </w:r>
            <w:r>
              <w:rPr>
                <w:noProof/>
                <w:webHidden/>
              </w:rPr>
              <w:fldChar w:fldCharType="begin"/>
            </w:r>
            <w:r>
              <w:rPr>
                <w:noProof/>
                <w:webHidden/>
              </w:rPr>
              <w:instrText xml:space="preserve"> PAGEREF _Toc288081773 \h </w:instrText>
            </w:r>
            <w:r>
              <w:rPr>
                <w:noProof/>
                <w:webHidden/>
              </w:rPr>
            </w:r>
            <w:r>
              <w:rPr>
                <w:noProof/>
                <w:webHidden/>
              </w:rPr>
              <w:fldChar w:fldCharType="separate"/>
            </w:r>
            <w:r>
              <w:rPr>
                <w:noProof/>
                <w:webHidden/>
              </w:rPr>
              <w:t>15</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74" w:history="1">
            <w:r w:rsidRPr="009222C3">
              <w:rPr>
                <w:rStyle w:val="Hyperlink"/>
                <w:rFonts w:eastAsiaTheme="majorEastAsia"/>
                <w:noProof/>
              </w:rPr>
              <w:t>3.3.5</w:t>
            </w:r>
            <w:r>
              <w:rPr>
                <w:rFonts w:asciiTheme="minorHAnsi" w:eastAsiaTheme="minorEastAsia" w:hAnsiTheme="minorHAnsi" w:cstheme="minorBidi"/>
                <w:noProof/>
                <w:szCs w:val="22"/>
                <w:lang w:val="en-US"/>
              </w:rPr>
              <w:tab/>
            </w:r>
            <w:r w:rsidRPr="009222C3">
              <w:rPr>
                <w:rStyle w:val="Hyperlink"/>
                <w:rFonts w:eastAsia="Calibri"/>
                <w:noProof/>
              </w:rPr>
              <w:t>Dynamic Transit Operations</w:t>
            </w:r>
            <w:r>
              <w:rPr>
                <w:noProof/>
                <w:webHidden/>
              </w:rPr>
              <w:tab/>
            </w:r>
            <w:r>
              <w:rPr>
                <w:noProof/>
                <w:webHidden/>
              </w:rPr>
              <w:fldChar w:fldCharType="begin"/>
            </w:r>
            <w:r>
              <w:rPr>
                <w:noProof/>
                <w:webHidden/>
              </w:rPr>
              <w:instrText xml:space="preserve"> PAGEREF _Toc288081774 \h </w:instrText>
            </w:r>
            <w:r>
              <w:rPr>
                <w:noProof/>
                <w:webHidden/>
              </w:rPr>
            </w:r>
            <w:r>
              <w:rPr>
                <w:noProof/>
                <w:webHidden/>
              </w:rPr>
              <w:fldChar w:fldCharType="separate"/>
            </w:r>
            <w:r>
              <w:rPr>
                <w:noProof/>
                <w:webHidden/>
              </w:rPr>
              <w:t>15</w:t>
            </w:r>
            <w:r>
              <w:rPr>
                <w:noProof/>
                <w:webHidden/>
              </w:rPr>
              <w:fldChar w:fldCharType="end"/>
            </w:r>
          </w:hyperlink>
        </w:p>
        <w:p w:rsidR="00ED342F" w:rsidRDefault="00ED342F">
          <w:pPr>
            <w:pStyle w:val="TOC2"/>
            <w:tabs>
              <w:tab w:val="left" w:pos="880"/>
              <w:tab w:val="right" w:leader="dot" w:pos="9350"/>
            </w:tabs>
            <w:rPr>
              <w:rFonts w:asciiTheme="minorHAnsi" w:eastAsiaTheme="minorEastAsia" w:hAnsiTheme="minorHAnsi" w:cstheme="minorBidi"/>
              <w:noProof/>
              <w:szCs w:val="22"/>
              <w:lang w:val="en-US"/>
            </w:rPr>
          </w:pPr>
          <w:hyperlink w:anchor="_Toc288081775" w:history="1">
            <w:r w:rsidRPr="009222C3">
              <w:rPr>
                <w:rStyle w:val="Hyperlink"/>
                <w:rFonts w:eastAsiaTheme="majorEastAsia"/>
                <w:noProof/>
              </w:rPr>
              <w:t>3.4</w:t>
            </w:r>
            <w:r>
              <w:rPr>
                <w:rFonts w:asciiTheme="minorHAnsi" w:eastAsiaTheme="minorEastAsia" w:hAnsiTheme="minorHAnsi" w:cstheme="minorBidi"/>
                <w:noProof/>
                <w:szCs w:val="22"/>
                <w:lang w:val="en-US"/>
              </w:rPr>
              <w:tab/>
            </w:r>
            <w:r w:rsidRPr="009222C3">
              <w:rPr>
                <w:rStyle w:val="Hyperlink"/>
                <w:rFonts w:eastAsiaTheme="majorEastAsia"/>
                <w:noProof/>
              </w:rPr>
              <w:t>Self growing networking</w:t>
            </w:r>
            <w:r>
              <w:rPr>
                <w:noProof/>
                <w:webHidden/>
              </w:rPr>
              <w:tab/>
            </w:r>
            <w:r>
              <w:rPr>
                <w:noProof/>
                <w:webHidden/>
              </w:rPr>
              <w:fldChar w:fldCharType="begin"/>
            </w:r>
            <w:r>
              <w:rPr>
                <w:noProof/>
                <w:webHidden/>
              </w:rPr>
              <w:instrText xml:space="preserve"> PAGEREF _Toc288081775 \h </w:instrText>
            </w:r>
            <w:r>
              <w:rPr>
                <w:noProof/>
                <w:webHidden/>
              </w:rPr>
            </w:r>
            <w:r>
              <w:rPr>
                <w:noProof/>
                <w:webHidden/>
              </w:rPr>
              <w:fldChar w:fldCharType="separate"/>
            </w:r>
            <w:r>
              <w:rPr>
                <w:noProof/>
                <w:webHidden/>
              </w:rPr>
              <w:t>15</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76" w:history="1">
            <w:r w:rsidRPr="009222C3">
              <w:rPr>
                <w:rStyle w:val="Hyperlink"/>
                <w:rFonts w:eastAsiaTheme="majorEastAsia"/>
                <w:noProof/>
              </w:rPr>
              <w:t>3.4.1</w:t>
            </w:r>
            <w:r>
              <w:rPr>
                <w:rFonts w:asciiTheme="minorHAnsi" w:eastAsiaTheme="minorEastAsia" w:hAnsiTheme="minorHAnsi" w:cstheme="minorBidi"/>
                <w:noProof/>
                <w:szCs w:val="22"/>
                <w:lang w:val="en-US"/>
              </w:rPr>
              <w:tab/>
            </w:r>
            <w:r w:rsidRPr="009222C3">
              <w:rPr>
                <w:rStyle w:val="Hyperlink"/>
                <w:rFonts w:eastAsiaTheme="majorEastAsia"/>
                <w:noProof/>
              </w:rPr>
              <w:t>Handover between 3G and WLAN</w:t>
            </w:r>
            <w:r>
              <w:rPr>
                <w:noProof/>
                <w:webHidden/>
              </w:rPr>
              <w:tab/>
            </w:r>
            <w:r>
              <w:rPr>
                <w:noProof/>
                <w:webHidden/>
              </w:rPr>
              <w:fldChar w:fldCharType="begin"/>
            </w:r>
            <w:r>
              <w:rPr>
                <w:noProof/>
                <w:webHidden/>
              </w:rPr>
              <w:instrText xml:space="preserve"> PAGEREF _Toc288081776 \h </w:instrText>
            </w:r>
            <w:r>
              <w:rPr>
                <w:noProof/>
                <w:webHidden/>
              </w:rPr>
            </w:r>
            <w:r>
              <w:rPr>
                <w:noProof/>
                <w:webHidden/>
              </w:rPr>
              <w:fldChar w:fldCharType="separate"/>
            </w:r>
            <w:r>
              <w:rPr>
                <w:noProof/>
                <w:webHidden/>
              </w:rPr>
              <w:t>15</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77" w:history="1">
            <w:r w:rsidRPr="009222C3">
              <w:rPr>
                <w:rStyle w:val="Hyperlink"/>
                <w:rFonts w:eastAsiaTheme="majorEastAsia"/>
                <w:noProof/>
              </w:rPr>
              <w:t>3.4.2</w:t>
            </w:r>
            <w:r>
              <w:rPr>
                <w:rFonts w:asciiTheme="minorHAnsi" w:eastAsiaTheme="minorEastAsia" w:hAnsiTheme="minorHAnsi" w:cstheme="minorBidi"/>
                <w:noProof/>
                <w:szCs w:val="22"/>
                <w:lang w:val="en-US"/>
              </w:rPr>
              <w:tab/>
            </w:r>
            <w:r w:rsidRPr="009222C3">
              <w:rPr>
                <w:rStyle w:val="Hyperlink"/>
                <w:rFonts w:eastAsiaTheme="majorEastAsia"/>
                <w:noProof/>
              </w:rPr>
              <w:t>Energy-aware end-to-end delay optimization.</w:t>
            </w:r>
            <w:r>
              <w:rPr>
                <w:noProof/>
                <w:webHidden/>
              </w:rPr>
              <w:tab/>
            </w:r>
            <w:r>
              <w:rPr>
                <w:noProof/>
                <w:webHidden/>
              </w:rPr>
              <w:fldChar w:fldCharType="begin"/>
            </w:r>
            <w:r>
              <w:rPr>
                <w:noProof/>
                <w:webHidden/>
              </w:rPr>
              <w:instrText xml:space="preserve"> PAGEREF _Toc288081777 \h </w:instrText>
            </w:r>
            <w:r>
              <w:rPr>
                <w:noProof/>
                <w:webHidden/>
              </w:rPr>
            </w:r>
            <w:r>
              <w:rPr>
                <w:noProof/>
                <w:webHidden/>
              </w:rPr>
              <w:fldChar w:fldCharType="separate"/>
            </w:r>
            <w:r>
              <w:rPr>
                <w:noProof/>
                <w:webHidden/>
              </w:rPr>
              <w:t>15</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78" w:history="1">
            <w:r w:rsidRPr="009222C3">
              <w:rPr>
                <w:rStyle w:val="Hyperlink"/>
                <w:rFonts w:eastAsiaTheme="majorEastAsia"/>
                <w:noProof/>
              </w:rPr>
              <w:t>3.4.3</w:t>
            </w:r>
            <w:r>
              <w:rPr>
                <w:rFonts w:asciiTheme="minorHAnsi" w:eastAsiaTheme="minorEastAsia" w:hAnsiTheme="minorHAnsi" w:cstheme="minorBidi"/>
                <w:noProof/>
                <w:szCs w:val="22"/>
                <w:lang w:val="en-US"/>
              </w:rPr>
              <w:tab/>
            </w:r>
            <w:r w:rsidRPr="009222C3">
              <w:rPr>
                <w:rStyle w:val="Hyperlink"/>
                <w:rFonts w:eastAsiaTheme="majorEastAsia"/>
                <w:noProof/>
              </w:rPr>
              <w:t>Purpose-driven network reconfiguration during an emergency situation.</w:t>
            </w:r>
            <w:r>
              <w:rPr>
                <w:noProof/>
                <w:webHidden/>
              </w:rPr>
              <w:tab/>
            </w:r>
            <w:r>
              <w:rPr>
                <w:noProof/>
                <w:webHidden/>
              </w:rPr>
              <w:fldChar w:fldCharType="begin"/>
            </w:r>
            <w:r>
              <w:rPr>
                <w:noProof/>
                <w:webHidden/>
              </w:rPr>
              <w:instrText xml:space="preserve"> PAGEREF _Toc288081778 \h </w:instrText>
            </w:r>
            <w:r>
              <w:rPr>
                <w:noProof/>
                <w:webHidden/>
              </w:rPr>
            </w:r>
            <w:r>
              <w:rPr>
                <w:noProof/>
                <w:webHidden/>
              </w:rPr>
              <w:fldChar w:fldCharType="separate"/>
            </w:r>
            <w:r>
              <w:rPr>
                <w:noProof/>
                <w:webHidden/>
              </w:rPr>
              <w:t>16</w:t>
            </w:r>
            <w:r>
              <w:rPr>
                <w:noProof/>
                <w:webHidden/>
              </w:rPr>
              <w:fldChar w:fldCharType="end"/>
            </w:r>
          </w:hyperlink>
        </w:p>
        <w:p w:rsidR="00ED342F" w:rsidRDefault="00ED342F">
          <w:pPr>
            <w:pStyle w:val="TOC3"/>
            <w:tabs>
              <w:tab w:val="left" w:pos="1320"/>
              <w:tab w:val="right" w:leader="dot" w:pos="9350"/>
            </w:tabs>
            <w:rPr>
              <w:rFonts w:asciiTheme="minorHAnsi" w:eastAsiaTheme="minorEastAsia" w:hAnsiTheme="minorHAnsi" w:cstheme="minorBidi"/>
              <w:noProof/>
              <w:szCs w:val="22"/>
              <w:lang w:val="en-US"/>
            </w:rPr>
          </w:pPr>
          <w:hyperlink w:anchor="_Toc288081779" w:history="1">
            <w:r w:rsidRPr="009222C3">
              <w:rPr>
                <w:rStyle w:val="Hyperlink"/>
                <w:rFonts w:eastAsiaTheme="majorEastAsia"/>
                <w:noProof/>
              </w:rPr>
              <w:t>3.4.4</w:t>
            </w:r>
            <w:r>
              <w:rPr>
                <w:rFonts w:asciiTheme="minorHAnsi" w:eastAsiaTheme="minorEastAsia" w:hAnsiTheme="minorHAnsi" w:cstheme="minorBidi"/>
                <w:noProof/>
                <w:szCs w:val="22"/>
                <w:lang w:val="en-US"/>
              </w:rPr>
              <w:tab/>
            </w:r>
            <w:r w:rsidRPr="009222C3">
              <w:rPr>
                <w:rStyle w:val="Hyperlink"/>
                <w:rFonts w:eastAsiaTheme="majorEastAsia"/>
                <w:noProof/>
              </w:rPr>
              <w:t>Cognitive Coexistence and self-growing for white space operation</w:t>
            </w:r>
            <w:r>
              <w:rPr>
                <w:noProof/>
                <w:webHidden/>
              </w:rPr>
              <w:tab/>
            </w:r>
            <w:r>
              <w:rPr>
                <w:noProof/>
                <w:webHidden/>
              </w:rPr>
              <w:fldChar w:fldCharType="begin"/>
            </w:r>
            <w:r>
              <w:rPr>
                <w:noProof/>
                <w:webHidden/>
              </w:rPr>
              <w:instrText xml:space="preserve"> PAGEREF _Toc288081779 \h </w:instrText>
            </w:r>
            <w:r>
              <w:rPr>
                <w:noProof/>
                <w:webHidden/>
              </w:rPr>
            </w:r>
            <w:r>
              <w:rPr>
                <w:noProof/>
                <w:webHidden/>
              </w:rPr>
              <w:fldChar w:fldCharType="separate"/>
            </w:r>
            <w:r>
              <w:rPr>
                <w:noProof/>
                <w:webHidden/>
              </w:rPr>
              <w:t>17</w:t>
            </w:r>
            <w:r>
              <w:rPr>
                <w:noProof/>
                <w:webHidden/>
              </w:rPr>
              <w:fldChar w:fldCharType="end"/>
            </w:r>
          </w:hyperlink>
        </w:p>
        <w:p w:rsidR="00ED342F" w:rsidRDefault="00ED342F">
          <w:pPr>
            <w:pStyle w:val="TOC1"/>
            <w:tabs>
              <w:tab w:val="left" w:pos="440"/>
              <w:tab w:val="right" w:leader="dot" w:pos="9350"/>
            </w:tabs>
            <w:rPr>
              <w:rFonts w:asciiTheme="minorHAnsi" w:eastAsiaTheme="minorEastAsia" w:hAnsiTheme="minorHAnsi" w:cstheme="minorBidi"/>
              <w:noProof/>
              <w:szCs w:val="22"/>
              <w:lang w:val="en-US"/>
            </w:rPr>
          </w:pPr>
          <w:hyperlink w:anchor="_Toc288081780" w:history="1">
            <w:r w:rsidRPr="009222C3">
              <w:rPr>
                <w:rStyle w:val="Hyperlink"/>
                <w:rFonts w:eastAsiaTheme="majorEastAsia"/>
                <w:noProof/>
              </w:rPr>
              <w:t>4</w:t>
            </w:r>
            <w:r>
              <w:rPr>
                <w:rFonts w:asciiTheme="minorHAnsi" w:eastAsiaTheme="minorEastAsia" w:hAnsiTheme="minorHAnsi" w:cstheme="minorBidi"/>
                <w:noProof/>
                <w:szCs w:val="22"/>
                <w:lang w:val="en-US"/>
              </w:rPr>
              <w:tab/>
            </w:r>
            <w:r w:rsidRPr="009222C3">
              <w:rPr>
                <w:rStyle w:val="Hyperlink"/>
                <w:rFonts w:eastAsiaTheme="majorEastAsia"/>
                <w:noProof/>
              </w:rPr>
              <w:t>Prototypical Use Cases</w:t>
            </w:r>
            <w:r>
              <w:rPr>
                <w:noProof/>
                <w:webHidden/>
              </w:rPr>
              <w:tab/>
            </w:r>
            <w:r>
              <w:rPr>
                <w:noProof/>
                <w:webHidden/>
              </w:rPr>
              <w:fldChar w:fldCharType="begin"/>
            </w:r>
            <w:r>
              <w:rPr>
                <w:noProof/>
                <w:webHidden/>
              </w:rPr>
              <w:instrText xml:space="preserve"> PAGEREF _Toc288081780 \h </w:instrText>
            </w:r>
            <w:r>
              <w:rPr>
                <w:noProof/>
                <w:webHidden/>
              </w:rPr>
            </w:r>
            <w:r>
              <w:rPr>
                <w:noProof/>
                <w:webHidden/>
              </w:rPr>
              <w:fldChar w:fldCharType="separate"/>
            </w:r>
            <w:r>
              <w:rPr>
                <w:noProof/>
                <w:webHidden/>
              </w:rPr>
              <w:t>18</w:t>
            </w:r>
            <w:r>
              <w:rPr>
                <w:noProof/>
                <w:webHidden/>
              </w:rPr>
              <w:fldChar w:fldCharType="end"/>
            </w:r>
          </w:hyperlink>
        </w:p>
        <w:p w:rsidR="00ED342F" w:rsidRDefault="00ED342F">
          <w:pPr>
            <w:pStyle w:val="TOC2"/>
            <w:tabs>
              <w:tab w:val="left" w:pos="880"/>
              <w:tab w:val="right" w:leader="dot" w:pos="9350"/>
            </w:tabs>
            <w:rPr>
              <w:rFonts w:asciiTheme="minorHAnsi" w:eastAsiaTheme="minorEastAsia" w:hAnsiTheme="minorHAnsi" w:cstheme="minorBidi"/>
              <w:noProof/>
              <w:szCs w:val="22"/>
              <w:lang w:val="en-US"/>
            </w:rPr>
          </w:pPr>
          <w:hyperlink w:anchor="_Toc288081781" w:history="1">
            <w:r w:rsidRPr="009222C3">
              <w:rPr>
                <w:rStyle w:val="Hyperlink"/>
                <w:rFonts w:eastAsiaTheme="majorEastAsia"/>
                <w:noProof/>
              </w:rPr>
              <w:t>4.1</w:t>
            </w:r>
            <w:r>
              <w:rPr>
                <w:rFonts w:asciiTheme="minorHAnsi" w:eastAsiaTheme="minorEastAsia" w:hAnsiTheme="minorHAnsi" w:cstheme="minorBidi"/>
                <w:noProof/>
                <w:szCs w:val="22"/>
                <w:lang w:val="en-US"/>
              </w:rPr>
              <w:tab/>
            </w:r>
            <w:r w:rsidRPr="009222C3">
              <w:rPr>
                <w:rStyle w:val="Hyperlink"/>
                <w:rFonts w:eastAsiaTheme="majorEastAsia"/>
                <w:noProof/>
              </w:rPr>
              <w:t>Use Case 1</w:t>
            </w:r>
            <w:r>
              <w:rPr>
                <w:noProof/>
                <w:webHidden/>
              </w:rPr>
              <w:tab/>
            </w:r>
            <w:r>
              <w:rPr>
                <w:noProof/>
                <w:webHidden/>
              </w:rPr>
              <w:fldChar w:fldCharType="begin"/>
            </w:r>
            <w:r>
              <w:rPr>
                <w:noProof/>
                <w:webHidden/>
              </w:rPr>
              <w:instrText xml:space="preserve"> PAGEREF _Toc288081781 \h </w:instrText>
            </w:r>
            <w:r>
              <w:rPr>
                <w:noProof/>
                <w:webHidden/>
              </w:rPr>
            </w:r>
            <w:r>
              <w:rPr>
                <w:noProof/>
                <w:webHidden/>
              </w:rPr>
              <w:fldChar w:fldCharType="separate"/>
            </w:r>
            <w:r>
              <w:rPr>
                <w:noProof/>
                <w:webHidden/>
              </w:rPr>
              <w:t>18</w:t>
            </w:r>
            <w:r>
              <w:rPr>
                <w:noProof/>
                <w:webHidden/>
              </w:rPr>
              <w:fldChar w:fldCharType="end"/>
            </w:r>
          </w:hyperlink>
        </w:p>
        <w:p w:rsidR="00ED342F" w:rsidRDefault="00ED342F">
          <w:pPr>
            <w:pStyle w:val="TOC2"/>
            <w:tabs>
              <w:tab w:val="left" w:pos="880"/>
              <w:tab w:val="right" w:leader="dot" w:pos="9350"/>
            </w:tabs>
            <w:rPr>
              <w:rFonts w:asciiTheme="minorHAnsi" w:eastAsiaTheme="minorEastAsia" w:hAnsiTheme="minorHAnsi" w:cstheme="minorBidi"/>
              <w:noProof/>
              <w:szCs w:val="22"/>
              <w:lang w:val="en-US"/>
            </w:rPr>
          </w:pPr>
          <w:hyperlink w:anchor="_Toc288081782" w:history="1">
            <w:r w:rsidRPr="009222C3">
              <w:rPr>
                <w:rStyle w:val="Hyperlink"/>
                <w:rFonts w:eastAsiaTheme="majorEastAsia"/>
                <w:noProof/>
              </w:rPr>
              <w:t>4.2</w:t>
            </w:r>
            <w:r>
              <w:rPr>
                <w:rFonts w:asciiTheme="minorHAnsi" w:eastAsiaTheme="minorEastAsia" w:hAnsiTheme="minorHAnsi" w:cstheme="minorBidi"/>
                <w:noProof/>
                <w:szCs w:val="22"/>
                <w:lang w:val="en-US"/>
              </w:rPr>
              <w:tab/>
            </w:r>
            <w:r w:rsidRPr="009222C3">
              <w:rPr>
                <w:rStyle w:val="Hyperlink"/>
                <w:rFonts w:eastAsiaTheme="majorEastAsia"/>
                <w:noProof/>
              </w:rPr>
              <w:t>Use Case 2</w:t>
            </w:r>
            <w:r>
              <w:rPr>
                <w:noProof/>
                <w:webHidden/>
              </w:rPr>
              <w:tab/>
            </w:r>
            <w:r>
              <w:rPr>
                <w:noProof/>
                <w:webHidden/>
              </w:rPr>
              <w:fldChar w:fldCharType="begin"/>
            </w:r>
            <w:r>
              <w:rPr>
                <w:noProof/>
                <w:webHidden/>
              </w:rPr>
              <w:instrText xml:space="preserve"> PAGEREF _Toc288081782 \h </w:instrText>
            </w:r>
            <w:r>
              <w:rPr>
                <w:noProof/>
                <w:webHidden/>
              </w:rPr>
            </w:r>
            <w:r>
              <w:rPr>
                <w:noProof/>
                <w:webHidden/>
              </w:rPr>
              <w:fldChar w:fldCharType="separate"/>
            </w:r>
            <w:r>
              <w:rPr>
                <w:noProof/>
                <w:webHidden/>
              </w:rPr>
              <w:t>18</w:t>
            </w:r>
            <w:r>
              <w:rPr>
                <w:noProof/>
                <w:webHidden/>
              </w:rPr>
              <w:fldChar w:fldCharType="end"/>
            </w:r>
          </w:hyperlink>
        </w:p>
        <w:p w:rsidR="00ED342F" w:rsidRDefault="00ED342F">
          <w:pPr>
            <w:pStyle w:val="TOC2"/>
            <w:tabs>
              <w:tab w:val="left" w:pos="880"/>
              <w:tab w:val="right" w:leader="dot" w:pos="9350"/>
            </w:tabs>
            <w:rPr>
              <w:rFonts w:asciiTheme="minorHAnsi" w:eastAsiaTheme="minorEastAsia" w:hAnsiTheme="minorHAnsi" w:cstheme="minorBidi"/>
              <w:noProof/>
              <w:szCs w:val="22"/>
              <w:lang w:val="en-US"/>
            </w:rPr>
          </w:pPr>
          <w:hyperlink w:anchor="_Toc288081783" w:history="1">
            <w:r w:rsidRPr="009222C3">
              <w:rPr>
                <w:rStyle w:val="Hyperlink"/>
                <w:rFonts w:eastAsiaTheme="majorEastAsia"/>
                <w:noProof/>
              </w:rPr>
              <w:t>4.3</w:t>
            </w:r>
            <w:r>
              <w:rPr>
                <w:rFonts w:asciiTheme="minorHAnsi" w:eastAsiaTheme="minorEastAsia" w:hAnsiTheme="minorHAnsi" w:cstheme="minorBidi"/>
                <w:noProof/>
                <w:szCs w:val="22"/>
                <w:lang w:val="en-US"/>
              </w:rPr>
              <w:tab/>
            </w:r>
            <w:r w:rsidRPr="009222C3">
              <w:rPr>
                <w:rStyle w:val="Hyperlink"/>
                <w:rFonts w:eastAsiaTheme="majorEastAsia"/>
                <w:noProof/>
              </w:rPr>
              <w:t>Use Case 3</w:t>
            </w:r>
            <w:r>
              <w:rPr>
                <w:noProof/>
                <w:webHidden/>
              </w:rPr>
              <w:tab/>
            </w:r>
            <w:r>
              <w:rPr>
                <w:noProof/>
                <w:webHidden/>
              </w:rPr>
              <w:fldChar w:fldCharType="begin"/>
            </w:r>
            <w:r>
              <w:rPr>
                <w:noProof/>
                <w:webHidden/>
              </w:rPr>
              <w:instrText xml:space="preserve"> PAGEREF _Toc288081783 \h </w:instrText>
            </w:r>
            <w:r>
              <w:rPr>
                <w:noProof/>
                <w:webHidden/>
              </w:rPr>
            </w:r>
            <w:r>
              <w:rPr>
                <w:noProof/>
                <w:webHidden/>
              </w:rPr>
              <w:fldChar w:fldCharType="separate"/>
            </w:r>
            <w:r>
              <w:rPr>
                <w:noProof/>
                <w:webHidden/>
              </w:rPr>
              <w:t>18</w:t>
            </w:r>
            <w:r>
              <w:rPr>
                <w:noProof/>
                <w:webHidden/>
              </w:rPr>
              <w:fldChar w:fldCharType="end"/>
            </w:r>
          </w:hyperlink>
        </w:p>
        <w:p w:rsidR="00275D11" w:rsidRDefault="00213DBD">
          <w:r>
            <w:fldChar w:fldCharType="end"/>
          </w:r>
        </w:p>
      </w:sdtContent>
    </w:sdt>
    <w:p w:rsidR="00CA09B2" w:rsidRDefault="004909C8" w:rsidP="0083364B">
      <w:pPr>
        <w:pStyle w:val="Heading1"/>
      </w:pPr>
      <w:bookmarkStart w:id="0" w:name="_Toc288081747"/>
      <w:r>
        <w:lastRenderedPageBreak/>
        <w:t>Intro</w:t>
      </w:r>
      <w:r w:rsidRPr="0083364B">
        <w:t>d</w:t>
      </w:r>
      <w:r>
        <w:t>uction</w:t>
      </w:r>
      <w:bookmarkEnd w:id="0"/>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pPr>
      <w:r>
        <w:lastRenderedPageBreak/>
        <w:t xml:space="preserve"> </w:t>
      </w:r>
      <w:bookmarkStart w:id="1" w:name="_Toc288081748"/>
      <w:r w:rsidR="004909C8">
        <w:t>Use Case</w:t>
      </w:r>
      <w:r w:rsidR="005C6449">
        <w:t xml:space="preserve"> Description</w:t>
      </w:r>
      <w:r w:rsidR="004909C8">
        <w:t>s</w:t>
      </w:r>
      <w:bookmarkEnd w:id="1"/>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3A05D7">
      <w:pPr>
        <w:pStyle w:val="Heading2"/>
      </w:pPr>
      <w:bookmarkStart w:id="2" w:name="_Toc288081749"/>
      <w:r>
        <w:t xml:space="preserve">General </w:t>
      </w:r>
      <w:r w:rsidR="008537F0">
        <w:t>Methodology</w:t>
      </w:r>
      <w:bookmarkEnd w:id="2"/>
    </w:p>
    <w:p w:rsidR="00623182" w:rsidRDefault="00623182" w:rsidP="00F9026D">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8B0772">
        <w:t>General</w:t>
      </w:r>
      <w:r>
        <w:t xml:space="preserve"> use case </w:t>
      </w:r>
      <w:r w:rsidR="008B0772">
        <w:t xml:space="preserve">methodology </w:t>
      </w:r>
      <w:r>
        <w:t>has four basic elements:</w:t>
      </w:r>
    </w:p>
    <w:p w:rsidR="003C6780" w:rsidRPr="00D7708D" w:rsidRDefault="00E61DB9" w:rsidP="00D7708D">
      <w:pPr>
        <w:pStyle w:val="ListParagraph"/>
        <w:numPr>
          <w:ilvl w:val="0"/>
          <w:numId w:val="15"/>
        </w:numPr>
        <w:rPr>
          <w:lang w:val="en-US"/>
        </w:rPr>
      </w:pPr>
      <w:r w:rsidRPr="00D7708D">
        <w:rPr>
          <w:bCs/>
          <w:lang w:val="en-US"/>
        </w:rPr>
        <w:t>Actor(s)</w:t>
      </w:r>
    </w:p>
    <w:p w:rsidR="003C6780" w:rsidRPr="00D7708D" w:rsidRDefault="00E61DB9" w:rsidP="00D7708D">
      <w:pPr>
        <w:pStyle w:val="ListParagraph"/>
        <w:numPr>
          <w:ilvl w:val="0"/>
          <w:numId w:val="15"/>
        </w:numPr>
        <w:rPr>
          <w:lang w:val="en-US"/>
        </w:rPr>
      </w:pPr>
      <w:r w:rsidRPr="00D7708D">
        <w:rPr>
          <w:bCs/>
          <w:lang w:val="en-US"/>
        </w:rPr>
        <w:t>Device sets</w:t>
      </w:r>
    </w:p>
    <w:p w:rsidR="003C6780" w:rsidRPr="00D7708D" w:rsidRDefault="00E61DB9" w:rsidP="00D7708D">
      <w:pPr>
        <w:pStyle w:val="ListParagraph"/>
        <w:numPr>
          <w:ilvl w:val="0"/>
          <w:numId w:val="15"/>
        </w:numPr>
        <w:rPr>
          <w:lang w:val="en-US"/>
        </w:rPr>
      </w:pPr>
      <w:r w:rsidRPr="00D7708D">
        <w:rPr>
          <w:bCs/>
          <w:lang w:val="en-US"/>
        </w:rPr>
        <w:t>Goal</w:t>
      </w:r>
    </w:p>
    <w:p w:rsidR="003C6780" w:rsidRPr="00D7708D" w:rsidRDefault="00E61DB9" w:rsidP="00D7708D">
      <w:pPr>
        <w:pStyle w:val="ListParagraph"/>
        <w:numPr>
          <w:ilvl w:val="0"/>
          <w:numId w:val="15"/>
        </w:numPr>
        <w:rPr>
          <w:lang w:val="en-US"/>
        </w:rPr>
      </w:pPr>
      <w:r w:rsidRPr="00D7708D">
        <w:rPr>
          <w:bCs/>
          <w:lang w:val="en-US"/>
        </w:rPr>
        <w:t>Scenario(s)</w:t>
      </w:r>
    </w:p>
    <w:p w:rsidR="008B0772" w:rsidRDefault="008B0772" w:rsidP="00F9026D">
      <w:r>
        <w:t>For TGai, the use cases are somewhat simplified because of the limited scope of the PAR.</w:t>
      </w:r>
      <w:r w:rsidR="003A05D7">
        <w:t xml:space="preserve">  </w:t>
      </w:r>
    </w:p>
    <w:p w:rsidR="003A05D7" w:rsidRDefault="003A05D7" w:rsidP="003A05D7">
      <w:pPr>
        <w:pStyle w:val="Heading2"/>
      </w:pPr>
      <w:bookmarkStart w:id="3" w:name="_Toc288081750"/>
      <w:r>
        <w:t>Use Case Traits for TGai</w:t>
      </w:r>
      <w:bookmarkEnd w:id="3"/>
    </w:p>
    <w:p w:rsidR="00623182" w:rsidRDefault="00F125B8" w:rsidP="00C54FD5">
      <w:ins w:id="4" w:author="Tom Siep" w:date="2011-03-16T23:34:00Z">
        <w:r>
          <w:t xml:space="preserve"> </w:t>
        </w:r>
      </w:ins>
      <w:r w:rsidR="00C54FD5">
        <w:t>Actors</w:t>
      </w:r>
      <w:r w:rsidR="00A15556">
        <w:t xml:space="preserve"> generally define u</w:t>
      </w:r>
      <w:r w:rsidR="00C54FD5" w:rsidRPr="00C54FD5">
        <w:t>nique characteristics of operator</w:t>
      </w:r>
      <w:r w:rsidR="00260620">
        <w:t>s</w:t>
      </w:r>
      <w:r w:rsidR="00A15556">
        <w:t xml:space="preserve"> of the devices involved.  </w:t>
      </w:r>
      <w:r w:rsidR="00260620">
        <w:t>For all cases considered by TGai</w:t>
      </w:r>
      <w:r w:rsidR="00C54FD5" w:rsidRPr="00C54FD5">
        <w:t xml:space="preserve">, </w:t>
      </w:r>
      <w:r w:rsidR="00260620">
        <w:t>the i</w:t>
      </w:r>
      <w:r w:rsidR="00C54FD5" w:rsidRPr="00C54FD5">
        <w:t xml:space="preserve">nitiator </w:t>
      </w:r>
      <w:r w:rsidR="00260620">
        <w:t>STA and the</w:t>
      </w:r>
      <w:r w:rsidR="00A62C70">
        <w:t xml:space="preserve"> </w:t>
      </w:r>
      <w:r w:rsidR="00260620">
        <w:t>t</w:t>
      </w:r>
      <w:r w:rsidR="00C54FD5"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00C54FD5" w:rsidRPr="00C54FD5">
        <w:t xml:space="preserve">If more than one </w:t>
      </w:r>
      <w:r w:rsidR="00260620">
        <w:t>device/</w:t>
      </w:r>
      <w:r w:rsidR="00C54FD5" w:rsidRPr="00C54FD5">
        <w:t>person</w:t>
      </w:r>
      <w:r w:rsidR="00260620">
        <w:t xml:space="preserve"> is present in the ESS</w:t>
      </w:r>
      <w:r w:rsidR="00C54FD5" w:rsidRPr="00C54FD5">
        <w:t xml:space="preserve">, </w:t>
      </w:r>
      <w:r w:rsidR="00260620">
        <w:t xml:space="preserve">that difference should be noted in the description of the scenario.  Other </w:t>
      </w:r>
      <w:r w:rsidR="00C54FD5" w:rsidRPr="00C54FD5">
        <w:t>important factors</w:t>
      </w:r>
      <w:r w:rsidR="00260620">
        <w:t>, such as</w:t>
      </w:r>
      <w:r w:rsidR="00C54FD5" w:rsidRPr="00C54FD5">
        <w:t xml:space="preserve"> relationship between </w:t>
      </w:r>
      <w:r w:rsidR="00260620">
        <w:t xml:space="preserve">STA and the </w:t>
      </w:r>
      <w:r w:rsidR="00293B79">
        <w:t xml:space="preserve">ESS </w:t>
      </w:r>
      <w:r w:rsidR="00260620">
        <w:t>in terms of assumed l</w:t>
      </w:r>
      <w:r w:rsidR="00C54FD5" w:rsidRPr="00C54FD5">
        <w:t>evel of trust</w:t>
      </w:r>
      <w:r w:rsidR="00A62C70">
        <w:t xml:space="preserve"> </w:t>
      </w:r>
      <w:r w:rsidR="00260620">
        <w:t>and p</w:t>
      </w:r>
      <w:r w:rsidR="00C54FD5"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rPr>
          <w:lang w:val="en-US"/>
        </w:rPr>
      </w:pPr>
      <w:bookmarkStart w:id="5" w:name="_Toc288081751"/>
      <w:r>
        <w:rPr>
          <w:lang w:val="en-US"/>
        </w:rPr>
        <w:t>Link-Attempt Rate</w:t>
      </w:r>
      <w:bookmarkEnd w:id="5"/>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Pr>
        <w:tabs>
          <w:tab w:val="left" w:pos="1620"/>
        </w:tabs>
      </w:pPr>
      <w:r w:rsidRPr="0086251B">
        <w:t xml:space="preserve">Medium: </w:t>
      </w:r>
      <w:r w:rsidR="00D81AA1">
        <w:tab/>
      </w:r>
      <w:r w:rsidRPr="0086251B">
        <w:t>10 to 49</w:t>
      </w:r>
    </w:p>
    <w:p w:rsidR="00237363" w:rsidRDefault="0008430A">
      <w:pPr>
        <w:pStyle w:val="ListParagraph"/>
        <w:numPr>
          <w:ilvl w:val="0"/>
          <w:numId w:val="23"/>
        </w:numPr>
        <w:tabs>
          <w:tab w:val="left" w:pos="1620"/>
        </w:tabs>
      </w:pPr>
      <w:r w:rsidRPr="0086251B">
        <w:t xml:space="preserve">Low: </w:t>
      </w:r>
      <w:r w:rsidR="00D81AA1">
        <w:tab/>
      </w:r>
      <w:r w:rsidRPr="0086251B">
        <w:t>less than 10</w:t>
      </w:r>
    </w:p>
    <w:p w:rsidR="00606F85" w:rsidRPr="00473B93" w:rsidRDefault="005A171C" w:rsidP="006B25BD">
      <w:pPr>
        <w:pStyle w:val="Heading3"/>
        <w:rPr>
          <w:lang w:val="en-US"/>
        </w:rPr>
      </w:pPr>
      <w:bookmarkStart w:id="6" w:name="_Toc288012055"/>
      <w:bookmarkStart w:id="7" w:name="_Toc288013612"/>
      <w:bookmarkStart w:id="8" w:name="_Toc288013777"/>
      <w:bookmarkStart w:id="9" w:name="_Toc288012056"/>
      <w:bookmarkStart w:id="10" w:name="_Toc288013613"/>
      <w:bookmarkStart w:id="11" w:name="_Toc288013778"/>
      <w:bookmarkStart w:id="12" w:name="_Toc288012057"/>
      <w:bookmarkStart w:id="13" w:name="_Toc288013614"/>
      <w:bookmarkStart w:id="14" w:name="_Toc288013779"/>
      <w:bookmarkStart w:id="15" w:name="_Toc288081752"/>
      <w:bookmarkEnd w:id="6"/>
      <w:bookmarkEnd w:id="7"/>
      <w:bookmarkEnd w:id="8"/>
      <w:bookmarkEnd w:id="9"/>
      <w:bookmarkEnd w:id="10"/>
      <w:bookmarkEnd w:id="11"/>
      <w:bookmarkEnd w:id="12"/>
      <w:bookmarkEnd w:id="13"/>
      <w:bookmarkEnd w:id="14"/>
      <w:r>
        <w:rPr>
          <w:lang w:val="en-US"/>
        </w:rPr>
        <w:t>Media Load</w:t>
      </w:r>
      <w:bookmarkEnd w:id="15"/>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Pr>
        <w:tabs>
          <w:tab w:val="left" w:pos="1620"/>
        </w:tabs>
      </w:pPr>
      <w:r w:rsidRPr="0086251B">
        <w:lastRenderedPageBreak/>
        <w:t xml:space="preserve">High: </w:t>
      </w:r>
      <w:r w:rsidR="00D81AA1">
        <w:tab/>
      </w:r>
      <w:r w:rsidRPr="0086251B">
        <w:t>More than 50%</w:t>
      </w:r>
    </w:p>
    <w:p w:rsidR="00237363" w:rsidRDefault="0008430A">
      <w:pPr>
        <w:pStyle w:val="ListParagraph"/>
        <w:numPr>
          <w:ilvl w:val="0"/>
          <w:numId w:val="23"/>
        </w:numPr>
        <w:tabs>
          <w:tab w:val="left" w:pos="1620"/>
        </w:tabs>
      </w:pPr>
      <w:r w:rsidRPr="0086251B">
        <w:t xml:space="preserve">Medium: </w:t>
      </w:r>
      <w:r w:rsidR="00D81AA1">
        <w:tab/>
      </w:r>
      <w:r w:rsidRPr="0086251B">
        <w:t>10 to 50%</w:t>
      </w:r>
    </w:p>
    <w:p w:rsidR="00237363" w:rsidRDefault="0008430A">
      <w:pPr>
        <w:pStyle w:val="ListParagraph"/>
        <w:numPr>
          <w:ilvl w:val="0"/>
          <w:numId w:val="23"/>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rPr>
          <w:lang w:val="en-US"/>
        </w:rPr>
      </w:pPr>
      <w:bookmarkStart w:id="16" w:name="_Toc288012059"/>
      <w:bookmarkStart w:id="17" w:name="_Toc288013616"/>
      <w:bookmarkStart w:id="18" w:name="_Toc288013781"/>
      <w:bookmarkStart w:id="19" w:name="_Toc288012060"/>
      <w:bookmarkStart w:id="20" w:name="_Toc288013617"/>
      <w:bookmarkStart w:id="21" w:name="_Toc288013782"/>
      <w:bookmarkStart w:id="22" w:name="_Toc288081753"/>
      <w:bookmarkEnd w:id="16"/>
      <w:bookmarkEnd w:id="17"/>
      <w:bookmarkEnd w:id="18"/>
      <w:bookmarkEnd w:id="19"/>
      <w:bookmarkEnd w:id="20"/>
      <w:bookmarkEnd w:id="21"/>
      <w:r>
        <w:rPr>
          <w:lang w:val="en-US"/>
        </w:rPr>
        <w:t>Coverage Interval</w:t>
      </w:r>
      <w:bookmarkEnd w:id="22"/>
      <w:r w:rsidR="0008430A" w:rsidRPr="00473B93">
        <w:rPr>
          <w:lang w:val="en-US"/>
        </w:rPr>
        <w:t xml:space="preserve"> </w:t>
      </w:r>
    </w:p>
    <w:p w:rsidR="00606F85" w:rsidRPr="00473B93" w:rsidRDefault="005A171C" w:rsidP="0086251B">
      <w:pPr>
        <w:rPr>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p>
    <w:p w:rsidR="00237363" w:rsidRDefault="0008430A">
      <w:pPr>
        <w:pStyle w:val="ListParagraph"/>
        <w:numPr>
          <w:ilvl w:val="0"/>
          <w:numId w:val="23"/>
        </w:numPr>
        <w:tabs>
          <w:tab w:val="left" w:pos="1620"/>
        </w:tabs>
      </w:pPr>
      <w:r w:rsidRPr="00487F32">
        <w:t xml:space="preserve">High: </w:t>
      </w:r>
      <w:r w:rsidRPr="00487F32">
        <w:tab/>
        <w:t>less than 1 second</w:t>
      </w:r>
    </w:p>
    <w:p w:rsidR="00237363" w:rsidRDefault="0008430A">
      <w:pPr>
        <w:pStyle w:val="ListParagraph"/>
        <w:numPr>
          <w:ilvl w:val="0"/>
          <w:numId w:val="23"/>
        </w:numPr>
        <w:tabs>
          <w:tab w:val="left" w:pos="1620"/>
        </w:tabs>
      </w:pPr>
      <w:r w:rsidRPr="00487F32">
        <w:t xml:space="preserve">Medium:   between 1 and 10 seconds  </w:t>
      </w:r>
    </w:p>
    <w:p w:rsidR="00237363" w:rsidRDefault="0008430A">
      <w:pPr>
        <w:pStyle w:val="ListParagraph"/>
        <w:numPr>
          <w:ilvl w:val="0"/>
          <w:numId w:val="23"/>
        </w:numPr>
        <w:tabs>
          <w:tab w:val="left" w:pos="1620"/>
        </w:tabs>
      </w:pPr>
      <w:r w:rsidRPr="00487F32">
        <w:t>Low:</w:t>
      </w:r>
      <w:r w:rsidRPr="00487F32">
        <w:tab/>
        <w:t>more than 10 seconds</w:t>
      </w:r>
    </w:p>
    <w:p w:rsidR="00606F85" w:rsidRPr="00473B93" w:rsidRDefault="005A171C" w:rsidP="00AD798B">
      <w:pPr>
        <w:pStyle w:val="Heading3"/>
        <w:rPr>
          <w:lang w:val="en-US"/>
        </w:rPr>
      </w:pPr>
      <w:bookmarkStart w:id="23" w:name="_Toc288012062"/>
      <w:bookmarkStart w:id="24" w:name="_Toc288013619"/>
      <w:bookmarkStart w:id="25" w:name="_Toc288013784"/>
      <w:bookmarkStart w:id="26" w:name="_Toc288012063"/>
      <w:bookmarkStart w:id="27" w:name="_Toc288013620"/>
      <w:bookmarkStart w:id="28" w:name="_Toc288013785"/>
      <w:bookmarkStart w:id="29" w:name="_Toc288012064"/>
      <w:bookmarkStart w:id="30" w:name="_Toc288013621"/>
      <w:bookmarkStart w:id="31" w:name="_Toc288013786"/>
      <w:bookmarkStart w:id="32" w:name="_Toc288081754"/>
      <w:bookmarkEnd w:id="23"/>
      <w:bookmarkEnd w:id="24"/>
      <w:bookmarkEnd w:id="25"/>
      <w:bookmarkEnd w:id="26"/>
      <w:bookmarkEnd w:id="27"/>
      <w:bookmarkEnd w:id="28"/>
      <w:bookmarkEnd w:id="29"/>
      <w:bookmarkEnd w:id="30"/>
      <w:bookmarkEnd w:id="31"/>
      <w:r>
        <w:rPr>
          <w:lang w:val="en-US"/>
        </w:rPr>
        <w:t>Link Setup Time</w:t>
      </w:r>
      <w:bookmarkEnd w:id="32"/>
      <w:r w:rsidR="0008430A" w:rsidRPr="00473B93">
        <w:rPr>
          <w:lang w:val="en-US"/>
        </w:rPr>
        <w:t xml:space="preserve"> </w:t>
      </w:r>
    </w:p>
    <w:p w:rsidR="00606F85" w:rsidRPr="00473B93" w:rsidRDefault="005A171C" w:rsidP="00AD798B">
      <w:pPr>
        <w:rPr>
          <w:lang w:val="en-US"/>
        </w:rPr>
      </w:pPr>
      <w:r>
        <w:rPr>
          <w:lang w:val="en-US"/>
        </w:rPr>
        <w:t>Link Setup Time</w:t>
      </w:r>
      <w:r w:rsidR="0008430A" w:rsidRPr="00473B93">
        <w:rPr>
          <w:lang w:val="en-US"/>
        </w:rPr>
        <w:t xml:space="preserve"> is the amount time required to establish for the first time a link to an AP within an ESS.  This includes the time for AP/Network discovery and (secure) Association and Authentication</w:t>
      </w:r>
    </w:p>
    <w:p w:rsidR="00606F85" w:rsidRPr="00AD798B" w:rsidRDefault="0008430A" w:rsidP="00D81AA1">
      <w:pPr>
        <w:pStyle w:val="ListParagraph"/>
        <w:numPr>
          <w:ilvl w:val="0"/>
          <w:numId w:val="23"/>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Pr>
        <w:tabs>
          <w:tab w:val="left" w:pos="1620"/>
        </w:tabs>
      </w:pPr>
      <w:r w:rsidRPr="00AD798B">
        <w:t>Low:</w:t>
      </w:r>
      <w:r w:rsidRPr="00AD798B">
        <w:tab/>
        <w:t>more than 2 seconds</w:t>
      </w:r>
    </w:p>
    <w:p w:rsidR="00606F85" w:rsidRPr="00AD798B" w:rsidRDefault="0008430A" w:rsidP="00AD798B">
      <w:r w:rsidRPr="00AD798B">
        <w:t>NOTE:</w:t>
      </w:r>
      <w:r w:rsidR="004A0591">
        <w:t xml:space="preserve"> “link”, “association”, “</w:t>
      </w:r>
      <w:r w:rsidRPr="00AD798B">
        <w:t>authentication</w:t>
      </w:r>
      <w:r w:rsidR="004A0591">
        <w:t>”</w:t>
      </w:r>
      <w:r w:rsidRPr="00AD798B">
        <w:t xml:space="preserve"> are </w:t>
      </w:r>
      <w:r w:rsidR="00216C0E">
        <w:t xml:space="preserve">as </w:t>
      </w:r>
      <w:r w:rsidRPr="00AD798B">
        <w:t>defined per 802.11</w:t>
      </w:r>
    </w:p>
    <w:p w:rsidR="00237363" w:rsidRDefault="00BA7477">
      <w:pPr>
        <w:pStyle w:val="Heading2"/>
      </w:pPr>
      <w:bookmarkStart w:id="33" w:name="_Toc288013623"/>
      <w:bookmarkStart w:id="34" w:name="_Toc288013788"/>
      <w:bookmarkStart w:id="35" w:name="_Toc288013624"/>
      <w:bookmarkStart w:id="36" w:name="_Toc288013789"/>
      <w:bookmarkStart w:id="37" w:name="_Toc288013625"/>
      <w:bookmarkStart w:id="38" w:name="_Toc288013790"/>
      <w:bookmarkStart w:id="39" w:name="_Toc288081755"/>
      <w:bookmarkEnd w:id="33"/>
      <w:bookmarkEnd w:id="34"/>
      <w:bookmarkEnd w:id="35"/>
      <w:bookmarkEnd w:id="36"/>
      <w:bookmarkEnd w:id="37"/>
      <w:bookmarkEnd w:id="38"/>
      <w:r>
        <w:t>Values associated with each use case</w:t>
      </w:r>
      <w:bookmarkEnd w:id="39"/>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rsidTr="004A0591">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rsidTr="004A0591">
        <w:tc>
          <w:tcPr>
            <w:tcW w:w="2628" w:type="dxa"/>
          </w:tcPr>
          <w:p w:rsidR="004A0591" w:rsidRDefault="005A171C">
            <w:pPr>
              <w:spacing w:before="0"/>
            </w:pPr>
            <w:r>
              <w:t>Link-Attempt Rate</w:t>
            </w:r>
          </w:p>
        </w:tc>
        <w:tc>
          <w:tcPr>
            <w:tcW w:w="2430" w:type="dxa"/>
          </w:tcPr>
          <w:p w:rsidR="004A0591" w:rsidRDefault="004A0591">
            <w:pPr>
              <w:spacing w:before="0"/>
            </w:pPr>
          </w:p>
        </w:tc>
        <w:tc>
          <w:tcPr>
            <w:tcW w:w="2430" w:type="dxa"/>
          </w:tcPr>
          <w:p w:rsidR="004A0591" w:rsidRDefault="004A0591">
            <w:pPr>
              <w:spacing w:before="0"/>
            </w:pPr>
          </w:p>
        </w:tc>
      </w:tr>
      <w:tr w:rsidR="004A0591" w:rsidRPr="00DB1362" w:rsidTr="004A0591">
        <w:tc>
          <w:tcPr>
            <w:tcW w:w="2628" w:type="dxa"/>
          </w:tcPr>
          <w:p w:rsidR="004A0591" w:rsidRDefault="005A171C">
            <w:pPr>
              <w:spacing w:before="0"/>
            </w:pPr>
            <w:r>
              <w:t>Media Load</w:t>
            </w:r>
          </w:p>
        </w:tc>
        <w:tc>
          <w:tcPr>
            <w:tcW w:w="2430" w:type="dxa"/>
          </w:tcPr>
          <w:p w:rsidR="004A0591" w:rsidRDefault="004A0591">
            <w:pPr>
              <w:spacing w:before="0"/>
            </w:pPr>
          </w:p>
        </w:tc>
        <w:tc>
          <w:tcPr>
            <w:tcW w:w="2430" w:type="dxa"/>
          </w:tcPr>
          <w:p w:rsidR="004A0591" w:rsidRDefault="004A0591">
            <w:pPr>
              <w:spacing w:before="0"/>
            </w:pPr>
          </w:p>
        </w:tc>
      </w:tr>
      <w:tr w:rsidR="004A0591" w:rsidRPr="00DB1362" w:rsidTr="004A0591">
        <w:tc>
          <w:tcPr>
            <w:tcW w:w="2628" w:type="dxa"/>
          </w:tcPr>
          <w:p w:rsidR="004A0591" w:rsidRDefault="005A171C">
            <w:pPr>
              <w:spacing w:before="0"/>
            </w:pPr>
            <w:r>
              <w:t>Coverage Interval</w:t>
            </w:r>
          </w:p>
        </w:tc>
        <w:tc>
          <w:tcPr>
            <w:tcW w:w="2430" w:type="dxa"/>
          </w:tcPr>
          <w:p w:rsidR="004A0591" w:rsidRDefault="004A0591">
            <w:pPr>
              <w:spacing w:before="0"/>
            </w:pPr>
          </w:p>
        </w:tc>
        <w:tc>
          <w:tcPr>
            <w:tcW w:w="2430" w:type="dxa"/>
          </w:tcPr>
          <w:p w:rsidR="004A0591" w:rsidRDefault="004A0591">
            <w:pPr>
              <w:spacing w:before="0"/>
            </w:pPr>
          </w:p>
        </w:tc>
      </w:tr>
      <w:tr w:rsidR="004A0591" w:rsidRPr="00DB1362" w:rsidTr="004A0591">
        <w:tc>
          <w:tcPr>
            <w:tcW w:w="2628" w:type="dxa"/>
          </w:tcPr>
          <w:p w:rsidR="004A0591" w:rsidRDefault="005A171C">
            <w:pPr>
              <w:spacing w:before="0"/>
            </w:pPr>
            <w:r>
              <w:t>Link Setup Time</w:t>
            </w:r>
          </w:p>
        </w:tc>
        <w:tc>
          <w:tcPr>
            <w:tcW w:w="2430" w:type="dxa"/>
          </w:tcPr>
          <w:p w:rsidR="004A0591" w:rsidRDefault="004A0591">
            <w:pPr>
              <w:spacing w:before="0"/>
            </w:pPr>
          </w:p>
        </w:tc>
        <w:tc>
          <w:tcPr>
            <w:tcW w:w="2430" w:type="dxa"/>
          </w:tcPr>
          <w:p w:rsidR="004A0591" w:rsidRDefault="004A0591">
            <w:pPr>
              <w:spacing w:before="0"/>
            </w:pPr>
          </w:p>
        </w:tc>
      </w:tr>
    </w:tbl>
    <w:p w:rsidR="00B15B6C" w:rsidRDefault="00B15B6C" w:rsidP="0083364B">
      <w:pPr>
        <w:pStyle w:val="Heading1"/>
      </w:pPr>
      <w:bookmarkStart w:id="40" w:name="_Toc288081756"/>
      <w:r>
        <w:lastRenderedPageBreak/>
        <w:t>Use case</w:t>
      </w:r>
      <w:r w:rsidR="00761A2D">
        <w:t>s</w:t>
      </w:r>
      <w:bookmarkEnd w:id="40"/>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4909C8" w:rsidRDefault="00594D01" w:rsidP="0083364B">
      <w:pPr>
        <w:pStyle w:val="Heading2"/>
      </w:pPr>
      <w:bookmarkStart w:id="41" w:name="_Toc288081757"/>
      <w:r>
        <w:t>Pedestrian</w:t>
      </w:r>
      <w:bookmarkEnd w:id="41"/>
      <w:r w:rsidR="00F9026D">
        <w:t xml:space="preserve"> </w:t>
      </w:r>
    </w:p>
    <w:p w:rsidR="00B15B6C" w:rsidRPr="00B15B6C" w:rsidRDefault="00B15B6C" w:rsidP="0083364B">
      <w:pPr>
        <w:pStyle w:val="Heading3"/>
      </w:pPr>
      <w:bookmarkStart w:id="42" w:name="_Toc288081758"/>
      <w:r w:rsidRPr="00B15B6C">
        <w:t>Electronic Payment</w:t>
      </w:r>
      <w:bookmarkEnd w:id="42"/>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237363" w:rsidRDefault="00237363" w:rsidP="0083364B">
      <w:pPr>
        <w:rPr>
          <w:lang w:val="en-US"/>
        </w:rPr>
      </w:pPr>
      <w:r>
        <w:rPr>
          <w:lang w:val="en-US"/>
        </w:rPr>
        <w:t>Application: FILS will benefit this case, but will not be a critical factor in this use case success</w:t>
      </w:r>
    </w:p>
    <w:p w:rsidR="00237363" w:rsidRDefault="00237363" w:rsidP="0083364B">
      <w:pPr>
        <w:rPr>
          <w:lang w:val="en-US"/>
        </w:rPr>
      </w:pPr>
      <w:r>
        <w:rPr>
          <w:lang w:val="en-US"/>
        </w:rPr>
        <w:t xml:space="preserve">Impact: </w:t>
      </w:r>
      <w:r w:rsidR="002E0DE7">
        <w:rPr>
          <w:lang w:val="en-US"/>
        </w:rPr>
        <w:t>Low</w:t>
      </w:r>
    </w:p>
    <w:tbl>
      <w:tblPr>
        <w:tblStyle w:val="TableGrid8"/>
        <w:tblW w:w="0" w:type="auto"/>
        <w:tblLook w:val="0420"/>
      </w:tblPr>
      <w:tblGrid>
        <w:gridCol w:w="2628"/>
        <w:gridCol w:w="2430"/>
        <w:gridCol w:w="2430"/>
      </w:tblGrid>
      <w:tr w:rsidR="00D341C6" w:rsidRPr="00DB1362" w:rsidTr="003754F3">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rsidTr="003754F3">
        <w:tc>
          <w:tcPr>
            <w:tcW w:w="2628" w:type="dxa"/>
          </w:tcPr>
          <w:p w:rsidR="00D341C6" w:rsidRDefault="005A171C" w:rsidP="003754F3">
            <w:pPr>
              <w:spacing w:before="0"/>
            </w:pPr>
            <w:r>
              <w:t>Link-Attempt Rate</w:t>
            </w:r>
          </w:p>
        </w:tc>
        <w:tc>
          <w:tcPr>
            <w:tcW w:w="2430" w:type="dxa"/>
          </w:tcPr>
          <w:p w:rsidR="00D341C6" w:rsidRDefault="00D341C6" w:rsidP="003754F3">
            <w:pPr>
              <w:spacing w:before="0"/>
            </w:pPr>
          </w:p>
        </w:tc>
        <w:tc>
          <w:tcPr>
            <w:tcW w:w="2430" w:type="dxa"/>
          </w:tcPr>
          <w:p w:rsidR="00D341C6" w:rsidRDefault="00D341C6" w:rsidP="003754F3">
            <w:pPr>
              <w:spacing w:before="0"/>
            </w:pPr>
          </w:p>
        </w:tc>
      </w:tr>
      <w:tr w:rsidR="00D341C6" w:rsidRPr="00DB1362" w:rsidTr="003754F3">
        <w:tc>
          <w:tcPr>
            <w:tcW w:w="2628" w:type="dxa"/>
          </w:tcPr>
          <w:p w:rsidR="00D341C6" w:rsidRDefault="005A171C" w:rsidP="003754F3">
            <w:pPr>
              <w:spacing w:before="0"/>
            </w:pPr>
            <w:r>
              <w:t>Media Load</w:t>
            </w:r>
          </w:p>
        </w:tc>
        <w:tc>
          <w:tcPr>
            <w:tcW w:w="2430" w:type="dxa"/>
          </w:tcPr>
          <w:p w:rsidR="00D341C6" w:rsidRDefault="00D341C6" w:rsidP="003754F3">
            <w:pPr>
              <w:spacing w:before="0"/>
            </w:pPr>
          </w:p>
        </w:tc>
        <w:tc>
          <w:tcPr>
            <w:tcW w:w="2430" w:type="dxa"/>
          </w:tcPr>
          <w:p w:rsidR="00D341C6" w:rsidRDefault="00D341C6" w:rsidP="003754F3">
            <w:pPr>
              <w:spacing w:before="0"/>
            </w:pPr>
          </w:p>
        </w:tc>
      </w:tr>
      <w:tr w:rsidR="00D341C6" w:rsidRPr="00DB1362" w:rsidTr="003754F3">
        <w:tc>
          <w:tcPr>
            <w:tcW w:w="2628" w:type="dxa"/>
          </w:tcPr>
          <w:p w:rsidR="00D341C6" w:rsidRDefault="005A171C" w:rsidP="003754F3">
            <w:pPr>
              <w:spacing w:before="0"/>
            </w:pPr>
            <w:r>
              <w:t>Coverage Interval</w:t>
            </w:r>
          </w:p>
        </w:tc>
        <w:tc>
          <w:tcPr>
            <w:tcW w:w="2430" w:type="dxa"/>
          </w:tcPr>
          <w:p w:rsidR="00D341C6" w:rsidRDefault="00D341C6" w:rsidP="003754F3">
            <w:pPr>
              <w:spacing w:before="0"/>
            </w:pPr>
          </w:p>
        </w:tc>
        <w:tc>
          <w:tcPr>
            <w:tcW w:w="2430" w:type="dxa"/>
          </w:tcPr>
          <w:p w:rsidR="00D341C6" w:rsidRDefault="00D341C6" w:rsidP="003754F3">
            <w:pPr>
              <w:spacing w:before="0"/>
            </w:pPr>
          </w:p>
        </w:tc>
      </w:tr>
      <w:tr w:rsidR="00D341C6" w:rsidRPr="00DB1362" w:rsidTr="003754F3">
        <w:tc>
          <w:tcPr>
            <w:tcW w:w="2628" w:type="dxa"/>
          </w:tcPr>
          <w:p w:rsidR="00D341C6" w:rsidRDefault="005A171C" w:rsidP="003754F3">
            <w:pPr>
              <w:spacing w:before="0"/>
            </w:pPr>
            <w:r>
              <w:t>Link Setup Time</w:t>
            </w:r>
          </w:p>
        </w:tc>
        <w:tc>
          <w:tcPr>
            <w:tcW w:w="2430" w:type="dxa"/>
          </w:tcPr>
          <w:p w:rsidR="00D341C6" w:rsidRDefault="00D341C6" w:rsidP="003754F3">
            <w:pPr>
              <w:spacing w:before="0"/>
            </w:pPr>
          </w:p>
        </w:tc>
        <w:tc>
          <w:tcPr>
            <w:tcW w:w="2430" w:type="dxa"/>
          </w:tcPr>
          <w:p w:rsidR="00D341C6" w:rsidRDefault="00D341C6" w:rsidP="003754F3">
            <w:pPr>
              <w:spacing w:before="0"/>
            </w:pPr>
          </w:p>
        </w:tc>
      </w:tr>
    </w:tbl>
    <w:p w:rsidR="00B15B6C" w:rsidRPr="00317F14" w:rsidRDefault="00990E3D" w:rsidP="0083364B">
      <w:pPr>
        <w:pStyle w:val="Heading3"/>
      </w:pPr>
      <w:bookmarkStart w:id="43" w:name="_Toc288081759"/>
      <w:r w:rsidRPr="00317F14">
        <w:t>Traveller</w:t>
      </w:r>
      <w:r w:rsidR="00317F14" w:rsidRPr="00317F14">
        <w:t xml:space="preserve"> Information</w:t>
      </w:r>
      <w:bookmarkEnd w:id="43"/>
      <w:r w:rsidR="00317F14" w:rsidRPr="00317F14">
        <w:t xml:space="preserve"> </w:t>
      </w:r>
    </w:p>
    <w:p w:rsidR="00317F14" w:rsidRDefault="00317F14" w:rsidP="0083364B">
      <w:pPr>
        <w:rPr>
          <w:lang w:val="en-US"/>
        </w:rPr>
      </w:pPr>
      <w:r>
        <w:t xml:space="preserve">A pedestrian </w:t>
      </w:r>
      <w:r w:rsidR="002E48C0">
        <w:t xml:space="preserve">is </w:t>
      </w:r>
      <w:r>
        <w:t xml:space="preserve">walking down the street, opting to see tourist information about current location. </w:t>
      </w:r>
      <w:r w:rsidR="002E48C0">
        <w:t>The user has the a</w:t>
      </w:r>
      <w:r>
        <w:t>bility to get map, navigation directions, local attractions, restaurants, etc. Unlike things like the iPhone app “AroundMe”, the information provided would be even more site specific and could be interactive.</w:t>
      </w:r>
      <w:r w:rsidRPr="00317F14">
        <w:rPr>
          <w:lang w:val="en-US"/>
        </w:rPr>
        <w:t xml:space="preserve"> </w:t>
      </w:r>
    </w:p>
    <w:p w:rsidR="002E0DE7" w:rsidRDefault="002E0DE7" w:rsidP="002E0DE7">
      <w:pPr>
        <w:rPr>
          <w:lang w:val="en-US"/>
        </w:rPr>
      </w:pPr>
      <w:r>
        <w:rPr>
          <w:lang w:val="en-US"/>
        </w:rPr>
        <w:t>Application: FILS will benefit this case, but will not be a critical factor in this use case success</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2E0DE7" w:rsidP="003754F3">
            <w:pPr>
              <w:spacing w:before="0"/>
            </w:pPr>
            <w:r>
              <w:rPr>
                <w:lang w:val="en-US"/>
              </w:rPr>
              <w:t>Impact: Low</w:t>
            </w:r>
            <w:r w:rsidR="003754F3">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317F14" w:rsidRPr="00317F14" w:rsidRDefault="00317F14" w:rsidP="0083364B">
      <w:pPr>
        <w:rPr>
          <w:lang w:val="en-US"/>
        </w:rPr>
      </w:pPr>
      <w:r>
        <w:t>Museum attendee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r w:rsidRPr="00317F14">
        <w:rPr>
          <w:lang w:val="en-US"/>
        </w:rPr>
        <w:t xml:space="preserve"> </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D7708D" w:rsidRDefault="00D7708D" w:rsidP="00D7708D">
      <w:pPr>
        <w:rPr>
          <w:rFonts w:eastAsia="Calibri"/>
        </w:rPr>
      </w:pPr>
      <w:r>
        <w:rPr>
          <w:rFonts w:eastAsia="Calibri"/>
        </w:rPr>
        <w:t xml:space="preserve">Knowledge of real-time </w:t>
      </w:r>
      <w:r w:rsidRPr="00D02CED">
        <w:rPr>
          <w:rFonts w:eastAsia="Calibri"/>
        </w:rPr>
        <w:t>weath</w:t>
      </w:r>
      <w:r>
        <w:rPr>
          <w:rFonts w:eastAsia="Calibri"/>
        </w:rPr>
        <w:t xml:space="preserve">er conditions (rain, ice, snow, </w:t>
      </w:r>
      <w:r w:rsidRPr="00D02CED">
        <w:rPr>
          <w:rFonts w:eastAsia="Calibri"/>
        </w:rPr>
        <w:t xml:space="preserve">temperature) along </w:t>
      </w:r>
      <w:r>
        <w:rPr>
          <w:rFonts w:eastAsia="Calibri"/>
        </w:rPr>
        <w:t xml:space="preserve">an </w:t>
      </w:r>
      <w:r w:rsidRPr="00D02CED">
        <w:rPr>
          <w:rFonts w:eastAsia="Calibri"/>
        </w:rPr>
        <w:t xml:space="preserve">anticipated route can help </w:t>
      </w:r>
      <w:r>
        <w:rPr>
          <w:rFonts w:eastAsia="Calibri"/>
        </w:rPr>
        <w:t xml:space="preserve">a traveler (a potential motorist, transit user, pedestrian or bicyclist) determine whether to reschedule or postpone the trip, or take an alternate route or mode. </w:t>
      </w:r>
      <w:r w:rsidRPr="00F841BF">
        <w:rPr>
          <w:rFonts w:eastAsia="Calibri"/>
        </w:rPr>
        <w:t>Th</w:t>
      </w:r>
      <w:r>
        <w:rPr>
          <w:rFonts w:eastAsia="Calibri"/>
        </w:rPr>
        <w:t>is</w:t>
      </w:r>
      <w:r w:rsidRPr="00F841BF">
        <w:rPr>
          <w:rFonts w:eastAsia="Calibri"/>
        </w:rPr>
        <w:t xml:space="preserve"> application </w:t>
      </w:r>
      <w:r>
        <w:rPr>
          <w:rFonts w:eastAsia="Calibri"/>
        </w:rPr>
        <w:t xml:space="preserve">includes </w:t>
      </w:r>
      <w:r w:rsidRPr="00F841BF">
        <w:rPr>
          <w:rFonts w:eastAsia="Calibri"/>
        </w:rPr>
        <w:t>continuously collect</w:t>
      </w:r>
      <w:r>
        <w:rPr>
          <w:rFonts w:eastAsia="Calibri"/>
        </w:rPr>
        <w:t>ing</w:t>
      </w:r>
      <w:r w:rsidRPr="00F841BF">
        <w:rPr>
          <w:rFonts w:eastAsia="Calibri"/>
        </w:rPr>
        <w:t xml:space="preserve"> weather-related probe data generated by probe vehicles, analyze</w:t>
      </w:r>
      <w:r>
        <w:rPr>
          <w:rFonts w:eastAsia="Calibri"/>
        </w:rPr>
        <w:t xml:space="preserve">, </w:t>
      </w:r>
      <w:r w:rsidRPr="00F841BF">
        <w:rPr>
          <w:rFonts w:eastAsia="Calibri"/>
        </w:rPr>
        <w:t xml:space="preserve">and integrate those observations with </w:t>
      </w:r>
      <w:r w:rsidRPr="00F841BF">
        <w:rPr>
          <w:rFonts w:eastAsia="Calibri"/>
        </w:rPr>
        <w:lastRenderedPageBreak/>
        <w:t xml:space="preserve">weather data from traditional weather information sources, </w:t>
      </w:r>
      <w:r>
        <w:rPr>
          <w:rFonts w:eastAsia="Calibri"/>
        </w:rPr>
        <w:t xml:space="preserve">and </w:t>
      </w:r>
      <w:r w:rsidRPr="00F841BF">
        <w:rPr>
          <w:rFonts w:eastAsia="Calibri"/>
        </w:rPr>
        <w:t xml:space="preserve">develop highly localized weather </w:t>
      </w:r>
      <w:r>
        <w:rPr>
          <w:rFonts w:eastAsia="Calibri"/>
        </w:rPr>
        <w:t xml:space="preserve">and pavement conditions for specific roadways, pathways, and bikeways.  The role of 802.11ai is to provide a means of disbursing the current and </w:t>
      </w:r>
      <w:r w:rsidRPr="00F841BF">
        <w:rPr>
          <w:rFonts w:eastAsia="Calibri"/>
        </w:rPr>
        <w:t xml:space="preserve">forecasted </w:t>
      </w:r>
      <w:r>
        <w:rPr>
          <w:rFonts w:eastAsia="Calibri"/>
        </w:rPr>
        <w:t>information via the Internet and personal communication devices at high density user locations where devices will have relatively short dwell times such as rail/transit stations.</w:t>
      </w:r>
    </w:p>
    <w:p w:rsidR="00D958D8" w:rsidRDefault="00D958D8" w:rsidP="00D958D8">
      <w:pPr>
        <w:rPr>
          <w:lang w:val="en-US"/>
        </w:rPr>
      </w:pPr>
      <w:r>
        <w:rPr>
          <w:lang w:val="en-US"/>
        </w:rPr>
        <w:t>Application: FILS will benefit this case, but will not be a critical factor in this use case success</w:t>
      </w:r>
    </w:p>
    <w:p w:rsidR="00D958D8" w:rsidRDefault="00D958D8" w:rsidP="00D958D8">
      <w:pPr>
        <w:rPr>
          <w:lang w:val="en-US"/>
        </w:rPr>
      </w:pPr>
      <w:r>
        <w:rPr>
          <w:lang w:val="en-US"/>
        </w:rPr>
        <w:t>Impact: Low</w:t>
      </w:r>
    </w:p>
    <w:p w:rsidR="00D958D8" w:rsidRDefault="00D958D8" w:rsidP="00D7708D">
      <w:pPr>
        <w:rPr>
          <w:rFonts w:eastAsia="Calibri"/>
        </w:rPr>
      </w:pP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C77E8D" w:rsidRPr="00441B37" w:rsidRDefault="00C77E8D" w:rsidP="00C77E8D">
      <w:pPr>
        <w:pStyle w:val="Heading3"/>
      </w:pPr>
      <w:bookmarkStart w:id="44" w:name="_Toc288081760"/>
      <w:r w:rsidRPr="00441B37">
        <w:t>Internet Access</w:t>
      </w:r>
      <w:bookmarkEnd w:id="44"/>
    </w:p>
    <w:p w:rsidR="00C77E8D" w:rsidRDefault="00C77E8D" w:rsidP="00C77E8D">
      <w:r>
        <w:t xml:space="preserve">Mobile devices perform Internet access while walking. There is the possibility of the person running, not just walking, such as when a jogger is asking for streaming music. </w:t>
      </w:r>
      <w:r w:rsidR="00DC624A">
        <w:t>Marathon scenario.</w:t>
      </w:r>
    </w:p>
    <w:p w:rsidR="00D958D8" w:rsidRDefault="00DC624A" w:rsidP="00C77E8D">
      <w:r>
        <w:t xml:space="preserve">Application: </w:t>
      </w:r>
      <w:r w:rsidR="000E6C0B">
        <w:t xml:space="preserve">FILS is </w:t>
      </w:r>
      <w:r>
        <w:t>good advantage for being able to access quickly</w:t>
      </w:r>
    </w:p>
    <w:p w:rsidR="00DC624A" w:rsidRDefault="00DC624A" w:rsidP="00C77E8D">
      <w:r>
        <w:t xml:space="preserve">Impact: Design could make this not necessary, but FILS makes it possible to serve lots of users without infrastructure improvement.  </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0E6C0B" w:rsidP="000E6C0B">
            <w:pPr>
              <w:spacing w:before="0"/>
            </w:pPr>
            <w:r>
              <w:t>Less than 10 sec</w:t>
            </w:r>
          </w:p>
        </w:tc>
        <w:tc>
          <w:tcPr>
            <w:tcW w:w="2430" w:type="dxa"/>
          </w:tcPr>
          <w:p w:rsidR="003754F3" w:rsidRDefault="000E6C0B" w:rsidP="003754F3">
            <w:pPr>
              <w:spacing w:before="0"/>
            </w:pPr>
            <w:r>
              <w:t>Med</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F024A" w:rsidRPr="003F024A" w:rsidRDefault="003F024A" w:rsidP="003D33FC">
      <w:pPr>
        <w:pStyle w:val="Heading3"/>
      </w:pPr>
      <w:bookmarkStart w:id="45" w:name="_Toc288081761"/>
      <w:r w:rsidRPr="003F024A">
        <w:rPr>
          <w:rFonts w:eastAsia="Calibri"/>
        </w:rPr>
        <w:t>Mobile Accessible Pedestrian Signal System</w:t>
      </w:r>
      <w:bookmarkEnd w:id="45"/>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(SPaT)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traveler. IEEE 802.11ai APs may be a cost effective alternative for intersections not equipped with public sector IEEE 802.11p RSEs.</w:t>
      </w:r>
    </w:p>
    <w:p w:rsidR="000E6C0B" w:rsidRDefault="000E6C0B" w:rsidP="003D33FC">
      <w:pPr>
        <w:rPr>
          <w:rFonts w:eastAsia="Calibri"/>
        </w:rPr>
      </w:pPr>
      <w:r>
        <w:rPr>
          <w:rFonts w:eastAsia="Calibri"/>
        </w:rPr>
        <w:t>App area, not dependent on FILS</w:t>
      </w:r>
    </w:p>
    <w:tbl>
      <w:tblPr>
        <w:tblStyle w:val="TableGrid8"/>
        <w:tblpPr w:leftFromText="180" w:rightFromText="180" w:vertAnchor="text" w:tblpY="1"/>
        <w:tblOverlap w:val="never"/>
        <w:tblW w:w="0" w:type="auto"/>
        <w:tblLook w:val="0420"/>
      </w:tblPr>
      <w:tblGrid>
        <w:gridCol w:w="2628"/>
        <w:gridCol w:w="2430"/>
        <w:gridCol w:w="2430"/>
      </w:tblGrid>
      <w:tr w:rsidR="003754F3" w:rsidRPr="00DB1362" w:rsidTr="000E6C0B">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3754F3" w:rsidRPr="00DB1362" w:rsidTr="000E6C0B">
        <w:tc>
          <w:tcPr>
            <w:tcW w:w="2628" w:type="dxa"/>
          </w:tcPr>
          <w:p w:rsidR="003754F3" w:rsidRDefault="003754F3" w:rsidP="000E6C0B">
            <w:pPr>
              <w:spacing w:before="0"/>
            </w:pPr>
            <w:r>
              <w:t>Link-Attempt Rate</w:t>
            </w:r>
          </w:p>
        </w:tc>
        <w:tc>
          <w:tcPr>
            <w:tcW w:w="2430" w:type="dxa"/>
          </w:tcPr>
          <w:p w:rsidR="003754F3" w:rsidRDefault="003754F3" w:rsidP="000E6C0B">
            <w:pPr>
              <w:spacing w:before="0"/>
            </w:pPr>
          </w:p>
        </w:tc>
        <w:tc>
          <w:tcPr>
            <w:tcW w:w="2430" w:type="dxa"/>
          </w:tcPr>
          <w:p w:rsidR="003754F3" w:rsidRDefault="003754F3" w:rsidP="000E6C0B">
            <w:pPr>
              <w:spacing w:before="0"/>
            </w:pPr>
          </w:p>
        </w:tc>
      </w:tr>
      <w:tr w:rsidR="003754F3" w:rsidRPr="00DB1362" w:rsidTr="000E6C0B">
        <w:tc>
          <w:tcPr>
            <w:tcW w:w="2628" w:type="dxa"/>
          </w:tcPr>
          <w:p w:rsidR="003754F3" w:rsidRDefault="003754F3" w:rsidP="000E6C0B">
            <w:pPr>
              <w:spacing w:before="0"/>
            </w:pPr>
            <w:r>
              <w:t>Media Load</w:t>
            </w:r>
          </w:p>
        </w:tc>
        <w:tc>
          <w:tcPr>
            <w:tcW w:w="2430" w:type="dxa"/>
          </w:tcPr>
          <w:p w:rsidR="003754F3" w:rsidRDefault="003754F3" w:rsidP="000E6C0B">
            <w:pPr>
              <w:spacing w:before="0"/>
            </w:pPr>
          </w:p>
        </w:tc>
        <w:tc>
          <w:tcPr>
            <w:tcW w:w="2430" w:type="dxa"/>
          </w:tcPr>
          <w:p w:rsidR="003754F3" w:rsidRDefault="003754F3" w:rsidP="000E6C0B">
            <w:pPr>
              <w:spacing w:before="0"/>
            </w:pPr>
          </w:p>
        </w:tc>
      </w:tr>
      <w:tr w:rsidR="003754F3" w:rsidRPr="00DB1362" w:rsidTr="000E6C0B">
        <w:tc>
          <w:tcPr>
            <w:tcW w:w="2628" w:type="dxa"/>
          </w:tcPr>
          <w:p w:rsidR="003754F3" w:rsidRDefault="003754F3" w:rsidP="000E6C0B">
            <w:pPr>
              <w:spacing w:before="0"/>
            </w:pPr>
            <w:r>
              <w:t>Coverage Interval</w:t>
            </w:r>
          </w:p>
        </w:tc>
        <w:tc>
          <w:tcPr>
            <w:tcW w:w="2430" w:type="dxa"/>
          </w:tcPr>
          <w:p w:rsidR="003754F3" w:rsidRDefault="003754F3" w:rsidP="000E6C0B">
            <w:pPr>
              <w:spacing w:before="0"/>
            </w:pPr>
          </w:p>
        </w:tc>
        <w:tc>
          <w:tcPr>
            <w:tcW w:w="2430" w:type="dxa"/>
          </w:tcPr>
          <w:p w:rsidR="003754F3" w:rsidRDefault="003754F3" w:rsidP="000E6C0B">
            <w:pPr>
              <w:spacing w:before="0"/>
            </w:pPr>
          </w:p>
        </w:tc>
      </w:tr>
      <w:tr w:rsidR="003754F3" w:rsidRPr="00DB1362" w:rsidTr="000E6C0B">
        <w:tc>
          <w:tcPr>
            <w:tcW w:w="2628" w:type="dxa"/>
          </w:tcPr>
          <w:p w:rsidR="003754F3" w:rsidRDefault="003754F3" w:rsidP="000E6C0B">
            <w:pPr>
              <w:spacing w:before="0"/>
            </w:pPr>
            <w:r>
              <w:t>Link Setup Time</w:t>
            </w:r>
          </w:p>
        </w:tc>
        <w:tc>
          <w:tcPr>
            <w:tcW w:w="2430" w:type="dxa"/>
          </w:tcPr>
          <w:p w:rsidR="003754F3" w:rsidRDefault="003754F3" w:rsidP="000E6C0B">
            <w:pPr>
              <w:spacing w:before="0"/>
            </w:pPr>
          </w:p>
        </w:tc>
        <w:tc>
          <w:tcPr>
            <w:tcW w:w="2430" w:type="dxa"/>
          </w:tcPr>
          <w:p w:rsidR="003754F3" w:rsidRDefault="003754F3" w:rsidP="000E6C0B">
            <w:pPr>
              <w:spacing w:before="0"/>
            </w:pPr>
          </w:p>
        </w:tc>
      </w:tr>
    </w:tbl>
    <w:p w:rsidR="00F9026D" w:rsidRDefault="000E6C0B" w:rsidP="00275D11">
      <w:pPr>
        <w:pStyle w:val="Heading2"/>
      </w:pPr>
      <w:r>
        <w:br w:type="textWrapping" w:clear="all"/>
      </w:r>
      <w:bookmarkStart w:id="46" w:name="_Toc288081762"/>
      <w:r w:rsidR="0077071B">
        <w:lastRenderedPageBreak/>
        <w:t>V</w:t>
      </w:r>
      <w:r w:rsidR="00F9026D">
        <w:t>ehicle</w:t>
      </w:r>
      <w:bookmarkEnd w:id="46"/>
    </w:p>
    <w:p w:rsidR="00275D11" w:rsidRPr="00B15B6C" w:rsidRDefault="00275D11" w:rsidP="00C77E8D">
      <w:pPr>
        <w:pStyle w:val="Heading3"/>
      </w:pPr>
      <w:bookmarkStart w:id="47" w:name="_Toc288081763"/>
      <w:r w:rsidRPr="00B15B6C">
        <w:t>Electronic Payment</w:t>
      </w:r>
      <w:bookmarkEnd w:id="47"/>
    </w:p>
    <w:p w:rsidR="00275D11" w:rsidRDefault="00275D11"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0E6C0B" w:rsidRPr="00317F14" w:rsidRDefault="000E6C0B" w:rsidP="00CD56F7">
      <w:pPr>
        <w:rPr>
          <w:lang w:val="en-US"/>
        </w:rPr>
      </w:pPr>
      <w:r>
        <w:rPr>
          <w:rFonts w:eastAsia="Calibri"/>
        </w:rPr>
        <w:t>App area, not dependent on FILS</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75D11" w:rsidRDefault="00275D11" w:rsidP="00CD56F7">
      <w:pPr>
        <w:rPr>
          <w:lang w:val="en-US"/>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that were charged are added to the rental bill. This not only improves the check-in procedure, but also allows rental cars to use electronic toll collection and parking, which they cannot easily do today. </w:t>
      </w:r>
    </w:p>
    <w:p w:rsidR="000E6C0B" w:rsidRPr="00317F14" w:rsidRDefault="000E6C0B" w:rsidP="00CD56F7">
      <w:pPr>
        <w:rPr>
          <w:lang w:val="en-US"/>
        </w:rPr>
      </w:pPr>
      <w:r>
        <w:rPr>
          <w:rFonts w:eastAsia="Calibri"/>
        </w:rPr>
        <w:t>App area, not dependent on FILS</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CD56F7" w:rsidRDefault="00CD56F7"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0E6C0B" w:rsidRPr="00317F14" w:rsidRDefault="000E6C0B" w:rsidP="00CD56F7">
      <w:pPr>
        <w:rPr>
          <w:lang w:val="en-US"/>
        </w:rPr>
      </w:pPr>
      <w:r>
        <w:rPr>
          <w:rFonts w:eastAsia="Calibri"/>
        </w:rPr>
        <w:t>App area, not dependent on FILS</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75D11" w:rsidRPr="00317F14" w:rsidRDefault="00275D11" w:rsidP="00C77E8D">
      <w:pPr>
        <w:pStyle w:val="Heading3"/>
      </w:pPr>
      <w:bookmarkStart w:id="48" w:name="_Toc288081764"/>
      <w:r w:rsidRPr="00317F14">
        <w:t>Traveller Information</w:t>
      </w:r>
      <w:bookmarkEnd w:id="48"/>
      <w:r w:rsidRPr="00317F14">
        <w:t xml:space="preserve"> </w:t>
      </w:r>
    </w:p>
    <w:p w:rsidR="00275D11" w:rsidRDefault="00275D11" w:rsidP="00D37259">
      <w:r>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r w:rsidR="00272D90">
        <w:t>Drive-by case</w:t>
      </w:r>
    </w:p>
    <w:p w:rsidR="00272D90" w:rsidRPr="00317F14" w:rsidRDefault="00272D90" w:rsidP="00D37259">
      <w:pPr>
        <w:rPr>
          <w:lang w:val="en-US"/>
        </w:rPr>
      </w:pP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Less than10</w:t>
            </w:r>
          </w:p>
        </w:tc>
        <w:tc>
          <w:tcPr>
            <w:tcW w:w="2430" w:type="dxa"/>
          </w:tcPr>
          <w:p w:rsidR="003754F3" w:rsidRDefault="00272D90" w:rsidP="003754F3">
            <w:pPr>
              <w:spacing w:before="0"/>
            </w:pPr>
            <w:r>
              <w:t>Low</w:t>
            </w: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272D90" w:rsidP="003754F3">
            <w:pPr>
              <w:spacing w:before="0"/>
            </w:pPr>
            <w:r>
              <w:t>Mediuo</w:t>
            </w: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272D90" w:rsidP="003754F3">
            <w:pPr>
              <w:spacing w:before="0"/>
            </w:pPr>
            <w:r>
              <w:t>High</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272D90" w:rsidP="003754F3">
            <w:pPr>
              <w:spacing w:before="0"/>
            </w:pPr>
            <w:r>
              <w:t>High</w:t>
            </w:r>
          </w:p>
        </w:tc>
      </w:tr>
    </w:tbl>
    <w:p w:rsidR="00D37259" w:rsidRDefault="00D37259" w:rsidP="00D37259">
      <w:r w:rsidRPr="00D37259">
        <w:rPr>
          <w:u w:val="single"/>
        </w:rPr>
        <w:t>Car driver</w:t>
      </w:r>
      <w:r>
        <w:t xml:space="preserve"> – The driver (or passenger) obtains information about upcoming road conditions and travel times from a roadside AP. Could be expanded into automatically diverting traffic to alternative routes and </w:t>
      </w:r>
      <w:r>
        <w:lastRenderedPageBreak/>
        <w:t xml:space="preserve">providing turn-by-turn directions while on these detours. Each vehicle would be assigned to a specific route and thus may be getting unique directions. </w:t>
      </w:r>
    </w:p>
    <w:p w:rsidR="00BF4022" w:rsidRPr="00317F14" w:rsidRDefault="00BF4022" w:rsidP="00D37259">
      <w:pPr>
        <w:rPr>
          <w:lang w:val="en-US"/>
        </w:rPr>
      </w:pPr>
      <w:r>
        <w:t>Same as above</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D37259" w:rsidRDefault="00D37259" w:rsidP="00D37259">
      <w:pPr>
        <w:rPr>
          <w:color w:val="000000"/>
        </w:rPr>
      </w:pPr>
      <w:r w:rsidRPr="00D37259">
        <w:rPr>
          <w:u w:val="single"/>
        </w:rPr>
        <w:t>Curbside Parking Availability System</w:t>
      </w:r>
      <w:r>
        <w:t xml:space="preserve"> -- </w:t>
      </w:r>
      <w:r>
        <w:rPr>
          <w:color w:val="000000"/>
        </w:rPr>
        <w:t xml:space="preserve">Travelers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r>
        <w:rPr>
          <w:color w:val="000000"/>
        </w:rPr>
        <w:t xml:space="preserve">Travelers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BF4022" w:rsidRDefault="00BF4022" w:rsidP="00D37259">
      <w:pPr>
        <w:rPr>
          <w:color w:val="000000"/>
        </w:rPr>
      </w:pPr>
      <w:r>
        <w:rPr>
          <w:rFonts w:eastAsia="Calibri"/>
        </w:rPr>
        <w:t>App area, not dependent on FILS</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D37259" w:rsidRDefault="00D37259" w:rsidP="00D37259">
      <w:pPr>
        <w:rPr>
          <w:rFonts w:eastAsia="Calibri"/>
        </w:rPr>
      </w:pPr>
      <w:r w:rsidRPr="00CD56F7">
        <w:rPr>
          <w:rFonts w:eastAsia="Calibri"/>
          <w:u w:val="single"/>
        </w:rPr>
        <w:t xml:space="preserve">Multi-modal Real-Time Traveler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communications capabilities to empower travelers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traveler’s trip (pre-specified origin, destination, and time of departure) the application will suggest potential routes and modes (e.g., auto, transit, bicycle, walk)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p>
    <w:p w:rsidR="00BF4022" w:rsidRDefault="00BF4022" w:rsidP="00D37259">
      <w:pPr>
        <w:rPr>
          <w:rFonts w:eastAsia="Calibri"/>
        </w:rPr>
      </w:pPr>
      <w:r>
        <w:rPr>
          <w:rFonts w:eastAsia="Calibri"/>
        </w:rPr>
        <w:t>App area, not dependent on FILS</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D37259" w:rsidRDefault="00D37259" w:rsidP="00D37259">
      <w:pPr>
        <w:rPr>
          <w:rFonts w:eastAsia="Calibri"/>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BF4022" w:rsidRDefault="00BF4022" w:rsidP="00D37259">
      <w:pPr>
        <w:rPr>
          <w:rFonts w:eastAsia="Calibri"/>
        </w:rPr>
      </w:pPr>
      <w:r>
        <w:rPr>
          <w:rFonts w:eastAsia="Calibri"/>
        </w:rPr>
        <w:t>Another drive-by</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bookmarkStart w:id="49" w:name="OLE_LINK1"/>
            <w:bookmarkStart w:id="50" w:name="OLE_LINK2"/>
            <w:r>
              <w:lastRenderedPageBreak/>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66E39" w:rsidRPr="00441B37" w:rsidRDefault="00266E39" w:rsidP="00C77E8D">
      <w:pPr>
        <w:pStyle w:val="Heading3"/>
      </w:pPr>
      <w:bookmarkStart w:id="51" w:name="_Toc288081765"/>
      <w:bookmarkEnd w:id="49"/>
      <w:bookmarkEnd w:id="50"/>
      <w:r w:rsidRPr="00441B37">
        <w:t>Internet Access</w:t>
      </w:r>
      <w:bookmarkEnd w:id="51"/>
    </w:p>
    <w:p w:rsidR="00266E39" w:rsidRDefault="00266E39" w:rsidP="00D37259">
      <w:r>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BF4022" w:rsidRPr="00441B37" w:rsidRDefault="00BF4022" w:rsidP="00D37259">
      <w:pPr>
        <w:rPr>
          <w:lang w:val="en-US"/>
        </w:rPr>
      </w:pPr>
      <w:r>
        <w:t>Drive by</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A15284" w:rsidRPr="00A15284" w:rsidRDefault="00A15284" w:rsidP="00CD56F7">
      <w:pPr>
        <w:pStyle w:val="Heading3"/>
        <w:rPr>
          <w:lang w:val="en-US"/>
        </w:rPr>
      </w:pPr>
      <w:bookmarkStart w:id="52" w:name="_Toc288081766"/>
      <w:r w:rsidRPr="00A15284">
        <w:rPr>
          <w:lang w:val="en-US"/>
        </w:rPr>
        <w:t>Emergency Services</w:t>
      </w:r>
      <w:bookmarkEnd w:id="52"/>
    </w:p>
    <w:p w:rsidR="00B457BF" w:rsidRDefault="00A15284" w:rsidP="00CD56F7">
      <w:pPr>
        <w:rPr>
          <w:lang w:val="en-US"/>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F4022" w:rsidRDefault="00BF4022" w:rsidP="00CD56F7">
      <w:pPr>
        <w:rPr>
          <w:lang w:val="en-US"/>
        </w:rPr>
      </w:pPr>
      <w:r>
        <w:rPr>
          <w:lang w:val="en-US"/>
        </w:rPr>
        <w:t>Interesting</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BF4022" w:rsidP="003754F3">
            <w:pPr>
              <w:spacing w:before="0"/>
            </w:pPr>
            <w:r>
              <w:t>L</w:t>
            </w: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BF4022" w:rsidP="003754F3">
            <w:pPr>
              <w:spacing w:before="0"/>
            </w:pPr>
            <w:r>
              <w:t>L</w:t>
            </w: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BF4022" w:rsidP="003754F3">
            <w:pPr>
              <w:spacing w:before="0"/>
            </w:pPr>
            <w:r>
              <w:t>Medium</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A15284" w:rsidRDefault="00A15284" w:rsidP="00CD56F7">
      <w:pPr>
        <w:rPr>
          <w:lang w:val="en-US"/>
        </w:rPr>
      </w:pPr>
      <w:r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Pr="00A15284">
        <w:rPr>
          <w:lang w:val="en-US"/>
        </w:rPr>
        <w:t xml:space="preserve"> in congested urban areas, if they desire the private vehicle to move to the right or the left depending on the needs for clearing the intended path. </w:t>
      </w:r>
      <w:r w:rsidR="00AE4153">
        <w:rPr>
          <w:lang w:val="en-US"/>
        </w:rPr>
        <w:t xml:space="preserve">Cannot be v-to-v.  </w:t>
      </w:r>
    </w:p>
    <w:p w:rsidR="00BF4022" w:rsidRPr="00A15284" w:rsidRDefault="00BF4022" w:rsidP="00CD56F7">
      <w:pPr>
        <w:rPr>
          <w:lang w:val="en-US"/>
        </w:rPr>
      </w:pPr>
      <w:r>
        <w:rPr>
          <w:lang w:val="en-US"/>
        </w:rPr>
        <w:t>More of same</w:t>
      </w:r>
      <w:r w:rsidR="00AE4153">
        <w:rPr>
          <w:lang w:val="en-US"/>
        </w:rPr>
        <w:t xml:space="preserve"> as above, but more like Drive-by</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A15284" w:rsidRDefault="00A15284" w:rsidP="00CD56F7">
      <w:pPr>
        <w:rPr>
          <w:lang w:val="en-US"/>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E4153" w:rsidRPr="00A15284" w:rsidRDefault="00AE4153" w:rsidP="00CD56F7">
      <w:pPr>
        <w:rPr>
          <w:lang w:val="en-US"/>
        </w:rPr>
      </w:pPr>
      <w:r>
        <w:rPr>
          <w:lang w:val="en-US"/>
        </w:rPr>
        <w:t>Not really an area for WLAN.</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lastRenderedPageBreak/>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centers.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AE4153" w:rsidP="003754F3">
            <w:pPr>
              <w:spacing w:before="0"/>
            </w:pPr>
            <w:r>
              <w:t>10</w:t>
            </w:r>
          </w:p>
        </w:tc>
        <w:tc>
          <w:tcPr>
            <w:tcW w:w="2430" w:type="dxa"/>
          </w:tcPr>
          <w:p w:rsidR="003754F3" w:rsidRDefault="009958AE" w:rsidP="003754F3">
            <w:pPr>
              <w:spacing w:before="0"/>
            </w:pPr>
            <w:r>
              <w:t>High</w:t>
            </w: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9958AE" w:rsidP="003754F3">
            <w:pPr>
              <w:spacing w:before="0"/>
            </w:pPr>
            <w:r>
              <w:t>Greather than 10 sec</w:t>
            </w:r>
          </w:p>
        </w:tc>
        <w:tc>
          <w:tcPr>
            <w:tcW w:w="2430" w:type="dxa"/>
          </w:tcPr>
          <w:p w:rsidR="003754F3" w:rsidRDefault="009958AE" w:rsidP="003754F3">
            <w:pPr>
              <w:spacing w:before="0"/>
            </w:pPr>
            <w:r>
              <w:t>Low</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9958AE" w:rsidP="003754F3">
            <w:pPr>
              <w:spacing w:before="0"/>
            </w:pPr>
            <w:r>
              <w:t>Low</w:t>
            </w:r>
          </w:p>
        </w:tc>
      </w:tr>
    </w:tbl>
    <w:p w:rsidR="00A15284" w:rsidRDefault="00A15284" w:rsidP="000B6A5A">
      <w:pPr>
        <w:rPr>
          <w:lang w:val="en-US"/>
        </w:rPr>
      </w:pPr>
      <w:r w:rsidRPr="000B6A5A">
        <w:rPr>
          <w:u w:val="single"/>
          <w:lang w:val="en-US"/>
        </w:rPr>
        <w:t>Public Interaction</w:t>
      </w:r>
      <w:r w:rsidRPr="00A15284">
        <w:rPr>
          <w:lang w:val="en-US"/>
        </w:rPr>
        <w:t xml:space="preserve"> – During an emergency situation, there is a need for improved communication between the emergency services agencies and the public, whether this is to on notice about a situation, to assist in looking for someone (e.g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p w:rsidR="009958AE" w:rsidRPr="00A15284" w:rsidRDefault="009958AE" w:rsidP="000B6A5A">
      <w:pPr>
        <w:rPr>
          <w:lang w:val="en-US"/>
        </w:rPr>
      </w:pPr>
      <w:r>
        <w:rPr>
          <w:lang w:val="en-US"/>
        </w:rPr>
        <w:t>Does not seem to involve link setup and therefore does not apply to FILS.</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3F024A" w:rsidRPr="006E1CC0" w:rsidRDefault="003F024A" w:rsidP="006E1CC0">
      <w:pPr>
        <w:rPr>
          <w:u w:val="single"/>
        </w:rPr>
      </w:pPr>
      <w:r w:rsidRPr="006E1CC0">
        <w:rPr>
          <w:rFonts w:eastAsia="Calibri"/>
          <w:u w:val="single"/>
        </w:rPr>
        <w:t>Incident Scene Pre-Arrival Staging Guidance for Emergency Responders</w:t>
      </w:r>
      <w:r w:rsidR="006E1CC0" w:rsidRPr="006E1CC0">
        <w:rPr>
          <w:rFonts w:eastAsia="Calibri"/>
        </w:rPr>
        <w:t xml:space="preserve"> </w:t>
      </w:r>
    </w:p>
    <w:p w:rsidR="00816B12" w:rsidRDefault="00816B12" w:rsidP="006E1CC0">
      <w:pPr>
        <w:rPr>
          <w:rFonts w:eastAsia="Calibri"/>
        </w:rPr>
      </w:pPr>
      <w:r w:rsidRPr="00C77F4D">
        <w:rPr>
          <w:rFonts w:eastAsia="Calibri"/>
        </w:rPr>
        <w:t xml:space="preserve">Staging/positioning of public safety vehicles arriving at an incident is typically handled ad hoc.  </w:t>
      </w:r>
      <w:r>
        <w:rPr>
          <w:rFonts w:eastAsia="Calibri"/>
        </w:rPr>
        <w:t xml:space="preserve">However, task force and mutual aid response may involve pre-planned procedures and pre-deployment of assets. </w:t>
      </w:r>
      <w:r w:rsidRPr="00B92A77">
        <w:rPr>
          <w:rFonts w:eastAsia="Calibri"/>
        </w:rPr>
        <w:t>Pre-arrival situational awareness is critical to public safety responder vehicle routing, staging and secondary dispatch decision</w:t>
      </w:r>
      <w:r>
        <w:rPr>
          <w:rFonts w:eastAsia="Calibri"/>
        </w:rPr>
        <w:t>-</w:t>
      </w:r>
      <w:r w:rsidRPr="00B92A77">
        <w:rPr>
          <w:rFonts w:eastAsia="Calibri"/>
        </w:rPr>
        <w:t>making.  Still or video images of an incident scene, surrounding terrain, and traffic conditions would be valuable input to responder and dispatcher decisions and actions.</w:t>
      </w:r>
      <w:r w:rsidRPr="006725EA">
        <w:rPr>
          <w:rFonts w:eastAsia="Calibri"/>
        </w:rPr>
        <w:t xml:space="preserve"> </w:t>
      </w:r>
      <w:r>
        <w:rPr>
          <w:rFonts w:eastAsia="Calibri"/>
        </w:rPr>
        <w:t xml:space="preserve"> I</w:t>
      </w:r>
      <w:r w:rsidRPr="00C77F4D">
        <w:rPr>
          <w:rFonts w:eastAsia="Calibri"/>
        </w:rPr>
        <w:t xml:space="preserve">ncident status information relayed to </w:t>
      </w:r>
      <w:r>
        <w:rPr>
          <w:rFonts w:eastAsia="Calibri"/>
        </w:rPr>
        <w:t xml:space="preserve">both </w:t>
      </w:r>
      <w:r w:rsidRPr="00C77F4D">
        <w:rPr>
          <w:rFonts w:eastAsia="Calibri"/>
        </w:rPr>
        <w:t>en</w:t>
      </w:r>
      <w:r>
        <w:rPr>
          <w:rFonts w:eastAsia="Calibri"/>
        </w:rPr>
        <w:t xml:space="preserve"> </w:t>
      </w:r>
      <w:r w:rsidRPr="00C77F4D">
        <w:rPr>
          <w:rFonts w:eastAsia="Calibri"/>
        </w:rPr>
        <w:t xml:space="preserve">route vehicles </w:t>
      </w:r>
      <w:r>
        <w:rPr>
          <w:rFonts w:eastAsia="Calibri"/>
        </w:rPr>
        <w:t xml:space="preserve">and vehicles at the incident command area </w:t>
      </w:r>
      <w:r w:rsidRPr="00C77F4D">
        <w:rPr>
          <w:rFonts w:eastAsia="Calibri"/>
        </w:rPr>
        <w:t>could help in establishing safer, possibly less traffic-impeding incident</w:t>
      </w:r>
      <w:r>
        <w:rPr>
          <w:rFonts w:eastAsia="Calibri"/>
        </w:rPr>
        <w:t xml:space="preserve"> response</w:t>
      </w:r>
      <w:r w:rsidRPr="00C77F4D">
        <w:rPr>
          <w:rFonts w:eastAsia="Calibri"/>
        </w:rPr>
        <w:t>.</w:t>
      </w:r>
      <w:r w:rsidRPr="00196010">
        <w:t xml:space="preserve"> </w:t>
      </w:r>
      <w:r w:rsidRPr="00326F4B">
        <w:rPr>
          <w:rFonts w:eastAsia="Calibri"/>
        </w:rPr>
        <w:t xml:space="preserve">Traffic camera images would be routed to moving vehicles via roadside infrastructure (still images or video depending on capabilities).  </w:t>
      </w:r>
      <w:r w:rsidRPr="00F93F0F">
        <w:rPr>
          <w:rFonts w:eastAsia="Calibri"/>
        </w:rPr>
        <w:t>Public safety dispatcher(s)/incident commander would make pre-arrival staging decision based on available data (initial responder reports; vehicle sensors; imagery).  Staging plan</w:t>
      </w:r>
      <w:r>
        <w:rPr>
          <w:rFonts w:eastAsia="Calibri"/>
        </w:rPr>
        <w:t>s</w:t>
      </w:r>
      <w:r w:rsidRPr="00F93F0F">
        <w:rPr>
          <w:rFonts w:eastAsia="Calibri"/>
        </w:rPr>
        <w:t xml:space="preserve"> (possibly graphic/map based) would be transmitted to emergency vehicles en</w:t>
      </w:r>
      <w:r>
        <w:rPr>
          <w:rFonts w:eastAsia="Calibri"/>
        </w:rPr>
        <w:t xml:space="preserve"> </w:t>
      </w:r>
      <w:r w:rsidRPr="00F93F0F">
        <w:rPr>
          <w:rFonts w:eastAsia="Calibri"/>
        </w:rPr>
        <w:t>route</w:t>
      </w:r>
      <w:r>
        <w:rPr>
          <w:rFonts w:eastAsia="Calibri"/>
        </w:rPr>
        <w:t xml:space="preserve"> and upon arrival</w:t>
      </w:r>
      <w:r w:rsidRPr="00F93F0F">
        <w:rPr>
          <w:rFonts w:eastAsia="Calibri"/>
        </w:rPr>
        <w:t>.</w:t>
      </w:r>
      <w:r>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B82BCB" w:rsidRPr="00F51949" w:rsidRDefault="00F51949" w:rsidP="007324A4">
      <w:pPr>
        <w:pStyle w:val="Heading3"/>
      </w:pPr>
      <w:bookmarkStart w:id="53" w:name="_Toc288081767"/>
      <w:r w:rsidRPr="00F51949">
        <w:lastRenderedPageBreak/>
        <w:t>Inspections</w:t>
      </w:r>
      <w:bookmarkEnd w:id="53"/>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B82BCB" w:rsidRDefault="00B82BCB" w:rsidP="007324A4">
      <w:pPr>
        <w:rPr>
          <w:lang w:val="en-US"/>
        </w:rPr>
      </w:pPr>
      <w:r w:rsidRPr="007324A4">
        <w:rPr>
          <w:u w:val="single"/>
          <w:lang w:val="en-US"/>
        </w:rPr>
        <w:t>Hazardous Goods (HazMat)</w:t>
      </w:r>
      <w:r w:rsidRPr="0077071B">
        <w:rPr>
          <w:lang w:val="en-US"/>
        </w:rPr>
        <w:t xml:space="preserve"> – This would enable the automated monitoring and tracking of shipments of hazardous goods (also known as Hazardous Materials or HazMat).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p w:rsidR="009A3C70" w:rsidRPr="0077071B" w:rsidRDefault="009A3C70" w:rsidP="007324A4">
      <w:pPr>
        <w:rPr>
          <w:lang w:val="en-US"/>
        </w:rPr>
      </w:pPr>
      <w:r>
        <w:rPr>
          <w:lang w:val="en-US"/>
        </w:rPr>
        <w:t>N/A – same as car rental</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F51949" w:rsidRPr="00001D92" w:rsidRDefault="00001D92" w:rsidP="006E1CC0">
      <w:pPr>
        <w:pStyle w:val="Heading3"/>
        <w:rPr>
          <w:lang w:val="en-US"/>
        </w:rPr>
      </w:pPr>
      <w:bookmarkStart w:id="54" w:name="_Toc288081768"/>
      <w:r w:rsidRPr="00001D92">
        <w:rPr>
          <w:lang w:val="en-US"/>
        </w:rPr>
        <w:t>Resource Management</w:t>
      </w:r>
      <w:bookmarkEnd w:id="54"/>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B82BCB" w:rsidRPr="0077071B" w:rsidRDefault="00B82BCB" w:rsidP="006E1CC0">
      <w:pPr>
        <w:rPr>
          <w:lang w:val="en-US"/>
        </w:rPr>
      </w:pPr>
      <w:r w:rsidRPr="007324A4">
        <w:rPr>
          <w:u w:val="single"/>
          <w:lang w:val="en-US"/>
        </w:rPr>
        <w:lastRenderedPageBreak/>
        <w:t>Dynamic Load Allocations and Routing and fleet management</w:t>
      </w:r>
      <w:r w:rsidRPr="0077071B">
        <w:rPr>
          <w:lang w:val="en-US"/>
        </w:rPr>
        <w:t xml:space="preserve"> – Currently, especially with Less Than Truckload (LTL</w:t>
      </w:r>
      <w:r w:rsidRPr="006E1CC0">
        <w:t>) fleets, there is a need to provide dynamic rerouting of a truck to pick up a previously unschedule</w:t>
      </w:r>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r w:rsidR="009A3C70">
        <w:rPr>
          <w:lang w:val="en-US"/>
        </w:rPr>
        <w:t>Not particulary time critical, FILS will not help greatly</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B82BCB" w:rsidRDefault="00B82BCB" w:rsidP="00C77E8D">
      <w:pPr>
        <w:pStyle w:val="Heading2"/>
      </w:pPr>
      <w:bookmarkStart w:id="55" w:name="_Toc288081769"/>
      <w:r>
        <w:t>Transit</w:t>
      </w:r>
      <w:bookmarkEnd w:id="55"/>
    </w:p>
    <w:p w:rsidR="009A3C70" w:rsidRPr="009A3C70" w:rsidRDefault="009A3C70" w:rsidP="009A3C70">
      <w:pPr>
        <w:ind w:left="576"/>
      </w:pPr>
      <w:r>
        <w:t>Includes trains, but also includes bus terminal, airports.  Large number of people arrive at virtally the same time.</w:t>
      </w:r>
    </w:p>
    <w:p w:rsidR="00082533" w:rsidRPr="008F61AD" w:rsidRDefault="00082533" w:rsidP="007324A4">
      <w:pPr>
        <w:pStyle w:val="Heading3"/>
      </w:pPr>
      <w:bookmarkStart w:id="56" w:name="_Toc288081770"/>
      <w:r w:rsidRPr="008F61AD">
        <w:t>Station arrival</w:t>
      </w:r>
      <w:bookmarkEnd w:id="56"/>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9A3C70" w:rsidRDefault="009A3C70" w:rsidP="007324A4"/>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w:t>
            </w:r>
            <w:r w:rsidR="009A3C70">
              <w:t>0 seconds</w:t>
            </w:r>
          </w:p>
        </w:tc>
        <w:tc>
          <w:tcPr>
            <w:tcW w:w="2430" w:type="dxa"/>
          </w:tcPr>
          <w:p w:rsidR="003754F3" w:rsidRDefault="00284D2F" w:rsidP="003754F3">
            <w:pPr>
              <w:spacing w:before="0"/>
            </w:pPr>
            <w:r>
              <w:t>Low</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284D2F" w:rsidP="003754F3">
            <w:pPr>
              <w:spacing w:before="0"/>
            </w:pPr>
            <w:r>
              <w:t>Low</w:t>
            </w:r>
          </w:p>
        </w:tc>
      </w:tr>
    </w:tbl>
    <w:p w:rsidR="00082533" w:rsidRPr="00651B09" w:rsidRDefault="00082533" w:rsidP="007324A4">
      <w:pPr>
        <w:pStyle w:val="Heading3"/>
      </w:pPr>
      <w:bookmarkStart w:id="57" w:name="_Toc288081771"/>
      <w:r w:rsidRPr="00651B09">
        <w:t>Passenger In-transit access</w:t>
      </w:r>
      <w:bookmarkEnd w:id="57"/>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10 sec</w:t>
            </w:r>
          </w:p>
        </w:tc>
        <w:tc>
          <w:tcPr>
            <w:tcW w:w="2430" w:type="dxa"/>
          </w:tcPr>
          <w:p w:rsidR="003754F3" w:rsidRDefault="00284D2F" w:rsidP="003754F3">
            <w:pPr>
              <w:spacing w:before="0"/>
            </w:pPr>
            <w:r>
              <w:t>Low</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082533" w:rsidRPr="00651B09" w:rsidRDefault="00651B09" w:rsidP="007324A4">
      <w:pPr>
        <w:pStyle w:val="Heading3"/>
      </w:pPr>
      <w:bookmarkStart w:id="58" w:name="_Toc288081772"/>
      <w:r w:rsidRPr="00651B09">
        <w:t>Station Lobby</w:t>
      </w:r>
      <w:bookmarkEnd w:id="58"/>
    </w:p>
    <w:p w:rsidR="00651B09" w:rsidRDefault="0089565C" w:rsidP="007324A4">
      <w:r>
        <w:t>STAs will arrive in a fairly constant rate and want instant access to schedules, status, and optimal transit routes.</w:t>
      </w:r>
      <w:r w:rsidR="00775A27">
        <w:t xml:space="preserve">  The transactions may include ticket purchase. </w:t>
      </w:r>
    </w:p>
    <w:p w:rsidR="00284D2F" w:rsidRDefault="00284D2F" w:rsidP="007324A4">
      <w:r>
        <w:t>Variation of pedestrian case-  see marathon</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3F024A" w:rsidRPr="003F024A" w:rsidRDefault="003F024A" w:rsidP="007324A4">
      <w:pPr>
        <w:pStyle w:val="Heading3"/>
      </w:pPr>
      <w:bookmarkStart w:id="59" w:name="_Toc288081773"/>
      <w:r w:rsidRPr="003F024A">
        <w:rPr>
          <w:rFonts w:eastAsia="Calibri"/>
        </w:rPr>
        <w:lastRenderedPageBreak/>
        <w:t>Connection Protection</w:t>
      </w:r>
      <w:bookmarkEnd w:id="59"/>
    </w:p>
    <w:p w:rsidR="0076557C" w:rsidRDefault="0076557C" w:rsidP="007324A4">
      <w:pPr>
        <w:rPr>
          <w:rFonts w:eastAsia="Calibri"/>
        </w:rPr>
      </w:pPr>
      <w:r>
        <w:rPr>
          <w:rFonts w:eastAsia="Calibri"/>
        </w:rPr>
        <w:t>Many public transportation trips require multiple transfers which may be between different modes, such as buses, subways, and commuter rails, and are often across multiple agencies.  Travelers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Travelers attempting to submit a request may be en-route (moving). </w:t>
      </w:r>
    </w:p>
    <w:p w:rsidR="00284D2F" w:rsidRDefault="00284D2F" w:rsidP="007324A4">
      <w:pPr>
        <w:rPr>
          <w:rFonts w:eastAsia="Calibri"/>
        </w:rPr>
      </w:pPr>
      <w:r>
        <w:rPr>
          <w:rFonts w:eastAsia="Calibri"/>
        </w:rPr>
        <w:t>Same as 3.3.1</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3F024A" w:rsidRPr="003F024A" w:rsidRDefault="003F024A" w:rsidP="000C2F67">
      <w:pPr>
        <w:pStyle w:val="Heading3"/>
      </w:pPr>
      <w:bookmarkStart w:id="60" w:name="_Toc288081774"/>
      <w:r w:rsidRPr="003F024A">
        <w:rPr>
          <w:rFonts w:eastAsia="Calibri"/>
        </w:rPr>
        <w:t>Dynamic Transit Operations</w:t>
      </w:r>
      <w:bookmarkEnd w:id="60"/>
    </w:p>
    <w:p w:rsidR="003F4EC2" w:rsidRDefault="0076557C" w:rsidP="000C2F67">
      <w:pPr>
        <w:rPr>
          <w:rFonts w:eastAsia="Calibri"/>
        </w:rPr>
      </w:pPr>
      <w:r>
        <w:rPr>
          <w:rFonts w:eastAsia="Calibri"/>
        </w:rPr>
        <w:t xml:space="preserve">The </w:t>
      </w:r>
      <w:r w:rsidR="003F4EC2">
        <w:rPr>
          <w:rFonts w:eastAsia="Calibri"/>
        </w:rPr>
        <w:t>traveler</w:t>
      </w:r>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r>
        <w:rPr>
          <w:rFonts w:eastAsia="Calibri"/>
        </w:rPr>
        <w:t xml:space="preserve">Travelers at rail, subway, or bus transfer stations and depots may present a large volume of requests in a short period of time to a limited number of APs. Travelers may also alter plans or plan a return trip while en-route. </w:t>
      </w:r>
    </w:p>
    <w:p w:rsidR="00284D2F" w:rsidRDefault="00284D2F" w:rsidP="000C2F67">
      <w:pPr>
        <w:rPr>
          <w:rFonts w:eastAsia="Calibri"/>
        </w:rPr>
      </w:pPr>
      <w:r>
        <w:rPr>
          <w:rFonts w:eastAsia="Calibri"/>
        </w:rPr>
        <w:t>Marathon case.</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A63816" w:rsidRPr="00B541DE" w:rsidRDefault="00A63816" w:rsidP="00A63816">
      <w:pPr>
        <w:pStyle w:val="Heading2"/>
      </w:pPr>
      <w:bookmarkStart w:id="61" w:name="_Toc288081775"/>
      <w:r>
        <w:t>Self growing networking</w:t>
      </w:r>
      <w:bookmarkEnd w:id="61"/>
    </w:p>
    <w:p w:rsidR="00237363" w:rsidRDefault="000C68C3">
      <w:r>
        <w:t>Non-stationary n</w:t>
      </w:r>
      <w:r w:rsidR="00C0061C">
        <w:t>etworks</w:t>
      </w:r>
      <w:r>
        <w:t xml:space="preserve"> tend to accrete STAs</w:t>
      </w:r>
    </w:p>
    <w:p w:rsidR="00237363" w:rsidRDefault="00700AA4">
      <w:pPr>
        <w:pStyle w:val="Heading3"/>
      </w:pPr>
      <w:bookmarkStart w:id="62" w:name="_Toc288081776"/>
      <w:r>
        <w:t>Handover between 3G and WLAN</w:t>
      </w:r>
      <w:bookmarkEnd w:id="62"/>
    </w:p>
    <w:p w:rsidR="00BA7477" w:rsidRDefault="0055113F" w:rsidP="00E11D2F">
      <w:pPr>
        <w:rPr>
          <w:lang w:val="en-US"/>
        </w:rPr>
      </w:pPr>
      <w:r>
        <w:rPr>
          <w:lang w:val="en-US"/>
        </w:rPr>
        <w:t>Nokia presentation</w:t>
      </w:r>
      <w:r w:rsidR="000B6A5A">
        <w:rPr>
          <w:lang w:val="en-US"/>
        </w:rPr>
        <w:t>:</w:t>
      </w:r>
      <w:r>
        <w:rPr>
          <w:lang w:val="en-US"/>
        </w:rPr>
        <w:t xml:space="preserve"> switch over</w:t>
      </w:r>
      <w:r w:rsidR="00D72E1D">
        <w:rPr>
          <w:lang w:val="en-US"/>
        </w:rPr>
        <w:t xml:space="preserve"> via TGu.  </w:t>
      </w:r>
    </w:p>
    <w:p w:rsidR="00BA7477" w:rsidRPr="00BA7477" w:rsidRDefault="00BA7477" w:rsidP="00BA7477">
      <w:pPr>
        <w:rPr>
          <w:lang w:val="en-US"/>
        </w:rPr>
      </w:pPr>
      <w:r w:rsidRPr="00BA7477">
        <w:rPr>
          <w:lang w:val="en-US"/>
        </w:rPr>
        <w:t>In an interactive session (</w:t>
      </w:r>
      <w:r>
        <w:rPr>
          <w:lang w:val="en-US"/>
        </w:rPr>
        <w:t xml:space="preserve">for instance, </w:t>
      </w:r>
      <w:r w:rsidRPr="00BA7477">
        <w:rPr>
          <w:lang w:val="en-US"/>
        </w:rPr>
        <w:t xml:space="preserve">skype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p>
    <w:p w:rsidR="00E11D2F" w:rsidRDefault="001166B9" w:rsidP="00E11D2F">
      <w:pPr>
        <w:rPr>
          <w:lang w:val="en-US"/>
        </w:rPr>
      </w:pPr>
      <w:ins w:id="63" w:author="Tom Siep" w:date="2011-03-16T23:16:00Z">
        <w:r>
          <w:rPr>
            <w:b/>
            <w:bCs/>
            <w:color w:val="FFFFFF"/>
          </w:rPr>
          <w:t xml:space="preserve">                       </w:t>
        </w:r>
      </w:ins>
      <w:r w:rsidR="00D72E1D">
        <w:rPr>
          <w:lang w:val="en-US"/>
        </w:rPr>
        <w:t xml:space="preserve"> </w:t>
      </w:r>
    </w:p>
    <w:tbl>
      <w:tblPr>
        <w:tblStyle w:val="TableGrid8"/>
        <w:tblW w:w="0" w:type="auto"/>
        <w:tblLook w:val="0420"/>
      </w:tblPr>
      <w:tblGrid>
        <w:gridCol w:w="2628"/>
        <w:gridCol w:w="2430"/>
        <w:gridCol w:w="2430"/>
      </w:tblGrid>
      <w:tr w:rsidR="003754F3" w:rsidRPr="00DB1362" w:rsidTr="003754F3">
        <w:trPr>
          <w:cnfStyle w:val="100000000000"/>
          <w:ins w:id="64" w:author="Tom Siep" w:date="2011-03-16T03:51:00Z"/>
        </w:trPr>
        <w:tc>
          <w:tcPr>
            <w:tcW w:w="2628" w:type="dxa"/>
          </w:tcPr>
          <w:p w:rsidR="003754F3" w:rsidRDefault="003754F3" w:rsidP="003754F3">
            <w:pPr>
              <w:spacing w:before="0"/>
              <w:rPr>
                <w:ins w:id="65" w:author="Tom Siep" w:date="2011-03-16T03:51:00Z"/>
              </w:rPr>
            </w:pPr>
            <w:ins w:id="66" w:author="Tom Siep" w:date="2011-03-16T03:51:00Z">
              <w:r>
                <w:t>Trait</w:t>
              </w:r>
            </w:ins>
          </w:p>
        </w:tc>
        <w:tc>
          <w:tcPr>
            <w:tcW w:w="2430" w:type="dxa"/>
          </w:tcPr>
          <w:p w:rsidR="003754F3" w:rsidRDefault="003754F3" w:rsidP="003754F3">
            <w:pPr>
              <w:spacing w:before="0"/>
              <w:rPr>
                <w:ins w:id="67" w:author="Tom Siep" w:date="2011-03-16T03:51:00Z"/>
              </w:rPr>
            </w:pPr>
            <w:ins w:id="68" w:author="Tom Siep" w:date="2011-03-16T03:51:00Z">
              <w:r>
                <w:t>Expected Value</w:t>
              </w:r>
            </w:ins>
          </w:p>
        </w:tc>
        <w:tc>
          <w:tcPr>
            <w:tcW w:w="2430" w:type="dxa"/>
          </w:tcPr>
          <w:p w:rsidR="003754F3" w:rsidRDefault="003754F3" w:rsidP="003754F3">
            <w:pPr>
              <w:spacing w:before="0"/>
              <w:rPr>
                <w:ins w:id="69" w:author="Tom Siep" w:date="2011-03-16T03:51:00Z"/>
              </w:rPr>
            </w:pPr>
            <w:ins w:id="70" w:author="Tom Siep" w:date="2011-03-16T03:51:00Z">
              <w:r>
                <w:t>Difficulty designation</w:t>
              </w:r>
            </w:ins>
          </w:p>
        </w:tc>
      </w:tr>
      <w:tr w:rsidR="003754F3" w:rsidRPr="00DB1362" w:rsidTr="003754F3">
        <w:trPr>
          <w:ins w:id="71" w:author="Tom Siep" w:date="2011-03-16T03:51:00Z"/>
        </w:trPr>
        <w:tc>
          <w:tcPr>
            <w:tcW w:w="2628" w:type="dxa"/>
          </w:tcPr>
          <w:p w:rsidR="003754F3" w:rsidRDefault="003754F3" w:rsidP="003754F3">
            <w:pPr>
              <w:spacing w:before="0"/>
              <w:rPr>
                <w:ins w:id="72" w:author="Tom Siep" w:date="2011-03-16T03:51:00Z"/>
              </w:rPr>
            </w:pPr>
            <w:ins w:id="73" w:author="Tom Siep" w:date="2011-03-16T03:51:00Z">
              <w:r>
                <w:t>Link-Attempt Rate</w:t>
              </w:r>
            </w:ins>
          </w:p>
        </w:tc>
        <w:tc>
          <w:tcPr>
            <w:tcW w:w="2430" w:type="dxa"/>
          </w:tcPr>
          <w:p w:rsidR="003754F3" w:rsidRDefault="003754F3" w:rsidP="003754F3">
            <w:pPr>
              <w:spacing w:before="0"/>
              <w:rPr>
                <w:ins w:id="74" w:author="Tom Siep" w:date="2011-03-16T03:51:00Z"/>
              </w:rPr>
            </w:pPr>
          </w:p>
        </w:tc>
        <w:tc>
          <w:tcPr>
            <w:tcW w:w="2430" w:type="dxa"/>
          </w:tcPr>
          <w:p w:rsidR="003754F3" w:rsidRDefault="003754F3" w:rsidP="003754F3">
            <w:pPr>
              <w:spacing w:before="0"/>
              <w:rPr>
                <w:ins w:id="75" w:author="Tom Siep" w:date="2011-03-16T03:51:00Z"/>
              </w:rPr>
            </w:pPr>
          </w:p>
        </w:tc>
      </w:tr>
      <w:tr w:rsidR="003754F3" w:rsidRPr="00DB1362" w:rsidTr="003754F3">
        <w:trPr>
          <w:ins w:id="76" w:author="Tom Siep" w:date="2011-03-16T03:51:00Z"/>
        </w:trPr>
        <w:tc>
          <w:tcPr>
            <w:tcW w:w="2628" w:type="dxa"/>
          </w:tcPr>
          <w:p w:rsidR="003754F3" w:rsidRDefault="003754F3" w:rsidP="003754F3">
            <w:pPr>
              <w:spacing w:before="0"/>
              <w:rPr>
                <w:ins w:id="77" w:author="Tom Siep" w:date="2011-03-16T03:51:00Z"/>
              </w:rPr>
            </w:pPr>
            <w:ins w:id="78" w:author="Tom Siep" w:date="2011-03-16T03:51:00Z">
              <w:r>
                <w:t>Media Load</w:t>
              </w:r>
            </w:ins>
          </w:p>
        </w:tc>
        <w:tc>
          <w:tcPr>
            <w:tcW w:w="2430" w:type="dxa"/>
          </w:tcPr>
          <w:p w:rsidR="003754F3" w:rsidRDefault="003754F3" w:rsidP="003754F3">
            <w:pPr>
              <w:spacing w:before="0"/>
              <w:rPr>
                <w:ins w:id="79" w:author="Tom Siep" w:date="2011-03-16T03:51:00Z"/>
              </w:rPr>
            </w:pPr>
          </w:p>
        </w:tc>
        <w:tc>
          <w:tcPr>
            <w:tcW w:w="2430" w:type="dxa"/>
          </w:tcPr>
          <w:p w:rsidR="003754F3" w:rsidRDefault="003754F3" w:rsidP="003754F3">
            <w:pPr>
              <w:spacing w:before="0"/>
              <w:rPr>
                <w:ins w:id="80" w:author="Tom Siep" w:date="2011-03-16T03:51:00Z"/>
              </w:rPr>
            </w:pPr>
          </w:p>
        </w:tc>
      </w:tr>
      <w:tr w:rsidR="003754F3" w:rsidRPr="00DB1362" w:rsidTr="003754F3">
        <w:trPr>
          <w:ins w:id="81" w:author="Tom Siep" w:date="2011-03-16T03:51:00Z"/>
        </w:trPr>
        <w:tc>
          <w:tcPr>
            <w:tcW w:w="2628" w:type="dxa"/>
          </w:tcPr>
          <w:p w:rsidR="003754F3" w:rsidRDefault="003754F3" w:rsidP="003754F3">
            <w:pPr>
              <w:spacing w:before="0"/>
              <w:rPr>
                <w:ins w:id="82" w:author="Tom Siep" w:date="2011-03-16T03:51:00Z"/>
              </w:rPr>
            </w:pPr>
            <w:ins w:id="83" w:author="Tom Siep" w:date="2011-03-16T03:51:00Z">
              <w:r>
                <w:t>Coverage Interval</w:t>
              </w:r>
            </w:ins>
          </w:p>
        </w:tc>
        <w:tc>
          <w:tcPr>
            <w:tcW w:w="2430" w:type="dxa"/>
          </w:tcPr>
          <w:p w:rsidR="003754F3" w:rsidRDefault="003754F3" w:rsidP="003754F3">
            <w:pPr>
              <w:spacing w:before="0"/>
              <w:rPr>
                <w:ins w:id="84" w:author="Tom Siep" w:date="2011-03-16T03:51:00Z"/>
              </w:rPr>
            </w:pPr>
          </w:p>
        </w:tc>
        <w:tc>
          <w:tcPr>
            <w:tcW w:w="2430" w:type="dxa"/>
          </w:tcPr>
          <w:p w:rsidR="003754F3" w:rsidRDefault="003754F3" w:rsidP="003754F3">
            <w:pPr>
              <w:spacing w:before="0"/>
              <w:rPr>
                <w:ins w:id="85" w:author="Tom Siep" w:date="2011-03-16T03:51:00Z"/>
              </w:rPr>
            </w:pPr>
          </w:p>
        </w:tc>
      </w:tr>
      <w:tr w:rsidR="003754F3" w:rsidRPr="00DB1362" w:rsidTr="003754F3">
        <w:trPr>
          <w:ins w:id="86" w:author="Tom Siep" w:date="2011-03-16T03:51:00Z"/>
        </w:trPr>
        <w:tc>
          <w:tcPr>
            <w:tcW w:w="2628" w:type="dxa"/>
          </w:tcPr>
          <w:p w:rsidR="003754F3" w:rsidRDefault="003754F3" w:rsidP="003754F3">
            <w:pPr>
              <w:spacing w:before="0"/>
              <w:rPr>
                <w:ins w:id="87" w:author="Tom Siep" w:date="2011-03-16T03:51:00Z"/>
              </w:rPr>
            </w:pPr>
            <w:ins w:id="88" w:author="Tom Siep" w:date="2011-03-16T03:51:00Z">
              <w:r>
                <w:t>Link Setup Time</w:t>
              </w:r>
            </w:ins>
          </w:p>
        </w:tc>
        <w:tc>
          <w:tcPr>
            <w:tcW w:w="2430" w:type="dxa"/>
          </w:tcPr>
          <w:p w:rsidR="003754F3" w:rsidRDefault="003754F3" w:rsidP="003754F3">
            <w:pPr>
              <w:spacing w:before="0"/>
              <w:rPr>
                <w:ins w:id="89" w:author="Tom Siep" w:date="2011-03-16T03:51:00Z"/>
              </w:rPr>
            </w:pPr>
          </w:p>
        </w:tc>
        <w:tc>
          <w:tcPr>
            <w:tcW w:w="2430" w:type="dxa"/>
          </w:tcPr>
          <w:p w:rsidR="003754F3" w:rsidRDefault="003754F3" w:rsidP="003754F3">
            <w:pPr>
              <w:spacing w:before="0"/>
              <w:rPr>
                <w:ins w:id="90" w:author="Tom Siep" w:date="2011-03-16T03:51:00Z"/>
              </w:rPr>
            </w:pPr>
          </w:p>
        </w:tc>
      </w:tr>
    </w:tbl>
    <w:p w:rsidR="00237363" w:rsidRDefault="00237363">
      <w:pPr>
        <w:rPr>
          <w:ins w:id="91" w:author="Tom Siep" w:date="2011-03-16T17:39:00Z"/>
        </w:rPr>
      </w:pPr>
    </w:p>
    <w:p w:rsidR="00237363" w:rsidRDefault="00C0061C">
      <w:pPr>
        <w:pStyle w:val="Heading3"/>
        <w:rPr>
          <w:ins w:id="92" w:author="Tom Siep" w:date="2011-03-16T17:39:00Z"/>
        </w:rPr>
        <w:pPrChange w:id="93" w:author="Tom Siep" w:date="2011-03-16T17:44:00Z">
          <w:pPr>
            <w:pStyle w:val="Heading2"/>
          </w:pPr>
        </w:pPrChange>
      </w:pPr>
      <w:bookmarkStart w:id="94" w:name="_Toc288081777"/>
      <w:ins w:id="95" w:author="Tom Siep" w:date="2011-03-16T17:39:00Z">
        <w:r w:rsidRPr="00C35D62">
          <w:t>Energy-aware end-to-end delay optimization</w:t>
        </w:r>
        <w:r>
          <w:t>.</w:t>
        </w:r>
        <w:bookmarkEnd w:id="94"/>
      </w:ins>
    </w:p>
    <w:p w:rsidR="00237363" w:rsidRDefault="00237363">
      <w:pPr>
        <w:rPr>
          <w:ins w:id="96" w:author="Tom Siep" w:date="2011-03-16T17:39:00Z"/>
        </w:rPr>
      </w:pPr>
    </w:p>
    <w:p w:rsidR="00237363" w:rsidRDefault="00C0061C">
      <w:pPr>
        <w:pStyle w:val="BodyText"/>
        <w:rPr>
          <w:ins w:id="97" w:author="Tom Siep" w:date="2011-03-16T17:39:00Z"/>
          <w:szCs w:val="22"/>
        </w:rPr>
      </w:pPr>
      <w:ins w:id="98" w:author="Tom Siep" w:date="2011-03-16T17:39:00Z">
        <w:r w:rsidRPr="00C35D62">
          <w:rPr>
            <w:szCs w:val="22"/>
          </w:rPr>
          <w:lastRenderedPageBreak/>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ins>
    </w:p>
    <w:p w:rsidR="00237363" w:rsidRDefault="00C0061C">
      <w:pPr>
        <w:pStyle w:val="BodyText"/>
        <w:rPr>
          <w:ins w:id="99" w:author="Tom Siep" w:date="2011-03-16T17:39:00Z"/>
          <w:szCs w:val="22"/>
        </w:rPr>
      </w:pPr>
      <w:ins w:id="100" w:author="Tom Siep" w:date="2011-03-16T17:39:00Z">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delay-sensitve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ins>
    </w:p>
    <w:p w:rsidR="002B26FB" w:rsidRDefault="00C0061C" w:rsidP="00C0061C">
      <w:pPr>
        <w:pStyle w:val="BodyText"/>
        <w:rPr>
          <w:ins w:id="101" w:author="Tom Siep" w:date="2011-03-16T18:23:00Z"/>
          <w:szCs w:val="22"/>
        </w:rPr>
      </w:pPr>
      <w:ins w:id="102" w:author="Tom Siep" w:date="2011-03-16T17:39:00Z">
        <w:r w:rsidRPr="00C35D62">
          <w:rPr>
            <w:szCs w:val="22"/>
          </w:rPr>
          <w:t xml:space="preserve"> </w:t>
        </w:r>
      </w:ins>
    </w:p>
    <w:tbl>
      <w:tblPr>
        <w:tblStyle w:val="TableGrid8"/>
        <w:tblW w:w="0" w:type="auto"/>
        <w:tblLook w:val="0420"/>
      </w:tblPr>
      <w:tblGrid>
        <w:gridCol w:w="2628"/>
        <w:gridCol w:w="2430"/>
        <w:gridCol w:w="2430"/>
      </w:tblGrid>
      <w:tr w:rsidR="002B26FB" w:rsidRPr="00DB1362" w:rsidTr="00237363">
        <w:trPr>
          <w:cnfStyle w:val="100000000000"/>
          <w:ins w:id="103" w:author="Tom Siep" w:date="2011-03-16T18:23:00Z"/>
        </w:trPr>
        <w:tc>
          <w:tcPr>
            <w:tcW w:w="2628" w:type="dxa"/>
          </w:tcPr>
          <w:p w:rsidR="002B26FB" w:rsidRDefault="002B26FB" w:rsidP="00237363">
            <w:pPr>
              <w:spacing w:before="0"/>
              <w:rPr>
                <w:ins w:id="104" w:author="Tom Siep" w:date="2011-03-16T18:23:00Z"/>
              </w:rPr>
            </w:pPr>
            <w:ins w:id="105" w:author="Tom Siep" w:date="2011-03-16T18:23:00Z">
              <w:r>
                <w:t>Trait</w:t>
              </w:r>
            </w:ins>
          </w:p>
        </w:tc>
        <w:tc>
          <w:tcPr>
            <w:tcW w:w="2430" w:type="dxa"/>
          </w:tcPr>
          <w:p w:rsidR="002B26FB" w:rsidRDefault="002B26FB" w:rsidP="00237363">
            <w:pPr>
              <w:spacing w:before="0"/>
              <w:rPr>
                <w:ins w:id="106" w:author="Tom Siep" w:date="2011-03-16T18:23:00Z"/>
              </w:rPr>
            </w:pPr>
            <w:ins w:id="107" w:author="Tom Siep" w:date="2011-03-16T18:23:00Z">
              <w:r>
                <w:t>Expected Value</w:t>
              </w:r>
            </w:ins>
          </w:p>
        </w:tc>
        <w:tc>
          <w:tcPr>
            <w:tcW w:w="2430" w:type="dxa"/>
          </w:tcPr>
          <w:p w:rsidR="002B26FB" w:rsidRDefault="002B26FB" w:rsidP="00237363">
            <w:pPr>
              <w:spacing w:before="0"/>
              <w:rPr>
                <w:ins w:id="108" w:author="Tom Siep" w:date="2011-03-16T18:23:00Z"/>
              </w:rPr>
            </w:pPr>
            <w:ins w:id="109" w:author="Tom Siep" w:date="2011-03-16T18:23:00Z">
              <w:r>
                <w:t>Difficulty designation</w:t>
              </w:r>
            </w:ins>
          </w:p>
        </w:tc>
      </w:tr>
      <w:tr w:rsidR="002B26FB" w:rsidRPr="00DB1362" w:rsidTr="00237363">
        <w:trPr>
          <w:ins w:id="110" w:author="Tom Siep" w:date="2011-03-16T18:23:00Z"/>
        </w:trPr>
        <w:tc>
          <w:tcPr>
            <w:tcW w:w="2628" w:type="dxa"/>
          </w:tcPr>
          <w:p w:rsidR="002B26FB" w:rsidRDefault="002B26FB" w:rsidP="00237363">
            <w:pPr>
              <w:spacing w:before="0"/>
              <w:rPr>
                <w:ins w:id="111" w:author="Tom Siep" w:date="2011-03-16T18:23:00Z"/>
              </w:rPr>
            </w:pPr>
            <w:ins w:id="112" w:author="Tom Siep" w:date="2011-03-16T18:23:00Z">
              <w:r>
                <w:t>Link-Attempt Rate</w:t>
              </w:r>
            </w:ins>
          </w:p>
        </w:tc>
        <w:tc>
          <w:tcPr>
            <w:tcW w:w="2430" w:type="dxa"/>
          </w:tcPr>
          <w:p w:rsidR="002B26FB" w:rsidRDefault="002B26FB" w:rsidP="00237363">
            <w:pPr>
              <w:spacing w:before="0"/>
              <w:rPr>
                <w:ins w:id="113" w:author="Tom Siep" w:date="2011-03-16T18:23:00Z"/>
              </w:rPr>
            </w:pPr>
            <w:ins w:id="114" w:author="Tom Siep" w:date="2011-03-16T18:27:00Z">
              <w:r>
                <w:t>Less than 50 nodes</w:t>
              </w:r>
            </w:ins>
          </w:p>
        </w:tc>
        <w:tc>
          <w:tcPr>
            <w:tcW w:w="2430" w:type="dxa"/>
          </w:tcPr>
          <w:p w:rsidR="002B26FB" w:rsidRDefault="002B26FB" w:rsidP="00237363">
            <w:pPr>
              <w:spacing w:before="0"/>
              <w:rPr>
                <w:ins w:id="115" w:author="Tom Siep" w:date="2011-03-16T18:23:00Z"/>
              </w:rPr>
            </w:pPr>
            <w:ins w:id="116" w:author="Tom Siep" w:date="2011-03-16T18:28:00Z">
              <w:r>
                <w:t>Low to medium</w:t>
              </w:r>
            </w:ins>
          </w:p>
        </w:tc>
      </w:tr>
      <w:tr w:rsidR="002B26FB" w:rsidRPr="00DB1362" w:rsidTr="00237363">
        <w:trPr>
          <w:ins w:id="117" w:author="Tom Siep" w:date="2011-03-16T18:23:00Z"/>
        </w:trPr>
        <w:tc>
          <w:tcPr>
            <w:tcW w:w="2628" w:type="dxa"/>
          </w:tcPr>
          <w:p w:rsidR="002B26FB" w:rsidRDefault="002B26FB" w:rsidP="00237363">
            <w:pPr>
              <w:spacing w:before="0"/>
              <w:rPr>
                <w:ins w:id="118" w:author="Tom Siep" w:date="2011-03-16T18:23:00Z"/>
              </w:rPr>
            </w:pPr>
            <w:ins w:id="119" w:author="Tom Siep" w:date="2011-03-16T18:23:00Z">
              <w:r>
                <w:t>Media Load</w:t>
              </w:r>
            </w:ins>
          </w:p>
        </w:tc>
        <w:tc>
          <w:tcPr>
            <w:tcW w:w="2430" w:type="dxa"/>
          </w:tcPr>
          <w:p w:rsidR="002B26FB" w:rsidRDefault="002B26FB" w:rsidP="00237363">
            <w:pPr>
              <w:spacing w:before="0"/>
              <w:rPr>
                <w:ins w:id="120" w:author="Tom Siep" w:date="2011-03-16T18:23:00Z"/>
              </w:rPr>
            </w:pPr>
            <w:ins w:id="121" w:author="Tom Siep" w:date="2011-03-16T18:28:00Z">
              <w:r>
                <w:t>Less than 10 %</w:t>
              </w:r>
            </w:ins>
          </w:p>
        </w:tc>
        <w:tc>
          <w:tcPr>
            <w:tcW w:w="2430" w:type="dxa"/>
          </w:tcPr>
          <w:p w:rsidR="002B26FB" w:rsidRDefault="002B26FB" w:rsidP="00237363">
            <w:pPr>
              <w:spacing w:before="0"/>
              <w:rPr>
                <w:ins w:id="122" w:author="Tom Siep" w:date="2011-03-16T18:23:00Z"/>
              </w:rPr>
            </w:pPr>
            <w:ins w:id="123" w:author="Tom Siep" w:date="2011-03-16T18:28:00Z">
              <w:r>
                <w:t>Low</w:t>
              </w:r>
            </w:ins>
          </w:p>
        </w:tc>
      </w:tr>
      <w:tr w:rsidR="002B26FB" w:rsidRPr="00DB1362" w:rsidTr="00237363">
        <w:trPr>
          <w:ins w:id="124" w:author="Tom Siep" w:date="2011-03-16T18:23:00Z"/>
        </w:trPr>
        <w:tc>
          <w:tcPr>
            <w:tcW w:w="2628" w:type="dxa"/>
          </w:tcPr>
          <w:p w:rsidR="002B26FB" w:rsidRDefault="002B26FB" w:rsidP="00237363">
            <w:pPr>
              <w:spacing w:before="0"/>
              <w:rPr>
                <w:ins w:id="125" w:author="Tom Siep" w:date="2011-03-16T18:23:00Z"/>
              </w:rPr>
            </w:pPr>
            <w:ins w:id="126" w:author="Tom Siep" w:date="2011-03-16T18:23:00Z">
              <w:r>
                <w:t>Coverage Interval</w:t>
              </w:r>
            </w:ins>
          </w:p>
        </w:tc>
        <w:tc>
          <w:tcPr>
            <w:tcW w:w="2430" w:type="dxa"/>
          </w:tcPr>
          <w:p w:rsidR="002B26FB" w:rsidRDefault="002B26FB" w:rsidP="00237363">
            <w:pPr>
              <w:spacing w:before="0"/>
              <w:rPr>
                <w:ins w:id="127" w:author="Tom Siep" w:date="2011-03-16T18:23:00Z"/>
              </w:rPr>
            </w:pPr>
            <w:ins w:id="128" w:author="Tom Siep" w:date="2011-03-16T18:28:00Z">
              <w:r>
                <w:t>n/a</w:t>
              </w:r>
            </w:ins>
          </w:p>
        </w:tc>
        <w:tc>
          <w:tcPr>
            <w:tcW w:w="2430" w:type="dxa"/>
          </w:tcPr>
          <w:p w:rsidR="002B26FB" w:rsidRDefault="002B26FB" w:rsidP="00237363">
            <w:pPr>
              <w:spacing w:before="0"/>
              <w:rPr>
                <w:ins w:id="129" w:author="Tom Siep" w:date="2011-03-16T18:23:00Z"/>
              </w:rPr>
            </w:pPr>
            <w:ins w:id="130" w:author="Tom Siep" w:date="2011-03-16T18:29:00Z">
              <w:r>
                <w:t>nodes reside within the BSS’s coverage</w:t>
              </w:r>
            </w:ins>
          </w:p>
        </w:tc>
      </w:tr>
      <w:tr w:rsidR="002B26FB" w:rsidRPr="00DB1362" w:rsidTr="00237363">
        <w:trPr>
          <w:ins w:id="131" w:author="Tom Siep" w:date="2011-03-16T18:23:00Z"/>
        </w:trPr>
        <w:tc>
          <w:tcPr>
            <w:tcW w:w="2628" w:type="dxa"/>
          </w:tcPr>
          <w:p w:rsidR="002B26FB" w:rsidRDefault="002B26FB" w:rsidP="00237363">
            <w:pPr>
              <w:spacing w:before="0"/>
              <w:rPr>
                <w:ins w:id="132" w:author="Tom Siep" w:date="2011-03-16T18:23:00Z"/>
              </w:rPr>
            </w:pPr>
            <w:ins w:id="133" w:author="Tom Siep" w:date="2011-03-16T18:23:00Z">
              <w:r>
                <w:t>Link Setup Time</w:t>
              </w:r>
            </w:ins>
          </w:p>
        </w:tc>
        <w:tc>
          <w:tcPr>
            <w:tcW w:w="2430" w:type="dxa"/>
          </w:tcPr>
          <w:p w:rsidR="002B26FB" w:rsidRDefault="002B26FB" w:rsidP="00237363">
            <w:pPr>
              <w:spacing w:before="0"/>
              <w:rPr>
                <w:ins w:id="134" w:author="Tom Siep" w:date="2011-03-16T18:23:00Z"/>
              </w:rPr>
            </w:pPr>
            <w:ins w:id="135" w:author="Tom Siep" w:date="2011-03-16T18:29:00Z">
              <w:r>
                <w:t>Less than 100 ms</w:t>
              </w:r>
            </w:ins>
          </w:p>
        </w:tc>
        <w:tc>
          <w:tcPr>
            <w:tcW w:w="2430" w:type="dxa"/>
          </w:tcPr>
          <w:p w:rsidR="002B26FB" w:rsidRDefault="002B26FB" w:rsidP="00237363">
            <w:pPr>
              <w:spacing w:before="0"/>
              <w:rPr>
                <w:ins w:id="136" w:author="Tom Siep" w:date="2011-03-16T18:23:00Z"/>
              </w:rPr>
            </w:pPr>
            <w:ins w:id="137" w:author="Tom Siep" w:date="2011-03-16T18:29:00Z">
              <w:r>
                <w:t>high</w:t>
              </w:r>
            </w:ins>
          </w:p>
        </w:tc>
      </w:tr>
    </w:tbl>
    <w:p w:rsidR="00237363" w:rsidRDefault="00237363">
      <w:pPr>
        <w:pStyle w:val="BodyText"/>
        <w:rPr>
          <w:ins w:id="138" w:author="Tom Siep" w:date="2011-03-16T17:39:00Z"/>
          <w:szCs w:val="22"/>
        </w:rPr>
      </w:pPr>
    </w:p>
    <w:p w:rsidR="00237363" w:rsidRDefault="00C0061C">
      <w:pPr>
        <w:pStyle w:val="Heading3"/>
        <w:rPr>
          <w:ins w:id="139" w:author="Tom Siep" w:date="2011-03-16T17:39:00Z"/>
        </w:rPr>
        <w:pPrChange w:id="140" w:author="Tom Siep" w:date="2011-03-16T17:44:00Z">
          <w:pPr>
            <w:pStyle w:val="Heading2"/>
          </w:pPr>
        </w:pPrChange>
      </w:pPr>
      <w:bookmarkStart w:id="141" w:name="_Toc288081778"/>
      <w:ins w:id="142" w:author="Tom Siep" w:date="2011-03-16T17:39:00Z">
        <w:r w:rsidRPr="00C35D62">
          <w:t>Purpose-driven network reconfiguration during an emergency situation</w:t>
        </w:r>
        <w:r>
          <w:t>.</w:t>
        </w:r>
        <w:bookmarkEnd w:id="141"/>
      </w:ins>
    </w:p>
    <w:p w:rsidR="00237363" w:rsidRDefault="00237363">
      <w:pPr>
        <w:rPr>
          <w:ins w:id="143" w:author="Tom Siep" w:date="2011-03-16T17:39:00Z"/>
        </w:rPr>
      </w:pPr>
    </w:p>
    <w:p w:rsidR="00237363" w:rsidRDefault="00C0061C">
      <w:pPr>
        <w:pStyle w:val="BodyText"/>
        <w:rPr>
          <w:ins w:id="144" w:author="Tom Siep" w:date="2011-03-16T17:39:00Z"/>
          <w:szCs w:val="22"/>
        </w:rPr>
      </w:pPr>
      <w:ins w:id="145" w:author="Tom Siep" w:date="2011-03-16T17:39:00Z">
        <w:r w:rsidRPr="00C35D62">
          <w:rPr>
            <w:szCs w:val="22"/>
          </w:rPr>
          <w:t xml:space="preserve">Sensor nodes forming an ad-hoc network are deployed in a given environment partially covered by a second type of network providing centralized, single-hop backbone access, e.g. IEEE 802.11 WLAN. </w:t>
        </w:r>
      </w:ins>
    </w:p>
    <w:p w:rsidR="00237363" w:rsidRDefault="00C0061C">
      <w:pPr>
        <w:pStyle w:val="BodyText"/>
        <w:rPr>
          <w:ins w:id="146" w:author="Tom Siep" w:date="2011-03-16T17:39:00Z"/>
          <w:szCs w:val="22"/>
        </w:rPr>
      </w:pPr>
      <w:ins w:id="147" w:author="Tom Siep" w:date="2011-03-16T17:39:00Z">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ins>
    </w:p>
    <w:p w:rsidR="00237363" w:rsidRDefault="00C0061C">
      <w:pPr>
        <w:pStyle w:val="BodyText"/>
        <w:rPr>
          <w:ins w:id="148" w:author="Tom Siep" w:date="2011-03-16T17:39:00Z"/>
          <w:szCs w:val="22"/>
        </w:rPr>
      </w:pPr>
      <w:ins w:id="149" w:author="Tom Siep" w:date="2011-03-16T17:39:00Z">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ins>
    </w:p>
    <w:p w:rsidR="00237363" w:rsidRDefault="00C0061C">
      <w:pPr>
        <w:pStyle w:val="BodyText"/>
        <w:rPr>
          <w:ins w:id="150" w:author="Tom Siep" w:date="2011-03-16T17:39:00Z"/>
          <w:szCs w:val="22"/>
        </w:rPr>
      </w:pPr>
      <w:ins w:id="151" w:author="Tom Siep" w:date="2011-03-16T17:39:00Z">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ins>
    </w:p>
    <w:p w:rsidR="00237363" w:rsidRDefault="00C0061C">
      <w:pPr>
        <w:pStyle w:val="BodyText"/>
        <w:rPr>
          <w:ins w:id="152" w:author="Tom Siep" w:date="2011-03-16T17:39:00Z"/>
          <w:szCs w:val="22"/>
        </w:rPr>
      </w:pPr>
      <w:ins w:id="153" w:author="Tom Siep" w:date="2011-03-16T17:39:00Z">
        <w:r>
          <w:rPr>
            <w:szCs w:val="22"/>
          </w:rPr>
          <w:t>Additionally, the cognitive decision engine controlling the network reconfiguration and self-growing process of the sensor and WLAN network might detect that sensor nodes are located in an are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ins>
    </w:p>
    <w:tbl>
      <w:tblPr>
        <w:tblStyle w:val="TableGrid8"/>
        <w:tblW w:w="0" w:type="auto"/>
        <w:tblLook w:val="0420"/>
      </w:tblPr>
      <w:tblGrid>
        <w:gridCol w:w="2628"/>
        <w:gridCol w:w="2430"/>
        <w:gridCol w:w="2430"/>
      </w:tblGrid>
      <w:tr w:rsidR="002B26FB" w:rsidRPr="00DB1362" w:rsidTr="00237363">
        <w:trPr>
          <w:cnfStyle w:val="100000000000"/>
          <w:ins w:id="154" w:author="Tom Siep" w:date="2011-03-16T18:23:00Z"/>
        </w:trPr>
        <w:tc>
          <w:tcPr>
            <w:tcW w:w="2628" w:type="dxa"/>
          </w:tcPr>
          <w:p w:rsidR="002B26FB" w:rsidRDefault="002B26FB" w:rsidP="00237363">
            <w:pPr>
              <w:spacing w:before="0"/>
              <w:rPr>
                <w:ins w:id="155" w:author="Tom Siep" w:date="2011-03-16T18:23:00Z"/>
              </w:rPr>
            </w:pPr>
            <w:ins w:id="156" w:author="Tom Siep" w:date="2011-03-16T18:23:00Z">
              <w:r>
                <w:lastRenderedPageBreak/>
                <w:t>Trait</w:t>
              </w:r>
            </w:ins>
          </w:p>
        </w:tc>
        <w:tc>
          <w:tcPr>
            <w:tcW w:w="2430" w:type="dxa"/>
          </w:tcPr>
          <w:p w:rsidR="002B26FB" w:rsidRDefault="002B26FB" w:rsidP="00237363">
            <w:pPr>
              <w:spacing w:before="0"/>
              <w:rPr>
                <w:ins w:id="157" w:author="Tom Siep" w:date="2011-03-16T18:23:00Z"/>
              </w:rPr>
            </w:pPr>
            <w:ins w:id="158" w:author="Tom Siep" w:date="2011-03-16T18:23:00Z">
              <w:r>
                <w:t>Expected Value</w:t>
              </w:r>
            </w:ins>
          </w:p>
        </w:tc>
        <w:tc>
          <w:tcPr>
            <w:tcW w:w="2430" w:type="dxa"/>
          </w:tcPr>
          <w:p w:rsidR="002B26FB" w:rsidRDefault="002B26FB" w:rsidP="00237363">
            <w:pPr>
              <w:spacing w:before="0"/>
              <w:rPr>
                <w:ins w:id="159" w:author="Tom Siep" w:date="2011-03-16T18:23:00Z"/>
              </w:rPr>
            </w:pPr>
            <w:ins w:id="160" w:author="Tom Siep" w:date="2011-03-16T18:23:00Z">
              <w:r>
                <w:t>Difficulty designation</w:t>
              </w:r>
            </w:ins>
          </w:p>
        </w:tc>
      </w:tr>
      <w:tr w:rsidR="002B26FB" w:rsidRPr="00DB1362" w:rsidTr="00237363">
        <w:trPr>
          <w:ins w:id="161" w:author="Tom Siep" w:date="2011-03-16T18:23:00Z"/>
        </w:trPr>
        <w:tc>
          <w:tcPr>
            <w:tcW w:w="2628" w:type="dxa"/>
          </w:tcPr>
          <w:p w:rsidR="002B26FB" w:rsidRDefault="002B26FB" w:rsidP="00237363">
            <w:pPr>
              <w:spacing w:before="0"/>
              <w:rPr>
                <w:ins w:id="162" w:author="Tom Siep" w:date="2011-03-16T18:23:00Z"/>
              </w:rPr>
            </w:pPr>
            <w:ins w:id="163" w:author="Tom Siep" w:date="2011-03-16T18:23:00Z">
              <w:r>
                <w:t>Link-Attempt Rate</w:t>
              </w:r>
            </w:ins>
          </w:p>
        </w:tc>
        <w:tc>
          <w:tcPr>
            <w:tcW w:w="2430" w:type="dxa"/>
          </w:tcPr>
          <w:p w:rsidR="002B26FB" w:rsidRDefault="002B26FB" w:rsidP="00237363">
            <w:pPr>
              <w:spacing w:before="0"/>
              <w:rPr>
                <w:ins w:id="164" w:author="Tom Siep" w:date="2011-03-16T18:23:00Z"/>
              </w:rPr>
            </w:pPr>
            <w:ins w:id="165" w:author="Tom Siep" w:date="2011-03-16T18:26:00Z">
              <w:r>
                <w:t>more than 50</w:t>
              </w:r>
            </w:ins>
          </w:p>
        </w:tc>
        <w:tc>
          <w:tcPr>
            <w:tcW w:w="2430" w:type="dxa"/>
          </w:tcPr>
          <w:p w:rsidR="002B26FB" w:rsidRDefault="002B26FB" w:rsidP="00237363">
            <w:pPr>
              <w:spacing w:before="0"/>
              <w:rPr>
                <w:ins w:id="166" w:author="Tom Siep" w:date="2011-03-16T18:23:00Z"/>
              </w:rPr>
            </w:pPr>
            <w:ins w:id="167" w:author="Tom Siep" w:date="2011-03-16T18:27:00Z">
              <w:r>
                <w:t>High</w:t>
              </w:r>
            </w:ins>
          </w:p>
        </w:tc>
      </w:tr>
      <w:tr w:rsidR="002B26FB" w:rsidRPr="00DB1362" w:rsidTr="00237363">
        <w:trPr>
          <w:ins w:id="168" w:author="Tom Siep" w:date="2011-03-16T18:23:00Z"/>
        </w:trPr>
        <w:tc>
          <w:tcPr>
            <w:tcW w:w="2628" w:type="dxa"/>
          </w:tcPr>
          <w:p w:rsidR="002B26FB" w:rsidRDefault="002B26FB" w:rsidP="00237363">
            <w:pPr>
              <w:spacing w:before="0"/>
              <w:rPr>
                <w:ins w:id="169" w:author="Tom Siep" w:date="2011-03-16T18:23:00Z"/>
              </w:rPr>
            </w:pPr>
            <w:ins w:id="170" w:author="Tom Siep" w:date="2011-03-16T18:23:00Z">
              <w:r>
                <w:t>Media Load</w:t>
              </w:r>
            </w:ins>
          </w:p>
        </w:tc>
        <w:tc>
          <w:tcPr>
            <w:tcW w:w="2430" w:type="dxa"/>
          </w:tcPr>
          <w:p w:rsidR="002B26FB" w:rsidRDefault="002B26FB" w:rsidP="00237363">
            <w:pPr>
              <w:spacing w:before="0"/>
              <w:rPr>
                <w:ins w:id="171" w:author="Tom Siep" w:date="2011-03-16T18:23:00Z"/>
              </w:rPr>
            </w:pPr>
            <w:ins w:id="172" w:author="Tom Siep" w:date="2011-03-16T18:26:00Z">
              <w:r>
                <w:t>more than 10%</w:t>
              </w:r>
            </w:ins>
          </w:p>
        </w:tc>
        <w:tc>
          <w:tcPr>
            <w:tcW w:w="2430" w:type="dxa"/>
          </w:tcPr>
          <w:p w:rsidR="002B26FB" w:rsidRDefault="002B26FB" w:rsidP="00237363">
            <w:pPr>
              <w:spacing w:before="0"/>
              <w:rPr>
                <w:ins w:id="173" w:author="Tom Siep" w:date="2011-03-16T18:23:00Z"/>
              </w:rPr>
            </w:pPr>
            <w:ins w:id="174" w:author="Tom Siep" w:date="2011-03-16T18:27:00Z">
              <w:r>
                <w:t>Medium to hign</w:t>
              </w:r>
            </w:ins>
          </w:p>
        </w:tc>
      </w:tr>
      <w:tr w:rsidR="002B26FB" w:rsidRPr="00DB1362" w:rsidTr="00237363">
        <w:trPr>
          <w:ins w:id="175" w:author="Tom Siep" w:date="2011-03-16T18:23:00Z"/>
        </w:trPr>
        <w:tc>
          <w:tcPr>
            <w:tcW w:w="2628" w:type="dxa"/>
          </w:tcPr>
          <w:p w:rsidR="002B26FB" w:rsidRDefault="002B26FB" w:rsidP="00237363">
            <w:pPr>
              <w:spacing w:before="0"/>
              <w:rPr>
                <w:ins w:id="176" w:author="Tom Siep" w:date="2011-03-16T18:23:00Z"/>
              </w:rPr>
            </w:pPr>
            <w:ins w:id="177" w:author="Tom Siep" w:date="2011-03-16T18:23:00Z">
              <w:r>
                <w:t>Coverage Interval</w:t>
              </w:r>
            </w:ins>
          </w:p>
        </w:tc>
        <w:tc>
          <w:tcPr>
            <w:tcW w:w="2430" w:type="dxa"/>
          </w:tcPr>
          <w:p w:rsidR="002B26FB" w:rsidRDefault="002B26FB" w:rsidP="00237363">
            <w:pPr>
              <w:spacing w:before="0"/>
              <w:rPr>
                <w:ins w:id="178" w:author="Tom Siep" w:date="2011-03-16T18:23:00Z"/>
              </w:rPr>
            </w:pPr>
            <w:ins w:id="179" w:author="Tom Siep" w:date="2011-03-16T18:26:00Z">
              <w:r>
                <w:t>more than 1 second</w:t>
              </w:r>
            </w:ins>
          </w:p>
        </w:tc>
        <w:tc>
          <w:tcPr>
            <w:tcW w:w="2430" w:type="dxa"/>
          </w:tcPr>
          <w:p w:rsidR="002B26FB" w:rsidRDefault="002B26FB" w:rsidP="00237363">
            <w:pPr>
              <w:spacing w:before="0"/>
              <w:rPr>
                <w:ins w:id="180" w:author="Tom Siep" w:date="2011-03-16T18:23:00Z"/>
              </w:rPr>
            </w:pPr>
            <w:ins w:id="181" w:author="Tom Siep" w:date="2011-03-16T18:27:00Z">
              <w:r>
                <w:t>Low to medium</w:t>
              </w:r>
            </w:ins>
          </w:p>
        </w:tc>
      </w:tr>
      <w:tr w:rsidR="002B26FB" w:rsidRPr="00DB1362" w:rsidTr="00237363">
        <w:trPr>
          <w:ins w:id="182" w:author="Tom Siep" w:date="2011-03-16T18:23:00Z"/>
        </w:trPr>
        <w:tc>
          <w:tcPr>
            <w:tcW w:w="2628" w:type="dxa"/>
          </w:tcPr>
          <w:p w:rsidR="002B26FB" w:rsidRDefault="002B26FB" w:rsidP="00237363">
            <w:pPr>
              <w:spacing w:before="0"/>
              <w:rPr>
                <w:ins w:id="183" w:author="Tom Siep" w:date="2011-03-16T18:23:00Z"/>
              </w:rPr>
            </w:pPr>
            <w:ins w:id="184" w:author="Tom Siep" w:date="2011-03-16T18:23:00Z">
              <w:r>
                <w:t>Link Setup Time</w:t>
              </w:r>
            </w:ins>
          </w:p>
        </w:tc>
        <w:tc>
          <w:tcPr>
            <w:tcW w:w="2430" w:type="dxa"/>
          </w:tcPr>
          <w:p w:rsidR="002B26FB" w:rsidRDefault="002B26FB" w:rsidP="00237363">
            <w:pPr>
              <w:spacing w:before="0"/>
              <w:rPr>
                <w:ins w:id="185" w:author="Tom Siep" w:date="2011-03-16T18:23:00Z"/>
              </w:rPr>
            </w:pPr>
            <w:ins w:id="186" w:author="Tom Siep" w:date="2011-03-16T18:26:00Z">
              <w:r>
                <w:t>less than 100ms</w:t>
              </w:r>
            </w:ins>
          </w:p>
        </w:tc>
        <w:tc>
          <w:tcPr>
            <w:tcW w:w="2430" w:type="dxa"/>
          </w:tcPr>
          <w:p w:rsidR="002B26FB" w:rsidRDefault="002B26FB" w:rsidP="00237363">
            <w:pPr>
              <w:spacing w:before="0"/>
              <w:rPr>
                <w:ins w:id="187" w:author="Tom Siep" w:date="2011-03-16T18:23:00Z"/>
              </w:rPr>
            </w:pPr>
            <w:ins w:id="188" w:author="Tom Siep" w:date="2011-03-16T18:27:00Z">
              <w:r>
                <w:t>high</w:t>
              </w:r>
            </w:ins>
          </w:p>
        </w:tc>
      </w:tr>
    </w:tbl>
    <w:p w:rsidR="00237363" w:rsidRDefault="00237363">
      <w:pPr>
        <w:pStyle w:val="BodyText"/>
        <w:rPr>
          <w:ins w:id="189" w:author="Tom Siep" w:date="2011-03-16T17:39:00Z"/>
          <w:szCs w:val="22"/>
        </w:rPr>
      </w:pPr>
    </w:p>
    <w:p w:rsidR="00237363" w:rsidRDefault="00C0061C">
      <w:pPr>
        <w:pStyle w:val="Heading3"/>
        <w:rPr>
          <w:ins w:id="190" w:author="Tom Siep" w:date="2011-03-16T17:39:00Z"/>
        </w:rPr>
        <w:pPrChange w:id="191" w:author="Tom Siep" w:date="2011-03-16T17:44:00Z">
          <w:pPr>
            <w:pStyle w:val="Heading2"/>
          </w:pPr>
        </w:pPrChange>
      </w:pPr>
      <w:bookmarkStart w:id="192" w:name="_Toc288081779"/>
      <w:ins w:id="193" w:author="Tom Siep" w:date="2011-03-16T17:39:00Z">
        <w:r>
          <w:t>Cognitive Coexistence and self-</w:t>
        </w:r>
        <w:r w:rsidRPr="00C35D62">
          <w:t>growing for white space operation</w:t>
        </w:r>
        <w:bookmarkEnd w:id="192"/>
      </w:ins>
    </w:p>
    <w:p w:rsidR="00237363" w:rsidRDefault="00237363">
      <w:pPr>
        <w:rPr>
          <w:ins w:id="194" w:author="Tom Siep" w:date="2011-03-16T17:39:00Z"/>
        </w:rPr>
      </w:pPr>
    </w:p>
    <w:p w:rsidR="00237363" w:rsidRDefault="00C0061C">
      <w:pPr>
        <w:pStyle w:val="BodyText"/>
        <w:rPr>
          <w:ins w:id="195" w:author="Tom Siep" w:date="2011-03-16T17:39:00Z"/>
          <w:szCs w:val="22"/>
        </w:rPr>
      </w:pPr>
      <w:ins w:id="196" w:author="Tom Siep" w:date="2011-03-16T17:39:00Z">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ins>
    </w:p>
    <w:p w:rsidR="00237363" w:rsidRDefault="00C0061C">
      <w:pPr>
        <w:rPr>
          <w:ins w:id="197" w:author="Tom Siep" w:date="2011-03-16T17:39:00Z"/>
          <w:szCs w:val="22"/>
        </w:rPr>
      </w:pPr>
      <w:ins w:id="198" w:author="Tom Siep" w:date="2011-03-16T17:39:00Z">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engine learns about devices having coexistence issues (and hence are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ins>
    </w:p>
    <w:p w:rsidR="00237363" w:rsidRDefault="00237363">
      <w:pPr>
        <w:rPr>
          <w:ins w:id="199" w:author="Tom Siep" w:date="2011-03-16T17:39:00Z"/>
          <w:szCs w:val="22"/>
        </w:rPr>
      </w:pPr>
    </w:p>
    <w:p w:rsidR="00237363" w:rsidRDefault="00C0061C">
      <w:pPr>
        <w:rPr>
          <w:ins w:id="200" w:author="Tom Siep" w:date="2011-03-16T17:39:00Z"/>
          <w:szCs w:val="22"/>
        </w:rPr>
      </w:pPr>
      <w:ins w:id="201" w:author="Tom Siep" w:date="2011-03-16T17:39:00Z">
        <w:r>
          <w:rPr>
            <w:szCs w:val="22"/>
          </w:rPr>
          <w:t xml:space="preserve">For the integration of 802.11-based networks in this self-growing process, devices have to be capable to act as a 802.11 STA in order to find 802.11 networks in their vincinity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 link set-up has to be conducted as quickly as possible. </w:t>
        </w:r>
      </w:ins>
    </w:p>
    <w:tbl>
      <w:tblPr>
        <w:tblStyle w:val="TableGrid8"/>
        <w:tblW w:w="0" w:type="auto"/>
        <w:tblLook w:val="0420"/>
      </w:tblPr>
      <w:tblGrid>
        <w:gridCol w:w="2628"/>
        <w:gridCol w:w="2430"/>
        <w:gridCol w:w="2430"/>
      </w:tblGrid>
      <w:tr w:rsidR="002B26FB" w:rsidRPr="00DB1362" w:rsidTr="00237363">
        <w:trPr>
          <w:cnfStyle w:val="100000000000"/>
          <w:ins w:id="202" w:author="Tom Siep" w:date="2011-03-16T18:24:00Z"/>
        </w:trPr>
        <w:tc>
          <w:tcPr>
            <w:tcW w:w="2628" w:type="dxa"/>
          </w:tcPr>
          <w:p w:rsidR="002B26FB" w:rsidRDefault="002B26FB" w:rsidP="00237363">
            <w:pPr>
              <w:spacing w:before="0"/>
              <w:rPr>
                <w:ins w:id="203" w:author="Tom Siep" w:date="2011-03-16T18:24:00Z"/>
              </w:rPr>
            </w:pPr>
            <w:ins w:id="204" w:author="Tom Siep" w:date="2011-03-16T18:24:00Z">
              <w:r>
                <w:t>Trait</w:t>
              </w:r>
            </w:ins>
          </w:p>
        </w:tc>
        <w:tc>
          <w:tcPr>
            <w:tcW w:w="2430" w:type="dxa"/>
          </w:tcPr>
          <w:p w:rsidR="002B26FB" w:rsidRDefault="002B26FB" w:rsidP="00237363">
            <w:pPr>
              <w:spacing w:before="0"/>
              <w:rPr>
                <w:ins w:id="205" w:author="Tom Siep" w:date="2011-03-16T18:24:00Z"/>
              </w:rPr>
            </w:pPr>
            <w:ins w:id="206" w:author="Tom Siep" w:date="2011-03-16T18:24:00Z">
              <w:r>
                <w:t>Expected Value</w:t>
              </w:r>
            </w:ins>
          </w:p>
        </w:tc>
        <w:tc>
          <w:tcPr>
            <w:tcW w:w="2430" w:type="dxa"/>
          </w:tcPr>
          <w:p w:rsidR="002B26FB" w:rsidRDefault="002B26FB" w:rsidP="00237363">
            <w:pPr>
              <w:spacing w:before="0"/>
              <w:rPr>
                <w:ins w:id="207" w:author="Tom Siep" w:date="2011-03-16T18:24:00Z"/>
              </w:rPr>
            </w:pPr>
            <w:ins w:id="208" w:author="Tom Siep" w:date="2011-03-16T18:24:00Z">
              <w:r>
                <w:t>Difficulty designation</w:t>
              </w:r>
            </w:ins>
          </w:p>
        </w:tc>
      </w:tr>
      <w:tr w:rsidR="002B26FB" w:rsidRPr="00DB1362" w:rsidTr="00237363">
        <w:trPr>
          <w:ins w:id="209" w:author="Tom Siep" w:date="2011-03-16T18:24:00Z"/>
        </w:trPr>
        <w:tc>
          <w:tcPr>
            <w:tcW w:w="2628" w:type="dxa"/>
          </w:tcPr>
          <w:p w:rsidR="002B26FB" w:rsidRDefault="002B26FB" w:rsidP="00237363">
            <w:pPr>
              <w:spacing w:before="0"/>
              <w:rPr>
                <w:ins w:id="210" w:author="Tom Siep" w:date="2011-03-16T18:24:00Z"/>
              </w:rPr>
            </w:pPr>
            <w:ins w:id="211" w:author="Tom Siep" w:date="2011-03-16T18:24:00Z">
              <w:r>
                <w:t>Link-Attempt Rate</w:t>
              </w:r>
            </w:ins>
          </w:p>
        </w:tc>
        <w:tc>
          <w:tcPr>
            <w:tcW w:w="2430" w:type="dxa"/>
          </w:tcPr>
          <w:p w:rsidR="002B26FB" w:rsidRDefault="002B26FB" w:rsidP="00237363">
            <w:pPr>
              <w:spacing w:before="0"/>
              <w:rPr>
                <w:ins w:id="212" w:author="Tom Siep" w:date="2011-03-16T18:24:00Z"/>
              </w:rPr>
            </w:pPr>
            <w:ins w:id="213" w:author="Tom Siep" w:date="2011-03-16T18:24:00Z">
              <w:r>
                <w:t>Less than 10</w:t>
              </w:r>
            </w:ins>
          </w:p>
        </w:tc>
        <w:tc>
          <w:tcPr>
            <w:tcW w:w="2430" w:type="dxa"/>
          </w:tcPr>
          <w:p w:rsidR="002B26FB" w:rsidRDefault="002B26FB" w:rsidP="00237363">
            <w:pPr>
              <w:spacing w:before="0"/>
              <w:rPr>
                <w:ins w:id="214" w:author="Tom Siep" w:date="2011-03-16T18:24:00Z"/>
              </w:rPr>
            </w:pPr>
            <w:ins w:id="215" w:author="Tom Siep" w:date="2011-03-16T18:24:00Z">
              <w:r>
                <w:t>Low</w:t>
              </w:r>
            </w:ins>
          </w:p>
        </w:tc>
      </w:tr>
      <w:tr w:rsidR="002B26FB" w:rsidRPr="00DB1362" w:rsidTr="00237363">
        <w:trPr>
          <w:ins w:id="216" w:author="Tom Siep" w:date="2011-03-16T18:24:00Z"/>
        </w:trPr>
        <w:tc>
          <w:tcPr>
            <w:tcW w:w="2628" w:type="dxa"/>
          </w:tcPr>
          <w:p w:rsidR="002B26FB" w:rsidRDefault="002B26FB" w:rsidP="00237363">
            <w:pPr>
              <w:spacing w:before="0"/>
              <w:rPr>
                <w:ins w:id="217" w:author="Tom Siep" w:date="2011-03-16T18:24:00Z"/>
              </w:rPr>
            </w:pPr>
            <w:ins w:id="218" w:author="Tom Siep" w:date="2011-03-16T18:24:00Z">
              <w:r>
                <w:t>Media Load</w:t>
              </w:r>
            </w:ins>
          </w:p>
        </w:tc>
        <w:tc>
          <w:tcPr>
            <w:tcW w:w="2430" w:type="dxa"/>
          </w:tcPr>
          <w:p w:rsidR="002B26FB" w:rsidRDefault="002B26FB" w:rsidP="00237363">
            <w:pPr>
              <w:spacing w:before="0"/>
              <w:rPr>
                <w:ins w:id="219" w:author="Tom Siep" w:date="2011-03-16T18:24:00Z"/>
              </w:rPr>
            </w:pPr>
            <w:ins w:id="220" w:author="Tom Siep" w:date="2011-03-16T18:24:00Z">
              <w:r>
                <w:t>Varies</w:t>
              </w:r>
            </w:ins>
          </w:p>
        </w:tc>
        <w:tc>
          <w:tcPr>
            <w:tcW w:w="2430" w:type="dxa"/>
          </w:tcPr>
          <w:p w:rsidR="002B26FB" w:rsidRDefault="002B26FB" w:rsidP="00237363">
            <w:pPr>
              <w:spacing w:before="0"/>
              <w:rPr>
                <w:ins w:id="221" w:author="Tom Siep" w:date="2011-03-16T18:24:00Z"/>
              </w:rPr>
            </w:pPr>
            <w:ins w:id="222" w:author="Tom Siep" w:date="2011-03-16T18:24:00Z">
              <w:r>
                <w:t>Low to High</w:t>
              </w:r>
            </w:ins>
          </w:p>
        </w:tc>
      </w:tr>
      <w:tr w:rsidR="002B26FB" w:rsidRPr="00DB1362" w:rsidTr="00237363">
        <w:trPr>
          <w:ins w:id="223" w:author="Tom Siep" w:date="2011-03-16T18:24:00Z"/>
        </w:trPr>
        <w:tc>
          <w:tcPr>
            <w:tcW w:w="2628" w:type="dxa"/>
          </w:tcPr>
          <w:p w:rsidR="002B26FB" w:rsidRDefault="002B26FB" w:rsidP="00237363">
            <w:pPr>
              <w:spacing w:before="0"/>
              <w:rPr>
                <w:ins w:id="224" w:author="Tom Siep" w:date="2011-03-16T18:24:00Z"/>
              </w:rPr>
            </w:pPr>
            <w:ins w:id="225" w:author="Tom Siep" w:date="2011-03-16T18:24:00Z">
              <w:r>
                <w:t>Coverage Interval</w:t>
              </w:r>
            </w:ins>
          </w:p>
        </w:tc>
        <w:tc>
          <w:tcPr>
            <w:tcW w:w="2430" w:type="dxa"/>
          </w:tcPr>
          <w:p w:rsidR="002B26FB" w:rsidRDefault="002B26FB" w:rsidP="00237363">
            <w:pPr>
              <w:spacing w:before="0"/>
              <w:rPr>
                <w:ins w:id="226" w:author="Tom Siep" w:date="2011-03-16T18:24:00Z"/>
              </w:rPr>
            </w:pPr>
            <w:ins w:id="227" w:author="Tom Siep" w:date="2011-03-16T18:25:00Z">
              <w:r>
                <w:t>More than 10 sec</w:t>
              </w:r>
            </w:ins>
          </w:p>
        </w:tc>
        <w:tc>
          <w:tcPr>
            <w:tcW w:w="2430" w:type="dxa"/>
          </w:tcPr>
          <w:p w:rsidR="002B26FB" w:rsidRDefault="002B26FB" w:rsidP="00237363">
            <w:pPr>
              <w:spacing w:before="0"/>
              <w:rPr>
                <w:ins w:id="228" w:author="Tom Siep" w:date="2011-03-16T18:24:00Z"/>
              </w:rPr>
            </w:pPr>
            <w:ins w:id="229" w:author="Tom Siep" w:date="2011-03-16T18:25:00Z">
              <w:r>
                <w:t>Low</w:t>
              </w:r>
            </w:ins>
          </w:p>
        </w:tc>
      </w:tr>
      <w:tr w:rsidR="002B26FB" w:rsidRPr="00DB1362" w:rsidTr="00237363">
        <w:trPr>
          <w:ins w:id="230" w:author="Tom Siep" w:date="2011-03-16T18:24:00Z"/>
        </w:trPr>
        <w:tc>
          <w:tcPr>
            <w:tcW w:w="2628" w:type="dxa"/>
          </w:tcPr>
          <w:p w:rsidR="002B26FB" w:rsidRDefault="002B26FB" w:rsidP="00237363">
            <w:pPr>
              <w:spacing w:before="0"/>
              <w:rPr>
                <w:ins w:id="231" w:author="Tom Siep" w:date="2011-03-16T18:24:00Z"/>
              </w:rPr>
            </w:pPr>
            <w:ins w:id="232" w:author="Tom Siep" w:date="2011-03-16T18:24:00Z">
              <w:r>
                <w:t>Link Setup Time</w:t>
              </w:r>
            </w:ins>
          </w:p>
        </w:tc>
        <w:tc>
          <w:tcPr>
            <w:tcW w:w="2430" w:type="dxa"/>
          </w:tcPr>
          <w:p w:rsidR="002B26FB" w:rsidRDefault="002B26FB" w:rsidP="00237363">
            <w:pPr>
              <w:spacing w:before="0"/>
              <w:rPr>
                <w:ins w:id="233" w:author="Tom Siep" w:date="2011-03-16T18:24:00Z"/>
              </w:rPr>
            </w:pPr>
            <w:ins w:id="234" w:author="Tom Siep" w:date="2011-03-16T18:25:00Z">
              <w:r>
                <w:t>Less than 100 ms</w:t>
              </w:r>
            </w:ins>
          </w:p>
        </w:tc>
        <w:tc>
          <w:tcPr>
            <w:tcW w:w="2430" w:type="dxa"/>
          </w:tcPr>
          <w:p w:rsidR="002B26FB" w:rsidRDefault="002B26FB" w:rsidP="00237363">
            <w:pPr>
              <w:spacing w:before="0"/>
              <w:rPr>
                <w:ins w:id="235" w:author="Tom Siep" w:date="2011-03-16T18:24:00Z"/>
              </w:rPr>
            </w:pPr>
            <w:ins w:id="236" w:author="Tom Siep" w:date="2011-03-16T18:25:00Z">
              <w:r>
                <w:t>High</w:t>
              </w:r>
            </w:ins>
          </w:p>
        </w:tc>
      </w:tr>
    </w:tbl>
    <w:p w:rsidR="00237363" w:rsidRDefault="00237363">
      <w:pPr>
        <w:pStyle w:val="BodyText"/>
        <w:rPr>
          <w:ins w:id="237" w:author="Tom Siep" w:date="2011-03-16T17:39:00Z"/>
          <w:szCs w:val="22"/>
        </w:rPr>
      </w:pPr>
    </w:p>
    <w:p w:rsidR="00237363" w:rsidRDefault="00B825A8">
      <w:pPr>
        <w:pStyle w:val="Heading1"/>
        <w:rPr>
          <w:ins w:id="238" w:author="Tom Siep" w:date="2011-03-16T04:13:00Z"/>
        </w:rPr>
        <w:pPrChange w:id="239" w:author="Tom Siep" w:date="2011-03-16T04:13:00Z">
          <w:pPr/>
        </w:pPrChange>
      </w:pPr>
      <w:bookmarkStart w:id="240" w:name="_Toc288081780"/>
      <w:ins w:id="241" w:author="Tom Siep" w:date="2011-03-16T04:13:00Z">
        <w:r>
          <w:lastRenderedPageBreak/>
          <w:t>Prototypical Use Cases</w:t>
        </w:r>
        <w:bookmarkEnd w:id="240"/>
      </w:ins>
    </w:p>
    <w:p w:rsidR="00237363" w:rsidRDefault="00B825A8">
      <w:pPr>
        <w:pStyle w:val="Heading2"/>
        <w:rPr>
          <w:ins w:id="242" w:author="Tom Siep" w:date="2011-03-16T04:13:00Z"/>
        </w:rPr>
        <w:pPrChange w:id="243" w:author="Tom Siep" w:date="2011-03-16T04:14:00Z">
          <w:pPr/>
        </w:pPrChange>
      </w:pPr>
      <w:bookmarkStart w:id="244" w:name="_Toc288081781"/>
      <w:ins w:id="245" w:author="Tom Siep" w:date="2011-03-16T04:13:00Z">
        <w:r>
          <w:t>Use Case 1</w:t>
        </w:r>
        <w:bookmarkEnd w:id="244"/>
      </w:ins>
    </w:p>
    <w:p w:rsidR="00A63816" w:rsidRDefault="00A63816">
      <w:pPr>
        <w:rPr>
          <w:ins w:id="246" w:author="Tom Siep" w:date="2011-03-16T04:14:00Z"/>
        </w:rPr>
      </w:pPr>
    </w:p>
    <w:tbl>
      <w:tblPr>
        <w:tblStyle w:val="TableGrid8"/>
        <w:tblW w:w="0" w:type="auto"/>
        <w:tblLook w:val="0420"/>
      </w:tblPr>
      <w:tblGrid>
        <w:gridCol w:w="2628"/>
        <w:gridCol w:w="2430"/>
        <w:gridCol w:w="2430"/>
      </w:tblGrid>
      <w:tr w:rsidR="00B825A8" w:rsidRPr="00DB1362" w:rsidTr="00A63816">
        <w:trPr>
          <w:cnfStyle w:val="100000000000"/>
          <w:ins w:id="247" w:author="Tom Siep" w:date="2011-03-16T04:15:00Z"/>
        </w:trPr>
        <w:tc>
          <w:tcPr>
            <w:tcW w:w="2628" w:type="dxa"/>
          </w:tcPr>
          <w:p w:rsidR="00B825A8" w:rsidRDefault="00B825A8" w:rsidP="00A63816">
            <w:pPr>
              <w:spacing w:before="0"/>
              <w:rPr>
                <w:ins w:id="248" w:author="Tom Siep" w:date="2011-03-16T04:15:00Z"/>
              </w:rPr>
            </w:pPr>
            <w:ins w:id="249" w:author="Tom Siep" w:date="2011-03-16T04:15:00Z">
              <w:r>
                <w:t>Trait</w:t>
              </w:r>
            </w:ins>
          </w:p>
        </w:tc>
        <w:tc>
          <w:tcPr>
            <w:tcW w:w="2430" w:type="dxa"/>
          </w:tcPr>
          <w:p w:rsidR="00B825A8" w:rsidRDefault="00B825A8" w:rsidP="00A63816">
            <w:pPr>
              <w:spacing w:before="0"/>
              <w:rPr>
                <w:ins w:id="250" w:author="Tom Siep" w:date="2011-03-16T04:15:00Z"/>
              </w:rPr>
            </w:pPr>
            <w:ins w:id="251" w:author="Tom Siep" w:date="2011-03-16T04:15:00Z">
              <w:r>
                <w:t>Expected Value</w:t>
              </w:r>
            </w:ins>
          </w:p>
        </w:tc>
        <w:tc>
          <w:tcPr>
            <w:tcW w:w="2430" w:type="dxa"/>
          </w:tcPr>
          <w:p w:rsidR="00B825A8" w:rsidRDefault="00B825A8" w:rsidP="00A63816">
            <w:pPr>
              <w:spacing w:before="0"/>
              <w:rPr>
                <w:ins w:id="252" w:author="Tom Siep" w:date="2011-03-16T04:15:00Z"/>
              </w:rPr>
            </w:pPr>
            <w:ins w:id="253" w:author="Tom Siep" w:date="2011-03-16T04:15:00Z">
              <w:r>
                <w:t>Difficulty designation</w:t>
              </w:r>
            </w:ins>
          </w:p>
        </w:tc>
      </w:tr>
      <w:tr w:rsidR="00B825A8" w:rsidRPr="00DB1362" w:rsidTr="00A63816">
        <w:trPr>
          <w:ins w:id="254" w:author="Tom Siep" w:date="2011-03-16T04:15:00Z"/>
        </w:trPr>
        <w:tc>
          <w:tcPr>
            <w:tcW w:w="2628" w:type="dxa"/>
          </w:tcPr>
          <w:p w:rsidR="00B825A8" w:rsidRDefault="00B825A8" w:rsidP="00A63816">
            <w:pPr>
              <w:spacing w:before="0"/>
              <w:rPr>
                <w:ins w:id="255" w:author="Tom Siep" w:date="2011-03-16T04:15:00Z"/>
              </w:rPr>
            </w:pPr>
            <w:ins w:id="256" w:author="Tom Siep" w:date="2011-03-16T04:15:00Z">
              <w:r>
                <w:t>Link-Attempt Rate</w:t>
              </w:r>
            </w:ins>
          </w:p>
        </w:tc>
        <w:tc>
          <w:tcPr>
            <w:tcW w:w="2430" w:type="dxa"/>
          </w:tcPr>
          <w:p w:rsidR="00B825A8" w:rsidRDefault="00B825A8" w:rsidP="00A63816">
            <w:pPr>
              <w:spacing w:before="0"/>
              <w:rPr>
                <w:ins w:id="257" w:author="Tom Siep" w:date="2011-03-16T04:15:00Z"/>
              </w:rPr>
            </w:pPr>
          </w:p>
        </w:tc>
        <w:tc>
          <w:tcPr>
            <w:tcW w:w="2430" w:type="dxa"/>
          </w:tcPr>
          <w:p w:rsidR="00B825A8" w:rsidRDefault="00B825A8" w:rsidP="00A63816">
            <w:pPr>
              <w:spacing w:before="0"/>
              <w:rPr>
                <w:ins w:id="258" w:author="Tom Siep" w:date="2011-03-16T04:15:00Z"/>
              </w:rPr>
            </w:pPr>
          </w:p>
        </w:tc>
      </w:tr>
      <w:tr w:rsidR="00B825A8" w:rsidRPr="00DB1362" w:rsidTr="00A63816">
        <w:trPr>
          <w:ins w:id="259" w:author="Tom Siep" w:date="2011-03-16T04:15:00Z"/>
        </w:trPr>
        <w:tc>
          <w:tcPr>
            <w:tcW w:w="2628" w:type="dxa"/>
          </w:tcPr>
          <w:p w:rsidR="00B825A8" w:rsidRDefault="00B825A8" w:rsidP="00A63816">
            <w:pPr>
              <w:spacing w:before="0"/>
              <w:rPr>
                <w:ins w:id="260" w:author="Tom Siep" w:date="2011-03-16T04:15:00Z"/>
              </w:rPr>
            </w:pPr>
            <w:ins w:id="261" w:author="Tom Siep" w:date="2011-03-16T04:15:00Z">
              <w:r>
                <w:t>Media Load</w:t>
              </w:r>
            </w:ins>
          </w:p>
        </w:tc>
        <w:tc>
          <w:tcPr>
            <w:tcW w:w="2430" w:type="dxa"/>
          </w:tcPr>
          <w:p w:rsidR="00B825A8" w:rsidRDefault="00B825A8" w:rsidP="00A63816">
            <w:pPr>
              <w:spacing w:before="0"/>
              <w:rPr>
                <w:ins w:id="262" w:author="Tom Siep" w:date="2011-03-16T04:15:00Z"/>
              </w:rPr>
            </w:pPr>
          </w:p>
        </w:tc>
        <w:tc>
          <w:tcPr>
            <w:tcW w:w="2430" w:type="dxa"/>
          </w:tcPr>
          <w:p w:rsidR="00B825A8" w:rsidRDefault="00B825A8" w:rsidP="00A63816">
            <w:pPr>
              <w:spacing w:before="0"/>
              <w:rPr>
                <w:ins w:id="263" w:author="Tom Siep" w:date="2011-03-16T04:15:00Z"/>
              </w:rPr>
            </w:pPr>
          </w:p>
        </w:tc>
      </w:tr>
      <w:tr w:rsidR="00B825A8" w:rsidRPr="00DB1362" w:rsidTr="00A63816">
        <w:trPr>
          <w:ins w:id="264" w:author="Tom Siep" w:date="2011-03-16T04:15:00Z"/>
        </w:trPr>
        <w:tc>
          <w:tcPr>
            <w:tcW w:w="2628" w:type="dxa"/>
          </w:tcPr>
          <w:p w:rsidR="00B825A8" w:rsidRDefault="00B825A8" w:rsidP="00A63816">
            <w:pPr>
              <w:spacing w:before="0"/>
              <w:rPr>
                <w:ins w:id="265" w:author="Tom Siep" w:date="2011-03-16T04:15:00Z"/>
              </w:rPr>
            </w:pPr>
            <w:ins w:id="266" w:author="Tom Siep" w:date="2011-03-16T04:15:00Z">
              <w:r>
                <w:t>Coverage Interval</w:t>
              </w:r>
            </w:ins>
          </w:p>
        </w:tc>
        <w:tc>
          <w:tcPr>
            <w:tcW w:w="2430" w:type="dxa"/>
          </w:tcPr>
          <w:p w:rsidR="00B825A8" w:rsidRDefault="00B825A8" w:rsidP="00A63816">
            <w:pPr>
              <w:spacing w:before="0"/>
              <w:rPr>
                <w:ins w:id="267" w:author="Tom Siep" w:date="2011-03-16T04:15:00Z"/>
              </w:rPr>
            </w:pPr>
          </w:p>
        </w:tc>
        <w:tc>
          <w:tcPr>
            <w:tcW w:w="2430" w:type="dxa"/>
          </w:tcPr>
          <w:p w:rsidR="00B825A8" w:rsidRDefault="00B825A8" w:rsidP="00A63816">
            <w:pPr>
              <w:spacing w:before="0"/>
              <w:rPr>
                <w:ins w:id="268" w:author="Tom Siep" w:date="2011-03-16T04:15:00Z"/>
              </w:rPr>
            </w:pPr>
          </w:p>
        </w:tc>
      </w:tr>
      <w:tr w:rsidR="00B825A8" w:rsidRPr="00DB1362" w:rsidTr="00A63816">
        <w:trPr>
          <w:ins w:id="269" w:author="Tom Siep" w:date="2011-03-16T04:15:00Z"/>
        </w:trPr>
        <w:tc>
          <w:tcPr>
            <w:tcW w:w="2628" w:type="dxa"/>
          </w:tcPr>
          <w:p w:rsidR="00B825A8" w:rsidRDefault="00B825A8" w:rsidP="00A63816">
            <w:pPr>
              <w:spacing w:before="0"/>
              <w:rPr>
                <w:ins w:id="270" w:author="Tom Siep" w:date="2011-03-16T04:15:00Z"/>
              </w:rPr>
            </w:pPr>
            <w:ins w:id="271" w:author="Tom Siep" w:date="2011-03-16T04:15:00Z">
              <w:r>
                <w:t>Link Setup Time</w:t>
              </w:r>
            </w:ins>
          </w:p>
        </w:tc>
        <w:tc>
          <w:tcPr>
            <w:tcW w:w="2430" w:type="dxa"/>
          </w:tcPr>
          <w:p w:rsidR="00B825A8" w:rsidRDefault="00B825A8" w:rsidP="00A63816">
            <w:pPr>
              <w:spacing w:before="0"/>
              <w:rPr>
                <w:ins w:id="272" w:author="Tom Siep" w:date="2011-03-16T04:15:00Z"/>
              </w:rPr>
            </w:pPr>
          </w:p>
        </w:tc>
        <w:tc>
          <w:tcPr>
            <w:tcW w:w="2430" w:type="dxa"/>
          </w:tcPr>
          <w:p w:rsidR="00B825A8" w:rsidRDefault="00B825A8" w:rsidP="00A63816">
            <w:pPr>
              <w:spacing w:before="0"/>
              <w:rPr>
                <w:ins w:id="273" w:author="Tom Siep" w:date="2011-03-16T04:15:00Z"/>
              </w:rPr>
            </w:pPr>
          </w:p>
        </w:tc>
      </w:tr>
    </w:tbl>
    <w:p w:rsidR="00237363" w:rsidRDefault="00B825A8">
      <w:pPr>
        <w:pStyle w:val="Heading2"/>
        <w:rPr>
          <w:ins w:id="274" w:author="Tom Siep" w:date="2011-03-16T04:14:00Z"/>
        </w:rPr>
        <w:pPrChange w:id="275" w:author="Tom Siep" w:date="2011-03-16T04:14:00Z">
          <w:pPr/>
        </w:pPrChange>
      </w:pPr>
      <w:bookmarkStart w:id="276" w:name="_Toc288081782"/>
      <w:ins w:id="277" w:author="Tom Siep" w:date="2011-03-16T04:14:00Z">
        <w:r>
          <w:t>Use Case 2</w:t>
        </w:r>
        <w:bookmarkEnd w:id="276"/>
      </w:ins>
    </w:p>
    <w:p w:rsidR="00A63816" w:rsidRDefault="00A63816">
      <w:pPr>
        <w:rPr>
          <w:ins w:id="278" w:author="Tom Siep" w:date="2011-03-16T04:14:00Z"/>
        </w:rPr>
      </w:pPr>
    </w:p>
    <w:tbl>
      <w:tblPr>
        <w:tblStyle w:val="TableGrid8"/>
        <w:tblW w:w="0" w:type="auto"/>
        <w:tblLook w:val="0420"/>
      </w:tblPr>
      <w:tblGrid>
        <w:gridCol w:w="2628"/>
        <w:gridCol w:w="2430"/>
        <w:gridCol w:w="2430"/>
      </w:tblGrid>
      <w:tr w:rsidR="00B825A8" w:rsidRPr="00DB1362" w:rsidTr="00A63816">
        <w:trPr>
          <w:cnfStyle w:val="100000000000"/>
          <w:ins w:id="279" w:author="Tom Siep" w:date="2011-03-16T04:15:00Z"/>
        </w:trPr>
        <w:tc>
          <w:tcPr>
            <w:tcW w:w="2628" w:type="dxa"/>
          </w:tcPr>
          <w:p w:rsidR="00B825A8" w:rsidRDefault="00B825A8" w:rsidP="00A63816">
            <w:pPr>
              <w:spacing w:before="0"/>
              <w:rPr>
                <w:ins w:id="280" w:author="Tom Siep" w:date="2011-03-16T04:15:00Z"/>
              </w:rPr>
            </w:pPr>
            <w:ins w:id="281" w:author="Tom Siep" w:date="2011-03-16T04:15:00Z">
              <w:r>
                <w:t>Trait</w:t>
              </w:r>
            </w:ins>
          </w:p>
        </w:tc>
        <w:tc>
          <w:tcPr>
            <w:tcW w:w="2430" w:type="dxa"/>
          </w:tcPr>
          <w:p w:rsidR="00B825A8" w:rsidRDefault="00B825A8" w:rsidP="00A63816">
            <w:pPr>
              <w:spacing w:before="0"/>
              <w:rPr>
                <w:ins w:id="282" w:author="Tom Siep" w:date="2011-03-16T04:15:00Z"/>
              </w:rPr>
            </w:pPr>
            <w:ins w:id="283" w:author="Tom Siep" w:date="2011-03-16T04:15:00Z">
              <w:r>
                <w:t>Expected Value</w:t>
              </w:r>
            </w:ins>
          </w:p>
        </w:tc>
        <w:tc>
          <w:tcPr>
            <w:tcW w:w="2430" w:type="dxa"/>
          </w:tcPr>
          <w:p w:rsidR="00B825A8" w:rsidRDefault="00B825A8" w:rsidP="00A63816">
            <w:pPr>
              <w:spacing w:before="0"/>
              <w:rPr>
                <w:ins w:id="284" w:author="Tom Siep" w:date="2011-03-16T04:15:00Z"/>
              </w:rPr>
            </w:pPr>
            <w:ins w:id="285" w:author="Tom Siep" w:date="2011-03-16T04:15:00Z">
              <w:r>
                <w:t>Difficulty designation</w:t>
              </w:r>
            </w:ins>
          </w:p>
        </w:tc>
      </w:tr>
      <w:tr w:rsidR="00B825A8" w:rsidRPr="00DB1362" w:rsidTr="00A63816">
        <w:trPr>
          <w:ins w:id="286" w:author="Tom Siep" w:date="2011-03-16T04:15:00Z"/>
        </w:trPr>
        <w:tc>
          <w:tcPr>
            <w:tcW w:w="2628" w:type="dxa"/>
          </w:tcPr>
          <w:p w:rsidR="00B825A8" w:rsidRDefault="00B825A8" w:rsidP="00A63816">
            <w:pPr>
              <w:spacing w:before="0"/>
              <w:rPr>
                <w:ins w:id="287" w:author="Tom Siep" w:date="2011-03-16T04:15:00Z"/>
              </w:rPr>
            </w:pPr>
            <w:ins w:id="288" w:author="Tom Siep" w:date="2011-03-16T04:15:00Z">
              <w:r>
                <w:t>Link-Attempt Rate</w:t>
              </w:r>
            </w:ins>
          </w:p>
        </w:tc>
        <w:tc>
          <w:tcPr>
            <w:tcW w:w="2430" w:type="dxa"/>
          </w:tcPr>
          <w:p w:rsidR="00B825A8" w:rsidRDefault="00B825A8" w:rsidP="00A63816">
            <w:pPr>
              <w:spacing w:before="0"/>
              <w:rPr>
                <w:ins w:id="289" w:author="Tom Siep" w:date="2011-03-16T04:15:00Z"/>
              </w:rPr>
            </w:pPr>
          </w:p>
        </w:tc>
        <w:tc>
          <w:tcPr>
            <w:tcW w:w="2430" w:type="dxa"/>
          </w:tcPr>
          <w:p w:rsidR="00B825A8" w:rsidRDefault="00B825A8" w:rsidP="00A63816">
            <w:pPr>
              <w:spacing w:before="0"/>
              <w:rPr>
                <w:ins w:id="290" w:author="Tom Siep" w:date="2011-03-16T04:15:00Z"/>
              </w:rPr>
            </w:pPr>
          </w:p>
        </w:tc>
      </w:tr>
      <w:tr w:rsidR="00B825A8" w:rsidRPr="00DB1362" w:rsidTr="00A63816">
        <w:trPr>
          <w:ins w:id="291" w:author="Tom Siep" w:date="2011-03-16T04:15:00Z"/>
        </w:trPr>
        <w:tc>
          <w:tcPr>
            <w:tcW w:w="2628" w:type="dxa"/>
          </w:tcPr>
          <w:p w:rsidR="00B825A8" w:rsidRDefault="00B825A8" w:rsidP="00A63816">
            <w:pPr>
              <w:spacing w:before="0"/>
              <w:rPr>
                <w:ins w:id="292" w:author="Tom Siep" w:date="2011-03-16T04:15:00Z"/>
              </w:rPr>
            </w:pPr>
            <w:ins w:id="293" w:author="Tom Siep" w:date="2011-03-16T04:15:00Z">
              <w:r>
                <w:t>Media Load</w:t>
              </w:r>
            </w:ins>
          </w:p>
        </w:tc>
        <w:tc>
          <w:tcPr>
            <w:tcW w:w="2430" w:type="dxa"/>
          </w:tcPr>
          <w:p w:rsidR="00B825A8" w:rsidRDefault="00B825A8" w:rsidP="00A63816">
            <w:pPr>
              <w:spacing w:before="0"/>
              <w:rPr>
                <w:ins w:id="294" w:author="Tom Siep" w:date="2011-03-16T04:15:00Z"/>
              </w:rPr>
            </w:pPr>
          </w:p>
        </w:tc>
        <w:tc>
          <w:tcPr>
            <w:tcW w:w="2430" w:type="dxa"/>
          </w:tcPr>
          <w:p w:rsidR="00B825A8" w:rsidRDefault="00B825A8" w:rsidP="00A63816">
            <w:pPr>
              <w:spacing w:before="0"/>
              <w:rPr>
                <w:ins w:id="295" w:author="Tom Siep" w:date="2011-03-16T04:15:00Z"/>
              </w:rPr>
            </w:pPr>
          </w:p>
        </w:tc>
      </w:tr>
      <w:tr w:rsidR="00B825A8" w:rsidRPr="00DB1362" w:rsidTr="00A63816">
        <w:trPr>
          <w:ins w:id="296" w:author="Tom Siep" w:date="2011-03-16T04:15:00Z"/>
        </w:trPr>
        <w:tc>
          <w:tcPr>
            <w:tcW w:w="2628" w:type="dxa"/>
          </w:tcPr>
          <w:p w:rsidR="00B825A8" w:rsidRDefault="00B825A8" w:rsidP="00A63816">
            <w:pPr>
              <w:spacing w:before="0"/>
              <w:rPr>
                <w:ins w:id="297" w:author="Tom Siep" w:date="2011-03-16T04:15:00Z"/>
              </w:rPr>
            </w:pPr>
            <w:ins w:id="298" w:author="Tom Siep" w:date="2011-03-16T04:15:00Z">
              <w:r>
                <w:t>Coverage Interval</w:t>
              </w:r>
            </w:ins>
          </w:p>
        </w:tc>
        <w:tc>
          <w:tcPr>
            <w:tcW w:w="2430" w:type="dxa"/>
          </w:tcPr>
          <w:p w:rsidR="00B825A8" w:rsidRDefault="00B825A8" w:rsidP="00A63816">
            <w:pPr>
              <w:spacing w:before="0"/>
              <w:rPr>
                <w:ins w:id="299" w:author="Tom Siep" w:date="2011-03-16T04:15:00Z"/>
              </w:rPr>
            </w:pPr>
          </w:p>
        </w:tc>
        <w:tc>
          <w:tcPr>
            <w:tcW w:w="2430" w:type="dxa"/>
          </w:tcPr>
          <w:p w:rsidR="00B825A8" w:rsidRDefault="00B825A8" w:rsidP="00A63816">
            <w:pPr>
              <w:spacing w:before="0"/>
              <w:rPr>
                <w:ins w:id="300" w:author="Tom Siep" w:date="2011-03-16T04:15:00Z"/>
              </w:rPr>
            </w:pPr>
          </w:p>
        </w:tc>
      </w:tr>
      <w:tr w:rsidR="00B825A8" w:rsidRPr="00DB1362" w:rsidTr="00A63816">
        <w:trPr>
          <w:ins w:id="301" w:author="Tom Siep" w:date="2011-03-16T04:15:00Z"/>
        </w:trPr>
        <w:tc>
          <w:tcPr>
            <w:tcW w:w="2628" w:type="dxa"/>
          </w:tcPr>
          <w:p w:rsidR="00B825A8" w:rsidRDefault="00B825A8" w:rsidP="00A63816">
            <w:pPr>
              <w:spacing w:before="0"/>
              <w:rPr>
                <w:ins w:id="302" w:author="Tom Siep" w:date="2011-03-16T04:15:00Z"/>
              </w:rPr>
            </w:pPr>
            <w:ins w:id="303" w:author="Tom Siep" w:date="2011-03-16T04:15:00Z">
              <w:r>
                <w:t>Link Setup Time</w:t>
              </w:r>
            </w:ins>
          </w:p>
        </w:tc>
        <w:tc>
          <w:tcPr>
            <w:tcW w:w="2430" w:type="dxa"/>
          </w:tcPr>
          <w:p w:rsidR="00B825A8" w:rsidRDefault="00B825A8" w:rsidP="00A63816">
            <w:pPr>
              <w:spacing w:before="0"/>
              <w:rPr>
                <w:ins w:id="304" w:author="Tom Siep" w:date="2011-03-16T04:15:00Z"/>
              </w:rPr>
            </w:pPr>
          </w:p>
        </w:tc>
        <w:tc>
          <w:tcPr>
            <w:tcW w:w="2430" w:type="dxa"/>
          </w:tcPr>
          <w:p w:rsidR="00B825A8" w:rsidRDefault="00B825A8" w:rsidP="00A63816">
            <w:pPr>
              <w:spacing w:before="0"/>
              <w:rPr>
                <w:ins w:id="305" w:author="Tom Siep" w:date="2011-03-16T04:15:00Z"/>
              </w:rPr>
            </w:pPr>
          </w:p>
        </w:tc>
      </w:tr>
    </w:tbl>
    <w:p w:rsidR="00237363" w:rsidRDefault="00B825A8">
      <w:pPr>
        <w:pStyle w:val="Heading2"/>
        <w:rPr>
          <w:rPrChange w:id="306" w:author="Tom Siep" w:date="2011-03-16T04:13:00Z">
            <w:rPr/>
          </w:rPrChange>
        </w:rPr>
        <w:pPrChange w:id="307" w:author="Tom Siep" w:date="2011-03-16T04:14:00Z">
          <w:pPr/>
        </w:pPrChange>
      </w:pPr>
      <w:bookmarkStart w:id="308" w:name="_Toc288081783"/>
      <w:ins w:id="309" w:author="Tom Siep" w:date="2011-03-16T04:14:00Z">
        <w:r>
          <w:t>Use Case 3</w:t>
        </w:r>
      </w:ins>
      <w:bookmarkEnd w:id="308"/>
    </w:p>
    <w:p w:rsidR="00B825A8" w:rsidRDefault="00B825A8">
      <w:pPr>
        <w:rPr>
          <w:ins w:id="310" w:author="Tom Siep" w:date="2011-03-16T04:15:00Z"/>
        </w:rPr>
      </w:pPr>
    </w:p>
    <w:tbl>
      <w:tblPr>
        <w:tblStyle w:val="TableGrid8"/>
        <w:tblW w:w="0" w:type="auto"/>
        <w:tblLook w:val="0420"/>
      </w:tblPr>
      <w:tblGrid>
        <w:gridCol w:w="2628"/>
        <w:gridCol w:w="2430"/>
        <w:gridCol w:w="2430"/>
      </w:tblGrid>
      <w:tr w:rsidR="00B825A8" w:rsidRPr="00DB1362" w:rsidTr="00A63816">
        <w:trPr>
          <w:cnfStyle w:val="100000000000"/>
          <w:ins w:id="311" w:author="Tom Siep" w:date="2011-03-16T04:15:00Z"/>
        </w:trPr>
        <w:tc>
          <w:tcPr>
            <w:tcW w:w="2628" w:type="dxa"/>
          </w:tcPr>
          <w:p w:rsidR="00B825A8" w:rsidRDefault="00B825A8" w:rsidP="00A63816">
            <w:pPr>
              <w:spacing w:before="0"/>
              <w:rPr>
                <w:ins w:id="312" w:author="Tom Siep" w:date="2011-03-16T04:15:00Z"/>
              </w:rPr>
            </w:pPr>
            <w:ins w:id="313" w:author="Tom Siep" w:date="2011-03-16T04:15:00Z">
              <w:r>
                <w:t>Trait</w:t>
              </w:r>
            </w:ins>
          </w:p>
        </w:tc>
        <w:tc>
          <w:tcPr>
            <w:tcW w:w="2430" w:type="dxa"/>
          </w:tcPr>
          <w:p w:rsidR="00B825A8" w:rsidRDefault="00B825A8" w:rsidP="00A63816">
            <w:pPr>
              <w:spacing w:before="0"/>
              <w:rPr>
                <w:ins w:id="314" w:author="Tom Siep" w:date="2011-03-16T04:15:00Z"/>
              </w:rPr>
            </w:pPr>
            <w:ins w:id="315" w:author="Tom Siep" w:date="2011-03-16T04:15:00Z">
              <w:r>
                <w:t>Expected Value</w:t>
              </w:r>
            </w:ins>
          </w:p>
        </w:tc>
        <w:tc>
          <w:tcPr>
            <w:tcW w:w="2430" w:type="dxa"/>
          </w:tcPr>
          <w:p w:rsidR="00B825A8" w:rsidRDefault="00B825A8" w:rsidP="00A63816">
            <w:pPr>
              <w:spacing w:before="0"/>
              <w:rPr>
                <w:ins w:id="316" w:author="Tom Siep" w:date="2011-03-16T04:15:00Z"/>
              </w:rPr>
            </w:pPr>
            <w:ins w:id="317" w:author="Tom Siep" w:date="2011-03-16T04:15:00Z">
              <w:r>
                <w:t>Difficulty designation</w:t>
              </w:r>
            </w:ins>
          </w:p>
        </w:tc>
      </w:tr>
      <w:tr w:rsidR="00B825A8" w:rsidRPr="00DB1362" w:rsidTr="00A63816">
        <w:trPr>
          <w:ins w:id="318" w:author="Tom Siep" w:date="2011-03-16T04:15:00Z"/>
        </w:trPr>
        <w:tc>
          <w:tcPr>
            <w:tcW w:w="2628" w:type="dxa"/>
          </w:tcPr>
          <w:p w:rsidR="00B825A8" w:rsidRDefault="00B825A8" w:rsidP="00A63816">
            <w:pPr>
              <w:spacing w:before="0"/>
              <w:rPr>
                <w:ins w:id="319" w:author="Tom Siep" w:date="2011-03-16T04:15:00Z"/>
              </w:rPr>
            </w:pPr>
            <w:ins w:id="320" w:author="Tom Siep" w:date="2011-03-16T04:15:00Z">
              <w:r>
                <w:t>Link-Attempt Rate</w:t>
              </w:r>
            </w:ins>
          </w:p>
        </w:tc>
        <w:tc>
          <w:tcPr>
            <w:tcW w:w="2430" w:type="dxa"/>
          </w:tcPr>
          <w:p w:rsidR="00B825A8" w:rsidRDefault="00B825A8" w:rsidP="00A63816">
            <w:pPr>
              <w:spacing w:before="0"/>
              <w:rPr>
                <w:ins w:id="321" w:author="Tom Siep" w:date="2011-03-16T04:15:00Z"/>
              </w:rPr>
            </w:pPr>
          </w:p>
        </w:tc>
        <w:tc>
          <w:tcPr>
            <w:tcW w:w="2430" w:type="dxa"/>
          </w:tcPr>
          <w:p w:rsidR="00B825A8" w:rsidRDefault="00B825A8" w:rsidP="00A63816">
            <w:pPr>
              <w:spacing w:before="0"/>
              <w:rPr>
                <w:ins w:id="322" w:author="Tom Siep" w:date="2011-03-16T04:15:00Z"/>
              </w:rPr>
            </w:pPr>
          </w:p>
        </w:tc>
      </w:tr>
      <w:tr w:rsidR="00B825A8" w:rsidRPr="00DB1362" w:rsidTr="00A63816">
        <w:trPr>
          <w:ins w:id="323" w:author="Tom Siep" w:date="2011-03-16T04:15:00Z"/>
        </w:trPr>
        <w:tc>
          <w:tcPr>
            <w:tcW w:w="2628" w:type="dxa"/>
          </w:tcPr>
          <w:p w:rsidR="00B825A8" w:rsidRDefault="00B825A8" w:rsidP="00A63816">
            <w:pPr>
              <w:spacing w:before="0"/>
              <w:rPr>
                <w:ins w:id="324" w:author="Tom Siep" w:date="2011-03-16T04:15:00Z"/>
              </w:rPr>
            </w:pPr>
            <w:ins w:id="325" w:author="Tom Siep" w:date="2011-03-16T04:15:00Z">
              <w:r>
                <w:t>Media Load</w:t>
              </w:r>
            </w:ins>
          </w:p>
        </w:tc>
        <w:tc>
          <w:tcPr>
            <w:tcW w:w="2430" w:type="dxa"/>
          </w:tcPr>
          <w:p w:rsidR="00B825A8" w:rsidRDefault="00B825A8" w:rsidP="00A63816">
            <w:pPr>
              <w:spacing w:before="0"/>
              <w:rPr>
                <w:ins w:id="326" w:author="Tom Siep" w:date="2011-03-16T04:15:00Z"/>
              </w:rPr>
            </w:pPr>
          </w:p>
        </w:tc>
        <w:tc>
          <w:tcPr>
            <w:tcW w:w="2430" w:type="dxa"/>
          </w:tcPr>
          <w:p w:rsidR="00B825A8" w:rsidRDefault="00B825A8" w:rsidP="00A63816">
            <w:pPr>
              <w:spacing w:before="0"/>
              <w:rPr>
                <w:ins w:id="327" w:author="Tom Siep" w:date="2011-03-16T04:15:00Z"/>
              </w:rPr>
            </w:pPr>
          </w:p>
        </w:tc>
      </w:tr>
      <w:tr w:rsidR="00B825A8" w:rsidRPr="00DB1362" w:rsidTr="00A63816">
        <w:trPr>
          <w:ins w:id="328" w:author="Tom Siep" w:date="2011-03-16T04:15:00Z"/>
        </w:trPr>
        <w:tc>
          <w:tcPr>
            <w:tcW w:w="2628" w:type="dxa"/>
          </w:tcPr>
          <w:p w:rsidR="00B825A8" w:rsidRDefault="00B825A8" w:rsidP="00A63816">
            <w:pPr>
              <w:spacing w:before="0"/>
              <w:rPr>
                <w:ins w:id="329" w:author="Tom Siep" w:date="2011-03-16T04:15:00Z"/>
              </w:rPr>
            </w:pPr>
            <w:ins w:id="330" w:author="Tom Siep" w:date="2011-03-16T04:15:00Z">
              <w:r>
                <w:t>Coverage Interval</w:t>
              </w:r>
            </w:ins>
          </w:p>
        </w:tc>
        <w:tc>
          <w:tcPr>
            <w:tcW w:w="2430" w:type="dxa"/>
          </w:tcPr>
          <w:p w:rsidR="00B825A8" w:rsidRDefault="00B825A8" w:rsidP="00A63816">
            <w:pPr>
              <w:spacing w:before="0"/>
              <w:rPr>
                <w:ins w:id="331" w:author="Tom Siep" w:date="2011-03-16T04:15:00Z"/>
              </w:rPr>
            </w:pPr>
          </w:p>
        </w:tc>
        <w:tc>
          <w:tcPr>
            <w:tcW w:w="2430" w:type="dxa"/>
          </w:tcPr>
          <w:p w:rsidR="00B825A8" w:rsidRDefault="00B825A8" w:rsidP="00A63816">
            <w:pPr>
              <w:spacing w:before="0"/>
              <w:rPr>
                <w:ins w:id="332" w:author="Tom Siep" w:date="2011-03-16T04:15:00Z"/>
              </w:rPr>
            </w:pPr>
          </w:p>
        </w:tc>
      </w:tr>
      <w:tr w:rsidR="00B825A8" w:rsidRPr="00DB1362" w:rsidTr="00A63816">
        <w:trPr>
          <w:ins w:id="333" w:author="Tom Siep" w:date="2011-03-16T04:15:00Z"/>
        </w:trPr>
        <w:tc>
          <w:tcPr>
            <w:tcW w:w="2628" w:type="dxa"/>
          </w:tcPr>
          <w:p w:rsidR="00B825A8" w:rsidRDefault="00B825A8" w:rsidP="00A63816">
            <w:pPr>
              <w:spacing w:before="0"/>
              <w:rPr>
                <w:ins w:id="334" w:author="Tom Siep" w:date="2011-03-16T04:15:00Z"/>
              </w:rPr>
            </w:pPr>
            <w:ins w:id="335" w:author="Tom Siep" w:date="2011-03-16T04:15:00Z">
              <w:r>
                <w:t>Link Setup Time</w:t>
              </w:r>
            </w:ins>
          </w:p>
        </w:tc>
        <w:tc>
          <w:tcPr>
            <w:tcW w:w="2430" w:type="dxa"/>
          </w:tcPr>
          <w:p w:rsidR="00B825A8" w:rsidRDefault="00B825A8" w:rsidP="00A63816">
            <w:pPr>
              <w:spacing w:before="0"/>
              <w:rPr>
                <w:ins w:id="336" w:author="Tom Siep" w:date="2011-03-16T04:15:00Z"/>
              </w:rPr>
            </w:pPr>
          </w:p>
        </w:tc>
        <w:tc>
          <w:tcPr>
            <w:tcW w:w="2430" w:type="dxa"/>
          </w:tcPr>
          <w:p w:rsidR="00B825A8" w:rsidRDefault="00B825A8" w:rsidP="00A63816">
            <w:pPr>
              <w:spacing w:before="0"/>
              <w:rPr>
                <w:ins w:id="337" w:author="Tom Siep" w:date="2011-03-16T04:15:00Z"/>
              </w:rPr>
            </w:pPr>
          </w:p>
        </w:tc>
      </w:tr>
    </w:tbl>
    <w:p w:rsidR="00CA09B2" w:rsidRDefault="00CA09B2">
      <w:pPr>
        <w:rPr>
          <w:b/>
          <w:sz w:val="24"/>
        </w:rPr>
      </w:pPr>
      <w:r>
        <w:br w:type="page"/>
      </w:r>
      <w:r>
        <w:rPr>
          <w:b/>
          <w:sz w:val="24"/>
        </w:rPr>
        <w:lastRenderedPageBreak/>
        <w:t>References:</w:t>
      </w:r>
    </w:p>
    <w:p w:rsidR="000C2F67" w:rsidRPr="00337B0A" w:rsidRDefault="000C2F67" w:rsidP="00337B0A">
      <w:pPr>
        <w:numPr>
          <w:ilvl w:val="0"/>
          <w:numId w:val="13"/>
        </w:numPr>
        <w:rPr>
          <w:lang w:val="en-US"/>
        </w:rPr>
      </w:pPr>
      <w:r w:rsidRPr="00337B0A">
        <w:rPr>
          <w:b/>
          <w:bCs/>
          <w:lang w:val="en-US"/>
        </w:rPr>
        <w:t>11-11-0281-00-00ai-proposed-dynamic-mobility-use-cases-for-tgai.docx</w:t>
      </w:r>
    </w:p>
    <w:p w:rsidR="000C2F67" w:rsidRPr="00337B0A" w:rsidRDefault="000C2F67" w:rsidP="00337B0A">
      <w:pPr>
        <w:numPr>
          <w:ilvl w:val="0"/>
          <w:numId w:val="13"/>
        </w:numPr>
        <w:rPr>
          <w:lang w:val="en-US"/>
        </w:rPr>
      </w:pPr>
      <w:r w:rsidRPr="00337B0A">
        <w:rPr>
          <w:b/>
          <w:bCs/>
          <w:lang w:val="en-US"/>
        </w:rPr>
        <w:t>11-11-0148-05-00ai-use-cases-for-tgai.docx</w:t>
      </w:r>
    </w:p>
    <w:p w:rsidR="00337B0A" w:rsidRDefault="00BA7477" w:rsidP="00337B0A">
      <w:pPr>
        <w:numPr>
          <w:ilvl w:val="0"/>
          <w:numId w:val="13"/>
        </w:numPr>
        <w:rPr>
          <w:ins w:id="338" w:author="Tom Siep" w:date="2011-03-16T04:01:00Z"/>
          <w:lang w:val="en-US"/>
        </w:rPr>
      </w:pPr>
      <w:ins w:id="339" w:author="Tom Siep" w:date="2011-03-16T04:01:00Z">
        <w:r w:rsidRPr="00BA7477">
          <w:rPr>
            <w:lang w:val="en-US"/>
          </w:rPr>
          <w:t>11-11-0122-00-00ai-3g-wlan-handover.pptx</w:t>
        </w:r>
      </w:ins>
    </w:p>
    <w:p w:rsidR="00BA7477" w:rsidRPr="00337B0A" w:rsidRDefault="00BA7477" w:rsidP="00337B0A">
      <w:pPr>
        <w:numPr>
          <w:ilvl w:val="0"/>
          <w:numId w:val="13"/>
        </w:numPr>
        <w:rPr>
          <w:lang w:val="en-US"/>
        </w:rPr>
      </w:pPr>
      <w:ins w:id="340" w:author="Tom Siep" w:date="2011-03-16T04:02:00Z">
        <w:r w:rsidRPr="00BA7477">
          <w:rPr>
            <w:lang w:val="en-US"/>
          </w:rPr>
          <w:t>11-11-0408-02-00ai-Use_Case_Characteristics_Discussion.pptx</w:t>
        </w:r>
      </w:ins>
    </w:p>
    <w:p w:rsidR="00CA09B2" w:rsidRDefault="00CA09B2"/>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01D" w:rsidRDefault="0044001D">
      <w:r>
        <w:separator/>
      </w:r>
    </w:p>
  </w:endnote>
  <w:endnote w:type="continuationSeparator" w:id="0">
    <w:p w:rsidR="0044001D" w:rsidRDefault="00440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2F" w:rsidRDefault="00ED342F">
    <w:pPr>
      <w:pStyle w:val="Footer"/>
      <w:tabs>
        <w:tab w:val="clear" w:pos="6480"/>
        <w:tab w:val="center" w:pos="4680"/>
        <w:tab w:val="right" w:pos="9360"/>
      </w:tabs>
    </w:pPr>
    <w:fldSimple w:instr=" SUBJECT  \* MERGEFORMAT ">
      <w:r>
        <w:t>Submission</w:t>
      </w:r>
    </w:fldSimple>
    <w:r>
      <w:tab/>
      <w:t xml:space="preserve">page </w:t>
    </w:r>
    <w:fldSimple w:instr="page ">
      <w:r w:rsidR="00F125B8">
        <w:rPr>
          <w:noProof/>
        </w:rPr>
        <w:t>5</w:t>
      </w:r>
    </w:fldSimple>
    <w:r>
      <w:tab/>
    </w:r>
    <w:fldSimple w:instr=" COMMENTS  \* MERGEFORMAT ">
      <w:r>
        <w:t>Tom Siep, CSR plc</w:t>
      </w:r>
    </w:fldSimple>
  </w:p>
  <w:p w:rsidR="00ED342F" w:rsidRDefault="00ED34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01D" w:rsidRDefault="0044001D">
      <w:r>
        <w:separator/>
      </w:r>
    </w:p>
  </w:footnote>
  <w:footnote w:type="continuationSeparator" w:id="0">
    <w:p w:rsidR="0044001D" w:rsidRDefault="00440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2F" w:rsidRDefault="00ED342F">
    <w:pPr>
      <w:pStyle w:val="Header"/>
      <w:tabs>
        <w:tab w:val="clear" w:pos="6480"/>
        <w:tab w:val="center" w:pos="4680"/>
        <w:tab w:val="right" w:pos="9360"/>
      </w:tabs>
    </w:pPr>
    <w:fldSimple w:instr=" KEYWORDS  \* MERGEFORMAT ">
      <w:r>
        <w:t>March 2011</w:t>
      </w:r>
    </w:fldSimple>
    <w:r>
      <w:tab/>
    </w:r>
    <w:r>
      <w:tab/>
    </w:r>
    <w:fldSimple w:instr=" TITLE  \* MERGEFORMAT ">
      <w:r>
        <w:t>doc.: IEEE 802.11-11/</w:t>
      </w:r>
      <w:r w:rsidRPr="00ED342F">
        <w:rPr>
          <w:rStyle w:val="highlight"/>
        </w:rPr>
        <w:t>0238r6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C30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5"/>
  </w:num>
  <w:num w:numId="4">
    <w:abstractNumId w:val="1"/>
  </w:num>
  <w:num w:numId="5">
    <w:abstractNumId w:val="14"/>
  </w:num>
  <w:num w:numId="6">
    <w:abstractNumId w:val="8"/>
  </w:num>
  <w:num w:numId="7">
    <w:abstractNumId w:val="13"/>
  </w:num>
  <w:num w:numId="8">
    <w:abstractNumId w:val="15"/>
  </w:num>
  <w:num w:numId="9">
    <w:abstractNumId w:val="19"/>
  </w:num>
  <w:num w:numId="10">
    <w:abstractNumId w:val="16"/>
  </w:num>
  <w:num w:numId="11">
    <w:abstractNumId w:val="9"/>
  </w:num>
  <w:num w:numId="12">
    <w:abstractNumId w:val="3"/>
  </w:num>
  <w:num w:numId="13">
    <w:abstractNumId w:val="22"/>
  </w:num>
  <w:num w:numId="14">
    <w:abstractNumId w:val="21"/>
  </w:num>
  <w:num w:numId="15">
    <w:abstractNumId w:val="12"/>
  </w:num>
  <w:num w:numId="16">
    <w:abstractNumId w:val="11"/>
  </w:num>
  <w:num w:numId="17">
    <w:abstractNumId w:val="2"/>
  </w:num>
  <w:num w:numId="18">
    <w:abstractNumId w:val="4"/>
  </w:num>
  <w:num w:numId="19">
    <w:abstractNumId w:val="23"/>
  </w:num>
  <w:num w:numId="20">
    <w:abstractNumId w:val="10"/>
  </w:num>
  <w:num w:numId="21">
    <w:abstractNumId w:val="20"/>
  </w:num>
  <w:num w:numId="22">
    <w:abstractNumId w:val="6"/>
  </w:num>
  <w:num w:numId="23">
    <w:abstractNumId w:val="7"/>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6"/>
  </w:hdrShapeDefaults>
  <w:footnotePr>
    <w:footnote w:id="-1"/>
    <w:footnote w:id="0"/>
  </w:footnotePr>
  <w:endnotePr>
    <w:endnote w:id="-1"/>
    <w:endnote w:id="0"/>
  </w:endnotePr>
  <w:compat/>
  <w:rsids>
    <w:rsidRoot w:val="00F940B1"/>
    <w:rsid w:val="00001D92"/>
    <w:rsid w:val="00042089"/>
    <w:rsid w:val="00056B56"/>
    <w:rsid w:val="00081C36"/>
    <w:rsid w:val="00082533"/>
    <w:rsid w:val="0008430A"/>
    <w:rsid w:val="000A6CE8"/>
    <w:rsid w:val="000B15BF"/>
    <w:rsid w:val="000B6A5A"/>
    <w:rsid w:val="000C2F67"/>
    <w:rsid w:val="000C68C3"/>
    <w:rsid w:val="000D2329"/>
    <w:rsid w:val="000E6C0B"/>
    <w:rsid w:val="000F33A7"/>
    <w:rsid w:val="0010060D"/>
    <w:rsid w:val="00114FE4"/>
    <w:rsid w:val="001166B9"/>
    <w:rsid w:val="001974A3"/>
    <w:rsid w:val="001A6149"/>
    <w:rsid w:val="001D723B"/>
    <w:rsid w:val="00204549"/>
    <w:rsid w:val="00213DBD"/>
    <w:rsid w:val="00216C0E"/>
    <w:rsid w:val="0023532F"/>
    <w:rsid w:val="00237363"/>
    <w:rsid w:val="00260620"/>
    <w:rsid w:val="00266E39"/>
    <w:rsid w:val="00267E22"/>
    <w:rsid w:val="00272D90"/>
    <w:rsid w:val="00275D11"/>
    <w:rsid w:val="00284D2F"/>
    <w:rsid w:val="00286E60"/>
    <w:rsid w:val="0029020B"/>
    <w:rsid w:val="00293B79"/>
    <w:rsid w:val="002B26FB"/>
    <w:rsid w:val="002B3BCB"/>
    <w:rsid w:val="002C1A58"/>
    <w:rsid w:val="002D44BE"/>
    <w:rsid w:val="002E0DE7"/>
    <w:rsid w:val="002E48C0"/>
    <w:rsid w:val="00317F14"/>
    <w:rsid w:val="00337B0A"/>
    <w:rsid w:val="003754F3"/>
    <w:rsid w:val="003A05D7"/>
    <w:rsid w:val="003C1F92"/>
    <w:rsid w:val="003C6780"/>
    <w:rsid w:val="003C6BBC"/>
    <w:rsid w:val="003D2E99"/>
    <w:rsid w:val="003D33FC"/>
    <w:rsid w:val="003E10AF"/>
    <w:rsid w:val="003F024A"/>
    <w:rsid w:val="003F4EC2"/>
    <w:rsid w:val="00400B76"/>
    <w:rsid w:val="00401398"/>
    <w:rsid w:val="00406F3F"/>
    <w:rsid w:val="00412FDC"/>
    <w:rsid w:val="0044001D"/>
    <w:rsid w:val="00441B37"/>
    <w:rsid w:val="00442037"/>
    <w:rsid w:val="00455E07"/>
    <w:rsid w:val="00456594"/>
    <w:rsid w:val="00473B93"/>
    <w:rsid w:val="0048275D"/>
    <w:rsid w:val="00487F32"/>
    <w:rsid w:val="004909C8"/>
    <w:rsid w:val="004A0591"/>
    <w:rsid w:val="004B0671"/>
    <w:rsid w:val="004B3A7A"/>
    <w:rsid w:val="004C5206"/>
    <w:rsid w:val="004E6AAA"/>
    <w:rsid w:val="004F10F3"/>
    <w:rsid w:val="004F5E7A"/>
    <w:rsid w:val="00504A61"/>
    <w:rsid w:val="00533840"/>
    <w:rsid w:val="005433EE"/>
    <w:rsid w:val="0055113F"/>
    <w:rsid w:val="0057216B"/>
    <w:rsid w:val="00594D01"/>
    <w:rsid w:val="005A171C"/>
    <w:rsid w:val="005B7667"/>
    <w:rsid w:val="005C6449"/>
    <w:rsid w:val="005E00D4"/>
    <w:rsid w:val="005F0802"/>
    <w:rsid w:val="00603E50"/>
    <w:rsid w:val="00606F85"/>
    <w:rsid w:val="00615302"/>
    <w:rsid w:val="00623182"/>
    <w:rsid w:val="0062440B"/>
    <w:rsid w:val="0062618F"/>
    <w:rsid w:val="006332C1"/>
    <w:rsid w:val="006424B4"/>
    <w:rsid w:val="00642A0B"/>
    <w:rsid w:val="00651B09"/>
    <w:rsid w:val="00656F4C"/>
    <w:rsid w:val="006737FE"/>
    <w:rsid w:val="006B25BD"/>
    <w:rsid w:val="006B45D0"/>
    <w:rsid w:val="006C0727"/>
    <w:rsid w:val="006D3251"/>
    <w:rsid w:val="006D79A1"/>
    <w:rsid w:val="006E145F"/>
    <w:rsid w:val="006E1CC0"/>
    <w:rsid w:val="00700AA4"/>
    <w:rsid w:val="007065A6"/>
    <w:rsid w:val="007114B2"/>
    <w:rsid w:val="00712F59"/>
    <w:rsid w:val="0072011C"/>
    <w:rsid w:val="007324A4"/>
    <w:rsid w:val="00735CB3"/>
    <w:rsid w:val="00740655"/>
    <w:rsid w:val="00742C3A"/>
    <w:rsid w:val="007438B1"/>
    <w:rsid w:val="00761A2D"/>
    <w:rsid w:val="0076557C"/>
    <w:rsid w:val="00770572"/>
    <w:rsid w:val="0077071B"/>
    <w:rsid w:val="0077148E"/>
    <w:rsid w:val="00774741"/>
    <w:rsid w:val="00775A27"/>
    <w:rsid w:val="00780077"/>
    <w:rsid w:val="00793D6B"/>
    <w:rsid w:val="007940A8"/>
    <w:rsid w:val="00796127"/>
    <w:rsid w:val="007A4832"/>
    <w:rsid w:val="007A7329"/>
    <w:rsid w:val="007B138F"/>
    <w:rsid w:val="007E3AB3"/>
    <w:rsid w:val="00804E63"/>
    <w:rsid w:val="00816B12"/>
    <w:rsid w:val="00820001"/>
    <w:rsid w:val="0083364B"/>
    <w:rsid w:val="008535E6"/>
    <w:rsid w:val="008537F0"/>
    <w:rsid w:val="0086251B"/>
    <w:rsid w:val="008837A6"/>
    <w:rsid w:val="008916C2"/>
    <w:rsid w:val="0089565C"/>
    <w:rsid w:val="008B0772"/>
    <w:rsid w:val="008D1002"/>
    <w:rsid w:val="008E226F"/>
    <w:rsid w:val="008F61AD"/>
    <w:rsid w:val="00900277"/>
    <w:rsid w:val="009118CC"/>
    <w:rsid w:val="00932BF1"/>
    <w:rsid w:val="00953F72"/>
    <w:rsid w:val="00980718"/>
    <w:rsid w:val="00990E3D"/>
    <w:rsid w:val="00994A9C"/>
    <w:rsid w:val="009958AE"/>
    <w:rsid w:val="009A3C70"/>
    <w:rsid w:val="009B13FB"/>
    <w:rsid w:val="009C0521"/>
    <w:rsid w:val="009E6E1B"/>
    <w:rsid w:val="00A06863"/>
    <w:rsid w:val="00A15284"/>
    <w:rsid w:val="00A15556"/>
    <w:rsid w:val="00A23DC5"/>
    <w:rsid w:val="00A24389"/>
    <w:rsid w:val="00A31FE7"/>
    <w:rsid w:val="00A34BF0"/>
    <w:rsid w:val="00A3653D"/>
    <w:rsid w:val="00A62C70"/>
    <w:rsid w:val="00A63816"/>
    <w:rsid w:val="00A815FA"/>
    <w:rsid w:val="00A941B8"/>
    <w:rsid w:val="00A95A66"/>
    <w:rsid w:val="00AA427C"/>
    <w:rsid w:val="00AA7C27"/>
    <w:rsid w:val="00AB7655"/>
    <w:rsid w:val="00AD1223"/>
    <w:rsid w:val="00AD798B"/>
    <w:rsid w:val="00AE4153"/>
    <w:rsid w:val="00AF2C8B"/>
    <w:rsid w:val="00B15B6C"/>
    <w:rsid w:val="00B1611E"/>
    <w:rsid w:val="00B30CBE"/>
    <w:rsid w:val="00B32FF2"/>
    <w:rsid w:val="00B457BF"/>
    <w:rsid w:val="00B825A8"/>
    <w:rsid w:val="00B82BCB"/>
    <w:rsid w:val="00B86624"/>
    <w:rsid w:val="00B9485A"/>
    <w:rsid w:val="00BA7477"/>
    <w:rsid w:val="00BC4143"/>
    <w:rsid w:val="00BC7295"/>
    <w:rsid w:val="00BD0B01"/>
    <w:rsid w:val="00BD64B5"/>
    <w:rsid w:val="00BE68C2"/>
    <w:rsid w:val="00BF4022"/>
    <w:rsid w:val="00C0061C"/>
    <w:rsid w:val="00C13697"/>
    <w:rsid w:val="00C204BF"/>
    <w:rsid w:val="00C2289F"/>
    <w:rsid w:val="00C54FD5"/>
    <w:rsid w:val="00C55DAA"/>
    <w:rsid w:val="00C658DF"/>
    <w:rsid w:val="00C717BE"/>
    <w:rsid w:val="00C74CE6"/>
    <w:rsid w:val="00C77E8D"/>
    <w:rsid w:val="00CA09B2"/>
    <w:rsid w:val="00CA41DB"/>
    <w:rsid w:val="00CD56F7"/>
    <w:rsid w:val="00CF0373"/>
    <w:rsid w:val="00CF6BF5"/>
    <w:rsid w:val="00D2589E"/>
    <w:rsid w:val="00D26A40"/>
    <w:rsid w:val="00D26F4B"/>
    <w:rsid w:val="00D341C6"/>
    <w:rsid w:val="00D37259"/>
    <w:rsid w:val="00D72E1D"/>
    <w:rsid w:val="00D74961"/>
    <w:rsid w:val="00D74B85"/>
    <w:rsid w:val="00D7708D"/>
    <w:rsid w:val="00D81AA1"/>
    <w:rsid w:val="00D958D8"/>
    <w:rsid w:val="00DA0529"/>
    <w:rsid w:val="00DB1362"/>
    <w:rsid w:val="00DC083D"/>
    <w:rsid w:val="00DC5A7B"/>
    <w:rsid w:val="00DC624A"/>
    <w:rsid w:val="00DD54BC"/>
    <w:rsid w:val="00DF217E"/>
    <w:rsid w:val="00DF2C9C"/>
    <w:rsid w:val="00E0538C"/>
    <w:rsid w:val="00E11D2F"/>
    <w:rsid w:val="00E2471B"/>
    <w:rsid w:val="00E2495F"/>
    <w:rsid w:val="00E32A64"/>
    <w:rsid w:val="00E61DB9"/>
    <w:rsid w:val="00E765CA"/>
    <w:rsid w:val="00E81134"/>
    <w:rsid w:val="00E815E3"/>
    <w:rsid w:val="00E91E12"/>
    <w:rsid w:val="00ED342F"/>
    <w:rsid w:val="00ED5149"/>
    <w:rsid w:val="00EF3C99"/>
    <w:rsid w:val="00F125B8"/>
    <w:rsid w:val="00F24DC0"/>
    <w:rsid w:val="00F43FD5"/>
    <w:rsid w:val="00F51949"/>
    <w:rsid w:val="00F53573"/>
    <w:rsid w:val="00F80943"/>
    <w:rsid w:val="00F9026D"/>
    <w:rsid w:val="00F940B1"/>
    <w:rsid w:val="00F94E6A"/>
    <w:rsid w:val="00F954B5"/>
    <w:rsid w:val="00FB5748"/>
    <w:rsid w:val="00FC6757"/>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s>
</file>

<file path=word/webSettings.xml><?xml version="1.0" encoding="utf-8"?>
<w:webSettings xmlns:r="http://schemas.openxmlformats.org/officeDocument/2006/relationships" xmlns:w="http://schemas.openxmlformats.org/wordprocessingml/2006/main">
  <w:divs>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B39BB-6C03-4D03-A24B-13CCB54F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208</TotalTime>
  <Pages>19</Pages>
  <Words>5982</Words>
  <Characters>34102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doc.: IEEE 802.11-11/0238r6</vt:lpstr>
    </vt:vector>
  </TitlesOfParts>
  <Company>Some Company</Company>
  <LinksUpToDate>false</LinksUpToDate>
  <CharactersWithSpaces>40004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802.11-11/0238r6</dc:title>
  <dc:subject>Submission</dc:subject>
  <dc:creator>Tom Siep</dc:creator>
  <cp:keywords>March 2011</cp:keywords>
  <dc:description>Tom Siep, CSR plc</dc:description>
  <cp:lastModifiedBy>Tom Siep</cp:lastModifiedBy>
  <cp:revision>8</cp:revision>
  <cp:lastPrinted>2011-02-15T00:56:00Z</cp:lastPrinted>
  <dcterms:created xsi:type="dcterms:W3CDTF">2011-03-17T00:05:00Z</dcterms:created>
  <dcterms:modified xsi:type="dcterms:W3CDTF">2011-03-17T04:34:00Z</dcterms:modified>
</cp:coreProperties>
</file>