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86624">
            <w:pPr>
              <w:pStyle w:val="T2"/>
              <w:ind w:left="0"/>
              <w:rPr>
                <w:sz w:val="20"/>
              </w:rPr>
            </w:pPr>
            <w:r>
              <w:rPr>
                <w:sz w:val="20"/>
              </w:rPr>
              <w:t>Date:</w:t>
            </w:r>
            <w:r>
              <w:rPr>
                <w:b w:val="0"/>
                <w:sz w:val="20"/>
              </w:rPr>
              <w:t xml:space="preserve">  </w:t>
            </w:r>
            <w:r w:rsidR="00B32FF2">
              <w:rPr>
                <w:b w:val="0"/>
                <w:sz w:val="20"/>
              </w:rPr>
              <w:t>2011-0</w:t>
            </w:r>
            <w:r w:rsidR="00B86624">
              <w:rPr>
                <w:b w:val="0"/>
                <w:sz w:val="20"/>
              </w:rPr>
              <w:t>3</w:t>
            </w:r>
            <w:r w:rsidR="00B32FF2">
              <w:rPr>
                <w:b w:val="0"/>
                <w:sz w:val="20"/>
              </w:rPr>
              <w:t>-1</w:t>
            </w:r>
            <w:ins w:id="0" w:author="Tom Siep" w:date="2011-03-16T03:47:00Z">
              <w:r w:rsidR="003754F3">
                <w:rPr>
                  <w:b w:val="0"/>
                  <w:sz w:val="20"/>
                </w:rPr>
                <w:t>7</w:t>
              </w:r>
            </w:ins>
            <w:del w:id="1" w:author="Tom Siep" w:date="2011-03-16T03:47:00Z">
              <w:r w:rsidR="00B86624" w:rsidDel="003754F3">
                <w:rPr>
                  <w:b w:val="0"/>
                  <w:sz w:val="20"/>
                </w:rPr>
                <w:delText>3</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B15BF">
      <w:pPr>
        <w:pStyle w:val="T1"/>
        <w:spacing w:after="120"/>
        <w:rPr>
          <w:sz w:val="22"/>
        </w:rPr>
      </w:pPr>
      <w:r w:rsidRPr="000B15B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63816" w:rsidRDefault="00A63816">
                  <w:pPr>
                    <w:pStyle w:val="T1"/>
                    <w:spacing w:after="120"/>
                  </w:pPr>
                  <w:r>
                    <w:t>Abstract</w:t>
                  </w:r>
                </w:p>
                <w:p w:rsidR="00A63816" w:rsidRDefault="00A63816">
                  <w:pPr>
                    <w:jc w:val="both"/>
                  </w:pPr>
                  <w:r>
                    <w:t>The most current version of this document contains the descriptions of the use cases that will be used to evaluate submissions to TGai.</w:t>
                  </w:r>
                </w:p>
                <w:p w:rsidR="00A63816" w:rsidRDefault="00A63816"/>
                <w:p w:rsidR="00A63816" w:rsidDel="005C6449" w:rsidRDefault="00A63816">
                  <w:pPr>
                    <w:rPr>
                      <w:del w:id="2" w:author="Tom Siep" w:date="2011-03-16T04:37:00Z"/>
                    </w:rPr>
                  </w:pPr>
                </w:p>
                <w:p w:rsidR="00A63816" w:rsidDel="005C6449" w:rsidRDefault="00A63816">
                  <w:pPr>
                    <w:rPr>
                      <w:del w:id="3" w:author="Tom Siep" w:date="2011-03-16T04:37:00Z"/>
                    </w:rPr>
                  </w:pPr>
                </w:p>
                <w:p w:rsidR="00A63816" w:rsidDel="005C6449" w:rsidRDefault="00A63816">
                  <w:pPr>
                    <w:rPr>
                      <w:del w:id="4" w:author="Tom Siep" w:date="2011-03-16T04:37:00Z"/>
                    </w:rPr>
                  </w:pPr>
                </w:p>
                <w:p w:rsidR="00A63816" w:rsidRDefault="00A63816">
                  <w:del w:id="5" w:author="Tom Siep" w:date="2011-03-16T04:37:00Z">
                    <w:r w:rsidDel="005C6449">
                      <w:delText xml:space="preserve">The document now has numbered sections for reference to/from presentations.  </w:delText>
                    </w:r>
                  </w:del>
                  <w:r>
                    <w:t xml:space="preserve">The clause numbers </w:t>
                  </w:r>
                  <w:ins w:id="6" w:author="Tom Siep" w:date="2011-03-16T04:36:00Z">
                    <w:r>
                      <w:t xml:space="preserve">in Section 3 </w:t>
                    </w:r>
                  </w:ins>
                  <w:r>
                    <w:t>are meant to be stable over time to allow for continued use case reference by number.</w:t>
                  </w:r>
                </w:p>
                <w:p w:rsidR="00A63816" w:rsidRDefault="00A63816">
                  <w:pPr>
                    <w:rPr>
                      <w:del w:id="7" w:author="Tom Siep" w:date="2011-03-16T04:37:00Z"/>
                    </w:rPr>
                  </w:pPr>
                </w:p>
                <w:p w:rsidR="00A63816" w:rsidRDefault="00A63816">
                  <w:pPr>
                    <w:rPr>
                      <w:del w:id="8" w:author="Tom Siep" w:date="2011-03-16T04:37:00Z"/>
                    </w:rPr>
                  </w:pPr>
                  <w:del w:id="9" w:author="Tom Siep" w:date="2011-03-16T04:37:00Z">
                    <w:r w:rsidDel="005C6449">
                      <w:delText>--Tom</w:delText>
                    </w:r>
                  </w:del>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4C5206" w:rsidRDefault="000B15BF">
          <w:pPr>
            <w:pStyle w:val="TOC1"/>
            <w:tabs>
              <w:tab w:val="left" w:pos="440"/>
              <w:tab w:val="right" w:leader="dot" w:pos="9350"/>
            </w:tabs>
            <w:rPr>
              <w:ins w:id="10" w:author="Tom Siep" w:date="2011-03-16T04:40:00Z"/>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ins w:id="11"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"_Toc288013772"</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Introduction</w:t>
            </w:r>
            <w:r w:rsidR="004C5206">
              <w:rPr>
                <w:noProof/>
                <w:webHidden/>
              </w:rPr>
              <w:tab/>
            </w:r>
            <w:r>
              <w:rPr>
                <w:noProof/>
                <w:webHidden/>
              </w:rPr>
              <w:fldChar w:fldCharType="begin"/>
            </w:r>
            <w:r w:rsidR="004C5206">
              <w:rPr>
                <w:noProof/>
                <w:webHidden/>
              </w:rPr>
              <w:instrText xml:space="preserve"> PAGEREF _Toc288013772 \h </w:instrText>
            </w:r>
          </w:ins>
          <w:r>
            <w:rPr>
              <w:noProof/>
              <w:webHidden/>
            </w:rPr>
          </w:r>
          <w:r>
            <w:rPr>
              <w:noProof/>
              <w:webHidden/>
            </w:rPr>
            <w:fldChar w:fldCharType="separate"/>
          </w:r>
          <w:ins w:id="12" w:author="Tom Siep" w:date="2011-03-16T04:40:00Z">
            <w:r w:rsidR="004C5206">
              <w:rPr>
                <w:noProof/>
                <w:webHidden/>
              </w:rPr>
              <w:t>3</w:t>
            </w:r>
            <w:r>
              <w:rPr>
                <w:noProof/>
                <w:webHidden/>
              </w:rPr>
              <w:fldChar w:fldCharType="end"/>
            </w:r>
            <w:r w:rsidRPr="00734AE4">
              <w:rPr>
                <w:rStyle w:val="Hyperlink"/>
                <w:rFonts w:eastAsiaTheme="majorEastAsia"/>
                <w:noProof/>
              </w:rPr>
              <w:fldChar w:fldCharType="end"/>
            </w:r>
          </w:ins>
        </w:p>
        <w:p w:rsidR="004C5206" w:rsidRDefault="000B15BF">
          <w:pPr>
            <w:pStyle w:val="TOC1"/>
            <w:tabs>
              <w:tab w:val="left" w:pos="440"/>
              <w:tab w:val="right" w:leader="dot" w:pos="9350"/>
            </w:tabs>
            <w:rPr>
              <w:ins w:id="13" w:author="Tom Siep" w:date="2011-03-16T04:40:00Z"/>
              <w:rFonts w:asciiTheme="minorHAnsi" w:eastAsiaTheme="minorEastAsia" w:hAnsiTheme="minorHAnsi" w:cstheme="minorBidi"/>
              <w:noProof/>
              <w:szCs w:val="22"/>
              <w:lang w:val="en-US"/>
            </w:rPr>
          </w:pPr>
          <w:ins w:id="14"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"_Toc288013773"</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 Descriptions</w:t>
            </w:r>
            <w:r w:rsidR="004C5206">
              <w:rPr>
                <w:noProof/>
                <w:webHidden/>
              </w:rPr>
              <w:tab/>
            </w:r>
            <w:r>
              <w:rPr>
                <w:noProof/>
                <w:webHidden/>
              </w:rPr>
              <w:fldChar w:fldCharType="begin"/>
            </w:r>
            <w:r w:rsidR="004C5206">
              <w:rPr>
                <w:noProof/>
                <w:webHidden/>
              </w:rPr>
              <w:instrText xml:space="preserve"> PAGEREF _Toc288013773 \h </w:instrText>
            </w:r>
          </w:ins>
          <w:r>
            <w:rPr>
              <w:noProof/>
              <w:webHidden/>
            </w:rPr>
          </w:r>
          <w:r>
            <w:rPr>
              <w:noProof/>
              <w:webHidden/>
            </w:rPr>
            <w:fldChar w:fldCharType="separate"/>
          </w:r>
          <w:ins w:id="15" w:author="Tom Siep" w:date="2011-03-16T04:40:00Z">
            <w:r w:rsidR="004C5206">
              <w:rPr>
                <w:noProof/>
                <w:webHidden/>
              </w:rPr>
              <w:t>4</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16" w:author="Tom Siep" w:date="2011-03-16T04:40:00Z"/>
              <w:rFonts w:asciiTheme="minorHAnsi" w:eastAsiaTheme="minorEastAsia" w:hAnsiTheme="minorHAnsi" w:cstheme="minorBidi"/>
              <w:noProof/>
              <w:szCs w:val="22"/>
              <w:lang w:val="en-US"/>
            </w:rPr>
          </w:pPr>
          <w:ins w:id="17"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"_Toc288013774"</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2.1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General Methodology</w:t>
            </w:r>
            <w:r w:rsidR="004C5206">
              <w:rPr>
                <w:noProof/>
                <w:webHidden/>
              </w:rPr>
              <w:tab/>
            </w:r>
            <w:r>
              <w:rPr>
                <w:noProof/>
                <w:webHidden/>
              </w:rPr>
              <w:fldChar w:fldCharType="begin"/>
            </w:r>
            <w:r w:rsidR="004C5206">
              <w:rPr>
                <w:noProof/>
                <w:webHidden/>
              </w:rPr>
              <w:instrText xml:space="preserve"> PAGEREF _Toc288013774 \h </w:instrText>
            </w:r>
          </w:ins>
          <w:r>
            <w:rPr>
              <w:noProof/>
              <w:webHidden/>
            </w:rPr>
          </w:r>
          <w:r>
            <w:rPr>
              <w:noProof/>
              <w:webHidden/>
            </w:rPr>
            <w:fldChar w:fldCharType="separate"/>
          </w:r>
          <w:ins w:id="18" w:author="Tom Siep" w:date="2011-03-16T04:40:00Z">
            <w:r w:rsidR="004C5206">
              <w:rPr>
                <w:noProof/>
                <w:webHidden/>
              </w:rPr>
              <w:t>4</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19" w:author="Tom Siep" w:date="2011-03-16T04:40:00Z"/>
              <w:rFonts w:asciiTheme="minorHAnsi" w:eastAsiaTheme="minorEastAsia" w:hAnsiTheme="minorHAnsi" w:cstheme="minorBidi"/>
              <w:noProof/>
              <w:szCs w:val="22"/>
              <w:lang w:val="en-US"/>
            </w:rPr>
          </w:pPr>
          <w:ins w:id="20"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"_Toc288013775"</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2.2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 Traits for TGai</w:t>
            </w:r>
            <w:r w:rsidR="004C5206">
              <w:rPr>
                <w:noProof/>
                <w:webHidden/>
              </w:rPr>
              <w:tab/>
            </w:r>
            <w:r>
              <w:rPr>
                <w:noProof/>
                <w:webHidden/>
              </w:rPr>
              <w:fldChar w:fldCharType="begin"/>
            </w:r>
            <w:r w:rsidR="004C5206">
              <w:rPr>
                <w:noProof/>
                <w:webHidden/>
              </w:rPr>
              <w:instrText xml:space="preserve"> PAGEREF _Toc288013775 \h </w:instrText>
            </w:r>
          </w:ins>
          <w:r>
            <w:rPr>
              <w:noProof/>
              <w:webHidden/>
            </w:rPr>
          </w:r>
          <w:r>
            <w:rPr>
              <w:noProof/>
              <w:webHidden/>
            </w:rPr>
            <w:fldChar w:fldCharType="separate"/>
          </w:r>
          <w:ins w:id="21" w:author="Tom Siep" w:date="2011-03-16T04:40:00Z">
            <w:r w:rsidR="004C5206">
              <w:rPr>
                <w:noProof/>
                <w:webHidden/>
              </w:rPr>
              <w:t>4</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22" w:author="Tom Siep" w:date="2011-03-16T04:40:00Z"/>
              <w:rFonts w:asciiTheme="minorHAnsi" w:eastAsiaTheme="minorEastAsia" w:hAnsiTheme="minorHAnsi" w:cstheme="minorBidi"/>
              <w:noProof/>
              <w:szCs w:val="22"/>
              <w:lang w:val="en-US"/>
            </w:rPr>
          </w:pPr>
          <w:ins w:id="23"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"_Toc288013776"</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2.2.1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Link-Attempt Rate</w:t>
            </w:r>
            <w:r w:rsidR="004C5206">
              <w:rPr>
                <w:noProof/>
                <w:webHidden/>
              </w:rPr>
              <w:tab/>
            </w:r>
            <w:r>
              <w:rPr>
                <w:noProof/>
                <w:webHidden/>
              </w:rPr>
              <w:fldChar w:fldCharType="begin"/>
            </w:r>
            <w:r w:rsidR="004C5206">
              <w:rPr>
                <w:noProof/>
                <w:webHidden/>
              </w:rPr>
              <w:instrText xml:space="preserve"> PAGEREF _Toc288013776 \h </w:instrText>
            </w:r>
          </w:ins>
          <w:r>
            <w:rPr>
              <w:noProof/>
              <w:webHidden/>
            </w:rPr>
          </w:r>
          <w:r>
            <w:rPr>
              <w:noProof/>
              <w:webHidden/>
            </w:rPr>
            <w:fldChar w:fldCharType="separate"/>
          </w:r>
          <w:ins w:id="24" w:author="Tom Siep" w:date="2011-03-16T04:40:00Z">
            <w:r w:rsidR="004C5206">
              <w:rPr>
                <w:noProof/>
                <w:webHidden/>
              </w:rPr>
              <w:t>4</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25" w:author="Tom Siep" w:date="2011-03-16T04:40:00Z"/>
              <w:rFonts w:asciiTheme="minorHAnsi" w:eastAsiaTheme="minorEastAsia" w:hAnsiTheme="minorHAnsi" w:cstheme="minorBidi"/>
              <w:noProof/>
              <w:szCs w:val="22"/>
              <w:lang w:val="en-US"/>
            </w:rPr>
          </w:pPr>
          <w:ins w:id="26"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"_Toc288013780"</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2.2.2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Media Load</w:t>
            </w:r>
            <w:r w:rsidR="004C5206">
              <w:rPr>
                <w:noProof/>
                <w:webHidden/>
              </w:rPr>
              <w:tab/>
            </w:r>
            <w:r>
              <w:rPr>
                <w:noProof/>
                <w:webHidden/>
              </w:rPr>
              <w:fldChar w:fldCharType="begin"/>
            </w:r>
            <w:r w:rsidR="004C5206">
              <w:rPr>
                <w:noProof/>
                <w:webHidden/>
              </w:rPr>
              <w:instrText xml:space="preserve"> PAGEREF _Toc288013780 \h </w:instrText>
            </w:r>
          </w:ins>
          <w:r>
            <w:rPr>
              <w:noProof/>
              <w:webHidden/>
            </w:rPr>
          </w:r>
          <w:r>
            <w:rPr>
              <w:noProof/>
              <w:webHidden/>
            </w:rPr>
            <w:fldChar w:fldCharType="separate"/>
          </w:r>
          <w:ins w:id="27" w:author="Tom Siep" w:date="2011-03-16T04:40:00Z">
            <w:r w:rsidR="004C5206">
              <w:rPr>
                <w:noProof/>
                <w:webHidden/>
              </w:rPr>
              <w:t>4</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28" w:author="Tom Siep" w:date="2011-03-16T04:40:00Z"/>
              <w:rFonts w:asciiTheme="minorHAnsi" w:eastAsiaTheme="minorEastAsia" w:hAnsiTheme="minorHAnsi" w:cstheme="minorBidi"/>
              <w:noProof/>
              <w:szCs w:val="22"/>
              <w:lang w:val="en-US"/>
            </w:rPr>
          </w:pPr>
          <w:ins w:id="29"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"_Toc288013783"</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2.2.3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Coverage Interval</w:t>
            </w:r>
            <w:r w:rsidR="004C5206">
              <w:rPr>
                <w:noProof/>
                <w:webHidden/>
              </w:rPr>
              <w:tab/>
            </w:r>
            <w:r>
              <w:rPr>
                <w:noProof/>
                <w:webHidden/>
              </w:rPr>
              <w:fldChar w:fldCharType="begin"/>
            </w:r>
            <w:r w:rsidR="004C5206">
              <w:rPr>
                <w:noProof/>
                <w:webHidden/>
              </w:rPr>
              <w:instrText xml:space="preserve"> PAGEREF _Toc288013783 \h </w:instrText>
            </w:r>
          </w:ins>
          <w:r>
            <w:rPr>
              <w:noProof/>
              <w:webHidden/>
            </w:rPr>
          </w:r>
          <w:r>
            <w:rPr>
              <w:noProof/>
              <w:webHidden/>
            </w:rPr>
            <w:fldChar w:fldCharType="separate"/>
          </w:r>
          <w:ins w:id="30" w:author="Tom Siep" w:date="2011-03-16T04:40:00Z">
            <w:r w:rsidR="004C5206">
              <w:rPr>
                <w:noProof/>
                <w:webHidden/>
              </w:rPr>
              <w:t>5</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31" w:author="Tom Siep" w:date="2011-03-16T04:40:00Z"/>
              <w:rFonts w:asciiTheme="minorHAnsi" w:eastAsiaTheme="minorEastAsia" w:hAnsiTheme="minorHAnsi" w:cstheme="minorBidi"/>
              <w:noProof/>
              <w:szCs w:val="22"/>
              <w:lang w:val="en-US"/>
            </w:rPr>
          </w:pPr>
          <w:ins w:id="32"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"_Toc288013787"</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2.2.4</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Link Setup Time</w:t>
            </w:r>
            <w:r w:rsidR="004C5206">
              <w:rPr>
                <w:noProof/>
                <w:webHidden/>
              </w:rPr>
              <w:tab/>
            </w:r>
            <w:r>
              <w:rPr>
                <w:noProof/>
                <w:webHidden/>
              </w:rPr>
              <w:fldChar w:fldCharType="begin"/>
            </w:r>
            <w:r w:rsidR="004C5206">
              <w:rPr>
                <w:noProof/>
                <w:webHidden/>
              </w:rPr>
              <w:instrText xml:space="preserve"> PAGEREF _Toc288013787 \h </w:instrText>
            </w:r>
          </w:ins>
          <w:r>
            <w:rPr>
              <w:noProof/>
              <w:webHidden/>
            </w:rPr>
          </w:r>
          <w:r>
            <w:rPr>
              <w:noProof/>
              <w:webHidden/>
            </w:rPr>
            <w:fldChar w:fldCharType="separate"/>
          </w:r>
          <w:ins w:id="33" w:author="Tom Siep" w:date="2011-03-16T04:40:00Z">
            <w:r w:rsidR="004C5206">
              <w:rPr>
                <w:noProof/>
                <w:webHidden/>
              </w:rPr>
              <w:t>5</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34" w:author="Tom Siep" w:date="2011-03-16T04:40:00Z"/>
              <w:rFonts w:asciiTheme="minorHAnsi" w:eastAsiaTheme="minorEastAsia" w:hAnsiTheme="minorHAnsi" w:cstheme="minorBidi"/>
              <w:noProof/>
              <w:szCs w:val="22"/>
              <w:lang w:val="en-US"/>
            </w:rPr>
          </w:pPr>
          <w:ins w:id="35"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"_Toc288013791"</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2.3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Values associated with each use case</w:t>
            </w:r>
            <w:r w:rsidR="004C5206">
              <w:rPr>
                <w:noProof/>
                <w:webHidden/>
              </w:rPr>
              <w:tab/>
            </w:r>
            <w:r>
              <w:rPr>
                <w:noProof/>
                <w:webHidden/>
              </w:rPr>
              <w:fldChar w:fldCharType="begin"/>
            </w:r>
            <w:r w:rsidR="004C5206">
              <w:rPr>
                <w:noProof/>
                <w:webHidden/>
              </w:rPr>
              <w:instrText xml:space="preserve"> PAGEREF _Toc288013791 \h </w:instrText>
            </w:r>
          </w:ins>
          <w:r>
            <w:rPr>
              <w:noProof/>
              <w:webHidden/>
            </w:rPr>
          </w:r>
          <w:r>
            <w:rPr>
              <w:noProof/>
              <w:webHidden/>
            </w:rPr>
            <w:fldChar w:fldCharType="separate"/>
          </w:r>
          <w:ins w:id="36" w:author="Tom Siep" w:date="2011-03-16T04:40:00Z">
            <w:r w:rsidR="004C5206">
              <w:rPr>
                <w:noProof/>
                <w:webHidden/>
              </w:rPr>
              <w:t>5</w:t>
            </w:r>
            <w:r>
              <w:rPr>
                <w:noProof/>
                <w:webHidden/>
              </w:rPr>
              <w:fldChar w:fldCharType="end"/>
            </w:r>
            <w:r w:rsidRPr="00734AE4">
              <w:rPr>
                <w:rStyle w:val="Hyperlink"/>
                <w:rFonts w:eastAsiaTheme="majorEastAsia"/>
                <w:noProof/>
              </w:rPr>
              <w:fldChar w:fldCharType="end"/>
            </w:r>
          </w:ins>
        </w:p>
        <w:p w:rsidR="004C5206" w:rsidRDefault="000B15BF">
          <w:pPr>
            <w:pStyle w:val="TOC1"/>
            <w:tabs>
              <w:tab w:val="left" w:pos="440"/>
              <w:tab w:val="right" w:leader="dot" w:pos="9350"/>
            </w:tabs>
            <w:rPr>
              <w:ins w:id="37" w:author="Tom Siep" w:date="2011-03-16T04:40:00Z"/>
              <w:rFonts w:asciiTheme="minorHAnsi" w:eastAsiaTheme="minorEastAsia" w:hAnsiTheme="minorHAnsi" w:cstheme="minorBidi"/>
              <w:noProof/>
              <w:szCs w:val="22"/>
              <w:lang w:val="en-US"/>
            </w:rPr>
          </w:pPr>
          <w:ins w:id="38"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"_Toc288013792"</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cases</w:t>
            </w:r>
            <w:r w:rsidR="004C5206">
              <w:rPr>
                <w:noProof/>
                <w:webHidden/>
              </w:rPr>
              <w:tab/>
            </w:r>
            <w:r>
              <w:rPr>
                <w:noProof/>
                <w:webHidden/>
              </w:rPr>
              <w:fldChar w:fldCharType="begin"/>
            </w:r>
            <w:r w:rsidR="004C5206">
              <w:rPr>
                <w:noProof/>
                <w:webHidden/>
              </w:rPr>
              <w:instrText xml:space="preserve"> PAGEREF _Toc288013792 \h </w:instrText>
            </w:r>
          </w:ins>
          <w:r>
            <w:rPr>
              <w:noProof/>
              <w:webHidden/>
            </w:rPr>
          </w:r>
          <w:r>
            <w:rPr>
              <w:noProof/>
              <w:webHidden/>
            </w:rPr>
            <w:fldChar w:fldCharType="separate"/>
          </w:r>
          <w:ins w:id="39" w:author="Tom Siep" w:date="2011-03-16T04:40:00Z">
            <w:r w:rsidR="004C5206">
              <w:rPr>
                <w:noProof/>
                <w:webHidden/>
              </w:rPr>
              <w:t>6</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40" w:author="Tom Siep" w:date="2011-03-16T04:40:00Z"/>
              <w:rFonts w:asciiTheme="minorHAnsi" w:eastAsiaTheme="minorEastAsia" w:hAnsiTheme="minorHAnsi" w:cstheme="minorBidi"/>
              <w:noProof/>
              <w:szCs w:val="22"/>
              <w:lang w:val="en-US"/>
            </w:rPr>
          </w:pPr>
          <w:ins w:id="41"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"_Toc288013793"</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Pedestrian</w:t>
            </w:r>
            <w:r w:rsidR="004C5206">
              <w:rPr>
                <w:noProof/>
                <w:webHidden/>
              </w:rPr>
              <w:tab/>
            </w:r>
            <w:r>
              <w:rPr>
                <w:noProof/>
                <w:webHidden/>
              </w:rPr>
              <w:fldChar w:fldCharType="begin"/>
            </w:r>
            <w:r w:rsidR="004C5206">
              <w:rPr>
                <w:noProof/>
                <w:webHidden/>
              </w:rPr>
              <w:instrText xml:space="preserve"> PAGEREF _Toc288013793 \h </w:instrText>
            </w:r>
          </w:ins>
          <w:r>
            <w:rPr>
              <w:noProof/>
              <w:webHidden/>
            </w:rPr>
          </w:r>
          <w:r>
            <w:rPr>
              <w:noProof/>
              <w:webHidden/>
            </w:rPr>
            <w:fldChar w:fldCharType="separate"/>
          </w:r>
          <w:ins w:id="42" w:author="Tom Siep" w:date="2011-03-16T04:40:00Z">
            <w:r w:rsidR="004C5206">
              <w:rPr>
                <w:noProof/>
                <w:webHidden/>
              </w:rPr>
              <w:t>6</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43" w:author="Tom Siep" w:date="2011-03-16T04:40:00Z"/>
              <w:rFonts w:asciiTheme="minorHAnsi" w:eastAsiaTheme="minorEastAsia" w:hAnsiTheme="minorHAnsi" w:cstheme="minorBidi"/>
              <w:noProof/>
              <w:szCs w:val="22"/>
              <w:lang w:val="en-US"/>
            </w:rPr>
          </w:pPr>
          <w:ins w:id="44"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"_Toc288013794"</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3.1.1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Electronic Payment</w:t>
            </w:r>
            <w:r w:rsidR="004C5206">
              <w:rPr>
                <w:noProof/>
                <w:webHidden/>
              </w:rPr>
              <w:tab/>
            </w:r>
            <w:r>
              <w:rPr>
                <w:noProof/>
                <w:webHidden/>
              </w:rPr>
              <w:fldChar w:fldCharType="begin"/>
            </w:r>
            <w:r w:rsidR="004C5206">
              <w:rPr>
                <w:noProof/>
                <w:webHidden/>
              </w:rPr>
              <w:instrText xml:space="preserve"> PAGEREF _Toc288013794 \h </w:instrText>
            </w:r>
          </w:ins>
          <w:r>
            <w:rPr>
              <w:noProof/>
              <w:webHidden/>
            </w:rPr>
          </w:r>
          <w:r>
            <w:rPr>
              <w:noProof/>
              <w:webHidden/>
            </w:rPr>
            <w:fldChar w:fldCharType="separate"/>
          </w:r>
          <w:ins w:id="45" w:author="Tom Siep" w:date="2011-03-16T04:40:00Z">
            <w:r w:rsidR="004C5206">
              <w:rPr>
                <w:noProof/>
                <w:webHidden/>
              </w:rPr>
              <w:t>6</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46" w:author="Tom Siep" w:date="2011-03-16T04:40:00Z"/>
              <w:rFonts w:asciiTheme="minorHAnsi" w:eastAsiaTheme="minorEastAsia" w:hAnsiTheme="minorHAnsi" w:cstheme="minorBidi"/>
              <w:noProof/>
              <w:szCs w:val="22"/>
              <w:lang w:val="en-US"/>
            </w:rPr>
          </w:pPr>
          <w:ins w:id="47"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"_Toc288013795"</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3.1.2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Traveller Information</w:t>
            </w:r>
            <w:r w:rsidR="004C5206">
              <w:rPr>
                <w:noProof/>
                <w:webHidden/>
              </w:rPr>
              <w:tab/>
            </w:r>
            <w:r>
              <w:rPr>
                <w:noProof/>
                <w:webHidden/>
              </w:rPr>
              <w:fldChar w:fldCharType="begin"/>
            </w:r>
            <w:r w:rsidR="004C5206">
              <w:rPr>
                <w:noProof/>
                <w:webHidden/>
              </w:rPr>
              <w:instrText xml:space="preserve"> PAGEREF _Toc288013795 \h </w:instrText>
            </w:r>
          </w:ins>
          <w:r>
            <w:rPr>
              <w:noProof/>
              <w:webHidden/>
            </w:rPr>
          </w:r>
          <w:r>
            <w:rPr>
              <w:noProof/>
              <w:webHidden/>
            </w:rPr>
            <w:fldChar w:fldCharType="separate"/>
          </w:r>
          <w:ins w:id="48" w:author="Tom Siep" w:date="2011-03-16T04:40:00Z">
            <w:r w:rsidR="004C5206">
              <w:rPr>
                <w:noProof/>
                <w:webHidden/>
              </w:rPr>
              <w:t>6</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49" w:author="Tom Siep" w:date="2011-03-16T04:40:00Z"/>
              <w:rFonts w:asciiTheme="minorHAnsi" w:eastAsiaTheme="minorEastAsia" w:hAnsiTheme="minorHAnsi" w:cstheme="minorBidi"/>
              <w:noProof/>
              <w:szCs w:val="22"/>
              <w:lang w:val="en-US"/>
            </w:rPr>
          </w:pPr>
          <w:ins w:id="50"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"_Toc288013796"</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3.1.3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Internet Access</w:t>
            </w:r>
            <w:r w:rsidR="004C5206">
              <w:rPr>
                <w:noProof/>
                <w:webHidden/>
              </w:rPr>
              <w:tab/>
            </w:r>
            <w:r>
              <w:rPr>
                <w:noProof/>
                <w:webHidden/>
              </w:rPr>
              <w:fldChar w:fldCharType="begin"/>
            </w:r>
            <w:r w:rsidR="004C5206">
              <w:rPr>
                <w:noProof/>
                <w:webHidden/>
              </w:rPr>
              <w:instrText xml:space="preserve"> PAGEREF _Toc288013796 \h </w:instrText>
            </w:r>
          </w:ins>
          <w:r>
            <w:rPr>
              <w:noProof/>
              <w:webHidden/>
            </w:rPr>
          </w:r>
          <w:r>
            <w:rPr>
              <w:noProof/>
              <w:webHidden/>
            </w:rPr>
            <w:fldChar w:fldCharType="separate"/>
          </w:r>
          <w:ins w:id="51" w:author="Tom Siep" w:date="2011-03-16T04:40:00Z">
            <w:r w:rsidR="004C5206">
              <w:rPr>
                <w:noProof/>
                <w:webHidden/>
              </w:rPr>
              <w:t>7</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52" w:author="Tom Siep" w:date="2011-03-16T04:40:00Z"/>
              <w:rFonts w:asciiTheme="minorHAnsi" w:eastAsiaTheme="minorEastAsia" w:hAnsiTheme="minorHAnsi" w:cstheme="minorBidi"/>
              <w:noProof/>
              <w:szCs w:val="22"/>
              <w:lang w:val="en-US"/>
            </w:rPr>
          </w:pPr>
          <w:ins w:id="53"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"_Toc288013797"</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3.1.4</w:t>
            </w:r>
            <w:r w:rsidR="004C5206">
              <w:rPr>
                <w:rFonts w:asciiTheme="minorHAnsi" w:eastAsiaTheme="minorEastAsia" w:hAnsiTheme="minorHAnsi" w:cstheme="minorBidi"/>
                <w:noProof/>
                <w:szCs w:val="22"/>
                <w:lang w:val="en-US"/>
              </w:rPr>
              <w:tab/>
            </w:r>
            <w:r w:rsidR="004C5206" w:rsidRPr="00734AE4">
              <w:rPr>
                <w:rStyle w:val="Hyperlink"/>
                <w:rFonts w:eastAsia="Calibri"/>
                <w:noProof/>
              </w:rPr>
              <w:t>Mobile Accessible Pedestrian Signal System</w:t>
            </w:r>
            <w:r w:rsidR="004C5206">
              <w:rPr>
                <w:noProof/>
                <w:webHidden/>
              </w:rPr>
              <w:tab/>
            </w:r>
            <w:r>
              <w:rPr>
                <w:noProof/>
                <w:webHidden/>
              </w:rPr>
              <w:fldChar w:fldCharType="begin"/>
            </w:r>
            <w:r w:rsidR="004C5206">
              <w:rPr>
                <w:noProof/>
                <w:webHidden/>
              </w:rPr>
              <w:instrText xml:space="preserve"> PAGEREF _Toc288013797 \h </w:instrText>
            </w:r>
          </w:ins>
          <w:r>
            <w:rPr>
              <w:noProof/>
              <w:webHidden/>
            </w:rPr>
          </w:r>
          <w:r>
            <w:rPr>
              <w:noProof/>
              <w:webHidden/>
            </w:rPr>
            <w:fldChar w:fldCharType="separate"/>
          </w:r>
          <w:ins w:id="54" w:author="Tom Siep" w:date="2011-03-16T04:40:00Z">
            <w:r w:rsidR="004C5206">
              <w:rPr>
                <w:noProof/>
                <w:webHidden/>
              </w:rPr>
              <w:t>7</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55" w:author="Tom Siep" w:date="2011-03-16T04:40:00Z"/>
              <w:rFonts w:asciiTheme="minorHAnsi" w:eastAsiaTheme="minorEastAsia" w:hAnsiTheme="minorHAnsi" w:cstheme="minorBidi"/>
              <w:noProof/>
              <w:szCs w:val="22"/>
              <w:lang w:val="en-US"/>
            </w:rPr>
          </w:pPr>
          <w:ins w:id="56"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"_Toc288013798"</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Vehicle</w:t>
            </w:r>
            <w:r w:rsidR="004C5206">
              <w:rPr>
                <w:noProof/>
                <w:webHidden/>
              </w:rPr>
              <w:tab/>
            </w:r>
            <w:r>
              <w:rPr>
                <w:noProof/>
                <w:webHidden/>
              </w:rPr>
              <w:fldChar w:fldCharType="begin"/>
            </w:r>
            <w:r w:rsidR="004C5206">
              <w:rPr>
                <w:noProof/>
                <w:webHidden/>
              </w:rPr>
              <w:instrText xml:space="preserve"> PAGEREF _Toc288013798 \h </w:instrText>
            </w:r>
          </w:ins>
          <w:r>
            <w:rPr>
              <w:noProof/>
              <w:webHidden/>
            </w:rPr>
          </w:r>
          <w:r>
            <w:rPr>
              <w:noProof/>
              <w:webHidden/>
            </w:rPr>
            <w:fldChar w:fldCharType="separate"/>
          </w:r>
          <w:ins w:id="57" w:author="Tom Siep" w:date="2011-03-16T04:40:00Z">
            <w:r w:rsidR="004C5206">
              <w:rPr>
                <w:noProof/>
                <w:webHidden/>
              </w:rPr>
              <w:t>7</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58" w:author="Tom Siep" w:date="2011-03-16T04:40:00Z"/>
              <w:rFonts w:asciiTheme="minorHAnsi" w:eastAsiaTheme="minorEastAsia" w:hAnsiTheme="minorHAnsi" w:cstheme="minorBidi"/>
              <w:noProof/>
              <w:szCs w:val="22"/>
              <w:lang w:val="en-US"/>
            </w:rPr>
          </w:pPr>
          <w:ins w:id="59"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"_Toc288013799"</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3.2.1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Electronic Payment</w:t>
            </w:r>
            <w:r w:rsidR="004C5206">
              <w:rPr>
                <w:noProof/>
                <w:webHidden/>
              </w:rPr>
              <w:tab/>
            </w:r>
            <w:r>
              <w:rPr>
                <w:noProof/>
                <w:webHidden/>
              </w:rPr>
              <w:fldChar w:fldCharType="begin"/>
            </w:r>
            <w:r w:rsidR="004C5206">
              <w:rPr>
                <w:noProof/>
                <w:webHidden/>
              </w:rPr>
              <w:instrText xml:space="preserve"> PAGEREF _Toc288013799 \h </w:instrText>
            </w:r>
          </w:ins>
          <w:r>
            <w:rPr>
              <w:noProof/>
              <w:webHidden/>
            </w:rPr>
          </w:r>
          <w:r>
            <w:rPr>
              <w:noProof/>
              <w:webHidden/>
            </w:rPr>
            <w:fldChar w:fldCharType="separate"/>
          </w:r>
          <w:ins w:id="60" w:author="Tom Siep" w:date="2011-03-16T04:40:00Z">
            <w:r w:rsidR="004C5206">
              <w:rPr>
                <w:noProof/>
                <w:webHidden/>
              </w:rPr>
              <w:t>7</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61" w:author="Tom Siep" w:date="2011-03-16T04:40:00Z"/>
              <w:rFonts w:asciiTheme="minorHAnsi" w:eastAsiaTheme="minorEastAsia" w:hAnsiTheme="minorHAnsi" w:cstheme="minorBidi"/>
              <w:noProof/>
              <w:szCs w:val="22"/>
              <w:lang w:val="en-US"/>
            </w:rPr>
          </w:pPr>
          <w:ins w:id="62"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"_Toc288013800"</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3.2.2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Traveller Information</w:t>
            </w:r>
            <w:r w:rsidR="004C5206">
              <w:rPr>
                <w:noProof/>
                <w:webHidden/>
              </w:rPr>
              <w:tab/>
            </w:r>
            <w:r>
              <w:rPr>
                <w:noProof/>
                <w:webHidden/>
              </w:rPr>
              <w:fldChar w:fldCharType="begin"/>
            </w:r>
            <w:r w:rsidR="004C5206">
              <w:rPr>
                <w:noProof/>
                <w:webHidden/>
              </w:rPr>
              <w:instrText xml:space="preserve"> PAGEREF _Toc288013800 \h </w:instrText>
            </w:r>
          </w:ins>
          <w:r>
            <w:rPr>
              <w:noProof/>
              <w:webHidden/>
            </w:rPr>
          </w:r>
          <w:r>
            <w:rPr>
              <w:noProof/>
              <w:webHidden/>
            </w:rPr>
            <w:fldChar w:fldCharType="separate"/>
          </w:r>
          <w:ins w:id="63" w:author="Tom Siep" w:date="2011-03-16T04:40:00Z">
            <w:r w:rsidR="004C5206">
              <w:rPr>
                <w:noProof/>
                <w:webHidden/>
              </w:rPr>
              <w:t>8</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64" w:author="Tom Siep" w:date="2011-03-16T04:40:00Z"/>
              <w:rFonts w:asciiTheme="minorHAnsi" w:eastAsiaTheme="minorEastAsia" w:hAnsiTheme="minorHAnsi" w:cstheme="minorBidi"/>
              <w:noProof/>
              <w:szCs w:val="22"/>
              <w:lang w:val="en-US"/>
            </w:rPr>
          </w:pPr>
          <w:ins w:id="65"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"_Toc288013801"</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3.2.3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Internet Access</w:t>
            </w:r>
            <w:r w:rsidR="004C5206">
              <w:rPr>
                <w:noProof/>
                <w:webHidden/>
              </w:rPr>
              <w:tab/>
            </w:r>
            <w:r>
              <w:rPr>
                <w:noProof/>
                <w:webHidden/>
              </w:rPr>
              <w:fldChar w:fldCharType="begin"/>
            </w:r>
            <w:r w:rsidR="004C5206">
              <w:rPr>
                <w:noProof/>
                <w:webHidden/>
              </w:rPr>
              <w:instrText xml:space="preserve"> PAGEREF _Toc288013801 \h </w:instrText>
            </w:r>
          </w:ins>
          <w:r>
            <w:rPr>
              <w:noProof/>
              <w:webHidden/>
            </w:rPr>
          </w:r>
          <w:r>
            <w:rPr>
              <w:noProof/>
              <w:webHidden/>
            </w:rPr>
            <w:fldChar w:fldCharType="separate"/>
          </w:r>
          <w:ins w:id="66" w:author="Tom Siep" w:date="2011-03-16T04:40:00Z">
            <w:r w:rsidR="004C5206">
              <w:rPr>
                <w:noProof/>
                <w:webHidden/>
              </w:rPr>
              <w:t>9</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67" w:author="Tom Siep" w:date="2011-03-16T04:40:00Z"/>
              <w:rFonts w:asciiTheme="minorHAnsi" w:eastAsiaTheme="minorEastAsia" w:hAnsiTheme="minorHAnsi" w:cstheme="minorBidi"/>
              <w:noProof/>
              <w:szCs w:val="22"/>
              <w:lang w:val="en-US"/>
            </w:rPr>
          </w:pPr>
          <w:ins w:id="68"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"_Toc288013802"</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3.2.4</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Emergency Services</w:t>
            </w:r>
            <w:r w:rsidR="004C5206">
              <w:rPr>
                <w:noProof/>
                <w:webHidden/>
              </w:rPr>
              <w:tab/>
            </w:r>
            <w:r>
              <w:rPr>
                <w:noProof/>
                <w:webHidden/>
              </w:rPr>
              <w:fldChar w:fldCharType="begin"/>
            </w:r>
            <w:r w:rsidR="004C5206">
              <w:rPr>
                <w:noProof/>
                <w:webHidden/>
              </w:rPr>
              <w:instrText xml:space="preserve"> PAGEREF _Toc288013802 \h </w:instrText>
            </w:r>
          </w:ins>
          <w:r>
            <w:rPr>
              <w:noProof/>
              <w:webHidden/>
            </w:rPr>
          </w:r>
          <w:r>
            <w:rPr>
              <w:noProof/>
              <w:webHidden/>
            </w:rPr>
            <w:fldChar w:fldCharType="separate"/>
          </w:r>
          <w:ins w:id="69" w:author="Tom Siep" w:date="2011-03-16T04:40:00Z">
            <w:r w:rsidR="004C5206">
              <w:rPr>
                <w:noProof/>
                <w:webHidden/>
              </w:rPr>
              <w:t>9</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70" w:author="Tom Siep" w:date="2011-03-16T04:40:00Z"/>
              <w:rFonts w:asciiTheme="minorHAnsi" w:eastAsiaTheme="minorEastAsia" w:hAnsiTheme="minorHAnsi" w:cstheme="minorBidi"/>
              <w:noProof/>
              <w:szCs w:val="22"/>
              <w:lang w:val="en-US"/>
            </w:rPr>
          </w:pPr>
          <w:ins w:id="71"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"_Toc288013803"</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3.2.5</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Inspections</w:t>
            </w:r>
            <w:r w:rsidR="004C5206">
              <w:rPr>
                <w:noProof/>
                <w:webHidden/>
              </w:rPr>
              <w:tab/>
            </w:r>
            <w:r>
              <w:rPr>
                <w:noProof/>
                <w:webHidden/>
              </w:rPr>
              <w:fldChar w:fldCharType="begin"/>
            </w:r>
            <w:r w:rsidR="004C5206">
              <w:rPr>
                <w:noProof/>
                <w:webHidden/>
              </w:rPr>
              <w:instrText xml:space="preserve"> PAGEREF _Toc288013803 \h </w:instrText>
            </w:r>
          </w:ins>
          <w:r>
            <w:rPr>
              <w:noProof/>
              <w:webHidden/>
            </w:rPr>
          </w:r>
          <w:r>
            <w:rPr>
              <w:noProof/>
              <w:webHidden/>
            </w:rPr>
            <w:fldChar w:fldCharType="separate"/>
          </w:r>
          <w:ins w:id="72" w:author="Tom Siep" w:date="2011-03-16T04:40:00Z">
            <w:r w:rsidR="004C5206">
              <w:rPr>
                <w:noProof/>
                <w:webHidden/>
              </w:rPr>
              <w:t>11</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73" w:author="Tom Siep" w:date="2011-03-16T04:40:00Z"/>
              <w:rFonts w:asciiTheme="minorHAnsi" w:eastAsiaTheme="minorEastAsia" w:hAnsiTheme="minorHAnsi" w:cstheme="minorBidi"/>
              <w:noProof/>
              <w:szCs w:val="22"/>
              <w:lang w:val="en-US"/>
            </w:rPr>
          </w:pPr>
          <w:ins w:id="74"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"_Toc288013804"</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lang w:val="en-US"/>
              </w:rPr>
              <w:t>3.2.6</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lang w:val="en-US"/>
              </w:rPr>
              <w:t>Resource Management</w:t>
            </w:r>
            <w:r w:rsidR="004C5206">
              <w:rPr>
                <w:noProof/>
                <w:webHidden/>
              </w:rPr>
              <w:tab/>
            </w:r>
            <w:r>
              <w:rPr>
                <w:noProof/>
                <w:webHidden/>
              </w:rPr>
              <w:fldChar w:fldCharType="begin"/>
            </w:r>
            <w:r w:rsidR="004C5206">
              <w:rPr>
                <w:noProof/>
                <w:webHidden/>
              </w:rPr>
              <w:instrText xml:space="preserve"> PAGEREF _Toc288013804 \h </w:instrText>
            </w:r>
          </w:ins>
          <w:r>
            <w:rPr>
              <w:noProof/>
              <w:webHidden/>
            </w:rPr>
          </w:r>
          <w:r>
            <w:rPr>
              <w:noProof/>
              <w:webHidden/>
            </w:rPr>
            <w:fldChar w:fldCharType="separate"/>
          </w:r>
          <w:ins w:id="75" w:author="Tom Siep" w:date="2011-03-16T04:40:00Z">
            <w:r w:rsidR="004C5206">
              <w:rPr>
                <w:noProof/>
                <w:webHidden/>
              </w:rPr>
              <w:t>12</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76" w:author="Tom Siep" w:date="2011-03-16T04:40:00Z"/>
              <w:rFonts w:asciiTheme="minorHAnsi" w:eastAsiaTheme="minorEastAsia" w:hAnsiTheme="minorHAnsi" w:cstheme="minorBidi"/>
              <w:noProof/>
              <w:szCs w:val="22"/>
              <w:lang w:val="en-US"/>
            </w:rPr>
          </w:pPr>
          <w:ins w:id="77"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"_Toc288013805"</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Transit</w:t>
            </w:r>
            <w:r w:rsidR="004C5206">
              <w:rPr>
                <w:noProof/>
                <w:webHidden/>
              </w:rPr>
              <w:tab/>
            </w:r>
            <w:r>
              <w:rPr>
                <w:noProof/>
                <w:webHidden/>
              </w:rPr>
              <w:fldChar w:fldCharType="begin"/>
            </w:r>
            <w:r w:rsidR="004C5206">
              <w:rPr>
                <w:noProof/>
                <w:webHidden/>
              </w:rPr>
              <w:instrText xml:space="preserve"> PAGEREF _Toc288013805 \h </w:instrText>
            </w:r>
          </w:ins>
          <w:r>
            <w:rPr>
              <w:noProof/>
              <w:webHidden/>
            </w:rPr>
          </w:r>
          <w:r>
            <w:rPr>
              <w:noProof/>
              <w:webHidden/>
            </w:rPr>
            <w:fldChar w:fldCharType="separate"/>
          </w:r>
          <w:ins w:id="78" w:author="Tom Siep" w:date="2011-03-16T04:40:00Z">
            <w:r w:rsidR="004C5206">
              <w:rPr>
                <w:noProof/>
                <w:webHidden/>
              </w:rPr>
              <w:t>12</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79" w:author="Tom Siep" w:date="2011-03-16T04:40:00Z"/>
              <w:rFonts w:asciiTheme="minorHAnsi" w:eastAsiaTheme="minorEastAsia" w:hAnsiTheme="minorHAnsi" w:cstheme="minorBidi"/>
              <w:noProof/>
              <w:szCs w:val="22"/>
              <w:lang w:val="en-US"/>
            </w:rPr>
          </w:pPr>
          <w:ins w:id="80"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"_Toc288013806"</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Station arrival</w:t>
            </w:r>
            <w:r w:rsidR="004C5206">
              <w:rPr>
                <w:noProof/>
                <w:webHidden/>
              </w:rPr>
              <w:tab/>
            </w:r>
            <w:r>
              <w:rPr>
                <w:noProof/>
                <w:webHidden/>
              </w:rPr>
              <w:fldChar w:fldCharType="begin"/>
            </w:r>
            <w:r w:rsidR="004C5206">
              <w:rPr>
                <w:noProof/>
                <w:webHidden/>
              </w:rPr>
              <w:instrText xml:space="preserve"> PAGEREF _Toc288013806 \h </w:instrText>
            </w:r>
          </w:ins>
          <w:r>
            <w:rPr>
              <w:noProof/>
              <w:webHidden/>
            </w:rPr>
          </w:r>
          <w:r>
            <w:rPr>
              <w:noProof/>
              <w:webHidden/>
            </w:rPr>
            <w:fldChar w:fldCharType="separate"/>
          </w:r>
          <w:ins w:id="81" w:author="Tom Siep" w:date="2011-03-16T04:40:00Z">
            <w:r w:rsidR="004C5206">
              <w:rPr>
                <w:noProof/>
                <w:webHidden/>
              </w:rPr>
              <w:t>12</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82" w:author="Tom Siep" w:date="2011-03-16T04:40:00Z"/>
              <w:rFonts w:asciiTheme="minorHAnsi" w:eastAsiaTheme="minorEastAsia" w:hAnsiTheme="minorHAnsi" w:cstheme="minorBidi"/>
              <w:noProof/>
              <w:szCs w:val="22"/>
              <w:lang w:val="en-US"/>
            </w:rPr>
          </w:pPr>
          <w:ins w:id="83"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"_Toc288013807"</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Passenger In-transit access</w:t>
            </w:r>
            <w:r w:rsidR="004C5206">
              <w:rPr>
                <w:noProof/>
                <w:webHidden/>
              </w:rPr>
              <w:tab/>
            </w:r>
            <w:r>
              <w:rPr>
                <w:noProof/>
                <w:webHidden/>
              </w:rPr>
              <w:fldChar w:fldCharType="begin"/>
            </w:r>
            <w:r w:rsidR="004C5206">
              <w:rPr>
                <w:noProof/>
                <w:webHidden/>
              </w:rPr>
              <w:instrText xml:space="preserve"> PAGEREF _Toc288013807 \h </w:instrText>
            </w:r>
          </w:ins>
          <w:r>
            <w:rPr>
              <w:noProof/>
              <w:webHidden/>
            </w:rPr>
          </w:r>
          <w:r>
            <w:rPr>
              <w:noProof/>
              <w:webHidden/>
            </w:rPr>
            <w:fldChar w:fldCharType="separate"/>
          </w:r>
          <w:ins w:id="84" w:author="Tom Siep" w:date="2011-03-16T04:40:00Z">
            <w:r w:rsidR="004C5206">
              <w:rPr>
                <w:noProof/>
                <w:webHidden/>
              </w:rPr>
              <w:t>12</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85" w:author="Tom Siep" w:date="2011-03-16T04:40:00Z"/>
              <w:rFonts w:asciiTheme="minorHAnsi" w:eastAsiaTheme="minorEastAsia" w:hAnsiTheme="minorHAnsi" w:cstheme="minorBidi"/>
              <w:noProof/>
              <w:szCs w:val="22"/>
              <w:lang w:val="en-US"/>
            </w:rPr>
          </w:pPr>
          <w:ins w:id="86"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"_Toc288013808"</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Station Lobby</w:t>
            </w:r>
            <w:r w:rsidR="004C5206">
              <w:rPr>
                <w:noProof/>
                <w:webHidden/>
              </w:rPr>
              <w:tab/>
            </w:r>
            <w:r>
              <w:rPr>
                <w:noProof/>
                <w:webHidden/>
              </w:rPr>
              <w:fldChar w:fldCharType="begin"/>
            </w:r>
            <w:r w:rsidR="004C5206">
              <w:rPr>
                <w:noProof/>
                <w:webHidden/>
              </w:rPr>
              <w:instrText xml:space="preserve"> PAGEREF _Toc288013808 \h </w:instrText>
            </w:r>
          </w:ins>
          <w:r>
            <w:rPr>
              <w:noProof/>
              <w:webHidden/>
            </w:rPr>
          </w:r>
          <w:r>
            <w:rPr>
              <w:noProof/>
              <w:webHidden/>
            </w:rPr>
            <w:fldChar w:fldCharType="separate"/>
          </w:r>
          <w:ins w:id="87" w:author="Tom Siep" w:date="2011-03-16T04:40:00Z">
            <w:r w:rsidR="004C5206">
              <w:rPr>
                <w:noProof/>
                <w:webHidden/>
              </w:rPr>
              <w:t>12</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88" w:author="Tom Siep" w:date="2011-03-16T04:40:00Z"/>
              <w:rFonts w:asciiTheme="minorHAnsi" w:eastAsiaTheme="minorEastAsia" w:hAnsiTheme="minorHAnsi" w:cstheme="minorBidi"/>
              <w:noProof/>
              <w:szCs w:val="22"/>
              <w:lang w:val="en-US"/>
            </w:rPr>
          </w:pPr>
          <w:ins w:id="89"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"_Toc288013809"</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3.3.4</w:t>
            </w:r>
            <w:r w:rsidR="004C5206">
              <w:rPr>
                <w:rFonts w:asciiTheme="minorHAnsi" w:eastAsiaTheme="minorEastAsia" w:hAnsiTheme="minorHAnsi" w:cstheme="minorBidi"/>
                <w:noProof/>
                <w:szCs w:val="22"/>
                <w:lang w:val="en-US"/>
              </w:rPr>
              <w:tab/>
            </w:r>
            <w:r w:rsidR="004C5206" w:rsidRPr="00734AE4">
              <w:rPr>
                <w:rStyle w:val="Hyperlink"/>
                <w:rFonts w:eastAsia="Calibri"/>
                <w:noProof/>
              </w:rPr>
              <w:t>Connection Protection</w:t>
            </w:r>
            <w:r w:rsidR="004C5206">
              <w:rPr>
                <w:noProof/>
                <w:webHidden/>
              </w:rPr>
              <w:tab/>
            </w:r>
            <w:r>
              <w:rPr>
                <w:noProof/>
                <w:webHidden/>
              </w:rPr>
              <w:fldChar w:fldCharType="begin"/>
            </w:r>
            <w:r w:rsidR="004C5206">
              <w:rPr>
                <w:noProof/>
                <w:webHidden/>
              </w:rPr>
              <w:instrText xml:space="preserve"> PAGEREF _Toc288013809 \h </w:instrText>
            </w:r>
          </w:ins>
          <w:r>
            <w:rPr>
              <w:noProof/>
              <w:webHidden/>
            </w:rPr>
          </w:r>
          <w:r>
            <w:rPr>
              <w:noProof/>
              <w:webHidden/>
            </w:rPr>
            <w:fldChar w:fldCharType="separate"/>
          </w:r>
          <w:ins w:id="90" w:author="Tom Siep" w:date="2011-03-16T04:40:00Z">
            <w:r w:rsidR="004C5206">
              <w:rPr>
                <w:noProof/>
                <w:webHidden/>
              </w:rPr>
              <w:t>13</w:t>
            </w:r>
            <w:r>
              <w:rPr>
                <w:noProof/>
                <w:webHidden/>
              </w:rPr>
              <w:fldChar w:fldCharType="end"/>
            </w:r>
            <w:r w:rsidRPr="00734AE4">
              <w:rPr>
                <w:rStyle w:val="Hyperlink"/>
                <w:rFonts w:eastAsiaTheme="majorEastAsia"/>
                <w:noProof/>
              </w:rPr>
              <w:fldChar w:fldCharType="end"/>
            </w:r>
          </w:ins>
        </w:p>
        <w:p w:rsidR="004C5206" w:rsidRDefault="000B15BF">
          <w:pPr>
            <w:pStyle w:val="TOC3"/>
            <w:tabs>
              <w:tab w:val="left" w:pos="1320"/>
              <w:tab w:val="right" w:leader="dot" w:pos="9350"/>
            </w:tabs>
            <w:rPr>
              <w:ins w:id="91" w:author="Tom Siep" w:date="2011-03-16T04:40:00Z"/>
              <w:rFonts w:asciiTheme="minorHAnsi" w:eastAsiaTheme="minorEastAsia" w:hAnsiTheme="minorHAnsi" w:cstheme="minorBidi"/>
              <w:noProof/>
              <w:szCs w:val="22"/>
              <w:lang w:val="en-US"/>
            </w:rPr>
          </w:pPr>
          <w:ins w:id="92"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"_Toc288013810"</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3.3.5</w:t>
            </w:r>
            <w:r w:rsidR="004C5206">
              <w:rPr>
                <w:rFonts w:asciiTheme="minorHAnsi" w:eastAsiaTheme="minorEastAsia" w:hAnsiTheme="minorHAnsi" w:cstheme="minorBidi"/>
                <w:noProof/>
                <w:szCs w:val="22"/>
                <w:lang w:val="en-US"/>
              </w:rPr>
              <w:tab/>
            </w:r>
            <w:r w:rsidR="004C5206" w:rsidRPr="00734AE4">
              <w:rPr>
                <w:rStyle w:val="Hyperlink"/>
                <w:rFonts w:eastAsia="Calibri"/>
                <w:noProof/>
              </w:rPr>
              <w:t>Dynamic Transit Operations</w:t>
            </w:r>
            <w:r w:rsidR="004C5206">
              <w:rPr>
                <w:noProof/>
                <w:webHidden/>
              </w:rPr>
              <w:tab/>
            </w:r>
            <w:r>
              <w:rPr>
                <w:noProof/>
                <w:webHidden/>
              </w:rPr>
              <w:fldChar w:fldCharType="begin"/>
            </w:r>
            <w:r w:rsidR="004C5206">
              <w:rPr>
                <w:noProof/>
                <w:webHidden/>
              </w:rPr>
              <w:instrText xml:space="preserve"> PAGEREF _Toc288013810 \h </w:instrText>
            </w:r>
          </w:ins>
          <w:r>
            <w:rPr>
              <w:noProof/>
              <w:webHidden/>
            </w:rPr>
          </w:r>
          <w:r>
            <w:rPr>
              <w:noProof/>
              <w:webHidden/>
            </w:rPr>
            <w:fldChar w:fldCharType="separate"/>
          </w:r>
          <w:ins w:id="93" w:author="Tom Siep" w:date="2011-03-16T04:40:00Z">
            <w:r w:rsidR="004C5206">
              <w:rPr>
                <w:noProof/>
                <w:webHidden/>
              </w:rPr>
              <w:t>13</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94" w:author="Tom Siep" w:date="2011-03-16T04:40:00Z"/>
              <w:rFonts w:asciiTheme="minorHAnsi" w:eastAsiaTheme="minorEastAsia" w:hAnsiTheme="minorHAnsi" w:cstheme="minorBidi"/>
              <w:noProof/>
              <w:szCs w:val="22"/>
              <w:lang w:val="en-US"/>
            </w:rPr>
          </w:pPr>
          <w:ins w:id="95"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"_Toc288013811"</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3.4</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Switchover</w:t>
            </w:r>
            <w:r w:rsidR="004C5206">
              <w:rPr>
                <w:noProof/>
                <w:webHidden/>
              </w:rPr>
              <w:tab/>
            </w:r>
            <w:r>
              <w:rPr>
                <w:noProof/>
                <w:webHidden/>
              </w:rPr>
              <w:fldChar w:fldCharType="begin"/>
            </w:r>
            <w:r w:rsidR="004C5206">
              <w:rPr>
                <w:noProof/>
                <w:webHidden/>
              </w:rPr>
              <w:instrText xml:space="preserve"> PAGEREF _Toc288013811 \h </w:instrText>
            </w:r>
          </w:ins>
          <w:r>
            <w:rPr>
              <w:noProof/>
              <w:webHidden/>
            </w:rPr>
          </w:r>
          <w:r>
            <w:rPr>
              <w:noProof/>
              <w:webHidden/>
            </w:rPr>
            <w:fldChar w:fldCharType="separate"/>
          </w:r>
          <w:ins w:id="96" w:author="Tom Siep" w:date="2011-03-16T04:40:00Z">
            <w:r w:rsidR="004C5206">
              <w:rPr>
                <w:noProof/>
                <w:webHidden/>
              </w:rPr>
              <w:t>13</w:t>
            </w:r>
            <w:r>
              <w:rPr>
                <w:noProof/>
                <w:webHidden/>
              </w:rPr>
              <w:fldChar w:fldCharType="end"/>
            </w:r>
            <w:r w:rsidRPr="00734AE4">
              <w:rPr>
                <w:rStyle w:val="Hyperlink"/>
                <w:rFonts w:eastAsiaTheme="majorEastAsia"/>
                <w:noProof/>
              </w:rPr>
              <w:fldChar w:fldCharType="end"/>
            </w:r>
          </w:ins>
        </w:p>
        <w:p w:rsidR="004C5206" w:rsidRDefault="000B15BF">
          <w:pPr>
            <w:pStyle w:val="TOC1"/>
            <w:tabs>
              <w:tab w:val="left" w:pos="440"/>
              <w:tab w:val="right" w:leader="dot" w:pos="9350"/>
            </w:tabs>
            <w:rPr>
              <w:ins w:id="97" w:author="Tom Siep" w:date="2011-03-16T04:40:00Z"/>
              <w:rFonts w:asciiTheme="minorHAnsi" w:eastAsiaTheme="minorEastAsia" w:hAnsiTheme="minorHAnsi" w:cstheme="minorBidi"/>
              <w:noProof/>
              <w:szCs w:val="22"/>
              <w:lang w:val="en-US"/>
            </w:rPr>
          </w:pPr>
          <w:ins w:id="98"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"_Toc288013812"</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4</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Prototypical Use Cases</w:t>
            </w:r>
            <w:r w:rsidR="004C5206">
              <w:rPr>
                <w:noProof/>
                <w:webHidden/>
              </w:rPr>
              <w:tab/>
            </w:r>
            <w:r>
              <w:rPr>
                <w:noProof/>
                <w:webHidden/>
              </w:rPr>
              <w:fldChar w:fldCharType="begin"/>
            </w:r>
            <w:r w:rsidR="004C5206">
              <w:rPr>
                <w:noProof/>
                <w:webHidden/>
              </w:rPr>
              <w:instrText xml:space="preserve"> PAGEREF _Toc288013812 \h </w:instrText>
            </w:r>
          </w:ins>
          <w:r>
            <w:rPr>
              <w:noProof/>
              <w:webHidden/>
            </w:rPr>
          </w:r>
          <w:r>
            <w:rPr>
              <w:noProof/>
              <w:webHidden/>
            </w:rPr>
            <w:fldChar w:fldCharType="separate"/>
          </w:r>
          <w:ins w:id="99" w:author="Tom Siep" w:date="2011-03-16T04:40:00Z">
            <w:r w:rsidR="004C5206">
              <w:rPr>
                <w:noProof/>
                <w:webHidden/>
              </w:rPr>
              <w:t>14</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100" w:author="Tom Siep" w:date="2011-03-16T04:40:00Z"/>
              <w:rFonts w:asciiTheme="minorHAnsi" w:eastAsiaTheme="minorEastAsia" w:hAnsiTheme="minorHAnsi" w:cstheme="minorBidi"/>
              <w:noProof/>
              <w:szCs w:val="22"/>
              <w:lang w:val="en-US"/>
            </w:rPr>
          </w:pPr>
          <w:ins w:id="101"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"_Toc288013813"</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4.1</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 1</w:t>
            </w:r>
            <w:r w:rsidR="004C5206">
              <w:rPr>
                <w:noProof/>
                <w:webHidden/>
              </w:rPr>
              <w:tab/>
            </w:r>
            <w:r>
              <w:rPr>
                <w:noProof/>
                <w:webHidden/>
              </w:rPr>
              <w:fldChar w:fldCharType="begin"/>
            </w:r>
            <w:r w:rsidR="004C5206">
              <w:rPr>
                <w:noProof/>
                <w:webHidden/>
              </w:rPr>
              <w:instrText xml:space="preserve"> PAGEREF _Toc288013813 \h </w:instrText>
            </w:r>
          </w:ins>
          <w:r>
            <w:rPr>
              <w:noProof/>
              <w:webHidden/>
            </w:rPr>
          </w:r>
          <w:r>
            <w:rPr>
              <w:noProof/>
              <w:webHidden/>
            </w:rPr>
            <w:fldChar w:fldCharType="separate"/>
          </w:r>
          <w:ins w:id="102" w:author="Tom Siep" w:date="2011-03-16T04:40:00Z">
            <w:r w:rsidR="004C5206">
              <w:rPr>
                <w:noProof/>
                <w:webHidden/>
              </w:rPr>
              <w:t>14</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103" w:author="Tom Siep" w:date="2011-03-16T04:40:00Z"/>
              <w:rFonts w:asciiTheme="minorHAnsi" w:eastAsiaTheme="minorEastAsia" w:hAnsiTheme="minorHAnsi" w:cstheme="minorBidi"/>
              <w:noProof/>
              <w:szCs w:val="22"/>
              <w:lang w:val="en-US"/>
            </w:rPr>
          </w:pPr>
          <w:ins w:id="104"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"_Toc288013814"</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4.2</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 2</w:t>
            </w:r>
            <w:r w:rsidR="004C5206">
              <w:rPr>
                <w:noProof/>
                <w:webHidden/>
              </w:rPr>
              <w:tab/>
            </w:r>
            <w:r>
              <w:rPr>
                <w:noProof/>
                <w:webHidden/>
              </w:rPr>
              <w:fldChar w:fldCharType="begin"/>
            </w:r>
            <w:r w:rsidR="004C5206">
              <w:rPr>
                <w:noProof/>
                <w:webHidden/>
              </w:rPr>
              <w:instrText xml:space="preserve"> PAGEREF _Toc288013814 \h </w:instrText>
            </w:r>
          </w:ins>
          <w:r>
            <w:rPr>
              <w:noProof/>
              <w:webHidden/>
            </w:rPr>
          </w:r>
          <w:r>
            <w:rPr>
              <w:noProof/>
              <w:webHidden/>
            </w:rPr>
            <w:fldChar w:fldCharType="separate"/>
          </w:r>
          <w:ins w:id="105" w:author="Tom Siep" w:date="2011-03-16T04:40:00Z">
            <w:r w:rsidR="004C5206">
              <w:rPr>
                <w:noProof/>
                <w:webHidden/>
              </w:rPr>
              <w:t>14</w:t>
            </w:r>
            <w:r>
              <w:rPr>
                <w:noProof/>
                <w:webHidden/>
              </w:rPr>
              <w:fldChar w:fldCharType="end"/>
            </w:r>
            <w:r w:rsidRPr="00734AE4">
              <w:rPr>
                <w:rStyle w:val="Hyperlink"/>
                <w:rFonts w:eastAsiaTheme="majorEastAsia"/>
                <w:noProof/>
              </w:rPr>
              <w:fldChar w:fldCharType="end"/>
            </w:r>
          </w:ins>
        </w:p>
        <w:p w:rsidR="004C5206" w:rsidRDefault="000B15BF">
          <w:pPr>
            <w:pStyle w:val="TOC2"/>
            <w:tabs>
              <w:tab w:val="left" w:pos="880"/>
              <w:tab w:val="right" w:leader="dot" w:pos="9350"/>
            </w:tabs>
            <w:rPr>
              <w:ins w:id="106" w:author="Tom Siep" w:date="2011-03-16T04:40:00Z"/>
              <w:rFonts w:asciiTheme="minorHAnsi" w:eastAsiaTheme="minorEastAsia" w:hAnsiTheme="minorHAnsi" w:cstheme="minorBidi"/>
              <w:noProof/>
              <w:szCs w:val="22"/>
              <w:lang w:val="en-US"/>
            </w:rPr>
          </w:pPr>
          <w:ins w:id="107" w:author="Tom Siep" w:date="2011-03-16T04:40:00Z">
            <w:r w:rsidRPr="00734AE4">
              <w:rPr>
                <w:rStyle w:val="Hyperlink"/>
                <w:rFonts w:eastAsiaTheme="majorEastAsia"/>
                <w:noProof/>
              </w:rPr>
              <w:fldChar w:fldCharType="begin"/>
            </w:r>
            <w:r w:rsidR="004C5206" w:rsidRPr="00734AE4">
              <w:rPr>
                <w:rStyle w:val="Hyperlink"/>
                <w:rFonts w:eastAsiaTheme="majorEastAsia"/>
                <w:noProof/>
              </w:rPr>
              <w:instrText xml:space="preserve"> </w:instrText>
            </w:r>
            <w:r w:rsidR="004C5206">
              <w:rPr>
                <w:noProof/>
              </w:rPr>
              <w:instrText>HYPERLINK \l "_Toc288013815"</w:instrText>
            </w:r>
            <w:r w:rsidR="004C5206" w:rsidRPr="00734AE4">
              <w:rPr>
                <w:rStyle w:val="Hyperlink"/>
                <w:rFonts w:eastAsiaTheme="majorEastAsia"/>
                <w:noProof/>
              </w:rPr>
              <w:instrText xml:space="preserve"> </w:instrText>
            </w:r>
            <w:r w:rsidRPr="00734AE4">
              <w:rPr>
                <w:rStyle w:val="Hyperlink"/>
                <w:rFonts w:eastAsiaTheme="majorEastAsia"/>
                <w:noProof/>
              </w:rPr>
              <w:fldChar w:fldCharType="separate"/>
            </w:r>
            <w:r w:rsidR="004C5206" w:rsidRPr="00734AE4">
              <w:rPr>
                <w:rStyle w:val="Hyperlink"/>
                <w:rFonts w:eastAsiaTheme="majorEastAsia"/>
                <w:noProof/>
              </w:rPr>
              <w:t>4.3</w:t>
            </w:r>
            <w:r w:rsidR="004C5206">
              <w:rPr>
                <w:rFonts w:asciiTheme="minorHAnsi" w:eastAsiaTheme="minorEastAsia" w:hAnsiTheme="minorHAnsi" w:cstheme="minorBidi"/>
                <w:noProof/>
                <w:szCs w:val="22"/>
                <w:lang w:val="en-US"/>
              </w:rPr>
              <w:tab/>
            </w:r>
            <w:r w:rsidR="004C5206" w:rsidRPr="00734AE4">
              <w:rPr>
                <w:rStyle w:val="Hyperlink"/>
                <w:rFonts w:eastAsiaTheme="majorEastAsia"/>
                <w:noProof/>
              </w:rPr>
              <w:t>Use Case 3</w:t>
            </w:r>
            <w:r w:rsidR="004C5206">
              <w:rPr>
                <w:noProof/>
                <w:webHidden/>
              </w:rPr>
              <w:tab/>
            </w:r>
            <w:r>
              <w:rPr>
                <w:noProof/>
                <w:webHidden/>
              </w:rPr>
              <w:fldChar w:fldCharType="begin"/>
            </w:r>
            <w:r w:rsidR="004C5206">
              <w:rPr>
                <w:noProof/>
                <w:webHidden/>
              </w:rPr>
              <w:instrText xml:space="preserve"> PAGEREF _Toc288013815 \h </w:instrText>
            </w:r>
          </w:ins>
          <w:r>
            <w:rPr>
              <w:noProof/>
              <w:webHidden/>
            </w:rPr>
          </w:r>
          <w:r>
            <w:rPr>
              <w:noProof/>
              <w:webHidden/>
            </w:rPr>
            <w:fldChar w:fldCharType="separate"/>
          </w:r>
          <w:ins w:id="108" w:author="Tom Siep" w:date="2011-03-16T04:40:00Z">
            <w:r w:rsidR="004C5206">
              <w:rPr>
                <w:noProof/>
                <w:webHidden/>
              </w:rPr>
              <w:t>14</w:t>
            </w:r>
            <w:r>
              <w:rPr>
                <w:noProof/>
                <w:webHidden/>
              </w:rPr>
              <w:fldChar w:fldCharType="end"/>
            </w:r>
            <w:r w:rsidRPr="00734AE4">
              <w:rPr>
                <w:rStyle w:val="Hyperlink"/>
                <w:rFonts w:eastAsiaTheme="majorEastAsia"/>
                <w:noProof/>
              </w:rPr>
              <w:fldChar w:fldCharType="end"/>
            </w:r>
          </w:ins>
        </w:p>
        <w:p w:rsidR="00BC4143" w:rsidDel="00B825A8" w:rsidRDefault="000B15BF">
          <w:pPr>
            <w:pStyle w:val="TOC1"/>
            <w:tabs>
              <w:tab w:val="left" w:pos="440"/>
              <w:tab w:val="right" w:leader="dot" w:pos="9350"/>
            </w:tabs>
            <w:rPr>
              <w:del w:id="109" w:author="Tom Siep" w:date="2011-03-16T04:12:00Z"/>
              <w:rFonts w:asciiTheme="minorHAnsi" w:eastAsiaTheme="minorEastAsia" w:hAnsiTheme="minorHAnsi" w:cstheme="minorBidi"/>
              <w:noProof/>
              <w:szCs w:val="22"/>
              <w:lang w:val="en-US"/>
            </w:rPr>
          </w:pPr>
          <w:del w:id="110" w:author="Tom Siep" w:date="2011-03-16T04:12:00Z">
            <w:r w:rsidRPr="000B15BF">
              <w:rPr>
                <w:rFonts w:eastAsiaTheme="majorEastAsia"/>
                <w:rPrChange w:id="111" w:author="Tom Siep" w:date="2011-03-16T04:12:00Z">
                  <w:rPr>
                    <w:rStyle w:val="Hyperlink"/>
                    <w:rFonts w:eastAsiaTheme="majorEastAsia"/>
                    <w:noProof/>
                  </w:rPr>
                </w:rPrChange>
              </w:rPr>
              <w:delText>1</w:delText>
            </w:r>
            <w:r w:rsidR="00BC4143" w:rsidDel="00B825A8">
              <w:rPr>
                <w:rFonts w:asciiTheme="minorHAnsi" w:eastAsiaTheme="minorEastAsia" w:hAnsiTheme="minorHAnsi" w:cstheme="minorBidi"/>
                <w:noProof/>
                <w:szCs w:val="22"/>
                <w:lang w:val="en-US"/>
              </w:rPr>
              <w:tab/>
            </w:r>
            <w:r w:rsidRPr="000B15BF">
              <w:rPr>
                <w:rFonts w:eastAsiaTheme="majorEastAsia"/>
                <w:rPrChange w:id="112" w:author="Tom Siep" w:date="2011-03-16T04:12:00Z">
                  <w:rPr>
                    <w:rStyle w:val="Hyperlink"/>
                    <w:rFonts w:eastAsiaTheme="majorEastAsia"/>
                    <w:noProof/>
                  </w:rPr>
                </w:rPrChange>
              </w:rPr>
              <w:delText>Introduction</w:delText>
            </w:r>
            <w:r w:rsidR="00BC4143" w:rsidDel="00B825A8">
              <w:rPr>
                <w:noProof/>
                <w:webHidden/>
              </w:rPr>
              <w:tab/>
              <w:delText>3</w:delText>
            </w:r>
          </w:del>
        </w:p>
        <w:p w:rsidR="00BC4143" w:rsidDel="00B825A8" w:rsidRDefault="000B15BF">
          <w:pPr>
            <w:pStyle w:val="TOC1"/>
            <w:tabs>
              <w:tab w:val="left" w:pos="440"/>
              <w:tab w:val="right" w:leader="dot" w:pos="9350"/>
            </w:tabs>
            <w:rPr>
              <w:del w:id="113" w:author="Tom Siep" w:date="2011-03-16T04:12:00Z"/>
              <w:rFonts w:asciiTheme="minorHAnsi" w:eastAsiaTheme="minorEastAsia" w:hAnsiTheme="minorHAnsi" w:cstheme="minorBidi"/>
              <w:noProof/>
              <w:szCs w:val="22"/>
              <w:lang w:val="en-US"/>
            </w:rPr>
          </w:pPr>
          <w:del w:id="114" w:author="Tom Siep" w:date="2011-03-16T04:12:00Z">
            <w:r w:rsidRPr="000B15BF">
              <w:rPr>
                <w:rFonts w:eastAsiaTheme="majorEastAsia"/>
                <w:rPrChange w:id="115" w:author="Tom Siep" w:date="2011-03-16T04:12:00Z">
                  <w:rPr>
                    <w:rStyle w:val="Hyperlink"/>
                    <w:rFonts w:eastAsiaTheme="majorEastAsia"/>
                    <w:noProof/>
                  </w:rPr>
                </w:rPrChange>
              </w:rPr>
              <w:delText>2</w:delText>
            </w:r>
            <w:r w:rsidR="00BC4143" w:rsidDel="00B825A8">
              <w:rPr>
                <w:rFonts w:asciiTheme="minorHAnsi" w:eastAsiaTheme="minorEastAsia" w:hAnsiTheme="minorHAnsi" w:cstheme="minorBidi"/>
                <w:noProof/>
                <w:szCs w:val="22"/>
                <w:lang w:val="en-US"/>
              </w:rPr>
              <w:tab/>
            </w:r>
            <w:r w:rsidRPr="000B15BF">
              <w:rPr>
                <w:rFonts w:eastAsiaTheme="majorEastAsia"/>
                <w:rPrChange w:id="116" w:author="Tom Siep" w:date="2011-03-16T04:12:00Z">
                  <w:rPr>
                    <w:rStyle w:val="Hyperlink"/>
                    <w:rFonts w:eastAsiaTheme="majorEastAsia"/>
                    <w:noProof/>
                  </w:rPr>
                </w:rPrChange>
              </w:rPr>
              <w:delText>Use Cases</w:delText>
            </w:r>
            <w:r w:rsidR="00BC4143" w:rsidDel="00B825A8">
              <w:rPr>
                <w:noProof/>
                <w:webHidden/>
              </w:rPr>
              <w:tab/>
              <w:delText>4</w:delText>
            </w:r>
          </w:del>
        </w:p>
        <w:p w:rsidR="00BC4143" w:rsidDel="00B825A8" w:rsidRDefault="000B15BF">
          <w:pPr>
            <w:pStyle w:val="TOC1"/>
            <w:tabs>
              <w:tab w:val="left" w:pos="440"/>
              <w:tab w:val="right" w:leader="dot" w:pos="9350"/>
            </w:tabs>
            <w:rPr>
              <w:del w:id="117" w:author="Tom Siep" w:date="2011-03-16T04:12:00Z"/>
              <w:rFonts w:asciiTheme="minorHAnsi" w:eastAsiaTheme="minorEastAsia" w:hAnsiTheme="minorHAnsi" w:cstheme="minorBidi"/>
              <w:noProof/>
              <w:szCs w:val="22"/>
              <w:lang w:val="en-US"/>
            </w:rPr>
          </w:pPr>
          <w:del w:id="118" w:author="Tom Siep" w:date="2011-03-16T04:12:00Z">
            <w:r w:rsidRPr="000B15BF">
              <w:rPr>
                <w:rFonts w:eastAsiaTheme="majorEastAsia"/>
                <w:rPrChange w:id="119" w:author="Tom Siep" w:date="2011-03-16T04:12:00Z">
                  <w:rPr>
                    <w:rStyle w:val="Hyperlink"/>
                    <w:rFonts w:eastAsiaTheme="majorEastAsia"/>
                    <w:noProof/>
                  </w:rPr>
                </w:rPrChange>
              </w:rPr>
              <w:lastRenderedPageBreak/>
              <w:delText>3</w:delText>
            </w:r>
            <w:r w:rsidR="00BC4143" w:rsidDel="00B825A8">
              <w:rPr>
                <w:rFonts w:asciiTheme="minorHAnsi" w:eastAsiaTheme="minorEastAsia" w:hAnsiTheme="minorHAnsi" w:cstheme="minorBidi"/>
                <w:noProof/>
                <w:szCs w:val="22"/>
                <w:lang w:val="en-US"/>
              </w:rPr>
              <w:tab/>
            </w:r>
            <w:r w:rsidRPr="000B15BF">
              <w:rPr>
                <w:rFonts w:eastAsiaTheme="majorEastAsia"/>
                <w:rPrChange w:id="120" w:author="Tom Siep" w:date="2011-03-16T04:12:00Z">
                  <w:rPr>
                    <w:rStyle w:val="Hyperlink"/>
                    <w:rFonts w:eastAsiaTheme="majorEastAsia"/>
                    <w:noProof/>
                  </w:rPr>
                </w:rPrChange>
              </w:rPr>
              <w:delText>Use case categories</w:delText>
            </w:r>
            <w:r w:rsidR="00BC4143" w:rsidDel="00B825A8">
              <w:rPr>
                <w:noProof/>
                <w:webHidden/>
              </w:rPr>
              <w:tab/>
              <w:delText>6</w:delText>
            </w:r>
          </w:del>
        </w:p>
        <w:p w:rsidR="00BC4143" w:rsidDel="00B825A8" w:rsidRDefault="000B15BF">
          <w:pPr>
            <w:pStyle w:val="TOC2"/>
            <w:tabs>
              <w:tab w:val="left" w:pos="880"/>
              <w:tab w:val="right" w:leader="dot" w:pos="9350"/>
            </w:tabs>
            <w:rPr>
              <w:del w:id="121" w:author="Tom Siep" w:date="2011-03-16T04:12:00Z"/>
              <w:rFonts w:asciiTheme="minorHAnsi" w:eastAsiaTheme="minorEastAsia" w:hAnsiTheme="minorHAnsi" w:cstheme="minorBidi"/>
              <w:noProof/>
              <w:szCs w:val="22"/>
              <w:lang w:val="en-US"/>
            </w:rPr>
          </w:pPr>
          <w:del w:id="122" w:author="Tom Siep" w:date="2011-03-16T04:12:00Z">
            <w:r w:rsidRPr="000B15BF">
              <w:rPr>
                <w:rFonts w:eastAsiaTheme="majorEastAsia"/>
                <w:rPrChange w:id="123" w:author="Tom Siep" w:date="2011-03-16T04:12:00Z">
                  <w:rPr>
                    <w:rStyle w:val="Hyperlink"/>
                    <w:rFonts w:eastAsiaTheme="majorEastAsia"/>
                    <w:noProof/>
                  </w:rPr>
                </w:rPrChange>
              </w:rPr>
              <w:delText>3.1</w:delText>
            </w:r>
            <w:r w:rsidR="00BC4143" w:rsidDel="00B825A8">
              <w:rPr>
                <w:rFonts w:asciiTheme="minorHAnsi" w:eastAsiaTheme="minorEastAsia" w:hAnsiTheme="minorHAnsi" w:cstheme="minorBidi"/>
                <w:noProof/>
                <w:szCs w:val="22"/>
                <w:lang w:val="en-US"/>
              </w:rPr>
              <w:tab/>
            </w:r>
            <w:r w:rsidRPr="000B15BF">
              <w:rPr>
                <w:rFonts w:eastAsiaTheme="majorEastAsia"/>
                <w:rPrChange w:id="124" w:author="Tom Siep" w:date="2011-03-16T04:12:00Z">
                  <w:rPr>
                    <w:rStyle w:val="Hyperlink"/>
                    <w:rFonts w:eastAsiaTheme="majorEastAsia"/>
                    <w:noProof/>
                  </w:rPr>
                </w:rPrChange>
              </w:rPr>
              <w:delText>Pedestrian</w:delText>
            </w:r>
            <w:r w:rsidR="00BC4143" w:rsidDel="00B825A8">
              <w:rPr>
                <w:noProof/>
                <w:webHidden/>
              </w:rPr>
              <w:tab/>
              <w:delText>6</w:delText>
            </w:r>
          </w:del>
        </w:p>
        <w:p w:rsidR="00BC4143" w:rsidDel="00B825A8" w:rsidRDefault="000B15BF">
          <w:pPr>
            <w:pStyle w:val="TOC3"/>
            <w:tabs>
              <w:tab w:val="left" w:pos="1320"/>
              <w:tab w:val="right" w:leader="dot" w:pos="9350"/>
            </w:tabs>
            <w:rPr>
              <w:del w:id="125" w:author="Tom Siep" w:date="2011-03-16T04:12:00Z"/>
              <w:rFonts w:asciiTheme="minorHAnsi" w:eastAsiaTheme="minorEastAsia" w:hAnsiTheme="minorHAnsi" w:cstheme="minorBidi"/>
              <w:noProof/>
              <w:szCs w:val="22"/>
              <w:lang w:val="en-US"/>
            </w:rPr>
          </w:pPr>
          <w:del w:id="126" w:author="Tom Siep" w:date="2011-03-16T04:12:00Z">
            <w:r w:rsidRPr="000B15BF">
              <w:rPr>
                <w:rFonts w:eastAsiaTheme="majorEastAsia"/>
                <w:rPrChange w:id="127" w:author="Tom Siep" w:date="2011-03-16T04:12:00Z">
                  <w:rPr>
                    <w:rStyle w:val="Hyperlink"/>
                    <w:rFonts w:eastAsiaTheme="majorEastAsia"/>
                    <w:noProof/>
                  </w:rPr>
                </w:rPrChange>
              </w:rPr>
              <w:delText>3.1.1</w:delText>
            </w:r>
            <w:r w:rsidR="00BC4143" w:rsidDel="00B825A8">
              <w:rPr>
                <w:rFonts w:asciiTheme="minorHAnsi" w:eastAsiaTheme="minorEastAsia" w:hAnsiTheme="minorHAnsi" w:cstheme="minorBidi"/>
                <w:noProof/>
                <w:szCs w:val="22"/>
                <w:lang w:val="en-US"/>
              </w:rPr>
              <w:tab/>
            </w:r>
            <w:r w:rsidRPr="000B15BF">
              <w:rPr>
                <w:rFonts w:eastAsiaTheme="majorEastAsia"/>
                <w:rPrChange w:id="128" w:author="Tom Siep" w:date="2011-03-16T04:12:00Z">
                  <w:rPr>
                    <w:rStyle w:val="Hyperlink"/>
                    <w:rFonts w:eastAsiaTheme="majorEastAsia"/>
                    <w:noProof/>
                  </w:rPr>
                </w:rPrChange>
              </w:rPr>
              <w:delText>Electronic Payment</w:delText>
            </w:r>
            <w:r w:rsidR="00BC4143" w:rsidDel="00B825A8">
              <w:rPr>
                <w:noProof/>
                <w:webHidden/>
              </w:rPr>
              <w:tab/>
              <w:delText>6</w:delText>
            </w:r>
          </w:del>
        </w:p>
        <w:p w:rsidR="00BC4143" w:rsidDel="00B825A8" w:rsidRDefault="000B15BF">
          <w:pPr>
            <w:pStyle w:val="TOC3"/>
            <w:tabs>
              <w:tab w:val="left" w:pos="1320"/>
              <w:tab w:val="right" w:leader="dot" w:pos="9350"/>
            </w:tabs>
            <w:rPr>
              <w:del w:id="129" w:author="Tom Siep" w:date="2011-03-16T04:12:00Z"/>
              <w:rFonts w:asciiTheme="minorHAnsi" w:eastAsiaTheme="minorEastAsia" w:hAnsiTheme="minorHAnsi" w:cstheme="minorBidi"/>
              <w:noProof/>
              <w:szCs w:val="22"/>
              <w:lang w:val="en-US"/>
            </w:rPr>
          </w:pPr>
          <w:del w:id="130" w:author="Tom Siep" w:date="2011-03-16T04:12:00Z">
            <w:r w:rsidRPr="000B15BF">
              <w:rPr>
                <w:rFonts w:eastAsiaTheme="majorEastAsia"/>
                <w:rPrChange w:id="131" w:author="Tom Siep" w:date="2011-03-16T04:12:00Z">
                  <w:rPr>
                    <w:rStyle w:val="Hyperlink"/>
                    <w:rFonts w:eastAsiaTheme="majorEastAsia"/>
                    <w:noProof/>
                  </w:rPr>
                </w:rPrChange>
              </w:rPr>
              <w:delText>3.1.2</w:delText>
            </w:r>
            <w:r w:rsidR="00BC4143" w:rsidDel="00B825A8">
              <w:rPr>
                <w:rFonts w:asciiTheme="minorHAnsi" w:eastAsiaTheme="minorEastAsia" w:hAnsiTheme="minorHAnsi" w:cstheme="minorBidi"/>
                <w:noProof/>
                <w:szCs w:val="22"/>
                <w:lang w:val="en-US"/>
              </w:rPr>
              <w:tab/>
            </w:r>
            <w:r w:rsidRPr="000B15BF">
              <w:rPr>
                <w:rFonts w:eastAsiaTheme="majorEastAsia"/>
                <w:rPrChange w:id="132" w:author="Tom Siep" w:date="2011-03-16T04:12:00Z">
                  <w:rPr>
                    <w:rStyle w:val="Hyperlink"/>
                    <w:rFonts w:eastAsiaTheme="majorEastAsia"/>
                    <w:noProof/>
                  </w:rPr>
                </w:rPrChange>
              </w:rPr>
              <w:delText>Traveller Information</w:delText>
            </w:r>
            <w:r w:rsidR="00BC4143" w:rsidDel="00B825A8">
              <w:rPr>
                <w:noProof/>
                <w:webHidden/>
              </w:rPr>
              <w:tab/>
              <w:delText>6</w:delText>
            </w:r>
          </w:del>
        </w:p>
        <w:p w:rsidR="00BC4143" w:rsidDel="00B825A8" w:rsidRDefault="000B15BF">
          <w:pPr>
            <w:pStyle w:val="TOC3"/>
            <w:tabs>
              <w:tab w:val="left" w:pos="1320"/>
              <w:tab w:val="right" w:leader="dot" w:pos="9350"/>
            </w:tabs>
            <w:rPr>
              <w:del w:id="133" w:author="Tom Siep" w:date="2011-03-16T04:12:00Z"/>
              <w:rFonts w:asciiTheme="minorHAnsi" w:eastAsiaTheme="minorEastAsia" w:hAnsiTheme="minorHAnsi" w:cstheme="minorBidi"/>
              <w:noProof/>
              <w:szCs w:val="22"/>
              <w:lang w:val="en-US"/>
            </w:rPr>
          </w:pPr>
          <w:del w:id="134" w:author="Tom Siep" w:date="2011-03-16T04:12:00Z">
            <w:r w:rsidRPr="000B15BF">
              <w:rPr>
                <w:rFonts w:eastAsiaTheme="majorEastAsia"/>
                <w:rPrChange w:id="135" w:author="Tom Siep" w:date="2011-03-16T04:12:00Z">
                  <w:rPr>
                    <w:rStyle w:val="Hyperlink"/>
                    <w:rFonts w:eastAsiaTheme="majorEastAsia"/>
                    <w:noProof/>
                  </w:rPr>
                </w:rPrChange>
              </w:rPr>
              <w:delText>3.1.3</w:delText>
            </w:r>
            <w:r w:rsidR="00BC4143" w:rsidDel="00B825A8">
              <w:rPr>
                <w:rFonts w:asciiTheme="minorHAnsi" w:eastAsiaTheme="minorEastAsia" w:hAnsiTheme="minorHAnsi" w:cstheme="minorBidi"/>
                <w:noProof/>
                <w:szCs w:val="22"/>
                <w:lang w:val="en-US"/>
              </w:rPr>
              <w:tab/>
            </w:r>
            <w:r w:rsidRPr="000B15BF">
              <w:rPr>
                <w:rFonts w:eastAsiaTheme="majorEastAsia"/>
                <w:rPrChange w:id="136" w:author="Tom Siep" w:date="2011-03-16T04:12:00Z">
                  <w:rPr>
                    <w:rStyle w:val="Hyperlink"/>
                    <w:rFonts w:eastAsiaTheme="majorEastAsia"/>
                    <w:noProof/>
                  </w:rPr>
                </w:rPrChange>
              </w:rPr>
              <w:delText>Internet Access</w:delText>
            </w:r>
            <w:r w:rsidR="00BC4143" w:rsidDel="00B825A8">
              <w:rPr>
                <w:noProof/>
                <w:webHidden/>
              </w:rPr>
              <w:tab/>
              <w:delText>7</w:delText>
            </w:r>
          </w:del>
        </w:p>
        <w:p w:rsidR="00BC4143" w:rsidDel="00B825A8" w:rsidRDefault="000B15BF">
          <w:pPr>
            <w:pStyle w:val="TOC3"/>
            <w:tabs>
              <w:tab w:val="left" w:pos="1320"/>
              <w:tab w:val="right" w:leader="dot" w:pos="9350"/>
            </w:tabs>
            <w:rPr>
              <w:del w:id="137" w:author="Tom Siep" w:date="2011-03-16T04:12:00Z"/>
              <w:rFonts w:asciiTheme="minorHAnsi" w:eastAsiaTheme="minorEastAsia" w:hAnsiTheme="minorHAnsi" w:cstheme="minorBidi"/>
              <w:noProof/>
              <w:szCs w:val="22"/>
              <w:lang w:val="en-US"/>
            </w:rPr>
          </w:pPr>
          <w:del w:id="138" w:author="Tom Siep" w:date="2011-03-16T04:12:00Z">
            <w:r w:rsidRPr="000B15BF">
              <w:rPr>
                <w:rFonts w:eastAsiaTheme="majorEastAsia"/>
                <w:rPrChange w:id="139" w:author="Tom Siep" w:date="2011-03-16T04:12:00Z">
                  <w:rPr>
                    <w:rStyle w:val="Hyperlink"/>
                    <w:rFonts w:eastAsiaTheme="majorEastAsia"/>
                    <w:noProof/>
                  </w:rPr>
                </w:rPrChange>
              </w:rPr>
              <w:delText>3.1.4</w:delText>
            </w:r>
            <w:r w:rsidR="00BC4143" w:rsidDel="00B825A8">
              <w:rPr>
                <w:rFonts w:asciiTheme="minorHAnsi" w:eastAsiaTheme="minorEastAsia" w:hAnsiTheme="minorHAnsi" w:cstheme="minorBidi"/>
                <w:noProof/>
                <w:szCs w:val="22"/>
                <w:lang w:val="en-US"/>
              </w:rPr>
              <w:tab/>
            </w:r>
            <w:r w:rsidRPr="000B15BF">
              <w:rPr>
                <w:rFonts w:eastAsia="Calibri"/>
                <w:rPrChange w:id="140" w:author="Tom Siep" w:date="2011-03-16T04:12:00Z">
                  <w:rPr>
                    <w:rStyle w:val="Hyperlink"/>
                    <w:rFonts w:eastAsia="Calibri"/>
                    <w:noProof/>
                  </w:rPr>
                </w:rPrChange>
              </w:rPr>
              <w:delText>Mobile Accessible Pedestrian Signal System</w:delText>
            </w:r>
            <w:r w:rsidR="00BC4143" w:rsidDel="00B825A8">
              <w:rPr>
                <w:noProof/>
                <w:webHidden/>
              </w:rPr>
              <w:tab/>
              <w:delText>7</w:delText>
            </w:r>
          </w:del>
        </w:p>
        <w:p w:rsidR="00BC4143" w:rsidDel="00B825A8" w:rsidRDefault="000B15BF">
          <w:pPr>
            <w:pStyle w:val="TOC2"/>
            <w:tabs>
              <w:tab w:val="left" w:pos="880"/>
              <w:tab w:val="right" w:leader="dot" w:pos="9350"/>
            </w:tabs>
            <w:rPr>
              <w:del w:id="141" w:author="Tom Siep" w:date="2011-03-16T04:12:00Z"/>
              <w:rFonts w:asciiTheme="minorHAnsi" w:eastAsiaTheme="minorEastAsia" w:hAnsiTheme="minorHAnsi" w:cstheme="minorBidi"/>
              <w:noProof/>
              <w:szCs w:val="22"/>
              <w:lang w:val="en-US"/>
            </w:rPr>
          </w:pPr>
          <w:del w:id="142" w:author="Tom Siep" w:date="2011-03-16T04:12:00Z">
            <w:r w:rsidRPr="000B15BF">
              <w:rPr>
                <w:rFonts w:eastAsiaTheme="majorEastAsia"/>
                <w:rPrChange w:id="143" w:author="Tom Siep" w:date="2011-03-16T04:12:00Z">
                  <w:rPr>
                    <w:rStyle w:val="Hyperlink"/>
                    <w:rFonts w:eastAsiaTheme="majorEastAsia"/>
                    <w:noProof/>
                  </w:rPr>
                </w:rPrChange>
              </w:rPr>
              <w:delText>3.2</w:delText>
            </w:r>
            <w:r w:rsidR="00BC4143" w:rsidDel="00B825A8">
              <w:rPr>
                <w:rFonts w:asciiTheme="minorHAnsi" w:eastAsiaTheme="minorEastAsia" w:hAnsiTheme="minorHAnsi" w:cstheme="minorBidi"/>
                <w:noProof/>
                <w:szCs w:val="22"/>
                <w:lang w:val="en-US"/>
              </w:rPr>
              <w:tab/>
            </w:r>
            <w:r w:rsidRPr="000B15BF">
              <w:rPr>
                <w:rFonts w:eastAsiaTheme="majorEastAsia"/>
                <w:rPrChange w:id="144" w:author="Tom Siep" w:date="2011-03-16T04:12:00Z">
                  <w:rPr>
                    <w:rStyle w:val="Hyperlink"/>
                    <w:rFonts w:eastAsiaTheme="majorEastAsia"/>
                    <w:noProof/>
                  </w:rPr>
                </w:rPrChange>
              </w:rPr>
              <w:delText>Vehicle</w:delText>
            </w:r>
            <w:r w:rsidR="00BC4143" w:rsidDel="00B825A8">
              <w:rPr>
                <w:noProof/>
                <w:webHidden/>
              </w:rPr>
              <w:tab/>
              <w:delText>7</w:delText>
            </w:r>
          </w:del>
        </w:p>
        <w:p w:rsidR="00BC4143" w:rsidDel="00B825A8" w:rsidRDefault="000B15BF">
          <w:pPr>
            <w:pStyle w:val="TOC3"/>
            <w:tabs>
              <w:tab w:val="left" w:pos="1320"/>
              <w:tab w:val="right" w:leader="dot" w:pos="9350"/>
            </w:tabs>
            <w:rPr>
              <w:del w:id="145" w:author="Tom Siep" w:date="2011-03-16T04:12:00Z"/>
              <w:rFonts w:asciiTheme="minorHAnsi" w:eastAsiaTheme="minorEastAsia" w:hAnsiTheme="minorHAnsi" w:cstheme="minorBidi"/>
              <w:noProof/>
              <w:szCs w:val="22"/>
              <w:lang w:val="en-US"/>
            </w:rPr>
          </w:pPr>
          <w:del w:id="146" w:author="Tom Siep" w:date="2011-03-16T04:12:00Z">
            <w:r w:rsidRPr="000B15BF">
              <w:rPr>
                <w:rFonts w:eastAsiaTheme="majorEastAsia"/>
                <w:rPrChange w:id="147" w:author="Tom Siep" w:date="2011-03-16T04:12:00Z">
                  <w:rPr>
                    <w:rStyle w:val="Hyperlink"/>
                    <w:rFonts w:eastAsiaTheme="majorEastAsia"/>
                    <w:noProof/>
                  </w:rPr>
                </w:rPrChange>
              </w:rPr>
              <w:delText>3.2.1</w:delText>
            </w:r>
            <w:r w:rsidR="00BC4143" w:rsidDel="00B825A8">
              <w:rPr>
                <w:rFonts w:asciiTheme="minorHAnsi" w:eastAsiaTheme="minorEastAsia" w:hAnsiTheme="minorHAnsi" w:cstheme="minorBidi"/>
                <w:noProof/>
                <w:szCs w:val="22"/>
                <w:lang w:val="en-US"/>
              </w:rPr>
              <w:tab/>
            </w:r>
            <w:r w:rsidRPr="000B15BF">
              <w:rPr>
                <w:rFonts w:eastAsiaTheme="majorEastAsia"/>
                <w:rPrChange w:id="148" w:author="Tom Siep" w:date="2011-03-16T04:12:00Z">
                  <w:rPr>
                    <w:rStyle w:val="Hyperlink"/>
                    <w:rFonts w:eastAsiaTheme="majorEastAsia"/>
                    <w:noProof/>
                  </w:rPr>
                </w:rPrChange>
              </w:rPr>
              <w:delText>Electronic Payment</w:delText>
            </w:r>
            <w:r w:rsidR="00BC4143" w:rsidDel="00B825A8">
              <w:rPr>
                <w:noProof/>
                <w:webHidden/>
              </w:rPr>
              <w:tab/>
              <w:delText>7</w:delText>
            </w:r>
          </w:del>
        </w:p>
        <w:p w:rsidR="00BC4143" w:rsidDel="00B825A8" w:rsidRDefault="000B15BF">
          <w:pPr>
            <w:pStyle w:val="TOC3"/>
            <w:tabs>
              <w:tab w:val="left" w:pos="1320"/>
              <w:tab w:val="right" w:leader="dot" w:pos="9350"/>
            </w:tabs>
            <w:rPr>
              <w:del w:id="149" w:author="Tom Siep" w:date="2011-03-16T04:12:00Z"/>
              <w:rFonts w:asciiTheme="minorHAnsi" w:eastAsiaTheme="minorEastAsia" w:hAnsiTheme="minorHAnsi" w:cstheme="minorBidi"/>
              <w:noProof/>
              <w:szCs w:val="22"/>
              <w:lang w:val="en-US"/>
            </w:rPr>
          </w:pPr>
          <w:del w:id="150" w:author="Tom Siep" w:date="2011-03-16T04:12:00Z">
            <w:r w:rsidRPr="000B15BF">
              <w:rPr>
                <w:rFonts w:eastAsiaTheme="majorEastAsia"/>
                <w:rPrChange w:id="151" w:author="Tom Siep" w:date="2011-03-16T04:12:00Z">
                  <w:rPr>
                    <w:rStyle w:val="Hyperlink"/>
                    <w:rFonts w:eastAsiaTheme="majorEastAsia"/>
                    <w:noProof/>
                  </w:rPr>
                </w:rPrChange>
              </w:rPr>
              <w:delText>3.2.2</w:delText>
            </w:r>
            <w:r w:rsidR="00BC4143" w:rsidDel="00B825A8">
              <w:rPr>
                <w:rFonts w:asciiTheme="minorHAnsi" w:eastAsiaTheme="minorEastAsia" w:hAnsiTheme="minorHAnsi" w:cstheme="minorBidi"/>
                <w:noProof/>
                <w:szCs w:val="22"/>
                <w:lang w:val="en-US"/>
              </w:rPr>
              <w:tab/>
            </w:r>
            <w:r w:rsidRPr="000B15BF">
              <w:rPr>
                <w:rFonts w:eastAsiaTheme="majorEastAsia"/>
                <w:rPrChange w:id="152" w:author="Tom Siep" w:date="2011-03-16T04:12:00Z">
                  <w:rPr>
                    <w:rStyle w:val="Hyperlink"/>
                    <w:rFonts w:eastAsiaTheme="majorEastAsia"/>
                    <w:noProof/>
                  </w:rPr>
                </w:rPrChange>
              </w:rPr>
              <w:delText>Traveller Information</w:delText>
            </w:r>
            <w:r w:rsidR="00BC4143" w:rsidDel="00B825A8">
              <w:rPr>
                <w:noProof/>
                <w:webHidden/>
              </w:rPr>
              <w:tab/>
              <w:delText>8</w:delText>
            </w:r>
          </w:del>
        </w:p>
        <w:p w:rsidR="00BC4143" w:rsidDel="00B825A8" w:rsidRDefault="000B15BF">
          <w:pPr>
            <w:pStyle w:val="TOC3"/>
            <w:tabs>
              <w:tab w:val="left" w:pos="1320"/>
              <w:tab w:val="right" w:leader="dot" w:pos="9350"/>
            </w:tabs>
            <w:rPr>
              <w:del w:id="153" w:author="Tom Siep" w:date="2011-03-16T04:12:00Z"/>
              <w:rFonts w:asciiTheme="minorHAnsi" w:eastAsiaTheme="minorEastAsia" w:hAnsiTheme="minorHAnsi" w:cstheme="minorBidi"/>
              <w:noProof/>
              <w:szCs w:val="22"/>
              <w:lang w:val="en-US"/>
            </w:rPr>
          </w:pPr>
          <w:del w:id="154" w:author="Tom Siep" w:date="2011-03-16T04:12:00Z">
            <w:r w:rsidRPr="000B15BF">
              <w:rPr>
                <w:rFonts w:eastAsiaTheme="majorEastAsia"/>
                <w:rPrChange w:id="155" w:author="Tom Siep" w:date="2011-03-16T04:12:00Z">
                  <w:rPr>
                    <w:rStyle w:val="Hyperlink"/>
                    <w:rFonts w:eastAsiaTheme="majorEastAsia"/>
                    <w:noProof/>
                  </w:rPr>
                </w:rPrChange>
              </w:rPr>
              <w:delText>3.2.3</w:delText>
            </w:r>
            <w:r w:rsidR="00BC4143" w:rsidDel="00B825A8">
              <w:rPr>
                <w:rFonts w:asciiTheme="minorHAnsi" w:eastAsiaTheme="minorEastAsia" w:hAnsiTheme="minorHAnsi" w:cstheme="minorBidi"/>
                <w:noProof/>
                <w:szCs w:val="22"/>
                <w:lang w:val="en-US"/>
              </w:rPr>
              <w:tab/>
            </w:r>
            <w:r w:rsidRPr="000B15BF">
              <w:rPr>
                <w:rFonts w:eastAsiaTheme="majorEastAsia"/>
                <w:rPrChange w:id="156" w:author="Tom Siep" w:date="2011-03-16T04:12:00Z">
                  <w:rPr>
                    <w:rStyle w:val="Hyperlink"/>
                    <w:rFonts w:eastAsiaTheme="majorEastAsia"/>
                    <w:noProof/>
                  </w:rPr>
                </w:rPrChange>
              </w:rPr>
              <w:delText>Internet Access</w:delText>
            </w:r>
            <w:r w:rsidR="00BC4143" w:rsidDel="00B825A8">
              <w:rPr>
                <w:noProof/>
                <w:webHidden/>
              </w:rPr>
              <w:tab/>
              <w:delText>9</w:delText>
            </w:r>
          </w:del>
        </w:p>
        <w:p w:rsidR="00BC4143" w:rsidDel="00B825A8" w:rsidRDefault="000B15BF">
          <w:pPr>
            <w:pStyle w:val="TOC3"/>
            <w:tabs>
              <w:tab w:val="left" w:pos="1320"/>
              <w:tab w:val="right" w:leader="dot" w:pos="9350"/>
            </w:tabs>
            <w:rPr>
              <w:del w:id="157" w:author="Tom Siep" w:date="2011-03-16T04:12:00Z"/>
              <w:rFonts w:asciiTheme="minorHAnsi" w:eastAsiaTheme="minorEastAsia" w:hAnsiTheme="minorHAnsi" w:cstheme="minorBidi"/>
              <w:noProof/>
              <w:szCs w:val="22"/>
              <w:lang w:val="en-US"/>
            </w:rPr>
          </w:pPr>
          <w:del w:id="158" w:author="Tom Siep" w:date="2011-03-16T04:12:00Z">
            <w:r w:rsidRPr="000B15BF">
              <w:rPr>
                <w:rFonts w:eastAsiaTheme="majorEastAsia"/>
                <w:rPrChange w:id="159" w:author="Tom Siep" w:date="2011-03-16T04:12:00Z">
                  <w:rPr>
                    <w:rStyle w:val="Hyperlink"/>
                    <w:rFonts w:eastAsiaTheme="majorEastAsia"/>
                    <w:noProof/>
                    <w:lang w:val="en-US"/>
                  </w:rPr>
                </w:rPrChange>
              </w:rPr>
              <w:delText>3.2.4</w:delText>
            </w:r>
            <w:r w:rsidR="00BC4143" w:rsidDel="00B825A8">
              <w:rPr>
                <w:rFonts w:asciiTheme="minorHAnsi" w:eastAsiaTheme="minorEastAsia" w:hAnsiTheme="minorHAnsi" w:cstheme="minorBidi"/>
                <w:noProof/>
                <w:szCs w:val="22"/>
                <w:lang w:val="en-US"/>
              </w:rPr>
              <w:tab/>
            </w:r>
            <w:r w:rsidRPr="000B15BF">
              <w:rPr>
                <w:rFonts w:eastAsiaTheme="majorEastAsia"/>
                <w:rPrChange w:id="160" w:author="Tom Siep" w:date="2011-03-16T04:12:00Z">
                  <w:rPr>
                    <w:rStyle w:val="Hyperlink"/>
                    <w:rFonts w:eastAsiaTheme="majorEastAsia"/>
                    <w:noProof/>
                    <w:lang w:val="en-US"/>
                  </w:rPr>
                </w:rPrChange>
              </w:rPr>
              <w:delText>Emergency Services</w:delText>
            </w:r>
            <w:r w:rsidR="00BC4143" w:rsidDel="00B825A8">
              <w:rPr>
                <w:noProof/>
                <w:webHidden/>
              </w:rPr>
              <w:tab/>
              <w:delText>9</w:delText>
            </w:r>
          </w:del>
        </w:p>
        <w:p w:rsidR="00BC4143" w:rsidDel="00B825A8" w:rsidRDefault="000B15BF">
          <w:pPr>
            <w:pStyle w:val="TOC3"/>
            <w:tabs>
              <w:tab w:val="left" w:pos="1320"/>
              <w:tab w:val="right" w:leader="dot" w:pos="9350"/>
            </w:tabs>
            <w:rPr>
              <w:del w:id="161" w:author="Tom Siep" w:date="2011-03-16T04:12:00Z"/>
              <w:rFonts w:asciiTheme="minorHAnsi" w:eastAsiaTheme="minorEastAsia" w:hAnsiTheme="minorHAnsi" w:cstheme="minorBidi"/>
              <w:noProof/>
              <w:szCs w:val="22"/>
              <w:lang w:val="en-US"/>
            </w:rPr>
          </w:pPr>
          <w:del w:id="162" w:author="Tom Siep" w:date="2011-03-16T04:12:00Z">
            <w:r w:rsidRPr="000B15BF">
              <w:rPr>
                <w:rFonts w:eastAsiaTheme="majorEastAsia"/>
                <w:rPrChange w:id="163" w:author="Tom Siep" w:date="2011-03-16T04:12:00Z">
                  <w:rPr>
                    <w:rStyle w:val="Hyperlink"/>
                    <w:rFonts w:eastAsiaTheme="majorEastAsia"/>
                    <w:noProof/>
                  </w:rPr>
                </w:rPrChange>
              </w:rPr>
              <w:delText>3.2.5</w:delText>
            </w:r>
            <w:r w:rsidR="00BC4143" w:rsidDel="00B825A8">
              <w:rPr>
                <w:rFonts w:asciiTheme="minorHAnsi" w:eastAsiaTheme="minorEastAsia" w:hAnsiTheme="minorHAnsi" w:cstheme="minorBidi"/>
                <w:noProof/>
                <w:szCs w:val="22"/>
                <w:lang w:val="en-US"/>
              </w:rPr>
              <w:tab/>
            </w:r>
            <w:r w:rsidRPr="000B15BF">
              <w:rPr>
                <w:rFonts w:eastAsiaTheme="majorEastAsia"/>
                <w:rPrChange w:id="164" w:author="Tom Siep" w:date="2011-03-16T04:12:00Z">
                  <w:rPr>
                    <w:rStyle w:val="Hyperlink"/>
                    <w:rFonts w:eastAsiaTheme="majorEastAsia"/>
                    <w:noProof/>
                  </w:rPr>
                </w:rPrChange>
              </w:rPr>
              <w:delText>Inspections</w:delText>
            </w:r>
            <w:r w:rsidR="00BC4143" w:rsidDel="00B825A8">
              <w:rPr>
                <w:noProof/>
                <w:webHidden/>
              </w:rPr>
              <w:tab/>
              <w:delText>10</w:delText>
            </w:r>
          </w:del>
        </w:p>
        <w:p w:rsidR="00BC4143" w:rsidDel="00B825A8" w:rsidRDefault="000B15BF">
          <w:pPr>
            <w:pStyle w:val="TOC3"/>
            <w:tabs>
              <w:tab w:val="left" w:pos="1320"/>
              <w:tab w:val="right" w:leader="dot" w:pos="9350"/>
            </w:tabs>
            <w:rPr>
              <w:del w:id="165" w:author="Tom Siep" w:date="2011-03-16T04:12:00Z"/>
              <w:rFonts w:asciiTheme="minorHAnsi" w:eastAsiaTheme="minorEastAsia" w:hAnsiTheme="minorHAnsi" w:cstheme="minorBidi"/>
              <w:noProof/>
              <w:szCs w:val="22"/>
              <w:lang w:val="en-US"/>
            </w:rPr>
          </w:pPr>
          <w:del w:id="166" w:author="Tom Siep" w:date="2011-03-16T04:12:00Z">
            <w:r w:rsidRPr="000B15BF">
              <w:rPr>
                <w:rFonts w:eastAsiaTheme="majorEastAsia"/>
                <w:rPrChange w:id="167" w:author="Tom Siep" w:date="2011-03-16T04:12:00Z">
                  <w:rPr>
                    <w:rStyle w:val="Hyperlink"/>
                    <w:rFonts w:eastAsiaTheme="majorEastAsia"/>
                    <w:noProof/>
                    <w:lang w:val="en-US"/>
                  </w:rPr>
                </w:rPrChange>
              </w:rPr>
              <w:delText>3.2.6</w:delText>
            </w:r>
            <w:r w:rsidR="00BC4143" w:rsidDel="00B825A8">
              <w:rPr>
                <w:rFonts w:asciiTheme="minorHAnsi" w:eastAsiaTheme="minorEastAsia" w:hAnsiTheme="minorHAnsi" w:cstheme="minorBidi"/>
                <w:noProof/>
                <w:szCs w:val="22"/>
                <w:lang w:val="en-US"/>
              </w:rPr>
              <w:tab/>
            </w:r>
            <w:r w:rsidRPr="000B15BF">
              <w:rPr>
                <w:rFonts w:eastAsiaTheme="majorEastAsia"/>
                <w:rPrChange w:id="168" w:author="Tom Siep" w:date="2011-03-16T04:12:00Z">
                  <w:rPr>
                    <w:rStyle w:val="Hyperlink"/>
                    <w:rFonts w:eastAsiaTheme="majorEastAsia"/>
                    <w:noProof/>
                    <w:lang w:val="en-US"/>
                  </w:rPr>
                </w:rPrChange>
              </w:rPr>
              <w:delText>Resource Management</w:delText>
            </w:r>
            <w:r w:rsidR="00BC4143" w:rsidDel="00B825A8">
              <w:rPr>
                <w:noProof/>
                <w:webHidden/>
              </w:rPr>
              <w:tab/>
              <w:delText>11</w:delText>
            </w:r>
          </w:del>
        </w:p>
        <w:p w:rsidR="00BC4143" w:rsidDel="00B825A8" w:rsidRDefault="000B15BF">
          <w:pPr>
            <w:pStyle w:val="TOC2"/>
            <w:tabs>
              <w:tab w:val="left" w:pos="880"/>
              <w:tab w:val="right" w:leader="dot" w:pos="9350"/>
            </w:tabs>
            <w:rPr>
              <w:del w:id="169" w:author="Tom Siep" w:date="2011-03-16T04:12:00Z"/>
              <w:rFonts w:asciiTheme="minorHAnsi" w:eastAsiaTheme="minorEastAsia" w:hAnsiTheme="minorHAnsi" w:cstheme="minorBidi"/>
              <w:noProof/>
              <w:szCs w:val="22"/>
              <w:lang w:val="en-US"/>
            </w:rPr>
          </w:pPr>
          <w:del w:id="170" w:author="Tom Siep" w:date="2011-03-16T04:12:00Z">
            <w:r w:rsidRPr="000B15BF">
              <w:rPr>
                <w:rFonts w:eastAsiaTheme="majorEastAsia"/>
                <w:rPrChange w:id="171" w:author="Tom Siep" w:date="2011-03-16T04:12:00Z">
                  <w:rPr>
                    <w:rStyle w:val="Hyperlink"/>
                    <w:rFonts w:eastAsiaTheme="majorEastAsia"/>
                    <w:noProof/>
                  </w:rPr>
                </w:rPrChange>
              </w:rPr>
              <w:delText>3.3</w:delText>
            </w:r>
            <w:r w:rsidR="00BC4143" w:rsidDel="00B825A8">
              <w:rPr>
                <w:rFonts w:asciiTheme="minorHAnsi" w:eastAsiaTheme="minorEastAsia" w:hAnsiTheme="minorHAnsi" w:cstheme="minorBidi"/>
                <w:noProof/>
                <w:szCs w:val="22"/>
                <w:lang w:val="en-US"/>
              </w:rPr>
              <w:tab/>
            </w:r>
            <w:r w:rsidRPr="000B15BF">
              <w:rPr>
                <w:rFonts w:eastAsiaTheme="majorEastAsia"/>
                <w:rPrChange w:id="172" w:author="Tom Siep" w:date="2011-03-16T04:12:00Z">
                  <w:rPr>
                    <w:rStyle w:val="Hyperlink"/>
                    <w:rFonts w:eastAsiaTheme="majorEastAsia"/>
                    <w:noProof/>
                  </w:rPr>
                </w:rPrChange>
              </w:rPr>
              <w:delText>Transit</w:delText>
            </w:r>
            <w:r w:rsidR="00BC4143" w:rsidDel="00B825A8">
              <w:rPr>
                <w:noProof/>
                <w:webHidden/>
              </w:rPr>
              <w:tab/>
              <w:delText>12</w:delText>
            </w:r>
          </w:del>
        </w:p>
        <w:p w:rsidR="00BC4143" w:rsidDel="00B825A8" w:rsidRDefault="000B15BF">
          <w:pPr>
            <w:pStyle w:val="TOC3"/>
            <w:tabs>
              <w:tab w:val="left" w:pos="1320"/>
              <w:tab w:val="right" w:leader="dot" w:pos="9350"/>
            </w:tabs>
            <w:rPr>
              <w:del w:id="173" w:author="Tom Siep" w:date="2011-03-16T04:12:00Z"/>
              <w:rFonts w:asciiTheme="minorHAnsi" w:eastAsiaTheme="minorEastAsia" w:hAnsiTheme="minorHAnsi" w:cstheme="minorBidi"/>
              <w:noProof/>
              <w:szCs w:val="22"/>
              <w:lang w:val="en-US"/>
            </w:rPr>
          </w:pPr>
          <w:del w:id="174" w:author="Tom Siep" w:date="2011-03-16T04:12:00Z">
            <w:r w:rsidRPr="000B15BF">
              <w:rPr>
                <w:rFonts w:eastAsiaTheme="majorEastAsia"/>
                <w:rPrChange w:id="175" w:author="Tom Siep" w:date="2011-03-16T04:12:00Z">
                  <w:rPr>
                    <w:rStyle w:val="Hyperlink"/>
                    <w:rFonts w:eastAsiaTheme="majorEastAsia"/>
                    <w:noProof/>
                  </w:rPr>
                </w:rPrChange>
              </w:rPr>
              <w:delText>3.3.1</w:delText>
            </w:r>
            <w:r w:rsidR="00BC4143" w:rsidDel="00B825A8">
              <w:rPr>
                <w:rFonts w:asciiTheme="minorHAnsi" w:eastAsiaTheme="minorEastAsia" w:hAnsiTheme="minorHAnsi" w:cstheme="minorBidi"/>
                <w:noProof/>
                <w:szCs w:val="22"/>
                <w:lang w:val="en-US"/>
              </w:rPr>
              <w:tab/>
            </w:r>
            <w:r w:rsidRPr="000B15BF">
              <w:rPr>
                <w:rFonts w:eastAsiaTheme="majorEastAsia"/>
                <w:rPrChange w:id="176" w:author="Tom Siep" w:date="2011-03-16T04:12:00Z">
                  <w:rPr>
                    <w:rStyle w:val="Hyperlink"/>
                    <w:rFonts w:eastAsiaTheme="majorEastAsia"/>
                    <w:noProof/>
                  </w:rPr>
                </w:rPrChange>
              </w:rPr>
              <w:delText>Station arrival</w:delText>
            </w:r>
            <w:r w:rsidR="00BC4143" w:rsidDel="00B825A8">
              <w:rPr>
                <w:noProof/>
                <w:webHidden/>
              </w:rPr>
              <w:tab/>
              <w:delText>12</w:delText>
            </w:r>
          </w:del>
        </w:p>
        <w:p w:rsidR="00BC4143" w:rsidDel="00B825A8" w:rsidRDefault="000B15BF">
          <w:pPr>
            <w:pStyle w:val="TOC3"/>
            <w:tabs>
              <w:tab w:val="left" w:pos="1320"/>
              <w:tab w:val="right" w:leader="dot" w:pos="9350"/>
            </w:tabs>
            <w:rPr>
              <w:del w:id="177" w:author="Tom Siep" w:date="2011-03-16T04:12:00Z"/>
              <w:rFonts w:asciiTheme="minorHAnsi" w:eastAsiaTheme="minorEastAsia" w:hAnsiTheme="minorHAnsi" w:cstheme="minorBidi"/>
              <w:noProof/>
              <w:szCs w:val="22"/>
              <w:lang w:val="en-US"/>
            </w:rPr>
          </w:pPr>
          <w:del w:id="178" w:author="Tom Siep" w:date="2011-03-16T04:12:00Z">
            <w:r w:rsidRPr="000B15BF">
              <w:rPr>
                <w:rFonts w:eastAsiaTheme="majorEastAsia"/>
                <w:rPrChange w:id="179" w:author="Tom Siep" w:date="2011-03-16T04:12:00Z">
                  <w:rPr>
                    <w:rStyle w:val="Hyperlink"/>
                    <w:rFonts w:eastAsiaTheme="majorEastAsia"/>
                    <w:noProof/>
                  </w:rPr>
                </w:rPrChange>
              </w:rPr>
              <w:delText>3.3.2</w:delText>
            </w:r>
            <w:r w:rsidR="00BC4143" w:rsidDel="00B825A8">
              <w:rPr>
                <w:rFonts w:asciiTheme="minorHAnsi" w:eastAsiaTheme="minorEastAsia" w:hAnsiTheme="minorHAnsi" w:cstheme="minorBidi"/>
                <w:noProof/>
                <w:szCs w:val="22"/>
                <w:lang w:val="en-US"/>
              </w:rPr>
              <w:tab/>
            </w:r>
            <w:r w:rsidRPr="000B15BF">
              <w:rPr>
                <w:rFonts w:eastAsiaTheme="majorEastAsia"/>
                <w:rPrChange w:id="180" w:author="Tom Siep" w:date="2011-03-16T04:12:00Z">
                  <w:rPr>
                    <w:rStyle w:val="Hyperlink"/>
                    <w:rFonts w:eastAsiaTheme="majorEastAsia"/>
                    <w:noProof/>
                  </w:rPr>
                </w:rPrChange>
              </w:rPr>
              <w:delText>Passenger In-transit access</w:delText>
            </w:r>
            <w:r w:rsidR="00BC4143" w:rsidDel="00B825A8">
              <w:rPr>
                <w:noProof/>
                <w:webHidden/>
              </w:rPr>
              <w:tab/>
              <w:delText>12</w:delText>
            </w:r>
          </w:del>
        </w:p>
        <w:p w:rsidR="00BC4143" w:rsidDel="00B825A8" w:rsidRDefault="000B15BF">
          <w:pPr>
            <w:pStyle w:val="TOC3"/>
            <w:tabs>
              <w:tab w:val="left" w:pos="1320"/>
              <w:tab w:val="right" w:leader="dot" w:pos="9350"/>
            </w:tabs>
            <w:rPr>
              <w:del w:id="181" w:author="Tom Siep" w:date="2011-03-16T04:12:00Z"/>
              <w:rFonts w:asciiTheme="minorHAnsi" w:eastAsiaTheme="minorEastAsia" w:hAnsiTheme="minorHAnsi" w:cstheme="minorBidi"/>
              <w:noProof/>
              <w:szCs w:val="22"/>
              <w:lang w:val="en-US"/>
            </w:rPr>
          </w:pPr>
          <w:del w:id="182" w:author="Tom Siep" w:date="2011-03-16T04:12:00Z">
            <w:r w:rsidRPr="000B15BF">
              <w:rPr>
                <w:rFonts w:eastAsiaTheme="majorEastAsia"/>
                <w:rPrChange w:id="183" w:author="Tom Siep" w:date="2011-03-16T04:12:00Z">
                  <w:rPr>
                    <w:rStyle w:val="Hyperlink"/>
                    <w:rFonts w:eastAsiaTheme="majorEastAsia"/>
                    <w:noProof/>
                  </w:rPr>
                </w:rPrChange>
              </w:rPr>
              <w:delText>3.3.3</w:delText>
            </w:r>
            <w:r w:rsidR="00BC4143" w:rsidDel="00B825A8">
              <w:rPr>
                <w:rFonts w:asciiTheme="minorHAnsi" w:eastAsiaTheme="minorEastAsia" w:hAnsiTheme="minorHAnsi" w:cstheme="minorBidi"/>
                <w:noProof/>
                <w:szCs w:val="22"/>
                <w:lang w:val="en-US"/>
              </w:rPr>
              <w:tab/>
            </w:r>
            <w:r w:rsidRPr="000B15BF">
              <w:rPr>
                <w:rFonts w:eastAsiaTheme="majorEastAsia"/>
                <w:rPrChange w:id="184" w:author="Tom Siep" w:date="2011-03-16T04:12:00Z">
                  <w:rPr>
                    <w:rStyle w:val="Hyperlink"/>
                    <w:rFonts w:eastAsiaTheme="majorEastAsia"/>
                    <w:noProof/>
                  </w:rPr>
                </w:rPrChange>
              </w:rPr>
              <w:delText>Station Lobby</w:delText>
            </w:r>
            <w:r w:rsidR="00BC4143" w:rsidDel="00B825A8">
              <w:rPr>
                <w:noProof/>
                <w:webHidden/>
              </w:rPr>
              <w:tab/>
              <w:delText>12</w:delText>
            </w:r>
          </w:del>
        </w:p>
        <w:p w:rsidR="00BC4143" w:rsidDel="00B825A8" w:rsidRDefault="000B15BF">
          <w:pPr>
            <w:pStyle w:val="TOC3"/>
            <w:tabs>
              <w:tab w:val="left" w:pos="1320"/>
              <w:tab w:val="right" w:leader="dot" w:pos="9350"/>
            </w:tabs>
            <w:rPr>
              <w:del w:id="185" w:author="Tom Siep" w:date="2011-03-16T04:12:00Z"/>
              <w:rFonts w:asciiTheme="minorHAnsi" w:eastAsiaTheme="minorEastAsia" w:hAnsiTheme="minorHAnsi" w:cstheme="minorBidi"/>
              <w:noProof/>
              <w:szCs w:val="22"/>
              <w:lang w:val="en-US"/>
            </w:rPr>
          </w:pPr>
          <w:del w:id="186" w:author="Tom Siep" w:date="2011-03-16T04:12:00Z">
            <w:r w:rsidRPr="000B15BF">
              <w:rPr>
                <w:rFonts w:eastAsiaTheme="majorEastAsia"/>
                <w:rPrChange w:id="187" w:author="Tom Siep" w:date="2011-03-16T04:12:00Z">
                  <w:rPr>
                    <w:rStyle w:val="Hyperlink"/>
                    <w:rFonts w:eastAsiaTheme="majorEastAsia"/>
                    <w:noProof/>
                  </w:rPr>
                </w:rPrChange>
              </w:rPr>
              <w:delText>3.3.4</w:delText>
            </w:r>
            <w:r w:rsidR="00BC4143" w:rsidDel="00B825A8">
              <w:rPr>
                <w:rFonts w:asciiTheme="minorHAnsi" w:eastAsiaTheme="minorEastAsia" w:hAnsiTheme="minorHAnsi" w:cstheme="minorBidi"/>
                <w:noProof/>
                <w:szCs w:val="22"/>
                <w:lang w:val="en-US"/>
              </w:rPr>
              <w:tab/>
            </w:r>
            <w:r w:rsidRPr="000B15BF">
              <w:rPr>
                <w:rFonts w:eastAsia="Calibri"/>
                <w:rPrChange w:id="188" w:author="Tom Siep" w:date="2011-03-16T04:12:00Z">
                  <w:rPr>
                    <w:rStyle w:val="Hyperlink"/>
                    <w:rFonts w:eastAsia="Calibri"/>
                    <w:noProof/>
                  </w:rPr>
                </w:rPrChange>
              </w:rPr>
              <w:delText>Connection Protection</w:delText>
            </w:r>
            <w:r w:rsidR="00BC4143" w:rsidDel="00B825A8">
              <w:rPr>
                <w:noProof/>
                <w:webHidden/>
              </w:rPr>
              <w:tab/>
              <w:delText>12</w:delText>
            </w:r>
          </w:del>
        </w:p>
        <w:p w:rsidR="00BC4143" w:rsidDel="00B825A8" w:rsidRDefault="000B15BF">
          <w:pPr>
            <w:pStyle w:val="TOC3"/>
            <w:tabs>
              <w:tab w:val="left" w:pos="1320"/>
              <w:tab w:val="right" w:leader="dot" w:pos="9350"/>
            </w:tabs>
            <w:rPr>
              <w:del w:id="189" w:author="Tom Siep" w:date="2011-03-16T04:12:00Z"/>
              <w:rFonts w:asciiTheme="minorHAnsi" w:eastAsiaTheme="minorEastAsia" w:hAnsiTheme="minorHAnsi" w:cstheme="minorBidi"/>
              <w:noProof/>
              <w:szCs w:val="22"/>
              <w:lang w:val="en-US"/>
            </w:rPr>
          </w:pPr>
          <w:del w:id="190" w:author="Tom Siep" w:date="2011-03-16T04:12:00Z">
            <w:r w:rsidRPr="000B15BF">
              <w:rPr>
                <w:rFonts w:eastAsiaTheme="majorEastAsia"/>
                <w:rPrChange w:id="191" w:author="Tom Siep" w:date="2011-03-16T04:12:00Z">
                  <w:rPr>
                    <w:rStyle w:val="Hyperlink"/>
                    <w:rFonts w:eastAsiaTheme="majorEastAsia"/>
                    <w:noProof/>
                  </w:rPr>
                </w:rPrChange>
              </w:rPr>
              <w:delText>3.3.5</w:delText>
            </w:r>
            <w:r w:rsidR="00BC4143" w:rsidDel="00B825A8">
              <w:rPr>
                <w:rFonts w:asciiTheme="minorHAnsi" w:eastAsiaTheme="minorEastAsia" w:hAnsiTheme="minorHAnsi" w:cstheme="minorBidi"/>
                <w:noProof/>
                <w:szCs w:val="22"/>
                <w:lang w:val="en-US"/>
              </w:rPr>
              <w:tab/>
            </w:r>
            <w:r w:rsidRPr="000B15BF">
              <w:rPr>
                <w:rFonts w:eastAsia="Calibri"/>
                <w:rPrChange w:id="192" w:author="Tom Siep" w:date="2011-03-16T04:12:00Z">
                  <w:rPr>
                    <w:rStyle w:val="Hyperlink"/>
                    <w:rFonts w:eastAsia="Calibri"/>
                    <w:noProof/>
                  </w:rPr>
                </w:rPrChange>
              </w:rPr>
              <w:delText>Dynamic Transit Operations</w:delText>
            </w:r>
            <w:r w:rsidR="00BC4143" w:rsidDel="00B825A8">
              <w:rPr>
                <w:noProof/>
                <w:webHidden/>
              </w:rPr>
              <w:tab/>
              <w:delText>12</w:delText>
            </w:r>
          </w:del>
        </w:p>
        <w:p w:rsidR="00BC4143" w:rsidDel="00B825A8" w:rsidRDefault="000B15BF">
          <w:pPr>
            <w:pStyle w:val="TOC2"/>
            <w:tabs>
              <w:tab w:val="left" w:pos="880"/>
              <w:tab w:val="right" w:leader="dot" w:pos="9350"/>
            </w:tabs>
            <w:rPr>
              <w:del w:id="193" w:author="Tom Siep" w:date="2011-03-16T04:12:00Z"/>
              <w:rFonts w:asciiTheme="minorHAnsi" w:eastAsiaTheme="minorEastAsia" w:hAnsiTheme="minorHAnsi" w:cstheme="minorBidi"/>
              <w:noProof/>
              <w:szCs w:val="22"/>
              <w:lang w:val="en-US"/>
            </w:rPr>
          </w:pPr>
          <w:del w:id="194" w:author="Tom Siep" w:date="2011-03-16T04:12:00Z">
            <w:r w:rsidRPr="000B15BF">
              <w:rPr>
                <w:rFonts w:eastAsiaTheme="majorEastAsia"/>
                <w:rPrChange w:id="195" w:author="Tom Siep" w:date="2011-03-16T04:12:00Z">
                  <w:rPr>
                    <w:rStyle w:val="Hyperlink"/>
                    <w:rFonts w:eastAsiaTheme="majorEastAsia"/>
                    <w:noProof/>
                  </w:rPr>
                </w:rPrChange>
              </w:rPr>
              <w:delText>3.4</w:delText>
            </w:r>
            <w:r w:rsidR="00BC4143" w:rsidDel="00B825A8">
              <w:rPr>
                <w:rFonts w:asciiTheme="minorHAnsi" w:eastAsiaTheme="minorEastAsia" w:hAnsiTheme="minorHAnsi" w:cstheme="minorBidi"/>
                <w:noProof/>
                <w:szCs w:val="22"/>
                <w:lang w:val="en-US"/>
              </w:rPr>
              <w:tab/>
            </w:r>
            <w:r w:rsidRPr="000B15BF">
              <w:rPr>
                <w:rFonts w:eastAsiaTheme="majorEastAsia"/>
                <w:rPrChange w:id="196" w:author="Tom Siep" w:date="2011-03-16T04:12:00Z">
                  <w:rPr>
                    <w:rStyle w:val="Hyperlink"/>
                    <w:rFonts w:eastAsiaTheme="majorEastAsia"/>
                    <w:noProof/>
                  </w:rPr>
                </w:rPrChange>
              </w:rPr>
              <w:delText>Switchover</w:delText>
            </w:r>
            <w:r w:rsidR="00BC4143" w:rsidDel="00B825A8">
              <w:rPr>
                <w:noProof/>
                <w:webHidden/>
              </w:rPr>
              <w:tab/>
              <w:delText>13</w:delText>
            </w:r>
          </w:del>
        </w:p>
        <w:p w:rsidR="00275D11" w:rsidRDefault="000B15BF">
          <w:r>
            <w:fldChar w:fldCharType="end"/>
          </w:r>
        </w:p>
      </w:sdtContent>
    </w:sdt>
    <w:p w:rsidR="00CA09B2" w:rsidRDefault="004909C8" w:rsidP="0083364B">
      <w:pPr>
        <w:pStyle w:val="Heading1"/>
      </w:pPr>
      <w:bookmarkStart w:id="197" w:name="_Toc288013772"/>
      <w:r>
        <w:lastRenderedPageBreak/>
        <w:t>Intro</w:t>
      </w:r>
      <w:r w:rsidRPr="0083364B">
        <w:t>d</w:t>
      </w:r>
      <w:r>
        <w:t>uction</w:t>
      </w:r>
      <w:bookmarkEnd w:id="197"/>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204549" w:rsidDel="00B825A8" w:rsidRDefault="00204549" w:rsidP="00204549">
      <w:pPr>
        <w:rPr>
          <w:del w:id="198" w:author="Tom Siep" w:date="2011-03-16T04:12:00Z"/>
        </w:rPr>
      </w:pP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ins w:id="199" w:author="Tom Siep" w:date="2011-03-16T04:12:00Z">
        <w:r w:rsidR="00B825A8">
          <w:t>3</w:t>
        </w:r>
      </w:ins>
      <w:del w:id="200" w:author="Tom Siep" w:date="2011-03-16T04:12:00Z">
        <w:r w:rsidDel="00B825A8">
          <w:delText>2</w:delText>
        </w:r>
      </w:del>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del w:id="201" w:author="Tom Siep" w:date="2011-03-16T04:12:00Z">
        <w:r w:rsidDel="00B825A8">
          <w:delText>3</w:delText>
        </w:r>
        <w:r w:rsidR="00204549" w:rsidDel="00B825A8">
          <w:delText xml:space="preserve"> </w:delText>
        </w:r>
      </w:del>
      <w:ins w:id="202" w:author="Tom Siep" w:date="2011-03-16T04:12:00Z">
        <w:r w:rsidR="00B825A8">
          <w:t xml:space="preserve">4 </w:t>
        </w:r>
      </w:ins>
      <w:del w:id="203" w:author="Tom Siep" w:date="2011-03-16T03:04:00Z">
        <w:r w:rsidR="009118CC" w:rsidDel="002E48C0">
          <w:delText>e</w:delText>
        </w:r>
        <w:r w:rsidR="009118CC" w:rsidRPr="00204549" w:rsidDel="002E48C0">
          <w:delText>stablish</w:delText>
        </w:r>
        <w:r w:rsidDel="002E48C0">
          <w:delText>s</w:delText>
        </w:r>
      </w:del>
      <w:ins w:id="204" w:author="Tom Siep" w:date="2011-03-16T03:04:00Z">
        <w:r w:rsidR="002E48C0">
          <w:t>e</w:t>
        </w:r>
        <w:r w:rsidR="002E48C0" w:rsidRPr="00204549">
          <w:t>stablish</w:t>
        </w:r>
        <w:r w:rsidR="002E48C0">
          <w:t>es</w:t>
        </w:r>
      </w:ins>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205" w:name="_Toc288013773"/>
      <w:r w:rsidR="004909C8">
        <w:t>Use Case</w:t>
      </w:r>
      <w:ins w:id="206" w:author="Tom Siep" w:date="2011-03-16T04:40:00Z">
        <w:r w:rsidR="005C6449">
          <w:t xml:space="preserve"> Description</w:t>
        </w:r>
      </w:ins>
      <w:r w:rsidR="004909C8">
        <w:t>s</w:t>
      </w:r>
      <w:bookmarkEnd w:id="205"/>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3A05D7">
      <w:pPr>
        <w:pStyle w:val="Heading2"/>
      </w:pPr>
      <w:bookmarkStart w:id="207" w:name="_Toc288013774"/>
      <w:r>
        <w:t xml:space="preserve">General </w:t>
      </w:r>
      <w:r w:rsidR="008537F0">
        <w:t>Methodology</w:t>
      </w:r>
      <w:bookmarkEnd w:id="207"/>
    </w:p>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Pr>
        <w:rPr>
          <w:lang w:val="en-US"/>
        </w:rPr>
      </w:pPr>
      <w:r w:rsidRPr="00D7708D">
        <w:rPr>
          <w:bCs/>
          <w:lang w:val="en-US"/>
        </w:rPr>
        <w:t>Actor(s)</w:t>
      </w:r>
    </w:p>
    <w:p w:rsidR="003C6780" w:rsidRPr="00D7708D" w:rsidRDefault="00E61DB9" w:rsidP="00D7708D">
      <w:pPr>
        <w:pStyle w:val="ListParagraph"/>
        <w:numPr>
          <w:ilvl w:val="0"/>
          <w:numId w:val="15"/>
        </w:numPr>
        <w:rPr>
          <w:lang w:val="en-US"/>
        </w:rPr>
      </w:pPr>
      <w:r w:rsidRPr="00D7708D">
        <w:rPr>
          <w:bCs/>
          <w:lang w:val="en-US"/>
        </w:rPr>
        <w:t>Devi</w:t>
      </w:r>
      <w:del w:id="208" w:author="Tom Siep" w:date="2011-03-16T03:04:00Z">
        <w:r w:rsidR="00932BF1" w:rsidDel="002E48C0">
          <w:rPr>
            <w:bCs/>
            <w:lang w:val="en-US"/>
          </w:rPr>
          <w:delText xml:space="preserve"> </w:delText>
        </w:r>
      </w:del>
      <w:r w:rsidRPr="00D7708D">
        <w:rPr>
          <w:bCs/>
          <w:lang w:val="en-US"/>
        </w:rPr>
        <w:t>ce sets</w:t>
      </w:r>
    </w:p>
    <w:p w:rsidR="003C6780" w:rsidRPr="00D7708D" w:rsidRDefault="00E61DB9" w:rsidP="00D7708D">
      <w:pPr>
        <w:pStyle w:val="ListParagraph"/>
        <w:numPr>
          <w:ilvl w:val="0"/>
          <w:numId w:val="15"/>
        </w:numPr>
        <w:rPr>
          <w:lang w:val="en-US"/>
        </w:rPr>
      </w:pPr>
      <w:r w:rsidRPr="00D7708D">
        <w:rPr>
          <w:bCs/>
          <w:lang w:val="en-US"/>
        </w:rPr>
        <w:t>Goal</w:t>
      </w:r>
    </w:p>
    <w:p w:rsidR="003C6780" w:rsidRPr="00D7708D" w:rsidRDefault="00E61DB9" w:rsidP="00D7708D">
      <w:pPr>
        <w:pStyle w:val="ListParagraph"/>
        <w:numPr>
          <w:ilvl w:val="0"/>
          <w:numId w:val="15"/>
        </w:numPr>
        <w:rPr>
          <w:lang w:val="en-US"/>
        </w:rPr>
      </w:pPr>
      <w:r w:rsidRPr="00D7708D">
        <w:rPr>
          <w:bCs/>
          <w:lang w:val="en-US"/>
        </w:rPr>
        <w:t>Scenario(s)</w:t>
      </w:r>
    </w:p>
    <w:p w:rsidR="008B0772" w:rsidRDefault="008B0772" w:rsidP="00F9026D">
      <w:r>
        <w:t>For TGai, the use cases are somewhat simplified because of the limited scope of the PAR.</w:t>
      </w:r>
      <w:r w:rsidR="003A05D7">
        <w:t xml:space="preserve">  </w:t>
      </w:r>
    </w:p>
    <w:p w:rsidR="003A05D7" w:rsidRDefault="003A05D7" w:rsidP="003A05D7">
      <w:pPr>
        <w:pStyle w:val="Heading2"/>
      </w:pPr>
      <w:bookmarkStart w:id="209" w:name="_Toc288013775"/>
      <w:r>
        <w:t>Use Case Traits for TGai</w:t>
      </w:r>
      <w:bookmarkEnd w:id="209"/>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del w:id="210" w:author="Tom Siep" w:date="2011-03-16T03:05:00Z">
        <w:r w:rsidR="00293B79" w:rsidDel="002E48C0">
          <w:delText>withing</w:delText>
        </w:r>
      </w:del>
      <w:ins w:id="211" w:author="Tom Siep" w:date="2011-03-16T03:05:00Z">
        <w:r w:rsidR="002E48C0">
          <w:t>within</w:t>
        </w:r>
      </w:ins>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del w:id="212" w:author="Tom Siep" w:date="2011-03-16T03:05:00Z">
        <w:r w:rsidR="0086251B" w:rsidDel="002E48C0">
          <w:delText>sumerized</w:delText>
        </w:r>
      </w:del>
      <w:ins w:id="213" w:author="Tom Siep" w:date="2011-03-16T03:05:00Z">
        <w:r w:rsidR="002E48C0">
          <w:t>summarized</w:t>
        </w:r>
      </w:ins>
      <w:r w:rsidR="0086251B">
        <w:t xml:space="preserve"> in a table at the end of each use case description.  The traits,</w:t>
      </w:r>
      <w:r w:rsidR="0008430A" w:rsidRPr="00932BF1">
        <w:t xml:space="preserve"> define</w:t>
      </w:r>
      <w:r w:rsidR="0086251B">
        <w:t>d below, are “</w:t>
      </w:r>
      <w:del w:id="214" w:author="Tom Siep" w:date="2011-03-16T02:51:00Z">
        <w:r w:rsidR="0086251B" w:rsidDel="005A171C">
          <w:delText>xxx1</w:delText>
        </w:r>
      </w:del>
      <w:ins w:id="215" w:author="Tom Siep" w:date="2011-03-16T02:51:00Z">
        <w:r w:rsidR="005A171C">
          <w:t>Link-Attempt Rate</w:t>
        </w:r>
      </w:ins>
      <w:r w:rsidR="0086251B">
        <w:t>”, “</w:t>
      </w:r>
      <w:del w:id="216" w:author="Tom Siep" w:date="2011-03-16T02:52:00Z">
        <w:r w:rsidR="0086251B" w:rsidDel="005A171C">
          <w:delText>xxx2</w:delText>
        </w:r>
      </w:del>
      <w:ins w:id="217" w:author="Tom Siep" w:date="2011-03-16T02:52:00Z">
        <w:r w:rsidR="005A171C">
          <w:t>Media Load</w:t>
        </w:r>
      </w:ins>
      <w:r w:rsidR="0086251B">
        <w:t>”, “</w:t>
      </w:r>
      <w:del w:id="218" w:author="Tom Siep" w:date="2011-03-16T02:53:00Z">
        <w:r w:rsidR="0086251B" w:rsidDel="005A171C">
          <w:delText>xxx3</w:delText>
        </w:r>
      </w:del>
      <w:ins w:id="219" w:author="Tom Siep" w:date="2011-03-16T02:53:00Z">
        <w:r w:rsidR="005A171C">
          <w:t>Coverage Interval</w:t>
        </w:r>
      </w:ins>
      <w:r w:rsidR="0086251B">
        <w:t>”, and “</w:t>
      </w:r>
      <w:del w:id="220" w:author="Tom Siep" w:date="2011-03-16T02:55:00Z">
        <w:r w:rsidR="0086251B" w:rsidDel="005A171C">
          <w:delText>xxx4</w:delText>
        </w:r>
      </w:del>
      <w:ins w:id="221" w:author="Tom Siep" w:date="2011-03-16T02:55:00Z">
        <w:r w:rsidR="005A171C">
          <w:t>Link Setup Time</w:t>
        </w:r>
      </w:ins>
      <w:r w:rsidR="0086251B">
        <w:t>”.  An expected value or each of these traits is listed as well as a general indication of difficulty in terms of</w:t>
      </w:r>
      <w:r w:rsidR="0008430A" w:rsidRPr="00932BF1">
        <w:t xml:space="preserve"> high, medium, low.</w:t>
      </w:r>
    </w:p>
    <w:p w:rsidR="00A63816" w:rsidRDefault="0008430A">
      <w:pPr>
        <w:pStyle w:val="ListParagraph"/>
        <w:numPr>
          <w:ilvl w:val="0"/>
          <w:numId w:val="23"/>
        </w:numPr>
        <w:tabs>
          <w:tab w:val="left" w:pos="1620"/>
        </w:tabs>
        <w:pPrChange w:id="222" w:author="Tom Siep" w:date="2011-03-16T04:49:00Z">
          <w:pPr>
            <w:pStyle w:val="ListParagraph"/>
            <w:numPr>
              <w:numId w:val="18"/>
            </w:numPr>
            <w:ind w:hanging="360"/>
          </w:pPr>
        </w:pPrChange>
      </w:pPr>
      <w:r w:rsidRPr="00932BF1">
        <w:t>High</w:t>
      </w:r>
      <w:ins w:id="223" w:author="Tom Siep" w:date="2011-03-16T04:49:00Z">
        <w:r w:rsidR="00D81AA1">
          <w:tab/>
        </w:r>
      </w:ins>
      <w:r w:rsidRPr="00932BF1">
        <w:t xml:space="preserve"> = </w:t>
      </w:r>
      <w:ins w:id="224" w:author="Tom Siep" w:date="2011-03-16T02:49:00Z">
        <w:r w:rsidR="005A171C" w:rsidRPr="005A171C">
          <w:t>very difficult to achieve</w:t>
        </w:r>
      </w:ins>
      <w:del w:id="225" w:author="Tom Siep" w:date="2011-03-16T02:49:00Z">
        <w:r w:rsidRPr="00932BF1" w:rsidDel="005A171C">
          <w:delText>hard to achieve</w:delText>
        </w:r>
      </w:del>
    </w:p>
    <w:p w:rsidR="00A63816" w:rsidRDefault="00932BF1">
      <w:pPr>
        <w:pStyle w:val="ListParagraph"/>
        <w:numPr>
          <w:ilvl w:val="0"/>
          <w:numId w:val="23"/>
        </w:numPr>
        <w:tabs>
          <w:tab w:val="left" w:pos="1620"/>
        </w:tabs>
        <w:pPrChange w:id="226" w:author="Tom Siep" w:date="2011-03-16T04:49:00Z">
          <w:pPr>
            <w:pStyle w:val="ListParagraph"/>
            <w:numPr>
              <w:numId w:val="18"/>
            </w:numPr>
            <w:ind w:hanging="360"/>
          </w:pPr>
        </w:pPrChange>
      </w:pPr>
      <w:r>
        <w:t xml:space="preserve">Medium </w:t>
      </w:r>
      <w:ins w:id="227" w:author="Tom Siep" w:date="2011-03-16T04:50:00Z">
        <w:r w:rsidR="00D81AA1">
          <w:tab/>
        </w:r>
      </w:ins>
      <w:r>
        <w:t>=</w:t>
      </w:r>
      <w:ins w:id="228" w:author="Tom Siep" w:date="2011-03-16T02:49:00Z">
        <w:r w:rsidR="005A171C">
          <w:t xml:space="preserve"> difficult</w:t>
        </w:r>
      </w:ins>
      <w:r>
        <w:t xml:space="preserve"> </w:t>
      </w:r>
      <w:del w:id="229" w:author="Tom Siep" w:date="2011-03-16T02:49:00Z">
        <w:r w:rsidR="00C717BE" w:rsidDel="005A171C">
          <w:delText>nominal behaviour, expected to be achieved with current technology</w:delText>
        </w:r>
      </w:del>
    </w:p>
    <w:p w:rsidR="00A63816" w:rsidRDefault="0008430A">
      <w:pPr>
        <w:pStyle w:val="ListParagraph"/>
        <w:numPr>
          <w:ilvl w:val="0"/>
          <w:numId w:val="23"/>
        </w:numPr>
        <w:tabs>
          <w:tab w:val="left" w:pos="1620"/>
        </w:tabs>
        <w:pPrChange w:id="230" w:author="Tom Siep" w:date="2011-03-16T04:49:00Z">
          <w:pPr>
            <w:pStyle w:val="ListParagraph"/>
            <w:numPr>
              <w:numId w:val="18"/>
            </w:numPr>
            <w:ind w:hanging="360"/>
          </w:pPr>
        </w:pPrChange>
      </w:pPr>
      <w:r w:rsidRPr="00932BF1">
        <w:t xml:space="preserve">Low </w:t>
      </w:r>
      <w:ins w:id="231" w:author="Tom Siep" w:date="2011-03-16T04:50:00Z">
        <w:r w:rsidR="00D81AA1">
          <w:tab/>
        </w:r>
      </w:ins>
      <w:r w:rsidRPr="00932BF1">
        <w:t xml:space="preserve">= </w:t>
      </w:r>
      <w:ins w:id="232" w:author="Tom Siep" w:date="2011-03-16T02:49:00Z">
        <w:r w:rsidR="005A171C">
          <w:t>nominal behaviour, expected to be achieved with current technology</w:t>
        </w:r>
      </w:ins>
      <w:del w:id="233" w:author="Tom Siep" w:date="2011-03-16T02:49:00Z">
        <w:r w:rsidRPr="00932BF1" w:rsidDel="005A171C">
          <w:delText>easy to achieve</w:delText>
        </w:r>
      </w:del>
      <w:r w:rsidRPr="00932BF1">
        <w:t xml:space="preserve"> </w:t>
      </w:r>
    </w:p>
    <w:p w:rsidR="00606F85" w:rsidRPr="00473B93" w:rsidRDefault="0008430A" w:rsidP="006B25BD">
      <w:pPr>
        <w:pStyle w:val="Heading3"/>
        <w:rPr>
          <w:lang w:val="en-US"/>
        </w:rPr>
      </w:pPr>
      <w:del w:id="234" w:author="Tom Siep" w:date="2011-03-16T02:51:00Z">
        <w:r w:rsidRPr="00473B93" w:rsidDel="005A171C">
          <w:rPr>
            <w:lang w:val="en-US"/>
          </w:rPr>
          <w:delText>xxx1</w:delText>
        </w:r>
      </w:del>
      <w:bookmarkStart w:id="235" w:name="_Toc288013776"/>
      <w:ins w:id="236" w:author="Tom Siep" w:date="2011-03-16T02:51:00Z">
        <w:r w:rsidR="005A171C">
          <w:rPr>
            <w:lang w:val="en-US"/>
          </w:rPr>
          <w:t>Link-Attempt Rate</w:t>
        </w:r>
      </w:ins>
      <w:bookmarkEnd w:id="235"/>
      <w:r w:rsidRPr="00473B93">
        <w:rPr>
          <w:lang w:val="en-US"/>
        </w:rPr>
        <w:t xml:space="preserve"> </w:t>
      </w:r>
    </w:p>
    <w:p w:rsidR="00606F85" w:rsidRPr="00473B93" w:rsidRDefault="0008430A" w:rsidP="0086251B">
      <w:pPr>
        <w:rPr>
          <w:lang w:val="en-US"/>
        </w:rPr>
      </w:pPr>
      <w:del w:id="237" w:author="Tom Siep" w:date="2011-03-16T02:51:00Z">
        <w:r w:rsidRPr="00473B93" w:rsidDel="005A171C">
          <w:rPr>
            <w:lang w:val="en-US"/>
          </w:rPr>
          <w:delText>Xxx1</w:delText>
        </w:r>
      </w:del>
      <w:ins w:id="238" w:author="Tom Siep" w:date="2011-03-16T02:51:00Z">
        <w:r w:rsidR="005A171C">
          <w:rPr>
            <w:lang w:val="en-US"/>
          </w:rPr>
          <w:t>Link-Attempt Rate</w:t>
        </w:r>
      </w:ins>
      <w:r w:rsidRPr="00473B93">
        <w:rPr>
          <w:lang w:val="en-US"/>
        </w:rPr>
        <w:t xml:space="preserve"> is the number of STAs attempting to establish </w:t>
      </w:r>
      <w:ins w:id="239" w:author="Tom Siep" w:date="2011-03-16T04:04:00Z">
        <w:r w:rsidR="00BA7477">
          <w:rPr>
            <w:lang w:val="en-US"/>
          </w:rPr>
          <w:t xml:space="preserve">a link </w:t>
        </w:r>
      </w:ins>
      <w:r w:rsidRPr="00473B93">
        <w:rPr>
          <w:lang w:val="en-US"/>
        </w:rPr>
        <w:t xml:space="preserve">for the first time </w:t>
      </w:r>
      <w:del w:id="240" w:author="Tom Siep" w:date="2011-03-16T04:04:00Z">
        <w:r w:rsidRPr="00473B93" w:rsidDel="00BA7477">
          <w:rPr>
            <w:lang w:val="en-US"/>
          </w:rPr>
          <w:delText xml:space="preserve">a link </w:delText>
        </w:r>
      </w:del>
      <w:r w:rsidRPr="00473B93">
        <w:rPr>
          <w:lang w:val="en-US"/>
        </w:rPr>
        <w:t>to an AP within an ESS as measured over a one second time interval.</w:t>
      </w:r>
    </w:p>
    <w:p w:rsidR="00A63816" w:rsidRDefault="0008430A">
      <w:pPr>
        <w:pStyle w:val="ListParagraph"/>
        <w:numPr>
          <w:ilvl w:val="0"/>
          <w:numId w:val="23"/>
        </w:numPr>
        <w:tabs>
          <w:tab w:val="left" w:pos="1620"/>
        </w:tabs>
        <w:pPrChange w:id="241" w:author="Tom Siep" w:date="2011-03-16T04:49:00Z">
          <w:pPr>
            <w:pStyle w:val="ListParagraph"/>
            <w:numPr>
              <w:numId w:val="19"/>
            </w:numPr>
            <w:tabs>
              <w:tab w:val="num" w:pos="720"/>
            </w:tabs>
            <w:ind w:hanging="360"/>
          </w:pPr>
        </w:pPrChange>
      </w:pPr>
      <w:r w:rsidRPr="0086251B">
        <w:t xml:space="preserve">High: </w:t>
      </w:r>
      <w:ins w:id="242" w:author="Tom Siep" w:date="2011-03-16T04:50:00Z">
        <w:r w:rsidR="00D81AA1">
          <w:tab/>
        </w:r>
      </w:ins>
      <w:r w:rsidRPr="0086251B">
        <w:t xml:space="preserve">more than 50 </w:t>
      </w:r>
    </w:p>
    <w:p w:rsidR="00A63816" w:rsidRDefault="0008430A">
      <w:pPr>
        <w:pStyle w:val="ListParagraph"/>
        <w:numPr>
          <w:ilvl w:val="0"/>
          <w:numId w:val="23"/>
        </w:numPr>
        <w:tabs>
          <w:tab w:val="left" w:pos="1620"/>
        </w:tabs>
        <w:pPrChange w:id="243" w:author="Tom Siep" w:date="2011-03-16T04:49:00Z">
          <w:pPr>
            <w:pStyle w:val="ListParagraph"/>
            <w:numPr>
              <w:numId w:val="19"/>
            </w:numPr>
            <w:tabs>
              <w:tab w:val="num" w:pos="720"/>
            </w:tabs>
            <w:ind w:hanging="360"/>
          </w:pPr>
        </w:pPrChange>
      </w:pPr>
      <w:r w:rsidRPr="0086251B">
        <w:t xml:space="preserve">Medium: </w:t>
      </w:r>
      <w:ins w:id="244" w:author="Tom Siep" w:date="2011-03-16T04:50:00Z">
        <w:r w:rsidR="00D81AA1">
          <w:tab/>
        </w:r>
      </w:ins>
      <w:r w:rsidRPr="0086251B">
        <w:t>10 to 49</w:t>
      </w:r>
    </w:p>
    <w:p w:rsidR="00A63816" w:rsidRDefault="0008430A">
      <w:pPr>
        <w:pStyle w:val="ListParagraph"/>
        <w:numPr>
          <w:ilvl w:val="0"/>
          <w:numId w:val="23"/>
        </w:numPr>
        <w:tabs>
          <w:tab w:val="left" w:pos="1620"/>
        </w:tabs>
        <w:pPrChange w:id="245" w:author="Tom Siep" w:date="2011-03-16T04:49:00Z">
          <w:pPr>
            <w:pStyle w:val="ListParagraph"/>
            <w:numPr>
              <w:numId w:val="19"/>
            </w:numPr>
            <w:tabs>
              <w:tab w:val="num" w:pos="720"/>
            </w:tabs>
            <w:ind w:hanging="360"/>
          </w:pPr>
        </w:pPrChange>
      </w:pPr>
      <w:r w:rsidRPr="0086251B">
        <w:t xml:space="preserve">Low: </w:t>
      </w:r>
      <w:ins w:id="246" w:author="Tom Siep" w:date="2011-03-16T04:50:00Z">
        <w:r w:rsidR="00D81AA1">
          <w:tab/>
        </w:r>
      </w:ins>
      <w:r w:rsidRPr="0086251B">
        <w:t>less than 10</w:t>
      </w:r>
    </w:p>
    <w:p w:rsidR="00606F85" w:rsidRPr="0086251B" w:rsidDel="005A171C" w:rsidRDefault="0008430A" w:rsidP="0086251B">
      <w:pPr>
        <w:rPr>
          <w:del w:id="247" w:author="Tom Siep" w:date="2011-03-16T02:48:00Z"/>
          <w:highlight w:val="yellow"/>
          <w:lang w:val="en-US"/>
        </w:rPr>
      </w:pPr>
      <w:del w:id="248" w:author="Tom Siep" w:date="2011-03-16T02:48:00Z">
        <w:r w:rsidRPr="0086251B" w:rsidDel="005A171C">
          <w:rPr>
            <w:b/>
            <w:bCs/>
            <w:highlight w:val="yellow"/>
            <w:lang w:val="en-US"/>
          </w:rPr>
          <w:delText xml:space="preserve">Link Attempt Rate </w:delText>
        </w:r>
        <w:r w:rsidRPr="0086251B" w:rsidDel="005A171C">
          <w:rPr>
            <w:highlight w:val="yellow"/>
            <w:lang w:val="de-DE"/>
          </w:rPr>
          <w:sym w:font="Wingdings" w:char="00DF"/>
        </w:r>
        <w:r w:rsidRPr="0086251B" w:rsidDel="005A171C">
          <w:rPr>
            <w:b/>
            <w:bCs/>
            <w:highlight w:val="yellow"/>
            <w:lang w:val="en-US"/>
          </w:rPr>
          <w:delText xml:space="preserve"> </w:delText>
        </w:r>
        <w:bookmarkStart w:id="249" w:name="_Toc288012055"/>
        <w:bookmarkStart w:id="250" w:name="_Toc288013612"/>
        <w:bookmarkStart w:id="251" w:name="_Toc288013777"/>
        <w:bookmarkEnd w:id="249"/>
        <w:bookmarkEnd w:id="250"/>
        <w:bookmarkEnd w:id="251"/>
      </w:del>
    </w:p>
    <w:p w:rsidR="00606F85" w:rsidRPr="0086251B" w:rsidDel="005A171C" w:rsidRDefault="0008430A" w:rsidP="0086251B">
      <w:pPr>
        <w:rPr>
          <w:del w:id="252" w:author="Tom Siep" w:date="2011-03-16T02:48:00Z"/>
          <w:highlight w:val="yellow"/>
          <w:lang w:val="en-US"/>
        </w:rPr>
      </w:pPr>
      <w:del w:id="253" w:author="Tom Siep" w:date="2011-03-16T02:48:00Z">
        <w:r w:rsidRPr="0086251B" w:rsidDel="005A171C">
          <w:rPr>
            <w:b/>
            <w:bCs/>
            <w:highlight w:val="yellow"/>
            <w:lang w:val="en-US"/>
          </w:rPr>
          <w:delText>Rate of STA Entry</w:delText>
        </w:r>
        <w:bookmarkStart w:id="254" w:name="_Toc288012056"/>
        <w:bookmarkStart w:id="255" w:name="_Toc288013613"/>
        <w:bookmarkStart w:id="256" w:name="_Toc288013778"/>
        <w:bookmarkEnd w:id="254"/>
        <w:bookmarkEnd w:id="255"/>
        <w:bookmarkEnd w:id="256"/>
      </w:del>
    </w:p>
    <w:p w:rsidR="00606F85" w:rsidRPr="00473B93" w:rsidDel="005A171C" w:rsidRDefault="0008430A" w:rsidP="0086251B">
      <w:pPr>
        <w:rPr>
          <w:del w:id="257" w:author="Tom Siep" w:date="2011-03-16T02:48:00Z"/>
          <w:lang w:val="en-US"/>
        </w:rPr>
      </w:pPr>
      <w:del w:id="258" w:author="Tom Siep" w:date="2011-03-16T02:48:00Z">
        <w:r w:rsidRPr="0086251B" w:rsidDel="005A171C">
          <w:rPr>
            <w:b/>
            <w:bCs/>
            <w:highlight w:val="yellow"/>
            <w:lang w:val="en-US"/>
          </w:rPr>
          <w:delText>Rate of initial link request</w:delText>
        </w:r>
        <w:bookmarkStart w:id="259" w:name="_Toc288012057"/>
        <w:bookmarkStart w:id="260" w:name="_Toc288013614"/>
        <w:bookmarkStart w:id="261" w:name="_Toc288013779"/>
        <w:bookmarkEnd w:id="259"/>
        <w:bookmarkEnd w:id="260"/>
        <w:bookmarkEnd w:id="261"/>
      </w:del>
    </w:p>
    <w:p w:rsidR="00606F85" w:rsidRPr="00473B93" w:rsidRDefault="0008430A" w:rsidP="006B25BD">
      <w:pPr>
        <w:pStyle w:val="Heading3"/>
        <w:rPr>
          <w:lang w:val="en-US"/>
        </w:rPr>
      </w:pPr>
      <w:del w:id="262" w:author="Tom Siep" w:date="2011-03-16T02:52:00Z">
        <w:r w:rsidRPr="00473B93" w:rsidDel="005A171C">
          <w:rPr>
            <w:lang w:val="en-US"/>
          </w:rPr>
          <w:lastRenderedPageBreak/>
          <w:delText>xxx2</w:delText>
        </w:r>
      </w:del>
      <w:bookmarkStart w:id="263" w:name="_Toc288013780"/>
      <w:ins w:id="264" w:author="Tom Siep" w:date="2011-03-16T02:52:00Z">
        <w:r w:rsidR="005A171C">
          <w:rPr>
            <w:lang w:val="en-US"/>
          </w:rPr>
          <w:t>Media Load</w:t>
        </w:r>
      </w:ins>
      <w:bookmarkEnd w:id="263"/>
      <w:r w:rsidRPr="00473B93">
        <w:rPr>
          <w:lang w:val="en-US"/>
        </w:rPr>
        <w:t xml:space="preserve"> </w:t>
      </w:r>
    </w:p>
    <w:p w:rsidR="00606F85" w:rsidRPr="00473B93" w:rsidRDefault="0008430A" w:rsidP="0086251B">
      <w:pPr>
        <w:rPr>
          <w:lang w:val="en-US"/>
        </w:rPr>
      </w:pPr>
      <w:del w:id="265" w:author="Tom Siep" w:date="2011-03-16T02:52:00Z">
        <w:r w:rsidRPr="00473B93" w:rsidDel="005A171C">
          <w:rPr>
            <w:lang w:val="en-US"/>
          </w:rPr>
          <w:delText>Xxx2</w:delText>
        </w:r>
      </w:del>
      <w:ins w:id="266" w:author="Tom Siep" w:date="2011-03-16T02:52:00Z">
        <w:r w:rsidR="005A171C">
          <w:rPr>
            <w:lang w:val="en-US"/>
          </w:rPr>
          <w:t>Media Load</w:t>
        </w:r>
      </w:ins>
      <w:r w:rsidRPr="00473B93">
        <w:rPr>
          <w:lang w:val="en-US"/>
        </w:rPr>
        <w:t xml:space="preserve"> is the “busyness” of the wireless medium of the ESS.  It is measured as the percentage of time the medium is in use.</w:t>
      </w:r>
    </w:p>
    <w:p w:rsidR="00A63816" w:rsidRDefault="0008430A">
      <w:pPr>
        <w:pStyle w:val="ListParagraph"/>
        <w:numPr>
          <w:ilvl w:val="0"/>
          <w:numId w:val="23"/>
        </w:numPr>
        <w:tabs>
          <w:tab w:val="left" w:pos="1620"/>
        </w:tabs>
        <w:pPrChange w:id="267" w:author="Tom Siep" w:date="2011-03-16T04:48:00Z">
          <w:pPr>
            <w:pStyle w:val="ListParagraph"/>
            <w:numPr>
              <w:numId w:val="20"/>
            </w:numPr>
            <w:tabs>
              <w:tab w:val="num" w:pos="720"/>
            </w:tabs>
            <w:ind w:hanging="360"/>
          </w:pPr>
        </w:pPrChange>
      </w:pPr>
      <w:r w:rsidRPr="0086251B">
        <w:t xml:space="preserve">High: </w:t>
      </w:r>
      <w:ins w:id="268" w:author="Tom Siep" w:date="2011-03-16T04:50:00Z">
        <w:r w:rsidR="00D81AA1">
          <w:tab/>
        </w:r>
      </w:ins>
      <w:r w:rsidRPr="0086251B">
        <w:t>More than 50%</w:t>
      </w:r>
    </w:p>
    <w:p w:rsidR="00A63816" w:rsidRDefault="0008430A">
      <w:pPr>
        <w:pStyle w:val="ListParagraph"/>
        <w:numPr>
          <w:ilvl w:val="0"/>
          <w:numId w:val="23"/>
        </w:numPr>
        <w:tabs>
          <w:tab w:val="left" w:pos="1620"/>
        </w:tabs>
        <w:pPrChange w:id="269" w:author="Tom Siep" w:date="2011-03-16T04:48:00Z">
          <w:pPr>
            <w:pStyle w:val="ListParagraph"/>
            <w:numPr>
              <w:numId w:val="20"/>
            </w:numPr>
            <w:tabs>
              <w:tab w:val="num" w:pos="720"/>
            </w:tabs>
            <w:ind w:hanging="360"/>
          </w:pPr>
        </w:pPrChange>
      </w:pPr>
      <w:r w:rsidRPr="0086251B">
        <w:t xml:space="preserve">Medium: </w:t>
      </w:r>
      <w:ins w:id="270" w:author="Tom Siep" w:date="2011-03-16T04:50:00Z">
        <w:r w:rsidR="00D81AA1">
          <w:tab/>
        </w:r>
      </w:ins>
      <w:r w:rsidRPr="0086251B">
        <w:t>10 to 50%</w:t>
      </w:r>
    </w:p>
    <w:p w:rsidR="00A63816" w:rsidRDefault="0008430A">
      <w:pPr>
        <w:pStyle w:val="ListParagraph"/>
        <w:numPr>
          <w:ilvl w:val="0"/>
          <w:numId w:val="23"/>
        </w:numPr>
        <w:tabs>
          <w:tab w:val="left" w:pos="1620"/>
        </w:tabs>
        <w:pPrChange w:id="271" w:author="Tom Siep" w:date="2011-03-16T04:48:00Z">
          <w:pPr>
            <w:pStyle w:val="ListParagraph"/>
            <w:numPr>
              <w:numId w:val="20"/>
            </w:numPr>
            <w:tabs>
              <w:tab w:val="num" w:pos="720"/>
            </w:tabs>
            <w:ind w:hanging="360"/>
          </w:pPr>
        </w:pPrChange>
      </w:pPr>
      <w:r w:rsidRPr="0086251B">
        <w:t xml:space="preserve">Low: </w:t>
      </w:r>
      <w:ins w:id="272" w:author="Tom Siep" w:date="2011-03-16T04:50:00Z">
        <w:r w:rsidR="00D81AA1">
          <w:tab/>
        </w:r>
      </w:ins>
      <w:r w:rsidRPr="0086251B">
        <w:t xml:space="preserve">Less than 10% </w:t>
      </w:r>
    </w:p>
    <w:p w:rsidR="00606F85" w:rsidRPr="0086251B" w:rsidDel="00216C0E" w:rsidRDefault="0008430A" w:rsidP="0086251B">
      <w:pPr>
        <w:rPr>
          <w:del w:id="273" w:author="Tom Siep" w:date="2011-03-16T02:38:00Z"/>
        </w:rPr>
      </w:pPr>
      <w:del w:id="274" w:author="Tom Siep" w:date="2011-03-16T02:38:00Z">
        <w:r w:rsidRPr="0086251B" w:rsidDel="00216C0E">
          <w:delText>Media usage</w:delText>
        </w:r>
        <w:bookmarkStart w:id="275" w:name="_Toc288012059"/>
        <w:bookmarkStart w:id="276" w:name="_Toc288013616"/>
        <w:bookmarkStart w:id="277" w:name="_Toc288013781"/>
        <w:bookmarkEnd w:id="275"/>
        <w:bookmarkEnd w:id="276"/>
        <w:bookmarkEnd w:id="277"/>
      </w:del>
    </w:p>
    <w:p w:rsidR="00606F85" w:rsidRPr="0086251B" w:rsidDel="00216C0E" w:rsidRDefault="0008430A" w:rsidP="0086251B">
      <w:pPr>
        <w:rPr>
          <w:del w:id="278" w:author="Tom Siep" w:date="2011-03-16T02:38:00Z"/>
        </w:rPr>
      </w:pPr>
      <w:del w:id="279" w:author="Tom Siep" w:date="2011-03-16T02:38:00Z">
        <w:r w:rsidRPr="0086251B" w:rsidDel="00216C0E">
          <w:delText>Channel usage</w:delText>
        </w:r>
        <w:bookmarkStart w:id="280" w:name="_Toc288012060"/>
        <w:bookmarkStart w:id="281" w:name="_Toc288013617"/>
        <w:bookmarkStart w:id="282" w:name="_Toc288013782"/>
        <w:bookmarkEnd w:id="280"/>
        <w:bookmarkEnd w:id="281"/>
        <w:bookmarkEnd w:id="282"/>
      </w:del>
    </w:p>
    <w:p w:rsidR="00606F85" w:rsidRPr="00473B93" w:rsidRDefault="0008430A" w:rsidP="006B25BD">
      <w:pPr>
        <w:pStyle w:val="Heading3"/>
        <w:rPr>
          <w:lang w:val="en-US"/>
        </w:rPr>
      </w:pPr>
      <w:del w:id="283" w:author="Tom Siep" w:date="2011-03-16T02:53:00Z">
        <w:r w:rsidRPr="00473B93" w:rsidDel="005A171C">
          <w:rPr>
            <w:lang w:val="en-US"/>
          </w:rPr>
          <w:delText>xxx3</w:delText>
        </w:r>
      </w:del>
      <w:bookmarkStart w:id="284" w:name="_Toc288013783"/>
      <w:ins w:id="285" w:author="Tom Siep" w:date="2011-03-16T02:53:00Z">
        <w:r w:rsidR="005A171C">
          <w:rPr>
            <w:lang w:val="en-US"/>
          </w:rPr>
          <w:t>Coverage Interval</w:t>
        </w:r>
      </w:ins>
      <w:bookmarkEnd w:id="284"/>
      <w:r w:rsidRPr="00473B93">
        <w:rPr>
          <w:lang w:val="en-US"/>
        </w:rPr>
        <w:t xml:space="preserve"> </w:t>
      </w:r>
    </w:p>
    <w:p w:rsidR="00606F85" w:rsidRPr="00473B93" w:rsidRDefault="0086251B" w:rsidP="0086251B">
      <w:pPr>
        <w:rPr>
          <w:lang w:val="en-US"/>
        </w:rPr>
      </w:pPr>
      <w:del w:id="286" w:author="Tom Siep" w:date="2011-03-16T02:53:00Z">
        <w:r w:rsidDel="005A171C">
          <w:rPr>
            <w:lang w:val="en-US"/>
          </w:rPr>
          <w:delText>X</w:delText>
        </w:r>
        <w:r w:rsidR="0008430A" w:rsidRPr="00473B93" w:rsidDel="005A171C">
          <w:rPr>
            <w:lang w:val="en-US"/>
          </w:rPr>
          <w:delText>xx3</w:delText>
        </w:r>
      </w:del>
      <w:ins w:id="287" w:author="Tom Siep" w:date="2011-03-16T02:53:00Z">
        <w:r w:rsidR="005A171C">
          <w:rPr>
            <w:lang w:val="en-US"/>
          </w:rPr>
          <w:t>Coverage Interval</w:t>
        </w:r>
      </w:ins>
      <w:r w:rsidR="0008430A" w:rsidRPr="00473B93">
        <w:rPr>
          <w:lang w:val="en-US"/>
        </w:rPr>
        <w:t xml:space="preserve"> is the time the STA is within the range of an AP within an ESS. This time is the maximum available time for establishing a link and exchanging data.</w:t>
      </w:r>
    </w:p>
    <w:p w:rsidR="00A63816" w:rsidRDefault="0008430A">
      <w:pPr>
        <w:pStyle w:val="ListParagraph"/>
        <w:numPr>
          <w:ilvl w:val="0"/>
          <w:numId w:val="23"/>
        </w:numPr>
        <w:tabs>
          <w:tab w:val="left" w:pos="1620"/>
        </w:tabs>
        <w:pPrChange w:id="288" w:author="Tom Siep" w:date="2011-03-16T04:48:00Z">
          <w:pPr>
            <w:pStyle w:val="ListParagraph"/>
            <w:numPr>
              <w:numId w:val="22"/>
            </w:numPr>
            <w:ind w:hanging="360"/>
          </w:pPr>
        </w:pPrChange>
      </w:pPr>
      <w:r w:rsidRPr="00487F32">
        <w:t xml:space="preserve">High: </w:t>
      </w:r>
      <w:r w:rsidRPr="00487F32">
        <w:tab/>
        <w:t>less than 1 second</w:t>
      </w:r>
    </w:p>
    <w:p w:rsidR="00A63816" w:rsidRDefault="0008430A">
      <w:pPr>
        <w:pStyle w:val="ListParagraph"/>
        <w:numPr>
          <w:ilvl w:val="0"/>
          <w:numId w:val="23"/>
        </w:numPr>
        <w:tabs>
          <w:tab w:val="left" w:pos="1620"/>
        </w:tabs>
        <w:pPrChange w:id="289" w:author="Tom Siep" w:date="2011-03-16T04:48:00Z">
          <w:pPr>
            <w:pStyle w:val="ListParagraph"/>
            <w:numPr>
              <w:numId w:val="22"/>
            </w:numPr>
            <w:ind w:hanging="360"/>
          </w:pPr>
        </w:pPrChange>
      </w:pPr>
      <w:r w:rsidRPr="00487F32">
        <w:t xml:space="preserve">Medium:   between 1 and 10 seconds  </w:t>
      </w:r>
    </w:p>
    <w:p w:rsidR="00A63816" w:rsidRDefault="0008430A">
      <w:pPr>
        <w:pStyle w:val="ListParagraph"/>
        <w:numPr>
          <w:ilvl w:val="0"/>
          <w:numId w:val="23"/>
        </w:numPr>
        <w:tabs>
          <w:tab w:val="left" w:pos="1620"/>
        </w:tabs>
        <w:pPrChange w:id="290" w:author="Tom Siep" w:date="2011-03-16T04:48:00Z">
          <w:pPr>
            <w:pStyle w:val="ListParagraph"/>
            <w:numPr>
              <w:numId w:val="22"/>
            </w:numPr>
            <w:ind w:hanging="360"/>
          </w:pPr>
        </w:pPrChange>
      </w:pPr>
      <w:r w:rsidRPr="00487F32">
        <w:t>Low:</w:t>
      </w:r>
      <w:r w:rsidRPr="00487F32">
        <w:tab/>
        <w:t>more than 10 seconds</w:t>
      </w:r>
    </w:p>
    <w:p w:rsidR="00606F85" w:rsidRPr="00AD798B" w:rsidDel="00216C0E" w:rsidRDefault="0008430A" w:rsidP="00AD798B">
      <w:pPr>
        <w:rPr>
          <w:del w:id="291" w:author="Tom Siep" w:date="2011-03-16T02:39:00Z"/>
        </w:rPr>
      </w:pPr>
      <w:del w:id="292" w:author="Tom Siep" w:date="2011-03-16T02:39:00Z">
        <w:r w:rsidRPr="00AD798B" w:rsidDel="00216C0E">
          <w:delText>STA dwell time</w:delText>
        </w:r>
        <w:bookmarkStart w:id="293" w:name="_Toc288012062"/>
        <w:bookmarkStart w:id="294" w:name="_Toc288013619"/>
        <w:bookmarkStart w:id="295" w:name="_Toc288013784"/>
        <w:bookmarkEnd w:id="293"/>
        <w:bookmarkEnd w:id="294"/>
        <w:bookmarkEnd w:id="295"/>
      </w:del>
    </w:p>
    <w:p w:rsidR="00606F85" w:rsidRPr="00AD798B" w:rsidDel="00216C0E" w:rsidRDefault="0008430A" w:rsidP="00AD798B">
      <w:pPr>
        <w:rPr>
          <w:del w:id="296" w:author="Tom Siep" w:date="2011-03-16T02:39:00Z"/>
        </w:rPr>
      </w:pPr>
      <w:del w:id="297" w:author="Tom Siep" w:date="2011-03-16T02:39:00Z">
        <w:r w:rsidRPr="00AD798B" w:rsidDel="00216C0E">
          <w:delText>Time Envelope</w:delText>
        </w:r>
        <w:bookmarkStart w:id="298" w:name="_Toc288012063"/>
        <w:bookmarkStart w:id="299" w:name="_Toc288013620"/>
        <w:bookmarkStart w:id="300" w:name="_Toc288013785"/>
        <w:bookmarkEnd w:id="298"/>
        <w:bookmarkEnd w:id="299"/>
        <w:bookmarkEnd w:id="300"/>
      </w:del>
    </w:p>
    <w:p w:rsidR="00606F85" w:rsidRPr="00AD798B" w:rsidDel="00216C0E" w:rsidRDefault="0008430A" w:rsidP="00AD798B">
      <w:pPr>
        <w:rPr>
          <w:del w:id="301" w:author="Tom Siep" w:date="2011-03-16T02:39:00Z"/>
        </w:rPr>
      </w:pPr>
      <w:del w:id="302" w:author="Tom Siep" w:date="2011-03-16T02:39:00Z">
        <w:r w:rsidRPr="00AD798B" w:rsidDel="00216C0E">
          <w:delText>Available time</w:delText>
        </w:r>
        <w:bookmarkStart w:id="303" w:name="_Toc288012064"/>
        <w:bookmarkStart w:id="304" w:name="_Toc288013621"/>
        <w:bookmarkStart w:id="305" w:name="_Toc288013786"/>
        <w:bookmarkEnd w:id="303"/>
        <w:bookmarkEnd w:id="304"/>
        <w:bookmarkEnd w:id="305"/>
      </w:del>
    </w:p>
    <w:p w:rsidR="00606F85" w:rsidRPr="00473B93" w:rsidRDefault="0008430A" w:rsidP="00AD798B">
      <w:pPr>
        <w:pStyle w:val="Heading3"/>
        <w:rPr>
          <w:lang w:val="en-US"/>
        </w:rPr>
      </w:pPr>
      <w:del w:id="306" w:author="Tom Siep" w:date="2011-03-16T02:55:00Z">
        <w:r w:rsidRPr="00473B93" w:rsidDel="005A171C">
          <w:rPr>
            <w:lang w:val="en-US"/>
          </w:rPr>
          <w:delText>xxx4</w:delText>
        </w:r>
      </w:del>
      <w:bookmarkStart w:id="307" w:name="_Toc288013787"/>
      <w:ins w:id="308" w:author="Tom Siep" w:date="2011-03-16T02:55:00Z">
        <w:r w:rsidR="005A171C">
          <w:rPr>
            <w:lang w:val="en-US"/>
          </w:rPr>
          <w:t>Link Setup Time</w:t>
        </w:r>
      </w:ins>
      <w:bookmarkEnd w:id="307"/>
      <w:r w:rsidRPr="00473B93">
        <w:rPr>
          <w:lang w:val="en-US"/>
        </w:rPr>
        <w:t xml:space="preserve"> </w:t>
      </w:r>
    </w:p>
    <w:p w:rsidR="00606F85" w:rsidRPr="00473B93" w:rsidRDefault="0008430A" w:rsidP="00AD798B">
      <w:pPr>
        <w:rPr>
          <w:lang w:val="en-US"/>
        </w:rPr>
      </w:pPr>
      <w:del w:id="309" w:author="Tom Siep" w:date="2011-03-16T02:55:00Z">
        <w:r w:rsidRPr="00473B93" w:rsidDel="005A171C">
          <w:rPr>
            <w:lang w:val="en-US"/>
          </w:rPr>
          <w:delText>Xxx4</w:delText>
        </w:r>
      </w:del>
      <w:ins w:id="310" w:author="Tom Siep" w:date="2011-03-16T02:55:00Z">
        <w:r w:rsidR="005A171C">
          <w:rPr>
            <w:lang w:val="en-US"/>
          </w:rPr>
          <w:t>Link Setup Time</w:t>
        </w:r>
      </w:ins>
      <w:r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Pr>
        <w:tabs>
          <w:tab w:val="left" w:pos="1620"/>
        </w:tabs>
      </w:pPr>
      <w:r w:rsidRPr="00AD798B">
        <w:t>High:</w:t>
      </w:r>
      <w:ins w:id="311" w:author="Tom Siep" w:date="2011-03-16T04:47:00Z">
        <w:r w:rsidR="00D81AA1">
          <w:tab/>
        </w:r>
      </w:ins>
      <w:del w:id="312" w:author="Tom Siep" w:date="2011-03-16T04:47:00Z">
        <w:r w:rsidRPr="00AD798B" w:rsidDel="00D81AA1">
          <w:tab/>
        </w:r>
      </w:del>
      <w:r w:rsidRPr="00AD798B">
        <w:t>less than 100 ms</w:t>
      </w:r>
    </w:p>
    <w:p w:rsidR="00606F85" w:rsidRPr="00AD798B" w:rsidRDefault="0008430A" w:rsidP="00D81AA1">
      <w:pPr>
        <w:pStyle w:val="ListParagraph"/>
        <w:numPr>
          <w:ilvl w:val="0"/>
          <w:numId w:val="23"/>
        </w:numPr>
        <w:tabs>
          <w:tab w:val="left" w:pos="1620"/>
        </w:tabs>
      </w:pPr>
      <w:r w:rsidRPr="00AD798B">
        <w:t>Medium</w:t>
      </w:r>
      <w:ins w:id="313" w:author="Tom Siep" w:date="2011-03-16T04:50:00Z">
        <w:r w:rsidR="00D81AA1">
          <w:t>:</w:t>
        </w:r>
      </w:ins>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ins w:id="314" w:author="Tom Siep" w:date="2011-03-16T02:40:00Z">
        <w:r w:rsidR="00216C0E">
          <w:t xml:space="preserve">as </w:t>
        </w:r>
      </w:ins>
      <w:r w:rsidRPr="00AD798B">
        <w:t xml:space="preserve">defined </w:t>
      </w:r>
      <w:del w:id="315" w:author="Tom Siep" w:date="2011-03-16T02:40:00Z">
        <w:r w:rsidRPr="00AD798B" w:rsidDel="00216C0E">
          <w:delText xml:space="preserve">as </w:delText>
        </w:r>
      </w:del>
      <w:r w:rsidRPr="00AD798B">
        <w:t>per 802.11</w:t>
      </w:r>
    </w:p>
    <w:p w:rsidR="00606F85" w:rsidRPr="00AD798B" w:rsidDel="00216C0E" w:rsidRDefault="0008430A" w:rsidP="00AD798B">
      <w:pPr>
        <w:rPr>
          <w:del w:id="316" w:author="Tom Siep" w:date="2011-03-16T02:40:00Z"/>
        </w:rPr>
      </w:pPr>
      <w:del w:id="317" w:author="Tom Siep" w:date="2011-03-16T02:40:00Z">
        <w:r w:rsidRPr="00AD798B" w:rsidDel="00216C0E">
          <w:delText>We need to agree when to start measuring this time interval (e.g. when the STA enters the coverage of the ESS, etc.)</w:delText>
        </w:r>
        <w:bookmarkStart w:id="318" w:name="_Toc288013623"/>
        <w:bookmarkStart w:id="319" w:name="_Toc288013788"/>
        <w:bookmarkEnd w:id="318"/>
        <w:bookmarkEnd w:id="319"/>
      </w:del>
    </w:p>
    <w:p w:rsidR="00606F85" w:rsidRPr="00AD798B" w:rsidDel="00216C0E" w:rsidRDefault="0008430A" w:rsidP="00AD798B">
      <w:pPr>
        <w:rPr>
          <w:del w:id="320" w:author="Tom Siep" w:date="2011-03-16T02:40:00Z"/>
        </w:rPr>
      </w:pPr>
      <w:del w:id="321" w:author="Tom Siep" w:date="2011-03-16T02:40:00Z">
        <w:r w:rsidRPr="00AD798B" w:rsidDel="00216C0E">
          <w:delText>Link Set-Up Latency</w:delText>
        </w:r>
        <w:bookmarkStart w:id="322" w:name="_Toc288013624"/>
        <w:bookmarkStart w:id="323" w:name="_Toc288013789"/>
        <w:bookmarkEnd w:id="322"/>
        <w:bookmarkEnd w:id="323"/>
      </w:del>
    </w:p>
    <w:p w:rsidR="00606F85" w:rsidRPr="00AD798B" w:rsidDel="00216C0E" w:rsidRDefault="0008430A" w:rsidP="00AD798B">
      <w:pPr>
        <w:rPr>
          <w:del w:id="324" w:author="Tom Siep" w:date="2011-03-16T02:40:00Z"/>
        </w:rPr>
      </w:pPr>
      <w:del w:id="325" w:author="Tom Siep" w:date="2011-03-16T02:40:00Z">
        <w:r w:rsidRPr="00AD798B" w:rsidDel="00216C0E">
          <w:delText>Link Set-Up Time</w:delText>
        </w:r>
        <w:bookmarkStart w:id="326" w:name="_Toc288013625"/>
        <w:bookmarkStart w:id="327" w:name="_Toc288013790"/>
        <w:bookmarkEnd w:id="326"/>
        <w:bookmarkEnd w:id="327"/>
      </w:del>
    </w:p>
    <w:p w:rsidR="00A63816" w:rsidRDefault="00BA7477">
      <w:pPr>
        <w:pStyle w:val="Heading2"/>
        <w:rPr>
          <w:ins w:id="328" w:author="Tom Siep" w:date="2011-03-16T04:06:00Z"/>
        </w:rPr>
        <w:pPrChange w:id="329" w:author="Tom Siep" w:date="2011-03-16T04:06:00Z">
          <w:pPr/>
        </w:pPrChange>
      </w:pPr>
      <w:bookmarkStart w:id="330" w:name="_Toc288013791"/>
      <w:ins w:id="331" w:author="Tom Siep" w:date="2011-03-16T04:06:00Z">
        <w:r>
          <w:t>Values associated with each use case</w:t>
        </w:r>
        <w:bookmarkEnd w:id="330"/>
      </w:ins>
    </w:p>
    <w:p w:rsidR="00735CB3" w:rsidRDefault="00473B93" w:rsidP="00473B93">
      <w:del w:id="332" w:author="Tom Siep" w:date="2011-03-16T02:40:00Z">
        <w:r w:rsidRPr="00473B93" w:rsidDel="00216C0E">
          <w:delText xml:space="preserve"> </w:delText>
        </w:r>
      </w:del>
      <w:r w:rsidR="00DB1362">
        <w:t>For each of the use cases that have the same characteristics, the following table will be filled in</w:t>
      </w:r>
      <w:ins w:id="333" w:author="Tom Siep" w:date="2011-03-16T02:57:00Z">
        <w:r w:rsidR="005A171C">
          <w:t xml:space="preserve">.  </w:t>
        </w:r>
      </w:ins>
      <w:ins w:id="334" w:author="Tom Siep" w:date="2011-03-16T02:58:00Z">
        <w:r w:rsidR="002E48C0">
          <w:t>“</w:t>
        </w:r>
      </w:ins>
      <w:ins w:id="335" w:author="Tom Siep" w:date="2011-03-16T02:57:00Z">
        <w:r w:rsidR="005A171C">
          <w:t xml:space="preserve">Expected Value” is the </w:t>
        </w:r>
      </w:ins>
      <w:ins w:id="336" w:author="Tom Siep" w:date="2011-03-16T02:58:00Z">
        <w:r w:rsidR="002E48C0">
          <w:t>quantity</w:t>
        </w:r>
      </w:ins>
      <w:ins w:id="337" w:author="Tom Siep" w:date="2011-03-16T02:59:00Z">
        <w:r w:rsidR="002E48C0">
          <w:t xml:space="preserve"> assumed to be required to properly describe the use case in question.</w:t>
        </w:r>
      </w:ins>
      <w:del w:id="338" w:author="Tom Siep" w:date="2011-03-16T02:57:00Z">
        <w:r w:rsidR="00DB1362" w:rsidDel="005A171C">
          <w:delText>:</w:delText>
        </w:r>
      </w:del>
    </w:p>
    <w:tbl>
      <w:tblPr>
        <w:tblStyle w:val="TableGrid8"/>
        <w:tblW w:w="0" w:type="auto"/>
        <w:tblLook w:val="0420"/>
      </w:tblPr>
      <w:tblGrid>
        <w:gridCol w:w="2628"/>
        <w:gridCol w:w="2430"/>
        <w:gridCol w:w="2430"/>
      </w:tblGrid>
      <w:tr w:rsidR="004A0591" w:rsidRPr="00DB1362" w:rsidTr="004A0591">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rsidTr="004A0591">
        <w:tc>
          <w:tcPr>
            <w:tcW w:w="2628" w:type="dxa"/>
          </w:tcPr>
          <w:p w:rsidR="004A0591" w:rsidRDefault="004A0591">
            <w:pPr>
              <w:spacing w:before="0"/>
            </w:pPr>
            <w:del w:id="339" w:author="Tom Siep" w:date="2011-03-16T02:51:00Z">
              <w:r w:rsidDel="005A171C">
                <w:delText>Xxx1</w:delText>
              </w:r>
            </w:del>
            <w:ins w:id="340" w:author="Tom Siep" w:date="2011-03-16T02:51:00Z">
              <w:r w:rsidR="005A171C">
                <w:t>Link-Attempt Rate</w:t>
              </w:r>
            </w:ins>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4A0591">
            <w:pPr>
              <w:spacing w:before="0"/>
            </w:pPr>
            <w:del w:id="341" w:author="Tom Siep" w:date="2011-03-16T02:52:00Z">
              <w:r w:rsidDel="005A171C">
                <w:delText>Xxx2</w:delText>
              </w:r>
            </w:del>
            <w:ins w:id="342" w:author="Tom Siep" w:date="2011-03-16T02:52:00Z">
              <w:r w:rsidR="005A171C">
                <w:t>Media Load</w:t>
              </w:r>
            </w:ins>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4A0591">
            <w:pPr>
              <w:spacing w:before="0"/>
            </w:pPr>
            <w:del w:id="343" w:author="Tom Siep" w:date="2011-03-16T02:53:00Z">
              <w:r w:rsidDel="005A171C">
                <w:delText>Xxx3</w:delText>
              </w:r>
            </w:del>
            <w:ins w:id="344" w:author="Tom Siep" w:date="2011-03-16T02:53:00Z">
              <w:r w:rsidR="005A171C">
                <w:t>Coverage Interval</w:t>
              </w:r>
            </w:ins>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4A0591">
            <w:pPr>
              <w:spacing w:before="0"/>
            </w:pPr>
            <w:del w:id="345" w:author="Tom Siep" w:date="2011-03-16T02:55:00Z">
              <w:r w:rsidDel="005A171C">
                <w:delText>Xxx4</w:delText>
              </w:r>
            </w:del>
            <w:ins w:id="346" w:author="Tom Siep" w:date="2011-03-16T02:55:00Z">
              <w:r w:rsidR="005A171C">
                <w:t>Link Setup Time</w:t>
              </w:r>
            </w:ins>
          </w:p>
        </w:tc>
        <w:tc>
          <w:tcPr>
            <w:tcW w:w="2430" w:type="dxa"/>
          </w:tcPr>
          <w:p w:rsidR="004A0591" w:rsidRDefault="004A0591">
            <w:pPr>
              <w:spacing w:before="0"/>
            </w:pPr>
          </w:p>
        </w:tc>
        <w:tc>
          <w:tcPr>
            <w:tcW w:w="2430" w:type="dxa"/>
          </w:tcPr>
          <w:p w:rsidR="004A0591" w:rsidRDefault="004A0591">
            <w:pPr>
              <w:spacing w:before="0"/>
            </w:pPr>
          </w:p>
        </w:tc>
      </w:tr>
    </w:tbl>
    <w:p w:rsidR="00B15B6C" w:rsidRDefault="00B15B6C" w:rsidP="0083364B">
      <w:pPr>
        <w:pStyle w:val="Heading1"/>
      </w:pPr>
      <w:bookmarkStart w:id="347" w:name="_Toc288013792"/>
      <w:r>
        <w:lastRenderedPageBreak/>
        <w:t>Use case</w:t>
      </w:r>
      <w:r w:rsidR="00761A2D">
        <w:t>s</w:t>
      </w:r>
      <w:bookmarkEnd w:id="347"/>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pPr>
      <w:bookmarkStart w:id="348" w:name="_Toc288013793"/>
      <w:r>
        <w:t>Pedestrian</w:t>
      </w:r>
      <w:bookmarkEnd w:id="348"/>
      <w:r w:rsidR="00F9026D">
        <w:t xml:space="preserve"> </w:t>
      </w:r>
    </w:p>
    <w:p w:rsidR="00B15B6C" w:rsidRPr="00B15B6C" w:rsidRDefault="00B15B6C" w:rsidP="0083364B">
      <w:pPr>
        <w:pStyle w:val="Heading3"/>
      </w:pPr>
      <w:bookmarkStart w:id="349" w:name="_Toc288013794"/>
      <w:r w:rsidRPr="00B15B6C">
        <w:t>Electronic Payment</w:t>
      </w:r>
      <w:bookmarkEnd w:id="349"/>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tbl>
      <w:tblPr>
        <w:tblStyle w:val="TableGrid8"/>
        <w:tblW w:w="0" w:type="auto"/>
        <w:tblLook w:val="0420"/>
      </w:tblPr>
      <w:tblGrid>
        <w:gridCol w:w="2628"/>
        <w:gridCol w:w="2430"/>
        <w:gridCol w:w="2430"/>
      </w:tblGrid>
      <w:tr w:rsidR="00D341C6" w:rsidRPr="00DB1362" w:rsidTr="003754F3">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rsidTr="003754F3">
        <w:tc>
          <w:tcPr>
            <w:tcW w:w="2628" w:type="dxa"/>
          </w:tcPr>
          <w:p w:rsidR="00D341C6" w:rsidRDefault="00D341C6" w:rsidP="003754F3">
            <w:pPr>
              <w:spacing w:before="0"/>
            </w:pPr>
            <w:del w:id="350" w:author="Tom Siep" w:date="2011-03-16T02:51:00Z">
              <w:r w:rsidDel="005A171C">
                <w:delText>Xxx1</w:delText>
              </w:r>
            </w:del>
            <w:ins w:id="351" w:author="Tom Siep" w:date="2011-03-16T02:51:00Z">
              <w:r w:rsidR="005A171C">
                <w:t>Link-Attempt Rate</w:t>
              </w:r>
            </w:ins>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D341C6" w:rsidP="003754F3">
            <w:pPr>
              <w:spacing w:before="0"/>
            </w:pPr>
            <w:del w:id="352" w:author="Tom Siep" w:date="2011-03-16T02:52:00Z">
              <w:r w:rsidDel="005A171C">
                <w:delText>Xxx2</w:delText>
              </w:r>
            </w:del>
            <w:ins w:id="353" w:author="Tom Siep" w:date="2011-03-16T02:52:00Z">
              <w:r w:rsidR="005A171C">
                <w:t>Media Load</w:t>
              </w:r>
            </w:ins>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D341C6" w:rsidP="003754F3">
            <w:pPr>
              <w:spacing w:before="0"/>
            </w:pPr>
            <w:del w:id="354" w:author="Tom Siep" w:date="2011-03-16T02:53:00Z">
              <w:r w:rsidDel="005A171C">
                <w:delText>Xxx3</w:delText>
              </w:r>
            </w:del>
            <w:ins w:id="355" w:author="Tom Siep" w:date="2011-03-16T02:53:00Z">
              <w:r w:rsidR="005A171C">
                <w:t>Coverage Interval</w:t>
              </w:r>
            </w:ins>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D341C6" w:rsidP="003754F3">
            <w:pPr>
              <w:spacing w:before="0"/>
            </w:pPr>
            <w:del w:id="356" w:author="Tom Siep" w:date="2011-03-16T02:55:00Z">
              <w:r w:rsidDel="005A171C">
                <w:delText>Xxx4</w:delText>
              </w:r>
            </w:del>
            <w:ins w:id="357" w:author="Tom Siep" w:date="2011-03-16T02:55:00Z">
              <w:r w:rsidR="005A171C">
                <w:t>Link Setup Time</w:t>
              </w:r>
            </w:ins>
          </w:p>
        </w:tc>
        <w:tc>
          <w:tcPr>
            <w:tcW w:w="2430" w:type="dxa"/>
          </w:tcPr>
          <w:p w:rsidR="00D341C6" w:rsidRDefault="00D341C6" w:rsidP="003754F3">
            <w:pPr>
              <w:spacing w:before="0"/>
            </w:pPr>
          </w:p>
        </w:tc>
        <w:tc>
          <w:tcPr>
            <w:tcW w:w="2430" w:type="dxa"/>
          </w:tcPr>
          <w:p w:rsidR="00D341C6" w:rsidRDefault="00D341C6" w:rsidP="003754F3">
            <w:pPr>
              <w:spacing w:before="0"/>
            </w:pPr>
          </w:p>
        </w:tc>
      </w:tr>
    </w:tbl>
    <w:p w:rsidR="00B15B6C" w:rsidRPr="00317F14" w:rsidRDefault="00990E3D" w:rsidP="0083364B">
      <w:pPr>
        <w:pStyle w:val="Heading3"/>
      </w:pPr>
      <w:bookmarkStart w:id="358" w:name="_Toc288013795"/>
      <w:r w:rsidRPr="00317F14">
        <w:t>Traveller</w:t>
      </w:r>
      <w:r w:rsidR="00317F14" w:rsidRPr="00317F14">
        <w:t xml:space="preserve"> Information</w:t>
      </w:r>
      <w:bookmarkEnd w:id="358"/>
      <w:r w:rsidR="00317F14" w:rsidRPr="00317F14">
        <w:t xml:space="preserve"> </w:t>
      </w:r>
    </w:p>
    <w:p w:rsidR="00317F14" w:rsidRPr="00317F14" w:rsidRDefault="00317F14" w:rsidP="0083364B">
      <w:pPr>
        <w:rPr>
          <w:lang w:val="en-US"/>
        </w:rPr>
      </w:pPr>
      <w:r>
        <w:t xml:space="preserve">A pedestrian </w:t>
      </w:r>
      <w:ins w:id="359" w:author="Tom Siep" w:date="2011-03-16T03:06:00Z">
        <w:r w:rsidR="002E48C0">
          <w:t xml:space="preserve">is </w:t>
        </w:r>
      </w:ins>
      <w:r>
        <w:t xml:space="preserve">walking down the street, opting to see tourist information about current location. </w:t>
      </w:r>
      <w:ins w:id="360" w:author="Tom Siep" w:date="2011-03-16T03:06:00Z">
        <w:r w:rsidR="002E48C0">
          <w:t xml:space="preserve">The user has </w:t>
        </w:r>
        <w:proofErr w:type="gramStart"/>
        <w:r w:rsidR="002E48C0">
          <w:t>the a</w:t>
        </w:r>
      </w:ins>
      <w:proofErr w:type="gramEnd"/>
      <w:del w:id="361" w:author="Tom Siep" w:date="2011-03-16T03:06:00Z">
        <w:r w:rsidDel="002E48C0">
          <w:delText>A</w:delText>
        </w:r>
      </w:del>
      <w:r>
        <w:t>bility to get map, navigation directions, local attractions, restaurants, etc. Unlike things like the iPhone app “</w:t>
      </w:r>
      <w:proofErr w:type="spellStart"/>
      <w:r>
        <w:t>AroundMe</w:t>
      </w:r>
      <w:proofErr w:type="spellEnd"/>
      <w:r>
        <w:t>”, the information provided would be even more site specific and could be interactive.</w:t>
      </w:r>
      <w:r w:rsidRPr="00317F14">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362" w:author="Tom Siep" w:date="2011-03-16T03:48:00Z"/>
        </w:trPr>
        <w:tc>
          <w:tcPr>
            <w:tcW w:w="2628" w:type="dxa"/>
          </w:tcPr>
          <w:p w:rsidR="003754F3" w:rsidRDefault="003754F3" w:rsidP="003754F3">
            <w:pPr>
              <w:spacing w:before="0"/>
              <w:rPr>
                <w:ins w:id="363" w:author="Tom Siep" w:date="2011-03-16T03:48:00Z"/>
              </w:rPr>
            </w:pPr>
            <w:ins w:id="364" w:author="Tom Siep" w:date="2011-03-16T03:48:00Z">
              <w:r>
                <w:t>Trait</w:t>
              </w:r>
            </w:ins>
          </w:p>
        </w:tc>
        <w:tc>
          <w:tcPr>
            <w:tcW w:w="2430" w:type="dxa"/>
          </w:tcPr>
          <w:p w:rsidR="003754F3" w:rsidRDefault="003754F3" w:rsidP="003754F3">
            <w:pPr>
              <w:spacing w:before="0"/>
              <w:rPr>
                <w:ins w:id="365" w:author="Tom Siep" w:date="2011-03-16T03:48:00Z"/>
              </w:rPr>
            </w:pPr>
            <w:ins w:id="366" w:author="Tom Siep" w:date="2011-03-16T03:48:00Z">
              <w:r>
                <w:t>Expected Value</w:t>
              </w:r>
            </w:ins>
          </w:p>
        </w:tc>
        <w:tc>
          <w:tcPr>
            <w:tcW w:w="2430" w:type="dxa"/>
          </w:tcPr>
          <w:p w:rsidR="003754F3" w:rsidRDefault="003754F3" w:rsidP="003754F3">
            <w:pPr>
              <w:spacing w:before="0"/>
              <w:rPr>
                <w:ins w:id="367" w:author="Tom Siep" w:date="2011-03-16T03:48:00Z"/>
              </w:rPr>
            </w:pPr>
            <w:ins w:id="368" w:author="Tom Siep" w:date="2011-03-16T03:48:00Z">
              <w:r>
                <w:t>Difficulty designation</w:t>
              </w:r>
            </w:ins>
          </w:p>
        </w:tc>
      </w:tr>
      <w:tr w:rsidR="003754F3" w:rsidRPr="00DB1362" w:rsidTr="003754F3">
        <w:trPr>
          <w:ins w:id="369" w:author="Tom Siep" w:date="2011-03-16T03:48:00Z"/>
        </w:trPr>
        <w:tc>
          <w:tcPr>
            <w:tcW w:w="2628" w:type="dxa"/>
          </w:tcPr>
          <w:p w:rsidR="003754F3" w:rsidRDefault="003754F3" w:rsidP="003754F3">
            <w:pPr>
              <w:spacing w:before="0"/>
              <w:rPr>
                <w:ins w:id="370" w:author="Tom Siep" w:date="2011-03-16T03:48:00Z"/>
              </w:rPr>
            </w:pPr>
            <w:ins w:id="371" w:author="Tom Siep" w:date="2011-03-16T03:48:00Z">
              <w:r>
                <w:t>Link-Attempt Rate</w:t>
              </w:r>
            </w:ins>
          </w:p>
        </w:tc>
        <w:tc>
          <w:tcPr>
            <w:tcW w:w="2430" w:type="dxa"/>
          </w:tcPr>
          <w:p w:rsidR="003754F3" w:rsidRDefault="003754F3" w:rsidP="003754F3">
            <w:pPr>
              <w:spacing w:before="0"/>
              <w:rPr>
                <w:ins w:id="372" w:author="Tom Siep" w:date="2011-03-16T03:48:00Z"/>
              </w:rPr>
            </w:pPr>
          </w:p>
        </w:tc>
        <w:tc>
          <w:tcPr>
            <w:tcW w:w="2430" w:type="dxa"/>
          </w:tcPr>
          <w:p w:rsidR="003754F3" w:rsidRDefault="003754F3" w:rsidP="003754F3">
            <w:pPr>
              <w:spacing w:before="0"/>
              <w:rPr>
                <w:ins w:id="373" w:author="Tom Siep" w:date="2011-03-16T03:48:00Z"/>
              </w:rPr>
            </w:pPr>
          </w:p>
        </w:tc>
      </w:tr>
      <w:tr w:rsidR="003754F3" w:rsidRPr="00DB1362" w:rsidTr="003754F3">
        <w:trPr>
          <w:ins w:id="374" w:author="Tom Siep" w:date="2011-03-16T03:48:00Z"/>
        </w:trPr>
        <w:tc>
          <w:tcPr>
            <w:tcW w:w="2628" w:type="dxa"/>
          </w:tcPr>
          <w:p w:rsidR="003754F3" w:rsidRDefault="003754F3" w:rsidP="003754F3">
            <w:pPr>
              <w:spacing w:before="0"/>
              <w:rPr>
                <w:ins w:id="375" w:author="Tom Siep" w:date="2011-03-16T03:48:00Z"/>
              </w:rPr>
            </w:pPr>
            <w:ins w:id="376" w:author="Tom Siep" w:date="2011-03-16T03:48:00Z">
              <w:r>
                <w:t>Media Load</w:t>
              </w:r>
            </w:ins>
          </w:p>
        </w:tc>
        <w:tc>
          <w:tcPr>
            <w:tcW w:w="2430" w:type="dxa"/>
          </w:tcPr>
          <w:p w:rsidR="003754F3" w:rsidRDefault="003754F3" w:rsidP="003754F3">
            <w:pPr>
              <w:spacing w:before="0"/>
              <w:rPr>
                <w:ins w:id="377" w:author="Tom Siep" w:date="2011-03-16T03:48:00Z"/>
              </w:rPr>
            </w:pPr>
          </w:p>
        </w:tc>
        <w:tc>
          <w:tcPr>
            <w:tcW w:w="2430" w:type="dxa"/>
          </w:tcPr>
          <w:p w:rsidR="003754F3" w:rsidRDefault="003754F3" w:rsidP="003754F3">
            <w:pPr>
              <w:spacing w:before="0"/>
              <w:rPr>
                <w:ins w:id="378" w:author="Tom Siep" w:date="2011-03-16T03:48:00Z"/>
              </w:rPr>
            </w:pPr>
          </w:p>
        </w:tc>
      </w:tr>
      <w:tr w:rsidR="003754F3" w:rsidRPr="00DB1362" w:rsidTr="003754F3">
        <w:trPr>
          <w:ins w:id="379" w:author="Tom Siep" w:date="2011-03-16T03:48:00Z"/>
        </w:trPr>
        <w:tc>
          <w:tcPr>
            <w:tcW w:w="2628" w:type="dxa"/>
          </w:tcPr>
          <w:p w:rsidR="003754F3" w:rsidRDefault="003754F3" w:rsidP="003754F3">
            <w:pPr>
              <w:spacing w:before="0"/>
              <w:rPr>
                <w:ins w:id="380" w:author="Tom Siep" w:date="2011-03-16T03:48:00Z"/>
              </w:rPr>
            </w:pPr>
            <w:ins w:id="381" w:author="Tom Siep" w:date="2011-03-16T03:48:00Z">
              <w:r>
                <w:t>Coverage Interval</w:t>
              </w:r>
            </w:ins>
          </w:p>
        </w:tc>
        <w:tc>
          <w:tcPr>
            <w:tcW w:w="2430" w:type="dxa"/>
          </w:tcPr>
          <w:p w:rsidR="003754F3" w:rsidRDefault="003754F3" w:rsidP="003754F3">
            <w:pPr>
              <w:spacing w:before="0"/>
              <w:rPr>
                <w:ins w:id="382" w:author="Tom Siep" w:date="2011-03-16T03:48:00Z"/>
              </w:rPr>
            </w:pPr>
          </w:p>
        </w:tc>
        <w:tc>
          <w:tcPr>
            <w:tcW w:w="2430" w:type="dxa"/>
          </w:tcPr>
          <w:p w:rsidR="003754F3" w:rsidRDefault="003754F3" w:rsidP="003754F3">
            <w:pPr>
              <w:spacing w:before="0"/>
              <w:rPr>
                <w:ins w:id="383" w:author="Tom Siep" w:date="2011-03-16T03:48:00Z"/>
              </w:rPr>
            </w:pPr>
          </w:p>
        </w:tc>
      </w:tr>
      <w:tr w:rsidR="003754F3" w:rsidRPr="00DB1362" w:rsidTr="003754F3">
        <w:trPr>
          <w:ins w:id="384" w:author="Tom Siep" w:date="2011-03-16T03:48:00Z"/>
        </w:trPr>
        <w:tc>
          <w:tcPr>
            <w:tcW w:w="2628" w:type="dxa"/>
          </w:tcPr>
          <w:p w:rsidR="003754F3" w:rsidRDefault="003754F3" w:rsidP="003754F3">
            <w:pPr>
              <w:spacing w:before="0"/>
              <w:rPr>
                <w:ins w:id="385" w:author="Tom Siep" w:date="2011-03-16T03:48:00Z"/>
              </w:rPr>
            </w:pPr>
            <w:ins w:id="386" w:author="Tom Siep" w:date="2011-03-16T03:48:00Z">
              <w:r>
                <w:t>Link Setup Time</w:t>
              </w:r>
            </w:ins>
          </w:p>
        </w:tc>
        <w:tc>
          <w:tcPr>
            <w:tcW w:w="2430" w:type="dxa"/>
          </w:tcPr>
          <w:p w:rsidR="003754F3" w:rsidRDefault="003754F3" w:rsidP="003754F3">
            <w:pPr>
              <w:spacing w:before="0"/>
              <w:rPr>
                <w:ins w:id="387" w:author="Tom Siep" w:date="2011-03-16T03:48:00Z"/>
              </w:rPr>
            </w:pPr>
          </w:p>
        </w:tc>
        <w:tc>
          <w:tcPr>
            <w:tcW w:w="2430" w:type="dxa"/>
          </w:tcPr>
          <w:p w:rsidR="003754F3" w:rsidRDefault="003754F3" w:rsidP="003754F3">
            <w:pPr>
              <w:spacing w:before="0"/>
              <w:rPr>
                <w:ins w:id="388" w:author="Tom Siep" w:date="2011-03-16T03:48:00Z"/>
              </w:rPr>
            </w:pPr>
          </w:p>
        </w:tc>
      </w:tr>
    </w:tbl>
    <w:p w:rsidR="00317F14" w:rsidRPr="00317F14" w:rsidRDefault="00317F14" w:rsidP="0083364B">
      <w:pPr>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389" w:author="Tom Siep" w:date="2011-03-16T03:48:00Z"/>
        </w:trPr>
        <w:tc>
          <w:tcPr>
            <w:tcW w:w="2628" w:type="dxa"/>
          </w:tcPr>
          <w:p w:rsidR="003754F3" w:rsidRDefault="003754F3" w:rsidP="003754F3">
            <w:pPr>
              <w:spacing w:before="0"/>
              <w:rPr>
                <w:ins w:id="390" w:author="Tom Siep" w:date="2011-03-16T03:48:00Z"/>
              </w:rPr>
            </w:pPr>
            <w:ins w:id="391" w:author="Tom Siep" w:date="2011-03-16T03:48:00Z">
              <w:r>
                <w:t>Trait</w:t>
              </w:r>
            </w:ins>
          </w:p>
        </w:tc>
        <w:tc>
          <w:tcPr>
            <w:tcW w:w="2430" w:type="dxa"/>
          </w:tcPr>
          <w:p w:rsidR="003754F3" w:rsidRDefault="003754F3" w:rsidP="003754F3">
            <w:pPr>
              <w:spacing w:before="0"/>
              <w:rPr>
                <w:ins w:id="392" w:author="Tom Siep" w:date="2011-03-16T03:48:00Z"/>
              </w:rPr>
            </w:pPr>
            <w:ins w:id="393" w:author="Tom Siep" w:date="2011-03-16T03:48:00Z">
              <w:r>
                <w:t>Expected Value</w:t>
              </w:r>
            </w:ins>
          </w:p>
        </w:tc>
        <w:tc>
          <w:tcPr>
            <w:tcW w:w="2430" w:type="dxa"/>
          </w:tcPr>
          <w:p w:rsidR="003754F3" w:rsidRDefault="003754F3" w:rsidP="003754F3">
            <w:pPr>
              <w:spacing w:before="0"/>
              <w:rPr>
                <w:ins w:id="394" w:author="Tom Siep" w:date="2011-03-16T03:48:00Z"/>
              </w:rPr>
            </w:pPr>
            <w:ins w:id="395" w:author="Tom Siep" w:date="2011-03-16T03:48:00Z">
              <w:r>
                <w:t>Difficulty designation</w:t>
              </w:r>
            </w:ins>
          </w:p>
        </w:tc>
      </w:tr>
      <w:tr w:rsidR="003754F3" w:rsidRPr="00DB1362" w:rsidTr="003754F3">
        <w:trPr>
          <w:ins w:id="396" w:author="Tom Siep" w:date="2011-03-16T03:48:00Z"/>
        </w:trPr>
        <w:tc>
          <w:tcPr>
            <w:tcW w:w="2628" w:type="dxa"/>
          </w:tcPr>
          <w:p w:rsidR="003754F3" w:rsidRDefault="003754F3" w:rsidP="003754F3">
            <w:pPr>
              <w:spacing w:before="0"/>
              <w:rPr>
                <w:ins w:id="397" w:author="Tom Siep" w:date="2011-03-16T03:48:00Z"/>
              </w:rPr>
            </w:pPr>
            <w:ins w:id="398" w:author="Tom Siep" w:date="2011-03-16T03:48:00Z">
              <w:r>
                <w:t>Link-Attempt Rate</w:t>
              </w:r>
            </w:ins>
          </w:p>
        </w:tc>
        <w:tc>
          <w:tcPr>
            <w:tcW w:w="2430" w:type="dxa"/>
          </w:tcPr>
          <w:p w:rsidR="003754F3" w:rsidRDefault="003754F3" w:rsidP="003754F3">
            <w:pPr>
              <w:spacing w:before="0"/>
              <w:rPr>
                <w:ins w:id="399" w:author="Tom Siep" w:date="2011-03-16T03:48:00Z"/>
              </w:rPr>
            </w:pPr>
          </w:p>
        </w:tc>
        <w:tc>
          <w:tcPr>
            <w:tcW w:w="2430" w:type="dxa"/>
          </w:tcPr>
          <w:p w:rsidR="003754F3" w:rsidRDefault="003754F3" w:rsidP="003754F3">
            <w:pPr>
              <w:spacing w:before="0"/>
              <w:rPr>
                <w:ins w:id="400" w:author="Tom Siep" w:date="2011-03-16T03:48:00Z"/>
              </w:rPr>
            </w:pPr>
          </w:p>
        </w:tc>
      </w:tr>
      <w:tr w:rsidR="003754F3" w:rsidRPr="00DB1362" w:rsidTr="003754F3">
        <w:trPr>
          <w:ins w:id="401" w:author="Tom Siep" w:date="2011-03-16T03:48:00Z"/>
        </w:trPr>
        <w:tc>
          <w:tcPr>
            <w:tcW w:w="2628" w:type="dxa"/>
          </w:tcPr>
          <w:p w:rsidR="003754F3" w:rsidRDefault="003754F3" w:rsidP="003754F3">
            <w:pPr>
              <w:spacing w:before="0"/>
              <w:rPr>
                <w:ins w:id="402" w:author="Tom Siep" w:date="2011-03-16T03:48:00Z"/>
              </w:rPr>
            </w:pPr>
            <w:ins w:id="403" w:author="Tom Siep" w:date="2011-03-16T03:48:00Z">
              <w:r>
                <w:t>Media Load</w:t>
              </w:r>
            </w:ins>
          </w:p>
        </w:tc>
        <w:tc>
          <w:tcPr>
            <w:tcW w:w="2430" w:type="dxa"/>
          </w:tcPr>
          <w:p w:rsidR="003754F3" w:rsidRDefault="003754F3" w:rsidP="003754F3">
            <w:pPr>
              <w:spacing w:before="0"/>
              <w:rPr>
                <w:ins w:id="404" w:author="Tom Siep" w:date="2011-03-16T03:48:00Z"/>
              </w:rPr>
            </w:pPr>
          </w:p>
        </w:tc>
        <w:tc>
          <w:tcPr>
            <w:tcW w:w="2430" w:type="dxa"/>
          </w:tcPr>
          <w:p w:rsidR="003754F3" w:rsidRDefault="003754F3" w:rsidP="003754F3">
            <w:pPr>
              <w:spacing w:before="0"/>
              <w:rPr>
                <w:ins w:id="405" w:author="Tom Siep" w:date="2011-03-16T03:48:00Z"/>
              </w:rPr>
            </w:pPr>
          </w:p>
        </w:tc>
      </w:tr>
      <w:tr w:rsidR="003754F3" w:rsidRPr="00DB1362" w:rsidTr="003754F3">
        <w:trPr>
          <w:ins w:id="406" w:author="Tom Siep" w:date="2011-03-16T03:48:00Z"/>
        </w:trPr>
        <w:tc>
          <w:tcPr>
            <w:tcW w:w="2628" w:type="dxa"/>
          </w:tcPr>
          <w:p w:rsidR="003754F3" w:rsidRDefault="003754F3" w:rsidP="003754F3">
            <w:pPr>
              <w:spacing w:before="0"/>
              <w:rPr>
                <w:ins w:id="407" w:author="Tom Siep" w:date="2011-03-16T03:48:00Z"/>
              </w:rPr>
            </w:pPr>
            <w:ins w:id="408" w:author="Tom Siep" w:date="2011-03-16T03:48:00Z">
              <w:r>
                <w:t>Coverage Interval</w:t>
              </w:r>
            </w:ins>
          </w:p>
        </w:tc>
        <w:tc>
          <w:tcPr>
            <w:tcW w:w="2430" w:type="dxa"/>
          </w:tcPr>
          <w:p w:rsidR="003754F3" w:rsidRDefault="003754F3" w:rsidP="003754F3">
            <w:pPr>
              <w:spacing w:before="0"/>
              <w:rPr>
                <w:ins w:id="409" w:author="Tom Siep" w:date="2011-03-16T03:48:00Z"/>
              </w:rPr>
            </w:pPr>
          </w:p>
        </w:tc>
        <w:tc>
          <w:tcPr>
            <w:tcW w:w="2430" w:type="dxa"/>
          </w:tcPr>
          <w:p w:rsidR="003754F3" w:rsidRDefault="003754F3" w:rsidP="003754F3">
            <w:pPr>
              <w:spacing w:before="0"/>
              <w:rPr>
                <w:ins w:id="410" w:author="Tom Siep" w:date="2011-03-16T03:48:00Z"/>
              </w:rPr>
            </w:pPr>
          </w:p>
        </w:tc>
      </w:tr>
      <w:tr w:rsidR="003754F3" w:rsidRPr="00DB1362" w:rsidTr="003754F3">
        <w:trPr>
          <w:ins w:id="411" w:author="Tom Siep" w:date="2011-03-16T03:48:00Z"/>
        </w:trPr>
        <w:tc>
          <w:tcPr>
            <w:tcW w:w="2628" w:type="dxa"/>
          </w:tcPr>
          <w:p w:rsidR="003754F3" w:rsidRDefault="003754F3" w:rsidP="003754F3">
            <w:pPr>
              <w:spacing w:before="0"/>
              <w:rPr>
                <w:ins w:id="412" w:author="Tom Siep" w:date="2011-03-16T03:48:00Z"/>
              </w:rPr>
            </w:pPr>
            <w:ins w:id="413" w:author="Tom Siep" w:date="2011-03-16T03:48:00Z">
              <w:r>
                <w:t>Link Setup Time</w:t>
              </w:r>
            </w:ins>
          </w:p>
        </w:tc>
        <w:tc>
          <w:tcPr>
            <w:tcW w:w="2430" w:type="dxa"/>
          </w:tcPr>
          <w:p w:rsidR="003754F3" w:rsidRDefault="003754F3" w:rsidP="003754F3">
            <w:pPr>
              <w:spacing w:before="0"/>
              <w:rPr>
                <w:ins w:id="414" w:author="Tom Siep" w:date="2011-03-16T03:48:00Z"/>
              </w:rPr>
            </w:pPr>
          </w:p>
        </w:tc>
        <w:tc>
          <w:tcPr>
            <w:tcW w:w="2430" w:type="dxa"/>
          </w:tcPr>
          <w:p w:rsidR="003754F3" w:rsidRDefault="003754F3" w:rsidP="003754F3">
            <w:pPr>
              <w:spacing w:before="0"/>
              <w:rPr>
                <w:ins w:id="415" w:author="Tom Siep" w:date="2011-03-16T03:48:00Z"/>
              </w:rPr>
            </w:pPr>
          </w:p>
        </w:tc>
      </w:tr>
    </w:tbl>
    <w:p w:rsidR="00D7708D" w:rsidRDefault="00D7708D" w:rsidP="00D7708D">
      <w:pPr>
        <w:rPr>
          <w:rFonts w:eastAsia="Calibri"/>
        </w:rPr>
      </w:pPr>
      <w:r>
        <w:rPr>
          <w:rFonts w:eastAsia="Calibri"/>
        </w:rPr>
        <w:t xml:space="preserve">Knowledge of real-time </w:t>
      </w:r>
      <w:r w:rsidRPr="00D02CED">
        <w:rPr>
          <w:rFonts w:eastAsia="Calibri"/>
        </w:rPr>
        <w:t>weath</w:t>
      </w:r>
      <w:r>
        <w:rPr>
          <w:rFonts w:eastAsia="Calibri"/>
        </w:rPr>
        <w:t xml:space="preserve">er conditions (rain, ice, snow, </w:t>
      </w:r>
      <w:r w:rsidRPr="00D02CED">
        <w:rPr>
          <w:rFonts w:eastAsia="Calibri"/>
        </w:rPr>
        <w:t xml:space="preserve">temperature) along </w:t>
      </w:r>
      <w:r>
        <w:rPr>
          <w:rFonts w:eastAsia="Calibri"/>
        </w:rPr>
        <w:t xml:space="preserve">an </w:t>
      </w:r>
      <w:r w:rsidRPr="00D02CED">
        <w:rPr>
          <w:rFonts w:eastAsia="Calibri"/>
        </w:rPr>
        <w:t xml:space="preserve">anticipated route can help </w:t>
      </w:r>
      <w:r>
        <w:rPr>
          <w:rFonts w:eastAsia="Calibri"/>
        </w:rPr>
        <w:t xml:space="preserve">a </w:t>
      </w:r>
      <w:proofErr w:type="spellStart"/>
      <w:r>
        <w:rPr>
          <w:rFonts w:eastAsia="Calibri"/>
        </w:rPr>
        <w:t>traveler</w:t>
      </w:r>
      <w:proofErr w:type="spellEnd"/>
      <w:r>
        <w:rPr>
          <w:rFonts w:eastAsia="Calibri"/>
        </w:rPr>
        <w:t xml:space="preserve"> (a potential motorist, transit user, pedestrian or bicyclist) determine whether to reschedule or postpone the trip, or take an alternate route or mode. </w:t>
      </w:r>
      <w:r w:rsidRPr="00F841BF">
        <w:rPr>
          <w:rFonts w:eastAsia="Calibri"/>
        </w:rPr>
        <w:t>Th</w:t>
      </w:r>
      <w:r>
        <w:rPr>
          <w:rFonts w:eastAsia="Calibri"/>
        </w:rPr>
        <w:t>is</w:t>
      </w:r>
      <w:r w:rsidRPr="00F841BF">
        <w:rPr>
          <w:rFonts w:eastAsia="Calibri"/>
        </w:rPr>
        <w:t xml:space="preserve"> application </w:t>
      </w:r>
      <w:r>
        <w:rPr>
          <w:rFonts w:eastAsia="Calibri"/>
        </w:rPr>
        <w:t xml:space="preserve">includes </w:t>
      </w:r>
      <w:r w:rsidRPr="00F841BF">
        <w:rPr>
          <w:rFonts w:eastAsia="Calibri"/>
        </w:rPr>
        <w:t>continuously collect</w:t>
      </w:r>
      <w:r>
        <w:rPr>
          <w:rFonts w:eastAsia="Calibri"/>
        </w:rPr>
        <w:t>ing</w:t>
      </w:r>
      <w:r w:rsidRPr="00F841BF">
        <w:rPr>
          <w:rFonts w:eastAsia="Calibri"/>
        </w:rPr>
        <w:t xml:space="preserve"> weather-related probe data generated by probe vehicles, analyze</w:t>
      </w:r>
      <w:r>
        <w:rPr>
          <w:rFonts w:eastAsia="Calibri"/>
        </w:rPr>
        <w:t xml:space="preserve">, </w:t>
      </w:r>
      <w:r w:rsidRPr="00F841BF">
        <w:rPr>
          <w:rFonts w:eastAsia="Calibri"/>
        </w:rPr>
        <w:t xml:space="preserve">and integrate those observations with weather data from traditional weather information sources, </w:t>
      </w:r>
      <w:r>
        <w:rPr>
          <w:rFonts w:eastAsia="Calibri"/>
        </w:rPr>
        <w:t xml:space="preserve">and </w:t>
      </w:r>
      <w:r w:rsidRPr="00F841BF">
        <w:rPr>
          <w:rFonts w:eastAsia="Calibri"/>
        </w:rPr>
        <w:t xml:space="preserve">develop highly localized weather </w:t>
      </w:r>
      <w:r>
        <w:rPr>
          <w:rFonts w:eastAsia="Calibri"/>
        </w:rPr>
        <w:t xml:space="preserve">and pavement conditions for specific roadways, pathways, and bikeways.  The role of 802.11ai is to provide a means of disbursing the current and </w:t>
      </w:r>
      <w:r w:rsidRPr="00F841BF">
        <w:rPr>
          <w:rFonts w:eastAsia="Calibri"/>
        </w:rPr>
        <w:t xml:space="preserve">forecasted </w:t>
      </w:r>
      <w:r>
        <w:rPr>
          <w:rFonts w:eastAsia="Calibri"/>
        </w:rPr>
        <w:t xml:space="preserve">information via the Internet and personal communication </w:t>
      </w:r>
      <w:r>
        <w:rPr>
          <w:rFonts w:eastAsia="Calibri"/>
        </w:rPr>
        <w:lastRenderedPageBreak/>
        <w:t>devices at high density user locations where devices will have relatively short dwell times such as rail/transit stations.</w:t>
      </w:r>
    </w:p>
    <w:tbl>
      <w:tblPr>
        <w:tblStyle w:val="TableGrid8"/>
        <w:tblW w:w="0" w:type="auto"/>
        <w:tblLook w:val="0420"/>
      </w:tblPr>
      <w:tblGrid>
        <w:gridCol w:w="2628"/>
        <w:gridCol w:w="2430"/>
        <w:gridCol w:w="2430"/>
      </w:tblGrid>
      <w:tr w:rsidR="003754F3" w:rsidRPr="00DB1362" w:rsidTr="003754F3">
        <w:trPr>
          <w:cnfStyle w:val="100000000000"/>
          <w:ins w:id="416" w:author="Tom Siep" w:date="2011-03-16T03:48:00Z"/>
        </w:trPr>
        <w:tc>
          <w:tcPr>
            <w:tcW w:w="2628" w:type="dxa"/>
          </w:tcPr>
          <w:p w:rsidR="003754F3" w:rsidRDefault="003754F3" w:rsidP="003754F3">
            <w:pPr>
              <w:spacing w:before="0"/>
              <w:rPr>
                <w:ins w:id="417" w:author="Tom Siep" w:date="2011-03-16T03:48:00Z"/>
              </w:rPr>
            </w:pPr>
            <w:ins w:id="418" w:author="Tom Siep" w:date="2011-03-16T03:48:00Z">
              <w:r>
                <w:t>Trait</w:t>
              </w:r>
            </w:ins>
          </w:p>
        </w:tc>
        <w:tc>
          <w:tcPr>
            <w:tcW w:w="2430" w:type="dxa"/>
          </w:tcPr>
          <w:p w:rsidR="003754F3" w:rsidRDefault="003754F3" w:rsidP="003754F3">
            <w:pPr>
              <w:spacing w:before="0"/>
              <w:rPr>
                <w:ins w:id="419" w:author="Tom Siep" w:date="2011-03-16T03:48:00Z"/>
              </w:rPr>
            </w:pPr>
            <w:ins w:id="420" w:author="Tom Siep" w:date="2011-03-16T03:48:00Z">
              <w:r>
                <w:t>Expected Value</w:t>
              </w:r>
            </w:ins>
          </w:p>
        </w:tc>
        <w:tc>
          <w:tcPr>
            <w:tcW w:w="2430" w:type="dxa"/>
          </w:tcPr>
          <w:p w:rsidR="003754F3" w:rsidRDefault="003754F3" w:rsidP="003754F3">
            <w:pPr>
              <w:spacing w:before="0"/>
              <w:rPr>
                <w:ins w:id="421" w:author="Tom Siep" w:date="2011-03-16T03:48:00Z"/>
              </w:rPr>
            </w:pPr>
            <w:ins w:id="422" w:author="Tom Siep" w:date="2011-03-16T03:48:00Z">
              <w:r>
                <w:t>Difficulty designation</w:t>
              </w:r>
            </w:ins>
          </w:p>
        </w:tc>
      </w:tr>
      <w:tr w:rsidR="003754F3" w:rsidRPr="00DB1362" w:rsidTr="003754F3">
        <w:trPr>
          <w:ins w:id="423" w:author="Tom Siep" w:date="2011-03-16T03:48:00Z"/>
        </w:trPr>
        <w:tc>
          <w:tcPr>
            <w:tcW w:w="2628" w:type="dxa"/>
          </w:tcPr>
          <w:p w:rsidR="003754F3" w:rsidRDefault="003754F3" w:rsidP="003754F3">
            <w:pPr>
              <w:spacing w:before="0"/>
              <w:rPr>
                <w:ins w:id="424" w:author="Tom Siep" w:date="2011-03-16T03:48:00Z"/>
              </w:rPr>
            </w:pPr>
            <w:ins w:id="425" w:author="Tom Siep" w:date="2011-03-16T03:48:00Z">
              <w:r>
                <w:t>Link-Attempt Rate</w:t>
              </w:r>
            </w:ins>
          </w:p>
        </w:tc>
        <w:tc>
          <w:tcPr>
            <w:tcW w:w="2430" w:type="dxa"/>
          </w:tcPr>
          <w:p w:rsidR="003754F3" w:rsidRDefault="003754F3" w:rsidP="003754F3">
            <w:pPr>
              <w:spacing w:before="0"/>
              <w:rPr>
                <w:ins w:id="426" w:author="Tom Siep" w:date="2011-03-16T03:48:00Z"/>
              </w:rPr>
            </w:pPr>
          </w:p>
        </w:tc>
        <w:tc>
          <w:tcPr>
            <w:tcW w:w="2430" w:type="dxa"/>
          </w:tcPr>
          <w:p w:rsidR="003754F3" w:rsidRDefault="003754F3" w:rsidP="003754F3">
            <w:pPr>
              <w:spacing w:before="0"/>
              <w:rPr>
                <w:ins w:id="427" w:author="Tom Siep" w:date="2011-03-16T03:48:00Z"/>
              </w:rPr>
            </w:pPr>
          </w:p>
        </w:tc>
      </w:tr>
      <w:tr w:rsidR="003754F3" w:rsidRPr="00DB1362" w:rsidTr="003754F3">
        <w:trPr>
          <w:ins w:id="428" w:author="Tom Siep" w:date="2011-03-16T03:48:00Z"/>
        </w:trPr>
        <w:tc>
          <w:tcPr>
            <w:tcW w:w="2628" w:type="dxa"/>
          </w:tcPr>
          <w:p w:rsidR="003754F3" w:rsidRDefault="003754F3" w:rsidP="003754F3">
            <w:pPr>
              <w:spacing w:before="0"/>
              <w:rPr>
                <w:ins w:id="429" w:author="Tom Siep" w:date="2011-03-16T03:48:00Z"/>
              </w:rPr>
            </w:pPr>
            <w:ins w:id="430" w:author="Tom Siep" w:date="2011-03-16T03:48:00Z">
              <w:r>
                <w:t>Media Load</w:t>
              </w:r>
            </w:ins>
          </w:p>
        </w:tc>
        <w:tc>
          <w:tcPr>
            <w:tcW w:w="2430" w:type="dxa"/>
          </w:tcPr>
          <w:p w:rsidR="003754F3" w:rsidRDefault="003754F3" w:rsidP="003754F3">
            <w:pPr>
              <w:spacing w:before="0"/>
              <w:rPr>
                <w:ins w:id="431" w:author="Tom Siep" w:date="2011-03-16T03:48:00Z"/>
              </w:rPr>
            </w:pPr>
          </w:p>
        </w:tc>
        <w:tc>
          <w:tcPr>
            <w:tcW w:w="2430" w:type="dxa"/>
          </w:tcPr>
          <w:p w:rsidR="003754F3" w:rsidRDefault="003754F3" w:rsidP="003754F3">
            <w:pPr>
              <w:spacing w:before="0"/>
              <w:rPr>
                <w:ins w:id="432" w:author="Tom Siep" w:date="2011-03-16T03:48:00Z"/>
              </w:rPr>
            </w:pPr>
          </w:p>
        </w:tc>
      </w:tr>
      <w:tr w:rsidR="003754F3" w:rsidRPr="00DB1362" w:rsidTr="003754F3">
        <w:trPr>
          <w:ins w:id="433" w:author="Tom Siep" w:date="2011-03-16T03:48:00Z"/>
        </w:trPr>
        <w:tc>
          <w:tcPr>
            <w:tcW w:w="2628" w:type="dxa"/>
          </w:tcPr>
          <w:p w:rsidR="003754F3" w:rsidRDefault="003754F3" w:rsidP="003754F3">
            <w:pPr>
              <w:spacing w:before="0"/>
              <w:rPr>
                <w:ins w:id="434" w:author="Tom Siep" w:date="2011-03-16T03:48:00Z"/>
              </w:rPr>
            </w:pPr>
            <w:ins w:id="435" w:author="Tom Siep" w:date="2011-03-16T03:48:00Z">
              <w:r>
                <w:t>Coverage Interval</w:t>
              </w:r>
            </w:ins>
          </w:p>
        </w:tc>
        <w:tc>
          <w:tcPr>
            <w:tcW w:w="2430" w:type="dxa"/>
          </w:tcPr>
          <w:p w:rsidR="003754F3" w:rsidRDefault="003754F3" w:rsidP="003754F3">
            <w:pPr>
              <w:spacing w:before="0"/>
              <w:rPr>
                <w:ins w:id="436" w:author="Tom Siep" w:date="2011-03-16T03:48:00Z"/>
              </w:rPr>
            </w:pPr>
          </w:p>
        </w:tc>
        <w:tc>
          <w:tcPr>
            <w:tcW w:w="2430" w:type="dxa"/>
          </w:tcPr>
          <w:p w:rsidR="003754F3" w:rsidRDefault="003754F3" w:rsidP="003754F3">
            <w:pPr>
              <w:spacing w:before="0"/>
              <w:rPr>
                <w:ins w:id="437" w:author="Tom Siep" w:date="2011-03-16T03:48:00Z"/>
              </w:rPr>
            </w:pPr>
          </w:p>
        </w:tc>
      </w:tr>
      <w:tr w:rsidR="003754F3" w:rsidRPr="00DB1362" w:rsidTr="003754F3">
        <w:trPr>
          <w:ins w:id="438" w:author="Tom Siep" w:date="2011-03-16T03:48:00Z"/>
        </w:trPr>
        <w:tc>
          <w:tcPr>
            <w:tcW w:w="2628" w:type="dxa"/>
          </w:tcPr>
          <w:p w:rsidR="003754F3" w:rsidRDefault="003754F3" w:rsidP="003754F3">
            <w:pPr>
              <w:spacing w:before="0"/>
              <w:rPr>
                <w:ins w:id="439" w:author="Tom Siep" w:date="2011-03-16T03:48:00Z"/>
              </w:rPr>
            </w:pPr>
            <w:ins w:id="440" w:author="Tom Siep" w:date="2011-03-16T03:48:00Z">
              <w:r>
                <w:t>Link Setup Time</w:t>
              </w:r>
            </w:ins>
          </w:p>
        </w:tc>
        <w:tc>
          <w:tcPr>
            <w:tcW w:w="2430" w:type="dxa"/>
          </w:tcPr>
          <w:p w:rsidR="003754F3" w:rsidRDefault="003754F3" w:rsidP="003754F3">
            <w:pPr>
              <w:spacing w:before="0"/>
              <w:rPr>
                <w:ins w:id="441" w:author="Tom Siep" w:date="2011-03-16T03:48:00Z"/>
              </w:rPr>
            </w:pPr>
          </w:p>
        </w:tc>
        <w:tc>
          <w:tcPr>
            <w:tcW w:w="2430" w:type="dxa"/>
          </w:tcPr>
          <w:p w:rsidR="003754F3" w:rsidRDefault="003754F3" w:rsidP="003754F3">
            <w:pPr>
              <w:spacing w:before="0"/>
              <w:rPr>
                <w:ins w:id="442" w:author="Tom Siep" w:date="2011-03-16T03:48:00Z"/>
              </w:rPr>
            </w:pPr>
          </w:p>
        </w:tc>
      </w:tr>
    </w:tbl>
    <w:p w:rsidR="00C77E8D" w:rsidRPr="00441B37" w:rsidRDefault="00C77E8D" w:rsidP="00C77E8D">
      <w:pPr>
        <w:pStyle w:val="Heading3"/>
      </w:pPr>
      <w:bookmarkStart w:id="443" w:name="_Toc288013796"/>
      <w:r w:rsidRPr="00441B37">
        <w:t>Internet Access</w:t>
      </w:r>
      <w:bookmarkEnd w:id="443"/>
    </w:p>
    <w:p w:rsidR="00C77E8D" w:rsidRDefault="00C77E8D" w:rsidP="00C77E8D">
      <w:r>
        <w:t xml:space="preserve">Mobile devices perform Internet access while walking. There is the possibility of the person running, not just walking, such as when a jogger is asking for streaming music. </w:t>
      </w:r>
    </w:p>
    <w:tbl>
      <w:tblPr>
        <w:tblStyle w:val="TableGrid8"/>
        <w:tblW w:w="0" w:type="auto"/>
        <w:tblLook w:val="0420"/>
      </w:tblPr>
      <w:tblGrid>
        <w:gridCol w:w="2628"/>
        <w:gridCol w:w="2430"/>
        <w:gridCol w:w="2430"/>
      </w:tblGrid>
      <w:tr w:rsidR="003754F3" w:rsidRPr="00DB1362" w:rsidTr="003754F3">
        <w:trPr>
          <w:cnfStyle w:val="100000000000"/>
          <w:ins w:id="444" w:author="Tom Siep" w:date="2011-03-16T03:48:00Z"/>
        </w:trPr>
        <w:tc>
          <w:tcPr>
            <w:tcW w:w="2628" w:type="dxa"/>
          </w:tcPr>
          <w:p w:rsidR="003754F3" w:rsidRDefault="003754F3" w:rsidP="003754F3">
            <w:pPr>
              <w:spacing w:before="0"/>
              <w:rPr>
                <w:ins w:id="445" w:author="Tom Siep" w:date="2011-03-16T03:48:00Z"/>
              </w:rPr>
            </w:pPr>
            <w:ins w:id="446" w:author="Tom Siep" w:date="2011-03-16T03:48:00Z">
              <w:r>
                <w:t>Trait</w:t>
              </w:r>
            </w:ins>
          </w:p>
        </w:tc>
        <w:tc>
          <w:tcPr>
            <w:tcW w:w="2430" w:type="dxa"/>
          </w:tcPr>
          <w:p w:rsidR="003754F3" w:rsidRDefault="003754F3" w:rsidP="003754F3">
            <w:pPr>
              <w:spacing w:before="0"/>
              <w:rPr>
                <w:ins w:id="447" w:author="Tom Siep" w:date="2011-03-16T03:48:00Z"/>
              </w:rPr>
            </w:pPr>
            <w:ins w:id="448" w:author="Tom Siep" w:date="2011-03-16T03:48:00Z">
              <w:r>
                <w:t>Expected Value</w:t>
              </w:r>
            </w:ins>
          </w:p>
        </w:tc>
        <w:tc>
          <w:tcPr>
            <w:tcW w:w="2430" w:type="dxa"/>
          </w:tcPr>
          <w:p w:rsidR="003754F3" w:rsidRDefault="003754F3" w:rsidP="003754F3">
            <w:pPr>
              <w:spacing w:before="0"/>
              <w:rPr>
                <w:ins w:id="449" w:author="Tom Siep" w:date="2011-03-16T03:48:00Z"/>
              </w:rPr>
            </w:pPr>
            <w:ins w:id="450" w:author="Tom Siep" w:date="2011-03-16T03:48:00Z">
              <w:r>
                <w:t>Difficulty designation</w:t>
              </w:r>
            </w:ins>
          </w:p>
        </w:tc>
      </w:tr>
      <w:tr w:rsidR="003754F3" w:rsidRPr="00DB1362" w:rsidTr="003754F3">
        <w:trPr>
          <w:ins w:id="451" w:author="Tom Siep" w:date="2011-03-16T03:48:00Z"/>
        </w:trPr>
        <w:tc>
          <w:tcPr>
            <w:tcW w:w="2628" w:type="dxa"/>
          </w:tcPr>
          <w:p w:rsidR="003754F3" w:rsidRDefault="003754F3" w:rsidP="003754F3">
            <w:pPr>
              <w:spacing w:before="0"/>
              <w:rPr>
                <w:ins w:id="452" w:author="Tom Siep" w:date="2011-03-16T03:48:00Z"/>
              </w:rPr>
            </w:pPr>
            <w:ins w:id="453" w:author="Tom Siep" w:date="2011-03-16T03:48:00Z">
              <w:r>
                <w:t>Link-Attempt Rate</w:t>
              </w:r>
            </w:ins>
          </w:p>
        </w:tc>
        <w:tc>
          <w:tcPr>
            <w:tcW w:w="2430" w:type="dxa"/>
          </w:tcPr>
          <w:p w:rsidR="003754F3" w:rsidRDefault="003754F3" w:rsidP="003754F3">
            <w:pPr>
              <w:spacing w:before="0"/>
              <w:rPr>
                <w:ins w:id="454" w:author="Tom Siep" w:date="2011-03-16T03:48:00Z"/>
              </w:rPr>
            </w:pPr>
          </w:p>
        </w:tc>
        <w:tc>
          <w:tcPr>
            <w:tcW w:w="2430" w:type="dxa"/>
          </w:tcPr>
          <w:p w:rsidR="003754F3" w:rsidRDefault="003754F3" w:rsidP="003754F3">
            <w:pPr>
              <w:spacing w:before="0"/>
              <w:rPr>
                <w:ins w:id="455" w:author="Tom Siep" w:date="2011-03-16T03:48:00Z"/>
              </w:rPr>
            </w:pPr>
          </w:p>
        </w:tc>
      </w:tr>
      <w:tr w:rsidR="003754F3" w:rsidRPr="00DB1362" w:rsidTr="003754F3">
        <w:trPr>
          <w:ins w:id="456" w:author="Tom Siep" w:date="2011-03-16T03:48:00Z"/>
        </w:trPr>
        <w:tc>
          <w:tcPr>
            <w:tcW w:w="2628" w:type="dxa"/>
          </w:tcPr>
          <w:p w:rsidR="003754F3" w:rsidRDefault="003754F3" w:rsidP="003754F3">
            <w:pPr>
              <w:spacing w:before="0"/>
              <w:rPr>
                <w:ins w:id="457" w:author="Tom Siep" w:date="2011-03-16T03:48:00Z"/>
              </w:rPr>
            </w:pPr>
            <w:ins w:id="458" w:author="Tom Siep" w:date="2011-03-16T03:48:00Z">
              <w:r>
                <w:t>Media Load</w:t>
              </w:r>
            </w:ins>
          </w:p>
        </w:tc>
        <w:tc>
          <w:tcPr>
            <w:tcW w:w="2430" w:type="dxa"/>
          </w:tcPr>
          <w:p w:rsidR="003754F3" w:rsidRDefault="003754F3" w:rsidP="003754F3">
            <w:pPr>
              <w:spacing w:before="0"/>
              <w:rPr>
                <w:ins w:id="459" w:author="Tom Siep" w:date="2011-03-16T03:48:00Z"/>
              </w:rPr>
            </w:pPr>
          </w:p>
        </w:tc>
        <w:tc>
          <w:tcPr>
            <w:tcW w:w="2430" w:type="dxa"/>
          </w:tcPr>
          <w:p w:rsidR="003754F3" w:rsidRDefault="003754F3" w:rsidP="003754F3">
            <w:pPr>
              <w:spacing w:before="0"/>
              <w:rPr>
                <w:ins w:id="460" w:author="Tom Siep" w:date="2011-03-16T03:48:00Z"/>
              </w:rPr>
            </w:pPr>
          </w:p>
        </w:tc>
      </w:tr>
      <w:tr w:rsidR="003754F3" w:rsidRPr="00DB1362" w:rsidTr="003754F3">
        <w:trPr>
          <w:ins w:id="461" w:author="Tom Siep" w:date="2011-03-16T03:48:00Z"/>
        </w:trPr>
        <w:tc>
          <w:tcPr>
            <w:tcW w:w="2628" w:type="dxa"/>
          </w:tcPr>
          <w:p w:rsidR="003754F3" w:rsidRDefault="003754F3" w:rsidP="003754F3">
            <w:pPr>
              <w:spacing w:before="0"/>
              <w:rPr>
                <w:ins w:id="462" w:author="Tom Siep" w:date="2011-03-16T03:48:00Z"/>
              </w:rPr>
            </w:pPr>
            <w:ins w:id="463" w:author="Tom Siep" w:date="2011-03-16T03:48:00Z">
              <w:r>
                <w:t>Coverage Interval</w:t>
              </w:r>
            </w:ins>
          </w:p>
        </w:tc>
        <w:tc>
          <w:tcPr>
            <w:tcW w:w="2430" w:type="dxa"/>
          </w:tcPr>
          <w:p w:rsidR="003754F3" w:rsidRDefault="003754F3" w:rsidP="003754F3">
            <w:pPr>
              <w:spacing w:before="0"/>
              <w:rPr>
                <w:ins w:id="464" w:author="Tom Siep" w:date="2011-03-16T03:48:00Z"/>
              </w:rPr>
            </w:pPr>
          </w:p>
        </w:tc>
        <w:tc>
          <w:tcPr>
            <w:tcW w:w="2430" w:type="dxa"/>
          </w:tcPr>
          <w:p w:rsidR="003754F3" w:rsidRDefault="003754F3" w:rsidP="003754F3">
            <w:pPr>
              <w:spacing w:before="0"/>
              <w:rPr>
                <w:ins w:id="465" w:author="Tom Siep" w:date="2011-03-16T03:48:00Z"/>
              </w:rPr>
            </w:pPr>
          </w:p>
        </w:tc>
      </w:tr>
      <w:tr w:rsidR="003754F3" w:rsidRPr="00DB1362" w:rsidTr="003754F3">
        <w:trPr>
          <w:ins w:id="466" w:author="Tom Siep" w:date="2011-03-16T03:48:00Z"/>
        </w:trPr>
        <w:tc>
          <w:tcPr>
            <w:tcW w:w="2628" w:type="dxa"/>
          </w:tcPr>
          <w:p w:rsidR="003754F3" w:rsidRDefault="003754F3" w:rsidP="003754F3">
            <w:pPr>
              <w:spacing w:before="0"/>
              <w:rPr>
                <w:ins w:id="467" w:author="Tom Siep" w:date="2011-03-16T03:48:00Z"/>
              </w:rPr>
            </w:pPr>
            <w:ins w:id="468" w:author="Tom Siep" w:date="2011-03-16T03:48:00Z">
              <w:r>
                <w:t>Link Setup Time</w:t>
              </w:r>
            </w:ins>
          </w:p>
        </w:tc>
        <w:tc>
          <w:tcPr>
            <w:tcW w:w="2430" w:type="dxa"/>
          </w:tcPr>
          <w:p w:rsidR="003754F3" w:rsidRDefault="003754F3" w:rsidP="003754F3">
            <w:pPr>
              <w:spacing w:before="0"/>
              <w:rPr>
                <w:ins w:id="469" w:author="Tom Siep" w:date="2011-03-16T03:48:00Z"/>
              </w:rPr>
            </w:pPr>
          </w:p>
        </w:tc>
        <w:tc>
          <w:tcPr>
            <w:tcW w:w="2430" w:type="dxa"/>
          </w:tcPr>
          <w:p w:rsidR="003754F3" w:rsidRDefault="003754F3" w:rsidP="003754F3">
            <w:pPr>
              <w:spacing w:before="0"/>
              <w:rPr>
                <w:ins w:id="470" w:author="Tom Siep" w:date="2011-03-16T03:48:00Z"/>
              </w:rPr>
            </w:pPr>
          </w:p>
        </w:tc>
      </w:tr>
    </w:tbl>
    <w:p w:rsidR="003F024A" w:rsidRPr="003F024A" w:rsidRDefault="003F024A" w:rsidP="003D33FC">
      <w:pPr>
        <w:pStyle w:val="Heading3"/>
      </w:pPr>
      <w:bookmarkStart w:id="471" w:name="_Toc288013797"/>
      <w:r w:rsidRPr="003F024A">
        <w:rPr>
          <w:rFonts w:eastAsia="Calibri"/>
        </w:rPr>
        <w:t>Mobile Accessible Pedestrian Signal System</w:t>
      </w:r>
      <w:bookmarkEnd w:id="471"/>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tbl>
      <w:tblPr>
        <w:tblStyle w:val="TableGrid8"/>
        <w:tblW w:w="0" w:type="auto"/>
        <w:tblLook w:val="0420"/>
      </w:tblPr>
      <w:tblGrid>
        <w:gridCol w:w="2628"/>
        <w:gridCol w:w="2430"/>
        <w:gridCol w:w="2430"/>
      </w:tblGrid>
      <w:tr w:rsidR="003754F3" w:rsidRPr="00DB1362" w:rsidTr="003754F3">
        <w:trPr>
          <w:cnfStyle w:val="100000000000"/>
          <w:ins w:id="472" w:author="Tom Siep" w:date="2011-03-16T03:49:00Z"/>
        </w:trPr>
        <w:tc>
          <w:tcPr>
            <w:tcW w:w="2628" w:type="dxa"/>
          </w:tcPr>
          <w:p w:rsidR="003754F3" w:rsidRDefault="003754F3" w:rsidP="003754F3">
            <w:pPr>
              <w:spacing w:before="0"/>
              <w:rPr>
                <w:ins w:id="473" w:author="Tom Siep" w:date="2011-03-16T03:49:00Z"/>
              </w:rPr>
            </w:pPr>
            <w:ins w:id="474" w:author="Tom Siep" w:date="2011-03-16T03:49:00Z">
              <w:r>
                <w:t>Trait</w:t>
              </w:r>
            </w:ins>
          </w:p>
        </w:tc>
        <w:tc>
          <w:tcPr>
            <w:tcW w:w="2430" w:type="dxa"/>
          </w:tcPr>
          <w:p w:rsidR="003754F3" w:rsidRDefault="003754F3" w:rsidP="003754F3">
            <w:pPr>
              <w:spacing w:before="0"/>
              <w:rPr>
                <w:ins w:id="475" w:author="Tom Siep" w:date="2011-03-16T03:49:00Z"/>
              </w:rPr>
            </w:pPr>
            <w:ins w:id="476" w:author="Tom Siep" w:date="2011-03-16T03:49:00Z">
              <w:r>
                <w:t>Expected Value</w:t>
              </w:r>
            </w:ins>
          </w:p>
        </w:tc>
        <w:tc>
          <w:tcPr>
            <w:tcW w:w="2430" w:type="dxa"/>
          </w:tcPr>
          <w:p w:rsidR="003754F3" w:rsidRDefault="003754F3" w:rsidP="003754F3">
            <w:pPr>
              <w:spacing w:before="0"/>
              <w:rPr>
                <w:ins w:id="477" w:author="Tom Siep" w:date="2011-03-16T03:49:00Z"/>
              </w:rPr>
            </w:pPr>
            <w:ins w:id="478" w:author="Tom Siep" w:date="2011-03-16T03:49:00Z">
              <w:r>
                <w:t>Difficulty designation</w:t>
              </w:r>
            </w:ins>
          </w:p>
        </w:tc>
      </w:tr>
      <w:tr w:rsidR="003754F3" w:rsidRPr="00DB1362" w:rsidTr="003754F3">
        <w:trPr>
          <w:ins w:id="479" w:author="Tom Siep" w:date="2011-03-16T03:49:00Z"/>
        </w:trPr>
        <w:tc>
          <w:tcPr>
            <w:tcW w:w="2628" w:type="dxa"/>
          </w:tcPr>
          <w:p w:rsidR="003754F3" w:rsidRDefault="003754F3" w:rsidP="003754F3">
            <w:pPr>
              <w:spacing w:before="0"/>
              <w:rPr>
                <w:ins w:id="480" w:author="Tom Siep" w:date="2011-03-16T03:49:00Z"/>
              </w:rPr>
            </w:pPr>
            <w:ins w:id="481" w:author="Tom Siep" w:date="2011-03-16T03:49:00Z">
              <w:r>
                <w:t>Link-Attempt Rate</w:t>
              </w:r>
            </w:ins>
          </w:p>
        </w:tc>
        <w:tc>
          <w:tcPr>
            <w:tcW w:w="2430" w:type="dxa"/>
          </w:tcPr>
          <w:p w:rsidR="003754F3" w:rsidRDefault="003754F3" w:rsidP="003754F3">
            <w:pPr>
              <w:spacing w:before="0"/>
              <w:rPr>
                <w:ins w:id="482" w:author="Tom Siep" w:date="2011-03-16T03:49:00Z"/>
              </w:rPr>
            </w:pPr>
          </w:p>
        </w:tc>
        <w:tc>
          <w:tcPr>
            <w:tcW w:w="2430" w:type="dxa"/>
          </w:tcPr>
          <w:p w:rsidR="003754F3" w:rsidRDefault="003754F3" w:rsidP="003754F3">
            <w:pPr>
              <w:spacing w:before="0"/>
              <w:rPr>
                <w:ins w:id="483" w:author="Tom Siep" w:date="2011-03-16T03:49:00Z"/>
              </w:rPr>
            </w:pPr>
          </w:p>
        </w:tc>
      </w:tr>
      <w:tr w:rsidR="003754F3" w:rsidRPr="00DB1362" w:rsidTr="003754F3">
        <w:trPr>
          <w:ins w:id="484" w:author="Tom Siep" w:date="2011-03-16T03:49:00Z"/>
        </w:trPr>
        <w:tc>
          <w:tcPr>
            <w:tcW w:w="2628" w:type="dxa"/>
          </w:tcPr>
          <w:p w:rsidR="003754F3" w:rsidRDefault="003754F3" w:rsidP="003754F3">
            <w:pPr>
              <w:spacing w:before="0"/>
              <w:rPr>
                <w:ins w:id="485" w:author="Tom Siep" w:date="2011-03-16T03:49:00Z"/>
              </w:rPr>
            </w:pPr>
            <w:ins w:id="486" w:author="Tom Siep" w:date="2011-03-16T03:49:00Z">
              <w:r>
                <w:t>Media Load</w:t>
              </w:r>
            </w:ins>
          </w:p>
        </w:tc>
        <w:tc>
          <w:tcPr>
            <w:tcW w:w="2430" w:type="dxa"/>
          </w:tcPr>
          <w:p w:rsidR="003754F3" w:rsidRDefault="003754F3" w:rsidP="003754F3">
            <w:pPr>
              <w:spacing w:before="0"/>
              <w:rPr>
                <w:ins w:id="487" w:author="Tom Siep" w:date="2011-03-16T03:49:00Z"/>
              </w:rPr>
            </w:pPr>
          </w:p>
        </w:tc>
        <w:tc>
          <w:tcPr>
            <w:tcW w:w="2430" w:type="dxa"/>
          </w:tcPr>
          <w:p w:rsidR="003754F3" w:rsidRDefault="003754F3" w:rsidP="003754F3">
            <w:pPr>
              <w:spacing w:before="0"/>
              <w:rPr>
                <w:ins w:id="488" w:author="Tom Siep" w:date="2011-03-16T03:49:00Z"/>
              </w:rPr>
            </w:pPr>
          </w:p>
        </w:tc>
      </w:tr>
      <w:tr w:rsidR="003754F3" w:rsidRPr="00DB1362" w:rsidTr="003754F3">
        <w:trPr>
          <w:ins w:id="489" w:author="Tom Siep" w:date="2011-03-16T03:49:00Z"/>
        </w:trPr>
        <w:tc>
          <w:tcPr>
            <w:tcW w:w="2628" w:type="dxa"/>
          </w:tcPr>
          <w:p w:rsidR="003754F3" w:rsidRDefault="003754F3" w:rsidP="003754F3">
            <w:pPr>
              <w:spacing w:before="0"/>
              <w:rPr>
                <w:ins w:id="490" w:author="Tom Siep" w:date="2011-03-16T03:49:00Z"/>
              </w:rPr>
            </w:pPr>
            <w:ins w:id="491" w:author="Tom Siep" w:date="2011-03-16T03:49:00Z">
              <w:r>
                <w:t>Coverage Interval</w:t>
              </w:r>
            </w:ins>
          </w:p>
        </w:tc>
        <w:tc>
          <w:tcPr>
            <w:tcW w:w="2430" w:type="dxa"/>
          </w:tcPr>
          <w:p w:rsidR="003754F3" w:rsidRDefault="003754F3" w:rsidP="003754F3">
            <w:pPr>
              <w:spacing w:before="0"/>
              <w:rPr>
                <w:ins w:id="492" w:author="Tom Siep" w:date="2011-03-16T03:49:00Z"/>
              </w:rPr>
            </w:pPr>
          </w:p>
        </w:tc>
        <w:tc>
          <w:tcPr>
            <w:tcW w:w="2430" w:type="dxa"/>
          </w:tcPr>
          <w:p w:rsidR="003754F3" w:rsidRDefault="003754F3" w:rsidP="003754F3">
            <w:pPr>
              <w:spacing w:before="0"/>
              <w:rPr>
                <w:ins w:id="493" w:author="Tom Siep" w:date="2011-03-16T03:49:00Z"/>
              </w:rPr>
            </w:pPr>
          </w:p>
        </w:tc>
      </w:tr>
      <w:tr w:rsidR="003754F3" w:rsidRPr="00DB1362" w:rsidTr="003754F3">
        <w:trPr>
          <w:ins w:id="494" w:author="Tom Siep" w:date="2011-03-16T03:49:00Z"/>
        </w:trPr>
        <w:tc>
          <w:tcPr>
            <w:tcW w:w="2628" w:type="dxa"/>
          </w:tcPr>
          <w:p w:rsidR="003754F3" w:rsidRDefault="003754F3" w:rsidP="003754F3">
            <w:pPr>
              <w:spacing w:before="0"/>
              <w:rPr>
                <w:ins w:id="495" w:author="Tom Siep" w:date="2011-03-16T03:49:00Z"/>
              </w:rPr>
            </w:pPr>
            <w:ins w:id="496" w:author="Tom Siep" w:date="2011-03-16T03:49:00Z">
              <w:r>
                <w:t>Link Setup Time</w:t>
              </w:r>
            </w:ins>
          </w:p>
        </w:tc>
        <w:tc>
          <w:tcPr>
            <w:tcW w:w="2430" w:type="dxa"/>
          </w:tcPr>
          <w:p w:rsidR="003754F3" w:rsidRDefault="003754F3" w:rsidP="003754F3">
            <w:pPr>
              <w:spacing w:before="0"/>
              <w:rPr>
                <w:ins w:id="497" w:author="Tom Siep" w:date="2011-03-16T03:49:00Z"/>
              </w:rPr>
            </w:pPr>
          </w:p>
        </w:tc>
        <w:tc>
          <w:tcPr>
            <w:tcW w:w="2430" w:type="dxa"/>
          </w:tcPr>
          <w:p w:rsidR="003754F3" w:rsidRDefault="003754F3" w:rsidP="003754F3">
            <w:pPr>
              <w:spacing w:before="0"/>
              <w:rPr>
                <w:ins w:id="498" w:author="Tom Siep" w:date="2011-03-16T03:49:00Z"/>
              </w:rPr>
            </w:pPr>
          </w:p>
        </w:tc>
      </w:tr>
    </w:tbl>
    <w:p w:rsidR="00F9026D" w:rsidRDefault="0077071B" w:rsidP="00275D11">
      <w:pPr>
        <w:pStyle w:val="Heading2"/>
      </w:pPr>
      <w:bookmarkStart w:id="499" w:name="_Toc288013798"/>
      <w:r>
        <w:t>V</w:t>
      </w:r>
      <w:r w:rsidR="00F9026D">
        <w:t>ehicle</w:t>
      </w:r>
      <w:bookmarkEnd w:id="499"/>
    </w:p>
    <w:p w:rsidR="00275D11" w:rsidRPr="00B15B6C" w:rsidRDefault="00275D11" w:rsidP="00C77E8D">
      <w:pPr>
        <w:pStyle w:val="Heading3"/>
      </w:pPr>
      <w:bookmarkStart w:id="500" w:name="_Toc288013799"/>
      <w:r w:rsidRPr="00B15B6C">
        <w:t>Electronic Payment</w:t>
      </w:r>
      <w:bookmarkEnd w:id="500"/>
    </w:p>
    <w:p w:rsidR="00275D11" w:rsidRPr="00317F14"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tbl>
      <w:tblPr>
        <w:tblStyle w:val="TableGrid8"/>
        <w:tblW w:w="0" w:type="auto"/>
        <w:tblLook w:val="0420"/>
      </w:tblPr>
      <w:tblGrid>
        <w:gridCol w:w="2628"/>
        <w:gridCol w:w="2430"/>
        <w:gridCol w:w="2430"/>
      </w:tblGrid>
      <w:tr w:rsidR="003754F3" w:rsidRPr="00DB1362" w:rsidTr="003754F3">
        <w:trPr>
          <w:cnfStyle w:val="100000000000"/>
          <w:ins w:id="501" w:author="Tom Siep" w:date="2011-03-16T03:49:00Z"/>
        </w:trPr>
        <w:tc>
          <w:tcPr>
            <w:tcW w:w="2628" w:type="dxa"/>
          </w:tcPr>
          <w:p w:rsidR="003754F3" w:rsidRDefault="003754F3" w:rsidP="003754F3">
            <w:pPr>
              <w:spacing w:before="0"/>
              <w:rPr>
                <w:ins w:id="502" w:author="Tom Siep" w:date="2011-03-16T03:49:00Z"/>
              </w:rPr>
            </w:pPr>
            <w:ins w:id="503" w:author="Tom Siep" w:date="2011-03-16T03:49:00Z">
              <w:r>
                <w:t>Trait</w:t>
              </w:r>
            </w:ins>
          </w:p>
        </w:tc>
        <w:tc>
          <w:tcPr>
            <w:tcW w:w="2430" w:type="dxa"/>
          </w:tcPr>
          <w:p w:rsidR="003754F3" w:rsidRDefault="003754F3" w:rsidP="003754F3">
            <w:pPr>
              <w:spacing w:before="0"/>
              <w:rPr>
                <w:ins w:id="504" w:author="Tom Siep" w:date="2011-03-16T03:49:00Z"/>
              </w:rPr>
            </w:pPr>
            <w:ins w:id="505" w:author="Tom Siep" w:date="2011-03-16T03:49:00Z">
              <w:r>
                <w:t>Expected Value</w:t>
              </w:r>
            </w:ins>
          </w:p>
        </w:tc>
        <w:tc>
          <w:tcPr>
            <w:tcW w:w="2430" w:type="dxa"/>
          </w:tcPr>
          <w:p w:rsidR="003754F3" w:rsidRDefault="003754F3" w:rsidP="003754F3">
            <w:pPr>
              <w:spacing w:before="0"/>
              <w:rPr>
                <w:ins w:id="506" w:author="Tom Siep" w:date="2011-03-16T03:49:00Z"/>
              </w:rPr>
            </w:pPr>
            <w:ins w:id="507" w:author="Tom Siep" w:date="2011-03-16T03:49:00Z">
              <w:r>
                <w:t>Difficulty designation</w:t>
              </w:r>
            </w:ins>
          </w:p>
        </w:tc>
      </w:tr>
      <w:tr w:rsidR="003754F3" w:rsidRPr="00DB1362" w:rsidTr="003754F3">
        <w:trPr>
          <w:ins w:id="508" w:author="Tom Siep" w:date="2011-03-16T03:49:00Z"/>
        </w:trPr>
        <w:tc>
          <w:tcPr>
            <w:tcW w:w="2628" w:type="dxa"/>
          </w:tcPr>
          <w:p w:rsidR="003754F3" w:rsidRDefault="003754F3" w:rsidP="003754F3">
            <w:pPr>
              <w:spacing w:before="0"/>
              <w:rPr>
                <w:ins w:id="509" w:author="Tom Siep" w:date="2011-03-16T03:49:00Z"/>
              </w:rPr>
            </w:pPr>
            <w:ins w:id="510" w:author="Tom Siep" w:date="2011-03-16T03:49:00Z">
              <w:r>
                <w:t>Link-Attempt Rate</w:t>
              </w:r>
            </w:ins>
          </w:p>
        </w:tc>
        <w:tc>
          <w:tcPr>
            <w:tcW w:w="2430" w:type="dxa"/>
          </w:tcPr>
          <w:p w:rsidR="003754F3" w:rsidRDefault="003754F3" w:rsidP="003754F3">
            <w:pPr>
              <w:spacing w:before="0"/>
              <w:rPr>
                <w:ins w:id="511" w:author="Tom Siep" w:date="2011-03-16T03:49:00Z"/>
              </w:rPr>
            </w:pPr>
          </w:p>
        </w:tc>
        <w:tc>
          <w:tcPr>
            <w:tcW w:w="2430" w:type="dxa"/>
          </w:tcPr>
          <w:p w:rsidR="003754F3" w:rsidRDefault="003754F3" w:rsidP="003754F3">
            <w:pPr>
              <w:spacing w:before="0"/>
              <w:rPr>
                <w:ins w:id="512" w:author="Tom Siep" w:date="2011-03-16T03:49:00Z"/>
              </w:rPr>
            </w:pPr>
          </w:p>
        </w:tc>
      </w:tr>
      <w:tr w:rsidR="003754F3" w:rsidRPr="00DB1362" w:rsidTr="003754F3">
        <w:trPr>
          <w:ins w:id="513" w:author="Tom Siep" w:date="2011-03-16T03:49:00Z"/>
        </w:trPr>
        <w:tc>
          <w:tcPr>
            <w:tcW w:w="2628" w:type="dxa"/>
          </w:tcPr>
          <w:p w:rsidR="003754F3" w:rsidRDefault="003754F3" w:rsidP="003754F3">
            <w:pPr>
              <w:spacing w:before="0"/>
              <w:rPr>
                <w:ins w:id="514" w:author="Tom Siep" w:date="2011-03-16T03:49:00Z"/>
              </w:rPr>
            </w:pPr>
            <w:ins w:id="515" w:author="Tom Siep" w:date="2011-03-16T03:49:00Z">
              <w:r>
                <w:t>Media Load</w:t>
              </w:r>
            </w:ins>
          </w:p>
        </w:tc>
        <w:tc>
          <w:tcPr>
            <w:tcW w:w="2430" w:type="dxa"/>
          </w:tcPr>
          <w:p w:rsidR="003754F3" w:rsidRDefault="003754F3" w:rsidP="003754F3">
            <w:pPr>
              <w:spacing w:before="0"/>
              <w:rPr>
                <w:ins w:id="516" w:author="Tom Siep" w:date="2011-03-16T03:49:00Z"/>
              </w:rPr>
            </w:pPr>
          </w:p>
        </w:tc>
        <w:tc>
          <w:tcPr>
            <w:tcW w:w="2430" w:type="dxa"/>
          </w:tcPr>
          <w:p w:rsidR="003754F3" w:rsidRDefault="003754F3" w:rsidP="003754F3">
            <w:pPr>
              <w:spacing w:before="0"/>
              <w:rPr>
                <w:ins w:id="517" w:author="Tom Siep" w:date="2011-03-16T03:49:00Z"/>
              </w:rPr>
            </w:pPr>
          </w:p>
        </w:tc>
      </w:tr>
      <w:tr w:rsidR="003754F3" w:rsidRPr="00DB1362" w:rsidTr="003754F3">
        <w:trPr>
          <w:ins w:id="518" w:author="Tom Siep" w:date="2011-03-16T03:49:00Z"/>
        </w:trPr>
        <w:tc>
          <w:tcPr>
            <w:tcW w:w="2628" w:type="dxa"/>
          </w:tcPr>
          <w:p w:rsidR="003754F3" w:rsidRDefault="003754F3" w:rsidP="003754F3">
            <w:pPr>
              <w:spacing w:before="0"/>
              <w:rPr>
                <w:ins w:id="519" w:author="Tom Siep" w:date="2011-03-16T03:49:00Z"/>
              </w:rPr>
            </w:pPr>
            <w:ins w:id="520" w:author="Tom Siep" w:date="2011-03-16T03:49:00Z">
              <w:r>
                <w:t>Coverage Interval</w:t>
              </w:r>
            </w:ins>
          </w:p>
        </w:tc>
        <w:tc>
          <w:tcPr>
            <w:tcW w:w="2430" w:type="dxa"/>
          </w:tcPr>
          <w:p w:rsidR="003754F3" w:rsidRDefault="003754F3" w:rsidP="003754F3">
            <w:pPr>
              <w:spacing w:before="0"/>
              <w:rPr>
                <w:ins w:id="521" w:author="Tom Siep" w:date="2011-03-16T03:49:00Z"/>
              </w:rPr>
            </w:pPr>
          </w:p>
        </w:tc>
        <w:tc>
          <w:tcPr>
            <w:tcW w:w="2430" w:type="dxa"/>
          </w:tcPr>
          <w:p w:rsidR="003754F3" w:rsidRDefault="003754F3" w:rsidP="003754F3">
            <w:pPr>
              <w:spacing w:before="0"/>
              <w:rPr>
                <w:ins w:id="522" w:author="Tom Siep" w:date="2011-03-16T03:49:00Z"/>
              </w:rPr>
            </w:pPr>
          </w:p>
        </w:tc>
      </w:tr>
      <w:tr w:rsidR="003754F3" w:rsidRPr="00DB1362" w:rsidTr="003754F3">
        <w:trPr>
          <w:ins w:id="523" w:author="Tom Siep" w:date="2011-03-16T03:49:00Z"/>
        </w:trPr>
        <w:tc>
          <w:tcPr>
            <w:tcW w:w="2628" w:type="dxa"/>
          </w:tcPr>
          <w:p w:rsidR="003754F3" w:rsidRDefault="003754F3" w:rsidP="003754F3">
            <w:pPr>
              <w:spacing w:before="0"/>
              <w:rPr>
                <w:ins w:id="524" w:author="Tom Siep" w:date="2011-03-16T03:49:00Z"/>
              </w:rPr>
            </w:pPr>
            <w:ins w:id="525" w:author="Tom Siep" w:date="2011-03-16T03:49:00Z">
              <w:r>
                <w:t>Link Setup Time</w:t>
              </w:r>
            </w:ins>
          </w:p>
        </w:tc>
        <w:tc>
          <w:tcPr>
            <w:tcW w:w="2430" w:type="dxa"/>
          </w:tcPr>
          <w:p w:rsidR="003754F3" w:rsidRDefault="003754F3" w:rsidP="003754F3">
            <w:pPr>
              <w:spacing w:before="0"/>
              <w:rPr>
                <w:ins w:id="526" w:author="Tom Siep" w:date="2011-03-16T03:49:00Z"/>
              </w:rPr>
            </w:pPr>
          </w:p>
        </w:tc>
        <w:tc>
          <w:tcPr>
            <w:tcW w:w="2430" w:type="dxa"/>
          </w:tcPr>
          <w:p w:rsidR="003754F3" w:rsidRDefault="003754F3" w:rsidP="003754F3">
            <w:pPr>
              <w:spacing w:before="0"/>
              <w:rPr>
                <w:ins w:id="527" w:author="Tom Siep" w:date="2011-03-16T03:49:00Z"/>
              </w:rPr>
            </w:pPr>
          </w:p>
        </w:tc>
      </w:tr>
    </w:tbl>
    <w:p w:rsidR="00275D11" w:rsidRPr="00317F14" w:rsidRDefault="00275D11" w:rsidP="00CD56F7">
      <w:pPr>
        <w:rPr>
          <w:lang w:val="en-US"/>
        </w:rPr>
      </w:pPr>
      <w:r w:rsidRPr="00CD56F7">
        <w:rPr>
          <w:u w:val="single"/>
          <w:lang w:val="en-US"/>
        </w:rPr>
        <w:lastRenderedPageBreak/>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sidRPr="00317F14">
        <w:rPr>
          <w:lang w:val="en-US"/>
        </w:rPr>
        <w:t>sales, that</w:t>
      </w:r>
      <w:proofErr w:type="gramEnd"/>
      <w:r w:rsidRPr="00317F14">
        <w:rPr>
          <w:lang w:val="en-US"/>
        </w:rPr>
        <w:t xml:space="preserve"> were charged are added to the rental bill. This not only improves the check-in procedure, but also allows rental cars to use electronic toll collection and parking, which they cannot easily do today. </w:t>
      </w:r>
    </w:p>
    <w:tbl>
      <w:tblPr>
        <w:tblStyle w:val="TableGrid8"/>
        <w:tblW w:w="0" w:type="auto"/>
        <w:tblLook w:val="0420"/>
      </w:tblPr>
      <w:tblGrid>
        <w:gridCol w:w="2628"/>
        <w:gridCol w:w="2430"/>
        <w:gridCol w:w="2430"/>
      </w:tblGrid>
      <w:tr w:rsidR="003754F3" w:rsidRPr="00DB1362" w:rsidTr="003754F3">
        <w:trPr>
          <w:cnfStyle w:val="100000000000"/>
          <w:ins w:id="528" w:author="Tom Siep" w:date="2011-03-16T03:49:00Z"/>
        </w:trPr>
        <w:tc>
          <w:tcPr>
            <w:tcW w:w="2628" w:type="dxa"/>
          </w:tcPr>
          <w:p w:rsidR="003754F3" w:rsidRDefault="003754F3" w:rsidP="003754F3">
            <w:pPr>
              <w:spacing w:before="0"/>
              <w:rPr>
                <w:ins w:id="529" w:author="Tom Siep" w:date="2011-03-16T03:49:00Z"/>
              </w:rPr>
            </w:pPr>
            <w:ins w:id="530" w:author="Tom Siep" w:date="2011-03-16T03:49:00Z">
              <w:r>
                <w:t>Trait</w:t>
              </w:r>
            </w:ins>
          </w:p>
        </w:tc>
        <w:tc>
          <w:tcPr>
            <w:tcW w:w="2430" w:type="dxa"/>
          </w:tcPr>
          <w:p w:rsidR="003754F3" w:rsidRDefault="003754F3" w:rsidP="003754F3">
            <w:pPr>
              <w:spacing w:before="0"/>
              <w:rPr>
                <w:ins w:id="531" w:author="Tom Siep" w:date="2011-03-16T03:49:00Z"/>
              </w:rPr>
            </w:pPr>
            <w:ins w:id="532" w:author="Tom Siep" w:date="2011-03-16T03:49:00Z">
              <w:r>
                <w:t>Expected Value</w:t>
              </w:r>
            </w:ins>
          </w:p>
        </w:tc>
        <w:tc>
          <w:tcPr>
            <w:tcW w:w="2430" w:type="dxa"/>
          </w:tcPr>
          <w:p w:rsidR="003754F3" w:rsidRDefault="003754F3" w:rsidP="003754F3">
            <w:pPr>
              <w:spacing w:before="0"/>
              <w:rPr>
                <w:ins w:id="533" w:author="Tom Siep" w:date="2011-03-16T03:49:00Z"/>
              </w:rPr>
            </w:pPr>
            <w:ins w:id="534" w:author="Tom Siep" w:date="2011-03-16T03:49:00Z">
              <w:r>
                <w:t>Difficulty designation</w:t>
              </w:r>
            </w:ins>
          </w:p>
        </w:tc>
      </w:tr>
      <w:tr w:rsidR="003754F3" w:rsidRPr="00DB1362" w:rsidTr="003754F3">
        <w:trPr>
          <w:ins w:id="535" w:author="Tom Siep" w:date="2011-03-16T03:49:00Z"/>
        </w:trPr>
        <w:tc>
          <w:tcPr>
            <w:tcW w:w="2628" w:type="dxa"/>
          </w:tcPr>
          <w:p w:rsidR="003754F3" w:rsidRDefault="003754F3" w:rsidP="003754F3">
            <w:pPr>
              <w:spacing w:before="0"/>
              <w:rPr>
                <w:ins w:id="536" w:author="Tom Siep" w:date="2011-03-16T03:49:00Z"/>
              </w:rPr>
            </w:pPr>
            <w:ins w:id="537" w:author="Tom Siep" w:date="2011-03-16T03:49:00Z">
              <w:r>
                <w:t>Link-Attempt Rate</w:t>
              </w:r>
            </w:ins>
          </w:p>
        </w:tc>
        <w:tc>
          <w:tcPr>
            <w:tcW w:w="2430" w:type="dxa"/>
          </w:tcPr>
          <w:p w:rsidR="003754F3" w:rsidRDefault="003754F3" w:rsidP="003754F3">
            <w:pPr>
              <w:spacing w:before="0"/>
              <w:rPr>
                <w:ins w:id="538" w:author="Tom Siep" w:date="2011-03-16T03:49:00Z"/>
              </w:rPr>
            </w:pPr>
          </w:p>
        </w:tc>
        <w:tc>
          <w:tcPr>
            <w:tcW w:w="2430" w:type="dxa"/>
          </w:tcPr>
          <w:p w:rsidR="003754F3" w:rsidRDefault="003754F3" w:rsidP="003754F3">
            <w:pPr>
              <w:spacing w:before="0"/>
              <w:rPr>
                <w:ins w:id="539" w:author="Tom Siep" w:date="2011-03-16T03:49:00Z"/>
              </w:rPr>
            </w:pPr>
          </w:p>
        </w:tc>
      </w:tr>
      <w:tr w:rsidR="003754F3" w:rsidRPr="00DB1362" w:rsidTr="003754F3">
        <w:trPr>
          <w:ins w:id="540" w:author="Tom Siep" w:date="2011-03-16T03:49:00Z"/>
        </w:trPr>
        <w:tc>
          <w:tcPr>
            <w:tcW w:w="2628" w:type="dxa"/>
          </w:tcPr>
          <w:p w:rsidR="003754F3" w:rsidRDefault="003754F3" w:rsidP="003754F3">
            <w:pPr>
              <w:spacing w:before="0"/>
              <w:rPr>
                <w:ins w:id="541" w:author="Tom Siep" w:date="2011-03-16T03:49:00Z"/>
              </w:rPr>
            </w:pPr>
            <w:ins w:id="542" w:author="Tom Siep" w:date="2011-03-16T03:49:00Z">
              <w:r>
                <w:t>Media Load</w:t>
              </w:r>
            </w:ins>
          </w:p>
        </w:tc>
        <w:tc>
          <w:tcPr>
            <w:tcW w:w="2430" w:type="dxa"/>
          </w:tcPr>
          <w:p w:rsidR="003754F3" w:rsidRDefault="003754F3" w:rsidP="003754F3">
            <w:pPr>
              <w:spacing w:before="0"/>
              <w:rPr>
                <w:ins w:id="543" w:author="Tom Siep" w:date="2011-03-16T03:49:00Z"/>
              </w:rPr>
            </w:pPr>
          </w:p>
        </w:tc>
        <w:tc>
          <w:tcPr>
            <w:tcW w:w="2430" w:type="dxa"/>
          </w:tcPr>
          <w:p w:rsidR="003754F3" w:rsidRDefault="003754F3" w:rsidP="003754F3">
            <w:pPr>
              <w:spacing w:before="0"/>
              <w:rPr>
                <w:ins w:id="544" w:author="Tom Siep" w:date="2011-03-16T03:49:00Z"/>
              </w:rPr>
            </w:pPr>
          </w:p>
        </w:tc>
      </w:tr>
      <w:tr w:rsidR="003754F3" w:rsidRPr="00DB1362" w:rsidTr="003754F3">
        <w:trPr>
          <w:ins w:id="545" w:author="Tom Siep" w:date="2011-03-16T03:49:00Z"/>
        </w:trPr>
        <w:tc>
          <w:tcPr>
            <w:tcW w:w="2628" w:type="dxa"/>
          </w:tcPr>
          <w:p w:rsidR="003754F3" w:rsidRDefault="003754F3" w:rsidP="003754F3">
            <w:pPr>
              <w:spacing w:before="0"/>
              <w:rPr>
                <w:ins w:id="546" w:author="Tom Siep" w:date="2011-03-16T03:49:00Z"/>
              </w:rPr>
            </w:pPr>
            <w:ins w:id="547" w:author="Tom Siep" w:date="2011-03-16T03:49:00Z">
              <w:r>
                <w:t>Coverage Interval</w:t>
              </w:r>
            </w:ins>
          </w:p>
        </w:tc>
        <w:tc>
          <w:tcPr>
            <w:tcW w:w="2430" w:type="dxa"/>
          </w:tcPr>
          <w:p w:rsidR="003754F3" w:rsidRDefault="003754F3" w:rsidP="003754F3">
            <w:pPr>
              <w:spacing w:before="0"/>
              <w:rPr>
                <w:ins w:id="548" w:author="Tom Siep" w:date="2011-03-16T03:49:00Z"/>
              </w:rPr>
            </w:pPr>
          </w:p>
        </w:tc>
        <w:tc>
          <w:tcPr>
            <w:tcW w:w="2430" w:type="dxa"/>
          </w:tcPr>
          <w:p w:rsidR="003754F3" w:rsidRDefault="003754F3" w:rsidP="003754F3">
            <w:pPr>
              <w:spacing w:before="0"/>
              <w:rPr>
                <w:ins w:id="549" w:author="Tom Siep" w:date="2011-03-16T03:49:00Z"/>
              </w:rPr>
            </w:pPr>
          </w:p>
        </w:tc>
      </w:tr>
      <w:tr w:rsidR="003754F3" w:rsidRPr="00DB1362" w:rsidTr="003754F3">
        <w:trPr>
          <w:ins w:id="550" w:author="Tom Siep" w:date="2011-03-16T03:49:00Z"/>
        </w:trPr>
        <w:tc>
          <w:tcPr>
            <w:tcW w:w="2628" w:type="dxa"/>
          </w:tcPr>
          <w:p w:rsidR="003754F3" w:rsidRDefault="003754F3" w:rsidP="003754F3">
            <w:pPr>
              <w:spacing w:before="0"/>
              <w:rPr>
                <w:ins w:id="551" w:author="Tom Siep" w:date="2011-03-16T03:49:00Z"/>
              </w:rPr>
            </w:pPr>
            <w:ins w:id="552" w:author="Tom Siep" w:date="2011-03-16T03:49:00Z">
              <w:r>
                <w:t>Link Setup Time</w:t>
              </w:r>
            </w:ins>
          </w:p>
        </w:tc>
        <w:tc>
          <w:tcPr>
            <w:tcW w:w="2430" w:type="dxa"/>
          </w:tcPr>
          <w:p w:rsidR="003754F3" w:rsidRDefault="003754F3" w:rsidP="003754F3">
            <w:pPr>
              <w:spacing w:before="0"/>
              <w:rPr>
                <w:ins w:id="553" w:author="Tom Siep" w:date="2011-03-16T03:49:00Z"/>
              </w:rPr>
            </w:pPr>
          </w:p>
        </w:tc>
        <w:tc>
          <w:tcPr>
            <w:tcW w:w="2430" w:type="dxa"/>
          </w:tcPr>
          <w:p w:rsidR="003754F3" w:rsidRDefault="003754F3" w:rsidP="003754F3">
            <w:pPr>
              <w:spacing w:before="0"/>
              <w:rPr>
                <w:ins w:id="554" w:author="Tom Siep" w:date="2011-03-16T03:49:00Z"/>
              </w:rPr>
            </w:pPr>
          </w:p>
        </w:tc>
      </w:tr>
    </w:tbl>
    <w:p w:rsidR="00CD56F7" w:rsidRPr="00317F14" w:rsidRDefault="00CD56F7"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tbl>
      <w:tblPr>
        <w:tblStyle w:val="TableGrid8"/>
        <w:tblW w:w="0" w:type="auto"/>
        <w:tblLook w:val="0420"/>
      </w:tblPr>
      <w:tblGrid>
        <w:gridCol w:w="2628"/>
        <w:gridCol w:w="2430"/>
        <w:gridCol w:w="2430"/>
      </w:tblGrid>
      <w:tr w:rsidR="003754F3" w:rsidRPr="00DB1362" w:rsidTr="003754F3">
        <w:trPr>
          <w:cnfStyle w:val="100000000000"/>
          <w:ins w:id="555" w:author="Tom Siep" w:date="2011-03-16T03:49:00Z"/>
        </w:trPr>
        <w:tc>
          <w:tcPr>
            <w:tcW w:w="2628" w:type="dxa"/>
          </w:tcPr>
          <w:p w:rsidR="003754F3" w:rsidRDefault="003754F3" w:rsidP="003754F3">
            <w:pPr>
              <w:spacing w:before="0"/>
              <w:rPr>
                <w:ins w:id="556" w:author="Tom Siep" w:date="2011-03-16T03:49:00Z"/>
              </w:rPr>
            </w:pPr>
            <w:ins w:id="557" w:author="Tom Siep" w:date="2011-03-16T03:49:00Z">
              <w:r>
                <w:t>Trait</w:t>
              </w:r>
            </w:ins>
          </w:p>
        </w:tc>
        <w:tc>
          <w:tcPr>
            <w:tcW w:w="2430" w:type="dxa"/>
          </w:tcPr>
          <w:p w:rsidR="003754F3" w:rsidRDefault="003754F3" w:rsidP="003754F3">
            <w:pPr>
              <w:spacing w:before="0"/>
              <w:rPr>
                <w:ins w:id="558" w:author="Tom Siep" w:date="2011-03-16T03:49:00Z"/>
              </w:rPr>
            </w:pPr>
            <w:ins w:id="559" w:author="Tom Siep" w:date="2011-03-16T03:49:00Z">
              <w:r>
                <w:t>Expected Value</w:t>
              </w:r>
            </w:ins>
          </w:p>
        </w:tc>
        <w:tc>
          <w:tcPr>
            <w:tcW w:w="2430" w:type="dxa"/>
          </w:tcPr>
          <w:p w:rsidR="003754F3" w:rsidRDefault="003754F3" w:rsidP="003754F3">
            <w:pPr>
              <w:spacing w:before="0"/>
              <w:rPr>
                <w:ins w:id="560" w:author="Tom Siep" w:date="2011-03-16T03:49:00Z"/>
              </w:rPr>
            </w:pPr>
            <w:ins w:id="561" w:author="Tom Siep" w:date="2011-03-16T03:49:00Z">
              <w:r>
                <w:t>Difficulty designation</w:t>
              </w:r>
            </w:ins>
          </w:p>
        </w:tc>
      </w:tr>
      <w:tr w:rsidR="003754F3" w:rsidRPr="00DB1362" w:rsidTr="003754F3">
        <w:trPr>
          <w:ins w:id="562" w:author="Tom Siep" w:date="2011-03-16T03:49:00Z"/>
        </w:trPr>
        <w:tc>
          <w:tcPr>
            <w:tcW w:w="2628" w:type="dxa"/>
          </w:tcPr>
          <w:p w:rsidR="003754F3" w:rsidRDefault="003754F3" w:rsidP="003754F3">
            <w:pPr>
              <w:spacing w:before="0"/>
              <w:rPr>
                <w:ins w:id="563" w:author="Tom Siep" w:date="2011-03-16T03:49:00Z"/>
              </w:rPr>
            </w:pPr>
            <w:ins w:id="564" w:author="Tom Siep" w:date="2011-03-16T03:49:00Z">
              <w:r>
                <w:t>Link-Attempt Rate</w:t>
              </w:r>
            </w:ins>
          </w:p>
        </w:tc>
        <w:tc>
          <w:tcPr>
            <w:tcW w:w="2430" w:type="dxa"/>
          </w:tcPr>
          <w:p w:rsidR="003754F3" w:rsidRDefault="003754F3" w:rsidP="003754F3">
            <w:pPr>
              <w:spacing w:before="0"/>
              <w:rPr>
                <w:ins w:id="565" w:author="Tom Siep" w:date="2011-03-16T03:49:00Z"/>
              </w:rPr>
            </w:pPr>
          </w:p>
        </w:tc>
        <w:tc>
          <w:tcPr>
            <w:tcW w:w="2430" w:type="dxa"/>
          </w:tcPr>
          <w:p w:rsidR="003754F3" w:rsidRDefault="003754F3" w:rsidP="003754F3">
            <w:pPr>
              <w:spacing w:before="0"/>
              <w:rPr>
                <w:ins w:id="566" w:author="Tom Siep" w:date="2011-03-16T03:49:00Z"/>
              </w:rPr>
            </w:pPr>
          </w:p>
        </w:tc>
      </w:tr>
      <w:tr w:rsidR="003754F3" w:rsidRPr="00DB1362" w:rsidTr="003754F3">
        <w:trPr>
          <w:ins w:id="567" w:author="Tom Siep" w:date="2011-03-16T03:49:00Z"/>
        </w:trPr>
        <w:tc>
          <w:tcPr>
            <w:tcW w:w="2628" w:type="dxa"/>
          </w:tcPr>
          <w:p w:rsidR="003754F3" w:rsidRDefault="003754F3" w:rsidP="003754F3">
            <w:pPr>
              <w:spacing w:before="0"/>
              <w:rPr>
                <w:ins w:id="568" w:author="Tom Siep" w:date="2011-03-16T03:49:00Z"/>
              </w:rPr>
            </w:pPr>
            <w:ins w:id="569" w:author="Tom Siep" w:date="2011-03-16T03:49:00Z">
              <w:r>
                <w:t>Media Load</w:t>
              </w:r>
            </w:ins>
          </w:p>
        </w:tc>
        <w:tc>
          <w:tcPr>
            <w:tcW w:w="2430" w:type="dxa"/>
          </w:tcPr>
          <w:p w:rsidR="003754F3" w:rsidRDefault="003754F3" w:rsidP="003754F3">
            <w:pPr>
              <w:spacing w:before="0"/>
              <w:rPr>
                <w:ins w:id="570" w:author="Tom Siep" w:date="2011-03-16T03:49:00Z"/>
              </w:rPr>
            </w:pPr>
          </w:p>
        </w:tc>
        <w:tc>
          <w:tcPr>
            <w:tcW w:w="2430" w:type="dxa"/>
          </w:tcPr>
          <w:p w:rsidR="003754F3" w:rsidRDefault="003754F3" w:rsidP="003754F3">
            <w:pPr>
              <w:spacing w:before="0"/>
              <w:rPr>
                <w:ins w:id="571" w:author="Tom Siep" w:date="2011-03-16T03:49:00Z"/>
              </w:rPr>
            </w:pPr>
          </w:p>
        </w:tc>
      </w:tr>
      <w:tr w:rsidR="003754F3" w:rsidRPr="00DB1362" w:rsidTr="003754F3">
        <w:trPr>
          <w:ins w:id="572" w:author="Tom Siep" w:date="2011-03-16T03:49:00Z"/>
        </w:trPr>
        <w:tc>
          <w:tcPr>
            <w:tcW w:w="2628" w:type="dxa"/>
          </w:tcPr>
          <w:p w:rsidR="003754F3" w:rsidRDefault="003754F3" w:rsidP="003754F3">
            <w:pPr>
              <w:spacing w:before="0"/>
              <w:rPr>
                <w:ins w:id="573" w:author="Tom Siep" w:date="2011-03-16T03:49:00Z"/>
              </w:rPr>
            </w:pPr>
            <w:ins w:id="574" w:author="Tom Siep" w:date="2011-03-16T03:49:00Z">
              <w:r>
                <w:t>Coverage Interval</w:t>
              </w:r>
            </w:ins>
          </w:p>
        </w:tc>
        <w:tc>
          <w:tcPr>
            <w:tcW w:w="2430" w:type="dxa"/>
          </w:tcPr>
          <w:p w:rsidR="003754F3" w:rsidRDefault="003754F3" w:rsidP="003754F3">
            <w:pPr>
              <w:spacing w:before="0"/>
              <w:rPr>
                <w:ins w:id="575" w:author="Tom Siep" w:date="2011-03-16T03:49:00Z"/>
              </w:rPr>
            </w:pPr>
          </w:p>
        </w:tc>
        <w:tc>
          <w:tcPr>
            <w:tcW w:w="2430" w:type="dxa"/>
          </w:tcPr>
          <w:p w:rsidR="003754F3" w:rsidRDefault="003754F3" w:rsidP="003754F3">
            <w:pPr>
              <w:spacing w:before="0"/>
              <w:rPr>
                <w:ins w:id="576" w:author="Tom Siep" w:date="2011-03-16T03:49:00Z"/>
              </w:rPr>
            </w:pPr>
          </w:p>
        </w:tc>
      </w:tr>
      <w:tr w:rsidR="003754F3" w:rsidRPr="00DB1362" w:rsidTr="003754F3">
        <w:trPr>
          <w:ins w:id="577" w:author="Tom Siep" w:date="2011-03-16T03:49:00Z"/>
        </w:trPr>
        <w:tc>
          <w:tcPr>
            <w:tcW w:w="2628" w:type="dxa"/>
          </w:tcPr>
          <w:p w:rsidR="003754F3" w:rsidRDefault="003754F3" w:rsidP="003754F3">
            <w:pPr>
              <w:spacing w:before="0"/>
              <w:rPr>
                <w:ins w:id="578" w:author="Tom Siep" w:date="2011-03-16T03:49:00Z"/>
              </w:rPr>
            </w:pPr>
            <w:ins w:id="579" w:author="Tom Siep" w:date="2011-03-16T03:49:00Z">
              <w:r>
                <w:t>Link Setup Time</w:t>
              </w:r>
            </w:ins>
          </w:p>
        </w:tc>
        <w:tc>
          <w:tcPr>
            <w:tcW w:w="2430" w:type="dxa"/>
          </w:tcPr>
          <w:p w:rsidR="003754F3" w:rsidRDefault="003754F3" w:rsidP="003754F3">
            <w:pPr>
              <w:spacing w:before="0"/>
              <w:rPr>
                <w:ins w:id="580" w:author="Tom Siep" w:date="2011-03-16T03:49:00Z"/>
              </w:rPr>
            </w:pPr>
          </w:p>
        </w:tc>
        <w:tc>
          <w:tcPr>
            <w:tcW w:w="2430" w:type="dxa"/>
          </w:tcPr>
          <w:p w:rsidR="003754F3" w:rsidRDefault="003754F3" w:rsidP="003754F3">
            <w:pPr>
              <w:spacing w:before="0"/>
              <w:rPr>
                <w:ins w:id="581" w:author="Tom Siep" w:date="2011-03-16T03:49:00Z"/>
              </w:rPr>
            </w:pPr>
          </w:p>
        </w:tc>
      </w:tr>
    </w:tbl>
    <w:p w:rsidR="00275D11" w:rsidRPr="00317F14" w:rsidRDefault="00275D11" w:rsidP="00C77E8D">
      <w:pPr>
        <w:pStyle w:val="Heading3"/>
      </w:pPr>
      <w:bookmarkStart w:id="582" w:name="_Toc288013800"/>
      <w:r w:rsidRPr="00317F14">
        <w:t>Traveller Information</w:t>
      </w:r>
      <w:bookmarkEnd w:id="582"/>
      <w:r w:rsidRPr="00317F14">
        <w:t xml:space="preserve"> </w:t>
      </w:r>
    </w:p>
    <w:p w:rsidR="00275D11" w:rsidRPr="00317F14" w:rsidRDefault="00275D11" w:rsidP="00D37259">
      <w:pPr>
        <w:rPr>
          <w:lang w:val="en-US"/>
        </w:rPr>
      </w:pPr>
      <w:r>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tbl>
      <w:tblPr>
        <w:tblStyle w:val="TableGrid8"/>
        <w:tblW w:w="0" w:type="auto"/>
        <w:tblLook w:val="0420"/>
      </w:tblPr>
      <w:tblGrid>
        <w:gridCol w:w="2628"/>
        <w:gridCol w:w="2430"/>
        <w:gridCol w:w="2430"/>
      </w:tblGrid>
      <w:tr w:rsidR="003754F3" w:rsidRPr="00DB1362" w:rsidTr="003754F3">
        <w:trPr>
          <w:cnfStyle w:val="100000000000"/>
          <w:ins w:id="583" w:author="Tom Siep" w:date="2011-03-16T03:49:00Z"/>
        </w:trPr>
        <w:tc>
          <w:tcPr>
            <w:tcW w:w="2628" w:type="dxa"/>
          </w:tcPr>
          <w:p w:rsidR="003754F3" w:rsidRDefault="003754F3" w:rsidP="003754F3">
            <w:pPr>
              <w:spacing w:before="0"/>
              <w:rPr>
                <w:ins w:id="584" w:author="Tom Siep" w:date="2011-03-16T03:49:00Z"/>
              </w:rPr>
            </w:pPr>
            <w:ins w:id="585" w:author="Tom Siep" w:date="2011-03-16T03:49:00Z">
              <w:r>
                <w:t>Trait</w:t>
              </w:r>
            </w:ins>
          </w:p>
        </w:tc>
        <w:tc>
          <w:tcPr>
            <w:tcW w:w="2430" w:type="dxa"/>
          </w:tcPr>
          <w:p w:rsidR="003754F3" w:rsidRDefault="003754F3" w:rsidP="003754F3">
            <w:pPr>
              <w:spacing w:before="0"/>
              <w:rPr>
                <w:ins w:id="586" w:author="Tom Siep" w:date="2011-03-16T03:49:00Z"/>
              </w:rPr>
            </w:pPr>
            <w:ins w:id="587" w:author="Tom Siep" w:date="2011-03-16T03:49:00Z">
              <w:r>
                <w:t>Expected Value</w:t>
              </w:r>
            </w:ins>
          </w:p>
        </w:tc>
        <w:tc>
          <w:tcPr>
            <w:tcW w:w="2430" w:type="dxa"/>
          </w:tcPr>
          <w:p w:rsidR="003754F3" w:rsidRDefault="003754F3" w:rsidP="003754F3">
            <w:pPr>
              <w:spacing w:before="0"/>
              <w:rPr>
                <w:ins w:id="588" w:author="Tom Siep" w:date="2011-03-16T03:49:00Z"/>
              </w:rPr>
            </w:pPr>
            <w:ins w:id="589" w:author="Tom Siep" w:date="2011-03-16T03:49:00Z">
              <w:r>
                <w:t>Difficulty designation</w:t>
              </w:r>
            </w:ins>
          </w:p>
        </w:tc>
      </w:tr>
      <w:tr w:rsidR="003754F3" w:rsidRPr="00DB1362" w:rsidTr="003754F3">
        <w:trPr>
          <w:ins w:id="590" w:author="Tom Siep" w:date="2011-03-16T03:49:00Z"/>
        </w:trPr>
        <w:tc>
          <w:tcPr>
            <w:tcW w:w="2628" w:type="dxa"/>
          </w:tcPr>
          <w:p w:rsidR="003754F3" w:rsidRDefault="003754F3" w:rsidP="003754F3">
            <w:pPr>
              <w:spacing w:before="0"/>
              <w:rPr>
                <w:ins w:id="591" w:author="Tom Siep" w:date="2011-03-16T03:49:00Z"/>
              </w:rPr>
            </w:pPr>
            <w:ins w:id="592" w:author="Tom Siep" w:date="2011-03-16T03:49:00Z">
              <w:r>
                <w:t>Link-Attempt Rate</w:t>
              </w:r>
            </w:ins>
          </w:p>
        </w:tc>
        <w:tc>
          <w:tcPr>
            <w:tcW w:w="2430" w:type="dxa"/>
          </w:tcPr>
          <w:p w:rsidR="003754F3" w:rsidRDefault="003754F3" w:rsidP="003754F3">
            <w:pPr>
              <w:spacing w:before="0"/>
              <w:rPr>
                <w:ins w:id="593" w:author="Tom Siep" w:date="2011-03-16T03:49:00Z"/>
              </w:rPr>
            </w:pPr>
          </w:p>
        </w:tc>
        <w:tc>
          <w:tcPr>
            <w:tcW w:w="2430" w:type="dxa"/>
          </w:tcPr>
          <w:p w:rsidR="003754F3" w:rsidRDefault="003754F3" w:rsidP="003754F3">
            <w:pPr>
              <w:spacing w:before="0"/>
              <w:rPr>
                <w:ins w:id="594" w:author="Tom Siep" w:date="2011-03-16T03:49:00Z"/>
              </w:rPr>
            </w:pPr>
          </w:p>
        </w:tc>
      </w:tr>
      <w:tr w:rsidR="003754F3" w:rsidRPr="00DB1362" w:rsidTr="003754F3">
        <w:trPr>
          <w:ins w:id="595" w:author="Tom Siep" w:date="2011-03-16T03:49:00Z"/>
        </w:trPr>
        <w:tc>
          <w:tcPr>
            <w:tcW w:w="2628" w:type="dxa"/>
          </w:tcPr>
          <w:p w:rsidR="003754F3" w:rsidRDefault="003754F3" w:rsidP="003754F3">
            <w:pPr>
              <w:spacing w:before="0"/>
              <w:rPr>
                <w:ins w:id="596" w:author="Tom Siep" w:date="2011-03-16T03:49:00Z"/>
              </w:rPr>
            </w:pPr>
            <w:ins w:id="597" w:author="Tom Siep" w:date="2011-03-16T03:49:00Z">
              <w:r>
                <w:t>Media Load</w:t>
              </w:r>
            </w:ins>
          </w:p>
        </w:tc>
        <w:tc>
          <w:tcPr>
            <w:tcW w:w="2430" w:type="dxa"/>
          </w:tcPr>
          <w:p w:rsidR="003754F3" w:rsidRDefault="003754F3" w:rsidP="003754F3">
            <w:pPr>
              <w:spacing w:before="0"/>
              <w:rPr>
                <w:ins w:id="598" w:author="Tom Siep" w:date="2011-03-16T03:49:00Z"/>
              </w:rPr>
            </w:pPr>
          </w:p>
        </w:tc>
        <w:tc>
          <w:tcPr>
            <w:tcW w:w="2430" w:type="dxa"/>
          </w:tcPr>
          <w:p w:rsidR="003754F3" w:rsidRDefault="003754F3" w:rsidP="003754F3">
            <w:pPr>
              <w:spacing w:before="0"/>
              <w:rPr>
                <w:ins w:id="599" w:author="Tom Siep" w:date="2011-03-16T03:49:00Z"/>
              </w:rPr>
            </w:pPr>
          </w:p>
        </w:tc>
      </w:tr>
      <w:tr w:rsidR="003754F3" w:rsidRPr="00DB1362" w:rsidTr="003754F3">
        <w:trPr>
          <w:ins w:id="600" w:author="Tom Siep" w:date="2011-03-16T03:49:00Z"/>
        </w:trPr>
        <w:tc>
          <w:tcPr>
            <w:tcW w:w="2628" w:type="dxa"/>
          </w:tcPr>
          <w:p w:rsidR="003754F3" w:rsidRDefault="003754F3" w:rsidP="003754F3">
            <w:pPr>
              <w:spacing w:before="0"/>
              <w:rPr>
                <w:ins w:id="601" w:author="Tom Siep" w:date="2011-03-16T03:49:00Z"/>
              </w:rPr>
            </w:pPr>
            <w:ins w:id="602" w:author="Tom Siep" w:date="2011-03-16T03:49:00Z">
              <w:r>
                <w:t>Coverage Interval</w:t>
              </w:r>
            </w:ins>
          </w:p>
        </w:tc>
        <w:tc>
          <w:tcPr>
            <w:tcW w:w="2430" w:type="dxa"/>
          </w:tcPr>
          <w:p w:rsidR="003754F3" w:rsidRDefault="003754F3" w:rsidP="003754F3">
            <w:pPr>
              <w:spacing w:before="0"/>
              <w:rPr>
                <w:ins w:id="603" w:author="Tom Siep" w:date="2011-03-16T03:49:00Z"/>
              </w:rPr>
            </w:pPr>
          </w:p>
        </w:tc>
        <w:tc>
          <w:tcPr>
            <w:tcW w:w="2430" w:type="dxa"/>
          </w:tcPr>
          <w:p w:rsidR="003754F3" w:rsidRDefault="003754F3" w:rsidP="003754F3">
            <w:pPr>
              <w:spacing w:before="0"/>
              <w:rPr>
                <w:ins w:id="604" w:author="Tom Siep" w:date="2011-03-16T03:49:00Z"/>
              </w:rPr>
            </w:pPr>
          </w:p>
        </w:tc>
      </w:tr>
      <w:tr w:rsidR="003754F3" w:rsidRPr="00DB1362" w:rsidTr="003754F3">
        <w:trPr>
          <w:ins w:id="605" w:author="Tom Siep" w:date="2011-03-16T03:49:00Z"/>
        </w:trPr>
        <w:tc>
          <w:tcPr>
            <w:tcW w:w="2628" w:type="dxa"/>
          </w:tcPr>
          <w:p w:rsidR="003754F3" w:rsidRDefault="003754F3" w:rsidP="003754F3">
            <w:pPr>
              <w:spacing w:before="0"/>
              <w:rPr>
                <w:ins w:id="606" w:author="Tom Siep" w:date="2011-03-16T03:49:00Z"/>
              </w:rPr>
            </w:pPr>
            <w:ins w:id="607" w:author="Tom Siep" w:date="2011-03-16T03:49:00Z">
              <w:r>
                <w:t>Link Setup Time</w:t>
              </w:r>
            </w:ins>
          </w:p>
        </w:tc>
        <w:tc>
          <w:tcPr>
            <w:tcW w:w="2430" w:type="dxa"/>
          </w:tcPr>
          <w:p w:rsidR="003754F3" w:rsidRDefault="003754F3" w:rsidP="003754F3">
            <w:pPr>
              <w:spacing w:before="0"/>
              <w:rPr>
                <w:ins w:id="608" w:author="Tom Siep" w:date="2011-03-16T03:49:00Z"/>
              </w:rPr>
            </w:pPr>
          </w:p>
        </w:tc>
        <w:tc>
          <w:tcPr>
            <w:tcW w:w="2430" w:type="dxa"/>
          </w:tcPr>
          <w:p w:rsidR="003754F3" w:rsidRDefault="003754F3" w:rsidP="003754F3">
            <w:pPr>
              <w:spacing w:before="0"/>
              <w:rPr>
                <w:ins w:id="609" w:author="Tom Siep" w:date="2011-03-16T03:49:00Z"/>
              </w:rPr>
            </w:pPr>
          </w:p>
        </w:tc>
      </w:tr>
    </w:tbl>
    <w:p w:rsidR="00D37259" w:rsidRPr="00317F14" w:rsidRDefault="00D37259" w:rsidP="00D37259">
      <w:pPr>
        <w:rPr>
          <w:lang w:val="en-US"/>
        </w:rPr>
      </w:pPr>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tbl>
      <w:tblPr>
        <w:tblStyle w:val="TableGrid8"/>
        <w:tblW w:w="0" w:type="auto"/>
        <w:tblLook w:val="0420"/>
      </w:tblPr>
      <w:tblGrid>
        <w:gridCol w:w="2628"/>
        <w:gridCol w:w="2430"/>
        <w:gridCol w:w="2430"/>
      </w:tblGrid>
      <w:tr w:rsidR="003754F3" w:rsidRPr="00DB1362" w:rsidTr="003754F3">
        <w:trPr>
          <w:cnfStyle w:val="100000000000"/>
          <w:ins w:id="610" w:author="Tom Siep" w:date="2011-03-16T03:49:00Z"/>
        </w:trPr>
        <w:tc>
          <w:tcPr>
            <w:tcW w:w="2628" w:type="dxa"/>
          </w:tcPr>
          <w:p w:rsidR="003754F3" w:rsidRDefault="003754F3" w:rsidP="003754F3">
            <w:pPr>
              <w:spacing w:before="0"/>
              <w:rPr>
                <w:ins w:id="611" w:author="Tom Siep" w:date="2011-03-16T03:49:00Z"/>
              </w:rPr>
            </w:pPr>
            <w:ins w:id="612" w:author="Tom Siep" w:date="2011-03-16T03:49:00Z">
              <w:r>
                <w:t>Trait</w:t>
              </w:r>
            </w:ins>
          </w:p>
        </w:tc>
        <w:tc>
          <w:tcPr>
            <w:tcW w:w="2430" w:type="dxa"/>
          </w:tcPr>
          <w:p w:rsidR="003754F3" w:rsidRDefault="003754F3" w:rsidP="003754F3">
            <w:pPr>
              <w:spacing w:before="0"/>
              <w:rPr>
                <w:ins w:id="613" w:author="Tom Siep" w:date="2011-03-16T03:49:00Z"/>
              </w:rPr>
            </w:pPr>
            <w:ins w:id="614" w:author="Tom Siep" w:date="2011-03-16T03:49:00Z">
              <w:r>
                <w:t>Expected Value</w:t>
              </w:r>
            </w:ins>
          </w:p>
        </w:tc>
        <w:tc>
          <w:tcPr>
            <w:tcW w:w="2430" w:type="dxa"/>
          </w:tcPr>
          <w:p w:rsidR="003754F3" w:rsidRDefault="003754F3" w:rsidP="003754F3">
            <w:pPr>
              <w:spacing w:before="0"/>
              <w:rPr>
                <w:ins w:id="615" w:author="Tom Siep" w:date="2011-03-16T03:49:00Z"/>
              </w:rPr>
            </w:pPr>
            <w:ins w:id="616" w:author="Tom Siep" w:date="2011-03-16T03:49:00Z">
              <w:r>
                <w:t>Difficulty designation</w:t>
              </w:r>
            </w:ins>
          </w:p>
        </w:tc>
      </w:tr>
      <w:tr w:rsidR="003754F3" w:rsidRPr="00DB1362" w:rsidTr="003754F3">
        <w:trPr>
          <w:ins w:id="617" w:author="Tom Siep" w:date="2011-03-16T03:49:00Z"/>
        </w:trPr>
        <w:tc>
          <w:tcPr>
            <w:tcW w:w="2628" w:type="dxa"/>
          </w:tcPr>
          <w:p w:rsidR="003754F3" w:rsidRDefault="003754F3" w:rsidP="003754F3">
            <w:pPr>
              <w:spacing w:before="0"/>
              <w:rPr>
                <w:ins w:id="618" w:author="Tom Siep" w:date="2011-03-16T03:49:00Z"/>
              </w:rPr>
            </w:pPr>
            <w:ins w:id="619" w:author="Tom Siep" w:date="2011-03-16T03:49:00Z">
              <w:r>
                <w:t>Link-Attempt Rate</w:t>
              </w:r>
            </w:ins>
          </w:p>
        </w:tc>
        <w:tc>
          <w:tcPr>
            <w:tcW w:w="2430" w:type="dxa"/>
          </w:tcPr>
          <w:p w:rsidR="003754F3" w:rsidRDefault="003754F3" w:rsidP="003754F3">
            <w:pPr>
              <w:spacing w:before="0"/>
              <w:rPr>
                <w:ins w:id="620" w:author="Tom Siep" w:date="2011-03-16T03:49:00Z"/>
              </w:rPr>
            </w:pPr>
          </w:p>
        </w:tc>
        <w:tc>
          <w:tcPr>
            <w:tcW w:w="2430" w:type="dxa"/>
          </w:tcPr>
          <w:p w:rsidR="003754F3" w:rsidRDefault="003754F3" w:rsidP="003754F3">
            <w:pPr>
              <w:spacing w:before="0"/>
              <w:rPr>
                <w:ins w:id="621" w:author="Tom Siep" w:date="2011-03-16T03:49:00Z"/>
              </w:rPr>
            </w:pPr>
          </w:p>
        </w:tc>
      </w:tr>
      <w:tr w:rsidR="003754F3" w:rsidRPr="00DB1362" w:rsidTr="003754F3">
        <w:trPr>
          <w:ins w:id="622" w:author="Tom Siep" w:date="2011-03-16T03:49:00Z"/>
        </w:trPr>
        <w:tc>
          <w:tcPr>
            <w:tcW w:w="2628" w:type="dxa"/>
          </w:tcPr>
          <w:p w:rsidR="003754F3" w:rsidRDefault="003754F3" w:rsidP="003754F3">
            <w:pPr>
              <w:spacing w:before="0"/>
              <w:rPr>
                <w:ins w:id="623" w:author="Tom Siep" w:date="2011-03-16T03:49:00Z"/>
              </w:rPr>
            </w:pPr>
            <w:ins w:id="624" w:author="Tom Siep" w:date="2011-03-16T03:49:00Z">
              <w:r>
                <w:t>Media Load</w:t>
              </w:r>
            </w:ins>
          </w:p>
        </w:tc>
        <w:tc>
          <w:tcPr>
            <w:tcW w:w="2430" w:type="dxa"/>
          </w:tcPr>
          <w:p w:rsidR="003754F3" w:rsidRDefault="003754F3" w:rsidP="003754F3">
            <w:pPr>
              <w:spacing w:before="0"/>
              <w:rPr>
                <w:ins w:id="625" w:author="Tom Siep" w:date="2011-03-16T03:49:00Z"/>
              </w:rPr>
            </w:pPr>
          </w:p>
        </w:tc>
        <w:tc>
          <w:tcPr>
            <w:tcW w:w="2430" w:type="dxa"/>
          </w:tcPr>
          <w:p w:rsidR="003754F3" w:rsidRDefault="003754F3" w:rsidP="003754F3">
            <w:pPr>
              <w:spacing w:before="0"/>
              <w:rPr>
                <w:ins w:id="626" w:author="Tom Siep" w:date="2011-03-16T03:49:00Z"/>
              </w:rPr>
            </w:pPr>
          </w:p>
        </w:tc>
      </w:tr>
      <w:tr w:rsidR="003754F3" w:rsidRPr="00DB1362" w:rsidTr="003754F3">
        <w:trPr>
          <w:ins w:id="627" w:author="Tom Siep" w:date="2011-03-16T03:49:00Z"/>
        </w:trPr>
        <w:tc>
          <w:tcPr>
            <w:tcW w:w="2628" w:type="dxa"/>
          </w:tcPr>
          <w:p w:rsidR="003754F3" w:rsidRDefault="003754F3" w:rsidP="003754F3">
            <w:pPr>
              <w:spacing w:before="0"/>
              <w:rPr>
                <w:ins w:id="628" w:author="Tom Siep" w:date="2011-03-16T03:49:00Z"/>
              </w:rPr>
            </w:pPr>
            <w:ins w:id="629" w:author="Tom Siep" w:date="2011-03-16T03:49:00Z">
              <w:r>
                <w:t>Coverage Interval</w:t>
              </w:r>
            </w:ins>
          </w:p>
        </w:tc>
        <w:tc>
          <w:tcPr>
            <w:tcW w:w="2430" w:type="dxa"/>
          </w:tcPr>
          <w:p w:rsidR="003754F3" w:rsidRDefault="003754F3" w:rsidP="003754F3">
            <w:pPr>
              <w:spacing w:before="0"/>
              <w:rPr>
                <w:ins w:id="630" w:author="Tom Siep" w:date="2011-03-16T03:49:00Z"/>
              </w:rPr>
            </w:pPr>
          </w:p>
        </w:tc>
        <w:tc>
          <w:tcPr>
            <w:tcW w:w="2430" w:type="dxa"/>
          </w:tcPr>
          <w:p w:rsidR="003754F3" w:rsidRDefault="003754F3" w:rsidP="003754F3">
            <w:pPr>
              <w:spacing w:before="0"/>
              <w:rPr>
                <w:ins w:id="631" w:author="Tom Siep" w:date="2011-03-16T03:49:00Z"/>
              </w:rPr>
            </w:pPr>
          </w:p>
        </w:tc>
      </w:tr>
      <w:tr w:rsidR="003754F3" w:rsidRPr="00DB1362" w:rsidTr="003754F3">
        <w:trPr>
          <w:ins w:id="632" w:author="Tom Siep" w:date="2011-03-16T03:49:00Z"/>
        </w:trPr>
        <w:tc>
          <w:tcPr>
            <w:tcW w:w="2628" w:type="dxa"/>
          </w:tcPr>
          <w:p w:rsidR="003754F3" w:rsidRDefault="003754F3" w:rsidP="003754F3">
            <w:pPr>
              <w:spacing w:before="0"/>
              <w:rPr>
                <w:ins w:id="633" w:author="Tom Siep" w:date="2011-03-16T03:49:00Z"/>
              </w:rPr>
            </w:pPr>
            <w:ins w:id="634" w:author="Tom Siep" w:date="2011-03-16T03:49:00Z">
              <w:r>
                <w:t>Link Setup Time</w:t>
              </w:r>
            </w:ins>
          </w:p>
        </w:tc>
        <w:tc>
          <w:tcPr>
            <w:tcW w:w="2430" w:type="dxa"/>
          </w:tcPr>
          <w:p w:rsidR="003754F3" w:rsidRDefault="003754F3" w:rsidP="003754F3">
            <w:pPr>
              <w:spacing w:before="0"/>
              <w:rPr>
                <w:ins w:id="635" w:author="Tom Siep" w:date="2011-03-16T03:49:00Z"/>
              </w:rPr>
            </w:pPr>
          </w:p>
        </w:tc>
        <w:tc>
          <w:tcPr>
            <w:tcW w:w="2430" w:type="dxa"/>
          </w:tcPr>
          <w:p w:rsidR="003754F3" w:rsidRDefault="003754F3" w:rsidP="003754F3">
            <w:pPr>
              <w:spacing w:before="0"/>
              <w:rPr>
                <w:ins w:id="636" w:author="Tom Siep" w:date="2011-03-16T03:49:00Z"/>
              </w:rPr>
            </w:pPr>
          </w:p>
        </w:tc>
      </w:tr>
    </w:tbl>
    <w:p w:rsidR="00D37259" w:rsidRDefault="00D37259" w:rsidP="00D37259">
      <w:pPr>
        <w:rPr>
          <w:color w:val="000000"/>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tbl>
      <w:tblPr>
        <w:tblStyle w:val="TableGrid8"/>
        <w:tblW w:w="0" w:type="auto"/>
        <w:tblLook w:val="0420"/>
      </w:tblPr>
      <w:tblGrid>
        <w:gridCol w:w="2628"/>
        <w:gridCol w:w="2430"/>
        <w:gridCol w:w="2430"/>
      </w:tblGrid>
      <w:tr w:rsidR="003754F3" w:rsidRPr="00DB1362" w:rsidTr="003754F3">
        <w:trPr>
          <w:cnfStyle w:val="100000000000"/>
          <w:ins w:id="637" w:author="Tom Siep" w:date="2011-03-16T03:49:00Z"/>
        </w:trPr>
        <w:tc>
          <w:tcPr>
            <w:tcW w:w="2628" w:type="dxa"/>
          </w:tcPr>
          <w:p w:rsidR="003754F3" w:rsidRDefault="003754F3" w:rsidP="003754F3">
            <w:pPr>
              <w:spacing w:before="0"/>
              <w:rPr>
                <w:ins w:id="638" w:author="Tom Siep" w:date="2011-03-16T03:49:00Z"/>
              </w:rPr>
            </w:pPr>
            <w:ins w:id="639" w:author="Tom Siep" w:date="2011-03-16T03:49:00Z">
              <w:r>
                <w:t>Trait</w:t>
              </w:r>
            </w:ins>
          </w:p>
        </w:tc>
        <w:tc>
          <w:tcPr>
            <w:tcW w:w="2430" w:type="dxa"/>
          </w:tcPr>
          <w:p w:rsidR="003754F3" w:rsidRDefault="003754F3" w:rsidP="003754F3">
            <w:pPr>
              <w:spacing w:before="0"/>
              <w:rPr>
                <w:ins w:id="640" w:author="Tom Siep" w:date="2011-03-16T03:49:00Z"/>
              </w:rPr>
            </w:pPr>
            <w:ins w:id="641" w:author="Tom Siep" w:date="2011-03-16T03:49:00Z">
              <w:r>
                <w:t>Expected Value</w:t>
              </w:r>
            </w:ins>
          </w:p>
        </w:tc>
        <w:tc>
          <w:tcPr>
            <w:tcW w:w="2430" w:type="dxa"/>
          </w:tcPr>
          <w:p w:rsidR="003754F3" w:rsidRDefault="003754F3" w:rsidP="003754F3">
            <w:pPr>
              <w:spacing w:before="0"/>
              <w:rPr>
                <w:ins w:id="642" w:author="Tom Siep" w:date="2011-03-16T03:49:00Z"/>
              </w:rPr>
            </w:pPr>
            <w:ins w:id="643" w:author="Tom Siep" w:date="2011-03-16T03:49:00Z">
              <w:r>
                <w:t>Difficulty designation</w:t>
              </w:r>
            </w:ins>
          </w:p>
        </w:tc>
      </w:tr>
      <w:tr w:rsidR="003754F3" w:rsidRPr="00DB1362" w:rsidTr="003754F3">
        <w:trPr>
          <w:ins w:id="644" w:author="Tom Siep" w:date="2011-03-16T03:49:00Z"/>
        </w:trPr>
        <w:tc>
          <w:tcPr>
            <w:tcW w:w="2628" w:type="dxa"/>
          </w:tcPr>
          <w:p w:rsidR="003754F3" w:rsidRDefault="003754F3" w:rsidP="003754F3">
            <w:pPr>
              <w:spacing w:before="0"/>
              <w:rPr>
                <w:ins w:id="645" w:author="Tom Siep" w:date="2011-03-16T03:49:00Z"/>
              </w:rPr>
            </w:pPr>
            <w:ins w:id="646" w:author="Tom Siep" w:date="2011-03-16T03:49:00Z">
              <w:r>
                <w:t>Link-Attempt Rate</w:t>
              </w:r>
            </w:ins>
          </w:p>
        </w:tc>
        <w:tc>
          <w:tcPr>
            <w:tcW w:w="2430" w:type="dxa"/>
          </w:tcPr>
          <w:p w:rsidR="003754F3" w:rsidRDefault="003754F3" w:rsidP="003754F3">
            <w:pPr>
              <w:spacing w:before="0"/>
              <w:rPr>
                <w:ins w:id="647" w:author="Tom Siep" w:date="2011-03-16T03:49:00Z"/>
              </w:rPr>
            </w:pPr>
          </w:p>
        </w:tc>
        <w:tc>
          <w:tcPr>
            <w:tcW w:w="2430" w:type="dxa"/>
          </w:tcPr>
          <w:p w:rsidR="003754F3" w:rsidRDefault="003754F3" w:rsidP="003754F3">
            <w:pPr>
              <w:spacing w:before="0"/>
              <w:rPr>
                <w:ins w:id="648" w:author="Tom Siep" w:date="2011-03-16T03:49:00Z"/>
              </w:rPr>
            </w:pPr>
          </w:p>
        </w:tc>
      </w:tr>
      <w:tr w:rsidR="003754F3" w:rsidRPr="00DB1362" w:rsidTr="003754F3">
        <w:trPr>
          <w:ins w:id="649" w:author="Tom Siep" w:date="2011-03-16T03:49:00Z"/>
        </w:trPr>
        <w:tc>
          <w:tcPr>
            <w:tcW w:w="2628" w:type="dxa"/>
          </w:tcPr>
          <w:p w:rsidR="003754F3" w:rsidRDefault="003754F3" w:rsidP="003754F3">
            <w:pPr>
              <w:spacing w:before="0"/>
              <w:rPr>
                <w:ins w:id="650" w:author="Tom Siep" w:date="2011-03-16T03:49:00Z"/>
              </w:rPr>
            </w:pPr>
            <w:ins w:id="651" w:author="Tom Siep" w:date="2011-03-16T03:49:00Z">
              <w:r>
                <w:t>Media Load</w:t>
              </w:r>
            </w:ins>
          </w:p>
        </w:tc>
        <w:tc>
          <w:tcPr>
            <w:tcW w:w="2430" w:type="dxa"/>
          </w:tcPr>
          <w:p w:rsidR="003754F3" w:rsidRDefault="003754F3" w:rsidP="003754F3">
            <w:pPr>
              <w:spacing w:before="0"/>
              <w:rPr>
                <w:ins w:id="652" w:author="Tom Siep" w:date="2011-03-16T03:49:00Z"/>
              </w:rPr>
            </w:pPr>
          </w:p>
        </w:tc>
        <w:tc>
          <w:tcPr>
            <w:tcW w:w="2430" w:type="dxa"/>
          </w:tcPr>
          <w:p w:rsidR="003754F3" w:rsidRDefault="003754F3" w:rsidP="003754F3">
            <w:pPr>
              <w:spacing w:before="0"/>
              <w:rPr>
                <w:ins w:id="653" w:author="Tom Siep" w:date="2011-03-16T03:49:00Z"/>
              </w:rPr>
            </w:pPr>
          </w:p>
        </w:tc>
      </w:tr>
      <w:tr w:rsidR="003754F3" w:rsidRPr="00DB1362" w:rsidTr="003754F3">
        <w:trPr>
          <w:ins w:id="654" w:author="Tom Siep" w:date="2011-03-16T03:49:00Z"/>
        </w:trPr>
        <w:tc>
          <w:tcPr>
            <w:tcW w:w="2628" w:type="dxa"/>
          </w:tcPr>
          <w:p w:rsidR="003754F3" w:rsidRDefault="003754F3" w:rsidP="003754F3">
            <w:pPr>
              <w:spacing w:before="0"/>
              <w:rPr>
                <w:ins w:id="655" w:author="Tom Siep" w:date="2011-03-16T03:49:00Z"/>
              </w:rPr>
            </w:pPr>
            <w:ins w:id="656" w:author="Tom Siep" w:date="2011-03-16T03:49:00Z">
              <w:r>
                <w:lastRenderedPageBreak/>
                <w:t>Coverage Interval</w:t>
              </w:r>
            </w:ins>
          </w:p>
        </w:tc>
        <w:tc>
          <w:tcPr>
            <w:tcW w:w="2430" w:type="dxa"/>
          </w:tcPr>
          <w:p w:rsidR="003754F3" w:rsidRDefault="003754F3" w:rsidP="003754F3">
            <w:pPr>
              <w:spacing w:before="0"/>
              <w:rPr>
                <w:ins w:id="657" w:author="Tom Siep" w:date="2011-03-16T03:49:00Z"/>
              </w:rPr>
            </w:pPr>
          </w:p>
        </w:tc>
        <w:tc>
          <w:tcPr>
            <w:tcW w:w="2430" w:type="dxa"/>
          </w:tcPr>
          <w:p w:rsidR="003754F3" w:rsidRDefault="003754F3" w:rsidP="003754F3">
            <w:pPr>
              <w:spacing w:before="0"/>
              <w:rPr>
                <w:ins w:id="658" w:author="Tom Siep" w:date="2011-03-16T03:49:00Z"/>
              </w:rPr>
            </w:pPr>
          </w:p>
        </w:tc>
      </w:tr>
      <w:tr w:rsidR="003754F3" w:rsidRPr="00DB1362" w:rsidTr="003754F3">
        <w:trPr>
          <w:ins w:id="659" w:author="Tom Siep" w:date="2011-03-16T03:49:00Z"/>
        </w:trPr>
        <w:tc>
          <w:tcPr>
            <w:tcW w:w="2628" w:type="dxa"/>
          </w:tcPr>
          <w:p w:rsidR="003754F3" w:rsidRDefault="003754F3" w:rsidP="003754F3">
            <w:pPr>
              <w:spacing w:before="0"/>
              <w:rPr>
                <w:ins w:id="660" w:author="Tom Siep" w:date="2011-03-16T03:49:00Z"/>
              </w:rPr>
            </w:pPr>
            <w:ins w:id="661" w:author="Tom Siep" w:date="2011-03-16T03:49:00Z">
              <w:r>
                <w:t>Link Setup Time</w:t>
              </w:r>
            </w:ins>
          </w:p>
        </w:tc>
        <w:tc>
          <w:tcPr>
            <w:tcW w:w="2430" w:type="dxa"/>
          </w:tcPr>
          <w:p w:rsidR="003754F3" w:rsidRDefault="003754F3" w:rsidP="003754F3">
            <w:pPr>
              <w:spacing w:before="0"/>
              <w:rPr>
                <w:ins w:id="662" w:author="Tom Siep" w:date="2011-03-16T03:49:00Z"/>
              </w:rPr>
            </w:pPr>
          </w:p>
        </w:tc>
        <w:tc>
          <w:tcPr>
            <w:tcW w:w="2430" w:type="dxa"/>
          </w:tcPr>
          <w:p w:rsidR="003754F3" w:rsidRDefault="003754F3" w:rsidP="003754F3">
            <w:pPr>
              <w:spacing w:before="0"/>
              <w:rPr>
                <w:ins w:id="663" w:author="Tom Siep" w:date="2011-03-16T03:49:00Z"/>
              </w:rPr>
            </w:pPr>
          </w:p>
        </w:tc>
      </w:tr>
    </w:tbl>
    <w:p w:rsidR="00D37259" w:rsidRDefault="00D37259" w:rsidP="00D37259">
      <w:pPr>
        <w:rPr>
          <w:rFonts w:eastAsia="Calibri"/>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tbl>
      <w:tblPr>
        <w:tblStyle w:val="TableGrid8"/>
        <w:tblW w:w="0" w:type="auto"/>
        <w:tblLook w:val="0420"/>
      </w:tblPr>
      <w:tblGrid>
        <w:gridCol w:w="2628"/>
        <w:gridCol w:w="2430"/>
        <w:gridCol w:w="2430"/>
      </w:tblGrid>
      <w:tr w:rsidR="003754F3" w:rsidRPr="00DB1362" w:rsidTr="003754F3">
        <w:trPr>
          <w:cnfStyle w:val="100000000000"/>
          <w:ins w:id="664" w:author="Tom Siep" w:date="2011-03-16T03:49:00Z"/>
        </w:trPr>
        <w:tc>
          <w:tcPr>
            <w:tcW w:w="2628" w:type="dxa"/>
          </w:tcPr>
          <w:p w:rsidR="003754F3" w:rsidRDefault="003754F3" w:rsidP="003754F3">
            <w:pPr>
              <w:spacing w:before="0"/>
              <w:rPr>
                <w:ins w:id="665" w:author="Tom Siep" w:date="2011-03-16T03:49:00Z"/>
              </w:rPr>
            </w:pPr>
            <w:ins w:id="666" w:author="Tom Siep" w:date="2011-03-16T03:49:00Z">
              <w:r>
                <w:t>Trait</w:t>
              </w:r>
            </w:ins>
          </w:p>
        </w:tc>
        <w:tc>
          <w:tcPr>
            <w:tcW w:w="2430" w:type="dxa"/>
          </w:tcPr>
          <w:p w:rsidR="003754F3" w:rsidRDefault="003754F3" w:rsidP="003754F3">
            <w:pPr>
              <w:spacing w:before="0"/>
              <w:rPr>
                <w:ins w:id="667" w:author="Tom Siep" w:date="2011-03-16T03:49:00Z"/>
              </w:rPr>
            </w:pPr>
            <w:ins w:id="668" w:author="Tom Siep" w:date="2011-03-16T03:49:00Z">
              <w:r>
                <w:t>Expected Value</w:t>
              </w:r>
            </w:ins>
          </w:p>
        </w:tc>
        <w:tc>
          <w:tcPr>
            <w:tcW w:w="2430" w:type="dxa"/>
          </w:tcPr>
          <w:p w:rsidR="003754F3" w:rsidRDefault="003754F3" w:rsidP="003754F3">
            <w:pPr>
              <w:spacing w:before="0"/>
              <w:rPr>
                <w:ins w:id="669" w:author="Tom Siep" w:date="2011-03-16T03:49:00Z"/>
              </w:rPr>
            </w:pPr>
            <w:ins w:id="670" w:author="Tom Siep" w:date="2011-03-16T03:49:00Z">
              <w:r>
                <w:t>Difficulty designation</w:t>
              </w:r>
            </w:ins>
          </w:p>
        </w:tc>
      </w:tr>
      <w:tr w:rsidR="003754F3" w:rsidRPr="00DB1362" w:rsidTr="003754F3">
        <w:trPr>
          <w:ins w:id="671" w:author="Tom Siep" w:date="2011-03-16T03:49:00Z"/>
        </w:trPr>
        <w:tc>
          <w:tcPr>
            <w:tcW w:w="2628" w:type="dxa"/>
          </w:tcPr>
          <w:p w:rsidR="003754F3" w:rsidRDefault="003754F3" w:rsidP="003754F3">
            <w:pPr>
              <w:spacing w:before="0"/>
              <w:rPr>
                <w:ins w:id="672" w:author="Tom Siep" w:date="2011-03-16T03:49:00Z"/>
              </w:rPr>
            </w:pPr>
            <w:ins w:id="673" w:author="Tom Siep" w:date="2011-03-16T03:49:00Z">
              <w:r>
                <w:t>Link-Attempt Rate</w:t>
              </w:r>
            </w:ins>
          </w:p>
        </w:tc>
        <w:tc>
          <w:tcPr>
            <w:tcW w:w="2430" w:type="dxa"/>
          </w:tcPr>
          <w:p w:rsidR="003754F3" w:rsidRDefault="003754F3" w:rsidP="003754F3">
            <w:pPr>
              <w:spacing w:before="0"/>
              <w:rPr>
                <w:ins w:id="674" w:author="Tom Siep" w:date="2011-03-16T03:49:00Z"/>
              </w:rPr>
            </w:pPr>
          </w:p>
        </w:tc>
        <w:tc>
          <w:tcPr>
            <w:tcW w:w="2430" w:type="dxa"/>
          </w:tcPr>
          <w:p w:rsidR="003754F3" w:rsidRDefault="003754F3" w:rsidP="003754F3">
            <w:pPr>
              <w:spacing w:before="0"/>
              <w:rPr>
                <w:ins w:id="675" w:author="Tom Siep" w:date="2011-03-16T03:49:00Z"/>
              </w:rPr>
            </w:pPr>
          </w:p>
        </w:tc>
      </w:tr>
      <w:tr w:rsidR="003754F3" w:rsidRPr="00DB1362" w:rsidTr="003754F3">
        <w:trPr>
          <w:ins w:id="676" w:author="Tom Siep" w:date="2011-03-16T03:49:00Z"/>
        </w:trPr>
        <w:tc>
          <w:tcPr>
            <w:tcW w:w="2628" w:type="dxa"/>
          </w:tcPr>
          <w:p w:rsidR="003754F3" w:rsidRDefault="003754F3" w:rsidP="003754F3">
            <w:pPr>
              <w:spacing w:before="0"/>
              <w:rPr>
                <w:ins w:id="677" w:author="Tom Siep" w:date="2011-03-16T03:49:00Z"/>
              </w:rPr>
            </w:pPr>
            <w:ins w:id="678" w:author="Tom Siep" w:date="2011-03-16T03:49:00Z">
              <w:r>
                <w:t>Media Load</w:t>
              </w:r>
            </w:ins>
          </w:p>
        </w:tc>
        <w:tc>
          <w:tcPr>
            <w:tcW w:w="2430" w:type="dxa"/>
          </w:tcPr>
          <w:p w:rsidR="003754F3" w:rsidRDefault="003754F3" w:rsidP="003754F3">
            <w:pPr>
              <w:spacing w:before="0"/>
              <w:rPr>
                <w:ins w:id="679" w:author="Tom Siep" w:date="2011-03-16T03:49:00Z"/>
              </w:rPr>
            </w:pPr>
          </w:p>
        </w:tc>
        <w:tc>
          <w:tcPr>
            <w:tcW w:w="2430" w:type="dxa"/>
          </w:tcPr>
          <w:p w:rsidR="003754F3" w:rsidRDefault="003754F3" w:rsidP="003754F3">
            <w:pPr>
              <w:spacing w:before="0"/>
              <w:rPr>
                <w:ins w:id="680" w:author="Tom Siep" w:date="2011-03-16T03:49:00Z"/>
              </w:rPr>
            </w:pPr>
          </w:p>
        </w:tc>
      </w:tr>
      <w:tr w:rsidR="003754F3" w:rsidRPr="00DB1362" w:rsidTr="003754F3">
        <w:trPr>
          <w:ins w:id="681" w:author="Tom Siep" w:date="2011-03-16T03:49:00Z"/>
        </w:trPr>
        <w:tc>
          <w:tcPr>
            <w:tcW w:w="2628" w:type="dxa"/>
          </w:tcPr>
          <w:p w:rsidR="003754F3" w:rsidRDefault="003754F3" w:rsidP="003754F3">
            <w:pPr>
              <w:spacing w:before="0"/>
              <w:rPr>
                <w:ins w:id="682" w:author="Tom Siep" w:date="2011-03-16T03:49:00Z"/>
              </w:rPr>
            </w:pPr>
            <w:ins w:id="683" w:author="Tom Siep" w:date="2011-03-16T03:49:00Z">
              <w:r>
                <w:t>Coverage Interval</w:t>
              </w:r>
            </w:ins>
          </w:p>
        </w:tc>
        <w:tc>
          <w:tcPr>
            <w:tcW w:w="2430" w:type="dxa"/>
          </w:tcPr>
          <w:p w:rsidR="003754F3" w:rsidRDefault="003754F3" w:rsidP="003754F3">
            <w:pPr>
              <w:spacing w:before="0"/>
              <w:rPr>
                <w:ins w:id="684" w:author="Tom Siep" w:date="2011-03-16T03:49:00Z"/>
              </w:rPr>
            </w:pPr>
          </w:p>
        </w:tc>
        <w:tc>
          <w:tcPr>
            <w:tcW w:w="2430" w:type="dxa"/>
          </w:tcPr>
          <w:p w:rsidR="003754F3" w:rsidRDefault="003754F3" w:rsidP="003754F3">
            <w:pPr>
              <w:spacing w:before="0"/>
              <w:rPr>
                <w:ins w:id="685" w:author="Tom Siep" w:date="2011-03-16T03:49:00Z"/>
              </w:rPr>
            </w:pPr>
          </w:p>
        </w:tc>
      </w:tr>
      <w:tr w:rsidR="003754F3" w:rsidRPr="00DB1362" w:rsidTr="003754F3">
        <w:trPr>
          <w:ins w:id="686" w:author="Tom Siep" w:date="2011-03-16T03:49:00Z"/>
        </w:trPr>
        <w:tc>
          <w:tcPr>
            <w:tcW w:w="2628" w:type="dxa"/>
          </w:tcPr>
          <w:p w:rsidR="003754F3" w:rsidRDefault="003754F3" w:rsidP="003754F3">
            <w:pPr>
              <w:spacing w:before="0"/>
              <w:rPr>
                <w:ins w:id="687" w:author="Tom Siep" w:date="2011-03-16T03:49:00Z"/>
              </w:rPr>
            </w:pPr>
            <w:ins w:id="688" w:author="Tom Siep" w:date="2011-03-16T03:49:00Z">
              <w:r>
                <w:t>Link Setup Time</w:t>
              </w:r>
            </w:ins>
          </w:p>
        </w:tc>
        <w:tc>
          <w:tcPr>
            <w:tcW w:w="2430" w:type="dxa"/>
          </w:tcPr>
          <w:p w:rsidR="003754F3" w:rsidRDefault="003754F3" w:rsidP="003754F3">
            <w:pPr>
              <w:spacing w:before="0"/>
              <w:rPr>
                <w:ins w:id="689" w:author="Tom Siep" w:date="2011-03-16T03:49:00Z"/>
              </w:rPr>
            </w:pPr>
          </w:p>
        </w:tc>
        <w:tc>
          <w:tcPr>
            <w:tcW w:w="2430" w:type="dxa"/>
          </w:tcPr>
          <w:p w:rsidR="003754F3" w:rsidRDefault="003754F3" w:rsidP="003754F3">
            <w:pPr>
              <w:spacing w:before="0"/>
              <w:rPr>
                <w:ins w:id="690" w:author="Tom Siep" w:date="2011-03-16T03:49:00Z"/>
              </w:rPr>
            </w:pPr>
          </w:p>
        </w:tc>
      </w:tr>
    </w:tbl>
    <w:p w:rsidR="00D37259" w:rsidRDefault="00D37259" w:rsidP="00D37259">
      <w:pPr>
        <w:rPr>
          <w:rFonts w:eastAsia="Calibri"/>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tbl>
      <w:tblPr>
        <w:tblStyle w:val="TableGrid8"/>
        <w:tblW w:w="0" w:type="auto"/>
        <w:tblLook w:val="0420"/>
      </w:tblPr>
      <w:tblGrid>
        <w:gridCol w:w="2628"/>
        <w:gridCol w:w="2430"/>
        <w:gridCol w:w="2430"/>
      </w:tblGrid>
      <w:tr w:rsidR="003754F3" w:rsidRPr="00DB1362" w:rsidTr="003754F3">
        <w:trPr>
          <w:cnfStyle w:val="100000000000"/>
          <w:ins w:id="691" w:author="Tom Siep" w:date="2011-03-16T03:49:00Z"/>
        </w:trPr>
        <w:tc>
          <w:tcPr>
            <w:tcW w:w="2628" w:type="dxa"/>
          </w:tcPr>
          <w:p w:rsidR="003754F3" w:rsidRDefault="003754F3" w:rsidP="003754F3">
            <w:pPr>
              <w:spacing w:before="0"/>
              <w:rPr>
                <w:ins w:id="692" w:author="Tom Siep" w:date="2011-03-16T03:49:00Z"/>
              </w:rPr>
            </w:pPr>
            <w:bookmarkStart w:id="693" w:name="OLE_LINK1"/>
            <w:bookmarkStart w:id="694" w:name="OLE_LINK2"/>
            <w:ins w:id="695" w:author="Tom Siep" w:date="2011-03-16T03:49:00Z">
              <w:r>
                <w:t>Trait</w:t>
              </w:r>
            </w:ins>
          </w:p>
        </w:tc>
        <w:tc>
          <w:tcPr>
            <w:tcW w:w="2430" w:type="dxa"/>
          </w:tcPr>
          <w:p w:rsidR="003754F3" w:rsidRDefault="003754F3" w:rsidP="003754F3">
            <w:pPr>
              <w:spacing w:before="0"/>
              <w:rPr>
                <w:ins w:id="696" w:author="Tom Siep" w:date="2011-03-16T03:49:00Z"/>
              </w:rPr>
            </w:pPr>
            <w:ins w:id="697" w:author="Tom Siep" w:date="2011-03-16T03:49:00Z">
              <w:r>
                <w:t>Expected Value</w:t>
              </w:r>
            </w:ins>
          </w:p>
        </w:tc>
        <w:tc>
          <w:tcPr>
            <w:tcW w:w="2430" w:type="dxa"/>
          </w:tcPr>
          <w:p w:rsidR="003754F3" w:rsidRDefault="003754F3" w:rsidP="003754F3">
            <w:pPr>
              <w:spacing w:before="0"/>
              <w:rPr>
                <w:ins w:id="698" w:author="Tom Siep" w:date="2011-03-16T03:49:00Z"/>
              </w:rPr>
            </w:pPr>
            <w:ins w:id="699" w:author="Tom Siep" w:date="2011-03-16T03:49:00Z">
              <w:r>
                <w:t>Difficulty designation</w:t>
              </w:r>
            </w:ins>
          </w:p>
        </w:tc>
      </w:tr>
      <w:tr w:rsidR="003754F3" w:rsidRPr="00DB1362" w:rsidTr="003754F3">
        <w:trPr>
          <w:ins w:id="700" w:author="Tom Siep" w:date="2011-03-16T03:49:00Z"/>
        </w:trPr>
        <w:tc>
          <w:tcPr>
            <w:tcW w:w="2628" w:type="dxa"/>
          </w:tcPr>
          <w:p w:rsidR="003754F3" w:rsidRDefault="003754F3" w:rsidP="003754F3">
            <w:pPr>
              <w:spacing w:before="0"/>
              <w:rPr>
                <w:ins w:id="701" w:author="Tom Siep" w:date="2011-03-16T03:49:00Z"/>
              </w:rPr>
            </w:pPr>
            <w:ins w:id="702" w:author="Tom Siep" w:date="2011-03-16T03:49:00Z">
              <w:r>
                <w:t>Link-Attempt Rate</w:t>
              </w:r>
            </w:ins>
          </w:p>
        </w:tc>
        <w:tc>
          <w:tcPr>
            <w:tcW w:w="2430" w:type="dxa"/>
          </w:tcPr>
          <w:p w:rsidR="003754F3" w:rsidRDefault="003754F3" w:rsidP="003754F3">
            <w:pPr>
              <w:spacing w:before="0"/>
              <w:rPr>
                <w:ins w:id="703" w:author="Tom Siep" w:date="2011-03-16T03:49:00Z"/>
              </w:rPr>
            </w:pPr>
          </w:p>
        </w:tc>
        <w:tc>
          <w:tcPr>
            <w:tcW w:w="2430" w:type="dxa"/>
          </w:tcPr>
          <w:p w:rsidR="003754F3" w:rsidRDefault="003754F3" w:rsidP="003754F3">
            <w:pPr>
              <w:spacing w:before="0"/>
              <w:rPr>
                <w:ins w:id="704" w:author="Tom Siep" w:date="2011-03-16T03:49:00Z"/>
              </w:rPr>
            </w:pPr>
          </w:p>
        </w:tc>
      </w:tr>
      <w:tr w:rsidR="003754F3" w:rsidRPr="00DB1362" w:rsidTr="003754F3">
        <w:trPr>
          <w:ins w:id="705" w:author="Tom Siep" w:date="2011-03-16T03:49:00Z"/>
        </w:trPr>
        <w:tc>
          <w:tcPr>
            <w:tcW w:w="2628" w:type="dxa"/>
          </w:tcPr>
          <w:p w:rsidR="003754F3" w:rsidRDefault="003754F3" w:rsidP="003754F3">
            <w:pPr>
              <w:spacing w:before="0"/>
              <w:rPr>
                <w:ins w:id="706" w:author="Tom Siep" w:date="2011-03-16T03:49:00Z"/>
              </w:rPr>
            </w:pPr>
            <w:ins w:id="707" w:author="Tom Siep" w:date="2011-03-16T03:49:00Z">
              <w:r>
                <w:t>Media Load</w:t>
              </w:r>
            </w:ins>
          </w:p>
        </w:tc>
        <w:tc>
          <w:tcPr>
            <w:tcW w:w="2430" w:type="dxa"/>
          </w:tcPr>
          <w:p w:rsidR="003754F3" w:rsidRDefault="003754F3" w:rsidP="003754F3">
            <w:pPr>
              <w:spacing w:before="0"/>
              <w:rPr>
                <w:ins w:id="708" w:author="Tom Siep" w:date="2011-03-16T03:49:00Z"/>
              </w:rPr>
            </w:pPr>
          </w:p>
        </w:tc>
        <w:tc>
          <w:tcPr>
            <w:tcW w:w="2430" w:type="dxa"/>
          </w:tcPr>
          <w:p w:rsidR="003754F3" w:rsidRDefault="003754F3" w:rsidP="003754F3">
            <w:pPr>
              <w:spacing w:before="0"/>
              <w:rPr>
                <w:ins w:id="709" w:author="Tom Siep" w:date="2011-03-16T03:49:00Z"/>
              </w:rPr>
            </w:pPr>
          </w:p>
        </w:tc>
      </w:tr>
      <w:tr w:rsidR="003754F3" w:rsidRPr="00DB1362" w:rsidTr="003754F3">
        <w:trPr>
          <w:ins w:id="710" w:author="Tom Siep" w:date="2011-03-16T03:49:00Z"/>
        </w:trPr>
        <w:tc>
          <w:tcPr>
            <w:tcW w:w="2628" w:type="dxa"/>
          </w:tcPr>
          <w:p w:rsidR="003754F3" w:rsidRDefault="003754F3" w:rsidP="003754F3">
            <w:pPr>
              <w:spacing w:before="0"/>
              <w:rPr>
                <w:ins w:id="711" w:author="Tom Siep" w:date="2011-03-16T03:49:00Z"/>
              </w:rPr>
            </w:pPr>
            <w:ins w:id="712" w:author="Tom Siep" w:date="2011-03-16T03:49:00Z">
              <w:r>
                <w:t>Coverage Interval</w:t>
              </w:r>
            </w:ins>
          </w:p>
        </w:tc>
        <w:tc>
          <w:tcPr>
            <w:tcW w:w="2430" w:type="dxa"/>
          </w:tcPr>
          <w:p w:rsidR="003754F3" w:rsidRDefault="003754F3" w:rsidP="003754F3">
            <w:pPr>
              <w:spacing w:before="0"/>
              <w:rPr>
                <w:ins w:id="713" w:author="Tom Siep" w:date="2011-03-16T03:49:00Z"/>
              </w:rPr>
            </w:pPr>
          </w:p>
        </w:tc>
        <w:tc>
          <w:tcPr>
            <w:tcW w:w="2430" w:type="dxa"/>
          </w:tcPr>
          <w:p w:rsidR="003754F3" w:rsidRDefault="003754F3" w:rsidP="003754F3">
            <w:pPr>
              <w:spacing w:before="0"/>
              <w:rPr>
                <w:ins w:id="714" w:author="Tom Siep" w:date="2011-03-16T03:49:00Z"/>
              </w:rPr>
            </w:pPr>
          </w:p>
        </w:tc>
      </w:tr>
      <w:tr w:rsidR="003754F3" w:rsidRPr="00DB1362" w:rsidTr="003754F3">
        <w:trPr>
          <w:ins w:id="715" w:author="Tom Siep" w:date="2011-03-16T03:49:00Z"/>
        </w:trPr>
        <w:tc>
          <w:tcPr>
            <w:tcW w:w="2628" w:type="dxa"/>
          </w:tcPr>
          <w:p w:rsidR="003754F3" w:rsidRDefault="003754F3" w:rsidP="003754F3">
            <w:pPr>
              <w:spacing w:before="0"/>
              <w:rPr>
                <w:ins w:id="716" w:author="Tom Siep" w:date="2011-03-16T03:49:00Z"/>
              </w:rPr>
            </w:pPr>
            <w:ins w:id="717" w:author="Tom Siep" w:date="2011-03-16T03:49:00Z">
              <w:r>
                <w:t>Link Setup Time</w:t>
              </w:r>
            </w:ins>
          </w:p>
        </w:tc>
        <w:tc>
          <w:tcPr>
            <w:tcW w:w="2430" w:type="dxa"/>
          </w:tcPr>
          <w:p w:rsidR="003754F3" w:rsidRDefault="003754F3" w:rsidP="003754F3">
            <w:pPr>
              <w:spacing w:before="0"/>
              <w:rPr>
                <w:ins w:id="718" w:author="Tom Siep" w:date="2011-03-16T03:49:00Z"/>
              </w:rPr>
            </w:pPr>
          </w:p>
        </w:tc>
        <w:tc>
          <w:tcPr>
            <w:tcW w:w="2430" w:type="dxa"/>
          </w:tcPr>
          <w:p w:rsidR="003754F3" w:rsidRDefault="003754F3" w:rsidP="003754F3">
            <w:pPr>
              <w:spacing w:before="0"/>
              <w:rPr>
                <w:ins w:id="719" w:author="Tom Siep" w:date="2011-03-16T03:49:00Z"/>
              </w:rPr>
            </w:pPr>
          </w:p>
        </w:tc>
      </w:tr>
    </w:tbl>
    <w:p w:rsidR="00266E39" w:rsidRPr="00441B37" w:rsidRDefault="00266E39" w:rsidP="00C77E8D">
      <w:pPr>
        <w:pStyle w:val="Heading3"/>
      </w:pPr>
      <w:bookmarkStart w:id="720" w:name="_Toc288013801"/>
      <w:bookmarkEnd w:id="693"/>
      <w:bookmarkEnd w:id="694"/>
      <w:r w:rsidRPr="00441B37">
        <w:t>Internet Access</w:t>
      </w:r>
      <w:bookmarkEnd w:id="720"/>
    </w:p>
    <w:p w:rsidR="00266E39" w:rsidRPr="00441B37" w:rsidRDefault="00266E39" w:rsidP="00D37259">
      <w:pPr>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tbl>
      <w:tblPr>
        <w:tblStyle w:val="TableGrid8"/>
        <w:tblW w:w="0" w:type="auto"/>
        <w:tblLook w:val="0420"/>
      </w:tblPr>
      <w:tblGrid>
        <w:gridCol w:w="2628"/>
        <w:gridCol w:w="2430"/>
        <w:gridCol w:w="2430"/>
      </w:tblGrid>
      <w:tr w:rsidR="003754F3" w:rsidRPr="00DB1362" w:rsidTr="003754F3">
        <w:trPr>
          <w:cnfStyle w:val="100000000000"/>
          <w:ins w:id="721" w:author="Tom Siep" w:date="2011-03-16T03:49:00Z"/>
        </w:trPr>
        <w:tc>
          <w:tcPr>
            <w:tcW w:w="2628" w:type="dxa"/>
          </w:tcPr>
          <w:p w:rsidR="003754F3" w:rsidRDefault="003754F3" w:rsidP="003754F3">
            <w:pPr>
              <w:spacing w:before="0"/>
              <w:rPr>
                <w:ins w:id="722" w:author="Tom Siep" w:date="2011-03-16T03:49:00Z"/>
              </w:rPr>
            </w:pPr>
            <w:ins w:id="723" w:author="Tom Siep" w:date="2011-03-16T03:49:00Z">
              <w:r>
                <w:t>Trait</w:t>
              </w:r>
            </w:ins>
          </w:p>
        </w:tc>
        <w:tc>
          <w:tcPr>
            <w:tcW w:w="2430" w:type="dxa"/>
          </w:tcPr>
          <w:p w:rsidR="003754F3" w:rsidRDefault="003754F3" w:rsidP="003754F3">
            <w:pPr>
              <w:spacing w:before="0"/>
              <w:rPr>
                <w:ins w:id="724" w:author="Tom Siep" w:date="2011-03-16T03:49:00Z"/>
              </w:rPr>
            </w:pPr>
            <w:ins w:id="725" w:author="Tom Siep" w:date="2011-03-16T03:49:00Z">
              <w:r>
                <w:t>Expected Value</w:t>
              </w:r>
            </w:ins>
          </w:p>
        </w:tc>
        <w:tc>
          <w:tcPr>
            <w:tcW w:w="2430" w:type="dxa"/>
          </w:tcPr>
          <w:p w:rsidR="003754F3" w:rsidRDefault="003754F3" w:rsidP="003754F3">
            <w:pPr>
              <w:spacing w:before="0"/>
              <w:rPr>
                <w:ins w:id="726" w:author="Tom Siep" w:date="2011-03-16T03:49:00Z"/>
              </w:rPr>
            </w:pPr>
            <w:ins w:id="727" w:author="Tom Siep" w:date="2011-03-16T03:49:00Z">
              <w:r>
                <w:t>Difficulty designation</w:t>
              </w:r>
            </w:ins>
          </w:p>
        </w:tc>
      </w:tr>
      <w:tr w:rsidR="003754F3" w:rsidRPr="00DB1362" w:rsidTr="003754F3">
        <w:trPr>
          <w:ins w:id="728" w:author="Tom Siep" w:date="2011-03-16T03:49:00Z"/>
        </w:trPr>
        <w:tc>
          <w:tcPr>
            <w:tcW w:w="2628" w:type="dxa"/>
          </w:tcPr>
          <w:p w:rsidR="003754F3" w:rsidRDefault="003754F3" w:rsidP="003754F3">
            <w:pPr>
              <w:spacing w:before="0"/>
              <w:rPr>
                <w:ins w:id="729" w:author="Tom Siep" w:date="2011-03-16T03:49:00Z"/>
              </w:rPr>
            </w:pPr>
            <w:ins w:id="730" w:author="Tom Siep" w:date="2011-03-16T03:49:00Z">
              <w:r>
                <w:t>Link-Attempt Rate</w:t>
              </w:r>
            </w:ins>
          </w:p>
        </w:tc>
        <w:tc>
          <w:tcPr>
            <w:tcW w:w="2430" w:type="dxa"/>
          </w:tcPr>
          <w:p w:rsidR="003754F3" w:rsidRDefault="003754F3" w:rsidP="003754F3">
            <w:pPr>
              <w:spacing w:before="0"/>
              <w:rPr>
                <w:ins w:id="731" w:author="Tom Siep" w:date="2011-03-16T03:49:00Z"/>
              </w:rPr>
            </w:pPr>
          </w:p>
        </w:tc>
        <w:tc>
          <w:tcPr>
            <w:tcW w:w="2430" w:type="dxa"/>
          </w:tcPr>
          <w:p w:rsidR="003754F3" w:rsidRDefault="003754F3" w:rsidP="003754F3">
            <w:pPr>
              <w:spacing w:before="0"/>
              <w:rPr>
                <w:ins w:id="732" w:author="Tom Siep" w:date="2011-03-16T03:49:00Z"/>
              </w:rPr>
            </w:pPr>
          </w:p>
        </w:tc>
      </w:tr>
      <w:tr w:rsidR="003754F3" w:rsidRPr="00DB1362" w:rsidTr="003754F3">
        <w:trPr>
          <w:ins w:id="733" w:author="Tom Siep" w:date="2011-03-16T03:49:00Z"/>
        </w:trPr>
        <w:tc>
          <w:tcPr>
            <w:tcW w:w="2628" w:type="dxa"/>
          </w:tcPr>
          <w:p w:rsidR="003754F3" w:rsidRDefault="003754F3" w:rsidP="003754F3">
            <w:pPr>
              <w:spacing w:before="0"/>
              <w:rPr>
                <w:ins w:id="734" w:author="Tom Siep" w:date="2011-03-16T03:49:00Z"/>
              </w:rPr>
            </w:pPr>
            <w:ins w:id="735" w:author="Tom Siep" w:date="2011-03-16T03:49:00Z">
              <w:r>
                <w:t>Media Load</w:t>
              </w:r>
            </w:ins>
          </w:p>
        </w:tc>
        <w:tc>
          <w:tcPr>
            <w:tcW w:w="2430" w:type="dxa"/>
          </w:tcPr>
          <w:p w:rsidR="003754F3" w:rsidRDefault="003754F3" w:rsidP="003754F3">
            <w:pPr>
              <w:spacing w:before="0"/>
              <w:rPr>
                <w:ins w:id="736" w:author="Tom Siep" w:date="2011-03-16T03:49:00Z"/>
              </w:rPr>
            </w:pPr>
          </w:p>
        </w:tc>
        <w:tc>
          <w:tcPr>
            <w:tcW w:w="2430" w:type="dxa"/>
          </w:tcPr>
          <w:p w:rsidR="003754F3" w:rsidRDefault="003754F3" w:rsidP="003754F3">
            <w:pPr>
              <w:spacing w:before="0"/>
              <w:rPr>
                <w:ins w:id="737" w:author="Tom Siep" w:date="2011-03-16T03:49:00Z"/>
              </w:rPr>
            </w:pPr>
          </w:p>
        </w:tc>
      </w:tr>
      <w:tr w:rsidR="003754F3" w:rsidRPr="00DB1362" w:rsidTr="003754F3">
        <w:trPr>
          <w:ins w:id="738" w:author="Tom Siep" w:date="2011-03-16T03:49:00Z"/>
        </w:trPr>
        <w:tc>
          <w:tcPr>
            <w:tcW w:w="2628" w:type="dxa"/>
          </w:tcPr>
          <w:p w:rsidR="003754F3" w:rsidRDefault="003754F3" w:rsidP="003754F3">
            <w:pPr>
              <w:spacing w:before="0"/>
              <w:rPr>
                <w:ins w:id="739" w:author="Tom Siep" w:date="2011-03-16T03:49:00Z"/>
              </w:rPr>
            </w:pPr>
            <w:ins w:id="740" w:author="Tom Siep" w:date="2011-03-16T03:49:00Z">
              <w:r>
                <w:t>Coverage Interval</w:t>
              </w:r>
            </w:ins>
          </w:p>
        </w:tc>
        <w:tc>
          <w:tcPr>
            <w:tcW w:w="2430" w:type="dxa"/>
          </w:tcPr>
          <w:p w:rsidR="003754F3" w:rsidRDefault="003754F3" w:rsidP="003754F3">
            <w:pPr>
              <w:spacing w:before="0"/>
              <w:rPr>
                <w:ins w:id="741" w:author="Tom Siep" w:date="2011-03-16T03:49:00Z"/>
              </w:rPr>
            </w:pPr>
          </w:p>
        </w:tc>
        <w:tc>
          <w:tcPr>
            <w:tcW w:w="2430" w:type="dxa"/>
          </w:tcPr>
          <w:p w:rsidR="003754F3" w:rsidRDefault="003754F3" w:rsidP="003754F3">
            <w:pPr>
              <w:spacing w:before="0"/>
              <w:rPr>
                <w:ins w:id="742" w:author="Tom Siep" w:date="2011-03-16T03:49:00Z"/>
              </w:rPr>
            </w:pPr>
          </w:p>
        </w:tc>
      </w:tr>
      <w:tr w:rsidR="003754F3" w:rsidRPr="00DB1362" w:rsidTr="003754F3">
        <w:trPr>
          <w:ins w:id="743" w:author="Tom Siep" w:date="2011-03-16T03:49:00Z"/>
        </w:trPr>
        <w:tc>
          <w:tcPr>
            <w:tcW w:w="2628" w:type="dxa"/>
          </w:tcPr>
          <w:p w:rsidR="003754F3" w:rsidRDefault="003754F3" w:rsidP="003754F3">
            <w:pPr>
              <w:spacing w:before="0"/>
              <w:rPr>
                <w:ins w:id="744" w:author="Tom Siep" w:date="2011-03-16T03:49:00Z"/>
              </w:rPr>
            </w:pPr>
            <w:ins w:id="745" w:author="Tom Siep" w:date="2011-03-16T03:49:00Z">
              <w:r>
                <w:t>Link Setup Time</w:t>
              </w:r>
            </w:ins>
          </w:p>
        </w:tc>
        <w:tc>
          <w:tcPr>
            <w:tcW w:w="2430" w:type="dxa"/>
          </w:tcPr>
          <w:p w:rsidR="003754F3" w:rsidRDefault="003754F3" w:rsidP="003754F3">
            <w:pPr>
              <w:spacing w:before="0"/>
              <w:rPr>
                <w:ins w:id="746" w:author="Tom Siep" w:date="2011-03-16T03:49:00Z"/>
              </w:rPr>
            </w:pPr>
          </w:p>
        </w:tc>
        <w:tc>
          <w:tcPr>
            <w:tcW w:w="2430" w:type="dxa"/>
          </w:tcPr>
          <w:p w:rsidR="003754F3" w:rsidRDefault="003754F3" w:rsidP="003754F3">
            <w:pPr>
              <w:spacing w:before="0"/>
              <w:rPr>
                <w:ins w:id="747" w:author="Tom Siep" w:date="2011-03-16T03:49:00Z"/>
              </w:rPr>
            </w:pPr>
          </w:p>
        </w:tc>
      </w:tr>
    </w:tbl>
    <w:p w:rsidR="00A15284" w:rsidRPr="00A15284" w:rsidRDefault="00A15284" w:rsidP="00CD56F7">
      <w:pPr>
        <w:pStyle w:val="Heading3"/>
        <w:rPr>
          <w:lang w:val="en-US"/>
        </w:rPr>
      </w:pPr>
      <w:bookmarkStart w:id="748" w:name="_Toc288013802"/>
      <w:r w:rsidRPr="00A15284">
        <w:rPr>
          <w:lang w:val="en-US"/>
        </w:rPr>
        <w:t>Emergency Services</w:t>
      </w:r>
      <w:bookmarkEnd w:id="748"/>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w:t>
      </w:r>
      <w:r w:rsidRPr="00A15284">
        <w:rPr>
          <w:lang w:val="en-US"/>
        </w:rPr>
        <w:lastRenderedPageBreak/>
        <w:t xml:space="preserve">video of the scene they are going to and updated navigation directions to account for previously unknown problems. </w:t>
      </w:r>
    </w:p>
    <w:tbl>
      <w:tblPr>
        <w:tblStyle w:val="TableGrid8"/>
        <w:tblW w:w="0" w:type="auto"/>
        <w:tblLook w:val="0420"/>
      </w:tblPr>
      <w:tblGrid>
        <w:gridCol w:w="2628"/>
        <w:gridCol w:w="2430"/>
        <w:gridCol w:w="2430"/>
      </w:tblGrid>
      <w:tr w:rsidR="003754F3" w:rsidRPr="00DB1362" w:rsidTr="003754F3">
        <w:trPr>
          <w:cnfStyle w:val="100000000000"/>
          <w:ins w:id="749" w:author="Tom Siep" w:date="2011-03-16T03:50:00Z"/>
        </w:trPr>
        <w:tc>
          <w:tcPr>
            <w:tcW w:w="2628" w:type="dxa"/>
          </w:tcPr>
          <w:p w:rsidR="003754F3" w:rsidRDefault="003754F3" w:rsidP="003754F3">
            <w:pPr>
              <w:spacing w:before="0"/>
              <w:rPr>
                <w:ins w:id="750" w:author="Tom Siep" w:date="2011-03-16T03:50:00Z"/>
              </w:rPr>
            </w:pPr>
            <w:ins w:id="751" w:author="Tom Siep" w:date="2011-03-16T03:50:00Z">
              <w:r>
                <w:t>Trait</w:t>
              </w:r>
            </w:ins>
          </w:p>
        </w:tc>
        <w:tc>
          <w:tcPr>
            <w:tcW w:w="2430" w:type="dxa"/>
          </w:tcPr>
          <w:p w:rsidR="003754F3" w:rsidRDefault="003754F3" w:rsidP="003754F3">
            <w:pPr>
              <w:spacing w:before="0"/>
              <w:rPr>
                <w:ins w:id="752" w:author="Tom Siep" w:date="2011-03-16T03:50:00Z"/>
              </w:rPr>
            </w:pPr>
            <w:ins w:id="753" w:author="Tom Siep" w:date="2011-03-16T03:50:00Z">
              <w:r>
                <w:t>Expected Value</w:t>
              </w:r>
            </w:ins>
          </w:p>
        </w:tc>
        <w:tc>
          <w:tcPr>
            <w:tcW w:w="2430" w:type="dxa"/>
          </w:tcPr>
          <w:p w:rsidR="003754F3" w:rsidRDefault="003754F3" w:rsidP="003754F3">
            <w:pPr>
              <w:spacing w:before="0"/>
              <w:rPr>
                <w:ins w:id="754" w:author="Tom Siep" w:date="2011-03-16T03:50:00Z"/>
              </w:rPr>
            </w:pPr>
            <w:ins w:id="755" w:author="Tom Siep" w:date="2011-03-16T03:50:00Z">
              <w:r>
                <w:t>Difficulty designation</w:t>
              </w:r>
            </w:ins>
          </w:p>
        </w:tc>
      </w:tr>
      <w:tr w:rsidR="003754F3" w:rsidRPr="00DB1362" w:rsidTr="003754F3">
        <w:trPr>
          <w:ins w:id="756" w:author="Tom Siep" w:date="2011-03-16T03:50:00Z"/>
        </w:trPr>
        <w:tc>
          <w:tcPr>
            <w:tcW w:w="2628" w:type="dxa"/>
          </w:tcPr>
          <w:p w:rsidR="003754F3" w:rsidRDefault="003754F3" w:rsidP="003754F3">
            <w:pPr>
              <w:spacing w:before="0"/>
              <w:rPr>
                <w:ins w:id="757" w:author="Tom Siep" w:date="2011-03-16T03:50:00Z"/>
              </w:rPr>
            </w:pPr>
            <w:ins w:id="758" w:author="Tom Siep" w:date="2011-03-16T03:50:00Z">
              <w:r>
                <w:t>Link-Attempt Rate</w:t>
              </w:r>
            </w:ins>
          </w:p>
        </w:tc>
        <w:tc>
          <w:tcPr>
            <w:tcW w:w="2430" w:type="dxa"/>
          </w:tcPr>
          <w:p w:rsidR="003754F3" w:rsidRDefault="003754F3" w:rsidP="003754F3">
            <w:pPr>
              <w:spacing w:before="0"/>
              <w:rPr>
                <w:ins w:id="759" w:author="Tom Siep" w:date="2011-03-16T03:50:00Z"/>
              </w:rPr>
            </w:pPr>
          </w:p>
        </w:tc>
        <w:tc>
          <w:tcPr>
            <w:tcW w:w="2430" w:type="dxa"/>
          </w:tcPr>
          <w:p w:rsidR="003754F3" w:rsidRDefault="003754F3" w:rsidP="003754F3">
            <w:pPr>
              <w:spacing w:before="0"/>
              <w:rPr>
                <w:ins w:id="760" w:author="Tom Siep" w:date="2011-03-16T03:50:00Z"/>
              </w:rPr>
            </w:pPr>
          </w:p>
        </w:tc>
      </w:tr>
      <w:tr w:rsidR="003754F3" w:rsidRPr="00DB1362" w:rsidTr="003754F3">
        <w:trPr>
          <w:ins w:id="761" w:author="Tom Siep" w:date="2011-03-16T03:50:00Z"/>
        </w:trPr>
        <w:tc>
          <w:tcPr>
            <w:tcW w:w="2628" w:type="dxa"/>
          </w:tcPr>
          <w:p w:rsidR="003754F3" w:rsidRDefault="003754F3" w:rsidP="003754F3">
            <w:pPr>
              <w:spacing w:before="0"/>
              <w:rPr>
                <w:ins w:id="762" w:author="Tom Siep" w:date="2011-03-16T03:50:00Z"/>
              </w:rPr>
            </w:pPr>
            <w:ins w:id="763" w:author="Tom Siep" w:date="2011-03-16T03:50:00Z">
              <w:r>
                <w:t>Media Load</w:t>
              </w:r>
            </w:ins>
          </w:p>
        </w:tc>
        <w:tc>
          <w:tcPr>
            <w:tcW w:w="2430" w:type="dxa"/>
          </w:tcPr>
          <w:p w:rsidR="003754F3" w:rsidRDefault="003754F3" w:rsidP="003754F3">
            <w:pPr>
              <w:spacing w:before="0"/>
              <w:rPr>
                <w:ins w:id="764" w:author="Tom Siep" w:date="2011-03-16T03:50:00Z"/>
              </w:rPr>
            </w:pPr>
          </w:p>
        </w:tc>
        <w:tc>
          <w:tcPr>
            <w:tcW w:w="2430" w:type="dxa"/>
          </w:tcPr>
          <w:p w:rsidR="003754F3" w:rsidRDefault="003754F3" w:rsidP="003754F3">
            <w:pPr>
              <w:spacing w:before="0"/>
              <w:rPr>
                <w:ins w:id="765" w:author="Tom Siep" w:date="2011-03-16T03:50:00Z"/>
              </w:rPr>
            </w:pPr>
          </w:p>
        </w:tc>
      </w:tr>
      <w:tr w:rsidR="003754F3" w:rsidRPr="00DB1362" w:rsidTr="003754F3">
        <w:trPr>
          <w:ins w:id="766" w:author="Tom Siep" w:date="2011-03-16T03:50:00Z"/>
        </w:trPr>
        <w:tc>
          <w:tcPr>
            <w:tcW w:w="2628" w:type="dxa"/>
          </w:tcPr>
          <w:p w:rsidR="003754F3" w:rsidRDefault="003754F3" w:rsidP="003754F3">
            <w:pPr>
              <w:spacing w:before="0"/>
              <w:rPr>
                <w:ins w:id="767" w:author="Tom Siep" w:date="2011-03-16T03:50:00Z"/>
              </w:rPr>
            </w:pPr>
            <w:ins w:id="768" w:author="Tom Siep" w:date="2011-03-16T03:50:00Z">
              <w:r>
                <w:t>Coverage Interval</w:t>
              </w:r>
            </w:ins>
          </w:p>
        </w:tc>
        <w:tc>
          <w:tcPr>
            <w:tcW w:w="2430" w:type="dxa"/>
          </w:tcPr>
          <w:p w:rsidR="003754F3" w:rsidRDefault="003754F3" w:rsidP="003754F3">
            <w:pPr>
              <w:spacing w:before="0"/>
              <w:rPr>
                <w:ins w:id="769" w:author="Tom Siep" w:date="2011-03-16T03:50:00Z"/>
              </w:rPr>
            </w:pPr>
          </w:p>
        </w:tc>
        <w:tc>
          <w:tcPr>
            <w:tcW w:w="2430" w:type="dxa"/>
          </w:tcPr>
          <w:p w:rsidR="003754F3" w:rsidRDefault="003754F3" w:rsidP="003754F3">
            <w:pPr>
              <w:spacing w:before="0"/>
              <w:rPr>
                <w:ins w:id="770" w:author="Tom Siep" w:date="2011-03-16T03:50:00Z"/>
              </w:rPr>
            </w:pPr>
          </w:p>
        </w:tc>
      </w:tr>
      <w:tr w:rsidR="003754F3" w:rsidRPr="00DB1362" w:rsidTr="003754F3">
        <w:trPr>
          <w:ins w:id="771" w:author="Tom Siep" w:date="2011-03-16T03:50:00Z"/>
        </w:trPr>
        <w:tc>
          <w:tcPr>
            <w:tcW w:w="2628" w:type="dxa"/>
          </w:tcPr>
          <w:p w:rsidR="003754F3" w:rsidRDefault="003754F3" w:rsidP="003754F3">
            <w:pPr>
              <w:spacing w:before="0"/>
              <w:rPr>
                <w:ins w:id="772" w:author="Tom Siep" w:date="2011-03-16T03:50:00Z"/>
              </w:rPr>
            </w:pPr>
            <w:ins w:id="773" w:author="Tom Siep" w:date="2011-03-16T03:50:00Z">
              <w:r>
                <w:t>Link Setup Time</w:t>
              </w:r>
            </w:ins>
          </w:p>
        </w:tc>
        <w:tc>
          <w:tcPr>
            <w:tcW w:w="2430" w:type="dxa"/>
          </w:tcPr>
          <w:p w:rsidR="003754F3" w:rsidRDefault="003754F3" w:rsidP="003754F3">
            <w:pPr>
              <w:spacing w:before="0"/>
              <w:rPr>
                <w:ins w:id="774" w:author="Tom Siep" w:date="2011-03-16T03:50:00Z"/>
              </w:rPr>
            </w:pPr>
          </w:p>
        </w:tc>
        <w:tc>
          <w:tcPr>
            <w:tcW w:w="2430" w:type="dxa"/>
          </w:tcPr>
          <w:p w:rsidR="003754F3" w:rsidRDefault="003754F3" w:rsidP="003754F3">
            <w:pPr>
              <w:spacing w:before="0"/>
              <w:rPr>
                <w:ins w:id="775" w:author="Tom Siep" w:date="2011-03-16T03:50:00Z"/>
              </w:rPr>
            </w:pPr>
          </w:p>
        </w:tc>
      </w:tr>
    </w:tbl>
    <w:p w:rsidR="00A15284" w:rsidRPr="00A15284" w:rsidRDefault="00A15284" w:rsidP="00CD56F7">
      <w:pPr>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Pr="00A15284">
        <w:rPr>
          <w:lang w:val="en-US"/>
        </w:rPr>
        <w:t xml:space="preserve"> in congested urban areas, if they desire the private vehicle to move to the right or the left depending on the needs for clearing the intended path. </w:t>
      </w:r>
    </w:p>
    <w:tbl>
      <w:tblPr>
        <w:tblStyle w:val="TableGrid8"/>
        <w:tblW w:w="0" w:type="auto"/>
        <w:tblLook w:val="0420"/>
      </w:tblPr>
      <w:tblGrid>
        <w:gridCol w:w="2628"/>
        <w:gridCol w:w="2430"/>
        <w:gridCol w:w="2430"/>
      </w:tblGrid>
      <w:tr w:rsidR="003754F3" w:rsidRPr="00DB1362" w:rsidTr="003754F3">
        <w:trPr>
          <w:cnfStyle w:val="100000000000"/>
          <w:ins w:id="776" w:author="Tom Siep" w:date="2011-03-16T03:50:00Z"/>
        </w:trPr>
        <w:tc>
          <w:tcPr>
            <w:tcW w:w="2628" w:type="dxa"/>
          </w:tcPr>
          <w:p w:rsidR="003754F3" w:rsidRDefault="003754F3" w:rsidP="003754F3">
            <w:pPr>
              <w:spacing w:before="0"/>
              <w:rPr>
                <w:ins w:id="777" w:author="Tom Siep" w:date="2011-03-16T03:50:00Z"/>
              </w:rPr>
            </w:pPr>
            <w:ins w:id="778" w:author="Tom Siep" w:date="2011-03-16T03:50:00Z">
              <w:r>
                <w:t>Trait</w:t>
              </w:r>
            </w:ins>
          </w:p>
        </w:tc>
        <w:tc>
          <w:tcPr>
            <w:tcW w:w="2430" w:type="dxa"/>
          </w:tcPr>
          <w:p w:rsidR="003754F3" w:rsidRDefault="003754F3" w:rsidP="003754F3">
            <w:pPr>
              <w:spacing w:before="0"/>
              <w:rPr>
                <w:ins w:id="779" w:author="Tom Siep" w:date="2011-03-16T03:50:00Z"/>
              </w:rPr>
            </w:pPr>
            <w:ins w:id="780" w:author="Tom Siep" w:date="2011-03-16T03:50:00Z">
              <w:r>
                <w:t>Expected Value</w:t>
              </w:r>
            </w:ins>
          </w:p>
        </w:tc>
        <w:tc>
          <w:tcPr>
            <w:tcW w:w="2430" w:type="dxa"/>
          </w:tcPr>
          <w:p w:rsidR="003754F3" w:rsidRDefault="003754F3" w:rsidP="003754F3">
            <w:pPr>
              <w:spacing w:before="0"/>
              <w:rPr>
                <w:ins w:id="781" w:author="Tom Siep" w:date="2011-03-16T03:50:00Z"/>
              </w:rPr>
            </w:pPr>
            <w:ins w:id="782" w:author="Tom Siep" w:date="2011-03-16T03:50:00Z">
              <w:r>
                <w:t>Difficulty designation</w:t>
              </w:r>
            </w:ins>
          </w:p>
        </w:tc>
      </w:tr>
      <w:tr w:rsidR="003754F3" w:rsidRPr="00DB1362" w:rsidTr="003754F3">
        <w:trPr>
          <w:ins w:id="783" w:author="Tom Siep" w:date="2011-03-16T03:50:00Z"/>
        </w:trPr>
        <w:tc>
          <w:tcPr>
            <w:tcW w:w="2628" w:type="dxa"/>
          </w:tcPr>
          <w:p w:rsidR="003754F3" w:rsidRDefault="003754F3" w:rsidP="003754F3">
            <w:pPr>
              <w:spacing w:before="0"/>
              <w:rPr>
                <w:ins w:id="784" w:author="Tom Siep" w:date="2011-03-16T03:50:00Z"/>
              </w:rPr>
            </w:pPr>
            <w:ins w:id="785" w:author="Tom Siep" w:date="2011-03-16T03:50:00Z">
              <w:r>
                <w:t>Link-Attempt Rate</w:t>
              </w:r>
            </w:ins>
          </w:p>
        </w:tc>
        <w:tc>
          <w:tcPr>
            <w:tcW w:w="2430" w:type="dxa"/>
          </w:tcPr>
          <w:p w:rsidR="003754F3" w:rsidRDefault="003754F3" w:rsidP="003754F3">
            <w:pPr>
              <w:spacing w:before="0"/>
              <w:rPr>
                <w:ins w:id="786" w:author="Tom Siep" w:date="2011-03-16T03:50:00Z"/>
              </w:rPr>
            </w:pPr>
          </w:p>
        </w:tc>
        <w:tc>
          <w:tcPr>
            <w:tcW w:w="2430" w:type="dxa"/>
          </w:tcPr>
          <w:p w:rsidR="003754F3" w:rsidRDefault="003754F3" w:rsidP="003754F3">
            <w:pPr>
              <w:spacing w:before="0"/>
              <w:rPr>
                <w:ins w:id="787" w:author="Tom Siep" w:date="2011-03-16T03:50:00Z"/>
              </w:rPr>
            </w:pPr>
          </w:p>
        </w:tc>
      </w:tr>
      <w:tr w:rsidR="003754F3" w:rsidRPr="00DB1362" w:rsidTr="003754F3">
        <w:trPr>
          <w:ins w:id="788" w:author="Tom Siep" w:date="2011-03-16T03:50:00Z"/>
        </w:trPr>
        <w:tc>
          <w:tcPr>
            <w:tcW w:w="2628" w:type="dxa"/>
          </w:tcPr>
          <w:p w:rsidR="003754F3" w:rsidRDefault="003754F3" w:rsidP="003754F3">
            <w:pPr>
              <w:spacing w:before="0"/>
              <w:rPr>
                <w:ins w:id="789" w:author="Tom Siep" w:date="2011-03-16T03:50:00Z"/>
              </w:rPr>
            </w:pPr>
            <w:ins w:id="790" w:author="Tom Siep" w:date="2011-03-16T03:50:00Z">
              <w:r>
                <w:t>Media Load</w:t>
              </w:r>
            </w:ins>
          </w:p>
        </w:tc>
        <w:tc>
          <w:tcPr>
            <w:tcW w:w="2430" w:type="dxa"/>
          </w:tcPr>
          <w:p w:rsidR="003754F3" w:rsidRDefault="003754F3" w:rsidP="003754F3">
            <w:pPr>
              <w:spacing w:before="0"/>
              <w:rPr>
                <w:ins w:id="791" w:author="Tom Siep" w:date="2011-03-16T03:50:00Z"/>
              </w:rPr>
            </w:pPr>
          </w:p>
        </w:tc>
        <w:tc>
          <w:tcPr>
            <w:tcW w:w="2430" w:type="dxa"/>
          </w:tcPr>
          <w:p w:rsidR="003754F3" w:rsidRDefault="003754F3" w:rsidP="003754F3">
            <w:pPr>
              <w:spacing w:before="0"/>
              <w:rPr>
                <w:ins w:id="792" w:author="Tom Siep" w:date="2011-03-16T03:50:00Z"/>
              </w:rPr>
            </w:pPr>
          </w:p>
        </w:tc>
      </w:tr>
      <w:tr w:rsidR="003754F3" w:rsidRPr="00DB1362" w:rsidTr="003754F3">
        <w:trPr>
          <w:ins w:id="793" w:author="Tom Siep" w:date="2011-03-16T03:50:00Z"/>
        </w:trPr>
        <w:tc>
          <w:tcPr>
            <w:tcW w:w="2628" w:type="dxa"/>
          </w:tcPr>
          <w:p w:rsidR="003754F3" w:rsidRDefault="003754F3" w:rsidP="003754F3">
            <w:pPr>
              <w:spacing w:before="0"/>
              <w:rPr>
                <w:ins w:id="794" w:author="Tom Siep" w:date="2011-03-16T03:50:00Z"/>
              </w:rPr>
            </w:pPr>
            <w:ins w:id="795" w:author="Tom Siep" w:date="2011-03-16T03:50:00Z">
              <w:r>
                <w:t>Coverage Interval</w:t>
              </w:r>
            </w:ins>
          </w:p>
        </w:tc>
        <w:tc>
          <w:tcPr>
            <w:tcW w:w="2430" w:type="dxa"/>
          </w:tcPr>
          <w:p w:rsidR="003754F3" w:rsidRDefault="003754F3" w:rsidP="003754F3">
            <w:pPr>
              <w:spacing w:before="0"/>
              <w:rPr>
                <w:ins w:id="796" w:author="Tom Siep" w:date="2011-03-16T03:50:00Z"/>
              </w:rPr>
            </w:pPr>
          </w:p>
        </w:tc>
        <w:tc>
          <w:tcPr>
            <w:tcW w:w="2430" w:type="dxa"/>
          </w:tcPr>
          <w:p w:rsidR="003754F3" w:rsidRDefault="003754F3" w:rsidP="003754F3">
            <w:pPr>
              <w:spacing w:before="0"/>
              <w:rPr>
                <w:ins w:id="797" w:author="Tom Siep" w:date="2011-03-16T03:50:00Z"/>
              </w:rPr>
            </w:pPr>
          </w:p>
        </w:tc>
      </w:tr>
      <w:tr w:rsidR="003754F3" w:rsidRPr="00DB1362" w:rsidTr="003754F3">
        <w:trPr>
          <w:ins w:id="798" w:author="Tom Siep" w:date="2011-03-16T03:50:00Z"/>
        </w:trPr>
        <w:tc>
          <w:tcPr>
            <w:tcW w:w="2628" w:type="dxa"/>
          </w:tcPr>
          <w:p w:rsidR="003754F3" w:rsidRDefault="003754F3" w:rsidP="003754F3">
            <w:pPr>
              <w:spacing w:before="0"/>
              <w:rPr>
                <w:ins w:id="799" w:author="Tom Siep" w:date="2011-03-16T03:50:00Z"/>
              </w:rPr>
            </w:pPr>
            <w:ins w:id="800" w:author="Tom Siep" w:date="2011-03-16T03:50:00Z">
              <w:r>
                <w:t>Link Setup Time</w:t>
              </w:r>
            </w:ins>
          </w:p>
        </w:tc>
        <w:tc>
          <w:tcPr>
            <w:tcW w:w="2430" w:type="dxa"/>
          </w:tcPr>
          <w:p w:rsidR="003754F3" w:rsidRDefault="003754F3" w:rsidP="003754F3">
            <w:pPr>
              <w:spacing w:before="0"/>
              <w:rPr>
                <w:ins w:id="801" w:author="Tom Siep" w:date="2011-03-16T03:50:00Z"/>
              </w:rPr>
            </w:pPr>
          </w:p>
        </w:tc>
        <w:tc>
          <w:tcPr>
            <w:tcW w:w="2430" w:type="dxa"/>
          </w:tcPr>
          <w:p w:rsidR="003754F3" w:rsidRDefault="003754F3" w:rsidP="003754F3">
            <w:pPr>
              <w:spacing w:before="0"/>
              <w:rPr>
                <w:ins w:id="802" w:author="Tom Siep" w:date="2011-03-16T03:50:00Z"/>
              </w:rPr>
            </w:pPr>
          </w:p>
        </w:tc>
      </w:tr>
    </w:tbl>
    <w:p w:rsidR="00A15284" w:rsidRP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tbl>
      <w:tblPr>
        <w:tblStyle w:val="TableGrid8"/>
        <w:tblW w:w="0" w:type="auto"/>
        <w:tblLook w:val="0420"/>
      </w:tblPr>
      <w:tblGrid>
        <w:gridCol w:w="2628"/>
        <w:gridCol w:w="2430"/>
        <w:gridCol w:w="2430"/>
      </w:tblGrid>
      <w:tr w:rsidR="003754F3" w:rsidRPr="00DB1362" w:rsidTr="003754F3">
        <w:trPr>
          <w:cnfStyle w:val="100000000000"/>
          <w:ins w:id="803" w:author="Tom Siep" w:date="2011-03-16T03:50:00Z"/>
        </w:trPr>
        <w:tc>
          <w:tcPr>
            <w:tcW w:w="2628" w:type="dxa"/>
          </w:tcPr>
          <w:p w:rsidR="003754F3" w:rsidRDefault="003754F3" w:rsidP="003754F3">
            <w:pPr>
              <w:spacing w:before="0"/>
              <w:rPr>
                <w:ins w:id="804" w:author="Tom Siep" w:date="2011-03-16T03:50:00Z"/>
              </w:rPr>
            </w:pPr>
            <w:ins w:id="805" w:author="Tom Siep" w:date="2011-03-16T03:50:00Z">
              <w:r>
                <w:t>Trait</w:t>
              </w:r>
            </w:ins>
          </w:p>
        </w:tc>
        <w:tc>
          <w:tcPr>
            <w:tcW w:w="2430" w:type="dxa"/>
          </w:tcPr>
          <w:p w:rsidR="003754F3" w:rsidRDefault="003754F3" w:rsidP="003754F3">
            <w:pPr>
              <w:spacing w:before="0"/>
              <w:rPr>
                <w:ins w:id="806" w:author="Tom Siep" w:date="2011-03-16T03:50:00Z"/>
              </w:rPr>
            </w:pPr>
            <w:ins w:id="807" w:author="Tom Siep" w:date="2011-03-16T03:50:00Z">
              <w:r>
                <w:t>Expected Value</w:t>
              </w:r>
            </w:ins>
          </w:p>
        </w:tc>
        <w:tc>
          <w:tcPr>
            <w:tcW w:w="2430" w:type="dxa"/>
          </w:tcPr>
          <w:p w:rsidR="003754F3" w:rsidRDefault="003754F3" w:rsidP="003754F3">
            <w:pPr>
              <w:spacing w:before="0"/>
              <w:rPr>
                <w:ins w:id="808" w:author="Tom Siep" w:date="2011-03-16T03:50:00Z"/>
              </w:rPr>
            </w:pPr>
            <w:ins w:id="809" w:author="Tom Siep" w:date="2011-03-16T03:50:00Z">
              <w:r>
                <w:t>Difficulty designation</w:t>
              </w:r>
            </w:ins>
          </w:p>
        </w:tc>
      </w:tr>
      <w:tr w:rsidR="003754F3" w:rsidRPr="00DB1362" w:rsidTr="003754F3">
        <w:trPr>
          <w:ins w:id="810" w:author="Tom Siep" w:date="2011-03-16T03:50:00Z"/>
        </w:trPr>
        <w:tc>
          <w:tcPr>
            <w:tcW w:w="2628" w:type="dxa"/>
          </w:tcPr>
          <w:p w:rsidR="003754F3" w:rsidRDefault="003754F3" w:rsidP="003754F3">
            <w:pPr>
              <w:spacing w:before="0"/>
              <w:rPr>
                <w:ins w:id="811" w:author="Tom Siep" w:date="2011-03-16T03:50:00Z"/>
              </w:rPr>
            </w:pPr>
            <w:ins w:id="812" w:author="Tom Siep" w:date="2011-03-16T03:50:00Z">
              <w:r>
                <w:t>Link-Attempt Rate</w:t>
              </w:r>
            </w:ins>
          </w:p>
        </w:tc>
        <w:tc>
          <w:tcPr>
            <w:tcW w:w="2430" w:type="dxa"/>
          </w:tcPr>
          <w:p w:rsidR="003754F3" w:rsidRDefault="003754F3" w:rsidP="003754F3">
            <w:pPr>
              <w:spacing w:before="0"/>
              <w:rPr>
                <w:ins w:id="813" w:author="Tom Siep" w:date="2011-03-16T03:50:00Z"/>
              </w:rPr>
            </w:pPr>
          </w:p>
        </w:tc>
        <w:tc>
          <w:tcPr>
            <w:tcW w:w="2430" w:type="dxa"/>
          </w:tcPr>
          <w:p w:rsidR="003754F3" w:rsidRDefault="003754F3" w:rsidP="003754F3">
            <w:pPr>
              <w:spacing w:before="0"/>
              <w:rPr>
                <w:ins w:id="814" w:author="Tom Siep" w:date="2011-03-16T03:50:00Z"/>
              </w:rPr>
            </w:pPr>
          </w:p>
        </w:tc>
      </w:tr>
      <w:tr w:rsidR="003754F3" w:rsidRPr="00DB1362" w:rsidTr="003754F3">
        <w:trPr>
          <w:ins w:id="815" w:author="Tom Siep" w:date="2011-03-16T03:50:00Z"/>
        </w:trPr>
        <w:tc>
          <w:tcPr>
            <w:tcW w:w="2628" w:type="dxa"/>
          </w:tcPr>
          <w:p w:rsidR="003754F3" w:rsidRDefault="003754F3" w:rsidP="003754F3">
            <w:pPr>
              <w:spacing w:before="0"/>
              <w:rPr>
                <w:ins w:id="816" w:author="Tom Siep" w:date="2011-03-16T03:50:00Z"/>
              </w:rPr>
            </w:pPr>
            <w:ins w:id="817" w:author="Tom Siep" w:date="2011-03-16T03:50:00Z">
              <w:r>
                <w:t>Media Load</w:t>
              </w:r>
            </w:ins>
          </w:p>
        </w:tc>
        <w:tc>
          <w:tcPr>
            <w:tcW w:w="2430" w:type="dxa"/>
          </w:tcPr>
          <w:p w:rsidR="003754F3" w:rsidRDefault="003754F3" w:rsidP="003754F3">
            <w:pPr>
              <w:spacing w:before="0"/>
              <w:rPr>
                <w:ins w:id="818" w:author="Tom Siep" w:date="2011-03-16T03:50:00Z"/>
              </w:rPr>
            </w:pPr>
          </w:p>
        </w:tc>
        <w:tc>
          <w:tcPr>
            <w:tcW w:w="2430" w:type="dxa"/>
          </w:tcPr>
          <w:p w:rsidR="003754F3" w:rsidRDefault="003754F3" w:rsidP="003754F3">
            <w:pPr>
              <w:spacing w:before="0"/>
              <w:rPr>
                <w:ins w:id="819" w:author="Tom Siep" w:date="2011-03-16T03:50:00Z"/>
              </w:rPr>
            </w:pPr>
          </w:p>
        </w:tc>
      </w:tr>
      <w:tr w:rsidR="003754F3" w:rsidRPr="00DB1362" w:rsidTr="003754F3">
        <w:trPr>
          <w:ins w:id="820" w:author="Tom Siep" w:date="2011-03-16T03:50:00Z"/>
        </w:trPr>
        <w:tc>
          <w:tcPr>
            <w:tcW w:w="2628" w:type="dxa"/>
          </w:tcPr>
          <w:p w:rsidR="003754F3" w:rsidRDefault="003754F3" w:rsidP="003754F3">
            <w:pPr>
              <w:spacing w:before="0"/>
              <w:rPr>
                <w:ins w:id="821" w:author="Tom Siep" w:date="2011-03-16T03:50:00Z"/>
              </w:rPr>
            </w:pPr>
            <w:ins w:id="822" w:author="Tom Siep" w:date="2011-03-16T03:50:00Z">
              <w:r>
                <w:t>Coverage Interval</w:t>
              </w:r>
            </w:ins>
          </w:p>
        </w:tc>
        <w:tc>
          <w:tcPr>
            <w:tcW w:w="2430" w:type="dxa"/>
          </w:tcPr>
          <w:p w:rsidR="003754F3" w:rsidRDefault="003754F3" w:rsidP="003754F3">
            <w:pPr>
              <w:spacing w:before="0"/>
              <w:rPr>
                <w:ins w:id="823" w:author="Tom Siep" w:date="2011-03-16T03:50:00Z"/>
              </w:rPr>
            </w:pPr>
          </w:p>
        </w:tc>
        <w:tc>
          <w:tcPr>
            <w:tcW w:w="2430" w:type="dxa"/>
          </w:tcPr>
          <w:p w:rsidR="003754F3" w:rsidRDefault="003754F3" w:rsidP="003754F3">
            <w:pPr>
              <w:spacing w:before="0"/>
              <w:rPr>
                <w:ins w:id="824" w:author="Tom Siep" w:date="2011-03-16T03:50:00Z"/>
              </w:rPr>
            </w:pPr>
          </w:p>
        </w:tc>
      </w:tr>
      <w:tr w:rsidR="003754F3" w:rsidRPr="00DB1362" w:rsidTr="003754F3">
        <w:trPr>
          <w:ins w:id="825" w:author="Tom Siep" w:date="2011-03-16T03:50:00Z"/>
        </w:trPr>
        <w:tc>
          <w:tcPr>
            <w:tcW w:w="2628" w:type="dxa"/>
          </w:tcPr>
          <w:p w:rsidR="003754F3" w:rsidRDefault="003754F3" w:rsidP="003754F3">
            <w:pPr>
              <w:spacing w:before="0"/>
              <w:rPr>
                <w:ins w:id="826" w:author="Tom Siep" w:date="2011-03-16T03:50:00Z"/>
              </w:rPr>
            </w:pPr>
            <w:ins w:id="827" w:author="Tom Siep" w:date="2011-03-16T03:50:00Z">
              <w:r>
                <w:t>Link Setup Time</w:t>
              </w:r>
            </w:ins>
          </w:p>
        </w:tc>
        <w:tc>
          <w:tcPr>
            <w:tcW w:w="2430" w:type="dxa"/>
          </w:tcPr>
          <w:p w:rsidR="003754F3" w:rsidRDefault="003754F3" w:rsidP="003754F3">
            <w:pPr>
              <w:spacing w:before="0"/>
              <w:rPr>
                <w:ins w:id="828" w:author="Tom Siep" w:date="2011-03-16T03:50:00Z"/>
              </w:rPr>
            </w:pPr>
          </w:p>
        </w:tc>
        <w:tc>
          <w:tcPr>
            <w:tcW w:w="2430" w:type="dxa"/>
          </w:tcPr>
          <w:p w:rsidR="003754F3" w:rsidRDefault="003754F3" w:rsidP="003754F3">
            <w:pPr>
              <w:spacing w:before="0"/>
              <w:rPr>
                <w:ins w:id="829" w:author="Tom Siep" w:date="2011-03-16T03:50:00Z"/>
              </w:rPr>
            </w:pPr>
          </w:p>
        </w:tc>
      </w:tr>
    </w:tbl>
    <w:p w:rsidR="00A15284" w:rsidRPr="00A15284" w:rsidRDefault="00A15284" w:rsidP="006E1CC0">
      <w:pPr>
        <w:rPr>
          <w:lang w:val="en-US"/>
        </w:rPr>
      </w:pPr>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tbl>
      <w:tblPr>
        <w:tblStyle w:val="TableGrid8"/>
        <w:tblW w:w="0" w:type="auto"/>
        <w:tblLook w:val="0420"/>
      </w:tblPr>
      <w:tblGrid>
        <w:gridCol w:w="2628"/>
        <w:gridCol w:w="2430"/>
        <w:gridCol w:w="2430"/>
      </w:tblGrid>
      <w:tr w:rsidR="003754F3" w:rsidRPr="00DB1362" w:rsidTr="003754F3">
        <w:trPr>
          <w:cnfStyle w:val="100000000000"/>
          <w:ins w:id="830" w:author="Tom Siep" w:date="2011-03-16T03:50:00Z"/>
        </w:trPr>
        <w:tc>
          <w:tcPr>
            <w:tcW w:w="2628" w:type="dxa"/>
          </w:tcPr>
          <w:p w:rsidR="003754F3" w:rsidRDefault="003754F3" w:rsidP="003754F3">
            <w:pPr>
              <w:spacing w:before="0"/>
              <w:rPr>
                <w:ins w:id="831" w:author="Tom Siep" w:date="2011-03-16T03:50:00Z"/>
              </w:rPr>
            </w:pPr>
            <w:ins w:id="832" w:author="Tom Siep" w:date="2011-03-16T03:50:00Z">
              <w:r>
                <w:t>Trait</w:t>
              </w:r>
            </w:ins>
          </w:p>
        </w:tc>
        <w:tc>
          <w:tcPr>
            <w:tcW w:w="2430" w:type="dxa"/>
          </w:tcPr>
          <w:p w:rsidR="003754F3" w:rsidRDefault="003754F3" w:rsidP="003754F3">
            <w:pPr>
              <w:spacing w:before="0"/>
              <w:rPr>
                <w:ins w:id="833" w:author="Tom Siep" w:date="2011-03-16T03:50:00Z"/>
              </w:rPr>
            </w:pPr>
            <w:ins w:id="834" w:author="Tom Siep" w:date="2011-03-16T03:50:00Z">
              <w:r>
                <w:t>Expected Value</w:t>
              </w:r>
            </w:ins>
          </w:p>
        </w:tc>
        <w:tc>
          <w:tcPr>
            <w:tcW w:w="2430" w:type="dxa"/>
          </w:tcPr>
          <w:p w:rsidR="003754F3" w:rsidRDefault="003754F3" w:rsidP="003754F3">
            <w:pPr>
              <w:spacing w:before="0"/>
              <w:rPr>
                <w:ins w:id="835" w:author="Tom Siep" w:date="2011-03-16T03:50:00Z"/>
              </w:rPr>
            </w:pPr>
            <w:ins w:id="836" w:author="Tom Siep" w:date="2011-03-16T03:50:00Z">
              <w:r>
                <w:t>Difficulty designation</w:t>
              </w:r>
            </w:ins>
          </w:p>
        </w:tc>
      </w:tr>
      <w:tr w:rsidR="003754F3" w:rsidRPr="00DB1362" w:rsidTr="003754F3">
        <w:trPr>
          <w:ins w:id="837" w:author="Tom Siep" w:date="2011-03-16T03:50:00Z"/>
        </w:trPr>
        <w:tc>
          <w:tcPr>
            <w:tcW w:w="2628" w:type="dxa"/>
          </w:tcPr>
          <w:p w:rsidR="003754F3" w:rsidRDefault="003754F3" w:rsidP="003754F3">
            <w:pPr>
              <w:spacing w:before="0"/>
              <w:rPr>
                <w:ins w:id="838" w:author="Tom Siep" w:date="2011-03-16T03:50:00Z"/>
              </w:rPr>
            </w:pPr>
            <w:ins w:id="839" w:author="Tom Siep" w:date="2011-03-16T03:50:00Z">
              <w:r>
                <w:t>Link-Attempt Rate</w:t>
              </w:r>
            </w:ins>
          </w:p>
        </w:tc>
        <w:tc>
          <w:tcPr>
            <w:tcW w:w="2430" w:type="dxa"/>
          </w:tcPr>
          <w:p w:rsidR="003754F3" w:rsidRDefault="003754F3" w:rsidP="003754F3">
            <w:pPr>
              <w:spacing w:before="0"/>
              <w:rPr>
                <w:ins w:id="840" w:author="Tom Siep" w:date="2011-03-16T03:50:00Z"/>
              </w:rPr>
            </w:pPr>
          </w:p>
        </w:tc>
        <w:tc>
          <w:tcPr>
            <w:tcW w:w="2430" w:type="dxa"/>
          </w:tcPr>
          <w:p w:rsidR="003754F3" w:rsidRDefault="003754F3" w:rsidP="003754F3">
            <w:pPr>
              <w:spacing w:before="0"/>
              <w:rPr>
                <w:ins w:id="841" w:author="Tom Siep" w:date="2011-03-16T03:50:00Z"/>
              </w:rPr>
            </w:pPr>
          </w:p>
        </w:tc>
      </w:tr>
      <w:tr w:rsidR="003754F3" w:rsidRPr="00DB1362" w:rsidTr="003754F3">
        <w:trPr>
          <w:ins w:id="842" w:author="Tom Siep" w:date="2011-03-16T03:50:00Z"/>
        </w:trPr>
        <w:tc>
          <w:tcPr>
            <w:tcW w:w="2628" w:type="dxa"/>
          </w:tcPr>
          <w:p w:rsidR="003754F3" w:rsidRDefault="003754F3" w:rsidP="003754F3">
            <w:pPr>
              <w:spacing w:before="0"/>
              <w:rPr>
                <w:ins w:id="843" w:author="Tom Siep" w:date="2011-03-16T03:50:00Z"/>
              </w:rPr>
            </w:pPr>
            <w:ins w:id="844" w:author="Tom Siep" w:date="2011-03-16T03:50:00Z">
              <w:r>
                <w:t>Media Load</w:t>
              </w:r>
            </w:ins>
          </w:p>
        </w:tc>
        <w:tc>
          <w:tcPr>
            <w:tcW w:w="2430" w:type="dxa"/>
          </w:tcPr>
          <w:p w:rsidR="003754F3" w:rsidRDefault="003754F3" w:rsidP="003754F3">
            <w:pPr>
              <w:spacing w:before="0"/>
              <w:rPr>
                <w:ins w:id="845" w:author="Tom Siep" w:date="2011-03-16T03:50:00Z"/>
              </w:rPr>
            </w:pPr>
          </w:p>
        </w:tc>
        <w:tc>
          <w:tcPr>
            <w:tcW w:w="2430" w:type="dxa"/>
          </w:tcPr>
          <w:p w:rsidR="003754F3" w:rsidRDefault="003754F3" w:rsidP="003754F3">
            <w:pPr>
              <w:spacing w:before="0"/>
              <w:rPr>
                <w:ins w:id="846" w:author="Tom Siep" w:date="2011-03-16T03:50:00Z"/>
              </w:rPr>
            </w:pPr>
          </w:p>
        </w:tc>
      </w:tr>
      <w:tr w:rsidR="003754F3" w:rsidRPr="00DB1362" w:rsidTr="003754F3">
        <w:trPr>
          <w:ins w:id="847" w:author="Tom Siep" w:date="2011-03-16T03:50:00Z"/>
        </w:trPr>
        <w:tc>
          <w:tcPr>
            <w:tcW w:w="2628" w:type="dxa"/>
          </w:tcPr>
          <w:p w:rsidR="003754F3" w:rsidRDefault="003754F3" w:rsidP="003754F3">
            <w:pPr>
              <w:spacing w:before="0"/>
              <w:rPr>
                <w:ins w:id="848" w:author="Tom Siep" w:date="2011-03-16T03:50:00Z"/>
              </w:rPr>
            </w:pPr>
            <w:ins w:id="849" w:author="Tom Siep" w:date="2011-03-16T03:50:00Z">
              <w:r>
                <w:t>Coverage Interval</w:t>
              </w:r>
            </w:ins>
          </w:p>
        </w:tc>
        <w:tc>
          <w:tcPr>
            <w:tcW w:w="2430" w:type="dxa"/>
          </w:tcPr>
          <w:p w:rsidR="003754F3" w:rsidRDefault="003754F3" w:rsidP="003754F3">
            <w:pPr>
              <w:spacing w:before="0"/>
              <w:rPr>
                <w:ins w:id="850" w:author="Tom Siep" w:date="2011-03-16T03:50:00Z"/>
              </w:rPr>
            </w:pPr>
          </w:p>
        </w:tc>
        <w:tc>
          <w:tcPr>
            <w:tcW w:w="2430" w:type="dxa"/>
          </w:tcPr>
          <w:p w:rsidR="003754F3" w:rsidRDefault="003754F3" w:rsidP="003754F3">
            <w:pPr>
              <w:spacing w:before="0"/>
              <w:rPr>
                <w:ins w:id="851" w:author="Tom Siep" w:date="2011-03-16T03:50:00Z"/>
              </w:rPr>
            </w:pPr>
          </w:p>
        </w:tc>
      </w:tr>
      <w:tr w:rsidR="003754F3" w:rsidRPr="00DB1362" w:rsidTr="003754F3">
        <w:trPr>
          <w:ins w:id="852" w:author="Tom Siep" w:date="2011-03-16T03:50:00Z"/>
        </w:trPr>
        <w:tc>
          <w:tcPr>
            <w:tcW w:w="2628" w:type="dxa"/>
          </w:tcPr>
          <w:p w:rsidR="003754F3" w:rsidRDefault="003754F3" w:rsidP="003754F3">
            <w:pPr>
              <w:spacing w:before="0"/>
              <w:rPr>
                <w:ins w:id="853" w:author="Tom Siep" w:date="2011-03-16T03:50:00Z"/>
              </w:rPr>
            </w:pPr>
            <w:ins w:id="854" w:author="Tom Siep" w:date="2011-03-16T03:50:00Z">
              <w:r>
                <w:t>Link Setup Time</w:t>
              </w:r>
            </w:ins>
          </w:p>
        </w:tc>
        <w:tc>
          <w:tcPr>
            <w:tcW w:w="2430" w:type="dxa"/>
          </w:tcPr>
          <w:p w:rsidR="003754F3" w:rsidRDefault="003754F3" w:rsidP="003754F3">
            <w:pPr>
              <w:spacing w:before="0"/>
              <w:rPr>
                <w:ins w:id="855" w:author="Tom Siep" w:date="2011-03-16T03:50:00Z"/>
              </w:rPr>
            </w:pPr>
          </w:p>
        </w:tc>
        <w:tc>
          <w:tcPr>
            <w:tcW w:w="2430" w:type="dxa"/>
          </w:tcPr>
          <w:p w:rsidR="003754F3" w:rsidRDefault="003754F3" w:rsidP="003754F3">
            <w:pPr>
              <w:spacing w:before="0"/>
              <w:rPr>
                <w:ins w:id="856" w:author="Tom Siep" w:date="2011-03-16T03:50:00Z"/>
              </w:rPr>
            </w:pPr>
          </w:p>
        </w:tc>
      </w:tr>
    </w:tbl>
    <w:p w:rsidR="00A15284" w:rsidRP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Pr="00A15284">
        <w:rPr>
          <w:lang w:val="en-US"/>
        </w:rPr>
        <w:t>e.g</w:t>
      </w:r>
      <w:proofErr w:type="spellEnd"/>
      <w:r w:rsidRPr="00A15284">
        <w:rPr>
          <w:lang w:val="en-US"/>
        </w:rPr>
        <w:t xml:space="preserve">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857" w:author="Tom Siep" w:date="2011-03-16T03:50:00Z"/>
        </w:trPr>
        <w:tc>
          <w:tcPr>
            <w:tcW w:w="2628" w:type="dxa"/>
          </w:tcPr>
          <w:p w:rsidR="003754F3" w:rsidRDefault="003754F3" w:rsidP="003754F3">
            <w:pPr>
              <w:spacing w:before="0"/>
              <w:rPr>
                <w:ins w:id="858" w:author="Tom Siep" w:date="2011-03-16T03:50:00Z"/>
              </w:rPr>
            </w:pPr>
            <w:ins w:id="859" w:author="Tom Siep" w:date="2011-03-16T03:50:00Z">
              <w:r>
                <w:t>Trait</w:t>
              </w:r>
            </w:ins>
          </w:p>
        </w:tc>
        <w:tc>
          <w:tcPr>
            <w:tcW w:w="2430" w:type="dxa"/>
          </w:tcPr>
          <w:p w:rsidR="003754F3" w:rsidRDefault="003754F3" w:rsidP="003754F3">
            <w:pPr>
              <w:spacing w:before="0"/>
              <w:rPr>
                <w:ins w:id="860" w:author="Tom Siep" w:date="2011-03-16T03:50:00Z"/>
              </w:rPr>
            </w:pPr>
            <w:ins w:id="861" w:author="Tom Siep" w:date="2011-03-16T03:50:00Z">
              <w:r>
                <w:t>Expected Value</w:t>
              </w:r>
            </w:ins>
          </w:p>
        </w:tc>
        <w:tc>
          <w:tcPr>
            <w:tcW w:w="2430" w:type="dxa"/>
          </w:tcPr>
          <w:p w:rsidR="003754F3" w:rsidRDefault="003754F3" w:rsidP="003754F3">
            <w:pPr>
              <w:spacing w:before="0"/>
              <w:rPr>
                <w:ins w:id="862" w:author="Tom Siep" w:date="2011-03-16T03:50:00Z"/>
              </w:rPr>
            </w:pPr>
            <w:ins w:id="863" w:author="Tom Siep" w:date="2011-03-16T03:50:00Z">
              <w:r>
                <w:t>Difficulty designation</w:t>
              </w:r>
            </w:ins>
          </w:p>
        </w:tc>
      </w:tr>
      <w:tr w:rsidR="003754F3" w:rsidRPr="00DB1362" w:rsidTr="003754F3">
        <w:trPr>
          <w:ins w:id="864" w:author="Tom Siep" w:date="2011-03-16T03:50:00Z"/>
        </w:trPr>
        <w:tc>
          <w:tcPr>
            <w:tcW w:w="2628" w:type="dxa"/>
          </w:tcPr>
          <w:p w:rsidR="003754F3" w:rsidRDefault="003754F3" w:rsidP="003754F3">
            <w:pPr>
              <w:spacing w:before="0"/>
              <w:rPr>
                <w:ins w:id="865" w:author="Tom Siep" w:date="2011-03-16T03:50:00Z"/>
              </w:rPr>
            </w:pPr>
            <w:ins w:id="866" w:author="Tom Siep" w:date="2011-03-16T03:50:00Z">
              <w:r>
                <w:t>Link-Attempt Rate</w:t>
              </w:r>
            </w:ins>
          </w:p>
        </w:tc>
        <w:tc>
          <w:tcPr>
            <w:tcW w:w="2430" w:type="dxa"/>
          </w:tcPr>
          <w:p w:rsidR="003754F3" w:rsidRDefault="003754F3" w:rsidP="003754F3">
            <w:pPr>
              <w:spacing w:before="0"/>
              <w:rPr>
                <w:ins w:id="867" w:author="Tom Siep" w:date="2011-03-16T03:50:00Z"/>
              </w:rPr>
            </w:pPr>
          </w:p>
        </w:tc>
        <w:tc>
          <w:tcPr>
            <w:tcW w:w="2430" w:type="dxa"/>
          </w:tcPr>
          <w:p w:rsidR="003754F3" w:rsidRDefault="003754F3" w:rsidP="003754F3">
            <w:pPr>
              <w:spacing w:before="0"/>
              <w:rPr>
                <w:ins w:id="868" w:author="Tom Siep" w:date="2011-03-16T03:50:00Z"/>
              </w:rPr>
            </w:pPr>
          </w:p>
        </w:tc>
      </w:tr>
      <w:tr w:rsidR="003754F3" w:rsidRPr="00DB1362" w:rsidTr="003754F3">
        <w:trPr>
          <w:ins w:id="869" w:author="Tom Siep" w:date="2011-03-16T03:50:00Z"/>
        </w:trPr>
        <w:tc>
          <w:tcPr>
            <w:tcW w:w="2628" w:type="dxa"/>
          </w:tcPr>
          <w:p w:rsidR="003754F3" w:rsidRDefault="003754F3" w:rsidP="003754F3">
            <w:pPr>
              <w:spacing w:before="0"/>
              <w:rPr>
                <w:ins w:id="870" w:author="Tom Siep" w:date="2011-03-16T03:50:00Z"/>
              </w:rPr>
            </w:pPr>
            <w:ins w:id="871" w:author="Tom Siep" w:date="2011-03-16T03:50:00Z">
              <w:r>
                <w:t>Media Load</w:t>
              </w:r>
            </w:ins>
          </w:p>
        </w:tc>
        <w:tc>
          <w:tcPr>
            <w:tcW w:w="2430" w:type="dxa"/>
          </w:tcPr>
          <w:p w:rsidR="003754F3" w:rsidRDefault="003754F3" w:rsidP="003754F3">
            <w:pPr>
              <w:spacing w:before="0"/>
              <w:rPr>
                <w:ins w:id="872" w:author="Tom Siep" w:date="2011-03-16T03:50:00Z"/>
              </w:rPr>
            </w:pPr>
          </w:p>
        </w:tc>
        <w:tc>
          <w:tcPr>
            <w:tcW w:w="2430" w:type="dxa"/>
          </w:tcPr>
          <w:p w:rsidR="003754F3" w:rsidRDefault="003754F3" w:rsidP="003754F3">
            <w:pPr>
              <w:spacing w:before="0"/>
              <w:rPr>
                <w:ins w:id="873" w:author="Tom Siep" w:date="2011-03-16T03:50:00Z"/>
              </w:rPr>
            </w:pPr>
          </w:p>
        </w:tc>
      </w:tr>
      <w:tr w:rsidR="003754F3" w:rsidRPr="00DB1362" w:rsidTr="003754F3">
        <w:trPr>
          <w:ins w:id="874" w:author="Tom Siep" w:date="2011-03-16T03:50:00Z"/>
        </w:trPr>
        <w:tc>
          <w:tcPr>
            <w:tcW w:w="2628" w:type="dxa"/>
          </w:tcPr>
          <w:p w:rsidR="003754F3" w:rsidRDefault="003754F3" w:rsidP="003754F3">
            <w:pPr>
              <w:spacing w:before="0"/>
              <w:rPr>
                <w:ins w:id="875" w:author="Tom Siep" w:date="2011-03-16T03:50:00Z"/>
              </w:rPr>
            </w:pPr>
            <w:ins w:id="876" w:author="Tom Siep" w:date="2011-03-16T03:50:00Z">
              <w:r>
                <w:t>Coverage Interval</w:t>
              </w:r>
            </w:ins>
          </w:p>
        </w:tc>
        <w:tc>
          <w:tcPr>
            <w:tcW w:w="2430" w:type="dxa"/>
          </w:tcPr>
          <w:p w:rsidR="003754F3" w:rsidRDefault="003754F3" w:rsidP="003754F3">
            <w:pPr>
              <w:spacing w:before="0"/>
              <w:rPr>
                <w:ins w:id="877" w:author="Tom Siep" w:date="2011-03-16T03:50:00Z"/>
              </w:rPr>
            </w:pPr>
          </w:p>
        </w:tc>
        <w:tc>
          <w:tcPr>
            <w:tcW w:w="2430" w:type="dxa"/>
          </w:tcPr>
          <w:p w:rsidR="003754F3" w:rsidRDefault="003754F3" w:rsidP="003754F3">
            <w:pPr>
              <w:spacing w:before="0"/>
              <w:rPr>
                <w:ins w:id="878" w:author="Tom Siep" w:date="2011-03-16T03:50:00Z"/>
              </w:rPr>
            </w:pPr>
          </w:p>
        </w:tc>
      </w:tr>
      <w:tr w:rsidR="003754F3" w:rsidRPr="00DB1362" w:rsidTr="003754F3">
        <w:trPr>
          <w:ins w:id="879" w:author="Tom Siep" w:date="2011-03-16T03:50:00Z"/>
        </w:trPr>
        <w:tc>
          <w:tcPr>
            <w:tcW w:w="2628" w:type="dxa"/>
          </w:tcPr>
          <w:p w:rsidR="003754F3" w:rsidRDefault="003754F3" w:rsidP="003754F3">
            <w:pPr>
              <w:spacing w:before="0"/>
              <w:rPr>
                <w:ins w:id="880" w:author="Tom Siep" w:date="2011-03-16T03:50:00Z"/>
              </w:rPr>
            </w:pPr>
            <w:ins w:id="881" w:author="Tom Siep" w:date="2011-03-16T03:50:00Z">
              <w:r>
                <w:t>Link Setup Time</w:t>
              </w:r>
            </w:ins>
          </w:p>
        </w:tc>
        <w:tc>
          <w:tcPr>
            <w:tcW w:w="2430" w:type="dxa"/>
          </w:tcPr>
          <w:p w:rsidR="003754F3" w:rsidRDefault="003754F3" w:rsidP="003754F3">
            <w:pPr>
              <w:spacing w:before="0"/>
              <w:rPr>
                <w:ins w:id="882" w:author="Tom Siep" w:date="2011-03-16T03:50:00Z"/>
              </w:rPr>
            </w:pPr>
          </w:p>
        </w:tc>
        <w:tc>
          <w:tcPr>
            <w:tcW w:w="2430" w:type="dxa"/>
          </w:tcPr>
          <w:p w:rsidR="003754F3" w:rsidRDefault="003754F3" w:rsidP="003754F3">
            <w:pPr>
              <w:spacing w:before="0"/>
              <w:rPr>
                <w:ins w:id="883" w:author="Tom Siep" w:date="2011-03-16T03:50:00Z"/>
              </w:rPr>
            </w:pPr>
          </w:p>
        </w:tc>
      </w:tr>
    </w:tbl>
    <w:p w:rsidR="003F024A" w:rsidRPr="006E1CC0" w:rsidRDefault="003F024A" w:rsidP="006E1CC0">
      <w:pPr>
        <w:rPr>
          <w:u w:val="single"/>
        </w:rPr>
      </w:pPr>
      <w:r w:rsidRPr="006E1CC0">
        <w:rPr>
          <w:rFonts w:eastAsia="Calibri"/>
          <w:u w:val="single"/>
        </w:rPr>
        <w:t>Incident Scene Pre-Arrival Staging Guidance for Emergency Responders</w:t>
      </w:r>
      <w:r w:rsidR="006E1CC0" w:rsidRPr="006E1CC0">
        <w:rPr>
          <w:rFonts w:eastAsia="Calibri"/>
        </w:rPr>
        <w:t xml:space="preserve"> </w:t>
      </w:r>
    </w:p>
    <w:p w:rsidR="00816B12" w:rsidRDefault="00816B12" w:rsidP="006E1CC0">
      <w:pPr>
        <w:rPr>
          <w:rFonts w:eastAsia="Calibri"/>
        </w:rPr>
      </w:pPr>
      <w:r w:rsidRPr="00C77F4D">
        <w:rPr>
          <w:rFonts w:eastAsia="Calibri"/>
        </w:rPr>
        <w:t xml:space="preserve">Staging/positioning of public safety vehicles arriving at an incident is typically handled ad hoc.  </w:t>
      </w:r>
      <w:r>
        <w:rPr>
          <w:rFonts w:eastAsia="Calibri"/>
        </w:rPr>
        <w:t xml:space="preserve">However, task force and mutual aid response may involve pre-planned procedures and pre-deployment of assets. </w:t>
      </w:r>
      <w:r w:rsidRPr="00B92A77">
        <w:rPr>
          <w:rFonts w:eastAsia="Calibri"/>
        </w:rPr>
        <w:lastRenderedPageBreak/>
        <w:t>Pre-arrival situational awareness is critical to public safety responder vehicle routing, staging and secondary dispatch decision</w:t>
      </w:r>
      <w:r>
        <w:rPr>
          <w:rFonts w:eastAsia="Calibri"/>
        </w:rPr>
        <w:t>-</w:t>
      </w:r>
      <w:r w:rsidRPr="00B92A77">
        <w:rPr>
          <w:rFonts w:eastAsia="Calibri"/>
        </w:rPr>
        <w:t>making.  Still or video images of an incident scene, surrounding terrain, and traffic conditions would be valuable input to responder and dispatcher decisions and actions.</w:t>
      </w:r>
      <w:r w:rsidRPr="006725EA">
        <w:rPr>
          <w:rFonts w:eastAsia="Calibri"/>
        </w:rPr>
        <w:t xml:space="preserve"> </w:t>
      </w:r>
      <w:r>
        <w:rPr>
          <w:rFonts w:eastAsia="Calibri"/>
        </w:rPr>
        <w:t xml:space="preserve"> I</w:t>
      </w:r>
      <w:r w:rsidRPr="00C77F4D">
        <w:rPr>
          <w:rFonts w:eastAsia="Calibri"/>
        </w:rPr>
        <w:t xml:space="preserve">ncident status information relayed to </w:t>
      </w:r>
      <w:r>
        <w:rPr>
          <w:rFonts w:eastAsia="Calibri"/>
        </w:rPr>
        <w:t xml:space="preserve">both </w:t>
      </w:r>
      <w:r w:rsidRPr="00C77F4D">
        <w:rPr>
          <w:rFonts w:eastAsia="Calibri"/>
        </w:rPr>
        <w:t>en</w:t>
      </w:r>
      <w:r>
        <w:rPr>
          <w:rFonts w:eastAsia="Calibri"/>
        </w:rPr>
        <w:t xml:space="preserve"> </w:t>
      </w:r>
      <w:r w:rsidRPr="00C77F4D">
        <w:rPr>
          <w:rFonts w:eastAsia="Calibri"/>
        </w:rPr>
        <w:t xml:space="preserve">route vehicles </w:t>
      </w:r>
      <w:r>
        <w:rPr>
          <w:rFonts w:eastAsia="Calibri"/>
        </w:rPr>
        <w:t xml:space="preserve">and vehicles at the incident command area </w:t>
      </w:r>
      <w:r w:rsidRPr="00C77F4D">
        <w:rPr>
          <w:rFonts w:eastAsia="Calibri"/>
        </w:rPr>
        <w:t>could help in establishing safer, possibly less traffic-impeding incident</w:t>
      </w:r>
      <w:r>
        <w:rPr>
          <w:rFonts w:eastAsia="Calibri"/>
        </w:rPr>
        <w:t xml:space="preserve"> response</w:t>
      </w:r>
      <w:r w:rsidRPr="00C77F4D">
        <w:rPr>
          <w:rFonts w:eastAsia="Calibri"/>
        </w:rPr>
        <w:t>.</w:t>
      </w:r>
      <w:r w:rsidRPr="00196010">
        <w:t xml:space="preserve"> </w:t>
      </w:r>
      <w:r w:rsidRPr="00326F4B">
        <w:rPr>
          <w:rFonts w:eastAsia="Calibri"/>
        </w:rPr>
        <w:t xml:space="preserve">Traffic camera images would be routed to moving vehicles via roadside infrastructure (still images or video depending on capabilities).  </w:t>
      </w:r>
      <w:r w:rsidRPr="00F93F0F">
        <w:rPr>
          <w:rFonts w:eastAsia="Calibri"/>
        </w:rPr>
        <w:t>Public safety dispatcher(s)/incident commander would make pre-arrival staging decision based on available data (initial responder reports; vehicle sensors; imagery).  Staging plan</w:t>
      </w:r>
      <w:r>
        <w:rPr>
          <w:rFonts w:eastAsia="Calibri"/>
        </w:rPr>
        <w:t>s</w:t>
      </w:r>
      <w:r w:rsidRPr="00F93F0F">
        <w:rPr>
          <w:rFonts w:eastAsia="Calibri"/>
        </w:rPr>
        <w:t xml:space="preserve"> (possibly graphic/map based) would be transmitted to emergency vehicles en</w:t>
      </w:r>
      <w:r>
        <w:rPr>
          <w:rFonts w:eastAsia="Calibri"/>
        </w:rPr>
        <w:t xml:space="preserve"> </w:t>
      </w:r>
      <w:r w:rsidRPr="00F93F0F">
        <w:rPr>
          <w:rFonts w:eastAsia="Calibri"/>
        </w:rPr>
        <w:t>route</w:t>
      </w:r>
      <w:r>
        <w:rPr>
          <w:rFonts w:eastAsia="Calibri"/>
        </w:rPr>
        <w:t xml:space="preserve"> and upon arrival</w:t>
      </w:r>
      <w:r w:rsidRPr="00F93F0F">
        <w:rPr>
          <w:rFonts w:eastAsia="Calibri"/>
        </w:rPr>
        <w:t>.</w:t>
      </w:r>
      <w:r>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tbl>
      <w:tblPr>
        <w:tblStyle w:val="TableGrid8"/>
        <w:tblW w:w="0" w:type="auto"/>
        <w:tblLook w:val="0420"/>
      </w:tblPr>
      <w:tblGrid>
        <w:gridCol w:w="2628"/>
        <w:gridCol w:w="2430"/>
        <w:gridCol w:w="2430"/>
      </w:tblGrid>
      <w:tr w:rsidR="003754F3" w:rsidRPr="00DB1362" w:rsidTr="003754F3">
        <w:trPr>
          <w:cnfStyle w:val="100000000000"/>
          <w:ins w:id="884" w:author="Tom Siep" w:date="2011-03-16T03:50:00Z"/>
        </w:trPr>
        <w:tc>
          <w:tcPr>
            <w:tcW w:w="2628" w:type="dxa"/>
          </w:tcPr>
          <w:p w:rsidR="003754F3" w:rsidRDefault="003754F3" w:rsidP="003754F3">
            <w:pPr>
              <w:spacing w:before="0"/>
              <w:rPr>
                <w:ins w:id="885" w:author="Tom Siep" w:date="2011-03-16T03:50:00Z"/>
              </w:rPr>
            </w:pPr>
            <w:ins w:id="886" w:author="Tom Siep" w:date="2011-03-16T03:50:00Z">
              <w:r>
                <w:t>Trait</w:t>
              </w:r>
            </w:ins>
          </w:p>
        </w:tc>
        <w:tc>
          <w:tcPr>
            <w:tcW w:w="2430" w:type="dxa"/>
          </w:tcPr>
          <w:p w:rsidR="003754F3" w:rsidRDefault="003754F3" w:rsidP="003754F3">
            <w:pPr>
              <w:spacing w:before="0"/>
              <w:rPr>
                <w:ins w:id="887" w:author="Tom Siep" w:date="2011-03-16T03:50:00Z"/>
              </w:rPr>
            </w:pPr>
            <w:ins w:id="888" w:author="Tom Siep" w:date="2011-03-16T03:50:00Z">
              <w:r>
                <w:t>Expected Value</w:t>
              </w:r>
            </w:ins>
          </w:p>
        </w:tc>
        <w:tc>
          <w:tcPr>
            <w:tcW w:w="2430" w:type="dxa"/>
          </w:tcPr>
          <w:p w:rsidR="003754F3" w:rsidRDefault="003754F3" w:rsidP="003754F3">
            <w:pPr>
              <w:spacing w:before="0"/>
              <w:rPr>
                <w:ins w:id="889" w:author="Tom Siep" w:date="2011-03-16T03:50:00Z"/>
              </w:rPr>
            </w:pPr>
            <w:ins w:id="890" w:author="Tom Siep" w:date="2011-03-16T03:50:00Z">
              <w:r>
                <w:t>Difficulty designation</w:t>
              </w:r>
            </w:ins>
          </w:p>
        </w:tc>
      </w:tr>
      <w:tr w:rsidR="003754F3" w:rsidRPr="00DB1362" w:rsidTr="003754F3">
        <w:trPr>
          <w:ins w:id="891" w:author="Tom Siep" w:date="2011-03-16T03:50:00Z"/>
        </w:trPr>
        <w:tc>
          <w:tcPr>
            <w:tcW w:w="2628" w:type="dxa"/>
          </w:tcPr>
          <w:p w:rsidR="003754F3" w:rsidRDefault="003754F3" w:rsidP="003754F3">
            <w:pPr>
              <w:spacing w:before="0"/>
              <w:rPr>
                <w:ins w:id="892" w:author="Tom Siep" w:date="2011-03-16T03:50:00Z"/>
              </w:rPr>
            </w:pPr>
            <w:ins w:id="893" w:author="Tom Siep" w:date="2011-03-16T03:50:00Z">
              <w:r>
                <w:t>Link-Attempt Rate</w:t>
              </w:r>
            </w:ins>
          </w:p>
        </w:tc>
        <w:tc>
          <w:tcPr>
            <w:tcW w:w="2430" w:type="dxa"/>
          </w:tcPr>
          <w:p w:rsidR="003754F3" w:rsidRDefault="003754F3" w:rsidP="003754F3">
            <w:pPr>
              <w:spacing w:before="0"/>
              <w:rPr>
                <w:ins w:id="894" w:author="Tom Siep" w:date="2011-03-16T03:50:00Z"/>
              </w:rPr>
            </w:pPr>
          </w:p>
        </w:tc>
        <w:tc>
          <w:tcPr>
            <w:tcW w:w="2430" w:type="dxa"/>
          </w:tcPr>
          <w:p w:rsidR="003754F3" w:rsidRDefault="003754F3" w:rsidP="003754F3">
            <w:pPr>
              <w:spacing w:before="0"/>
              <w:rPr>
                <w:ins w:id="895" w:author="Tom Siep" w:date="2011-03-16T03:50:00Z"/>
              </w:rPr>
            </w:pPr>
          </w:p>
        </w:tc>
      </w:tr>
      <w:tr w:rsidR="003754F3" w:rsidRPr="00DB1362" w:rsidTr="003754F3">
        <w:trPr>
          <w:ins w:id="896" w:author="Tom Siep" w:date="2011-03-16T03:50:00Z"/>
        </w:trPr>
        <w:tc>
          <w:tcPr>
            <w:tcW w:w="2628" w:type="dxa"/>
          </w:tcPr>
          <w:p w:rsidR="003754F3" w:rsidRDefault="003754F3" w:rsidP="003754F3">
            <w:pPr>
              <w:spacing w:before="0"/>
              <w:rPr>
                <w:ins w:id="897" w:author="Tom Siep" w:date="2011-03-16T03:50:00Z"/>
              </w:rPr>
            </w:pPr>
            <w:ins w:id="898" w:author="Tom Siep" w:date="2011-03-16T03:50:00Z">
              <w:r>
                <w:t>Media Load</w:t>
              </w:r>
            </w:ins>
          </w:p>
        </w:tc>
        <w:tc>
          <w:tcPr>
            <w:tcW w:w="2430" w:type="dxa"/>
          </w:tcPr>
          <w:p w:rsidR="003754F3" w:rsidRDefault="003754F3" w:rsidP="003754F3">
            <w:pPr>
              <w:spacing w:before="0"/>
              <w:rPr>
                <w:ins w:id="899" w:author="Tom Siep" w:date="2011-03-16T03:50:00Z"/>
              </w:rPr>
            </w:pPr>
          </w:p>
        </w:tc>
        <w:tc>
          <w:tcPr>
            <w:tcW w:w="2430" w:type="dxa"/>
          </w:tcPr>
          <w:p w:rsidR="003754F3" w:rsidRDefault="003754F3" w:rsidP="003754F3">
            <w:pPr>
              <w:spacing w:before="0"/>
              <w:rPr>
                <w:ins w:id="900" w:author="Tom Siep" w:date="2011-03-16T03:50:00Z"/>
              </w:rPr>
            </w:pPr>
          </w:p>
        </w:tc>
      </w:tr>
      <w:tr w:rsidR="003754F3" w:rsidRPr="00DB1362" w:rsidTr="003754F3">
        <w:trPr>
          <w:ins w:id="901" w:author="Tom Siep" w:date="2011-03-16T03:50:00Z"/>
        </w:trPr>
        <w:tc>
          <w:tcPr>
            <w:tcW w:w="2628" w:type="dxa"/>
          </w:tcPr>
          <w:p w:rsidR="003754F3" w:rsidRDefault="003754F3" w:rsidP="003754F3">
            <w:pPr>
              <w:spacing w:before="0"/>
              <w:rPr>
                <w:ins w:id="902" w:author="Tom Siep" w:date="2011-03-16T03:50:00Z"/>
              </w:rPr>
            </w:pPr>
            <w:ins w:id="903" w:author="Tom Siep" w:date="2011-03-16T03:50:00Z">
              <w:r>
                <w:t>Coverage Interval</w:t>
              </w:r>
            </w:ins>
          </w:p>
        </w:tc>
        <w:tc>
          <w:tcPr>
            <w:tcW w:w="2430" w:type="dxa"/>
          </w:tcPr>
          <w:p w:rsidR="003754F3" w:rsidRDefault="003754F3" w:rsidP="003754F3">
            <w:pPr>
              <w:spacing w:before="0"/>
              <w:rPr>
                <w:ins w:id="904" w:author="Tom Siep" w:date="2011-03-16T03:50:00Z"/>
              </w:rPr>
            </w:pPr>
          </w:p>
        </w:tc>
        <w:tc>
          <w:tcPr>
            <w:tcW w:w="2430" w:type="dxa"/>
          </w:tcPr>
          <w:p w:rsidR="003754F3" w:rsidRDefault="003754F3" w:rsidP="003754F3">
            <w:pPr>
              <w:spacing w:before="0"/>
              <w:rPr>
                <w:ins w:id="905" w:author="Tom Siep" w:date="2011-03-16T03:50:00Z"/>
              </w:rPr>
            </w:pPr>
          </w:p>
        </w:tc>
      </w:tr>
      <w:tr w:rsidR="003754F3" w:rsidRPr="00DB1362" w:rsidTr="003754F3">
        <w:trPr>
          <w:ins w:id="906" w:author="Tom Siep" w:date="2011-03-16T03:50:00Z"/>
        </w:trPr>
        <w:tc>
          <w:tcPr>
            <w:tcW w:w="2628" w:type="dxa"/>
          </w:tcPr>
          <w:p w:rsidR="003754F3" w:rsidRDefault="003754F3" w:rsidP="003754F3">
            <w:pPr>
              <w:spacing w:before="0"/>
              <w:rPr>
                <w:ins w:id="907" w:author="Tom Siep" w:date="2011-03-16T03:50:00Z"/>
              </w:rPr>
            </w:pPr>
            <w:ins w:id="908" w:author="Tom Siep" w:date="2011-03-16T03:50:00Z">
              <w:r>
                <w:t>Link Setup Time</w:t>
              </w:r>
            </w:ins>
          </w:p>
        </w:tc>
        <w:tc>
          <w:tcPr>
            <w:tcW w:w="2430" w:type="dxa"/>
          </w:tcPr>
          <w:p w:rsidR="003754F3" w:rsidRDefault="003754F3" w:rsidP="003754F3">
            <w:pPr>
              <w:spacing w:before="0"/>
              <w:rPr>
                <w:ins w:id="909" w:author="Tom Siep" w:date="2011-03-16T03:50:00Z"/>
              </w:rPr>
            </w:pPr>
          </w:p>
        </w:tc>
        <w:tc>
          <w:tcPr>
            <w:tcW w:w="2430" w:type="dxa"/>
          </w:tcPr>
          <w:p w:rsidR="003754F3" w:rsidRDefault="003754F3" w:rsidP="003754F3">
            <w:pPr>
              <w:spacing w:before="0"/>
              <w:rPr>
                <w:ins w:id="910" w:author="Tom Siep" w:date="2011-03-16T03:50:00Z"/>
              </w:rPr>
            </w:pPr>
          </w:p>
        </w:tc>
      </w:tr>
    </w:tbl>
    <w:p w:rsidR="00B82BCB" w:rsidRPr="00F51949" w:rsidRDefault="00F51949" w:rsidP="007324A4">
      <w:pPr>
        <w:pStyle w:val="Heading3"/>
      </w:pPr>
      <w:bookmarkStart w:id="911" w:name="_Toc288013803"/>
      <w:r w:rsidRPr="00F51949">
        <w:t>Inspections</w:t>
      </w:r>
      <w:bookmarkEnd w:id="911"/>
    </w:p>
    <w:p w:rsidR="00B82BCB" w:rsidRPr="0077071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tbl>
      <w:tblPr>
        <w:tblStyle w:val="TableGrid8"/>
        <w:tblW w:w="0" w:type="auto"/>
        <w:tblLook w:val="0420"/>
      </w:tblPr>
      <w:tblGrid>
        <w:gridCol w:w="2628"/>
        <w:gridCol w:w="2430"/>
        <w:gridCol w:w="2430"/>
      </w:tblGrid>
      <w:tr w:rsidR="003754F3" w:rsidRPr="00DB1362" w:rsidTr="003754F3">
        <w:trPr>
          <w:cnfStyle w:val="100000000000"/>
          <w:ins w:id="912" w:author="Tom Siep" w:date="2011-03-16T03:50:00Z"/>
        </w:trPr>
        <w:tc>
          <w:tcPr>
            <w:tcW w:w="2628" w:type="dxa"/>
          </w:tcPr>
          <w:p w:rsidR="003754F3" w:rsidRDefault="003754F3" w:rsidP="003754F3">
            <w:pPr>
              <w:spacing w:before="0"/>
              <w:rPr>
                <w:ins w:id="913" w:author="Tom Siep" w:date="2011-03-16T03:50:00Z"/>
              </w:rPr>
            </w:pPr>
            <w:ins w:id="914" w:author="Tom Siep" w:date="2011-03-16T03:50:00Z">
              <w:r>
                <w:t>Trait</w:t>
              </w:r>
            </w:ins>
          </w:p>
        </w:tc>
        <w:tc>
          <w:tcPr>
            <w:tcW w:w="2430" w:type="dxa"/>
          </w:tcPr>
          <w:p w:rsidR="003754F3" w:rsidRDefault="003754F3" w:rsidP="003754F3">
            <w:pPr>
              <w:spacing w:before="0"/>
              <w:rPr>
                <w:ins w:id="915" w:author="Tom Siep" w:date="2011-03-16T03:50:00Z"/>
              </w:rPr>
            </w:pPr>
            <w:ins w:id="916" w:author="Tom Siep" w:date="2011-03-16T03:50:00Z">
              <w:r>
                <w:t>Expected Value</w:t>
              </w:r>
            </w:ins>
          </w:p>
        </w:tc>
        <w:tc>
          <w:tcPr>
            <w:tcW w:w="2430" w:type="dxa"/>
          </w:tcPr>
          <w:p w:rsidR="003754F3" w:rsidRDefault="003754F3" w:rsidP="003754F3">
            <w:pPr>
              <w:spacing w:before="0"/>
              <w:rPr>
                <w:ins w:id="917" w:author="Tom Siep" w:date="2011-03-16T03:50:00Z"/>
              </w:rPr>
            </w:pPr>
            <w:ins w:id="918" w:author="Tom Siep" w:date="2011-03-16T03:50:00Z">
              <w:r>
                <w:t>Difficulty designation</w:t>
              </w:r>
            </w:ins>
          </w:p>
        </w:tc>
      </w:tr>
      <w:tr w:rsidR="003754F3" w:rsidRPr="00DB1362" w:rsidTr="003754F3">
        <w:trPr>
          <w:ins w:id="919" w:author="Tom Siep" w:date="2011-03-16T03:50:00Z"/>
        </w:trPr>
        <w:tc>
          <w:tcPr>
            <w:tcW w:w="2628" w:type="dxa"/>
          </w:tcPr>
          <w:p w:rsidR="003754F3" w:rsidRDefault="003754F3" w:rsidP="003754F3">
            <w:pPr>
              <w:spacing w:before="0"/>
              <w:rPr>
                <w:ins w:id="920" w:author="Tom Siep" w:date="2011-03-16T03:50:00Z"/>
              </w:rPr>
            </w:pPr>
            <w:ins w:id="921" w:author="Tom Siep" w:date="2011-03-16T03:50:00Z">
              <w:r>
                <w:t>Link-Attempt Rate</w:t>
              </w:r>
            </w:ins>
          </w:p>
        </w:tc>
        <w:tc>
          <w:tcPr>
            <w:tcW w:w="2430" w:type="dxa"/>
          </w:tcPr>
          <w:p w:rsidR="003754F3" w:rsidRDefault="003754F3" w:rsidP="003754F3">
            <w:pPr>
              <w:spacing w:before="0"/>
              <w:rPr>
                <w:ins w:id="922" w:author="Tom Siep" w:date="2011-03-16T03:50:00Z"/>
              </w:rPr>
            </w:pPr>
          </w:p>
        </w:tc>
        <w:tc>
          <w:tcPr>
            <w:tcW w:w="2430" w:type="dxa"/>
          </w:tcPr>
          <w:p w:rsidR="003754F3" w:rsidRDefault="003754F3" w:rsidP="003754F3">
            <w:pPr>
              <w:spacing w:before="0"/>
              <w:rPr>
                <w:ins w:id="923" w:author="Tom Siep" w:date="2011-03-16T03:50:00Z"/>
              </w:rPr>
            </w:pPr>
          </w:p>
        </w:tc>
      </w:tr>
      <w:tr w:rsidR="003754F3" w:rsidRPr="00DB1362" w:rsidTr="003754F3">
        <w:trPr>
          <w:ins w:id="924" w:author="Tom Siep" w:date="2011-03-16T03:50:00Z"/>
        </w:trPr>
        <w:tc>
          <w:tcPr>
            <w:tcW w:w="2628" w:type="dxa"/>
          </w:tcPr>
          <w:p w:rsidR="003754F3" w:rsidRDefault="003754F3" w:rsidP="003754F3">
            <w:pPr>
              <w:spacing w:before="0"/>
              <w:rPr>
                <w:ins w:id="925" w:author="Tom Siep" w:date="2011-03-16T03:50:00Z"/>
              </w:rPr>
            </w:pPr>
            <w:ins w:id="926" w:author="Tom Siep" w:date="2011-03-16T03:50:00Z">
              <w:r>
                <w:t>Media Load</w:t>
              </w:r>
            </w:ins>
          </w:p>
        </w:tc>
        <w:tc>
          <w:tcPr>
            <w:tcW w:w="2430" w:type="dxa"/>
          </w:tcPr>
          <w:p w:rsidR="003754F3" w:rsidRDefault="003754F3" w:rsidP="003754F3">
            <w:pPr>
              <w:spacing w:before="0"/>
              <w:rPr>
                <w:ins w:id="927" w:author="Tom Siep" w:date="2011-03-16T03:50:00Z"/>
              </w:rPr>
            </w:pPr>
          </w:p>
        </w:tc>
        <w:tc>
          <w:tcPr>
            <w:tcW w:w="2430" w:type="dxa"/>
          </w:tcPr>
          <w:p w:rsidR="003754F3" w:rsidRDefault="003754F3" w:rsidP="003754F3">
            <w:pPr>
              <w:spacing w:before="0"/>
              <w:rPr>
                <w:ins w:id="928" w:author="Tom Siep" w:date="2011-03-16T03:50:00Z"/>
              </w:rPr>
            </w:pPr>
          </w:p>
        </w:tc>
      </w:tr>
      <w:tr w:rsidR="003754F3" w:rsidRPr="00DB1362" w:rsidTr="003754F3">
        <w:trPr>
          <w:ins w:id="929" w:author="Tom Siep" w:date="2011-03-16T03:50:00Z"/>
        </w:trPr>
        <w:tc>
          <w:tcPr>
            <w:tcW w:w="2628" w:type="dxa"/>
          </w:tcPr>
          <w:p w:rsidR="003754F3" w:rsidRDefault="003754F3" w:rsidP="003754F3">
            <w:pPr>
              <w:spacing w:before="0"/>
              <w:rPr>
                <w:ins w:id="930" w:author="Tom Siep" w:date="2011-03-16T03:50:00Z"/>
              </w:rPr>
            </w:pPr>
            <w:ins w:id="931" w:author="Tom Siep" w:date="2011-03-16T03:50:00Z">
              <w:r>
                <w:t>Coverage Interval</w:t>
              </w:r>
            </w:ins>
          </w:p>
        </w:tc>
        <w:tc>
          <w:tcPr>
            <w:tcW w:w="2430" w:type="dxa"/>
          </w:tcPr>
          <w:p w:rsidR="003754F3" w:rsidRDefault="003754F3" w:rsidP="003754F3">
            <w:pPr>
              <w:spacing w:before="0"/>
              <w:rPr>
                <w:ins w:id="932" w:author="Tom Siep" w:date="2011-03-16T03:50:00Z"/>
              </w:rPr>
            </w:pPr>
          </w:p>
        </w:tc>
        <w:tc>
          <w:tcPr>
            <w:tcW w:w="2430" w:type="dxa"/>
          </w:tcPr>
          <w:p w:rsidR="003754F3" w:rsidRDefault="003754F3" w:rsidP="003754F3">
            <w:pPr>
              <w:spacing w:before="0"/>
              <w:rPr>
                <w:ins w:id="933" w:author="Tom Siep" w:date="2011-03-16T03:50:00Z"/>
              </w:rPr>
            </w:pPr>
          </w:p>
        </w:tc>
      </w:tr>
      <w:tr w:rsidR="003754F3" w:rsidRPr="00DB1362" w:rsidTr="003754F3">
        <w:trPr>
          <w:ins w:id="934" w:author="Tom Siep" w:date="2011-03-16T03:50:00Z"/>
        </w:trPr>
        <w:tc>
          <w:tcPr>
            <w:tcW w:w="2628" w:type="dxa"/>
          </w:tcPr>
          <w:p w:rsidR="003754F3" w:rsidRDefault="003754F3" w:rsidP="003754F3">
            <w:pPr>
              <w:spacing w:before="0"/>
              <w:rPr>
                <w:ins w:id="935" w:author="Tom Siep" w:date="2011-03-16T03:50:00Z"/>
              </w:rPr>
            </w:pPr>
            <w:ins w:id="936" w:author="Tom Siep" w:date="2011-03-16T03:50:00Z">
              <w:r>
                <w:t>Link Setup Time</w:t>
              </w:r>
            </w:ins>
          </w:p>
        </w:tc>
        <w:tc>
          <w:tcPr>
            <w:tcW w:w="2430" w:type="dxa"/>
          </w:tcPr>
          <w:p w:rsidR="003754F3" w:rsidRDefault="003754F3" w:rsidP="003754F3">
            <w:pPr>
              <w:spacing w:before="0"/>
              <w:rPr>
                <w:ins w:id="937" w:author="Tom Siep" w:date="2011-03-16T03:50:00Z"/>
              </w:rPr>
            </w:pPr>
          </w:p>
        </w:tc>
        <w:tc>
          <w:tcPr>
            <w:tcW w:w="2430" w:type="dxa"/>
          </w:tcPr>
          <w:p w:rsidR="003754F3" w:rsidRDefault="003754F3" w:rsidP="003754F3">
            <w:pPr>
              <w:spacing w:before="0"/>
              <w:rPr>
                <w:ins w:id="938" w:author="Tom Siep" w:date="2011-03-16T03:50:00Z"/>
              </w:rPr>
            </w:pPr>
          </w:p>
        </w:tc>
      </w:tr>
    </w:tbl>
    <w:p w:rsidR="00B82BCB" w:rsidRPr="0077071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rsidTr="003754F3">
        <w:trPr>
          <w:cnfStyle w:val="100000000000"/>
          <w:ins w:id="939" w:author="Tom Siep" w:date="2011-03-16T03:50:00Z"/>
        </w:trPr>
        <w:tc>
          <w:tcPr>
            <w:tcW w:w="2628" w:type="dxa"/>
          </w:tcPr>
          <w:p w:rsidR="003754F3" w:rsidRDefault="003754F3" w:rsidP="003754F3">
            <w:pPr>
              <w:spacing w:before="0"/>
              <w:rPr>
                <w:ins w:id="940" w:author="Tom Siep" w:date="2011-03-16T03:50:00Z"/>
              </w:rPr>
            </w:pPr>
            <w:ins w:id="941" w:author="Tom Siep" w:date="2011-03-16T03:50:00Z">
              <w:r>
                <w:t>Trait</w:t>
              </w:r>
            </w:ins>
          </w:p>
        </w:tc>
        <w:tc>
          <w:tcPr>
            <w:tcW w:w="2430" w:type="dxa"/>
          </w:tcPr>
          <w:p w:rsidR="003754F3" w:rsidRDefault="003754F3" w:rsidP="003754F3">
            <w:pPr>
              <w:spacing w:before="0"/>
              <w:rPr>
                <w:ins w:id="942" w:author="Tom Siep" w:date="2011-03-16T03:50:00Z"/>
              </w:rPr>
            </w:pPr>
            <w:ins w:id="943" w:author="Tom Siep" w:date="2011-03-16T03:50:00Z">
              <w:r>
                <w:t>Expected Value</w:t>
              </w:r>
            </w:ins>
          </w:p>
        </w:tc>
        <w:tc>
          <w:tcPr>
            <w:tcW w:w="2430" w:type="dxa"/>
          </w:tcPr>
          <w:p w:rsidR="003754F3" w:rsidRDefault="003754F3" w:rsidP="003754F3">
            <w:pPr>
              <w:spacing w:before="0"/>
              <w:rPr>
                <w:ins w:id="944" w:author="Tom Siep" w:date="2011-03-16T03:50:00Z"/>
              </w:rPr>
            </w:pPr>
            <w:ins w:id="945" w:author="Tom Siep" w:date="2011-03-16T03:50:00Z">
              <w:r>
                <w:t>Difficulty designation</w:t>
              </w:r>
            </w:ins>
          </w:p>
        </w:tc>
      </w:tr>
      <w:tr w:rsidR="003754F3" w:rsidRPr="00DB1362" w:rsidTr="003754F3">
        <w:trPr>
          <w:ins w:id="946" w:author="Tom Siep" w:date="2011-03-16T03:50:00Z"/>
        </w:trPr>
        <w:tc>
          <w:tcPr>
            <w:tcW w:w="2628" w:type="dxa"/>
          </w:tcPr>
          <w:p w:rsidR="003754F3" w:rsidRDefault="003754F3" w:rsidP="003754F3">
            <w:pPr>
              <w:spacing w:before="0"/>
              <w:rPr>
                <w:ins w:id="947" w:author="Tom Siep" w:date="2011-03-16T03:50:00Z"/>
              </w:rPr>
            </w:pPr>
            <w:ins w:id="948" w:author="Tom Siep" w:date="2011-03-16T03:50:00Z">
              <w:r>
                <w:t>Link-Attempt Rate</w:t>
              </w:r>
            </w:ins>
          </w:p>
        </w:tc>
        <w:tc>
          <w:tcPr>
            <w:tcW w:w="2430" w:type="dxa"/>
          </w:tcPr>
          <w:p w:rsidR="003754F3" w:rsidRDefault="003754F3" w:rsidP="003754F3">
            <w:pPr>
              <w:spacing w:before="0"/>
              <w:rPr>
                <w:ins w:id="949" w:author="Tom Siep" w:date="2011-03-16T03:50:00Z"/>
              </w:rPr>
            </w:pPr>
          </w:p>
        </w:tc>
        <w:tc>
          <w:tcPr>
            <w:tcW w:w="2430" w:type="dxa"/>
          </w:tcPr>
          <w:p w:rsidR="003754F3" w:rsidRDefault="003754F3" w:rsidP="003754F3">
            <w:pPr>
              <w:spacing w:before="0"/>
              <w:rPr>
                <w:ins w:id="950" w:author="Tom Siep" w:date="2011-03-16T03:50:00Z"/>
              </w:rPr>
            </w:pPr>
          </w:p>
        </w:tc>
      </w:tr>
      <w:tr w:rsidR="003754F3" w:rsidRPr="00DB1362" w:rsidTr="003754F3">
        <w:trPr>
          <w:ins w:id="951" w:author="Tom Siep" w:date="2011-03-16T03:50:00Z"/>
        </w:trPr>
        <w:tc>
          <w:tcPr>
            <w:tcW w:w="2628" w:type="dxa"/>
          </w:tcPr>
          <w:p w:rsidR="003754F3" w:rsidRDefault="003754F3" w:rsidP="003754F3">
            <w:pPr>
              <w:spacing w:before="0"/>
              <w:rPr>
                <w:ins w:id="952" w:author="Tom Siep" w:date="2011-03-16T03:50:00Z"/>
              </w:rPr>
            </w:pPr>
            <w:ins w:id="953" w:author="Tom Siep" w:date="2011-03-16T03:50:00Z">
              <w:r>
                <w:t>Media Load</w:t>
              </w:r>
            </w:ins>
          </w:p>
        </w:tc>
        <w:tc>
          <w:tcPr>
            <w:tcW w:w="2430" w:type="dxa"/>
          </w:tcPr>
          <w:p w:rsidR="003754F3" w:rsidRDefault="003754F3" w:rsidP="003754F3">
            <w:pPr>
              <w:spacing w:before="0"/>
              <w:rPr>
                <w:ins w:id="954" w:author="Tom Siep" w:date="2011-03-16T03:50:00Z"/>
              </w:rPr>
            </w:pPr>
          </w:p>
        </w:tc>
        <w:tc>
          <w:tcPr>
            <w:tcW w:w="2430" w:type="dxa"/>
          </w:tcPr>
          <w:p w:rsidR="003754F3" w:rsidRDefault="003754F3" w:rsidP="003754F3">
            <w:pPr>
              <w:spacing w:before="0"/>
              <w:rPr>
                <w:ins w:id="955" w:author="Tom Siep" w:date="2011-03-16T03:50:00Z"/>
              </w:rPr>
            </w:pPr>
          </w:p>
        </w:tc>
      </w:tr>
      <w:tr w:rsidR="003754F3" w:rsidRPr="00DB1362" w:rsidTr="003754F3">
        <w:trPr>
          <w:ins w:id="956" w:author="Tom Siep" w:date="2011-03-16T03:50:00Z"/>
        </w:trPr>
        <w:tc>
          <w:tcPr>
            <w:tcW w:w="2628" w:type="dxa"/>
          </w:tcPr>
          <w:p w:rsidR="003754F3" w:rsidRDefault="003754F3" w:rsidP="003754F3">
            <w:pPr>
              <w:spacing w:before="0"/>
              <w:rPr>
                <w:ins w:id="957" w:author="Tom Siep" w:date="2011-03-16T03:50:00Z"/>
              </w:rPr>
            </w:pPr>
            <w:ins w:id="958" w:author="Tom Siep" w:date="2011-03-16T03:50:00Z">
              <w:r>
                <w:t>Coverage Interval</w:t>
              </w:r>
            </w:ins>
          </w:p>
        </w:tc>
        <w:tc>
          <w:tcPr>
            <w:tcW w:w="2430" w:type="dxa"/>
          </w:tcPr>
          <w:p w:rsidR="003754F3" w:rsidRDefault="003754F3" w:rsidP="003754F3">
            <w:pPr>
              <w:spacing w:before="0"/>
              <w:rPr>
                <w:ins w:id="959" w:author="Tom Siep" w:date="2011-03-16T03:50:00Z"/>
              </w:rPr>
            </w:pPr>
          </w:p>
        </w:tc>
        <w:tc>
          <w:tcPr>
            <w:tcW w:w="2430" w:type="dxa"/>
          </w:tcPr>
          <w:p w:rsidR="003754F3" w:rsidRDefault="003754F3" w:rsidP="003754F3">
            <w:pPr>
              <w:spacing w:before="0"/>
              <w:rPr>
                <w:ins w:id="960" w:author="Tom Siep" w:date="2011-03-16T03:50:00Z"/>
              </w:rPr>
            </w:pPr>
          </w:p>
        </w:tc>
      </w:tr>
      <w:tr w:rsidR="003754F3" w:rsidRPr="00DB1362" w:rsidTr="003754F3">
        <w:trPr>
          <w:ins w:id="961" w:author="Tom Siep" w:date="2011-03-16T03:50:00Z"/>
        </w:trPr>
        <w:tc>
          <w:tcPr>
            <w:tcW w:w="2628" w:type="dxa"/>
          </w:tcPr>
          <w:p w:rsidR="003754F3" w:rsidRDefault="003754F3" w:rsidP="003754F3">
            <w:pPr>
              <w:spacing w:before="0"/>
              <w:rPr>
                <w:ins w:id="962" w:author="Tom Siep" w:date="2011-03-16T03:50:00Z"/>
              </w:rPr>
            </w:pPr>
            <w:ins w:id="963" w:author="Tom Siep" w:date="2011-03-16T03:50:00Z">
              <w:r>
                <w:t>Link Setup Time</w:t>
              </w:r>
            </w:ins>
          </w:p>
        </w:tc>
        <w:tc>
          <w:tcPr>
            <w:tcW w:w="2430" w:type="dxa"/>
          </w:tcPr>
          <w:p w:rsidR="003754F3" w:rsidRDefault="003754F3" w:rsidP="003754F3">
            <w:pPr>
              <w:spacing w:before="0"/>
              <w:rPr>
                <w:ins w:id="964" w:author="Tom Siep" w:date="2011-03-16T03:50:00Z"/>
              </w:rPr>
            </w:pPr>
          </w:p>
        </w:tc>
        <w:tc>
          <w:tcPr>
            <w:tcW w:w="2430" w:type="dxa"/>
          </w:tcPr>
          <w:p w:rsidR="003754F3" w:rsidRDefault="003754F3" w:rsidP="003754F3">
            <w:pPr>
              <w:spacing w:before="0"/>
              <w:rPr>
                <w:ins w:id="965" w:author="Tom Siep" w:date="2011-03-16T03:50:00Z"/>
              </w:rPr>
            </w:pPr>
          </w:p>
        </w:tc>
      </w:tr>
    </w:tbl>
    <w:p w:rsidR="00B82BCB" w:rsidRPr="0077071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rsidTr="003754F3">
        <w:trPr>
          <w:cnfStyle w:val="100000000000"/>
          <w:ins w:id="966" w:author="Tom Siep" w:date="2011-03-16T03:50:00Z"/>
        </w:trPr>
        <w:tc>
          <w:tcPr>
            <w:tcW w:w="2628" w:type="dxa"/>
          </w:tcPr>
          <w:p w:rsidR="003754F3" w:rsidRDefault="003754F3" w:rsidP="003754F3">
            <w:pPr>
              <w:spacing w:before="0"/>
              <w:rPr>
                <w:ins w:id="967" w:author="Tom Siep" w:date="2011-03-16T03:50:00Z"/>
              </w:rPr>
            </w:pPr>
            <w:ins w:id="968" w:author="Tom Siep" w:date="2011-03-16T03:50:00Z">
              <w:r>
                <w:t>Trait</w:t>
              </w:r>
            </w:ins>
          </w:p>
        </w:tc>
        <w:tc>
          <w:tcPr>
            <w:tcW w:w="2430" w:type="dxa"/>
          </w:tcPr>
          <w:p w:rsidR="003754F3" w:rsidRDefault="003754F3" w:rsidP="003754F3">
            <w:pPr>
              <w:spacing w:before="0"/>
              <w:rPr>
                <w:ins w:id="969" w:author="Tom Siep" w:date="2011-03-16T03:50:00Z"/>
              </w:rPr>
            </w:pPr>
            <w:ins w:id="970" w:author="Tom Siep" w:date="2011-03-16T03:50:00Z">
              <w:r>
                <w:t>Expected Value</w:t>
              </w:r>
            </w:ins>
          </w:p>
        </w:tc>
        <w:tc>
          <w:tcPr>
            <w:tcW w:w="2430" w:type="dxa"/>
          </w:tcPr>
          <w:p w:rsidR="003754F3" w:rsidRDefault="003754F3" w:rsidP="003754F3">
            <w:pPr>
              <w:spacing w:before="0"/>
              <w:rPr>
                <w:ins w:id="971" w:author="Tom Siep" w:date="2011-03-16T03:50:00Z"/>
              </w:rPr>
            </w:pPr>
            <w:ins w:id="972" w:author="Tom Siep" w:date="2011-03-16T03:50:00Z">
              <w:r>
                <w:t>Difficulty designation</w:t>
              </w:r>
            </w:ins>
          </w:p>
        </w:tc>
      </w:tr>
      <w:tr w:rsidR="003754F3" w:rsidRPr="00DB1362" w:rsidTr="003754F3">
        <w:trPr>
          <w:ins w:id="973" w:author="Tom Siep" w:date="2011-03-16T03:50:00Z"/>
        </w:trPr>
        <w:tc>
          <w:tcPr>
            <w:tcW w:w="2628" w:type="dxa"/>
          </w:tcPr>
          <w:p w:rsidR="003754F3" w:rsidRDefault="003754F3" w:rsidP="003754F3">
            <w:pPr>
              <w:spacing w:before="0"/>
              <w:rPr>
                <w:ins w:id="974" w:author="Tom Siep" w:date="2011-03-16T03:50:00Z"/>
              </w:rPr>
            </w:pPr>
            <w:ins w:id="975" w:author="Tom Siep" w:date="2011-03-16T03:50:00Z">
              <w:r>
                <w:t>Link-Attempt Rate</w:t>
              </w:r>
            </w:ins>
          </w:p>
        </w:tc>
        <w:tc>
          <w:tcPr>
            <w:tcW w:w="2430" w:type="dxa"/>
          </w:tcPr>
          <w:p w:rsidR="003754F3" w:rsidRDefault="003754F3" w:rsidP="003754F3">
            <w:pPr>
              <w:spacing w:before="0"/>
              <w:rPr>
                <w:ins w:id="976" w:author="Tom Siep" w:date="2011-03-16T03:50:00Z"/>
              </w:rPr>
            </w:pPr>
          </w:p>
        </w:tc>
        <w:tc>
          <w:tcPr>
            <w:tcW w:w="2430" w:type="dxa"/>
          </w:tcPr>
          <w:p w:rsidR="003754F3" w:rsidRDefault="003754F3" w:rsidP="003754F3">
            <w:pPr>
              <w:spacing w:before="0"/>
              <w:rPr>
                <w:ins w:id="977" w:author="Tom Siep" w:date="2011-03-16T03:50:00Z"/>
              </w:rPr>
            </w:pPr>
          </w:p>
        </w:tc>
      </w:tr>
      <w:tr w:rsidR="003754F3" w:rsidRPr="00DB1362" w:rsidTr="003754F3">
        <w:trPr>
          <w:ins w:id="978" w:author="Tom Siep" w:date="2011-03-16T03:50:00Z"/>
        </w:trPr>
        <w:tc>
          <w:tcPr>
            <w:tcW w:w="2628" w:type="dxa"/>
          </w:tcPr>
          <w:p w:rsidR="003754F3" w:rsidRDefault="003754F3" w:rsidP="003754F3">
            <w:pPr>
              <w:spacing w:before="0"/>
              <w:rPr>
                <w:ins w:id="979" w:author="Tom Siep" w:date="2011-03-16T03:50:00Z"/>
              </w:rPr>
            </w:pPr>
            <w:ins w:id="980" w:author="Tom Siep" w:date="2011-03-16T03:50:00Z">
              <w:r>
                <w:t>Media Load</w:t>
              </w:r>
            </w:ins>
          </w:p>
        </w:tc>
        <w:tc>
          <w:tcPr>
            <w:tcW w:w="2430" w:type="dxa"/>
          </w:tcPr>
          <w:p w:rsidR="003754F3" w:rsidRDefault="003754F3" w:rsidP="003754F3">
            <w:pPr>
              <w:spacing w:before="0"/>
              <w:rPr>
                <w:ins w:id="981" w:author="Tom Siep" w:date="2011-03-16T03:50:00Z"/>
              </w:rPr>
            </w:pPr>
          </w:p>
        </w:tc>
        <w:tc>
          <w:tcPr>
            <w:tcW w:w="2430" w:type="dxa"/>
          </w:tcPr>
          <w:p w:rsidR="003754F3" w:rsidRDefault="003754F3" w:rsidP="003754F3">
            <w:pPr>
              <w:spacing w:before="0"/>
              <w:rPr>
                <w:ins w:id="982" w:author="Tom Siep" w:date="2011-03-16T03:50:00Z"/>
              </w:rPr>
            </w:pPr>
          </w:p>
        </w:tc>
      </w:tr>
      <w:tr w:rsidR="003754F3" w:rsidRPr="00DB1362" w:rsidTr="003754F3">
        <w:trPr>
          <w:ins w:id="983" w:author="Tom Siep" w:date="2011-03-16T03:50:00Z"/>
        </w:trPr>
        <w:tc>
          <w:tcPr>
            <w:tcW w:w="2628" w:type="dxa"/>
          </w:tcPr>
          <w:p w:rsidR="003754F3" w:rsidRDefault="003754F3" w:rsidP="003754F3">
            <w:pPr>
              <w:spacing w:before="0"/>
              <w:rPr>
                <w:ins w:id="984" w:author="Tom Siep" w:date="2011-03-16T03:50:00Z"/>
              </w:rPr>
            </w:pPr>
            <w:ins w:id="985" w:author="Tom Siep" w:date="2011-03-16T03:50:00Z">
              <w:r>
                <w:t>Coverage Interval</w:t>
              </w:r>
            </w:ins>
          </w:p>
        </w:tc>
        <w:tc>
          <w:tcPr>
            <w:tcW w:w="2430" w:type="dxa"/>
          </w:tcPr>
          <w:p w:rsidR="003754F3" w:rsidRDefault="003754F3" w:rsidP="003754F3">
            <w:pPr>
              <w:spacing w:before="0"/>
              <w:rPr>
                <w:ins w:id="986" w:author="Tom Siep" w:date="2011-03-16T03:50:00Z"/>
              </w:rPr>
            </w:pPr>
          </w:p>
        </w:tc>
        <w:tc>
          <w:tcPr>
            <w:tcW w:w="2430" w:type="dxa"/>
          </w:tcPr>
          <w:p w:rsidR="003754F3" w:rsidRDefault="003754F3" w:rsidP="003754F3">
            <w:pPr>
              <w:spacing w:before="0"/>
              <w:rPr>
                <w:ins w:id="987" w:author="Tom Siep" w:date="2011-03-16T03:50:00Z"/>
              </w:rPr>
            </w:pPr>
          </w:p>
        </w:tc>
      </w:tr>
      <w:tr w:rsidR="003754F3" w:rsidRPr="00DB1362" w:rsidTr="003754F3">
        <w:trPr>
          <w:ins w:id="988" w:author="Tom Siep" w:date="2011-03-16T03:50:00Z"/>
        </w:trPr>
        <w:tc>
          <w:tcPr>
            <w:tcW w:w="2628" w:type="dxa"/>
          </w:tcPr>
          <w:p w:rsidR="003754F3" w:rsidRDefault="003754F3" w:rsidP="003754F3">
            <w:pPr>
              <w:spacing w:before="0"/>
              <w:rPr>
                <w:ins w:id="989" w:author="Tom Siep" w:date="2011-03-16T03:50:00Z"/>
              </w:rPr>
            </w:pPr>
            <w:ins w:id="990" w:author="Tom Siep" w:date="2011-03-16T03:50:00Z">
              <w:r>
                <w:t>Link Setup Time</w:t>
              </w:r>
            </w:ins>
          </w:p>
        </w:tc>
        <w:tc>
          <w:tcPr>
            <w:tcW w:w="2430" w:type="dxa"/>
          </w:tcPr>
          <w:p w:rsidR="003754F3" w:rsidRDefault="003754F3" w:rsidP="003754F3">
            <w:pPr>
              <w:spacing w:before="0"/>
              <w:rPr>
                <w:ins w:id="991" w:author="Tom Siep" w:date="2011-03-16T03:50:00Z"/>
              </w:rPr>
            </w:pPr>
          </w:p>
        </w:tc>
        <w:tc>
          <w:tcPr>
            <w:tcW w:w="2430" w:type="dxa"/>
          </w:tcPr>
          <w:p w:rsidR="003754F3" w:rsidRDefault="003754F3" w:rsidP="003754F3">
            <w:pPr>
              <w:spacing w:before="0"/>
              <w:rPr>
                <w:ins w:id="992" w:author="Tom Siep" w:date="2011-03-16T03:50:00Z"/>
              </w:rPr>
            </w:pPr>
          </w:p>
        </w:tc>
      </w:tr>
    </w:tbl>
    <w:p w:rsidR="00F51949" w:rsidRPr="00001D92" w:rsidRDefault="00001D92" w:rsidP="006E1CC0">
      <w:pPr>
        <w:pStyle w:val="Heading3"/>
        <w:rPr>
          <w:lang w:val="en-US"/>
        </w:rPr>
      </w:pPr>
      <w:bookmarkStart w:id="993" w:name="_Toc288013804"/>
      <w:r w:rsidRPr="00001D92">
        <w:rPr>
          <w:lang w:val="en-US"/>
        </w:rPr>
        <w:lastRenderedPageBreak/>
        <w:t>Resource Management</w:t>
      </w:r>
      <w:bookmarkEnd w:id="993"/>
      <w:r w:rsidRPr="00001D92">
        <w:rPr>
          <w:lang w:val="en-US"/>
        </w:rPr>
        <w:t xml:space="preserve"> </w:t>
      </w:r>
    </w:p>
    <w:p w:rsidR="00B82BCB" w:rsidRPr="0077071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tbl>
      <w:tblPr>
        <w:tblStyle w:val="TableGrid8"/>
        <w:tblW w:w="0" w:type="auto"/>
        <w:tblLook w:val="0420"/>
      </w:tblPr>
      <w:tblGrid>
        <w:gridCol w:w="2628"/>
        <w:gridCol w:w="2430"/>
        <w:gridCol w:w="2430"/>
      </w:tblGrid>
      <w:tr w:rsidR="003754F3" w:rsidRPr="00DB1362" w:rsidTr="003754F3">
        <w:trPr>
          <w:cnfStyle w:val="100000000000"/>
          <w:ins w:id="994" w:author="Tom Siep" w:date="2011-03-16T03:50:00Z"/>
        </w:trPr>
        <w:tc>
          <w:tcPr>
            <w:tcW w:w="2628" w:type="dxa"/>
          </w:tcPr>
          <w:p w:rsidR="003754F3" w:rsidRDefault="003754F3" w:rsidP="003754F3">
            <w:pPr>
              <w:spacing w:before="0"/>
              <w:rPr>
                <w:ins w:id="995" w:author="Tom Siep" w:date="2011-03-16T03:50:00Z"/>
              </w:rPr>
            </w:pPr>
            <w:ins w:id="996" w:author="Tom Siep" w:date="2011-03-16T03:50:00Z">
              <w:r>
                <w:t>Trait</w:t>
              </w:r>
            </w:ins>
          </w:p>
        </w:tc>
        <w:tc>
          <w:tcPr>
            <w:tcW w:w="2430" w:type="dxa"/>
          </w:tcPr>
          <w:p w:rsidR="003754F3" w:rsidRDefault="003754F3" w:rsidP="003754F3">
            <w:pPr>
              <w:spacing w:before="0"/>
              <w:rPr>
                <w:ins w:id="997" w:author="Tom Siep" w:date="2011-03-16T03:50:00Z"/>
              </w:rPr>
            </w:pPr>
            <w:ins w:id="998" w:author="Tom Siep" w:date="2011-03-16T03:50:00Z">
              <w:r>
                <w:t>Expected Value</w:t>
              </w:r>
            </w:ins>
          </w:p>
        </w:tc>
        <w:tc>
          <w:tcPr>
            <w:tcW w:w="2430" w:type="dxa"/>
          </w:tcPr>
          <w:p w:rsidR="003754F3" w:rsidRDefault="003754F3" w:rsidP="003754F3">
            <w:pPr>
              <w:spacing w:before="0"/>
              <w:rPr>
                <w:ins w:id="999" w:author="Tom Siep" w:date="2011-03-16T03:50:00Z"/>
              </w:rPr>
            </w:pPr>
            <w:ins w:id="1000" w:author="Tom Siep" w:date="2011-03-16T03:50:00Z">
              <w:r>
                <w:t>Difficulty designation</w:t>
              </w:r>
            </w:ins>
          </w:p>
        </w:tc>
      </w:tr>
      <w:tr w:rsidR="003754F3" w:rsidRPr="00DB1362" w:rsidTr="003754F3">
        <w:trPr>
          <w:ins w:id="1001" w:author="Tom Siep" w:date="2011-03-16T03:50:00Z"/>
        </w:trPr>
        <w:tc>
          <w:tcPr>
            <w:tcW w:w="2628" w:type="dxa"/>
          </w:tcPr>
          <w:p w:rsidR="003754F3" w:rsidRDefault="003754F3" w:rsidP="003754F3">
            <w:pPr>
              <w:spacing w:before="0"/>
              <w:rPr>
                <w:ins w:id="1002" w:author="Tom Siep" w:date="2011-03-16T03:50:00Z"/>
              </w:rPr>
            </w:pPr>
            <w:ins w:id="1003" w:author="Tom Siep" w:date="2011-03-16T03:50:00Z">
              <w:r>
                <w:t>Link-Attempt Rate</w:t>
              </w:r>
            </w:ins>
          </w:p>
        </w:tc>
        <w:tc>
          <w:tcPr>
            <w:tcW w:w="2430" w:type="dxa"/>
          </w:tcPr>
          <w:p w:rsidR="003754F3" w:rsidRDefault="003754F3" w:rsidP="003754F3">
            <w:pPr>
              <w:spacing w:before="0"/>
              <w:rPr>
                <w:ins w:id="1004" w:author="Tom Siep" w:date="2011-03-16T03:50:00Z"/>
              </w:rPr>
            </w:pPr>
          </w:p>
        </w:tc>
        <w:tc>
          <w:tcPr>
            <w:tcW w:w="2430" w:type="dxa"/>
          </w:tcPr>
          <w:p w:rsidR="003754F3" w:rsidRDefault="003754F3" w:rsidP="003754F3">
            <w:pPr>
              <w:spacing w:before="0"/>
              <w:rPr>
                <w:ins w:id="1005" w:author="Tom Siep" w:date="2011-03-16T03:50:00Z"/>
              </w:rPr>
            </w:pPr>
          </w:p>
        </w:tc>
      </w:tr>
      <w:tr w:rsidR="003754F3" w:rsidRPr="00DB1362" w:rsidTr="003754F3">
        <w:trPr>
          <w:ins w:id="1006" w:author="Tom Siep" w:date="2011-03-16T03:50:00Z"/>
        </w:trPr>
        <w:tc>
          <w:tcPr>
            <w:tcW w:w="2628" w:type="dxa"/>
          </w:tcPr>
          <w:p w:rsidR="003754F3" w:rsidRDefault="003754F3" w:rsidP="003754F3">
            <w:pPr>
              <w:spacing w:before="0"/>
              <w:rPr>
                <w:ins w:id="1007" w:author="Tom Siep" w:date="2011-03-16T03:50:00Z"/>
              </w:rPr>
            </w:pPr>
            <w:ins w:id="1008" w:author="Tom Siep" w:date="2011-03-16T03:50:00Z">
              <w:r>
                <w:t>Media Load</w:t>
              </w:r>
            </w:ins>
          </w:p>
        </w:tc>
        <w:tc>
          <w:tcPr>
            <w:tcW w:w="2430" w:type="dxa"/>
          </w:tcPr>
          <w:p w:rsidR="003754F3" w:rsidRDefault="003754F3" w:rsidP="003754F3">
            <w:pPr>
              <w:spacing w:before="0"/>
              <w:rPr>
                <w:ins w:id="1009" w:author="Tom Siep" w:date="2011-03-16T03:50:00Z"/>
              </w:rPr>
            </w:pPr>
          </w:p>
        </w:tc>
        <w:tc>
          <w:tcPr>
            <w:tcW w:w="2430" w:type="dxa"/>
          </w:tcPr>
          <w:p w:rsidR="003754F3" w:rsidRDefault="003754F3" w:rsidP="003754F3">
            <w:pPr>
              <w:spacing w:before="0"/>
              <w:rPr>
                <w:ins w:id="1010" w:author="Tom Siep" w:date="2011-03-16T03:50:00Z"/>
              </w:rPr>
            </w:pPr>
          </w:p>
        </w:tc>
      </w:tr>
      <w:tr w:rsidR="003754F3" w:rsidRPr="00DB1362" w:rsidTr="003754F3">
        <w:trPr>
          <w:ins w:id="1011" w:author="Tom Siep" w:date="2011-03-16T03:50:00Z"/>
        </w:trPr>
        <w:tc>
          <w:tcPr>
            <w:tcW w:w="2628" w:type="dxa"/>
          </w:tcPr>
          <w:p w:rsidR="003754F3" w:rsidRDefault="003754F3" w:rsidP="003754F3">
            <w:pPr>
              <w:spacing w:before="0"/>
              <w:rPr>
                <w:ins w:id="1012" w:author="Tom Siep" w:date="2011-03-16T03:50:00Z"/>
              </w:rPr>
            </w:pPr>
            <w:ins w:id="1013" w:author="Tom Siep" w:date="2011-03-16T03:50:00Z">
              <w:r>
                <w:t>Coverage Interval</w:t>
              </w:r>
            </w:ins>
          </w:p>
        </w:tc>
        <w:tc>
          <w:tcPr>
            <w:tcW w:w="2430" w:type="dxa"/>
          </w:tcPr>
          <w:p w:rsidR="003754F3" w:rsidRDefault="003754F3" w:rsidP="003754F3">
            <w:pPr>
              <w:spacing w:before="0"/>
              <w:rPr>
                <w:ins w:id="1014" w:author="Tom Siep" w:date="2011-03-16T03:50:00Z"/>
              </w:rPr>
            </w:pPr>
          </w:p>
        </w:tc>
        <w:tc>
          <w:tcPr>
            <w:tcW w:w="2430" w:type="dxa"/>
          </w:tcPr>
          <w:p w:rsidR="003754F3" w:rsidRDefault="003754F3" w:rsidP="003754F3">
            <w:pPr>
              <w:spacing w:before="0"/>
              <w:rPr>
                <w:ins w:id="1015" w:author="Tom Siep" w:date="2011-03-16T03:50:00Z"/>
              </w:rPr>
            </w:pPr>
          </w:p>
        </w:tc>
      </w:tr>
      <w:tr w:rsidR="003754F3" w:rsidRPr="00DB1362" w:rsidTr="003754F3">
        <w:trPr>
          <w:ins w:id="1016" w:author="Tom Siep" w:date="2011-03-16T03:50:00Z"/>
        </w:trPr>
        <w:tc>
          <w:tcPr>
            <w:tcW w:w="2628" w:type="dxa"/>
          </w:tcPr>
          <w:p w:rsidR="003754F3" w:rsidRDefault="003754F3" w:rsidP="003754F3">
            <w:pPr>
              <w:spacing w:before="0"/>
              <w:rPr>
                <w:ins w:id="1017" w:author="Tom Siep" w:date="2011-03-16T03:50:00Z"/>
              </w:rPr>
            </w:pPr>
            <w:ins w:id="1018" w:author="Tom Siep" w:date="2011-03-16T03:50:00Z">
              <w:r>
                <w:t>Link Setup Time</w:t>
              </w:r>
            </w:ins>
          </w:p>
        </w:tc>
        <w:tc>
          <w:tcPr>
            <w:tcW w:w="2430" w:type="dxa"/>
          </w:tcPr>
          <w:p w:rsidR="003754F3" w:rsidRDefault="003754F3" w:rsidP="003754F3">
            <w:pPr>
              <w:spacing w:before="0"/>
              <w:rPr>
                <w:ins w:id="1019" w:author="Tom Siep" w:date="2011-03-16T03:50:00Z"/>
              </w:rPr>
            </w:pPr>
          </w:p>
        </w:tc>
        <w:tc>
          <w:tcPr>
            <w:tcW w:w="2430" w:type="dxa"/>
          </w:tcPr>
          <w:p w:rsidR="003754F3" w:rsidRDefault="003754F3" w:rsidP="003754F3">
            <w:pPr>
              <w:spacing w:before="0"/>
              <w:rPr>
                <w:ins w:id="1020" w:author="Tom Siep" w:date="2011-03-16T03:50:00Z"/>
              </w:rPr>
            </w:pPr>
          </w:p>
        </w:tc>
      </w:tr>
    </w:tbl>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rsidTr="003754F3">
        <w:trPr>
          <w:cnfStyle w:val="100000000000"/>
          <w:ins w:id="1021" w:author="Tom Siep" w:date="2011-03-16T03:50:00Z"/>
        </w:trPr>
        <w:tc>
          <w:tcPr>
            <w:tcW w:w="2628" w:type="dxa"/>
          </w:tcPr>
          <w:p w:rsidR="003754F3" w:rsidRDefault="003754F3" w:rsidP="003754F3">
            <w:pPr>
              <w:spacing w:before="0"/>
              <w:rPr>
                <w:ins w:id="1022" w:author="Tom Siep" w:date="2011-03-16T03:50:00Z"/>
              </w:rPr>
            </w:pPr>
            <w:ins w:id="1023" w:author="Tom Siep" w:date="2011-03-16T03:50:00Z">
              <w:r>
                <w:t>Trait</w:t>
              </w:r>
            </w:ins>
          </w:p>
        </w:tc>
        <w:tc>
          <w:tcPr>
            <w:tcW w:w="2430" w:type="dxa"/>
          </w:tcPr>
          <w:p w:rsidR="003754F3" w:rsidRDefault="003754F3" w:rsidP="003754F3">
            <w:pPr>
              <w:spacing w:before="0"/>
              <w:rPr>
                <w:ins w:id="1024" w:author="Tom Siep" w:date="2011-03-16T03:50:00Z"/>
              </w:rPr>
            </w:pPr>
            <w:ins w:id="1025" w:author="Tom Siep" w:date="2011-03-16T03:50:00Z">
              <w:r>
                <w:t>Expected Value</w:t>
              </w:r>
            </w:ins>
          </w:p>
        </w:tc>
        <w:tc>
          <w:tcPr>
            <w:tcW w:w="2430" w:type="dxa"/>
          </w:tcPr>
          <w:p w:rsidR="003754F3" w:rsidRDefault="003754F3" w:rsidP="003754F3">
            <w:pPr>
              <w:spacing w:before="0"/>
              <w:rPr>
                <w:ins w:id="1026" w:author="Tom Siep" w:date="2011-03-16T03:50:00Z"/>
              </w:rPr>
            </w:pPr>
            <w:ins w:id="1027" w:author="Tom Siep" w:date="2011-03-16T03:50:00Z">
              <w:r>
                <w:t>Difficulty designation</w:t>
              </w:r>
            </w:ins>
          </w:p>
        </w:tc>
      </w:tr>
      <w:tr w:rsidR="003754F3" w:rsidRPr="00DB1362" w:rsidTr="003754F3">
        <w:trPr>
          <w:ins w:id="1028" w:author="Tom Siep" w:date="2011-03-16T03:50:00Z"/>
        </w:trPr>
        <w:tc>
          <w:tcPr>
            <w:tcW w:w="2628" w:type="dxa"/>
          </w:tcPr>
          <w:p w:rsidR="003754F3" w:rsidRDefault="003754F3" w:rsidP="003754F3">
            <w:pPr>
              <w:spacing w:before="0"/>
              <w:rPr>
                <w:ins w:id="1029" w:author="Tom Siep" w:date="2011-03-16T03:50:00Z"/>
              </w:rPr>
            </w:pPr>
            <w:ins w:id="1030" w:author="Tom Siep" w:date="2011-03-16T03:50:00Z">
              <w:r>
                <w:t>Link-Attempt Rate</w:t>
              </w:r>
            </w:ins>
          </w:p>
        </w:tc>
        <w:tc>
          <w:tcPr>
            <w:tcW w:w="2430" w:type="dxa"/>
          </w:tcPr>
          <w:p w:rsidR="003754F3" w:rsidRDefault="003754F3" w:rsidP="003754F3">
            <w:pPr>
              <w:spacing w:before="0"/>
              <w:rPr>
                <w:ins w:id="1031" w:author="Tom Siep" w:date="2011-03-16T03:50:00Z"/>
              </w:rPr>
            </w:pPr>
          </w:p>
        </w:tc>
        <w:tc>
          <w:tcPr>
            <w:tcW w:w="2430" w:type="dxa"/>
          </w:tcPr>
          <w:p w:rsidR="003754F3" w:rsidRDefault="003754F3" w:rsidP="003754F3">
            <w:pPr>
              <w:spacing w:before="0"/>
              <w:rPr>
                <w:ins w:id="1032" w:author="Tom Siep" w:date="2011-03-16T03:50:00Z"/>
              </w:rPr>
            </w:pPr>
          </w:p>
        </w:tc>
      </w:tr>
      <w:tr w:rsidR="003754F3" w:rsidRPr="00DB1362" w:rsidTr="003754F3">
        <w:trPr>
          <w:ins w:id="1033" w:author="Tom Siep" w:date="2011-03-16T03:50:00Z"/>
        </w:trPr>
        <w:tc>
          <w:tcPr>
            <w:tcW w:w="2628" w:type="dxa"/>
          </w:tcPr>
          <w:p w:rsidR="003754F3" w:rsidRDefault="003754F3" w:rsidP="003754F3">
            <w:pPr>
              <w:spacing w:before="0"/>
              <w:rPr>
                <w:ins w:id="1034" w:author="Tom Siep" w:date="2011-03-16T03:50:00Z"/>
              </w:rPr>
            </w:pPr>
            <w:ins w:id="1035" w:author="Tom Siep" w:date="2011-03-16T03:50:00Z">
              <w:r>
                <w:t>Media Load</w:t>
              </w:r>
            </w:ins>
          </w:p>
        </w:tc>
        <w:tc>
          <w:tcPr>
            <w:tcW w:w="2430" w:type="dxa"/>
          </w:tcPr>
          <w:p w:rsidR="003754F3" w:rsidRDefault="003754F3" w:rsidP="003754F3">
            <w:pPr>
              <w:spacing w:before="0"/>
              <w:rPr>
                <w:ins w:id="1036" w:author="Tom Siep" w:date="2011-03-16T03:50:00Z"/>
              </w:rPr>
            </w:pPr>
          </w:p>
        </w:tc>
        <w:tc>
          <w:tcPr>
            <w:tcW w:w="2430" w:type="dxa"/>
          </w:tcPr>
          <w:p w:rsidR="003754F3" w:rsidRDefault="003754F3" w:rsidP="003754F3">
            <w:pPr>
              <w:spacing w:before="0"/>
              <w:rPr>
                <w:ins w:id="1037" w:author="Tom Siep" w:date="2011-03-16T03:50:00Z"/>
              </w:rPr>
            </w:pPr>
          </w:p>
        </w:tc>
      </w:tr>
      <w:tr w:rsidR="003754F3" w:rsidRPr="00DB1362" w:rsidTr="003754F3">
        <w:trPr>
          <w:ins w:id="1038" w:author="Tom Siep" w:date="2011-03-16T03:50:00Z"/>
        </w:trPr>
        <w:tc>
          <w:tcPr>
            <w:tcW w:w="2628" w:type="dxa"/>
          </w:tcPr>
          <w:p w:rsidR="003754F3" w:rsidRDefault="003754F3" w:rsidP="003754F3">
            <w:pPr>
              <w:spacing w:before="0"/>
              <w:rPr>
                <w:ins w:id="1039" w:author="Tom Siep" w:date="2011-03-16T03:50:00Z"/>
              </w:rPr>
            </w:pPr>
            <w:ins w:id="1040" w:author="Tom Siep" w:date="2011-03-16T03:50:00Z">
              <w:r>
                <w:t>Coverage Interval</w:t>
              </w:r>
            </w:ins>
          </w:p>
        </w:tc>
        <w:tc>
          <w:tcPr>
            <w:tcW w:w="2430" w:type="dxa"/>
          </w:tcPr>
          <w:p w:rsidR="003754F3" w:rsidRDefault="003754F3" w:rsidP="003754F3">
            <w:pPr>
              <w:spacing w:before="0"/>
              <w:rPr>
                <w:ins w:id="1041" w:author="Tom Siep" w:date="2011-03-16T03:50:00Z"/>
              </w:rPr>
            </w:pPr>
          </w:p>
        </w:tc>
        <w:tc>
          <w:tcPr>
            <w:tcW w:w="2430" w:type="dxa"/>
          </w:tcPr>
          <w:p w:rsidR="003754F3" w:rsidRDefault="003754F3" w:rsidP="003754F3">
            <w:pPr>
              <w:spacing w:before="0"/>
              <w:rPr>
                <w:ins w:id="1042" w:author="Tom Siep" w:date="2011-03-16T03:50:00Z"/>
              </w:rPr>
            </w:pPr>
          </w:p>
        </w:tc>
      </w:tr>
      <w:tr w:rsidR="003754F3" w:rsidRPr="00DB1362" w:rsidTr="003754F3">
        <w:trPr>
          <w:ins w:id="1043" w:author="Tom Siep" w:date="2011-03-16T03:50:00Z"/>
        </w:trPr>
        <w:tc>
          <w:tcPr>
            <w:tcW w:w="2628" w:type="dxa"/>
          </w:tcPr>
          <w:p w:rsidR="003754F3" w:rsidRDefault="003754F3" w:rsidP="003754F3">
            <w:pPr>
              <w:spacing w:before="0"/>
              <w:rPr>
                <w:ins w:id="1044" w:author="Tom Siep" w:date="2011-03-16T03:50:00Z"/>
              </w:rPr>
            </w:pPr>
            <w:ins w:id="1045" w:author="Tom Siep" w:date="2011-03-16T03:50:00Z">
              <w:r>
                <w:t>Link Setup Time</w:t>
              </w:r>
            </w:ins>
          </w:p>
        </w:tc>
        <w:tc>
          <w:tcPr>
            <w:tcW w:w="2430" w:type="dxa"/>
          </w:tcPr>
          <w:p w:rsidR="003754F3" w:rsidRDefault="003754F3" w:rsidP="003754F3">
            <w:pPr>
              <w:spacing w:before="0"/>
              <w:rPr>
                <w:ins w:id="1046" w:author="Tom Siep" w:date="2011-03-16T03:50:00Z"/>
              </w:rPr>
            </w:pPr>
          </w:p>
        </w:tc>
        <w:tc>
          <w:tcPr>
            <w:tcW w:w="2430" w:type="dxa"/>
          </w:tcPr>
          <w:p w:rsidR="003754F3" w:rsidRDefault="003754F3" w:rsidP="003754F3">
            <w:pPr>
              <w:spacing w:before="0"/>
              <w:rPr>
                <w:ins w:id="1047" w:author="Tom Siep" w:date="2011-03-16T03:50:00Z"/>
              </w:rPr>
            </w:pPr>
          </w:p>
        </w:tc>
      </w:tr>
    </w:tbl>
    <w:p w:rsidR="00B82BCB" w:rsidRDefault="00B82BCB" w:rsidP="00C77E8D">
      <w:pPr>
        <w:pStyle w:val="Heading2"/>
      </w:pPr>
      <w:bookmarkStart w:id="1048" w:name="_Toc288013805"/>
      <w:r>
        <w:t>Transit</w:t>
      </w:r>
      <w:bookmarkEnd w:id="1048"/>
    </w:p>
    <w:p w:rsidR="00082533" w:rsidRPr="008F61AD" w:rsidRDefault="00082533" w:rsidP="007324A4">
      <w:pPr>
        <w:pStyle w:val="Heading3"/>
      </w:pPr>
      <w:bookmarkStart w:id="1049" w:name="_Toc288013806"/>
      <w:r w:rsidRPr="008F61AD">
        <w:t>Station arrival</w:t>
      </w:r>
      <w:bookmarkEnd w:id="1049"/>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tbl>
      <w:tblPr>
        <w:tblStyle w:val="TableGrid8"/>
        <w:tblW w:w="0" w:type="auto"/>
        <w:tblLook w:val="0420"/>
      </w:tblPr>
      <w:tblGrid>
        <w:gridCol w:w="2628"/>
        <w:gridCol w:w="2430"/>
        <w:gridCol w:w="2430"/>
      </w:tblGrid>
      <w:tr w:rsidR="003754F3" w:rsidRPr="00DB1362" w:rsidTr="003754F3">
        <w:trPr>
          <w:cnfStyle w:val="100000000000"/>
          <w:ins w:id="1050" w:author="Tom Siep" w:date="2011-03-16T03:50:00Z"/>
        </w:trPr>
        <w:tc>
          <w:tcPr>
            <w:tcW w:w="2628" w:type="dxa"/>
          </w:tcPr>
          <w:p w:rsidR="003754F3" w:rsidRDefault="003754F3" w:rsidP="003754F3">
            <w:pPr>
              <w:spacing w:before="0"/>
              <w:rPr>
                <w:ins w:id="1051" w:author="Tom Siep" w:date="2011-03-16T03:50:00Z"/>
              </w:rPr>
            </w:pPr>
            <w:ins w:id="1052" w:author="Tom Siep" w:date="2011-03-16T03:50:00Z">
              <w:r>
                <w:t>Trait</w:t>
              </w:r>
            </w:ins>
          </w:p>
        </w:tc>
        <w:tc>
          <w:tcPr>
            <w:tcW w:w="2430" w:type="dxa"/>
          </w:tcPr>
          <w:p w:rsidR="003754F3" w:rsidRDefault="003754F3" w:rsidP="003754F3">
            <w:pPr>
              <w:spacing w:before="0"/>
              <w:rPr>
                <w:ins w:id="1053" w:author="Tom Siep" w:date="2011-03-16T03:50:00Z"/>
              </w:rPr>
            </w:pPr>
            <w:ins w:id="1054" w:author="Tom Siep" w:date="2011-03-16T03:50:00Z">
              <w:r>
                <w:t>Expected Value</w:t>
              </w:r>
            </w:ins>
          </w:p>
        </w:tc>
        <w:tc>
          <w:tcPr>
            <w:tcW w:w="2430" w:type="dxa"/>
          </w:tcPr>
          <w:p w:rsidR="003754F3" w:rsidRDefault="003754F3" w:rsidP="003754F3">
            <w:pPr>
              <w:spacing w:before="0"/>
              <w:rPr>
                <w:ins w:id="1055" w:author="Tom Siep" w:date="2011-03-16T03:50:00Z"/>
              </w:rPr>
            </w:pPr>
            <w:ins w:id="1056" w:author="Tom Siep" w:date="2011-03-16T03:50:00Z">
              <w:r>
                <w:t>Difficulty designation</w:t>
              </w:r>
            </w:ins>
          </w:p>
        </w:tc>
      </w:tr>
      <w:tr w:rsidR="003754F3" w:rsidRPr="00DB1362" w:rsidTr="003754F3">
        <w:trPr>
          <w:ins w:id="1057" w:author="Tom Siep" w:date="2011-03-16T03:50:00Z"/>
        </w:trPr>
        <w:tc>
          <w:tcPr>
            <w:tcW w:w="2628" w:type="dxa"/>
          </w:tcPr>
          <w:p w:rsidR="003754F3" w:rsidRDefault="003754F3" w:rsidP="003754F3">
            <w:pPr>
              <w:spacing w:before="0"/>
              <w:rPr>
                <w:ins w:id="1058" w:author="Tom Siep" w:date="2011-03-16T03:50:00Z"/>
              </w:rPr>
            </w:pPr>
            <w:ins w:id="1059" w:author="Tom Siep" w:date="2011-03-16T03:50:00Z">
              <w:r>
                <w:t>Link-Attempt Rate</w:t>
              </w:r>
            </w:ins>
          </w:p>
        </w:tc>
        <w:tc>
          <w:tcPr>
            <w:tcW w:w="2430" w:type="dxa"/>
          </w:tcPr>
          <w:p w:rsidR="003754F3" w:rsidRDefault="003754F3" w:rsidP="003754F3">
            <w:pPr>
              <w:spacing w:before="0"/>
              <w:rPr>
                <w:ins w:id="1060" w:author="Tom Siep" w:date="2011-03-16T03:50:00Z"/>
              </w:rPr>
            </w:pPr>
          </w:p>
        </w:tc>
        <w:tc>
          <w:tcPr>
            <w:tcW w:w="2430" w:type="dxa"/>
          </w:tcPr>
          <w:p w:rsidR="003754F3" w:rsidRDefault="003754F3" w:rsidP="003754F3">
            <w:pPr>
              <w:spacing w:before="0"/>
              <w:rPr>
                <w:ins w:id="1061" w:author="Tom Siep" w:date="2011-03-16T03:50:00Z"/>
              </w:rPr>
            </w:pPr>
          </w:p>
        </w:tc>
      </w:tr>
      <w:tr w:rsidR="003754F3" w:rsidRPr="00DB1362" w:rsidTr="003754F3">
        <w:trPr>
          <w:ins w:id="1062" w:author="Tom Siep" w:date="2011-03-16T03:50:00Z"/>
        </w:trPr>
        <w:tc>
          <w:tcPr>
            <w:tcW w:w="2628" w:type="dxa"/>
          </w:tcPr>
          <w:p w:rsidR="003754F3" w:rsidRDefault="003754F3" w:rsidP="003754F3">
            <w:pPr>
              <w:spacing w:before="0"/>
              <w:rPr>
                <w:ins w:id="1063" w:author="Tom Siep" w:date="2011-03-16T03:50:00Z"/>
              </w:rPr>
            </w:pPr>
            <w:ins w:id="1064" w:author="Tom Siep" w:date="2011-03-16T03:50:00Z">
              <w:r>
                <w:t>Media Load</w:t>
              </w:r>
            </w:ins>
          </w:p>
        </w:tc>
        <w:tc>
          <w:tcPr>
            <w:tcW w:w="2430" w:type="dxa"/>
          </w:tcPr>
          <w:p w:rsidR="003754F3" w:rsidRDefault="003754F3" w:rsidP="003754F3">
            <w:pPr>
              <w:spacing w:before="0"/>
              <w:rPr>
                <w:ins w:id="1065" w:author="Tom Siep" w:date="2011-03-16T03:50:00Z"/>
              </w:rPr>
            </w:pPr>
          </w:p>
        </w:tc>
        <w:tc>
          <w:tcPr>
            <w:tcW w:w="2430" w:type="dxa"/>
          </w:tcPr>
          <w:p w:rsidR="003754F3" w:rsidRDefault="003754F3" w:rsidP="003754F3">
            <w:pPr>
              <w:spacing w:before="0"/>
              <w:rPr>
                <w:ins w:id="1066" w:author="Tom Siep" w:date="2011-03-16T03:50:00Z"/>
              </w:rPr>
            </w:pPr>
          </w:p>
        </w:tc>
      </w:tr>
      <w:tr w:rsidR="003754F3" w:rsidRPr="00DB1362" w:rsidTr="003754F3">
        <w:trPr>
          <w:ins w:id="1067" w:author="Tom Siep" w:date="2011-03-16T03:50:00Z"/>
        </w:trPr>
        <w:tc>
          <w:tcPr>
            <w:tcW w:w="2628" w:type="dxa"/>
          </w:tcPr>
          <w:p w:rsidR="003754F3" w:rsidRDefault="003754F3" w:rsidP="003754F3">
            <w:pPr>
              <w:spacing w:before="0"/>
              <w:rPr>
                <w:ins w:id="1068" w:author="Tom Siep" w:date="2011-03-16T03:50:00Z"/>
              </w:rPr>
            </w:pPr>
            <w:ins w:id="1069" w:author="Tom Siep" w:date="2011-03-16T03:50:00Z">
              <w:r>
                <w:t>Coverage Interval</w:t>
              </w:r>
            </w:ins>
          </w:p>
        </w:tc>
        <w:tc>
          <w:tcPr>
            <w:tcW w:w="2430" w:type="dxa"/>
          </w:tcPr>
          <w:p w:rsidR="003754F3" w:rsidRDefault="003754F3" w:rsidP="003754F3">
            <w:pPr>
              <w:spacing w:before="0"/>
              <w:rPr>
                <w:ins w:id="1070" w:author="Tom Siep" w:date="2011-03-16T03:50:00Z"/>
              </w:rPr>
            </w:pPr>
          </w:p>
        </w:tc>
        <w:tc>
          <w:tcPr>
            <w:tcW w:w="2430" w:type="dxa"/>
          </w:tcPr>
          <w:p w:rsidR="003754F3" w:rsidRDefault="003754F3" w:rsidP="003754F3">
            <w:pPr>
              <w:spacing w:before="0"/>
              <w:rPr>
                <w:ins w:id="1071" w:author="Tom Siep" w:date="2011-03-16T03:50:00Z"/>
              </w:rPr>
            </w:pPr>
          </w:p>
        </w:tc>
      </w:tr>
      <w:tr w:rsidR="003754F3" w:rsidRPr="00DB1362" w:rsidTr="003754F3">
        <w:trPr>
          <w:ins w:id="1072" w:author="Tom Siep" w:date="2011-03-16T03:50:00Z"/>
        </w:trPr>
        <w:tc>
          <w:tcPr>
            <w:tcW w:w="2628" w:type="dxa"/>
          </w:tcPr>
          <w:p w:rsidR="003754F3" w:rsidRDefault="003754F3" w:rsidP="003754F3">
            <w:pPr>
              <w:spacing w:before="0"/>
              <w:rPr>
                <w:ins w:id="1073" w:author="Tom Siep" w:date="2011-03-16T03:50:00Z"/>
              </w:rPr>
            </w:pPr>
            <w:ins w:id="1074" w:author="Tom Siep" w:date="2011-03-16T03:50:00Z">
              <w:r>
                <w:t>Link Setup Time</w:t>
              </w:r>
            </w:ins>
          </w:p>
        </w:tc>
        <w:tc>
          <w:tcPr>
            <w:tcW w:w="2430" w:type="dxa"/>
          </w:tcPr>
          <w:p w:rsidR="003754F3" w:rsidRDefault="003754F3" w:rsidP="003754F3">
            <w:pPr>
              <w:spacing w:before="0"/>
              <w:rPr>
                <w:ins w:id="1075" w:author="Tom Siep" w:date="2011-03-16T03:50:00Z"/>
              </w:rPr>
            </w:pPr>
          </w:p>
        </w:tc>
        <w:tc>
          <w:tcPr>
            <w:tcW w:w="2430" w:type="dxa"/>
          </w:tcPr>
          <w:p w:rsidR="003754F3" w:rsidRDefault="003754F3" w:rsidP="003754F3">
            <w:pPr>
              <w:spacing w:before="0"/>
              <w:rPr>
                <w:ins w:id="1076" w:author="Tom Siep" w:date="2011-03-16T03:50:00Z"/>
              </w:rPr>
            </w:pPr>
          </w:p>
        </w:tc>
      </w:tr>
    </w:tbl>
    <w:p w:rsidR="00082533" w:rsidRPr="00651B09" w:rsidRDefault="00082533" w:rsidP="007324A4">
      <w:pPr>
        <w:pStyle w:val="Heading3"/>
      </w:pPr>
      <w:bookmarkStart w:id="1077" w:name="_Toc288013807"/>
      <w:r w:rsidRPr="00651B09">
        <w:t>Passenger In-transit access</w:t>
      </w:r>
      <w:bookmarkEnd w:id="1077"/>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rsidTr="003754F3">
        <w:trPr>
          <w:cnfStyle w:val="100000000000"/>
          <w:ins w:id="1078" w:author="Tom Siep" w:date="2011-03-16T03:50:00Z"/>
        </w:trPr>
        <w:tc>
          <w:tcPr>
            <w:tcW w:w="2628" w:type="dxa"/>
          </w:tcPr>
          <w:p w:rsidR="003754F3" w:rsidRDefault="003754F3" w:rsidP="003754F3">
            <w:pPr>
              <w:spacing w:before="0"/>
              <w:rPr>
                <w:ins w:id="1079" w:author="Tom Siep" w:date="2011-03-16T03:50:00Z"/>
              </w:rPr>
            </w:pPr>
            <w:ins w:id="1080" w:author="Tom Siep" w:date="2011-03-16T03:50:00Z">
              <w:r>
                <w:t>Trait</w:t>
              </w:r>
            </w:ins>
          </w:p>
        </w:tc>
        <w:tc>
          <w:tcPr>
            <w:tcW w:w="2430" w:type="dxa"/>
          </w:tcPr>
          <w:p w:rsidR="003754F3" w:rsidRDefault="003754F3" w:rsidP="003754F3">
            <w:pPr>
              <w:spacing w:before="0"/>
              <w:rPr>
                <w:ins w:id="1081" w:author="Tom Siep" w:date="2011-03-16T03:50:00Z"/>
              </w:rPr>
            </w:pPr>
            <w:ins w:id="1082" w:author="Tom Siep" w:date="2011-03-16T03:50:00Z">
              <w:r>
                <w:t>Expected Value</w:t>
              </w:r>
            </w:ins>
          </w:p>
        </w:tc>
        <w:tc>
          <w:tcPr>
            <w:tcW w:w="2430" w:type="dxa"/>
          </w:tcPr>
          <w:p w:rsidR="003754F3" w:rsidRDefault="003754F3" w:rsidP="003754F3">
            <w:pPr>
              <w:spacing w:before="0"/>
              <w:rPr>
                <w:ins w:id="1083" w:author="Tom Siep" w:date="2011-03-16T03:50:00Z"/>
              </w:rPr>
            </w:pPr>
            <w:ins w:id="1084" w:author="Tom Siep" w:date="2011-03-16T03:50:00Z">
              <w:r>
                <w:t>Difficulty designation</w:t>
              </w:r>
            </w:ins>
          </w:p>
        </w:tc>
      </w:tr>
      <w:tr w:rsidR="003754F3" w:rsidRPr="00DB1362" w:rsidTr="003754F3">
        <w:trPr>
          <w:ins w:id="1085" w:author="Tom Siep" w:date="2011-03-16T03:50:00Z"/>
        </w:trPr>
        <w:tc>
          <w:tcPr>
            <w:tcW w:w="2628" w:type="dxa"/>
          </w:tcPr>
          <w:p w:rsidR="003754F3" w:rsidRDefault="003754F3" w:rsidP="003754F3">
            <w:pPr>
              <w:spacing w:before="0"/>
              <w:rPr>
                <w:ins w:id="1086" w:author="Tom Siep" w:date="2011-03-16T03:50:00Z"/>
              </w:rPr>
            </w:pPr>
            <w:ins w:id="1087" w:author="Tom Siep" w:date="2011-03-16T03:50:00Z">
              <w:r>
                <w:t>Link-Attempt Rate</w:t>
              </w:r>
            </w:ins>
          </w:p>
        </w:tc>
        <w:tc>
          <w:tcPr>
            <w:tcW w:w="2430" w:type="dxa"/>
          </w:tcPr>
          <w:p w:rsidR="003754F3" w:rsidRDefault="003754F3" w:rsidP="003754F3">
            <w:pPr>
              <w:spacing w:before="0"/>
              <w:rPr>
                <w:ins w:id="1088" w:author="Tom Siep" w:date="2011-03-16T03:50:00Z"/>
              </w:rPr>
            </w:pPr>
          </w:p>
        </w:tc>
        <w:tc>
          <w:tcPr>
            <w:tcW w:w="2430" w:type="dxa"/>
          </w:tcPr>
          <w:p w:rsidR="003754F3" w:rsidRDefault="003754F3" w:rsidP="003754F3">
            <w:pPr>
              <w:spacing w:before="0"/>
              <w:rPr>
                <w:ins w:id="1089" w:author="Tom Siep" w:date="2011-03-16T03:50:00Z"/>
              </w:rPr>
            </w:pPr>
          </w:p>
        </w:tc>
      </w:tr>
      <w:tr w:rsidR="003754F3" w:rsidRPr="00DB1362" w:rsidTr="003754F3">
        <w:trPr>
          <w:ins w:id="1090" w:author="Tom Siep" w:date="2011-03-16T03:50:00Z"/>
        </w:trPr>
        <w:tc>
          <w:tcPr>
            <w:tcW w:w="2628" w:type="dxa"/>
          </w:tcPr>
          <w:p w:rsidR="003754F3" w:rsidRDefault="003754F3" w:rsidP="003754F3">
            <w:pPr>
              <w:spacing w:before="0"/>
              <w:rPr>
                <w:ins w:id="1091" w:author="Tom Siep" w:date="2011-03-16T03:50:00Z"/>
              </w:rPr>
            </w:pPr>
            <w:ins w:id="1092" w:author="Tom Siep" w:date="2011-03-16T03:50:00Z">
              <w:r>
                <w:t>Media Load</w:t>
              </w:r>
            </w:ins>
          </w:p>
        </w:tc>
        <w:tc>
          <w:tcPr>
            <w:tcW w:w="2430" w:type="dxa"/>
          </w:tcPr>
          <w:p w:rsidR="003754F3" w:rsidRDefault="003754F3" w:rsidP="003754F3">
            <w:pPr>
              <w:spacing w:before="0"/>
              <w:rPr>
                <w:ins w:id="1093" w:author="Tom Siep" w:date="2011-03-16T03:50:00Z"/>
              </w:rPr>
            </w:pPr>
          </w:p>
        </w:tc>
        <w:tc>
          <w:tcPr>
            <w:tcW w:w="2430" w:type="dxa"/>
          </w:tcPr>
          <w:p w:rsidR="003754F3" w:rsidRDefault="003754F3" w:rsidP="003754F3">
            <w:pPr>
              <w:spacing w:before="0"/>
              <w:rPr>
                <w:ins w:id="1094" w:author="Tom Siep" w:date="2011-03-16T03:50:00Z"/>
              </w:rPr>
            </w:pPr>
          </w:p>
        </w:tc>
      </w:tr>
      <w:tr w:rsidR="003754F3" w:rsidRPr="00DB1362" w:rsidTr="003754F3">
        <w:trPr>
          <w:ins w:id="1095" w:author="Tom Siep" w:date="2011-03-16T03:50:00Z"/>
        </w:trPr>
        <w:tc>
          <w:tcPr>
            <w:tcW w:w="2628" w:type="dxa"/>
          </w:tcPr>
          <w:p w:rsidR="003754F3" w:rsidRDefault="003754F3" w:rsidP="003754F3">
            <w:pPr>
              <w:spacing w:before="0"/>
              <w:rPr>
                <w:ins w:id="1096" w:author="Tom Siep" w:date="2011-03-16T03:50:00Z"/>
              </w:rPr>
            </w:pPr>
            <w:ins w:id="1097" w:author="Tom Siep" w:date="2011-03-16T03:50:00Z">
              <w:r>
                <w:t>Coverage Interval</w:t>
              </w:r>
            </w:ins>
          </w:p>
        </w:tc>
        <w:tc>
          <w:tcPr>
            <w:tcW w:w="2430" w:type="dxa"/>
          </w:tcPr>
          <w:p w:rsidR="003754F3" w:rsidRDefault="003754F3" w:rsidP="003754F3">
            <w:pPr>
              <w:spacing w:before="0"/>
              <w:rPr>
                <w:ins w:id="1098" w:author="Tom Siep" w:date="2011-03-16T03:50:00Z"/>
              </w:rPr>
            </w:pPr>
          </w:p>
        </w:tc>
        <w:tc>
          <w:tcPr>
            <w:tcW w:w="2430" w:type="dxa"/>
          </w:tcPr>
          <w:p w:rsidR="003754F3" w:rsidRDefault="003754F3" w:rsidP="003754F3">
            <w:pPr>
              <w:spacing w:before="0"/>
              <w:rPr>
                <w:ins w:id="1099" w:author="Tom Siep" w:date="2011-03-16T03:50:00Z"/>
              </w:rPr>
            </w:pPr>
          </w:p>
        </w:tc>
      </w:tr>
      <w:tr w:rsidR="003754F3" w:rsidRPr="00DB1362" w:rsidTr="003754F3">
        <w:trPr>
          <w:ins w:id="1100" w:author="Tom Siep" w:date="2011-03-16T03:50:00Z"/>
        </w:trPr>
        <w:tc>
          <w:tcPr>
            <w:tcW w:w="2628" w:type="dxa"/>
          </w:tcPr>
          <w:p w:rsidR="003754F3" w:rsidRDefault="003754F3" w:rsidP="003754F3">
            <w:pPr>
              <w:spacing w:before="0"/>
              <w:rPr>
                <w:ins w:id="1101" w:author="Tom Siep" w:date="2011-03-16T03:50:00Z"/>
              </w:rPr>
            </w:pPr>
            <w:ins w:id="1102" w:author="Tom Siep" w:date="2011-03-16T03:50:00Z">
              <w:r>
                <w:t>Link Setup Time</w:t>
              </w:r>
            </w:ins>
          </w:p>
        </w:tc>
        <w:tc>
          <w:tcPr>
            <w:tcW w:w="2430" w:type="dxa"/>
          </w:tcPr>
          <w:p w:rsidR="003754F3" w:rsidRDefault="003754F3" w:rsidP="003754F3">
            <w:pPr>
              <w:spacing w:before="0"/>
              <w:rPr>
                <w:ins w:id="1103" w:author="Tom Siep" w:date="2011-03-16T03:50:00Z"/>
              </w:rPr>
            </w:pPr>
          </w:p>
        </w:tc>
        <w:tc>
          <w:tcPr>
            <w:tcW w:w="2430" w:type="dxa"/>
          </w:tcPr>
          <w:p w:rsidR="003754F3" w:rsidRDefault="003754F3" w:rsidP="003754F3">
            <w:pPr>
              <w:spacing w:before="0"/>
              <w:rPr>
                <w:ins w:id="1104" w:author="Tom Siep" w:date="2011-03-16T03:50:00Z"/>
              </w:rPr>
            </w:pPr>
          </w:p>
        </w:tc>
      </w:tr>
    </w:tbl>
    <w:p w:rsidR="00082533" w:rsidRPr="00651B09" w:rsidRDefault="00651B09" w:rsidP="007324A4">
      <w:pPr>
        <w:pStyle w:val="Heading3"/>
      </w:pPr>
      <w:bookmarkStart w:id="1105" w:name="_Toc288013808"/>
      <w:r w:rsidRPr="00651B09">
        <w:t>Station Lobby</w:t>
      </w:r>
      <w:bookmarkEnd w:id="1105"/>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rsidTr="003754F3">
        <w:trPr>
          <w:cnfStyle w:val="100000000000"/>
          <w:ins w:id="1106" w:author="Tom Siep" w:date="2011-03-16T03:50:00Z"/>
        </w:trPr>
        <w:tc>
          <w:tcPr>
            <w:tcW w:w="2628" w:type="dxa"/>
          </w:tcPr>
          <w:p w:rsidR="003754F3" w:rsidRDefault="003754F3" w:rsidP="003754F3">
            <w:pPr>
              <w:spacing w:before="0"/>
              <w:rPr>
                <w:ins w:id="1107" w:author="Tom Siep" w:date="2011-03-16T03:50:00Z"/>
              </w:rPr>
            </w:pPr>
            <w:ins w:id="1108" w:author="Tom Siep" w:date="2011-03-16T03:50:00Z">
              <w:r>
                <w:t>Trait</w:t>
              </w:r>
            </w:ins>
          </w:p>
        </w:tc>
        <w:tc>
          <w:tcPr>
            <w:tcW w:w="2430" w:type="dxa"/>
          </w:tcPr>
          <w:p w:rsidR="003754F3" w:rsidRDefault="003754F3" w:rsidP="003754F3">
            <w:pPr>
              <w:spacing w:before="0"/>
              <w:rPr>
                <w:ins w:id="1109" w:author="Tom Siep" w:date="2011-03-16T03:50:00Z"/>
              </w:rPr>
            </w:pPr>
            <w:ins w:id="1110" w:author="Tom Siep" w:date="2011-03-16T03:50:00Z">
              <w:r>
                <w:t>Expected Value</w:t>
              </w:r>
            </w:ins>
          </w:p>
        </w:tc>
        <w:tc>
          <w:tcPr>
            <w:tcW w:w="2430" w:type="dxa"/>
          </w:tcPr>
          <w:p w:rsidR="003754F3" w:rsidRDefault="003754F3" w:rsidP="003754F3">
            <w:pPr>
              <w:spacing w:before="0"/>
              <w:rPr>
                <w:ins w:id="1111" w:author="Tom Siep" w:date="2011-03-16T03:50:00Z"/>
              </w:rPr>
            </w:pPr>
            <w:ins w:id="1112" w:author="Tom Siep" w:date="2011-03-16T03:50:00Z">
              <w:r>
                <w:t>Difficulty designation</w:t>
              </w:r>
            </w:ins>
          </w:p>
        </w:tc>
      </w:tr>
      <w:tr w:rsidR="003754F3" w:rsidRPr="00DB1362" w:rsidTr="003754F3">
        <w:trPr>
          <w:ins w:id="1113" w:author="Tom Siep" w:date="2011-03-16T03:50:00Z"/>
        </w:trPr>
        <w:tc>
          <w:tcPr>
            <w:tcW w:w="2628" w:type="dxa"/>
          </w:tcPr>
          <w:p w:rsidR="003754F3" w:rsidRDefault="003754F3" w:rsidP="003754F3">
            <w:pPr>
              <w:spacing w:before="0"/>
              <w:rPr>
                <w:ins w:id="1114" w:author="Tom Siep" w:date="2011-03-16T03:50:00Z"/>
              </w:rPr>
            </w:pPr>
            <w:ins w:id="1115" w:author="Tom Siep" w:date="2011-03-16T03:50:00Z">
              <w:r>
                <w:t>Link-Attempt Rate</w:t>
              </w:r>
            </w:ins>
          </w:p>
        </w:tc>
        <w:tc>
          <w:tcPr>
            <w:tcW w:w="2430" w:type="dxa"/>
          </w:tcPr>
          <w:p w:rsidR="003754F3" w:rsidRDefault="003754F3" w:rsidP="003754F3">
            <w:pPr>
              <w:spacing w:before="0"/>
              <w:rPr>
                <w:ins w:id="1116" w:author="Tom Siep" w:date="2011-03-16T03:50:00Z"/>
              </w:rPr>
            </w:pPr>
          </w:p>
        </w:tc>
        <w:tc>
          <w:tcPr>
            <w:tcW w:w="2430" w:type="dxa"/>
          </w:tcPr>
          <w:p w:rsidR="003754F3" w:rsidRDefault="003754F3" w:rsidP="003754F3">
            <w:pPr>
              <w:spacing w:before="0"/>
              <w:rPr>
                <w:ins w:id="1117" w:author="Tom Siep" w:date="2011-03-16T03:50:00Z"/>
              </w:rPr>
            </w:pPr>
          </w:p>
        </w:tc>
      </w:tr>
      <w:tr w:rsidR="003754F3" w:rsidRPr="00DB1362" w:rsidTr="003754F3">
        <w:trPr>
          <w:ins w:id="1118" w:author="Tom Siep" w:date="2011-03-16T03:50:00Z"/>
        </w:trPr>
        <w:tc>
          <w:tcPr>
            <w:tcW w:w="2628" w:type="dxa"/>
          </w:tcPr>
          <w:p w:rsidR="003754F3" w:rsidRDefault="003754F3" w:rsidP="003754F3">
            <w:pPr>
              <w:spacing w:before="0"/>
              <w:rPr>
                <w:ins w:id="1119" w:author="Tom Siep" w:date="2011-03-16T03:50:00Z"/>
              </w:rPr>
            </w:pPr>
            <w:ins w:id="1120" w:author="Tom Siep" w:date="2011-03-16T03:50:00Z">
              <w:r>
                <w:lastRenderedPageBreak/>
                <w:t>Media Load</w:t>
              </w:r>
            </w:ins>
          </w:p>
        </w:tc>
        <w:tc>
          <w:tcPr>
            <w:tcW w:w="2430" w:type="dxa"/>
          </w:tcPr>
          <w:p w:rsidR="003754F3" w:rsidRDefault="003754F3" w:rsidP="003754F3">
            <w:pPr>
              <w:spacing w:before="0"/>
              <w:rPr>
                <w:ins w:id="1121" w:author="Tom Siep" w:date="2011-03-16T03:50:00Z"/>
              </w:rPr>
            </w:pPr>
          </w:p>
        </w:tc>
        <w:tc>
          <w:tcPr>
            <w:tcW w:w="2430" w:type="dxa"/>
          </w:tcPr>
          <w:p w:rsidR="003754F3" w:rsidRDefault="003754F3" w:rsidP="003754F3">
            <w:pPr>
              <w:spacing w:before="0"/>
              <w:rPr>
                <w:ins w:id="1122" w:author="Tom Siep" w:date="2011-03-16T03:50:00Z"/>
              </w:rPr>
            </w:pPr>
          </w:p>
        </w:tc>
      </w:tr>
      <w:tr w:rsidR="003754F3" w:rsidRPr="00DB1362" w:rsidTr="003754F3">
        <w:trPr>
          <w:ins w:id="1123" w:author="Tom Siep" w:date="2011-03-16T03:50:00Z"/>
        </w:trPr>
        <w:tc>
          <w:tcPr>
            <w:tcW w:w="2628" w:type="dxa"/>
          </w:tcPr>
          <w:p w:rsidR="003754F3" w:rsidRDefault="003754F3" w:rsidP="003754F3">
            <w:pPr>
              <w:spacing w:before="0"/>
              <w:rPr>
                <w:ins w:id="1124" w:author="Tom Siep" w:date="2011-03-16T03:50:00Z"/>
              </w:rPr>
            </w:pPr>
            <w:ins w:id="1125" w:author="Tom Siep" w:date="2011-03-16T03:50:00Z">
              <w:r>
                <w:t>Coverage Interval</w:t>
              </w:r>
            </w:ins>
          </w:p>
        </w:tc>
        <w:tc>
          <w:tcPr>
            <w:tcW w:w="2430" w:type="dxa"/>
          </w:tcPr>
          <w:p w:rsidR="003754F3" w:rsidRDefault="003754F3" w:rsidP="003754F3">
            <w:pPr>
              <w:spacing w:before="0"/>
              <w:rPr>
                <w:ins w:id="1126" w:author="Tom Siep" w:date="2011-03-16T03:50:00Z"/>
              </w:rPr>
            </w:pPr>
          </w:p>
        </w:tc>
        <w:tc>
          <w:tcPr>
            <w:tcW w:w="2430" w:type="dxa"/>
          </w:tcPr>
          <w:p w:rsidR="003754F3" w:rsidRDefault="003754F3" w:rsidP="003754F3">
            <w:pPr>
              <w:spacing w:before="0"/>
              <w:rPr>
                <w:ins w:id="1127" w:author="Tom Siep" w:date="2011-03-16T03:50:00Z"/>
              </w:rPr>
            </w:pPr>
          </w:p>
        </w:tc>
      </w:tr>
      <w:tr w:rsidR="003754F3" w:rsidRPr="00DB1362" w:rsidTr="003754F3">
        <w:trPr>
          <w:ins w:id="1128" w:author="Tom Siep" w:date="2011-03-16T03:50:00Z"/>
        </w:trPr>
        <w:tc>
          <w:tcPr>
            <w:tcW w:w="2628" w:type="dxa"/>
          </w:tcPr>
          <w:p w:rsidR="003754F3" w:rsidRDefault="003754F3" w:rsidP="003754F3">
            <w:pPr>
              <w:spacing w:before="0"/>
              <w:rPr>
                <w:ins w:id="1129" w:author="Tom Siep" w:date="2011-03-16T03:50:00Z"/>
              </w:rPr>
            </w:pPr>
            <w:ins w:id="1130" w:author="Tom Siep" w:date="2011-03-16T03:50:00Z">
              <w:r>
                <w:t>Link Setup Time</w:t>
              </w:r>
            </w:ins>
          </w:p>
        </w:tc>
        <w:tc>
          <w:tcPr>
            <w:tcW w:w="2430" w:type="dxa"/>
          </w:tcPr>
          <w:p w:rsidR="003754F3" w:rsidRDefault="003754F3" w:rsidP="003754F3">
            <w:pPr>
              <w:spacing w:before="0"/>
              <w:rPr>
                <w:ins w:id="1131" w:author="Tom Siep" w:date="2011-03-16T03:50:00Z"/>
              </w:rPr>
            </w:pPr>
          </w:p>
        </w:tc>
        <w:tc>
          <w:tcPr>
            <w:tcW w:w="2430" w:type="dxa"/>
          </w:tcPr>
          <w:p w:rsidR="003754F3" w:rsidRDefault="003754F3" w:rsidP="003754F3">
            <w:pPr>
              <w:spacing w:before="0"/>
              <w:rPr>
                <w:ins w:id="1132" w:author="Tom Siep" w:date="2011-03-16T03:50:00Z"/>
              </w:rPr>
            </w:pPr>
          </w:p>
        </w:tc>
      </w:tr>
    </w:tbl>
    <w:p w:rsidR="003F024A" w:rsidRPr="003F024A" w:rsidRDefault="003F024A" w:rsidP="007324A4">
      <w:pPr>
        <w:pStyle w:val="Heading3"/>
      </w:pPr>
      <w:bookmarkStart w:id="1133" w:name="_Toc288013809"/>
      <w:r w:rsidRPr="003F024A">
        <w:rPr>
          <w:rFonts w:eastAsia="Calibri"/>
        </w:rPr>
        <w:t>Connection Protection</w:t>
      </w:r>
      <w:bookmarkEnd w:id="1133"/>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rsidTr="003754F3">
        <w:trPr>
          <w:cnfStyle w:val="100000000000"/>
          <w:ins w:id="1134" w:author="Tom Siep" w:date="2011-03-16T03:51:00Z"/>
        </w:trPr>
        <w:tc>
          <w:tcPr>
            <w:tcW w:w="2628" w:type="dxa"/>
          </w:tcPr>
          <w:p w:rsidR="003754F3" w:rsidRDefault="003754F3" w:rsidP="003754F3">
            <w:pPr>
              <w:spacing w:before="0"/>
              <w:rPr>
                <w:ins w:id="1135" w:author="Tom Siep" w:date="2011-03-16T03:51:00Z"/>
              </w:rPr>
            </w:pPr>
            <w:ins w:id="1136" w:author="Tom Siep" w:date="2011-03-16T03:51:00Z">
              <w:r>
                <w:t>Trait</w:t>
              </w:r>
            </w:ins>
          </w:p>
        </w:tc>
        <w:tc>
          <w:tcPr>
            <w:tcW w:w="2430" w:type="dxa"/>
          </w:tcPr>
          <w:p w:rsidR="003754F3" w:rsidRDefault="003754F3" w:rsidP="003754F3">
            <w:pPr>
              <w:spacing w:before="0"/>
              <w:rPr>
                <w:ins w:id="1137" w:author="Tom Siep" w:date="2011-03-16T03:51:00Z"/>
              </w:rPr>
            </w:pPr>
            <w:ins w:id="1138" w:author="Tom Siep" w:date="2011-03-16T03:51:00Z">
              <w:r>
                <w:t>Expected Value</w:t>
              </w:r>
            </w:ins>
          </w:p>
        </w:tc>
        <w:tc>
          <w:tcPr>
            <w:tcW w:w="2430" w:type="dxa"/>
          </w:tcPr>
          <w:p w:rsidR="003754F3" w:rsidRDefault="003754F3" w:rsidP="003754F3">
            <w:pPr>
              <w:spacing w:before="0"/>
              <w:rPr>
                <w:ins w:id="1139" w:author="Tom Siep" w:date="2011-03-16T03:51:00Z"/>
              </w:rPr>
            </w:pPr>
            <w:ins w:id="1140" w:author="Tom Siep" w:date="2011-03-16T03:51:00Z">
              <w:r>
                <w:t>Difficulty designation</w:t>
              </w:r>
            </w:ins>
          </w:p>
        </w:tc>
      </w:tr>
      <w:tr w:rsidR="003754F3" w:rsidRPr="00DB1362" w:rsidTr="003754F3">
        <w:trPr>
          <w:ins w:id="1141" w:author="Tom Siep" w:date="2011-03-16T03:51:00Z"/>
        </w:trPr>
        <w:tc>
          <w:tcPr>
            <w:tcW w:w="2628" w:type="dxa"/>
          </w:tcPr>
          <w:p w:rsidR="003754F3" w:rsidRDefault="003754F3" w:rsidP="003754F3">
            <w:pPr>
              <w:spacing w:before="0"/>
              <w:rPr>
                <w:ins w:id="1142" w:author="Tom Siep" w:date="2011-03-16T03:51:00Z"/>
              </w:rPr>
            </w:pPr>
            <w:ins w:id="1143" w:author="Tom Siep" w:date="2011-03-16T03:51:00Z">
              <w:r>
                <w:t>Link-Attempt Rate</w:t>
              </w:r>
            </w:ins>
          </w:p>
        </w:tc>
        <w:tc>
          <w:tcPr>
            <w:tcW w:w="2430" w:type="dxa"/>
          </w:tcPr>
          <w:p w:rsidR="003754F3" w:rsidRDefault="003754F3" w:rsidP="003754F3">
            <w:pPr>
              <w:spacing w:before="0"/>
              <w:rPr>
                <w:ins w:id="1144" w:author="Tom Siep" w:date="2011-03-16T03:51:00Z"/>
              </w:rPr>
            </w:pPr>
          </w:p>
        </w:tc>
        <w:tc>
          <w:tcPr>
            <w:tcW w:w="2430" w:type="dxa"/>
          </w:tcPr>
          <w:p w:rsidR="003754F3" w:rsidRDefault="003754F3" w:rsidP="003754F3">
            <w:pPr>
              <w:spacing w:before="0"/>
              <w:rPr>
                <w:ins w:id="1145" w:author="Tom Siep" w:date="2011-03-16T03:51:00Z"/>
              </w:rPr>
            </w:pPr>
          </w:p>
        </w:tc>
      </w:tr>
      <w:tr w:rsidR="003754F3" w:rsidRPr="00DB1362" w:rsidTr="003754F3">
        <w:trPr>
          <w:ins w:id="1146" w:author="Tom Siep" w:date="2011-03-16T03:51:00Z"/>
        </w:trPr>
        <w:tc>
          <w:tcPr>
            <w:tcW w:w="2628" w:type="dxa"/>
          </w:tcPr>
          <w:p w:rsidR="003754F3" w:rsidRDefault="003754F3" w:rsidP="003754F3">
            <w:pPr>
              <w:spacing w:before="0"/>
              <w:rPr>
                <w:ins w:id="1147" w:author="Tom Siep" w:date="2011-03-16T03:51:00Z"/>
              </w:rPr>
            </w:pPr>
            <w:ins w:id="1148" w:author="Tom Siep" w:date="2011-03-16T03:51:00Z">
              <w:r>
                <w:t>Media Load</w:t>
              </w:r>
            </w:ins>
          </w:p>
        </w:tc>
        <w:tc>
          <w:tcPr>
            <w:tcW w:w="2430" w:type="dxa"/>
          </w:tcPr>
          <w:p w:rsidR="003754F3" w:rsidRDefault="003754F3" w:rsidP="003754F3">
            <w:pPr>
              <w:spacing w:before="0"/>
              <w:rPr>
                <w:ins w:id="1149" w:author="Tom Siep" w:date="2011-03-16T03:51:00Z"/>
              </w:rPr>
            </w:pPr>
          </w:p>
        </w:tc>
        <w:tc>
          <w:tcPr>
            <w:tcW w:w="2430" w:type="dxa"/>
          </w:tcPr>
          <w:p w:rsidR="003754F3" w:rsidRDefault="003754F3" w:rsidP="003754F3">
            <w:pPr>
              <w:spacing w:before="0"/>
              <w:rPr>
                <w:ins w:id="1150" w:author="Tom Siep" w:date="2011-03-16T03:51:00Z"/>
              </w:rPr>
            </w:pPr>
          </w:p>
        </w:tc>
      </w:tr>
      <w:tr w:rsidR="003754F3" w:rsidRPr="00DB1362" w:rsidTr="003754F3">
        <w:trPr>
          <w:ins w:id="1151" w:author="Tom Siep" w:date="2011-03-16T03:51:00Z"/>
        </w:trPr>
        <w:tc>
          <w:tcPr>
            <w:tcW w:w="2628" w:type="dxa"/>
          </w:tcPr>
          <w:p w:rsidR="003754F3" w:rsidRDefault="003754F3" w:rsidP="003754F3">
            <w:pPr>
              <w:spacing w:before="0"/>
              <w:rPr>
                <w:ins w:id="1152" w:author="Tom Siep" w:date="2011-03-16T03:51:00Z"/>
              </w:rPr>
            </w:pPr>
            <w:ins w:id="1153" w:author="Tom Siep" w:date="2011-03-16T03:51:00Z">
              <w:r>
                <w:t>Coverage Interval</w:t>
              </w:r>
            </w:ins>
          </w:p>
        </w:tc>
        <w:tc>
          <w:tcPr>
            <w:tcW w:w="2430" w:type="dxa"/>
          </w:tcPr>
          <w:p w:rsidR="003754F3" w:rsidRDefault="003754F3" w:rsidP="003754F3">
            <w:pPr>
              <w:spacing w:before="0"/>
              <w:rPr>
                <w:ins w:id="1154" w:author="Tom Siep" w:date="2011-03-16T03:51:00Z"/>
              </w:rPr>
            </w:pPr>
          </w:p>
        </w:tc>
        <w:tc>
          <w:tcPr>
            <w:tcW w:w="2430" w:type="dxa"/>
          </w:tcPr>
          <w:p w:rsidR="003754F3" w:rsidRDefault="003754F3" w:rsidP="003754F3">
            <w:pPr>
              <w:spacing w:before="0"/>
              <w:rPr>
                <w:ins w:id="1155" w:author="Tom Siep" w:date="2011-03-16T03:51:00Z"/>
              </w:rPr>
            </w:pPr>
          </w:p>
        </w:tc>
      </w:tr>
      <w:tr w:rsidR="003754F3" w:rsidRPr="00DB1362" w:rsidTr="003754F3">
        <w:trPr>
          <w:ins w:id="1156" w:author="Tom Siep" w:date="2011-03-16T03:51:00Z"/>
        </w:trPr>
        <w:tc>
          <w:tcPr>
            <w:tcW w:w="2628" w:type="dxa"/>
          </w:tcPr>
          <w:p w:rsidR="003754F3" w:rsidRDefault="003754F3" w:rsidP="003754F3">
            <w:pPr>
              <w:spacing w:before="0"/>
              <w:rPr>
                <w:ins w:id="1157" w:author="Tom Siep" w:date="2011-03-16T03:51:00Z"/>
              </w:rPr>
            </w:pPr>
            <w:ins w:id="1158" w:author="Tom Siep" w:date="2011-03-16T03:51:00Z">
              <w:r>
                <w:t>Link Setup Time</w:t>
              </w:r>
            </w:ins>
          </w:p>
        </w:tc>
        <w:tc>
          <w:tcPr>
            <w:tcW w:w="2430" w:type="dxa"/>
          </w:tcPr>
          <w:p w:rsidR="003754F3" w:rsidRDefault="003754F3" w:rsidP="003754F3">
            <w:pPr>
              <w:spacing w:before="0"/>
              <w:rPr>
                <w:ins w:id="1159" w:author="Tom Siep" w:date="2011-03-16T03:51:00Z"/>
              </w:rPr>
            </w:pPr>
          </w:p>
        </w:tc>
        <w:tc>
          <w:tcPr>
            <w:tcW w:w="2430" w:type="dxa"/>
          </w:tcPr>
          <w:p w:rsidR="003754F3" w:rsidRDefault="003754F3" w:rsidP="003754F3">
            <w:pPr>
              <w:spacing w:before="0"/>
              <w:rPr>
                <w:ins w:id="1160" w:author="Tom Siep" w:date="2011-03-16T03:51:00Z"/>
              </w:rPr>
            </w:pPr>
          </w:p>
        </w:tc>
      </w:tr>
    </w:tbl>
    <w:p w:rsidR="003F024A" w:rsidRPr="003F024A" w:rsidRDefault="003F024A" w:rsidP="000C2F67">
      <w:pPr>
        <w:pStyle w:val="Heading3"/>
      </w:pPr>
      <w:bookmarkStart w:id="1161" w:name="_Toc288013810"/>
      <w:r w:rsidRPr="003F024A">
        <w:rPr>
          <w:rFonts w:eastAsia="Calibri"/>
        </w:rPr>
        <w:t>Dynamic Transit Operations</w:t>
      </w:r>
      <w:bookmarkEnd w:id="1161"/>
    </w:p>
    <w:p w:rsidR="003F4EC2" w:rsidRDefault="0076557C" w:rsidP="000C2F67">
      <w:pPr>
        <w:rPr>
          <w:rFonts w:eastAsia="Calibri"/>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tbl>
      <w:tblPr>
        <w:tblStyle w:val="TableGrid8"/>
        <w:tblW w:w="0" w:type="auto"/>
        <w:tblLook w:val="0420"/>
      </w:tblPr>
      <w:tblGrid>
        <w:gridCol w:w="2628"/>
        <w:gridCol w:w="2430"/>
        <w:gridCol w:w="2430"/>
      </w:tblGrid>
      <w:tr w:rsidR="003754F3" w:rsidRPr="00DB1362" w:rsidTr="003754F3">
        <w:trPr>
          <w:cnfStyle w:val="100000000000"/>
          <w:ins w:id="1162" w:author="Tom Siep" w:date="2011-03-16T03:51:00Z"/>
        </w:trPr>
        <w:tc>
          <w:tcPr>
            <w:tcW w:w="2628" w:type="dxa"/>
          </w:tcPr>
          <w:p w:rsidR="003754F3" w:rsidRDefault="003754F3" w:rsidP="003754F3">
            <w:pPr>
              <w:spacing w:before="0"/>
              <w:rPr>
                <w:ins w:id="1163" w:author="Tom Siep" w:date="2011-03-16T03:51:00Z"/>
              </w:rPr>
            </w:pPr>
            <w:ins w:id="1164" w:author="Tom Siep" w:date="2011-03-16T03:51:00Z">
              <w:r>
                <w:t>Trait</w:t>
              </w:r>
            </w:ins>
          </w:p>
        </w:tc>
        <w:tc>
          <w:tcPr>
            <w:tcW w:w="2430" w:type="dxa"/>
          </w:tcPr>
          <w:p w:rsidR="003754F3" w:rsidRDefault="003754F3" w:rsidP="003754F3">
            <w:pPr>
              <w:spacing w:before="0"/>
              <w:rPr>
                <w:ins w:id="1165" w:author="Tom Siep" w:date="2011-03-16T03:51:00Z"/>
              </w:rPr>
            </w:pPr>
            <w:ins w:id="1166" w:author="Tom Siep" w:date="2011-03-16T03:51:00Z">
              <w:r>
                <w:t>Expected Value</w:t>
              </w:r>
            </w:ins>
          </w:p>
        </w:tc>
        <w:tc>
          <w:tcPr>
            <w:tcW w:w="2430" w:type="dxa"/>
          </w:tcPr>
          <w:p w:rsidR="003754F3" w:rsidRDefault="003754F3" w:rsidP="003754F3">
            <w:pPr>
              <w:spacing w:before="0"/>
              <w:rPr>
                <w:ins w:id="1167" w:author="Tom Siep" w:date="2011-03-16T03:51:00Z"/>
              </w:rPr>
            </w:pPr>
            <w:ins w:id="1168" w:author="Tom Siep" w:date="2011-03-16T03:51:00Z">
              <w:r>
                <w:t>Difficulty designation</w:t>
              </w:r>
            </w:ins>
          </w:p>
        </w:tc>
      </w:tr>
      <w:tr w:rsidR="003754F3" w:rsidRPr="00DB1362" w:rsidTr="003754F3">
        <w:trPr>
          <w:ins w:id="1169" w:author="Tom Siep" w:date="2011-03-16T03:51:00Z"/>
        </w:trPr>
        <w:tc>
          <w:tcPr>
            <w:tcW w:w="2628" w:type="dxa"/>
          </w:tcPr>
          <w:p w:rsidR="003754F3" w:rsidRDefault="003754F3" w:rsidP="003754F3">
            <w:pPr>
              <w:spacing w:before="0"/>
              <w:rPr>
                <w:ins w:id="1170" w:author="Tom Siep" w:date="2011-03-16T03:51:00Z"/>
              </w:rPr>
            </w:pPr>
            <w:ins w:id="1171" w:author="Tom Siep" w:date="2011-03-16T03:51:00Z">
              <w:r>
                <w:t>Link-Attempt Rate</w:t>
              </w:r>
            </w:ins>
          </w:p>
        </w:tc>
        <w:tc>
          <w:tcPr>
            <w:tcW w:w="2430" w:type="dxa"/>
          </w:tcPr>
          <w:p w:rsidR="003754F3" w:rsidRDefault="003754F3" w:rsidP="003754F3">
            <w:pPr>
              <w:spacing w:before="0"/>
              <w:rPr>
                <w:ins w:id="1172" w:author="Tom Siep" w:date="2011-03-16T03:51:00Z"/>
              </w:rPr>
            </w:pPr>
          </w:p>
        </w:tc>
        <w:tc>
          <w:tcPr>
            <w:tcW w:w="2430" w:type="dxa"/>
          </w:tcPr>
          <w:p w:rsidR="003754F3" w:rsidRDefault="003754F3" w:rsidP="003754F3">
            <w:pPr>
              <w:spacing w:before="0"/>
              <w:rPr>
                <w:ins w:id="1173" w:author="Tom Siep" w:date="2011-03-16T03:51:00Z"/>
              </w:rPr>
            </w:pPr>
          </w:p>
        </w:tc>
      </w:tr>
      <w:tr w:rsidR="003754F3" w:rsidRPr="00DB1362" w:rsidTr="003754F3">
        <w:trPr>
          <w:ins w:id="1174" w:author="Tom Siep" w:date="2011-03-16T03:51:00Z"/>
        </w:trPr>
        <w:tc>
          <w:tcPr>
            <w:tcW w:w="2628" w:type="dxa"/>
          </w:tcPr>
          <w:p w:rsidR="003754F3" w:rsidRDefault="003754F3" w:rsidP="003754F3">
            <w:pPr>
              <w:spacing w:before="0"/>
              <w:rPr>
                <w:ins w:id="1175" w:author="Tom Siep" w:date="2011-03-16T03:51:00Z"/>
              </w:rPr>
            </w:pPr>
            <w:ins w:id="1176" w:author="Tom Siep" w:date="2011-03-16T03:51:00Z">
              <w:r>
                <w:t>Media Load</w:t>
              </w:r>
            </w:ins>
          </w:p>
        </w:tc>
        <w:tc>
          <w:tcPr>
            <w:tcW w:w="2430" w:type="dxa"/>
          </w:tcPr>
          <w:p w:rsidR="003754F3" w:rsidRDefault="003754F3" w:rsidP="003754F3">
            <w:pPr>
              <w:spacing w:before="0"/>
              <w:rPr>
                <w:ins w:id="1177" w:author="Tom Siep" w:date="2011-03-16T03:51:00Z"/>
              </w:rPr>
            </w:pPr>
          </w:p>
        </w:tc>
        <w:tc>
          <w:tcPr>
            <w:tcW w:w="2430" w:type="dxa"/>
          </w:tcPr>
          <w:p w:rsidR="003754F3" w:rsidRDefault="003754F3" w:rsidP="003754F3">
            <w:pPr>
              <w:spacing w:before="0"/>
              <w:rPr>
                <w:ins w:id="1178" w:author="Tom Siep" w:date="2011-03-16T03:51:00Z"/>
              </w:rPr>
            </w:pPr>
          </w:p>
        </w:tc>
      </w:tr>
      <w:tr w:rsidR="003754F3" w:rsidRPr="00DB1362" w:rsidTr="003754F3">
        <w:trPr>
          <w:ins w:id="1179" w:author="Tom Siep" w:date="2011-03-16T03:51:00Z"/>
        </w:trPr>
        <w:tc>
          <w:tcPr>
            <w:tcW w:w="2628" w:type="dxa"/>
          </w:tcPr>
          <w:p w:rsidR="003754F3" w:rsidRDefault="003754F3" w:rsidP="003754F3">
            <w:pPr>
              <w:spacing w:before="0"/>
              <w:rPr>
                <w:ins w:id="1180" w:author="Tom Siep" w:date="2011-03-16T03:51:00Z"/>
              </w:rPr>
            </w:pPr>
            <w:ins w:id="1181" w:author="Tom Siep" w:date="2011-03-16T03:51:00Z">
              <w:r>
                <w:t>Coverage Interval</w:t>
              </w:r>
            </w:ins>
          </w:p>
        </w:tc>
        <w:tc>
          <w:tcPr>
            <w:tcW w:w="2430" w:type="dxa"/>
          </w:tcPr>
          <w:p w:rsidR="003754F3" w:rsidRDefault="003754F3" w:rsidP="003754F3">
            <w:pPr>
              <w:spacing w:before="0"/>
              <w:rPr>
                <w:ins w:id="1182" w:author="Tom Siep" w:date="2011-03-16T03:51:00Z"/>
              </w:rPr>
            </w:pPr>
          </w:p>
        </w:tc>
        <w:tc>
          <w:tcPr>
            <w:tcW w:w="2430" w:type="dxa"/>
          </w:tcPr>
          <w:p w:rsidR="003754F3" w:rsidRDefault="003754F3" w:rsidP="003754F3">
            <w:pPr>
              <w:spacing w:before="0"/>
              <w:rPr>
                <w:ins w:id="1183" w:author="Tom Siep" w:date="2011-03-16T03:51:00Z"/>
              </w:rPr>
            </w:pPr>
          </w:p>
        </w:tc>
      </w:tr>
      <w:tr w:rsidR="003754F3" w:rsidRPr="00DB1362" w:rsidTr="003754F3">
        <w:trPr>
          <w:ins w:id="1184" w:author="Tom Siep" w:date="2011-03-16T03:51:00Z"/>
        </w:trPr>
        <w:tc>
          <w:tcPr>
            <w:tcW w:w="2628" w:type="dxa"/>
          </w:tcPr>
          <w:p w:rsidR="003754F3" w:rsidRDefault="003754F3" w:rsidP="003754F3">
            <w:pPr>
              <w:spacing w:before="0"/>
              <w:rPr>
                <w:ins w:id="1185" w:author="Tom Siep" w:date="2011-03-16T03:51:00Z"/>
              </w:rPr>
            </w:pPr>
            <w:ins w:id="1186" w:author="Tom Siep" w:date="2011-03-16T03:51:00Z">
              <w:r>
                <w:t>Link Setup Time</w:t>
              </w:r>
            </w:ins>
          </w:p>
        </w:tc>
        <w:tc>
          <w:tcPr>
            <w:tcW w:w="2430" w:type="dxa"/>
          </w:tcPr>
          <w:p w:rsidR="003754F3" w:rsidRDefault="003754F3" w:rsidP="003754F3">
            <w:pPr>
              <w:spacing w:before="0"/>
              <w:rPr>
                <w:ins w:id="1187" w:author="Tom Siep" w:date="2011-03-16T03:51:00Z"/>
              </w:rPr>
            </w:pPr>
          </w:p>
        </w:tc>
        <w:tc>
          <w:tcPr>
            <w:tcW w:w="2430" w:type="dxa"/>
          </w:tcPr>
          <w:p w:rsidR="003754F3" w:rsidRDefault="003754F3" w:rsidP="003754F3">
            <w:pPr>
              <w:spacing w:before="0"/>
              <w:rPr>
                <w:ins w:id="1188" w:author="Tom Siep" w:date="2011-03-16T03:51:00Z"/>
              </w:rPr>
            </w:pPr>
          </w:p>
        </w:tc>
      </w:tr>
    </w:tbl>
    <w:p w:rsidR="00A63816" w:rsidRPr="00B541DE" w:rsidRDefault="00A63816" w:rsidP="00A63816">
      <w:pPr>
        <w:pStyle w:val="Heading2"/>
        <w:rPr>
          <w:ins w:id="1189" w:author="Tom Siep" w:date="2011-03-16T17:47:00Z"/>
        </w:rPr>
      </w:pPr>
      <w:bookmarkStart w:id="1190" w:name="_Toc288013811"/>
      <w:ins w:id="1191" w:author="Tom Siep" w:date="2011-03-16T17:47:00Z">
        <w:r>
          <w:t>Self growing networking</w:t>
        </w:r>
      </w:ins>
    </w:p>
    <w:p w:rsidR="00F9026D" w:rsidRDefault="00F9026D" w:rsidP="00A63816">
      <w:pPr>
        <w:rPr>
          <w:ins w:id="1192" w:author="Tom Siep" w:date="2011-03-16T17:38:00Z"/>
        </w:rPr>
        <w:pPrChange w:id="1193" w:author="Tom Siep" w:date="2011-03-16T17:47:00Z">
          <w:pPr>
            <w:pStyle w:val="Heading2"/>
          </w:pPr>
        </w:pPrChange>
      </w:pPr>
      <w:del w:id="1194" w:author="Tom Siep" w:date="2011-03-16T17:40:00Z">
        <w:r w:rsidDel="00C0061C">
          <w:delText>Switchover</w:delText>
        </w:r>
      </w:del>
      <w:bookmarkEnd w:id="1190"/>
      <w:ins w:id="1195" w:author="Tom Siep" w:date="2011-03-16T17:40:00Z">
        <w:r w:rsidR="000C68C3">
          <w:t xml:space="preserve">Non-stationary </w:t>
        </w:r>
      </w:ins>
      <w:ins w:id="1196" w:author="Tom Siep" w:date="2011-03-16T18:17:00Z">
        <w:r w:rsidR="000C68C3">
          <w:t>n</w:t>
        </w:r>
      </w:ins>
      <w:ins w:id="1197" w:author="Tom Siep" w:date="2011-03-16T17:40:00Z">
        <w:r w:rsidR="00C0061C">
          <w:t>etworks</w:t>
        </w:r>
      </w:ins>
      <w:ins w:id="1198" w:author="Tom Siep" w:date="2011-03-16T18:17:00Z">
        <w:r w:rsidR="000C68C3">
          <w:t xml:space="preserve"> tend to accrete STAs</w:t>
        </w:r>
      </w:ins>
    </w:p>
    <w:p w:rsidR="00C0061C" w:rsidRPr="00C0061C" w:rsidRDefault="00C0061C" w:rsidP="00C0061C">
      <w:pPr>
        <w:pStyle w:val="Heading3"/>
        <w:rPr>
          <w:rPrChange w:id="1199" w:author="Tom Siep" w:date="2011-03-16T17:38:00Z">
            <w:rPr/>
          </w:rPrChange>
        </w:rPr>
        <w:pPrChange w:id="1200" w:author="Tom Siep" w:date="2011-03-16T17:38:00Z">
          <w:pPr>
            <w:pStyle w:val="Heading2"/>
          </w:pPr>
        </w:pPrChange>
      </w:pPr>
      <w:ins w:id="1201" w:author="Tom Siep" w:date="2011-03-16T17:38:00Z">
        <w:r>
          <w:t>Social Networking</w:t>
        </w:r>
      </w:ins>
    </w:p>
    <w:p w:rsidR="00BA7477" w:rsidRDefault="0055113F" w:rsidP="00E11D2F">
      <w:pPr>
        <w:rPr>
          <w:ins w:id="1202" w:author="Tom Siep" w:date="2011-03-16T03:57:00Z"/>
          <w:lang w:val="en-US"/>
        </w:rPr>
      </w:pPr>
      <w:r>
        <w:rPr>
          <w:lang w:val="en-US"/>
        </w:rPr>
        <w:t>Nokia presentation</w:t>
      </w:r>
      <w:r w:rsidR="000B6A5A">
        <w:rPr>
          <w:lang w:val="en-US"/>
        </w:rPr>
        <w:t>:</w:t>
      </w:r>
      <w:r>
        <w:rPr>
          <w:lang w:val="en-US"/>
        </w:rPr>
        <w:t xml:space="preserve"> switch over</w:t>
      </w:r>
      <w:r w:rsidR="00D72E1D">
        <w:rPr>
          <w:lang w:val="en-US"/>
        </w:rPr>
        <w:t xml:space="preserve"> via </w:t>
      </w:r>
      <w:proofErr w:type="spellStart"/>
      <w:r w:rsidR="00D72E1D">
        <w:rPr>
          <w:lang w:val="en-US"/>
        </w:rPr>
        <w:t>TGu</w:t>
      </w:r>
      <w:proofErr w:type="spellEnd"/>
      <w:r w:rsidR="00D72E1D">
        <w:rPr>
          <w:lang w:val="en-US"/>
        </w:rPr>
        <w:t xml:space="preserve">.  </w:t>
      </w:r>
      <w:proofErr w:type="gramStart"/>
      <w:r w:rsidR="00D72E1D">
        <w:rPr>
          <w:lang w:val="en-US"/>
        </w:rPr>
        <w:t>Social networking 0122.</w:t>
      </w:r>
      <w:proofErr w:type="gramEnd"/>
      <w:r w:rsidR="00D72E1D">
        <w:rPr>
          <w:lang w:val="en-US"/>
        </w:rPr>
        <w:t xml:space="preserve"> </w:t>
      </w:r>
    </w:p>
    <w:p w:rsidR="00BA7477" w:rsidRPr="00BA7477" w:rsidRDefault="00BA7477" w:rsidP="00BA7477">
      <w:pPr>
        <w:rPr>
          <w:ins w:id="1203" w:author="Tom Siep" w:date="2011-03-16T03:57:00Z"/>
          <w:lang w:val="en-US"/>
        </w:rPr>
      </w:pPr>
      <w:ins w:id="1204" w:author="Tom Siep" w:date="2011-03-16T03:57:00Z">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ins>
      <w:ins w:id="1205" w:author="Tom Siep" w:date="2011-03-16T03:58:00Z">
        <w:r>
          <w:rPr>
            <w:lang w:val="en-US"/>
          </w:rPr>
          <w:t xml:space="preserve">does </w:t>
        </w:r>
      </w:ins>
      <w:ins w:id="1206" w:author="Tom Siep" w:date="2011-03-16T03:57:00Z">
        <w:r w:rsidRPr="00BA7477">
          <w:rPr>
            <w:lang w:val="en-US"/>
          </w:rPr>
          <w:t>not always survive when switching from 3G to WLAN</w:t>
        </w:r>
      </w:ins>
    </w:p>
    <w:tbl>
      <w:tblPr>
        <w:tblStyle w:val="TableGrid8"/>
        <w:tblW w:w="0" w:type="auto"/>
        <w:tblLook w:val="0420"/>
      </w:tblPr>
      <w:tblGrid>
        <w:gridCol w:w="2628"/>
        <w:gridCol w:w="2430"/>
        <w:gridCol w:w="2430"/>
      </w:tblGrid>
      <w:tr w:rsidR="00BA7477" w:rsidRPr="00DB1362" w:rsidTr="00A63816">
        <w:trPr>
          <w:cnfStyle w:val="100000000000"/>
          <w:ins w:id="1207" w:author="Tom Siep" w:date="2011-03-16T03:58:00Z"/>
        </w:trPr>
        <w:tc>
          <w:tcPr>
            <w:tcW w:w="2628" w:type="dxa"/>
          </w:tcPr>
          <w:p w:rsidR="00BA7477" w:rsidRDefault="00BA7477" w:rsidP="00A63816">
            <w:pPr>
              <w:spacing w:before="0"/>
              <w:rPr>
                <w:ins w:id="1208" w:author="Tom Siep" w:date="2011-03-16T03:58:00Z"/>
              </w:rPr>
            </w:pPr>
            <w:ins w:id="1209" w:author="Tom Siep" w:date="2011-03-16T03:58:00Z">
              <w:r>
                <w:t>Trait</w:t>
              </w:r>
            </w:ins>
          </w:p>
        </w:tc>
        <w:tc>
          <w:tcPr>
            <w:tcW w:w="2430" w:type="dxa"/>
          </w:tcPr>
          <w:p w:rsidR="00BA7477" w:rsidRDefault="00BA7477" w:rsidP="00A63816">
            <w:pPr>
              <w:spacing w:before="0"/>
              <w:rPr>
                <w:ins w:id="1210" w:author="Tom Siep" w:date="2011-03-16T03:58:00Z"/>
              </w:rPr>
            </w:pPr>
            <w:ins w:id="1211" w:author="Tom Siep" w:date="2011-03-16T03:58:00Z">
              <w:r>
                <w:t>Expected Value</w:t>
              </w:r>
            </w:ins>
          </w:p>
        </w:tc>
        <w:tc>
          <w:tcPr>
            <w:tcW w:w="2430" w:type="dxa"/>
          </w:tcPr>
          <w:p w:rsidR="00BA7477" w:rsidRDefault="00BA7477" w:rsidP="00A63816">
            <w:pPr>
              <w:spacing w:before="0"/>
              <w:rPr>
                <w:ins w:id="1212" w:author="Tom Siep" w:date="2011-03-16T03:58:00Z"/>
              </w:rPr>
            </w:pPr>
            <w:ins w:id="1213" w:author="Tom Siep" w:date="2011-03-16T03:58:00Z">
              <w:r>
                <w:t>Difficulty designation</w:t>
              </w:r>
            </w:ins>
          </w:p>
        </w:tc>
      </w:tr>
      <w:tr w:rsidR="00BA7477" w:rsidRPr="00DB1362" w:rsidTr="00A63816">
        <w:trPr>
          <w:ins w:id="1214" w:author="Tom Siep" w:date="2011-03-16T03:58:00Z"/>
        </w:trPr>
        <w:tc>
          <w:tcPr>
            <w:tcW w:w="2628" w:type="dxa"/>
          </w:tcPr>
          <w:p w:rsidR="00BA7477" w:rsidRDefault="00BA7477" w:rsidP="00A63816">
            <w:pPr>
              <w:spacing w:before="0"/>
              <w:rPr>
                <w:ins w:id="1215" w:author="Tom Siep" w:date="2011-03-16T03:58:00Z"/>
              </w:rPr>
            </w:pPr>
            <w:ins w:id="1216" w:author="Tom Siep" w:date="2011-03-16T03:58:00Z">
              <w:r>
                <w:t>Link-Attempt Rate</w:t>
              </w:r>
            </w:ins>
          </w:p>
        </w:tc>
        <w:tc>
          <w:tcPr>
            <w:tcW w:w="2430" w:type="dxa"/>
          </w:tcPr>
          <w:p w:rsidR="00BA7477" w:rsidRDefault="00BA7477" w:rsidP="00A63816">
            <w:pPr>
              <w:spacing w:before="0"/>
              <w:rPr>
                <w:ins w:id="1217" w:author="Tom Siep" w:date="2011-03-16T03:58:00Z"/>
              </w:rPr>
            </w:pPr>
          </w:p>
        </w:tc>
        <w:tc>
          <w:tcPr>
            <w:tcW w:w="2430" w:type="dxa"/>
          </w:tcPr>
          <w:p w:rsidR="00BA7477" w:rsidRDefault="00BA7477" w:rsidP="00A63816">
            <w:pPr>
              <w:spacing w:before="0"/>
              <w:rPr>
                <w:ins w:id="1218" w:author="Tom Siep" w:date="2011-03-16T03:58:00Z"/>
              </w:rPr>
            </w:pPr>
          </w:p>
        </w:tc>
      </w:tr>
      <w:tr w:rsidR="00BA7477" w:rsidRPr="00DB1362" w:rsidTr="00A63816">
        <w:trPr>
          <w:ins w:id="1219" w:author="Tom Siep" w:date="2011-03-16T03:58:00Z"/>
        </w:trPr>
        <w:tc>
          <w:tcPr>
            <w:tcW w:w="2628" w:type="dxa"/>
          </w:tcPr>
          <w:p w:rsidR="00BA7477" w:rsidRDefault="00BA7477" w:rsidP="00A63816">
            <w:pPr>
              <w:spacing w:before="0"/>
              <w:rPr>
                <w:ins w:id="1220" w:author="Tom Siep" w:date="2011-03-16T03:58:00Z"/>
              </w:rPr>
            </w:pPr>
            <w:ins w:id="1221" w:author="Tom Siep" w:date="2011-03-16T03:58:00Z">
              <w:r>
                <w:t>Media Load</w:t>
              </w:r>
            </w:ins>
          </w:p>
        </w:tc>
        <w:tc>
          <w:tcPr>
            <w:tcW w:w="2430" w:type="dxa"/>
          </w:tcPr>
          <w:p w:rsidR="00BA7477" w:rsidRDefault="00BA7477" w:rsidP="00A63816">
            <w:pPr>
              <w:spacing w:before="0"/>
              <w:rPr>
                <w:ins w:id="1222" w:author="Tom Siep" w:date="2011-03-16T03:58:00Z"/>
              </w:rPr>
            </w:pPr>
          </w:p>
        </w:tc>
        <w:tc>
          <w:tcPr>
            <w:tcW w:w="2430" w:type="dxa"/>
          </w:tcPr>
          <w:p w:rsidR="00BA7477" w:rsidRDefault="00BA7477" w:rsidP="00A63816">
            <w:pPr>
              <w:spacing w:before="0"/>
              <w:rPr>
                <w:ins w:id="1223" w:author="Tom Siep" w:date="2011-03-16T03:58:00Z"/>
              </w:rPr>
            </w:pPr>
          </w:p>
        </w:tc>
      </w:tr>
      <w:tr w:rsidR="00BA7477" w:rsidRPr="00DB1362" w:rsidTr="00A63816">
        <w:trPr>
          <w:ins w:id="1224" w:author="Tom Siep" w:date="2011-03-16T03:58:00Z"/>
        </w:trPr>
        <w:tc>
          <w:tcPr>
            <w:tcW w:w="2628" w:type="dxa"/>
          </w:tcPr>
          <w:p w:rsidR="00BA7477" w:rsidRDefault="00BA7477" w:rsidP="00A63816">
            <w:pPr>
              <w:spacing w:before="0"/>
              <w:rPr>
                <w:ins w:id="1225" w:author="Tom Siep" w:date="2011-03-16T03:58:00Z"/>
              </w:rPr>
            </w:pPr>
            <w:ins w:id="1226" w:author="Tom Siep" w:date="2011-03-16T03:58:00Z">
              <w:r>
                <w:t>Coverage Interval</w:t>
              </w:r>
            </w:ins>
          </w:p>
        </w:tc>
        <w:tc>
          <w:tcPr>
            <w:tcW w:w="2430" w:type="dxa"/>
          </w:tcPr>
          <w:p w:rsidR="00BA7477" w:rsidRDefault="00BA7477" w:rsidP="00A63816">
            <w:pPr>
              <w:spacing w:before="0"/>
              <w:rPr>
                <w:ins w:id="1227" w:author="Tom Siep" w:date="2011-03-16T03:58:00Z"/>
              </w:rPr>
            </w:pPr>
          </w:p>
        </w:tc>
        <w:tc>
          <w:tcPr>
            <w:tcW w:w="2430" w:type="dxa"/>
          </w:tcPr>
          <w:p w:rsidR="00BA7477" w:rsidRDefault="00BA7477" w:rsidP="00A63816">
            <w:pPr>
              <w:spacing w:before="0"/>
              <w:rPr>
                <w:ins w:id="1228" w:author="Tom Siep" w:date="2011-03-16T03:58:00Z"/>
              </w:rPr>
            </w:pPr>
          </w:p>
        </w:tc>
      </w:tr>
      <w:tr w:rsidR="00BA7477" w:rsidRPr="00DB1362" w:rsidTr="00BA7477">
        <w:tblPrEx>
          <w:tblLook w:val="04A0"/>
        </w:tblPrEx>
        <w:trPr>
          <w:ins w:id="1229" w:author="Tom Siep" w:date="2011-03-16T03:59:00Z"/>
        </w:trPr>
        <w:tc>
          <w:tcPr>
            <w:tcW w:w="2628" w:type="dxa"/>
          </w:tcPr>
          <w:p w:rsidR="00BA7477" w:rsidRDefault="00BA7477" w:rsidP="00A63816">
            <w:pPr>
              <w:spacing w:before="0"/>
              <w:rPr>
                <w:ins w:id="1230" w:author="Tom Siep" w:date="2011-03-16T03:59:00Z"/>
              </w:rPr>
            </w:pPr>
            <w:ins w:id="1231" w:author="Tom Siep" w:date="2011-03-16T03:59:00Z">
              <w:r>
                <w:t>Link Setup Time</w:t>
              </w:r>
            </w:ins>
          </w:p>
        </w:tc>
        <w:tc>
          <w:tcPr>
            <w:tcW w:w="2430" w:type="dxa"/>
          </w:tcPr>
          <w:p w:rsidR="00BA7477" w:rsidRDefault="00BA7477" w:rsidP="00A63816">
            <w:pPr>
              <w:spacing w:before="0"/>
              <w:rPr>
                <w:ins w:id="1232" w:author="Tom Siep" w:date="2011-03-16T03:59:00Z"/>
              </w:rPr>
            </w:pPr>
          </w:p>
        </w:tc>
        <w:tc>
          <w:tcPr>
            <w:tcW w:w="2430" w:type="dxa"/>
          </w:tcPr>
          <w:p w:rsidR="00BA7477" w:rsidRDefault="00BA7477" w:rsidP="00A63816">
            <w:pPr>
              <w:spacing w:before="0"/>
              <w:rPr>
                <w:ins w:id="1233" w:author="Tom Siep" w:date="2011-03-16T03:59:00Z"/>
              </w:rPr>
            </w:pPr>
          </w:p>
        </w:tc>
      </w:tr>
    </w:tbl>
    <w:p w:rsidR="00E11D2F" w:rsidRDefault="00BA7477" w:rsidP="00E11D2F">
      <w:pPr>
        <w:rPr>
          <w:lang w:val="en-US"/>
        </w:rPr>
      </w:pPr>
      <w:ins w:id="1234" w:author="Tom Siep" w:date="2011-03-16T03:57:00Z">
        <w:r w:rsidRPr="00BA7477">
          <w:rPr>
            <w:lang w:val="en-US"/>
          </w:rPr>
          <w:t xml:space="preserve">If </w:t>
        </w:r>
      </w:ins>
      <w:ins w:id="1235" w:author="Tom Siep" w:date="2011-03-16T03:59:00Z">
        <w:r>
          <w:rPr>
            <w:lang w:val="en-US"/>
          </w:rPr>
          <w:t xml:space="preserve">an interactive session </w:t>
        </w:r>
      </w:ins>
      <w:ins w:id="1236" w:author="Tom Siep" w:date="2011-03-16T03:57:00Z">
        <w:r>
          <w:rPr>
            <w:lang w:val="en-US"/>
          </w:rPr>
          <w:t>switch</w:t>
        </w:r>
      </w:ins>
      <w:ins w:id="1237" w:author="Tom Siep" w:date="2011-03-16T04:00:00Z">
        <w:r>
          <w:rPr>
            <w:lang w:val="en-US"/>
          </w:rPr>
          <w:t>es</w:t>
        </w:r>
      </w:ins>
      <w:ins w:id="1238" w:author="Tom Siep" w:date="2011-03-16T03:57:00Z">
        <w:r w:rsidRPr="00BA7477">
          <w:rPr>
            <w:lang w:val="en-US"/>
          </w:rPr>
          <w:t xml:space="preserve"> from </w:t>
        </w:r>
      </w:ins>
      <w:ins w:id="1239" w:author="Tom Siep" w:date="2011-03-16T04:00:00Z">
        <w:r>
          <w:rPr>
            <w:lang w:val="en-US"/>
          </w:rPr>
          <w:t>WLAN</w:t>
        </w:r>
      </w:ins>
      <w:ins w:id="1240" w:author="Tom Siep" w:date="2011-03-16T03:57:00Z">
        <w:r w:rsidRPr="00BA7477">
          <w:rPr>
            <w:lang w:val="en-US"/>
          </w:rPr>
          <w:t xml:space="preserve"> to </w:t>
        </w:r>
      </w:ins>
      <w:ins w:id="1241" w:author="Tom Siep" w:date="2011-03-16T04:00:00Z">
        <w:r>
          <w:rPr>
            <w:lang w:val="en-US"/>
          </w:rPr>
          <w:t>WLAN</w:t>
        </w:r>
      </w:ins>
      <w:ins w:id="1242" w:author="Tom Siep" w:date="2011-03-16T03:57:00Z">
        <w:r w:rsidRPr="00BA7477">
          <w:rPr>
            <w:lang w:val="en-US"/>
          </w:rPr>
          <w:t>, this mode N/A (</w:t>
        </w:r>
        <w:proofErr w:type="spellStart"/>
        <w:r w:rsidRPr="00BA7477">
          <w:rPr>
            <w:lang w:val="en-US"/>
          </w:rPr>
          <w:t>wifi</w:t>
        </w:r>
        <w:proofErr w:type="spellEnd"/>
        <w:r w:rsidRPr="00BA7477">
          <w:rPr>
            <w:lang w:val="en-US"/>
          </w:rPr>
          <w:t xml:space="preserve"> chipset does not connect to 2 networks simultaneously)</w:t>
        </w:r>
      </w:ins>
      <w:r w:rsidR="00D72E1D">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1243" w:author="Tom Siep" w:date="2011-03-16T03:51:00Z"/>
        </w:trPr>
        <w:tc>
          <w:tcPr>
            <w:tcW w:w="2628" w:type="dxa"/>
          </w:tcPr>
          <w:p w:rsidR="003754F3" w:rsidRDefault="003754F3" w:rsidP="003754F3">
            <w:pPr>
              <w:spacing w:before="0"/>
              <w:rPr>
                <w:ins w:id="1244" w:author="Tom Siep" w:date="2011-03-16T03:51:00Z"/>
              </w:rPr>
            </w:pPr>
            <w:ins w:id="1245" w:author="Tom Siep" w:date="2011-03-16T03:51:00Z">
              <w:r>
                <w:t>Trait</w:t>
              </w:r>
            </w:ins>
          </w:p>
        </w:tc>
        <w:tc>
          <w:tcPr>
            <w:tcW w:w="2430" w:type="dxa"/>
          </w:tcPr>
          <w:p w:rsidR="003754F3" w:rsidRDefault="003754F3" w:rsidP="003754F3">
            <w:pPr>
              <w:spacing w:before="0"/>
              <w:rPr>
                <w:ins w:id="1246" w:author="Tom Siep" w:date="2011-03-16T03:51:00Z"/>
              </w:rPr>
            </w:pPr>
            <w:ins w:id="1247" w:author="Tom Siep" w:date="2011-03-16T03:51:00Z">
              <w:r>
                <w:t>Expected Value</w:t>
              </w:r>
            </w:ins>
          </w:p>
        </w:tc>
        <w:tc>
          <w:tcPr>
            <w:tcW w:w="2430" w:type="dxa"/>
          </w:tcPr>
          <w:p w:rsidR="003754F3" w:rsidRDefault="003754F3" w:rsidP="003754F3">
            <w:pPr>
              <w:spacing w:before="0"/>
              <w:rPr>
                <w:ins w:id="1248" w:author="Tom Siep" w:date="2011-03-16T03:51:00Z"/>
              </w:rPr>
            </w:pPr>
            <w:ins w:id="1249" w:author="Tom Siep" w:date="2011-03-16T03:51:00Z">
              <w:r>
                <w:t>Difficulty designation</w:t>
              </w:r>
            </w:ins>
          </w:p>
        </w:tc>
      </w:tr>
      <w:tr w:rsidR="003754F3" w:rsidRPr="00DB1362" w:rsidTr="003754F3">
        <w:trPr>
          <w:ins w:id="1250" w:author="Tom Siep" w:date="2011-03-16T03:51:00Z"/>
        </w:trPr>
        <w:tc>
          <w:tcPr>
            <w:tcW w:w="2628" w:type="dxa"/>
          </w:tcPr>
          <w:p w:rsidR="003754F3" w:rsidRDefault="003754F3" w:rsidP="003754F3">
            <w:pPr>
              <w:spacing w:before="0"/>
              <w:rPr>
                <w:ins w:id="1251" w:author="Tom Siep" w:date="2011-03-16T03:51:00Z"/>
              </w:rPr>
            </w:pPr>
            <w:ins w:id="1252" w:author="Tom Siep" w:date="2011-03-16T03:51:00Z">
              <w:r>
                <w:t>Link-Attempt Rate</w:t>
              </w:r>
            </w:ins>
          </w:p>
        </w:tc>
        <w:tc>
          <w:tcPr>
            <w:tcW w:w="2430" w:type="dxa"/>
          </w:tcPr>
          <w:p w:rsidR="003754F3" w:rsidRDefault="003754F3" w:rsidP="003754F3">
            <w:pPr>
              <w:spacing w:before="0"/>
              <w:rPr>
                <w:ins w:id="1253" w:author="Tom Siep" w:date="2011-03-16T03:51:00Z"/>
              </w:rPr>
            </w:pPr>
          </w:p>
        </w:tc>
        <w:tc>
          <w:tcPr>
            <w:tcW w:w="2430" w:type="dxa"/>
          </w:tcPr>
          <w:p w:rsidR="003754F3" w:rsidRDefault="003754F3" w:rsidP="003754F3">
            <w:pPr>
              <w:spacing w:before="0"/>
              <w:rPr>
                <w:ins w:id="1254" w:author="Tom Siep" w:date="2011-03-16T03:51:00Z"/>
              </w:rPr>
            </w:pPr>
          </w:p>
        </w:tc>
      </w:tr>
      <w:tr w:rsidR="003754F3" w:rsidRPr="00DB1362" w:rsidTr="003754F3">
        <w:trPr>
          <w:ins w:id="1255" w:author="Tom Siep" w:date="2011-03-16T03:51:00Z"/>
        </w:trPr>
        <w:tc>
          <w:tcPr>
            <w:tcW w:w="2628" w:type="dxa"/>
          </w:tcPr>
          <w:p w:rsidR="003754F3" w:rsidRDefault="003754F3" w:rsidP="003754F3">
            <w:pPr>
              <w:spacing w:before="0"/>
              <w:rPr>
                <w:ins w:id="1256" w:author="Tom Siep" w:date="2011-03-16T03:51:00Z"/>
              </w:rPr>
            </w:pPr>
            <w:ins w:id="1257" w:author="Tom Siep" w:date="2011-03-16T03:51:00Z">
              <w:r>
                <w:t>Media Load</w:t>
              </w:r>
            </w:ins>
          </w:p>
        </w:tc>
        <w:tc>
          <w:tcPr>
            <w:tcW w:w="2430" w:type="dxa"/>
          </w:tcPr>
          <w:p w:rsidR="003754F3" w:rsidRDefault="003754F3" w:rsidP="003754F3">
            <w:pPr>
              <w:spacing w:before="0"/>
              <w:rPr>
                <w:ins w:id="1258" w:author="Tom Siep" w:date="2011-03-16T03:51:00Z"/>
              </w:rPr>
            </w:pPr>
          </w:p>
        </w:tc>
        <w:tc>
          <w:tcPr>
            <w:tcW w:w="2430" w:type="dxa"/>
          </w:tcPr>
          <w:p w:rsidR="003754F3" w:rsidRDefault="003754F3" w:rsidP="003754F3">
            <w:pPr>
              <w:spacing w:before="0"/>
              <w:rPr>
                <w:ins w:id="1259" w:author="Tom Siep" w:date="2011-03-16T03:51:00Z"/>
              </w:rPr>
            </w:pPr>
          </w:p>
        </w:tc>
      </w:tr>
      <w:tr w:rsidR="003754F3" w:rsidRPr="00DB1362" w:rsidTr="003754F3">
        <w:trPr>
          <w:ins w:id="1260" w:author="Tom Siep" w:date="2011-03-16T03:51:00Z"/>
        </w:trPr>
        <w:tc>
          <w:tcPr>
            <w:tcW w:w="2628" w:type="dxa"/>
          </w:tcPr>
          <w:p w:rsidR="003754F3" w:rsidRDefault="003754F3" w:rsidP="003754F3">
            <w:pPr>
              <w:spacing w:before="0"/>
              <w:rPr>
                <w:ins w:id="1261" w:author="Tom Siep" w:date="2011-03-16T03:51:00Z"/>
              </w:rPr>
            </w:pPr>
            <w:ins w:id="1262" w:author="Tom Siep" w:date="2011-03-16T03:51:00Z">
              <w:r>
                <w:t>Coverage Interval</w:t>
              </w:r>
            </w:ins>
          </w:p>
        </w:tc>
        <w:tc>
          <w:tcPr>
            <w:tcW w:w="2430" w:type="dxa"/>
          </w:tcPr>
          <w:p w:rsidR="003754F3" w:rsidRDefault="003754F3" w:rsidP="003754F3">
            <w:pPr>
              <w:spacing w:before="0"/>
              <w:rPr>
                <w:ins w:id="1263" w:author="Tom Siep" w:date="2011-03-16T03:51:00Z"/>
              </w:rPr>
            </w:pPr>
          </w:p>
        </w:tc>
        <w:tc>
          <w:tcPr>
            <w:tcW w:w="2430" w:type="dxa"/>
          </w:tcPr>
          <w:p w:rsidR="003754F3" w:rsidRDefault="003754F3" w:rsidP="003754F3">
            <w:pPr>
              <w:spacing w:before="0"/>
              <w:rPr>
                <w:ins w:id="1264" w:author="Tom Siep" w:date="2011-03-16T03:51:00Z"/>
              </w:rPr>
            </w:pPr>
          </w:p>
        </w:tc>
      </w:tr>
      <w:tr w:rsidR="003754F3" w:rsidRPr="00DB1362" w:rsidTr="003754F3">
        <w:trPr>
          <w:ins w:id="1265" w:author="Tom Siep" w:date="2011-03-16T03:51:00Z"/>
        </w:trPr>
        <w:tc>
          <w:tcPr>
            <w:tcW w:w="2628" w:type="dxa"/>
          </w:tcPr>
          <w:p w:rsidR="003754F3" w:rsidRDefault="003754F3" w:rsidP="003754F3">
            <w:pPr>
              <w:spacing w:before="0"/>
              <w:rPr>
                <w:ins w:id="1266" w:author="Tom Siep" w:date="2011-03-16T03:51:00Z"/>
              </w:rPr>
            </w:pPr>
            <w:ins w:id="1267" w:author="Tom Siep" w:date="2011-03-16T03:51:00Z">
              <w:r>
                <w:lastRenderedPageBreak/>
                <w:t>Link Setup Time</w:t>
              </w:r>
            </w:ins>
          </w:p>
        </w:tc>
        <w:tc>
          <w:tcPr>
            <w:tcW w:w="2430" w:type="dxa"/>
          </w:tcPr>
          <w:p w:rsidR="003754F3" w:rsidRDefault="003754F3" w:rsidP="003754F3">
            <w:pPr>
              <w:spacing w:before="0"/>
              <w:rPr>
                <w:ins w:id="1268" w:author="Tom Siep" w:date="2011-03-16T03:51:00Z"/>
              </w:rPr>
            </w:pPr>
          </w:p>
        </w:tc>
        <w:tc>
          <w:tcPr>
            <w:tcW w:w="2430" w:type="dxa"/>
          </w:tcPr>
          <w:p w:rsidR="003754F3" w:rsidRDefault="003754F3" w:rsidP="003754F3">
            <w:pPr>
              <w:spacing w:before="0"/>
              <w:rPr>
                <w:ins w:id="1269" w:author="Tom Siep" w:date="2011-03-16T03:51:00Z"/>
              </w:rPr>
            </w:pPr>
          </w:p>
        </w:tc>
      </w:tr>
    </w:tbl>
    <w:p w:rsidR="00C0061C" w:rsidRDefault="00C0061C" w:rsidP="00C0061C">
      <w:pPr>
        <w:rPr>
          <w:ins w:id="1270" w:author="Tom Siep" w:date="2011-03-16T17:39:00Z"/>
        </w:rPr>
        <w:pPrChange w:id="1271" w:author="Tom Siep" w:date="2011-03-16T17:44:00Z">
          <w:pPr/>
        </w:pPrChange>
      </w:pPr>
      <w:bookmarkStart w:id="1272" w:name="_Toc288013812"/>
    </w:p>
    <w:p w:rsidR="00C0061C" w:rsidRPr="00C35D62" w:rsidRDefault="00C0061C" w:rsidP="00C0061C">
      <w:pPr>
        <w:pStyle w:val="Heading3"/>
        <w:rPr>
          <w:ins w:id="1273" w:author="Tom Siep" w:date="2011-03-16T17:39:00Z"/>
        </w:rPr>
        <w:pPrChange w:id="1274" w:author="Tom Siep" w:date="2011-03-16T17:44:00Z">
          <w:pPr>
            <w:pStyle w:val="Heading2"/>
          </w:pPr>
        </w:pPrChange>
      </w:pPr>
      <w:proofErr w:type="gramStart"/>
      <w:ins w:id="1275" w:author="Tom Siep" w:date="2011-03-16T17:39:00Z">
        <w:r w:rsidRPr="00C35D62">
          <w:t>Energy-aware end-to-end delay optimization</w:t>
        </w:r>
        <w:r>
          <w:t>.</w:t>
        </w:r>
        <w:proofErr w:type="gramEnd"/>
      </w:ins>
    </w:p>
    <w:p w:rsidR="00C0061C" w:rsidRDefault="00C0061C" w:rsidP="00C0061C">
      <w:pPr>
        <w:rPr>
          <w:ins w:id="1276" w:author="Tom Siep" w:date="2011-03-16T17:39:00Z"/>
        </w:rPr>
        <w:pPrChange w:id="1277" w:author="Tom Siep" w:date="2011-03-16T17:44:00Z">
          <w:pPr/>
        </w:pPrChange>
      </w:pPr>
    </w:p>
    <w:p w:rsidR="00C0061C" w:rsidRDefault="00C0061C" w:rsidP="00C0061C">
      <w:pPr>
        <w:pStyle w:val="BodyText"/>
        <w:rPr>
          <w:ins w:id="1278" w:author="Tom Siep" w:date="2011-03-16T17:39:00Z"/>
          <w:szCs w:val="22"/>
        </w:rPr>
        <w:pPrChange w:id="1279" w:author="Tom Siep" w:date="2011-03-16T17:44:00Z">
          <w:pPr>
            <w:pStyle w:val="BodyText"/>
          </w:pPr>
        </w:pPrChange>
      </w:pPr>
      <w:ins w:id="1280" w:author="Tom Siep" w:date="2011-03-16T17:39:00Z">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ins>
    </w:p>
    <w:p w:rsidR="00C0061C" w:rsidRDefault="00C0061C" w:rsidP="00C0061C">
      <w:pPr>
        <w:pStyle w:val="BodyText"/>
        <w:rPr>
          <w:ins w:id="1281" w:author="Tom Siep" w:date="2011-03-16T17:39:00Z"/>
          <w:szCs w:val="22"/>
        </w:rPr>
        <w:pPrChange w:id="1282" w:author="Tom Siep" w:date="2011-03-16T17:44:00Z">
          <w:pPr>
            <w:pStyle w:val="BodyText"/>
          </w:pPr>
        </w:pPrChange>
      </w:pPr>
      <w:ins w:id="1283" w:author="Tom Siep" w:date="2011-03-16T17:39:00Z">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ins>
    </w:p>
    <w:p w:rsidR="002B26FB" w:rsidRDefault="00C0061C" w:rsidP="00C0061C">
      <w:pPr>
        <w:pStyle w:val="BodyText"/>
        <w:rPr>
          <w:ins w:id="1284" w:author="Tom Siep" w:date="2011-03-16T18:23:00Z"/>
          <w:szCs w:val="22"/>
        </w:rPr>
      </w:pPr>
      <w:ins w:id="1285" w:author="Tom Siep" w:date="2011-03-16T17:39:00Z">
        <w:r w:rsidRPr="00C35D62">
          <w:rPr>
            <w:szCs w:val="22"/>
          </w:rPr>
          <w:t xml:space="preserve"> </w:t>
        </w:r>
      </w:ins>
    </w:p>
    <w:tbl>
      <w:tblPr>
        <w:tblStyle w:val="TableGrid8"/>
        <w:tblW w:w="0" w:type="auto"/>
        <w:tblLook w:val="0420"/>
      </w:tblPr>
      <w:tblGrid>
        <w:gridCol w:w="2628"/>
        <w:gridCol w:w="2430"/>
        <w:gridCol w:w="2430"/>
      </w:tblGrid>
      <w:tr w:rsidR="002B26FB" w:rsidRPr="00DB1362" w:rsidTr="00E13DE1">
        <w:trPr>
          <w:cnfStyle w:val="100000000000"/>
          <w:ins w:id="1286" w:author="Tom Siep" w:date="2011-03-16T18:23:00Z"/>
        </w:trPr>
        <w:tc>
          <w:tcPr>
            <w:tcW w:w="2628" w:type="dxa"/>
          </w:tcPr>
          <w:p w:rsidR="002B26FB" w:rsidRDefault="002B26FB" w:rsidP="00E13DE1">
            <w:pPr>
              <w:spacing w:before="0"/>
              <w:rPr>
                <w:ins w:id="1287" w:author="Tom Siep" w:date="2011-03-16T18:23:00Z"/>
              </w:rPr>
            </w:pPr>
            <w:ins w:id="1288" w:author="Tom Siep" w:date="2011-03-16T18:23:00Z">
              <w:r>
                <w:t>Trait</w:t>
              </w:r>
            </w:ins>
          </w:p>
        </w:tc>
        <w:tc>
          <w:tcPr>
            <w:tcW w:w="2430" w:type="dxa"/>
          </w:tcPr>
          <w:p w:rsidR="002B26FB" w:rsidRDefault="002B26FB" w:rsidP="00E13DE1">
            <w:pPr>
              <w:spacing w:before="0"/>
              <w:rPr>
                <w:ins w:id="1289" w:author="Tom Siep" w:date="2011-03-16T18:23:00Z"/>
              </w:rPr>
            </w:pPr>
            <w:ins w:id="1290" w:author="Tom Siep" w:date="2011-03-16T18:23:00Z">
              <w:r>
                <w:t>Expected Value</w:t>
              </w:r>
            </w:ins>
          </w:p>
        </w:tc>
        <w:tc>
          <w:tcPr>
            <w:tcW w:w="2430" w:type="dxa"/>
          </w:tcPr>
          <w:p w:rsidR="002B26FB" w:rsidRDefault="002B26FB" w:rsidP="00E13DE1">
            <w:pPr>
              <w:spacing w:before="0"/>
              <w:rPr>
                <w:ins w:id="1291" w:author="Tom Siep" w:date="2011-03-16T18:23:00Z"/>
              </w:rPr>
            </w:pPr>
            <w:ins w:id="1292" w:author="Tom Siep" w:date="2011-03-16T18:23:00Z">
              <w:r>
                <w:t>Difficulty designation</w:t>
              </w:r>
            </w:ins>
          </w:p>
        </w:tc>
      </w:tr>
      <w:tr w:rsidR="002B26FB" w:rsidRPr="00DB1362" w:rsidTr="00E13DE1">
        <w:trPr>
          <w:ins w:id="1293" w:author="Tom Siep" w:date="2011-03-16T18:23:00Z"/>
        </w:trPr>
        <w:tc>
          <w:tcPr>
            <w:tcW w:w="2628" w:type="dxa"/>
          </w:tcPr>
          <w:p w:rsidR="002B26FB" w:rsidRDefault="002B26FB" w:rsidP="00E13DE1">
            <w:pPr>
              <w:spacing w:before="0"/>
              <w:rPr>
                <w:ins w:id="1294" w:author="Tom Siep" w:date="2011-03-16T18:23:00Z"/>
              </w:rPr>
            </w:pPr>
            <w:ins w:id="1295" w:author="Tom Siep" w:date="2011-03-16T18:23:00Z">
              <w:r>
                <w:t>Link-Attempt Rate</w:t>
              </w:r>
            </w:ins>
          </w:p>
        </w:tc>
        <w:tc>
          <w:tcPr>
            <w:tcW w:w="2430" w:type="dxa"/>
          </w:tcPr>
          <w:p w:rsidR="002B26FB" w:rsidRDefault="002B26FB" w:rsidP="00E13DE1">
            <w:pPr>
              <w:spacing w:before="0"/>
              <w:rPr>
                <w:ins w:id="1296" w:author="Tom Siep" w:date="2011-03-16T18:23:00Z"/>
              </w:rPr>
            </w:pPr>
            <w:ins w:id="1297" w:author="Tom Siep" w:date="2011-03-16T18:27:00Z">
              <w:r>
                <w:t>Less than 50 nodes</w:t>
              </w:r>
            </w:ins>
          </w:p>
        </w:tc>
        <w:tc>
          <w:tcPr>
            <w:tcW w:w="2430" w:type="dxa"/>
          </w:tcPr>
          <w:p w:rsidR="002B26FB" w:rsidRDefault="002B26FB" w:rsidP="00E13DE1">
            <w:pPr>
              <w:spacing w:before="0"/>
              <w:rPr>
                <w:ins w:id="1298" w:author="Tom Siep" w:date="2011-03-16T18:23:00Z"/>
              </w:rPr>
            </w:pPr>
            <w:ins w:id="1299" w:author="Tom Siep" w:date="2011-03-16T18:28:00Z">
              <w:r>
                <w:t>Low to medium</w:t>
              </w:r>
            </w:ins>
          </w:p>
        </w:tc>
      </w:tr>
      <w:tr w:rsidR="002B26FB" w:rsidRPr="00DB1362" w:rsidTr="00E13DE1">
        <w:trPr>
          <w:ins w:id="1300" w:author="Tom Siep" w:date="2011-03-16T18:23:00Z"/>
        </w:trPr>
        <w:tc>
          <w:tcPr>
            <w:tcW w:w="2628" w:type="dxa"/>
          </w:tcPr>
          <w:p w:rsidR="002B26FB" w:rsidRDefault="002B26FB" w:rsidP="00E13DE1">
            <w:pPr>
              <w:spacing w:before="0"/>
              <w:rPr>
                <w:ins w:id="1301" w:author="Tom Siep" w:date="2011-03-16T18:23:00Z"/>
              </w:rPr>
            </w:pPr>
            <w:ins w:id="1302" w:author="Tom Siep" w:date="2011-03-16T18:23:00Z">
              <w:r>
                <w:t>Media Load</w:t>
              </w:r>
            </w:ins>
          </w:p>
        </w:tc>
        <w:tc>
          <w:tcPr>
            <w:tcW w:w="2430" w:type="dxa"/>
          </w:tcPr>
          <w:p w:rsidR="002B26FB" w:rsidRDefault="002B26FB" w:rsidP="00E13DE1">
            <w:pPr>
              <w:spacing w:before="0"/>
              <w:rPr>
                <w:ins w:id="1303" w:author="Tom Siep" w:date="2011-03-16T18:23:00Z"/>
              </w:rPr>
            </w:pPr>
            <w:ins w:id="1304" w:author="Tom Siep" w:date="2011-03-16T18:28:00Z">
              <w:r>
                <w:t>Less than 10 %</w:t>
              </w:r>
            </w:ins>
          </w:p>
        </w:tc>
        <w:tc>
          <w:tcPr>
            <w:tcW w:w="2430" w:type="dxa"/>
          </w:tcPr>
          <w:p w:rsidR="002B26FB" w:rsidRDefault="002B26FB" w:rsidP="00E13DE1">
            <w:pPr>
              <w:spacing w:before="0"/>
              <w:rPr>
                <w:ins w:id="1305" w:author="Tom Siep" w:date="2011-03-16T18:23:00Z"/>
              </w:rPr>
            </w:pPr>
            <w:ins w:id="1306" w:author="Tom Siep" w:date="2011-03-16T18:28:00Z">
              <w:r>
                <w:t>Low</w:t>
              </w:r>
            </w:ins>
          </w:p>
        </w:tc>
      </w:tr>
      <w:tr w:rsidR="002B26FB" w:rsidRPr="00DB1362" w:rsidTr="00E13DE1">
        <w:trPr>
          <w:ins w:id="1307" w:author="Tom Siep" w:date="2011-03-16T18:23:00Z"/>
        </w:trPr>
        <w:tc>
          <w:tcPr>
            <w:tcW w:w="2628" w:type="dxa"/>
          </w:tcPr>
          <w:p w:rsidR="002B26FB" w:rsidRDefault="002B26FB" w:rsidP="00E13DE1">
            <w:pPr>
              <w:spacing w:before="0"/>
              <w:rPr>
                <w:ins w:id="1308" w:author="Tom Siep" w:date="2011-03-16T18:23:00Z"/>
              </w:rPr>
            </w:pPr>
            <w:ins w:id="1309" w:author="Tom Siep" w:date="2011-03-16T18:23:00Z">
              <w:r>
                <w:t>Coverage Interval</w:t>
              </w:r>
            </w:ins>
          </w:p>
        </w:tc>
        <w:tc>
          <w:tcPr>
            <w:tcW w:w="2430" w:type="dxa"/>
          </w:tcPr>
          <w:p w:rsidR="002B26FB" w:rsidRDefault="002B26FB" w:rsidP="00E13DE1">
            <w:pPr>
              <w:spacing w:before="0"/>
              <w:rPr>
                <w:ins w:id="1310" w:author="Tom Siep" w:date="2011-03-16T18:23:00Z"/>
              </w:rPr>
            </w:pPr>
            <w:ins w:id="1311" w:author="Tom Siep" w:date="2011-03-16T18:28:00Z">
              <w:r>
                <w:t>n/a</w:t>
              </w:r>
            </w:ins>
          </w:p>
        </w:tc>
        <w:tc>
          <w:tcPr>
            <w:tcW w:w="2430" w:type="dxa"/>
          </w:tcPr>
          <w:p w:rsidR="002B26FB" w:rsidRDefault="002B26FB" w:rsidP="00E13DE1">
            <w:pPr>
              <w:spacing w:before="0"/>
              <w:rPr>
                <w:ins w:id="1312" w:author="Tom Siep" w:date="2011-03-16T18:23:00Z"/>
              </w:rPr>
            </w:pPr>
            <w:ins w:id="1313" w:author="Tom Siep" w:date="2011-03-16T18:29:00Z">
              <w:r>
                <w:t>nodes reside within the BSS’s coverage</w:t>
              </w:r>
            </w:ins>
          </w:p>
        </w:tc>
      </w:tr>
      <w:tr w:rsidR="002B26FB" w:rsidRPr="00DB1362" w:rsidTr="00E13DE1">
        <w:trPr>
          <w:ins w:id="1314" w:author="Tom Siep" w:date="2011-03-16T18:23:00Z"/>
        </w:trPr>
        <w:tc>
          <w:tcPr>
            <w:tcW w:w="2628" w:type="dxa"/>
          </w:tcPr>
          <w:p w:rsidR="002B26FB" w:rsidRDefault="002B26FB" w:rsidP="00E13DE1">
            <w:pPr>
              <w:spacing w:before="0"/>
              <w:rPr>
                <w:ins w:id="1315" w:author="Tom Siep" w:date="2011-03-16T18:23:00Z"/>
              </w:rPr>
            </w:pPr>
            <w:ins w:id="1316" w:author="Tom Siep" w:date="2011-03-16T18:23:00Z">
              <w:r>
                <w:t>Link Setup Time</w:t>
              </w:r>
            </w:ins>
          </w:p>
        </w:tc>
        <w:tc>
          <w:tcPr>
            <w:tcW w:w="2430" w:type="dxa"/>
          </w:tcPr>
          <w:p w:rsidR="002B26FB" w:rsidRDefault="002B26FB" w:rsidP="00E13DE1">
            <w:pPr>
              <w:spacing w:before="0"/>
              <w:rPr>
                <w:ins w:id="1317" w:author="Tom Siep" w:date="2011-03-16T18:23:00Z"/>
              </w:rPr>
            </w:pPr>
            <w:ins w:id="1318" w:author="Tom Siep" w:date="2011-03-16T18:29:00Z">
              <w:r>
                <w:t>Less than 100 ms</w:t>
              </w:r>
            </w:ins>
          </w:p>
        </w:tc>
        <w:tc>
          <w:tcPr>
            <w:tcW w:w="2430" w:type="dxa"/>
          </w:tcPr>
          <w:p w:rsidR="002B26FB" w:rsidRDefault="002B26FB" w:rsidP="00E13DE1">
            <w:pPr>
              <w:spacing w:before="0"/>
              <w:rPr>
                <w:ins w:id="1319" w:author="Tom Siep" w:date="2011-03-16T18:23:00Z"/>
              </w:rPr>
            </w:pPr>
            <w:ins w:id="1320" w:author="Tom Siep" w:date="2011-03-16T18:29:00Z">
              <w:r>
                <w:t>high</w:t>
              </w:r>
            </w:ins>
          </w:p>
        </w:tc>
      </w:tr>
    </w:tbl>
    <w:p w:rsidR="00C0061C" w:rsidRDefault="00C0061C" w:rsidP="00C0061C">
      <w:pPr>
        <w:pStyle w:val="BodyText"/>
        <w:rPr>
          <w:ins w:id="1321" w:author="Tom Siep" w:date="2011-03-16T17:39:00Z"/>
          <w:szCs w:val="22"/>
        </w:rPr>
        <w:pPrChange w:id="1322" w:author="Tom Siep" w:date="2011-03-16T17:44:00Z">
          <w:pPr>
            <w:pStyle w:val="BodyText"/>
          </w:pPr>
        </w:pPrChange>
      </w:pPr>
    </w:p>
    <w:p w:rsidR="00C0061C" w:rsidRPr="00C35D62" w:rsidRDefault="00C0061C" w:rsidP="00C0061C">
      <w:pPr>
        <w:pStyle w:val="Heading3"/>
        <w:rPr>
          <w:ins w:id="1323" w:author="Tom Siep" w:date="2011-03-16T17:39:00Z"/>
        </w:rPr>
        <w:pPrChange w:id="1324" w:author="Tom Siep" w:date="2011-03-16T17:44:00Z">
          <w:pPr>
            <w:pStyle w:val="Heading2"/>
          </w:pPr>
        </w:pPrChange>
      </w:pPr>
      <w:proofErr w:type="gramStart"/>
      <w:ins w:id="1325" w:author="Tom Siep" w:date="2011-03-16T17:39:00Z">
        <w:r w:rsidRPr="00C35D62">
          <w:t>Purpose-driven network reconfiguration during an emergency situation</w:t>
        </w:r>
        <w:r>
          <w:t>.</w:t>
        </w:r>
        <w:proofErr w:type="gramEnd"/>
      </w:ins>
    </w:p>
    <w:p w:rsidR="00C0061C" w:rsidRDefault="00C0061C" w:rsidP="00C0061C">
      <w:pPr>
        <w:rPr>
          <w:ins w:id="1326" w:author="Tom Siep" w:date="2011-03-16T17:39:00Z"/>
        </w:rPr>
        <w:pPrChange w:id="1327" w:author="Tom Siep" w:date="2011-03-16T17:44:00Z">
          <w:pPr/>
        </w:pPrChange>
      </w:pPr>
    </w:p>
    <w:p w:rsidR="00C0061C" w:rsidRDefault="00C0061C" w:rsidP="00C0061C">
      <w:pPr>
        <w:pStyle w:val="BodyText"/>
        <w:rPr>
          <w:ins w:id="1328" w:author="Tom Siep" w:date="2011-03-16T17:39:00Z"/>
          <w:szCs w:val="22"/>
        </w:rPr>
        <w:pPrChange w:id="1329" w:author="Tom Siep" w:date="2011-03-16T17:44:00Z">
          <w:pPr>
            <w:pStyle w:val="BodyText"/>
          </w:pPr>
        </w:pPrChange>
      </w:pPr>
      <w:ins w:id="1330" w:author="Tom Siep" w:date="2011-03-16T17:39:00Z">
        <w:r w:rsidRPr="00C35D62">
          <w:rPr>
            <w:szCs w:val="22"/>
          </w:rPr>
          <w:t xml:space="preserve">Sensor nodes forming an ad-hoc network are deployed in a given environment partially covered by a second type of network providing centralized, single-hop backbone access, e.g. IEEE 802.11 WLAN. </w:t>
        </w:r>
      </w:ins>
    </w:p>
    <w:p w:rsidR="00C0061C" w:rsidRDefault="00C0061C" w:rsidP="00C0061C">
      <w:pPr>
        <w:pStyle w:val="BodyText"/>
        <w:rPr>
          <w:ins w:id="1331" w:author="Tom Siep" w:date="2011-03-16T17:39:00Z"/>
          <w:szCs w:val="22"/>
        </w:rPr>
        <w:pPrChange w:id="1332" w:author="Tom Siep" w:date="2011-03-16T17:44:00Z">
          <w:pPr>
            <w:pStyle w:val="BodyText"/>
          </w:pPr>
        </w:pPrChange>
      </w:pPr>
      <w:ins w:id="1333" w:author="Tom Siep" w:date="2011-03-16T17:39:00Z">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ins>
    </w:p>
    <w:p w:rsidR="00C0061C" w:rsidRPr="00C35D62" w:rsidRDefault="00C0061C" w:rsidP="00C0061C">
      <w:pPr>
        <w:pStyle w:val="BodyText"/>
        <w:rPr>
          <w:ins w:id="1334" w:author="Tom Siep" w:date="2011-03-16T17:39:00Z"/>
          <w:szCs w:val="22"/>
        </w:rPr>
        <w:pPrChange w:id="1335" w:author="Tom Siep" w:date="2011-03-16T17:44:00Z">
          <w:pPr>
            <w:pStyle w:val="BodyText"/>
          </w:pPr>
        </w:pPrChange>
      </w:pPr>
      <w:ins w:id="1336" w:author="Tom Siep" w:date="2011-03-16T17:39:00Z">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ins>
    </w:p>
    <w:p w:rsidR="00C0061C" w:rsidRDefault="00C0061C" w:rsidP="00C0061C">
      <w:pPr>
        <w:pStyle w:val="BodyText"/>
        <w:rPr>
          <w:ins w:id="1337" w:author="Tom Siep" w:date="2011-03-16T17:39:00Z"/>
          <w:szCs w:val="22"/>
        </w:rPr>
        <w:pPrChange w:id="1338" w:author="Tom Siep" w:date="2011-03-16T17:44:00Z">
          <w:pPr>
            <w:pStyle w:val="BodyText"/>
          </w:pPr>
        </w:pPrChange>
      </w:pPr>
      <w:ins w:id="1339" w:author="Tom Siep" w:date="2011-03-16T17:39:00Z">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ins>
    </w:p>
    <w:p w:rsidR="00C0061C" w:rsidRDefault="00C0061C" w:rsidP="00C0061C">
      <w:pPr>
        <w:pStyle w:val="BodyText"/>
        <w:rPr>
          <w:ins w:id="1340" w:author="Tom Siep" w:date="2011-03-16T17:39:00Z"/>
          <w:szCs w:val="22"/>
        </w:rPr>
        <w:pPrChange w:id="1341" w:author="Tom Siep" w:date="2011-03-16T17:44:00Z">
          <w:pPr>
            <w:pStyle w:val="BodyText"/>
          </w:pPr>
        </w:pPrChange>
      </w:pPr>
      <w:ins w:id="1342" w:author="Tom Siep" w:date="2011-03-16T17:39:00Z">
        <w:r>
          <w:rPr>
            <w:szCs w:val="22"/>
          </w:rPr>
          <w:lastRenderedPageBreak/>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p>
    <w:tbl>
      <w:tblPr>
        <w:tblStyle w:val="TableGrid8"/>
        <w:tblW w:w="0" w:type="auto"/>
        <w:tblLook w:val="0420"/>
      </w:tblPr>
      <w:tblGrid>
        <w:gridCol w:w="2628"/>
        <w:gridCol w:w="2430"/>
        <w:gridCol w:w="2430"/>
      </w:tblGrid>
      <w:tr w:rsidR="002B26FB" w:rsidRPr="00DB1362" w:rsidTr="00E13DE1">
        <w:trPr>
          <w:cnfStyle w:val="100000000000"/>
          <w:ins w:id="1343" w:author="Tom Siep" w:date="2011-03-16T18:23:00Z"/>
        </w:trPr>
        <w:tc>
          <w:tcPr>
            <w:tcW w:w="2628" w:type="dxa"/>
          </w:tcPr>
          <w:p w:rsidR="002B26FB" w:rsidRDefault="002B26FB" w:rsidP="00E13DE1">
            <w:pPr>
              <w:spacing w:before="0"/>
              <w:rPr>
                <w:ins w:id="1344" w:author="Tom Siep" w:date="2011-03-16T18:23:00Z"/>
              </w:rPr>
            </w:pPr>
            <w:ins w:id="1345" w:author="Tom Siep" w:date="2011-03-16T18:23:00Z">
              <w:r>
                <w:t>Trait</w:t>
              </w:r>
            </w:ins>
          </w:p>
        </w:tc>
        <w:tc>
          <w:tcPr>
            <w:tcW w:w="2430" w:type="dxa"/>
          </w:tcPr>
          <w:p w:rsidR="002B26FB" w:rsidRDefault="002B26FB" w:rsidP="00E13DE1">
            <w:pPr>
              <w:spacing w:before="0"/>
              <w:rPr>
                <w:ins w:id="1346" w:author="Tom Siep" w:date="2011-03-16T18:23:00Z"/>
              </w:rPr>
            </w:pPr>
            <w:ins w:id="1347" w:author="Tom Siep" w:date="2011-03-16T18:23:00Z">
              <w:r>
                <w:t>Expected Value</w:t>
              </w:r>
            </w:ins>
          </w:p>
        </w:tc>
        <w:tc>
          <w:tcPr>
            <w:tcW w:w="2430" w:type="dxa"/>
          </w:tcPr>
          <w:p w:rsidR="002B26FB" w:rsidRDefault="002B26FB" w:rsidP="00E13DE1">
            <w:pPr>
              <w:spacing w:before="0"/>
              <w:rPr>
                <w:ins w:id="1348" w:author="Tom Siep" w:date="2011-03-16T18:23:00Z"/>
              </w:rPr>
            </w:pPr>
            <w:ins w:id="1349" w:author="Tom Siep" w:date="2011-03-16T18:23:00Z">
              <w:r>
                <w:t>Difficulty designation</w:t>
              </w:r>
            </w:ins>
          </w:p>
        </w:tc>
      </w:tr>
      <w:tr w:rsidR="002B26FB" w:rsidRPr="00DB1362" w:rsidTr="00E13DE1">
        <w:trPr>
          <w:ins w:id="1350" w:author="Tom Siep" w:date="2011-03-16T18:23:00Z"/>
        </w:trPr>
        <w:tc>
          <w:tcPr>
            <w:tcW w:w="2628" w:type="dxa"/>
          </w:tcPr>
          <w:p w:rsidR="002B26FB" w:rsidRDefault="002B26FB" w:rsidP="00E13DE1">
            <w:pPr>
              <w:spacing w:before="0"/>
              <w:rPr>
                <w:ins w:id="1351" w:author="Tom Siep" w:date="2011-03-16T18:23:00Z"/>
              </w:rPr>
            </w:pPr>
            <w:ins w:id="1352" w:author="Tom Siep" w:date="2011-03-16T18:23:00Z">
              <w:r>
                <w:t>Link-Attempt Rate</w:t>
              </w:r>
            </w:ins>
          </w:p>
        </w:tc>
        <w:tc>
          <w:tcPr>
            <w:tcW w:w="2430" w:type="dxa"/>
          </w:tcPr>
          <w:p w:rsidR="002B26FB" w:rsidRDefault="002B26FB" w:rsidP="00E13DE1">
            <w:pPr>
              <w:spacing w:before="0"/>
              <w:rPr>
                <w:ins w:id="1353" w:author="Tom Siep" w:date="2011-03-16T18:23:00Z"/>
              </w:rPr>
            </w:pPr>
            <w:ins w:id="1354" w:author="Tom Siep" w:date="2011-03-16T18:26:00Z">
              <w:r>
                <w:t>more than 50</w:t>
              </w:r>
            </w:ins>
          </w:p>
        </w:tc>
        <w:tc>
          <w:tcPr>
            <w:tcW w:w="2430" w:type="dxa"/>
          </w:tcPr>
          <w:p w:rsidR="002B26FB" w:rsidRDefault="002B26FB" w:rsidP="00E13DE1">
            <w:pPr>
              <w:spacing w:before="0"/>
              <w:rPr>
                <w:ins w:id="1355" w:author="Tom Siep" w:date="2011-03-16T18:23:00Z"/>
              </w:rPr>
            </w:pPr>
            <w:ins w:id="1356" w:author="Tom Siep" w:date="2011-03-16T18:27:00Z">
              <w:r>
                <w:t>High</w:t>
              </w:r>
            </w:ins>
          </w:p>
        </w:tc>
      </w:tr>
      <w:tr w:rsidR="002B26FB" w:rsidRPr="00DB1362" w:rsidTr="00E13DE1">
        <w:trPr>
          <w:ins w:id="1357" w:author="Tom Siep" w:date="2011-03-16T18:23:00Z"/>
        </w:trPr>
        <w:tc>
          <w:tcPr>
            <w:tcW w:w="2628" w:type="dxa"/>
          </w:tcPr>
          <w:p w:rsidR="002B26FB" w:rsidRDefault="002B26FB" w:rsidP="00E13DE1">
            <w:pPr>
              <w:spacing w:before="0"/>
              <w:rPr>
                <w:ins w:id="1358" w:author="Tom Siep" w:date="2011-03-16T18:23:00Z"/>
              </w:rPr>
            </w:pPr>
            <w:ins w:id="1359" w:author="Tom Siep" w:date="2011-03-16T18:23:00Z">
              <w:r>
                <w:t>Media Load</w:t>
              </w:r>
            </w:ins>
          </w:p>
        </w:tc>
        <w:tc>
          <w:tcPr>
            <w:tcW w:w="2430" w:type="dxa"/>
          </w:tcPr>
          <w:p w:rsidR="002B26FB" w:rsidRDefault="002B26FB" w:rsidP="00E13DE1">
            <w:pPr>
              <w:spacing w:before="0"/>
              <w:rPr>
                <w:ins w:id="1360" w:author="Tom Siep" w:date="2011-03-16T18:23:00Z"/>
              </w:rPr>
            </w:pPr>
            <w:ins w:id="1361" w:author="Tom Siep" w:date="2011-03-16T18:26:00Z">
              <w:r>
                <w:t>more than 10%</w:t>
              </w:r>
            </w:ins>
          </w:p>
        </w:tc>
        <w:tc>
          <w:tcPr>
            <w:tcW w:w="2430" w:type="dxa"/>
          </w:tcPr>
          <w:p w:rsidR="002B26FB" w:rsidRDefault="002B26FB" w:rsidP="00E13DE1">
            <w:pPr>
              <w:spacing w:before="0"/>
              <w:rPr>
                <w:ins w:id="1362" w:author="Tom Siep" w:date="2011-03-16T18:23:00Z"/>
              </w:rPr>
            </w:pPr>
            <w:ins w:id="1363" w:author="Tom Siep" w:date="2011-03-16T18:27:00Z">
              <w:r>
                <w:t xml:space="preserve">Medium to </w:t>
              </w:r>
              <w:proofErr w:type="spellStart"/>
              <w:r>
                <w:t>hign</w:t>
              </w:r>
            </w:ins>
            <w:proofErr w:type="spellEnd"/>
          </w:p>
        </w:tc>
      </w:tr>
      <w:tr w:rsidR="002B26FB" w:rsidRPr="00DB1362" w:rsidTr="00E13DE1">
        <w:trPr>
          <w:ins w:id="1364" w:author="Tom Siep" w:date="2011-03-16T18:23:00Z"/>
        </w:trPr>
        <w:tc>
          <w:tcPr>
            <w:tcW w:w="2628" w:type="dxa"/>
          </w:tcPr>
          <w:p w:rsidR="002B26FB" w:rsidRDefault="002B26FB" w:rsidP="00E13DE1">
            <w:pPr>
              <w:spacing w:before="0"/>
              <w:rPr>
                <w:ins w:id="1365" w:author="Tom Siep" w:date="2011-03-16T18:23:00Z"/>
              </w:rPr>
            </w:pPr>
            <w:ins w:id="1366" w:author="Tom Siep" w:date="2011-03-16T18:23:00Z">
              <w:r>
                <w:t>Coverage Interval</w:t>
              </w:r>
            </w:ins>
          </w:p>
        </w:tc>
        <w:tc>
          <w:tcPr>
            <w:tcW w:w="2430" w:type="dxa"/>
          </w:tcPr>
          <w:p w:rsidR="002B26FB" w:rsidRDefault="002B26FB" w:rsidP="00E13DE1">
            <w:pPr>
              <w:spacing w:before="0"/>
              <w:rPr>
                <w:ins w:id="1367" w:author="Tom Siep" w:date="2011-03-16T18:23:00Z"/>
              </w:rPr>
            </w:pPr>
            <w:ins w:id="1368" w:author="Tom Siep" w:date="2011-03-16T18:26:00Z">
              <w:r>
                <w:t>more than 1 second</w:t>
              </w:r>
            </w:ins>
          </w:p>
        </w:tc>
        <w:tc>
          <w:tcPr>
            <w:tcW w:w="2430" w:type="dxa"/>
          </w:tcPr>
          <w:p w:rsidR="002B26FB" w:rsidRDefault="002B26FB" w:rsidP="00E13DE1">
            <w:pPr>
              <w:spacing w:before="0"/>
              <w:rPr>
                <w:ins w:id="1369" w:author="Tom Siep" w:date="2011-03-16T18:23:00Z"/>
              </w:rPr>
            </w:pPr>
            <w:ins w:id="1370" w:author="Tom Siep" w:date="2011-03-16T18:27:00Z">
              <w:r>
                <w:t>Low to medium</w:t>
              </w:r>
            </w:ins>
          </w:p>
        </w:tc>
      </w:tr>
      <w:tr w:rsidR="002B26FB" w:rsidRPr="00DB1362" w:rsidTr="00E13DE1">
        <w:trPr>
          <w:ins w:id="1371" w:author="Tom Siep" w:date="2011-03-16T18:23:00Z"/>
        </w:trPr>
        <w:tc>
          <w:tcPr>
            <w:tcW w:w="2628" w:type="dxa"/>
          </w:tcPr>
          <w:p w:rsidR="002B26FB" w:rsidRDefault="002B26FB" w:rsidP="00E13DE1">
            <w:pPr>
              <w:spacing w:before="0"/>
              <w:rPr>
                <w:ins w:id="1372" w:author="Tom Siep" w:date="2011-03-16T18:23:00Z"/>
              </w:rPr>
            </w:pPr>
            <w:ins w:id="1373" w:author="Tom Siep" w:date="2011-03-16T18:23:00Z">
              <w:r>
                <w:t>Link Setup Time</w:t>
              </w:r>
            </w:ins>
          </w:p>
        </w:tc>
        <w:tc>
          <w:tcPr>
            <w:tcW w:w="2430" w:type="dxa"/>
          </w:tcPr>
          <w:p w:rsidR="002B26FB" w:rsidRDefault="002B26FB" w:rsidP="00E13DE1">
            <w:pPr>
              <w:spacing w:before="0"/>
              <w:rPr>
                <w:ins w:id="1374" w:author="Tom Siep" w:date="2011-03-16T18:23:00Z"/>
              </w:rPr>
            </w:pPr>
            <w:ins w:id="1375" w:author="Tom Siep" w:date="2011-03-16T18:26:00Z">
              <w:r>
                <w:t>less than 100ms</w:t>
              </w:r>
            </w:ins>
          </w:p>
        </w:tc>
        <w:tc>
          <w:tcPr>
            <w:tcW w:w="2430" w:type="dxa"/>
          </w:tcPr>
          <w:p w:rsidR="002B26FB" w:rsidRDefault="002B26FB" w:rsidP="00E13DE1">
            <w:pPr>
              <w:spacing w:before="0"/>
              <w:rPr>
                <w:ins w:id="1376" w:author="Tom Siep" w:date="2011-03-16T18:23:00Z"/>
              </w:rPr>
            </w:pPr>
            <w:ins w:id="1377" w:author="Tom Siep" w:date="2011-03-16T18:27:00Z">
              <w:r>
                <w:t>high</w:t>
              </w:r>
            </w:ins>
          </w:p>
        </w:tc>
      </w:tr>
    </w:tbl>
    <w:p w:rsidR="00C0061C" w:rsidRDefault="00C0061C" w:rsidP="00C0061C">
      <w:pPr>
        <w:pStyle w:val="BodyText"/>
        <w:rPr>
          <w:ins w:id="1378" w:author="Tom Siep" w:date="2011-03-16T17:39:00Z"/>
          <w:szCs w:val="22"/>
        </w:rPr>
        <w:pPrChange w:id="1379" w:author="Tom Siep" w:date="2011-03-16T17:44:00Z">
          <w:pPr>
            <w:pStyle w:val="BodyText"/>
          </w:pPr>
        </w:pPrChange>
      </w:pPr>
    </w:p>
    <w:p w:rsidR="00C0061C" w:rsidRPr="00C35D62" w:rsidRDefault="00C0061C" w:rsidP="00C0061C">
      <w:pPr>
        <w:pStyle w:val="Heading3"/>
        <w:rPr>
          <w:ins w:id="1380" w:author="Tom Siep" w:date="2011-03-16T17:39:00Z"/>
        </w:rPr>
        <w:pPrChange w:id="1381" w:author="Tom Siep" w:date="2011-03-16T17:44:00Z">
          <w:pPr>
            <w:pStyle w:val="Heading2"/>
          </w:pPr>
        </w:pPrChange>
      </w:pPr>
      <w:ins w:id="1382" w:author="Tom Siep" w:date="2011-03-16T17:39:00Z">
        <w:r>
          <w:t>Cognitive Coexistence and self-</w:t>
        </w:r>
        <w:r w:rsidRPr="00C35D62">
          <w:t>growing for white space operation</w:t>
        </w:r>
      </w:ins>
    </w:p>
    <w:p w:rsidR="00C0061C" w:rsidRDefault="00C0061C" w:rsidP="00C0061C">
      <w:pPr>
        <w:rPr>
          <w:ins w:id="1383" w:author="Tom Siep" w:date="2011-03-16T17:39:00Z"/>
        </w:rPr>
        <w:pPrChange w:id="1384" w:author="Tom Siep" w:date="2011-03-16T17:44:00Z">
          <w:pPr/>
        </w:pPrChange>
      </w:pPr>
    </w:p>
    <w:p w:rsidR="00C0061C" w:rsidRPr="00C35D62" w:rsidRDefault="00C0061C" w:rsidP="00C0061C">
      <w:pPr>
        <w:pStyle w:val="BodyText"/>
        <w:rPr>
          <w:ins w:id="1385" w:author="Tom Siep" w:date="2011-03-16T17:39:00Z"/>
          <w:szCs w:val="22"/>
        </w:rPr>
        <w:pPrChange w:id="1386" w:author="Tom Siep" w:date="2011-03-16T17:44:00Z">
          <w:pPr>
            <w:pStyle w:val="BodyText"/>
          </w:pPr>
        </w:pPrChange>
      </w:pPr>
      <w:ins w:id="1387" w:author="Tom Siep" w:date="2011-03-16T17:39:00Z">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ins>
    </w:p>
    <w:p w:rsidR="00C0061C" w:rsidRDefault="00C0061C" w:rsidP="00C0061C">
      <w:pPr>
        <w:rPr>
          <w:ins w:id="1388" w:author="Tom Siep" w:date="2011-03-16T17:39:00Z"/>
          <w:szCs w:val="22"/>
        </w:rPr>
        <w:pPrChange w:id="1389" w:author="Tom Siep" w:date="2011-03-16T17:44:00Z">
          <w:pPr/>
        </w:pPrChange>
      </w:pPr>
      <w:ins w:id="1390" w:author="Tom Siep" w:date="2011-03-16T17:39:00Z">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ins>
    </w:p>
    <w:p w:rsidR="00C0061C" w:rsidRDefault="00C0061C" w:rsidP="00C0061C">
      <w:pPr>
        <w:rPr>
          <w:ins w:id="1391" w:author="Tom Siep" w:date="2011-03-16T17:39:00Z"/>
          <w:szCs w:val="22"/>
        </w:rPr>
        <w:pPrChange w:id="1392" w:author="Tom Siep" w:date="2011-03-16T17:44:00Z">
          <w:pPr/>
        </w:pPrChange>
      </w:pPr>
    </w:p>
    <w:p w:rsidR="00C0061C" w:rsidRDefault="00C0061C" w:rsidP="00C0061C">
      <w:pPr>
        <w:rPr>
          <w:ins w:id="1393" w:author="Tom Siep" w:date="2011-03-16T17:39:00Z"/>
          <w:szCs w:val="22"/>
        </w:rPr>
        <w:pPrChange w:id="1394" w:author="Tom Siep" w:date="2011-03-16T17:44:00Z">
          <w:pPr/>
        </w:pPrChange>
      </w:pPr>
      <w:ins w:id="1395" w:author="Tom Siep" w:date="2011-03-16T17:39:00Z">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ins>
    </w:p>
    <w:tbl>
      <w:tblPr>
        <w:tblStyle w:val="TableGrid8"/>
        <w:tblW w:w="0" w:type="auto"/>
        <w:tblLook w:val="0420"/>
      </w:tblPr>
      <w:tblGrid>
        <w:gridCol w:w="2628"/>
        <w:gridCol w:w="2430"/>
        <w:gridCol w:w="2430"/>
      </w:tblGrid>
      <w:tr w:rsidR="002B26FB" w:rsidRPr="00DB1362" w:rsidTr="00E13DE1">
        <w:trPr>
          <w:cnfStyle w:val="100000000000"/>
          <w:ins w:id="1396" w:author="Tom Siep" w:date="2011-03-16T18:24:00Z"/>
        </w:trPr>
        <w:tc>
          <w:tcPr>
            <w:tcW w:w="2628" w:type="dxa"/>
          </w:tcPr>
          <w:p w:rsidR="002B26FB" w:rsidRDefault="002B26FB" w:rsidP="00E13DE1">
            <w:pPr>
              <w:spacing w:before="0"/>
              <w:rPr>
                <w:ins w:id="1397" w:author="Tom Siep" w:date="2011-03-16T18:24:00Z"/>
              </w:rPr>
            </w:pPr>
            <w:ins w:id="1398" w:author="Tom Siep" w:date="2011-03-16T18:24:00Z">
              <w:r>
                <w:t>Trait</w:t>
              </w:r>
            </w:ins>
          </w:p>
        </w:tc>
        <w:tc>
          <w:tcPr>
            <w:tcW w:w="2430" w:type="dxa"/>
          </w:tcPr>
          <w:p w:rsidR="002B26FB" w:rsidRDefault="002B26FB" w:rsidP="00E13DE1">
            <w:pPr>
              <w:spacing w:before="0"/>
              <w:rPr>
                <w:ins w:id="1399" w:author="Tom Siep" w:date="2011-03-16T18:24:00Z"/>
              </w:rPr>
            </w:pPr>
            <w:ins w:id="1400" w:author="Tom Siep" w:date="2011-03-16T18:24:00Z">
              <w:r>
                <w:t>Expected Value</w:t>
              </w:r>
            </w:ins>
          </w:p>
        </w:tc>
        <w:tc>
          <w:tcPr>
            <w:tcW w:w="2430" w:type="dxa"/>
          </w:tcPr>
          <w:p w:rsidR="002B26FB" w:rsidRDefault="002B26FB" w:rsidP="00E13DE1">
            <w:pPr>
              <w:spacing w:before="0"/>
              <w:rPr>
                <w:ins w:id="1401" w:author="Tom Siep" w:date="2011-03-16T18:24:00Z"/>
              </w:rPr>
            </w:pPr>
            <w:ins w:id="1402" w:author="Tom Siep" w:date="2011-03-16T18:24:00Z">
              <w:r>
                <w:t>Difficulty designation</w:t>
              </w:r>
            </w:ins>
          </w:p>
        </w:tc>
      </w:tr>
      <w:tr w:rsidR="002B26FB" w:rsidRPr="00DB1362" w:rsidTr="00E13DE1">
        <w:trPr>
          <w:ins w:id="1403" w:author="Tom Siep" w:date="2011-03-16T18:24:00Z"/>
        </w:trPr>
        <w:tc>
          <w:tcPr>
            <w:tcW w:w="2628" w:type="dxa"/>
          </w:tcPr>
          <w:p w:rsidR="002B26FB" w:rsidRDefault="002B26FB" w:rsidP="00E13DE1">
            <w:pPr>
              <w:spacing w:before="0"/>
              <w:rPr>
                <w:ins w:id="1404" w:author="Tom Siep" w:date="2011-03-16T18:24:00Z"/>
              </w:rPr>
            </w:pPr>
            <w:ins w:id="1405" w:author="Tom Siep" w:date="2011-03-16T18:24:00Z">
              <w:r>
                <w:t>Link-Attempt Rate</w:t>
              </w:r>
            </w:ins>
          </w:p>
        </w:tc>
        <w:tc>
          <w:tcPr>
            <w:tcW w:w="2430" w:type="dxa"/>
          </w:tcPr>
          <w:p w:rsidR="002B26FB" w:rsidRDefault="002B26FB" w:rsidP="00E13DE1">
            <w:pPr>
              <w:spacing w:before="0"/>
              <w:rPr>
                <w:ins w:id="1406" w:author="Tom Siep" w:date="2011-03-16T18:24:00Z"/>
              </w:rPr>
            </w:pPr>
            <w:ins w:id="1407" w:author="Tom Siep" w:date="2011-03-16T18:24:00Z">
              <w:r>
                <w:t>Less than 10</w:t>
              </w:r>
            </w:ins>
          </w:p>
        </w:tc>
        <w:tc>
          <w:tcPr>
            <w:tcW w:w="2430" w:type="dxa"/>
          </w:tcPr>
          <w:p w:rsidR="002B26FB" w:rsidRDefault="002B26FB" w:rsidP="00E13DE1">
            <w:pPr>
              <w:spacing w:before="0"/>
              <w:rPr>
                <w:ins w:id="1408" w:author="Tom Siep" w:date="2011-03-16T18:24:00Z"/>
              </w:rPr>
            </w:pPr>
            <w:ins w:id="1409" w:author="Tom Siep" w:date="2011-03-16T18:24:00Z">
              <w:r>
                <w:t>Low</w:t>
              </w:r>
            </w:ins>
          </w:p>
        </w:tc>
      </w:tr>
      <w:tr w:rsidR="002B26FB" w:rsidRPr="00DB1362" w:rsidTr="00E13DE1">
        <w:trPr>
          <w:ins w:id="1410" w:author="Tom Siep" w:date="2011-03-16T18:24:00Z"/>
        </w:trPr>
        <w:tc>
          <w:tcPr>
            <w:tcW w:w="2628" w:type="dxa"/>
          </w:tcPr>
          <w:p w:rsidR="002B26FB" w:rsidRDefault="002B26FB" w:rsidP="00E13DE1">
            <w:pPr>
              <w:spacing w:before="0"/>
              <w:rPr>
                <w:ins w:id="1411" w:author="Tom Siep" w:date="2011-03-16T18:24:00Z"/>
              </w:rPr>
            </w:pPr>
            <w:ins w:id="1412" w:author="Tom Siep" w:date="2011-03-16T18:24:00Z">
              <w:r>
                <w:t>Media Load</w:t>
              </w:r>
            </w:ins>
          </w:p>
        </w:tc>
        <w:tc>
          <w:tcPr>
            <w:tcW w:w="2430" w:type="dxa"/>
          </w:tcPr>
          <w:p w:rsidR="002B26FB" w:rsidRDefault="002B26FB" w:rsidP="00E13DE1">
            <w:pPr>
              <w:spacing w:before="0"/>
              <w:rPr>
                <w:ins w:id="1413" w:author="Tom Siep" w:date="2011-03-16T18:24:00Z"/>
              </w:rPr>
            </w:pPr>
            <w:ins w:id="1414" w:author="Tom Siep" w:date="2011-03-16T18:24:00Z">
              <w:r>
                <w:t>Varies</w:t>
              </w:r>
            </w:ins>
          </w:p>
        </w:tc>
        <w:tc>
          <w:tcPr>
            <w:tcW w:w="2430" w:type="dxa"/>
          </w:tcPr>
          <w:p w:rsidR="002B26FB" w:rsidRDefault="002B26FB" w:rsidP="00E13DE1">
            <w:pPr>
              <w:spacing w:before="0"/>
              <w:rPr>
                <w:ins w:id="1415" w:author="Tom Siep" w:date="2011-03-16T18:24:00Z"/>
              </w:rPr>
            </w:pPr>
            <w:ins w:id="1416" w:author="Tom Siep" w:date="2011-03-16T18:24:00Z">
              <w:r>
                <w:t>Low to High</w:t>
              </w:r>
            </w:ins>
          </w:p>
        </w:tc>
      </w:tr>
      <w:tr w:rsidR="002B26FB" w:rsidRPr="00DB1362" w:rsidTr="00E13DE1">
        <w:trPr>
          <w:ins w:id="1417" w:author="Tom Siep" w:date="2011-03-16T18:24:00Z"/>
        </w:trPr>
        <w:tc>
          <w:tcPr>
            <w:tcW w:w="2628" w:type="dxa"/>
          </w:tcPr>
          <w:p w:rsidR="002B26FB" w:rsidRDefault="002B26FB" w:rsidP="00E13DE1">
            <w:pPr>
              <w:spacing w:before="0"/>
              <w:rPr>
                <w:ins w:id="1418" w:author="Tom Siep" w:date="2011-03-16T18:24:00Z"/>
              </w:rPr>
            </w:pPr>
            <w:ins w:id="1419" w:author="Tom Siep" w:date="2011-03-16T18:24:00Z">
              <w:r>
                <w:t>Coverage Interval</w:t>
              </w:r>
            </w:ins>
          </w:p>
        </w:tc>
        <w:tc>
          <w:tcPr>
            <w:tcW w:w="2430" w:type="dxa"/>
          </w:tcPr>
          <w:p w:rsidR="002B26FB" w:rsidRDefault="002B26FB" w:rsidP="00E13DE1">
            <w:pPr>
              <w:spacing w:before="0"/>
              <w:rPr>
                <w:ins w:id="1420" w:author="Tom Siep" w:date="2011-03-16T18:24:00Z"/>
              </w:rPr>
            </w:pPr>
            <w:ins w:id="1421" w:author="Tom Siep" w:date="2011-03-16T18:25:00Z">
              <w:r>
                <w:t>More than 10 sec</w:t>
              </w:r>
            </w:ins>
          </w:p>
        </w:tc>
        <w:tc>
          <w:tcPr>
            <w:tcW w:w="2430" w:type="dxa"/>
          </w:tcPr>
          <w:p w:rsidR="002B26FB" w:rsidRDefault="002B26FB" w:rsidP="00E13DE1">
            <w:pPr>
              <w:spacing w:before="0"/>
              <w:rPr>
                <w:ins w:id="1422" w:author="Tom Siep" w:date="2011-03-16T18:24:00Z"/>
              </w:rPr>
            </w:pPr>
            <w:ins w:id="1423" w:author="Tom Siep" w:date="2011-03-16T18:25:00Z">
              <w:r>
                <w:t>Low</w:t>
              </w:r>
            </w:ins>
          </w:p>
        </w:tc>
      </w:tr>
      <w:tr w:rsidR="002B26FB" w:rsidRPr="00DB1362" w:rsidTr="00E13DE1">
        <w:trPr>
          <w:ins w:id="1424" w:author="Tom Siep" w:date="2011-03-16T18:24:00Z"/>
        </w:trPr>
        <w:tc>
          <w:tcPr>
            <w:tcW w:w="2628" w:type="dxa"/>
          </w:tcPr>
          <w:p w:rsidR="002B26FB" w:rsidRDefault="002B26FB" w:rsidP="00E13DE1">
            <w:pPr>
              <w:spacing w:before="0"/>
              <w:rPr>
                <w:ins w:id="1425" w:author="Tom Siep" w:date="2011-03-16T18:24:00Z"/>
              </w:rPr>
            </w:pPr>
            <w:ins w:id="1426" w:author="Tom Siep" w:date="2011-03-16T18:24:00Z">
              <w:r>
                <w:lastRenderedPageBreak/>
                <w:t>Link Setup Time</w:t>
              </w:r>
            </w:ins>
          </w:p>
        </w:tc>
        <w:tc>
          <w:tcPr>
            <w:tcW w:w="2430" w:type="dxa"/>
          </w:tcPr>
          <w:p w:rsidR="002B26FB" w:rsidRDefault="002B26FB" w:rsidP="00E13DE1">
            <w:pPr>
              <w:spacing w:before="0"/>
              <w:rPr>
                <w:ins w:id="1427" w:author="Tom Siep" w:date="2011-03-16T18:24:00Z"/>
              </w:rPr>
            </w:pPr>
            <w:ins w:id="1428" w:author="Tom Siep" w:date="2011-03-16T18:25:00Z">
              <w:r>
                <w:t>Less than 100 ms</w:t>
              </w:r>
            </w:ins>
          </w:p>
        </w:tc>
        <w:tc>
          <w:tcPr>
            <w:tcW w:w="2430" w:type="dxa"/>
          </w:tcPr>
          <w:p w:rsidR="002B26FB" w:rsidRDefault="002B26FB" w:rsidP="00E13DE1">
            <w:pPr>
              <w:spacing w:before="0"/>
              <w:rPr>
                <w:ins w:id="1429" w:author="Tom Siep" w:date="2011-03-16T18:24:00Z"/>
              </w:rPr>
            </w:pPr>
            <w:ins w:id="1430" w:author="Tom Siep" w:date="2011-03-16T18:25:00Z">
              <w:r>
                <w:t>High</w:t>
              </w:r>
            </w:ins>
          </w:p>
        </w:tc>
      </w:tr>
    </w:tbl>
    <w:p w:rsidR="00C0061C" w:rsidRDefault="00C0061C" w:rsidP="00C0061C">
      <w:pPr>
        <w:pStyle w:val="BodyText"/>
        <w:rPr>
          <w:ins w:id="1431" w:author="Tom Siep" w:date="2011-03-16T17:39:00Z"/>
          <w:szCs w:val="22"/>
        </w:rPr>
        <w:pPrChange w:id="1432" w:author="Tom Siep" w:date="2011-03-16T17:44:00Z">
          <w:pPr>
            <w:pStyle w:val="BodyText"/>
          </w:pPr>
        </w:pPrChange>
      </w:pPr>
    </w:p>
    <w:p w:rsidR="00A63816" w:rsidRDefault="00B825A8">
      <w:pPr>
        <w:pStyle w:val="Heading1"/>
        <w:rPr>
          <w:ins w:id="1433" w:author="Tom Siep" w:date="2011-03-16T04:13:00Z"/>
        </w:rPr>
        <w:pPrChange w:id="1434" w:author="Tom Siep" w:date="2011-03-16T04:13:00Z">
          <w:pPr/>
        </w:pPrChange>
      </w:pPr>
      <w:ins w:id="1435" w:author="Tom Siep" w:date="2011-03-16T04:13:00Z">
        <w:r>
          <w:lastRenderedPageBreak/>
          <w:t>Prototypical Use Cases</w:t>
        </w:r>
        <w:bookmarkEnd w:id="1272"/>
      </w:ins>
    </w:p>
    <w:p w:rsidR="00A63816" w:rsidRDefault="00B825A8">
      <w:pPr>
        <w:pStyle w:val="Heading2"/>
        <w:rPr>
          <w:ins w:id="1436" w:author="Tom Siep" w:date="2011-03-16T04:13:00Z"/>
        </w:rPr>
        <w:pPrChange w:id="1437" w:author="Tom Siep" w:date="2011-03-16T04:14:00Z">
          <w:pPr/>
        </w:pPrChange>
      </w:pPr>
      <w:bookmarkStart w:id="1438" w:name="_Toc288013813"/>
      <w:ins w:id="1439" w:author="Tom Siep" w:date="2011-03-16T04:13:00Z">
        <w:r>
          <w:t>Use Case 1</w:t>
        </w:r>
        <w:bookmarkEnd w:id="1438"/>
      </w:ins>
    </w:p>
    <w:p w:rsidR="00A63816" w:rsidRDefault="00A63816">
      <w:pPr>
        <w:rPr>
          <w:ins w:id="1440" w:author="Tom Siep" w:date="2011-03-16T04:14:00Z"/>
        </w:rPr>
      </w:pPr>
    </w:p>
    <w:tbl>
      <w:tblPr>
        <w:tblStyle w:val="TableGrid8"/>
        <w:tblW w:w="0" w:type="auto"/>
        <w:tblLook w:val="0420"/>
      </w:tblPr>
      <w:tblGrid>
        <w:gridCol w:w="2628"/>
        <w:gridCol w:w="2430"/>
        <w:gridCol w:w="2430"/>
      </w:tblGrid>
      <w:tr w:rsidR="00B825A8" w:rsidRPr="00DB1362" w:rsidTr="00A63816">
        <w:trPr>
          <w:cnfStyle w:val="100000000000"/>
          <w:ins w:id="1441" w:author="Tom Siep" w:date="2011-03-16T04:15:00Z"/>
        </w:trPr>
        <w:tc>
          <w:tcPr>
            <w:tcW w:w="2628" w:type="dxa"/>
          </w:tcPr>
          <w:p w:rsidR="00B825A8" w:rsidRDefault="00B825A8" w:rsidP="00A63816">
            <w:pPr>
              <w:spacing w:before="0"/>
              <w:rPr>
                <w:ins w:id="1442" w:author="Tom Siep" w:date="2011-03-16T04:15:00Z"/>
              </w:rPr>
            </w:pPr>
            <w:ins w:id="1443" w:author="Tom Siep" w:date="2011-03-16T04:15:00Z">
              <w:r>
                <w:t>Trait</w:t>
              </w:r>
            </w:ins>
          </w:p>
        </w:tc>
        <w:tc>
          <w:tcPr>
            <w:tcW w:w="2430" w:type="dxa"/>
          </w:tcPr>
          <w:p w:rsidR="00B825A8" w:rsidRDefault="00B825A8" w:rsidP="00A63816">
            <w:pPr>
              <w:spacing w:before="0"/>
              <w:rPr>
                <w:ins w:id="1444" w:author="Tom Siep" w:date="2011-03-16T04:15:00Z"/>
              </w:rPr>
            </w:pPr>
            <w:ins w:id="1445" w:author="Tom Siep" w:date="2011-03-16T04:15:00Z">
              <w:r>
                <w:t>Expected Value</w:t>
              </w:r>
            </w:ins>
          </w:p>
        </w:tc>
        <w:tc>
          <w:tcPr>
            <w:tcW w:w="2430" w:type="dxa"/>
          </w:tcPr>
          <w:p w:rsidR="00B825A8" w:rsidRDefault="00B825A8" w:rsidP="00A63816">
            <w:pPr>
              <w:spacing w:before="0"/>
              <w:rPr>
                <w:ins w:id="1446" w:author="Tom Siep" w:date="2011-03-16T04:15:00Z"/>
              </w:rPr>
            </w:pPr>
            <w:ins w:id="1447" w:author="Tom Siep" w:date="2011-03-16T04:15:00Z">
              <w:r>
                <w:t>Difficulty designation</w:t>
              </w:r>
            </w:ins>
          </w:p>
        </w:tc>
      </w:tr>
      <w:tr w:rsidR="00B825A8" w:rsidRPr="00DB1362" w:rsidTr="00A63816">
        <w:trPr>
          <w:ins w:id="1448" w:author="Tom Siep" w:date="2011-03-16T04:15:00Z"/>
        </w:trPr>
        <w:tc>
          <w:tcPr>
            <w:tcW w:w="2628" w:type="dxa"/>
          </w:tcPr>
          <w:p w:rsidR="00B825A8" w:rsidRDefault="00B825A8" w:rsidP="00A63816">
            <w:pPr>
              <w:spacing w:before="0"/>
              <w:rPr>
                <w:ins w:id="1449" w:author="Tom Siep" w:date="2011-03-16T04:15:00Z"/>
              </w:rPr>
            </w:pPr>
            <w:ins w:id="1450" w:author="Tom Siep" w:date="2011-03-16T04:15:00Z">
              <w:r>
                <w:t>Link-Attempt Rate</w:t>
              </w:r>
            </w:ins>
          </w:p>
        </w:tc>
        <w:tc>
          <w:tcPr>
            <w:tcW w:w="2430" w:type="dxa"/>
          </w:tcPr>
          <w:p w:rsidR="00B825A8" w:rsidRDefault="00B825A8" w:rsidP="00A63816">
            <w:pPr>
              <w:spacing w:before="0"/>
              <w:rPr>
                <w:ins w:id="1451" w:author="Tom Siep" w:date="2011-03-16T04:15:00Z"/>
              </w:rPr>
            </w:pPr>
          </w:p>
        </w:tc>
        <w:tc>
          <w:tcPr>
            <w:tcW w:w="2430" w:type="dxa"/>
          </w:tcPr>
          <w:p w:rsidR="00B825A8" w:rsidRDefault="00B825A8" w:rsidP="00A63816">
            <w:pPr>
              <w:spacing w:before="0"/>
              <w:rPr>
                <w:ins w:id="1452" w:author="Tom Siep" w:date="2011-03-16T04:15:00Z"/>
              </w:rPr>
            </w:pPr>
          </w:p>
        </w:tc>
      </w:tr>
      <w:tr w:rsidR="00B825A8" w:rsidRPr="00DB1362" w:rsidTr="00A63816">
        <w:trPr>
          <w:ins w:id="1453" w:author="Tom Siep" w:date="2011-03-16T04:15:00Z"/>
        </w:trPr>
        <w:tc>
          <w:tcPr>
            <w:tcW w:w="2628" w:type="dxa"/>
          </w:tcPr>
          <w:p w:rsidR="00B825A8" w:rsidRDefault="00B825A8" w:rsidP="00A63816">
            <w:pPr>
              <w:spacing w:before="0"/>
              <w:rPr>
                <w:ins w:id="1454" w:author="Tom Siep" w:date="2011-03-16T04:15:00Z"/>
              </w:rPr>
            </w:pPr>
            <w:ins w:id="1455" w:author="Tom Siep" w:date="2011-03-16T04:15:00Z">
              <w:r>
                <w:t>Media Load</w:t>
              </w:r>
            </w:ins>
          </w:p>
        </w:tc>
        <w:tc>
          <w:tcPr>
            <w:tcW w:w="2430" w:type="dxa"/>
          </w:tcPr>
          <w:p w:rsidR="00B825A8" w:rsidRDefault="00B825A8" w:rsidP="00A63816">
            <w:pPr>
              <w:spacing w:before="0"/>
              <w:rPr>
                <w:ins w:id="1456" w:author="Tom Siep" w:date="2011-03-16T04:15:00Z"/>
              </w:rPr>
            </w:pPr>
          </w:p>
        </w:tc>
        <w:tc>
          <w:tcPr>
            <w:tcW w:w="2430" w:type="dxa"/>
          </w:tcPr>
          <w:p w:rsidR="00B825A8" w:rsidRDefault="00B825A8" w:rsidP="00A63816">
            <w:pPr>
              <w:spacing w:before="0"/>
              <w:rPr>
                <w:ins w:id="1457" w:author="Tom Siep" w:date="2011-03-16T04:15:00Z"/>
              </w:rPr>
            </w:pPr>
          </w:p>
        </w:tc>
      </w:tr>
      <w:tr w:rsidR="00B825A8" w:rsidRPr="00DB1362" w:rsidTr="00A63816">
        <w:trPr>
          <w:ins w:id="1458" w:author="Tom Siep" w:date="2011-03-16T04:15:00Z"/>
        </w:trPr>
        <w:tc>
          <w:tcPr>
            <w:tcW w:w="2628" w:type="dxa"/>
          </w:tcPr>
          <w:p w:rsidR="00B825A8" w:rsidRDefault="00B825A8" w:rsidP="00A63816">
            <w:pPr>
              <w:spacing w:before="0"/>
              <w:rPr>
                <w:ins w:id="1459" w:author="Tom Siep" w:date="2011-03-16T04:15:00Z"/>
              </w:rPr>
            </w:pPr>
            <w:ins w:id="1460" w:author="Tom Siep" w:date="2011-03-16T04:15:00Z">
              <w:r>
                <w:t>Coverage Interval</w:t>
              </w:r>
            </w:ins>
          </w:p>
        </w:tc>
        <w:tc>
          <w:tcPr>
            <w:tcW w:w="2430" w:type="dxa"/>
          </w:tcPr>
          <w:p w:rsidR="00B825A8" w:rsidRDefault="00B825A8" w:rsidP="00A63816">
            <w:pPr>
              <w:spacing w:before="0"/>
              <w:rPr>
                <w:ins w:id="1461" w:author="Tom Siep" w:date="2011-03-16T04:15:00Z"/>
              </w:rPr>
            </w:pPr>
          </w:p>
        </w:tc>
        <w:tc>
          <w:tcPr>
            <w:tcW w:w="2430" w:type="dxa"/>
          </w:tcPr>
          <w:p w:rsidR="00B825A8" w:rsidRDefault="00B825A8" w:rsidP="00A63816">
            <w:pPr>
              <w:spacing w:before="0"/>
              <w:rPr>
                <w:ins w:id="1462" w:author="Tom Siep" w:date="2011-03-16T04:15:00Z"/>
              </w:rPr>
            </w:pPr>
          </w:p>
        </w:tc>
      </w:tr>
      <w:tr w:rsidR="00B825A8" w:rsidRPr="00DB1362" w:rsidTr="00A63816">
        <w:trPr>
          <w:ins w:id="1463" w:author="Tom Siep" w:date="2011-03-16T04:15:00Z"/>
        </w:trPr>
        <w:tc>
          <w:tcPr>
            <w:tcW w:w="2628" w:type="dxa"/>
          </w:tcPr>
          <w:p w:rsidR="00B825A8" w:rsidRDefault="00B825A8" w:rsidP="00A63816">
            <w:pPr>
              <w:spacing w:before="0"/>
              <w:rPr>
                <w:ins w:id="1464" w:author="Tom Siep" w:date="2011-03-16T04:15:00Z"/>
              </w:rPr>
            </w:pPr>
            <w:ins w:id="1465" w:author="Tom Siep" w:date="2011-03-16T04:15:00Z">
              <w:r>
                <w:t>Link Setup Time</w:t>
              </w:r>
            </w:ins>
          </w:p>
        </w:tc>
        <w:tc>
          <w:tcPr>
            <w:tcW w:w="2430" w:type="dxa"/>
          </w:tcPr>
          <w:p w:rsidR="00B825A8" w:rsidRDefault="00B825A8" w:rsidP="00A63816">
            <w:pPr>
              <w:spacing w:before="0"/>
              <w:rPr>
                <w:ins w:id="1466" w:author="Tom Siep" w:date="2011-03-16T04:15:00Z"/>
              </w:rPr>
            </w:pPr>
          </w:p>
        </w:tc>
        <w:tc>
          <w:tcPr>
            <w:tcW w:w="2430" w:type="dxa"/>
          </w:tcPr>
          <w:p w:rsidR="00B825A8" w:rsidRDefault="00B825A8" w:rsidP="00A63816">
            <w:pPr>
              <w:spacing w:before="0"/>
              <w:rPr>
                <w:ins w:id="1467" w:author="Tom Siep" w:date="2011-03-16T04:15:00Z"/>
              </w:rPr>
            </w:pPr>
          </w:p>
        </w:tc>
      </w:tr>
    </w:tbl>
    <w:p w:rsidR="00A63816" w:rsidRDefault="00B825A8">
      <w:pPr>
        <w:pStyle w:val="Heading2"/>
        <w:rPr>
          <w:ins w:id="1468" w:author="Tom Siep" w:date="2011-03-16T04:14:00Z"/>
        </w:rPr>
        <w:pPrChange w:id="1469" w:author="Tom Siep" w:date="2011-03-16T04:14:00Z">
          <w:pPr/>
        </w:pPrChange>
      </w:pPr>
      <w:bookmarkStart w:id="1470" w:name="_Toc288013814"/>
      <w:ins w:id="1471" w:author="Tom Siep" w:date="2011-03-16T04:14:00Z">
        <w:r>
          <w:t>Use Case 2</w:t>
        </w:r>
        <w:bookmarkEnd w:id="1470"/>
      </w:ins>
    </w:p>
    <w:p w:rsidR="00A63816" w:rsidRDefault="00A63816">
      <w:pPr>
        <w:rPr>
          <w:ins w:id="1472" w:author="Tom Siep" w:date="2011-03-16T04:14:00Z"/>
        </w:rPr>
      </w:pPr>
    </w:p>
    <w:tbl>
      <w:tblPr>
        <w:tblStyle w:val="TableGrid8"/>
        <w:tblW w:w="0" w:type="auto"/>
        <w:tblLook w:val="0420"/>
      </w:tblPr>
      <w:tblGrid>
        <w:gridCol w:w="2628"/>
        <w:gridCol w:w="2430"/>
        <w:gridCol w:w="2430"/>
      </w:tblGrid>
      <w:tr w:rsidR="00B825A8" w:rsidRPr="00DB1362" w:rsidTr="00A63816">
        <w:trPr>
          <w:cnfStyle w:val="100000000000"/>
          <w:ins w:id="1473" w:author="Tom Siep" w:date="2011-03-16T04:15:00Z"/>
        </w:trPr>
        <w:tc>
          <w:tcPr>
            <w:tcW w:w="2628" w:type="dxa"/>
          </w:tcPr>
          <w:p w:rsidR="00B825A8" w:rsidRDefault="00B825A8" w:rsidP="00A63816">
            <w:pPr>
              <w:spacing w:before="0"/>
              <w:rPr>
                <w:ins w:id="1474" w:author="Tom Siep" w:date="2011-03-16T04:15:00Z"/>
              </w:rPr>
            </w:pPr>
            <w:ins w:id="1475" w:author="Tom Siep" w:date="2011-03-16T04:15:00Z">
              <w:r>
                <w:t>Trait</w:t>
              </w:r>
            </w:ins>
          </w:p>
        </w:tc>
        <w:tc>
          <w:tcPr>
            <w:tcW w:w="2430" w:type="dxa"/>
          </w:tcPr>
          <w:p w:rsidR="00B825A8" w:rsidRDefault="00B825A8" w:rsidP="00A63816">
            <w:pPr>
              <w:spacing w:before="0"/>
              <w:rPr>
                <w:ins w:id="1476" w:author="Tom Siep" w:date="2011-03-16T04:15:00Z"/>
              </w:rPr>
            </w:pPr>
            <w:ins w:id="1477" w:author="Tom Siep" w:date="2011-03-16T04:15:00Z">
              <w:r>
                <w:t>Expected Value</w:t>
              </w:r>
            </w:ins>
          </w:p>
        </w:tc>
        <w:tc>
          <w:tcPr>
            <w:tcW w:w="2430" w:type="dxa"/>
          </w:tcPr>
          <w:p w:rsidR="00B825A8" w:rsidRDefault="00B825A8" w:rsidP="00A63816">
            <w:pPr>
              <w:spacing w:before="0"/>
              <w:rPr>
                <w:ins w:id="1478" w:author="Tom Siep" w:date="2011-03-16T04:15:00Z"/>
              </w:rPr>
            </w:pPr>
            <w:ins w:id="1479" w:author="Tom Siep" w:date="2011-03-16T04:15:00Z">
              <w:r>
                <w:t>Difficulty designation</w:t>
              </w:r>
            </w:ins>
          </w:p>
        </w:tc>
      </w:tr>
      <w:tr w:rsidR="00B825A8" w:rsidRPr="00DB1362" w:rsidTr="00A63816">
        <w:trPr>
          <w:ins w:id="1480" w:author="Tom Siep" w:date="2011-03-16T04:15:00Z"/>
        </w:trPr>
        <w:tc>
          <w:tcPr>
            <w:tcW w:w="2628" w:type="dxa"/>
          </w:tcPr>
          <w:p w:rsidR="00B825A8" w:rsidRDefault="00B825A8" w:rsidP="00A63816">
            <w:pPr>
              <w:spacing w:before="0"/>
              <w:rPr>
                <w:ins w:id="1481" w:author="Tom Siep" w:date="2011-03-16T04:15:00Z"/>
              </w:rPr>
            </w:pPr>
            <w:ins w:id="1482" w:author="Tom Siep" w:date="2011-03-16T04:15:00Z">
              <w:r>
                <w:t>Link-Attempt Rate</w:t>
              </w:r>
            </w:ins>
          </w:p>
        </w:tc>
        <w:tc>
          <w:tcPr>
            <w:tcW w:w="2430" w:type="dxa"/>
          </w:tcPr>
          <w:p w:rsidR="00B825A8" w:rsidRDefault="00B825A8" w:rsidP="00A63816">
            <w:pPr>
              <w:spacing w:before="0"/>
              <w:rPr>
                <w:ins w:id="1483" w:author="Tom Siep" w:date="2011-03-16T04:15:00Z"/>
              </w:rPr>
            </w:pPr>
          </w:p>
        </w:tc>
        <w:tc>
          <w:tcPr>
            <w:tcW w:w="2430" w:type="dxa"/>
          </w:tcPr>
          <w:p w:rsidR="00B825A8" w:rsidRDefault="00B825A8" w:rsidP="00A63816">
            <w:pPr>
              <w:spacing w:before="0"/>
              <w:rPr>
                <w:ins w:id="1484" w:author="Tom Siep" w:date="2011-03-16T04:15:00Z"/>
              </w:rPr>
            </w:pPr>
          </w:p>
        </w:tc>
      </w:tr>
      <w:tr w:rsidR="00B825A8" w:rsidRPr="00DB1362" w:rsidTr="00A63816">
        <w:trPr>
          <w:ins w:id="1485" w:author="Tom Siep" w:date="2011-03-16T04:15:00Z"/>
        </w:trPr>
        <w:tc>
          <w:tcPr>
            <w:tcW w:w="2628" w:type="dxa"/>
          </w:tcPr>
          <w:p w:rsidR="00B825A8" w:rsidRDefault="00B825A8" w:rsidP="00A63816">
            <w:pPr>
              <w:spacing w:before="0"/>
              <w:rPr>
                <w:ins w:id="1486" w:author="Tom Siep" w:date="2011-03-16T04:15:00Z"/>
              </w:rPr>
            </w:pPr>
            <w:ins w:id="1487" w:author="Tom Siep" w:date="2011-03-16T04:15:00Z">
              <w:r>
                <w:t>Media Load</w:t>
              </w:r>
            </w:ins>
          </w:p>
        </w:tc>
        <w:tc>
          <w:tcPr>
            <w:tcW w:w="2430" w:type="dxa"/>
          </w:tcPr>
          <w:p w:rsidR="00B825A8" w:rsidRDefault="00B825A8" w:rsidP="00A63816">
            <w:pPr>
              <w:spacing w:before="0"/>
              <w:rPr>
                <w:ins w:id="1488" w:author="Tom Siep" w:date="2011-03-16T04:15:00Z"/>
              </w:rPr>
            </w:pPr>
          </w:p>
        </w:tc>
        <w:tc>
          <w:tcPr>
            <w:tcW w:w="2430" w:type="dxa"/>
          </w:tcPr>
          <w:p w:rsidR="00B825A8" w:rsidRDefault="00B825A8" w:rsidP="00A63816">
            <w:pPr>
              <w:spacing w:before="0"/>
              <w:rPr>
                <w:ins w:id="1489" w:author="Tom Siep" w:date="2011-03-16T04:15:00Z"/>
              </w:rPr>
            </w:pPr>
          </w:p>
        </w:tc>
      </w:tr>
      <w:tr w:rsidR="00B825A8" w:rsidRPr="00DB1362" w:rsidTr="00A63816">
        <w:trPr>
          <w:ins w:id="1490" w:author="Tom Siep" w:date="2011-03-16T04:15:00Z"/>
        </w:trPr>
        <w:tc>
          <w:tcPr>
            <w:tcW w:w="2628" w:type="dxa"/>
          </w:tcPr>
          <w:p w:rsidR="00B825A8" w:rsidRDefault="00B825A8" w:rsidP="00A63816">
            <w:pPr>
              <w:spacing w:before="0"/>
              <w:rPr>
                <w:ins w:id="1491" w:author="Tom Siep" w:date="2011-03-16T04:15:00Z"/>
              </w:rPr>
            </w:pPr>
            <w:ins w:id="1492" w:author="Tom Siep" w:date="2011-03-16T04:15:00Z">
              <w:r>
                <w:t>Coverage Interval</w:t>
              </w:r>
            </w:ins>
          </w:p>
        </w:tc>
        <w:tc>
          <w:tcPr>
            <w:tcW w:w="2430" w:type="dxa"/>
          </w:tcPr>
          <w:p w:rsidR="00B825A8" w:rsidRDefault="00B825A8" w:rsidP="00A63816">
            <w:pPr>
              <w:spacing w:before="0"/>
              <w:rPr>
                <w:ins w:id="1493" w:author="Tom Siep" w:date="2011-03-16T04:15:00Z"/>
              </w:rPr>
            </w:pPr>
          </w:p>
        </w:tc>
        <w:tc>
          <w:tcPr>
            <w:tcW w:w="2430" w:type="dxa"/>
          </w:tcPr>
          <w:p w:rsidR="00B825A8" w:rsidRDefault="00B825A8" w:rsidP="00A63816">
            <w:pPr>
              <w:spacing w:before="0"/>
              <w:rPr>
                <w:ins w:id="1494" w:author="Tom Siep" w:date="2011-03-16T04:15:00Z"/>
              </w:rPr>
            </w:pPr>
          </w:p>
        </w:tc>
      </w:tr>
      <w:tr w:rsidR="00B825A8" w:rsidRPr="00DB1362" w:rsidTr="00A63816">
        <w:trPr>
          <w:ins w:id="1495" w:author="Tom Siep" w:date="2011-03-16T04:15:00Z"/>
        </w:trPr>
        <w:tc>
          <w:tcPr>
            <w:tcW w:w="2628" w:type="dxa"/>
          </w:tcPr>
          <w:p w:rsidR="00B825A8" w:rsidRDefault="00B825A8" w:rsidP="00A63816">
            <w:pPr>
              <w:spacing w:before="0"/>
              <w:rPr>
                <w:ins w:id="1496" w:author="Tom Siep" w:date="2011-03-16T04:15:00Z"/>
              </w:rPr>
            </w:pPr>
            <w:ins w:id="1497" w:author="Tom Siep" w:date="2011-03-16T04:15:00Z">
              <w:r>
                <w:t>Link Setup Time</w:t>
              </w:r>
            </w:ins>
          </w:p>
        </w:tc>
        <w:tc>
          <w:tcPr>
            <w:tcW w:w="2430" w:type="dxa"/>
          </w:tcPr>
          <w:p w:rsidR="00B825A8" w:rsidRDefault="00B825A8" w:rsidP="00A63816">
            <w:pPr>
              <w:spacing w:before="0"/>
              <w:rPr>
                <w:ins w:id="1498" w:author="Tom Siep" w:date="2011-03-16T04:15:00Z"/>
              </w:rPr>
            </w:pPr>
          </w:p>
        </w:tc>
        <w:tc>
          <w:tcPr>
            <w:tcW w:w="2430" w:type="dxa"/>
          </w:tcPr>
          <w:p w:rsidR="00B825A8" w:rsidRDefault="00B825A8" w:rsidP="00A63816">
            <w:pPr>
              <w:spacing w:before="0"/>
              <w:rPr>
                <w:ins w:id="1499" w:author="Tom Siep" w:date="2011-03-16T04:15:00Z"/>
              </w:rPr>
            </w:pPr>
          </w:p>
        </w:tc>
      </w:tr>
    </w:tbl>
    <w:p w:rsidR="00A63816" w:rsidRDefault="00B825A8">
      <w:pPr>
        <w:pStyle w:val="Heading2"/>
        <w:rPr>
          <w:rPrChange w:id="1500" w:author="Tom Siep" w:date="2011-03-16T04:13:00Z">
            <w:rPr/>
          </w:rPrChange>
        </w:rPr>
        <w:pPrChange w:id="1501" w:author="Tom Siep" w:date="2011-03-16T04:14:00Z">
          <w:pPr/>
        </w:pPrChange>
      </w:pPr>
      <w:bookmarkStart w:id="1502" w:name="_Toc288013815"/>
      <w:ins w:id="1503" w:author="Tom Siep" w:date="2011-03-16T04:14:00Z">
        <w:r>
          <w:t>Use Case 3</w:t>
        </w:r>
      </w:ins>
      <w:bookmarkEnd w:id="1502"/>
    </w:p>
    <w:p w:rsidR="00B825A8" w:rsidRDefault="00B825A8">
      <w:pPr>
        <w:rPr>
          <w:ins w:id="1504" w:author="Tom Siep" w:date="2011-03-16T04:15:00Z"/>
        </w:rPr>
      </w:pPr>
    </w:p>
    <w:tbl>
      <w:tblPr>
        <w:tblStyle w:val="TableGrid8"/>
        <w:tblW w:w="0" w:type="auto"/>
        <w:tblLook w:val="0420"/>
      </w:tblPr>
      <w:tblGrid>
        <w:gridCol w:w="2628"/>
        <w:gridCol w:w="2430"/>
        <w:gridCol w:w="2430"/>
      </w:tblGrid>
      <w:tr w:rsidR="00B825A8" w:rsidRPr="00DB1362" w:rsidTr="00A63816">
        <w:trPr>
          <w:cnfStyle w:val="100000000000"/>
          <w:ins w:id="1505" w:author="Tom Siep" w:date="2011-03-16T04:15:00Z"/>
        </w:trPr>
        <w:tc>
          <w:tcPr>
            <w:tcW w:w="2628" w:type="dxa"/>
          </w:tcPr>
          <w:p w:rsidR="00B825A8" w:rsidRDefault="00B825A8" w:rsidP="00A63816">
            <w:pPr>
              <w:spacing w:before="0"/>
              <w:rPr>
                <w:ins w:id="1506" w:author="Tom Siep" w:date="2011-03-16T04:15:00Z"/>
              </w:rPr>
            </w:pPr>
            <w:ins w:id="1507" w:author="Tom Siep" w:date="2011-03-16T04:15:00Z">
              <w:r>
                <w:t>Trait</w:t>
              </w:r>
            </w:ins>
          </w:p>
        </w:tc>
        <w:tc>
          <w:tcPr>
            <w:tcW w:w="2430" w:type="dxa"/>
          </w:tcPr>
          <w:p w:rsidR="00B825A8" w:rsidRDefault="00B825A8" w:rsidP="00A63816">
            <w:pPr>
              <w:spacing w:before="0"/>
              <w:rPr>
                <w:ins w:id="1508" w:author="Tom Siep" w:date="2011-03-16T04:15:00Z"/>
              </w:rPr>
            </w:pPr>
            <w:ins w:id="1509" w:author="Tom Siep" w:date="2011-03-16T04:15:00Z">
              <w:r>
                <w:t>Expected Value</w:t>
              </w:r>
            </w:ins>
          </w:p>
        </w:tc>
        <w:tc>
          <w:tcPr>
            <w:tcW w:w="2430" w:type="dxa"/>
          </w:tcPr>
          <w:p w:rsidR="00B825A8" w:rsidRDefault="00B825A8" w:rsidP="00A63816">
            <w:pPr>
              <w:spacing w:before="0"/>
              <w:rPr>
                <w:ins w:id="1510" w:author="Tom Siep" w:date="2011-03-16T04:15:00Z"/>
              </w:rPr>
            </w:pPr>
            <w:ins w:id="1511" w:author="Tom Siep" w:date="2011-03-16T04:15:00Z">
              <w:r>
                <w:t>Difficulty designation</w:t>
              </w:r>
            </w:ins>
          </w:p>
        </w:tc>
      </w:tr>
      <w:tr w:rsidR="00B825A8" w:rsidRPr="00DB1362" w:rsidTr="00A63816">
        <w:trPr>
          <w:ins w:id="1512" w:author="Tom Siep" w:date="2011-03-16T04:15:00Z"/>
        </w:trPr>
        <w:tc>
          <w:tcPr>
            <w:tcW w:w="2628" w:type="dxa"/>
          </w:tcPr>
          <w:p w:rsidR="00B825A8" w:rsidRDefault="00B825A8" w:rsidP="00A63816">
            <w:pPr>
              <w:spacing w:before="0"/>
              <w:rPr>
                <w:ins w:id="1513" w:author="Tom Siep" w:date="2011-03-16T04:15:00Z"/>
              </w:rPr>
            </w:pPr>
            <w:ins w:id="1514" w:author="Tom Siep" w:date="2011-03-16T04:15:00Z">
              <w:r>
                <w:t>Link-Attempt Rate</w:t>
              </w:r>
            </w:ins>
          </w:p>
        </w:tc>
        <w:tc>
          <w:tcPr>
            <w:tcW w:w="2430" w:type="dxa"/>
          </w:tcPr>
          <w:p w:rsidR="00B825A8" w:rsidRDefault="00B825A8" w:rsidP="00A63816">
            <w:pPr>
              <w:spacing w:before="0"/>
              <w:rPr>
                <w:ins w:id="1515" w:author="Tom Siep" w:date="2011-03-16T04:15:00Z"/>
              </w:rPr>
            </w:pPr>
          </w:p>
        </w:tc>
        <w:tc>
          <w:tcPr>
            <w:tcW w:w="2430" w:type="dxa"/>
          </w:tcPr>
          <w:p w:rsidR="00B825A8" w:rsidRDefault="00B825A8" w:rsidP="00A63816">
            <w:pPr>
              <w:spacing w:before="0"/>
              <w:rPr>
                <w:ins w:id="1516" w:author="Tom Siep" w:date="2011-03-16T04:15:00Z"/>
              </w:rPr>
            </w:pPr>
          </w:p>
        </w:tc>
      </w:tr>
      <w:tr w:rsidR="00B825A8" w:rsidRPr="00DB1362" w:rsidTr="00A63816">
        <w:trPr>
          <w:ins w:id="1517" w:author="Tom Siep" w:date="2011-03-16T04:15:00Z"/>
        </w:trPr>
        <w:tc>
          <w:tcPr>
            <w:tcW w:w="2628" w:type="dxa"/>
          </w:tcPr>
          <w:p w:rsidR="00B825A8" w:rsidRDefault="00B825A8" w:rsidP="00A63816">
            <w:pPr>
              <w:spacing w:before="0"/>
              <w:rPr>
                <w:ins w:id="1518" w:author="Tom Siep" w:date="2011-03-16T04:15:00Z"/>
              </w:rPr>
            </w:pPr>
            <w:ins w:id="1519" w:author="Tom Siep" w:date="2011-03-16T04:15:00Z">
              <w:r>
                <w:t>Media Load</w:t>
              </w:r>
            </w:ins>
          </w:p>
        </w:tc>
        <w:tc>
          <w:tcPr>
            <w:tcW w:w="2430" w:type="dxa"/>
          </w:tcPr>
          <w:p w:rsidR="00B825A8" w:rsidRDefault="00B825A8" w:rsidP="00A63816">
            <w:pPr>
              <w:spacing w:before="0"/>
              <w:rPr>
                <w:ins w:id="1520" w:author="Tom Siep" w:date="2011-03-16T04:15:00Z"/>
              </w:rPr>
            </w:pPr>
          </w:p>
        </w:tc>
        <w:tc>
          <w:tcPr>
            <w:tcW w:w="2430" w:type="dxa"/>
          </w:tcPr>
          <w:p w:rsidR="00B825A8" w:rsidRDefault="00B825A8" w:rsidP="00A63816">
            <w:pPr>
              <w:spacing w:before="0"/>
              <w:rPr>
                <w:ins w:id="1521" w:author="Tom Siep" w:date="2011-03-16T04:15:00Z"/>
              </w:rPr>
            </w:pPr>
          </w:p>
        </w:tc>
      </w:tr>
      <w:tr w:rsidR="00B825A8" w:rsidRPr="00DB1362" w:rsidTr="00A63816">
        <w:trPr>
          <w:ins w:id="1522" w:author="Tom Siep" w:date="2011-03-16T04:15:00Z"/>
        </w:trPr>
        <w:tc>
          <w:tcPr>
            <w:tcW w:w="2628" w:type="dxa"/>
          </w:tcPr>
          <w:p w:rsidR="00B825A8" w:rsidRDefault="00B825A8" w:rsidP="00A63816">
            <w:pPr>
              <w:spacing w:before="0"/>
              <w:rPr>
                <w:ins w:id="1523" w:author="Tom Siep" w:date="2011-03-16T04:15:00Z"/>
              </w:rPr>
            </w:pPr>
            <w:ins w:id="1524" w:author="Tom Siep" w:date="2011-03-16T04:15:00Z">
              <w:r>
                <w:t>Coverage Interval</w:t>
              </w:r>
            </w:ins>
          </w:p>
        </w:tc>
        <w:tc>
          <w:tcPr>
            <w:tcW w:w="2430" w:type="dxa"/>
          </w:tcPr>
          <w:p w:rsidR="00B825A8" w:rsidRDefault="00B825A8" w:rsidP="00A63816">
            <w:pPr>
              <w:spacing w:before="0"/>
              <w:rPr>
                <w:ins w:id="1525" w:author="Tom Siep" w:date="2011-03-16T04:15:00Z"/>
              </w:rPr>
            </w:pPr>
          </w:p>
        </w:tc>
        <w:tc>
          <w:tcPr>
            <w:tcW w:w="2430" w:type="dxa"/>
          </w:tcPr>
          <w:p w:rsidR="00B825A8" w:rsidRDefault="00B825A8" w:rsidP="00A63816">
            <w:pPr>
              <w:spacing w:before="0"/>
              <w:rPr>
                <w:ins w:id="1526" w:author="Tom Siep" w:date="2011-03-16T04:15:00Z"/>
              </w:rPr>
            </w:pPr>
          </w:p>
        </w:tc>
      </w:tr>
      <w:tr w:rsidR="00B825A8" w:rsidRPr="00DB1362" w:rsidTr="00A63816">
        <w:trPr>
          <w:ins w:id="1527" w:author="Tom Siep" w:date="2011-03-16T04:15:00Z"/>
        </w:trPr>
        <w:tc>
          <w:tcPr>
            <w:tcW w:w="2628" w:type="dxa"/>
          </w:tcPr>
          <w:p w:rsidR="00B825A8" w:rsidRDefault="00B825A8" w:rsidP="00A63816">
            <w:pPr>
              <w:spacing w:before="0"/>
              <w:rPr>
                <w:ins w:id="1528" w:author="Tom Siep" w:date="2011-03-16T04:15:00Z"/>
              </w:rPr>
            </w:pPr>
            <w:ins w:id="1529" w:author="Tom Siep" w:date="2011-03-16T04:15:00Z">
              <w:r>
                <w:t>Link Setup Time</w:t>
              </w:r>
            </w:ins>
          </w:p>
        </w:tc>
        <w:tc>
          <w:tcPr>
            <w:tcW w:w="2430" w:type="dxa"/>
          </w:tcPr>
          <w:p w:rsidR="00B825A8" w:rsidRDefault="00B825A8" w:rsidP="00A63816">
            <w:pPr>
              <w:spacing w:before="0"/>
              <w:rPr>
                <w:ins w:id="1530" w:author="Tom Siep" w:date="2011-03-16T04:15:00Z"/>
              </w:rPr>
            </w:pPr>
          </w:p>
        </w:tc>
        <w:tc>
          <w:tcPr>
            <w:tcW w:w="2430" w:type="dxa"/>
          </w:tcPr>
          <w:p w:rsidR="00B825A8" w:rsidRDefault="00B825A8" w:rsidP="00A63816">
            <w:pPr>
              <w:spacing w:before="0"/>
              <w:rPr>
                <w:ins w:id="1531" w:author="Tom Siep" w:date="2011-03-16T04:15:00Z"/>
              </w:rPr>
            </w:pPr>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11-11-0148-05-00ai-use-cases-for-tgai.docx</w:t>
      </w:r>
    </w:p>
    <w:p w:rsidR="00337B0A" w:rsidRDefault="00BA7477" w:rsidP="00337B0A">
      <w:pPr>
        <w:numPr>
          <w:ilvl w:val="0"/>
          <w:numId w:val="13"/>
        </w:numPr>
        <w:rPr>
          <w:ins w:id="1532" w:author="Tom Siep" w:date="2011-03-16T04:01:00Z"/>
          <w:lang w:val="en-US"/>
        </w:rPr>
      </w:pPr>
      <w:ins w:id="1533" w:author="Tom Siep" w:date="2011-03-16T04:01:00Z">
        <w:r w:rsidRPr="00BA7477">
          <w:rPr>
            <w:lang w:val="en-US"/>
          </w:rPr>
          <w:t>11-11-0122-00-00ai-3g-wlan-handover.pptx</w:t>
        </w:r>
      </w:ins>
    </w:p>
    <w:p w:rsidR="00BA7477" w:rsidRPr="00337B0A" w:rsidRDefault="00BA7477" w:rsidP="00337B0A">
      <w:pPr>
        <w:numPr>
          <w:ilvl w:val="0"/>
          <w:numId w:val="13"/>
        </w:numPr>
        <w:rPr>
          <w:lang w:val="en-US"/>
        </w:rPr>
      </w:pPr>
      <w:ins w:id="1534" w:author="Tom Siep" w:date="2011-03-16T04:02:00Z">
        <w:r w:rsidRPr="00BA7477">
          <w:rPr>
            <w:lang w:val="en-US"/>
          </w:rPr>
          <w:t>11-11-0408-02-00ai-Use_Case_Characteristics_Discussion.pptx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73" w:rsidRDefault="00CF0373">
      <w:r>
        <w:separator/>
      </w:r>
    </w:p>
  </w:endnote>
  <w:endnote w:type="continuationSeparator" w:id="0">
    <w:p w:rsidR="00CF0373" w:rsidRDefault="00CF0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16" w:rsidRDefault="00A63816">
    <w:pPr>
      <w:pStyle w:val="Footer"/>
      <w:tabs>
        <w:tab w:val="clear" w:pos="6480"/>
        <w:tab w:val="center" w:pos="4680"/>
        <w:tab w:val="right" w:pos="9360"/>
      </w:tabs>
    </w:pPr>
    <w:fldSimple w:instr=" SUBJECT  \* MERGEFORMAT ">
      <w:r>
        <w:t>Submission</w:t>
      </w:r>
    </w:fldSimple>
    <w:r>
      <w:tab/>
      <w:t xml:space="preserve">page </w:t>
    </w:r>
    <w:fldSimple w:instr="page ">
      <w:r w:rsidR="002B26FB">
        <w:rPr>
          <w:noProof/>
        </w:rPr>
        <w:t>14</w:t>
      </w:r>
    </w:fldSimple>
    <w:r>
      <w:tab/>
    </w:r>
    <w:fldSimple w:instr=" COMMENTS  \* MERGEFORMAT ">
      <w:r>
        <w:t>Tom Siep, CSR plc</w:t>
      </w:r>
    </w:fldSimple>
  </w:p>
  <w:p w:rsidR="00A63816" w:rsidRDefault="00A638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73" w:rsidRDefault="00CF0373">
      <w:r>
        <w:separator/>
      </w:r>
    </w:p>
  </w:footnote>
  <w:footnote w:type="continuationSeparator" w:id="0">
    <w:p w:rsidR="00CF0373" w:rsidRDefault="00CF0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16" w:rsidRDefault="00A63816">
    <w:pPr>
      <w:pStyle w:val="Header"/>
      <w:tabs>
        <w:tab w:val="clear" w:pos="6480"/>
        <w:tab w:val="center" w:pos="4680"/>
        <w:tab w:val="right" w:pos="9360"/>
      </w:tabs>
    </w:pPr>
    <w:fldSimple w:instr=" KEYWORDS  \* MERGEFORMAT ">
      <w:r>
        <w:t>March 2011</w:t>
      </w:r>
    </w:fldSimple>
    <w:r>
      <w:tab/>
    </w:r>
    <w:r>
      <w:tab/>
    </w:r>
    <w:fldSimple w:instr=" TITLE  \* MERGEFORMAT ">
      <w:r>
        <w:t>doc.: IEEE 802.11-11/</w:t>
      </w:r>
      <w:r>
        <w:rPr>
          <w:rStyle w:val="highlight"/>
        </w:rPr>
        <w:t>0238</w:t>
      </w:r>
      <w:r>
        <w:t>r</w:t>
      </w:r>
      <w:ins w:id="1535" w:author="Tom Siep" w:date="2011-03-16T03:46:00Z">
        <w:r>
          <w:t>5</w:t>
        </w:r>
      </w:ins>
      <w:del w:id="1536" w:author="Tom Siep" w:date="2011-03-16T03:46:00Z">
        <w:r w:rsidDel="003754F3">
          <w:delText>4</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C30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4"/>
  </w:num>
  <w:num w:numId="6">
    <w:abstractNumId w:val="8"/>
  </w:num>
  <w:num w:numId="7">
    <w:abstractNumId w:val="13"/>
  </w:num>
  <w:num w:numId="8">
    <w:abstractNumId w:val="15"/>
  </w:num>
  <w:num w:numId="9">
    <w:abstractNumId w:val="18"/>
  </w:num>
  <w:num w:numId="10">
    <w:abstractNumId w:val="16"/>
  </w:num>
  <w:num w:numId="11">
    <w:abstractNumId w:val="9"/>
  </w:num>
  <w:num w:numId="12">
    <w:abstractNumId w:val="3"/>
  </w:num>
  <w:num w:numId="13">
    <w:abstractNumId w:val="21"/>
  </w:num>
  <w:num w:numId="14">
    <w:abstractNumId w:val="20"/>
  </w:num>
  <w:num w:numId="15">
    <w:abstractNumId w:val="12"/>
  </w:num>
  <w:num w:numId="16">
    <w:abstractNumId w:val="11"/>
  </w:num>
  <w:num w:numId="17">
    <w:abstractNumId w:val="2"/>
  </w:num>
  <w:num w:numId="18">
    <w:abstractNumId w:val="4"/>
  </w:num>
  <w:num w:numId="19">
    <w:abstractNumId w:val="22"/>
  </w:num>
  <w:num w:numId="20">
    <w:abstractNumId w:val="10"/>
  </w:num>
  <w:num w:numId="21">
    <w:abstractNumId w:val="19"/>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1"/>
    <w:footnote w:id="0"/>
  </w:footnotePr>
  <w:endnotePr>
    <w:endnote w:id="-1"/>
    <w:endnote w:id="0"/>
  </w:endnotePr>
  <w:compat/>
  <w:rsids>
    <w:rsidRoot w:val="00F940B1"/>
    <w:rsid w:val="00001D92"/>
    <w:rsid w:val="00042089"/>
    <w:rsid w:val="00056B56"/>
    <w:rsid w:val="00081C36"/>
    <w:rsid w:val="00082533"/>
    <w:rsid w:val="0008430A"/>
    <w:rsid w:val="000A6CE8"/>
    <w:rsid w:val="000B15BF"/>
    <w:rsid w:val="000B6A5A"/>
    <w:rsid w:val="000C2F67"/>
    <w:rsid w:val="000C68C3"/>
    <w:rsid w:val="000D2329"/>
    <w:rsid w:val="000F33A7"/>
    <w:rsid w:val="0010060D"/>
    <w:rsid w:val="00114FE4"/>
    <w:rsid w:val="001974A3"/>
    <w:rsid w:val="001A6149"/>
    <w:rsid w:val="001D723B"/>
    <w:rsid w:val="00204549"/>
    <w:rsid w:val="00216C0E"/>
    <w:rsid w:val="0023532F"/>
    <w:rsid w:val="00260620"/>
    <w:rsid w:val="00266E39"/>
    <w:rsid w:val="00267E22"/>
    <w:rsid w:val="00275D11"/>
    <w:rsid w:val="00286E60"/>
    <w:rsid w:val="0029020B"/>
    <w:rsid w:val="00293B79"/>
    <w:rsid w:val="002B26FB"/>
    <w:rsid w:val="002B3BCB"/>
    <w:rsid w:val="002C1A58"/>
    <w:rsid w:val="002D44BE"/>
    <w:rsid w:val="002E48C0"/>
    <w:rsid w:val="00317F14"/>
    <w:rsid w:val="00337B0A"/>
    <w:rsid w:val="003754F3"/>
    <w:rsid w:val="003A05D7"/>
    <w:rsid w:val="003C1F92"/>
    <w:rsid w:val="003C6780"/>
    <w:rsid w:val="003C6BBC"/>
    <w:rsid w:val="003D2E99"/>
    <w:rsid w:val="003D33FC"/>
    <w:rsid w:val="003E10AF"/>
    <w:rsid w:val="003F024A"/>
    <w:rsid w:val="003F4EC2"/>
    <w:rsid w:val="00400B76"/>
    <w:rsid w:val="00401398"/>
    <w:rsid w:val="00406F3F"/>
    <w:rsid w:val="00412FDC"/>
    <w:rsid w:val="00441B37"/>
    <w:rsid w:val="00442037"/>
    <w:rsid w:val="00455E07"/>
    <w:rsid w:val="00473B93"/>
    <w:rsid w:val="0048275D"/>
    <w:rsid w:val="00487F32"/>
    <w:rsid w:val="004909C8"/>
    <w:rsid w:val="004A0591"/>
    <w:rsid w:val="004B0671"/>
    <w:rsid w:val="004B3A7A"/>
    <w:rsid w:val="004C5206"/>
    <w:rsid w:val="004E6AAA"/>
    <w:rsid w:val="004F10F3"/>
    <w:rsid w:val="004F5E7A"/>
    <w:rsid w:val="00504A61"/>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737FE"/>
    <w:rsid w:val="006B25BD"/>
    <w:rsid w:val="006B45D0"/>
    <w:rsid w:val="006C0727"/>
    <w:rsid w:val="006D3251"/>
    <w:rsid w:val="006D79A1"/>
    <w:rsid w:val="006E145F"/>
    <w:rsid w:val="006E1CC0"/>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93D6B"/>
    <w:rsid w:val="007940A8"/>
    <w:rsid w:val="00796127"/>
    <w:rsid w:val="007A4832"/>
    <w:rsid w:val="007A7329"/>
    <w:rsid w:val="007B138F"/>
    <w:rsid w:val="007E3AB3"/>
    <w:rsid w:val="00804E63"/>
    <w:rsid w:val="00816B12"/>
    <w:rsid w:val="00820001"/>
    <w:rsid w:val="0083364B"/>
    <w:rsid w:val="008535E6"/>
    <w:rsid w:val="008537F0"/>
    <w:rsid w:val="0086251B"/>
    <w:rsid w:val="008837A6"/>
    <w:rsid w:val="0089565C"/>
    <w:rsid w:val="008B0772"/>
    <w:rsid w:val="008E226F"/>
    <w:rsid w:val="008F61AD"/>
    <w:rsid w:val="00900277"/>
    <w:rsid w:val="009118CC"/>
    <w:rsid w:val="00932BF1"/>
    <w:rsid w:val="00953F72"/>
    <w:rsid w:val="00980718"/>
    <w:rsid w:val="00990E3D"/>
    <w:rsid w:val="00994A9C"/>
    <w:rsid w:val="009B13FB"/>
    <w:rsid w:val="009C0521"/>
    <w:rsid w:val="009E6E1B"/>
    <w:rsid w:val="00A06863"/>
    <w:rsid w:val="00A15284"/>
    <w:rsid w:val="00A15556"/>
    <w:rsid w:val="00A23DC5"/>
    <w:rsid w:val="00A24389"/>
    <w:rsid w:val="00A31FE7"/>
    <w:rsid w:val="00A34BF0"/>
    <w:rsid w:val="00A3653D"/>
    <w:rsid w:val="00A62C70"/>
    <w:rsid w:val="00A63816"/>
    <w:rsid w:val="00A815FA"/>
    <w:rsid w:val="00A941B8"/>
    <w:rsid w:val="00A95A66"/>
    <w:rsid w:val="00AA427C"/>
    <w:rsid w:val="00AA7C27"/>
    <w:rsid w:val="00AB7655"/>
    <w:rsid w:val="00AD1223"/>
    <w:rsid w:val="00AD798B"/>
    <w:rsid w:val="00AF2C8B"/>
    <w:rsid w:val="00B15B6C"/>
    <w:rsid w:val="00B1611E"/>
    <w:rsid w:val="00B30CBE"/>
    <w:rsid w:val="00B32FF2"/>
    <w:rsid w:val="00B457BF"/>
    <w:rsid w:val="00B825A8"/>
    <w:rsid w:val="00B82BCB"/>
    <w:rsid w:val="00B86624"/>
    <w:rsid w:val="00B9485A"/>
    <w:rsid w:val="00BA7477"/>
    <w:rsid w:val="00BC4143"/>
    <w:rsid w:val="00BC7295"/>
    <w:rsid w:val="00BD0B01"/>
    <w:rsid w:val="00BD64B5"/>
    <w:rsid w:val="00BE68C2"/>
    <w:rsid w:val="00C0061C"/>
    <w:rsid w:val="00C13697"/>
    <w:rsid w:val="00C204BF"/>
    <w:rsid w:val="00C2289F"/>
    <w:rsid w:val="00C54FD5"/>
    <w:rsid w:val="00C55DAA"/>
    <w:rsid w:val="00C658DF"/>
    <w:rsid w:val="00C717BE"/>
    <w:rsid w:val="00C74CE6"/>
    <w:rsid w:val="00C77E8D"/>
    <w:rsid w:val="00CA09B2"/>
    <w:rsid w:val="00CA41DB"/>
    <w:rsid w:val="00CD56F7"/>
    <w:rsid w:val="00CF0373"/>
    <w:rsid w:val="00CF6BF5"/>
    <w:rsid w:val="00D2589E"/>
    <w:rsid w:val="00D26A40"/>
    <w:rsid w:val="00D26F4B"/>
    <w:rsid w:val="00D341C6"/>
    <w:rsid w:val="00D37259"/>
    <w:rsid w:val="00D72E1D"/>
    <w:rsid w:val="00D74961"/>
    <w:rsid w:val="00D74B85"/>
    <w:rsid w:val="00D7708D"/>
    <w:rsid w:val="00D81AA1"/>
    <w:rsid w:val="00DA0529"/>
    <w:rsid w:val="00DB1362"/>
    <w:rsid w:val="00DC083D"/>
    <w:rsid w:val="00DC5A7B"/>
    <w:rsid w:val="00DF217E"/>
    <w:rsid w:val="00DF2C9C"/>
    <w:rsid w:val="00E0538C"/>
    <w:rsid w:val="00E11D2F"/>
    <w:rsid w:val="00E2471B"/>
    <w:rsid w:val="00E2495F"/>
    <w:rsid w:val="00E32A64"/>
    <w:rsid w:val="00E61DB9"/>
    <w:rsid w:val="00E765CA"/>
    <w:rsid w:val="00E81134"/>
    <w:rsid w:val="00E815E3"/>
    <w:rsid w:val="00E91E12"/>
    <w:rsid w:val="00ED5149"/>
    <w:rsid w:val="00EF3C99"/>
    <w:rsid w:val="00F24DC0"/>
    <w:rsid w:val="00F43FD5"/>
    <w:rsid w:val="00F51949"/>
    <w:rsid w:val="00F53573"/>
    <w:rsid w:val="00F80943"/>
    <w:rsid w:val="00F9026D"/>
    <w:rsid w:val="00F940B1"/>
    <w:rsid w:val="00F94E6A"/>
    <w:rsid w:val="00F954B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6743-8166-4AF8-BA85-72FBB030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275</TotalTime>
  <Pages>19</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802.11-11/0238r5</vt:lpstr>
    </vt:vector>
  </TitlesOfParts>
  <Company>Some Company</Company>
  <LinksUpToDate>false</LinksUpToDate>
  <CharactersWithSpaces>38917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802.11-11/0238r5</dc:title>
  <dc:subject>Submission</dc:subject>
  <dc:creator>Tom Siep</dc:creator>
  <cp:keywords>March 2011</cp:keywords>
  <dc:description>Tom Siep, CSR plc</dc:description>
  <cp:lastModifiedBy>Tom Siep</cp:lastModifiedBy>
  <cp:revision>11</cp:revision>
  <cp:lastPrinted>2011-02-15T00:56:00Z</cp:lastPrinted>
  <dcterms:created xsi:type="dcterms:W3CDTF">2011-03-16T07:40:00Z</dcterms:created>
  <dcterms:modified xsi:type="dcterms:W3CDTF">2011-03-16T23:29:00Z</dcterms:modified>
</cp:coreProperties>
</file>