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E24" w:rsidRDefault="00774E24">
      <w:pPr>
        <w:pStyle w:val="T1"/>
        <w:pBdr>
          <w:bottom w:val="single" w:sz="6" w:space="1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31"/>
        <w:gridCol w:w="2430"/>
        <w:gridCol w:w="4140"/>
        <w:gridCol w:w="1980"/>
        <w:gridCol w:w="1900"/>
      </w:tblGrid>
      <w:tr w:rsidR="00774E24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12981" w:type="dxa"/>
            <w:gridSpan w:val="5"/>
            <w:vAlign w:val="center"/>
          </w:tcPr>
          <w:p w:rsidR="00774E24" w:rsidRDefault="002E34F4" w:rsidP="002E34F4">
            <w:pPr>
              <w:pStyle w:val="T2"/>
            </w:pPr>
            <w:r>
              <w:t>Receive Buffer</w:t>
            </w:r>
            <w:r w:rsidR="00D83BAC">
              <w:t xml:space="preserve"> Operations CID 10031</w:t>
            </w:r>
            <w:r w:rsidR="00954984">
              <w:t xml:space="preserve"> 10032</w:t>
            </w:r>
          </w:p>
        </w:tc>
      </w:tr>
      <w:tr w:rsidR="00774E24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12981" w:type="dxa"/>
            <w:gridSpan w:val="5"/>
            <w:vAlign w:val="center"/>
          </w:tcPr>
          <w:p w:rsidR="00774E24" w:rsidRPr="00E75EC3" w:rsidRDefault="00774E24" w:rsidP="00D83BAC">
            <w:pPr>
              <w:pStyle w:val="T2"/>
              <w:ind w:left="0"/>
              <w:rPr>
                <w:sz w:val="22"/>
              </w:rPr>
            </w:pPr>
            <w:r w:rsidRPr="00E75EC3">
              <w:rPr>
                <w:sz w:val="22"/>
              </w:rPr>
              <w:t>Date:</w:t>
            </w:r>
            <w:r w:rsidRPr="00E75EC3">
              <w:rPr>
                <w:b w:val="0"/>
                <w:sz w:val="22"/>
              </w:rPr>
              <w:t xml:space="preserve">  </w:t>
            </w:r>
            <w:r w:rsidR="00D83BAC" w:rsidRPr="00E75EC3">
              <w:rPr>
                <w:b w:val="0"/>
                <w:sz w:val="22"/>
              </w:rPr>
              <w:t>2011</w:t>
            </w:r>
            <w:r w:rsidRPr="00E75EC3">
              <w:rPr>
                <w:b w:val="0"/>
                <w:sz w:val="22"/>
              </w:rPr>
              <w:t>-</w:t>
            </w:r>
            <w:r w:rsidR="00D83BAC" w:rsidRPr="00E75EC3">
              <w:rPr>
                <w:b w:val="0"/>
                <w:sz w:val="22"/>
              </w:rPr>
              <w:t>01</w:t>
            </w:r>
            <w:r w:rsidRPr="00E75EC3">
              <w:rPr>
                <w:b w:val="0"/>
                <w:sz w:val="22"/>
              </w:rPr>
              <w:t>-</w:t>
            </w:r>
            <w:r w:rsidR="00D83BAC" w:rsidRPr="00E75EC3">
              <w:rPr>
                <w:b w:val="0"/>
                <w:sz w:val="22"/>
              </w:rPr>
              <w:t>17</w:t>
            </w:r>
          </w:p>
        </w:tc>
      </w:tr>
      <w:tr w:rsidR="00774E2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981" w:type="dxa"/>
            <w:gridSpan w:val="5"/>
            <w:vAlign w:val="center"/>
          </w:tcPr>
          <w:p w:rsidR="00774E24" w:rsidRPr="00E75EC3" w:rsidRDefault="00774E24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  <w:r w:rsidRPr="00E75EC3">
              <w:rPr>
                <w:sz w:val="22"/>
              </w:rPr>
              <w:t>Author(s):</w:t>
            </w:r>
          </w:p>
        </w:tc>
      </w:tr>
      <w:tr w:rsidR="00774E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31" w:type="dxa"/>
            <w:vAlign w:val="center"/>
          </w:tcPr>
          <w:p w:rsidR="00774E24" w:rsidRPr="00E75EC3" w:rsidRDefault="00774E24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  <w:r w:rsidRPr="00E75EC3">
              <w:rPr>
                <w:sz w:val="22"/>
              </w:rPr>
              <w:t>Name</w:t>
            </w:r>
          </w:p>
        </w:tc>
        <w:tc>
          <w:tcPr>
            <w:tcW w:w="2430" w:type="dxa"/>
            <w:vAlign w:val="center"/>
          </w:tcPr>
          <w:p w:rsidR="00774E24" w:rsidRPr="00E75EC3" w:rsidRDefault="004C4DC2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  <w:r w:rsidRPr="00E75EC3">
              <w:rPr>
                <w:sz w:val="22"/>
              </w:rPr>
              <w:t>Affiliation</w:t>
            </w:r>
          </w:p>
        </w:tc>
        <w:tc>
          <w:tcPr>
            <w:tcW w:w="4140" w:type="dxa"/>
            <w:vAlign w:val="center"/>
          </w:tcPr>
          <w:p w:rsidR="00774E24" w:rsidRPr="00E75EC3" w:rsidRDefault="00774E24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  <w:r w:rsidRPr="00E75EC3">
              <w:rPr>
                <w:sz w:val="22"/>
              </w:rPr>
              <w:t>Address</w:t>
            </w:r>
          </w:p>
        </w:tc>
        <w:tc>
          <w:tcPr>
            <w:tcW w:w="1980" w:type="dxa"/>
            <w:vAlign w:val="center"/>
          </w:tcPr>
          <w:p w:rsidR="00774E24" w:rsidRPr="00E75EC3" w:rsidRDefault="00774E24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  <w:r w:rsidRPr="00E75EC3">
              <w:rPr>
                <w:sz w:val="22"/>
              </w:rPr>
              <w:t>Phone</w:t>
            </w:r>
          </w:p>
        </w:tc>
        <w:tc>
          <w:tcPr>
            <w:tcW w:w="1900" w:type="dxa"/>
            <w:vAlign w:val="center"/>
          </w:tcPr>
          <w:p w:rsidR="00774E24" w:rsidRPr="00E75EC3" w:rsidRDefault="00774E24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  <w:r w:rsidRPr="00E75EC3">
              <w:rPr>
                <w:sz w:val="22"/>
              </w:rPr>
              <w:t>email</w:t>
            </w:r>
          </w:p>
        </w:tc>
      </w:tr>
      <w:tr w:rsidR="00774E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31" w:type="dxa"/>
            <w:vAlign w:val="center"/>
          </w:tcPr>
          <w:p w:rsidR="00774E24" w:rsidRPr="00E75EC3" w:rsidRDefault="00D83BAC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E75EC3">
              <w:rPr>
                <w:b w:val="0"/>
                <w:sz w:val="22"/>
              </w:rPr>
              <w:t>Matthew Fischer</w:t>
            </w:r>
          </w:p>
        </w:tc>
        <w:tc>
          <w:tcPr>
            <w:tcW w:w="2430" w:type="dxa"/>
            <w:vAlign w:val="center"/>
          </w:tcPr>
          <w:p w:rsidR="00774E24" w:rsidRPr="00E75EC3" w:rsidRDefault="00D83BAC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E75EC3">
              <w:rPr>
                <w:b w:val="0"/>
                <w:sz w:val="22"/>
              </w:rPr>
              <w:t>Broadcom</w:t>
            </w:r>
          </w:p>
        </w:tc>
        <w:tc>
          <w:tcPr>
            <w:tcW w:w="4140" w:type="dxa"/>
            <w:vAlign w:val="center"/>
          </w:tcPr>
          <w:p w:rsidR="00774E24" w:rsidRPr="00E75EC3" w:rsidRDefault="00D83BAC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E75EC3">
              <w:rPr>
                <w:b w:val="0"/>
                <w:sz w:val="22"/>
              </w:rPr>
              <w:t>190 Mathilda Place, Sunnyvale, CA 94086</w:t>
            </w:r>
          </w:p>
        </w:tc>
        <w:tc>
          <w:tcPr>
            <w:tcW w:w="1980" w:type="dxa"/>
            <w:vAlign w:val="center"/>
          </w:tcPr>
          <w:p w:rsidR="00774E24" w:rsidRPr="00E75EC3" w:rsidRDefault="00D83BAC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E75EC3">
              <w:rPr>
                <w:b w:val="0"/>
                <w:sz w:val="22"/>
              </w:rPr>
              <w:t>+1 408 543 3370</w:t>
            </w:r>
          </w:p>
        </w:tc>
        <w:tc>
          <w:tcPr>
            <w:tcW w:w="1900" w:type="dxa"/>
            <w:vAlign w:val="center"/>
          </w:tcPr>
          <w:p w:rsidR="00774E24" w:rsidRPr="00E75EC3" w:rsidRDefault="00D83BAC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hyperlink r:id="rId7" w:history="1">
              <w:r w:rsidRPr="00E75EC3">
                <w:rPr>
                  <w:rStyle w:val="Hyperlink"/>
                  <w:b w:val="0"/>
                  <w:sz w:val="22"/>
                </w:rPr>
                <w:t>mfischer@broadcom.com</w:t>
              </w:r>
            </w:hyperlink>
          </w:p>
        </w:tc>
      </w:tr>
      <w:tr w:rsidR="00774E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31" w:type="dxa"/>
            <w:vAlign w:val="center"/>
          </w:tcPr>
          <w:p w:rsidR="00774E24" w:rsidRPr="00E75EC3" w:rsidRDefault="00774E24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</w:p>
        </w:tc>
        <w:tc>
          <w:tcPr>
            <w:tcW w:w="2430" w:type="dxa"/>
            <w:vAlign w:val="center"/>
          </w:tcPr>
          <w:p w:rsidR="00774E24" w:rsidRPr="00E75EC3" w:rsidRDefault="00774E24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</w:p>
        </w:tc>
        <w:tc>
          <w:tcPr>
            <w:tcW w:w="4140" w:type="dxa"/>
            <w:vAlign w:val="center"/>
          </w:tcPr>
          <w:p w:rsidR="00774E24" w:rsidRPr="00E75EC3" w:rsidRDefault="00774E24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</w:p>
        </w:tc>
        <w:tc>
          <w:tcPr>
            <w:tcW w:w="1980" w:type="dxa"/>
            <w:vAlign w:val="center"/>
          </w:tcPr>
          <w:p w:rsidR="00774E24" w:rsidRPr="00E75EC3" w:rsidRDefault="00774E24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</w:p>
        </w:tc>
        <w:tc>
          <w:tcPr>
            <w:tcW w:w="1900" w:type="dxa"/>
            <w:vAlign w:val="center"/>
          </w:tcPr>
          <w:p w:rsidR="00774E24" w:rsidRPr="00E75EC3" w:rsidRDefault="00774E24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</w:p>
        </w:tc>
      </w:tr>
    </w:tbl>
    <w:p w:rsidR="00774E24" w:rsidRDefault="00774E24">
      <w:pPr>
        <w:pStyle w:val="T2"/>
        <w:ind w:left="0"/>
        <w:jc w:val="left"/>
        <w:rPr>
          <w:b w:val="0"/>
          <w:sz w:val="16"/>
        </w:rPr>
      </w:pPr>
    </w:p>
    <w:p w:rsidR="00774E24" w:rsidRDefault="00774E24" w:rsidP="00E5188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margin-left:3.6pt;margin-top:10.55pt;width:9in;height:2in;z-index:251657728" o:allowincell="f" stroked="f">
            <v:textbox style="mso-next-textbox:#_x0000_s1064">
              <w:txbxContent>
                <w:p w:rsidR="00110589" w:rsidRPr="00E75EC3" w:rsidRDefault="00110589">
                  <w:pPr>
                    <w:pStyle w:val="T1"/>
                    <w:spacing w:after="120"/>
                    <w:rPr>
                      <w:sz w:val="32"/>
                    </w:rPr>
                  </w:pPr>
                  <w:r w:rsidRPr="00E75EC3">
                    <w:rPr>
                      <w:sz w:val="32"/>
                    </w:rPr>
                    <w:t>Abstract</w:t>
                  </w:r>
                </w:p>
                <w:p w:rsidR="00110589" w:rsidRPr="00E75EC3" w:rsidRDefault="00D83BAC">
                  <w:pPr>
                    <w:rPr>
                      <w:sz w:val="24"/>
                    </w:rPr>
                  </w:pPr>
                  <w:r w:rsidRPr="00E75EC3">
                    <w:rPr>
                      <w:sz w:val="24"/>
                    </w:rPr>
                    <w:t>Addressing</w:t>
                  </w:r>
                  <w:r w:rsidR="002E34F4">
                    <w:rPr>
                      <w:sz w:val="24"/>
                    </w:rPr>
                    <w:t xml:space="preserve"> receive buffer operations to resolve </w:t>
                  </w:r>
                  <w:r w:rsidRPr="00E75EC3">
                    <w:rPr>
                      <w:sz w:val="24"/>
                    </w:rPr>
                    <w:t>CID 10031</w:t>
                  </w:r>
                  <w:r w:rsidR="00EB3D75">
                    <w:rPr>
                      <w:sz w:val="24"/>
                    </w:rPr>
                    <w:t xml:space="preserve"> and 10032</w:t>
                  </w:r>
                  <w:r w:rsidR="00343953" w:rsidRPr="00E75EC3">
                    <w:rPr>
                      <w:sz w:val="24"/>
                    </w:rPr>
                    <w:t xml:space="preserve"> of TGmb sponsor ballot</w:t>
                  </w:r>
                  <w:r w:rsidRPr="00E75EC3">
                    <w:rPr>
                      <w:sz w:val="24"/>
                    </w:rPr>
                    <w:t>.</w:t>
                  </w:r>
                  <w:r w:rsidR="00E75EC3" w:rsidRPr="00E75EC3">
                    <w:rPr>
                      <w:sz w:val="24"/>
                    </w:rPr>
                    <w:t xml:space="preserve"> Proposed edits are based on REVmb D6.04.</w:t>
                  </w:r>
                </w:p>
                <w:p w:rsidR="00E75EC3" w:rsidRPr="00E75EC3" w:rsidRDefault="00E75EC3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  <w:r>
        <w:br w:type="page"/>
      </w:r>
    </w:p>
    <w:p w:rsidR="00D83BAC" w:rsidRDefault="00D83BAC">
      <w:pPr>
        <w:rPr>
          <w:sz w:val="24"/>
        </w:rPr>
      </w:pPr>
    </w:p>
    <w:p w:rsidR="00E75EC3" w:rsidRDefault="00E75EC3">
      <w:pPr>
        <w:rPr>
          <w:sz w:val="24"/>
        </w:rPr>
      </w:pPr>
    </w:p>
    <w:p w:rsidR="00E75EC3" w:rsidRDefault="00E75EC3">
      <w:pPr>
        <w:rPr>
          <w:sz w:val="24"/>
        </w:rPr>
      </w:pPr>
    </w:p>
    <w:p w:rsidR="00E75EC3" w:rsidRPr="00383607" w:rsidRDefault="00E75EC3">
      <w:pPr>
        <w:rPr>
          <w:b/>
          <w:sz w:val="28"/>
          <w:u w:val="single"/>
        </w:rPr>
      </w:pPr>
      <w:r w:rsidRPr="00383607">
        <w:rPr>
          <w:b/>
          <w:sz w:val="28"/>
          <w:u w:val="single"/>
        </w:rPr>
        <w:t>CID 10031</w:t>
      </w:r>
      <w:r w:rsidR="00EB3D75">
        <w:rPr>
          <w:b/>
          <w:sz w:val="28"/>
          <w:u w:val="single"/>
        </w:rPr>
        <w:t>, 10032</w:t>
      </w:r>
      <w:r w:rsidRPr="00383607">
        <w:rPr>
          <w:b/>
          <w:sz w:val="28"/>
          <w:u w:val="single"/>
        </w:rPr>
        <w:t xml:space="preserve"> proposed change</w:t>
      </w:r>
      <w:r w:rsidR="00EB3D75">
        <w:rPr>
          <w:b/>
          <w:sz w:val="28"/>
          <w:u w:val="single"/>
        </w:rPr>
        <w:t>s</w:t>
      </w:r>
      <w:r w:rsidR="00563363" w:rsidRPr="00383607">
        <w:rPr>
          <w:b/>
          <w:sz w:val="28"/>
          <w:u w:val="single"/>
        </w:rPr>
        <w:t xml:space="preserve"> in letter ballot comment</w:t>
      </w:r>
      <w:r w:rsidRPr="00383607">
        <w:rPr>
          <w:b/>
          <w:sz w:val="28"/>
          <w:u w:val="single"/>
        </w:rPr>
        <w:t>:</w:t>
      </w:r>
    </w:p>
    <w:p w:rsidR="00E75EC3" w:rsidRPr="00383607" w:rsidRDefault="00E75EC3" w:rsidP="00E75EC3">
      <w:pPr>
        <w:rPr>
          <w:rFonts w:ascii="Arial" w:hAnsi="Arial" w:cs="Arial"/>
          <w:sz w:val="24"/>
          <w:lang w:val="en-US"/>
        </w:rPr>
      </w:pPr>
    </w:p>
    <w:p w:rsidR="00E75EC3" w:rsidRPr="00383607" w:rsidRDefault="00E75EC3" w:rsidP="00E75EC3">
      <w:pPr>
        <w:rPr>
          <w:rFonts w:ascii="Arial" w:hAnsi="Arial" w:cs="Arial"/>
          <w:sz w:val="24"/>
          <w:lang w:val="en-US"/>
        </w:rPr>
      </w:pPr>
      <w:r w:rsidRPr="00D83BAC">
        <w:rPr>
          <w:rFonts w:ascii="Arial" w:hAnsi="Arial" w:cs="Arial"/>
          <w:sz w:val="24"/>
          <w:lang w:val="en-US"/>
        </w:rPr>
        <w:t>Change the cache-filling instructions such that the first cache mentioned is only used for non-QOS receptions by any STA and the second cache is only used for QOS receptions by QoS STAs. E.g. "The receiving STA shall keep a cache of recently received &lt;Address 2, sequence-number, fragment-number&gt;</w:t>
      </w:r>
      <w:r w:rsidRPr="00383607">
        <w:rPr>
          <w:rFonts w:ascii="Arial" w:hAnsi="Arial" w:cs="Arial"/>
          <w:sz w:val="24"/>
          <w:lang w:val="en-US"/>
        </w:rPr>
        <w:t xml:space="preserve"> </w:t>
      </w:r>
      <w:r w:rsidRPr="00D83BAC">
        <w:rPr>
          <w:rFonts w:ascii="Arial" w:hAnsi="Arial" w:cs="Arial"/>
          <w:sz w:val="24"/>
          <w:lang w:val="en-US"/>
        </w:rPr>
        <w:t>tuples." becomes something like this: "The receiving STA shall keep a cache of recently received &lt;Address 2, sequence-number, fragment-number&gt;</w:t>
      </w:r>
      <w:r w:rsidRPr="00383607">
        <w:rPr>
          <w:rFonts w:ascii="Arial" w:hAnsi="Arial" w:cs="Arial"/>
          <w:sz w:val="24"/>
          <w:lang w:val="en-US"/>
        </w:rPr>
        <w:t xml:space="preserve"> </w:t>
      </w:r>
      <w:r w:rsidRPr="00D83BAC">
        <w:rPr>
          <w:rFonts w:ascii="Arial" w:hAnsi="Arial" w:cs="Arial"/>
          <w:sz w:val="24"/>
          <w:lang w:val="en-US"/>
        </w:rPr>
        <w:t>tuples from non-QoS MSDUs." In order to make the rejection text work properly, both caches are going to need a label as well. I suggest non-QoS duplicate cache and QoS duplicate cache and then use the appropriate reference wherever the noun cache is currently employed in this subclause.</w:t>
      </w:r>
    </w:p>
    <w:p w:rsidR="00E75EC3" w:rsidRDefault="00E75EC3">
      <w:pPr>
        <w:rPr>
          <w:sz w:val="28"/>
        </w:rPr>
      </w:pPr>
    </w:p>
    <w:p w:rsidR="00EB3D75" w:rsidRPr="00EB3D75" w:rsidRDefault="00EB3D75" w:rsidP="00EB3D75">
      <w:pPr>
        <w:rPr>
          <w:rFonts w:ascii="Arial" w:hAnsi="Arial" w:cs="Arial"/>
          <w:sz w:val="24"/>
          <w:lang w:val="en-US"/>
        </w:rPr>
      </w:pPr>
      <w:r w:rsidRPr="00EB3D75">
        <w:rPr>
          <w:rFonts w:ascii="Arial" w:hAnsi="Arial" w:cs="Arial"/>
          <w:sz w:val="24"/>
          <w:lang w:val="en-US"/>
        </w:rPr>
        <w:t>I believe that the paragraph should read as follows: "A STA shall reject as a duplicate frame any non-QoS frame in which the Retry bit in the Frame Control field is 1 and that matches an &lt;Address 2, sequence-number, fragment-number&gt; tuple of an entry in the non-QoS cache. A receiver QoS STA shall also reject as a duplicate frame any QoS frame in which the Retry bit in the Frame Control field is 1 and that matches an &lt;Address 2, TID, sequence-number, fragment-number&gt; tuple of an entry in the QoS cache."</w:t>
      </w:r>
    </w:p>
    <w:p w:rsidR="00EB3D75" w:rsidRPr="00383607" w:rsidRDefault="00EB3D75">
      <w:pPr>
        <w:rPr>
          <w:sz w:val="28"/>
        </w:rPr>
      </w:pPr>
    </w:p>
    <w:p w:rsidR="00563363" w:rsidRPr="00383607" w:rsidRDefault="00563363" w:rsidP="00563363">
      <w:pPr>
        <w:rPr>
          <w:sz w:val="28"/>
        </w:rPr>
      </w:pPr>
    </w:p>
    <w:p w:rsidR="00563363" w:rsidRPr="00383607" w:rsidRDefault="00563363" w:rsidP="00563363">
      <w:pPr>
        <w:rPr>
          <w:b/>
          <w:sz w:val="28"/>
          <w:u w:val="single"/>
        </w:rPr>
      </w:pPr>
      <w:r w:rsidRPr="00383607">
        <w:rPr>
          <w:b/>
          <w:sz w:val="28"/>
          <w:u w:val="single"/>
        </w:rPr>
        <w:t>CID 10031</w:t>
      </w:r>
      <w:r w:rsidR="00EB3D75">
        <w:rPr>
          <w:b/>
          <w:sz w:val="28"/>
          <w:u w:val="single"/>
        </w:rPr>
        <w:t>, 10032</w:t>
      </w:r>
      <w:r w:rsidRPr="00383607">
        <w:rPr>
          <w:b/>
          <w:sz w:val="28"/>
          <w:u w:val="single"/>
        </w:rPr>
        <w:t xml:space="preserve"> proposed change</w:t>
      </w:r>
      <w:r w:rsidR="00EB3D75">
        <w:rPr>
          <w:b/>
          <w:sz w:val="28"/>
          <w:u w:val="single"/>
        </w:rPr>
        <w:t>s</w:t>
      </w:r>
      <w:r w:rsidRPr="00383607">
        <w:rPr>
          <w:b/>
          <w:sz w:val="28"/>
          <w:u w:val="single"/>
        </w:rPr>
        <w:t xml:space="preserve"> in this document</w:t>
      </w:r>
      <w:r w:rsidRPr="00383607">
        <w:rPr>
          <w:b/>
          <w:sz w:val="28"/>
          <w:u w:val="single"/>
        </w:rPr>
        <w:t>:</w:t>
      </w:r>
    </w:p>
    <w:p w:rsidR="00E75EC3" w:rsidRPr="00383607" w:rsidRDefault="00E75EC3">
      <w:pPr>
        <w:rPr>
          <w:sz w:val="28"/>
        </w:rPr>
      </w:pPr>
    </w:p>
    <w:p w:rsidR="00E75EC3" w:rsidRPr="00383607" w:rsidRDefault="00563363">
      <w:pPr>
        <w:rPr>
          <w:sz w:val="28"/>
        </w:rPr>
      </w:pPr>
      <w:r w:rsidRPr="00383607">
        <w:rPr>
          <w:sz w:val="28"/>
        </w:rPr>
        <w:t xml:space="preserve">The suggested change is not really what was needed. The separate caches already exist, and the description of the caches and duplicate discarding are correct as they stand, but incomplete </w:t>
      </w:r>
      <w:r w:rsidR="00A21B3F" w:rsidRPr="00383607">
        <w:rPr>
          <w:sz w:val="28"/>
        </w:rPr>
        <w:t>with respect to operation in the context of a block ack agreement. The proposed change modifies the block ack text to show how additional frames beyond those identified by the cache are discarded as either duplicate or old.</w:t>
      </w:r>
    </w:p>
    <w:p w:rsidR="00E75EC3" w:rsidRDefault="00E75EC3">
      <w:pPr>
        <w:rPr>
          <w:sz w:val="24"/>
        </w:rPr>
      </w:pPr>
    </w:p>
    <w:p w:rsidR="00A21B3F" w:rsidRDefault="00A21B3F">
      <w:pPr>
        <w:rPr>
          <w:sz w:val="24"/>
        </w:rPr>
      </w:pPr>
    </w:p>
    <w:p w:rsidR="00A21B3F" w:rsidRPr="00A21B3F" w:rsidRDefault="00A21B3F">
      <w:pPr>
        <w:rPr>
          <w:b/>
          <w:i/>
          <w:sz w:val="28"/>
        </w:rPr>
      </w:pPr>
      <w:r w:rsidRPr="00A21B3F">
        <w:rPr>
          <w:b/>
          <w:i/>
          <w:sz w:val="28"/>
        </w:rPr>
        <w:t>TG</w:t>
      </w:r>
      <w:r>
        <w:rPr>
          <w:b/>
          <w:i/>
          <w:sz w:val="28"/>
        </w:rPr>
        <w:t>mb</w:t>
      </w:r>
      <w:r w:rsidRPr="00A21B3F">
        <w:rPr>
          <w:b/>
          <w:i/>
          <w:sz w:val="28"/>
        </w:rPr>
        <w:t xml:space="preserve"> editor: change</w:t>
      </w:r>
      <w:r>
        <w:rPr>
          <w:b/>
          <w:i/>
          <w:sz w:val="28"/>
        </w:rPr>
        <w:t xml:space="preserve"> the first paragraph of</w:t>
      </w:r>
      <w:r w:rsidRPr="00A21B3F">
        <w:rPr>
          <w:b/>
          <w:i/>
          <w:sz w:val="28"/>
        </w:rPr>
        <w:t xml:space="preserve"> 9.3.2.11 as shown:</w:t>
      </w:r>
    </w:p>
    <w:p w:rsidR="00E75EC3" w:rsidRPr="0072409C" w:rsidRDefault="00E75EC3">
      <w:pPr>
        <w:rPr>
          <w:sz w:val="36"/>
        </w:rPr>
      </w:pPr>
    </w:p>
    <w:p w:rsidR="00A66D99" w:rsidRDefault="00A66D99" w:rsidP="00A66D99">
      <w:pPr>
        <w:autoSpaceDE w:val="0"/>
        <w:autoSpaceDN w:val="0"/>
        <w:adjustRightInd w:val="0"/>
        <w:rPr>
          <w:rFonts w:ascii="Arial" w:hAnsi="Arial" w:cs="Arial"/>
          <w:b/>
          <w:bCs/>
          <w:color w:val="218B21"/>
          <w:sz w:val="28"/>
          <w:lang w:val="en-US"/>
        </w:rPr>
      </w:pPr>
      <w:r w:rsidRPr="0072409C">
        <w:rPr>
          <w:rFonts w:ascii="Arial" w:hAnsi="Arial" w:cs="Arial"/>
          <w:b/>
          <w:bCs/>
          <w:color w:val="000000"/>
          <w:sz w:val="28"/>
          <w:lang w:val="en-US"/>
        </w:rPr>
        <w:t>9.3.2.11 Duplicate detection and recovery</w:t>
      </w:r>
      <w:r w:rsidRPr="0072409C">
        <w:rPr>
          <w:rFonts w:ascii="Arial" w:hAnsi="Arial" w:cs="Arial"/>
          <w:b/>
          <w:bCs/>
          <w:color w:val="218B21"/>
          <w:sz w:val="28"/>
          <w:lang w:val="en-US"/>
        </w:rPr>
        <w:t>(#1606)</w:t>
      </w:r>
    </w:p>
    <w:p w:rsidR="0072409C" w:rsidRPr="0072409C" w:rsidRDefault="0072409C" w:rsidP="00A66D99">
      <w:pPr>
        <w:autoSpaceDE w:val="0"/>
        <w:autoSpaceDN w:val="0"/>
        <w:adjustRightInd w:val="0"/>
        <w:rPr>
          <w:rFonts w:ascii="Arial" w:hAnsi="Arial" w:cs="Arial"/>
          <w:b/>
          <w:bCs/>
          <w:color w:val="218B21"/>
          <w:sz w:val="28"/>
          <w:lang w:val="en-US"/>
        </w:rPr>
      </w:pPr>
    </w:p>
    <w:p w:rsidR="00A66D99" w:rsidRPr="0072409C" w:rsidRDefault="00A66D99" w:rsidP="00A66D99">
      <w:pPr>
        <w:autoSpaceDE w:val="0"/>
        <w:autoSpaceDN w:val="0"/>
        <w:adjustRightInd w:val="0"/>
        <w:rPr>
          <w:color w:val="000000"/>
          <w:sz w:val="28"/>
          <w:lang w:val="en-US"/>
        </w:rPr>
      </w:pPr>
      <w:r w:rsidRPr="0072409C">
        <w:rPr>
          <w:color w:val="000000"/>
          <w:sz w:val="28"/>
          <w:lang w:val="en-US"/>
        </w:rPr>
        <w:t>Because MAC-level acknowledgments and retransmissions are incorporated into the protocol, there is the</w:t>
      </w:r>
    </w:p>
    <w:p w:rsidR="00A66D99" w:rsidRPr="0072409C" w:rsidRDefault="00A66D99" w:rsidP="00A66D99">
      <w:pPr>
        <w:autoSpaceDE w:val="0"/>
        <w:autoSpaceDN w:val="0"/>
        <w:adjustRightInd w:val="0"/>
        <w:rPr>
          <w:color w:val="000000"/>
          <w:sz w:val="28"/>
          <w:lang w:val="en-US"/>
        </w:rPr>
      </w:pPr>
      <w:r w:rsidRPr="0072409C">
        <w:rPr>
          <w:color w:val="000000"/>
          <w:sz w:val="28"/>
          <w:lang w:val="en-US"/>
        </w:rPr>
        <w:lastRenderedPageBreak/>
        <w:t>possibility that a frame may be received more than once. The procedures defined in this subclause attempt to</w:t>
      </w:r>
    </w:p>
    <w:p w:rsidR="00A66D99" w:rsidRPr="0072409C" w:rsidRDefault="00A66D99" w:rsidP="00A66D99">
      <w:pPr>
        <w:autoSpaceDE w:val="0"/>
        <w:autoSpaceDN w:val="0"/>
        <w:adjustRightInd w:val="0"/>
        <w:rPr>
          <w:color w:val="000000"/>
          <w:sz w:val="28"/>
          <w:lang w:val="en-US"/>
        </w:rPr>
      </w:pPr>
      <w:r w:rsidRPr="0072409C">
        <w:rPr>
          <w:color w:val="000000"/>
          <w:sz w:val="28"/>
          <w:lang w:val="en-US"/>
        </w:rPr>
        <w:t>filter out these duplicates</w:t>
      </w:r>
      <w:r w:rsidRPr="0072409C">
        <w:rPr>
          <w:color w:val="218B21"/>
          <w:sz w:val="28"/>
          <w:lang w:val="en-US"/>
        </w:rPr>
        <w:t>(#1630)</w:t>
      </w:r>
      <w:r w:rsidRPr="0072409C">
        <w:rPr>
          <w:color w:val="000000"/>
          <w:sz w:val="28"/>
          <w:lang w:val="en-US"/>
        </w:rPr>
        <w:t>.</w:t>
      </w:r>
      <w:ins w:id="0" w:author="mfischer" w:date="2011-01-18T09:42:00Z">
        <w:r w:rsidR="004166CF">
          <w:rPr>
            <w:color w:val="000000"/>
            <w:sz w:val="28"/>
            <w:lang w:val="en-US"/>
          </w:rPr>
          <w:t xml:space="preserve"> Additional duplicate filtering is performed </w:t>
        </w:r>
      </w:ins>
      <w:ins w:id="1" w:author="mfischer" w:date="2011-01-18T09:43:00Z">
        <w:r w:rsidR="004166CF">
          <w:rPr>
            <w:color w:val="000000"/>
            <w:sz w:val="28"/>
            <w:lang w:val="en-US"/>
          </w:rPr>
          <w:t xml:space="preserve">during Receive Buffer Operation for frames that are part of a Block Ack agreement </w:t>
        </w:r>
      </w:ins>
      <w:ins w:id="2" w:author="mfischer" w:date="2011-01-18T09:44:00Z">
        <w:r w:rsidR="004166CF">
          <w:rPr>
            <w:color w:val="000000"/>
            <w:sz w:val="28"/>
            <w:lang w:val="en-US"/>
          </w:rPr>
          <w:t xml:space="preserve">as described in </w:t>
        </w:r>
      </w:ins>
      <w:ins w:id="3" w:author="mfischer" w:date="2011-01-18T09:43:00Z">
        <w:r w:rsidR="004166CF">
          <w:rPr>
            <w:color w:val="000000"/>
            <w:sz w:val="28"/>
            <w:lang w:val="en-US"/>
          </w:rPr>
          <w:t>9.20.4</w:t>
        </w:r>
      </w:ins>
      <w:ins w:id="4" w:author="mfischer" w:date="2011-01-18T09:44:00Z">
        <w:r w:rsidR="004166CF">
          <w:rPr>
            <w:color w:val="000000"/>
            <w:sz w:val="28"/>
            <w:lang w:val="en-US"/>
          </w:rPr>
          <w:t xml:space="preserve"> and 9.20.7.</w:t>
        </w:r>
      </w:ins>
    </w:p>
    <w:p w:rsidR="0072409C" w:rsidRPr="0072409C" w:rsidRDefault="0072409C" w:rsidP="00A66D99">
      <w:pPr>
        <w:autoSpaceDE w:val="0"/>
        <w:autoSpaceDN w:val="0"/>
        <w:adjustRightInd w:val="0"/>
        <w:rPr>
          <w:color w:val="000000"/>
          <w:sz w:val="28"/>
          <w:lang w:val="en-US"/>
        </w:rPr>
      </w:pPr>
    </w:p>
    <w:p w:rsidR="00A21B3F" w:rsidRDefault="00A21B3F" w:rsidP="00A21B3F">
      <w:pPr>
        <w:rPr>
          <w:b/>
          <w:i/>
          <w:sz w:val="28"/>
        </w:rPr>
      </w:pPr>
    </w:p>
    <w:p w:rsidR="00A21B3F" w:rsidRPr="00A21B3F" w:rsidRDefault="00A21B3F" w:rsidP="00A21B3F">
      <w:pPr>
        <w:rPr>
          <w:b/>
          <w:i/>
          <w:sz w:val="28"/>
        </w:rPr>
      </w:pPr>
      <w:r w:rsidRPr="00A21B3F">
        <w:rPr>
          <w:b/>
          <w:i/>
          <w:sz w:val="28"/>
        </w:rPr>
        <w:t>TG</w:t>
      </w:r>
      <w:r>
        <w:rPr>
          <w:b/>
          <w:i/>
          <w:sz w:val="28"/>
        </w:rPr>
        <w:t>mb</w:t>
      </w:r>
      <w:r w:rsidRPr="00A21B3F">
        <w:rPr>
          <w:b/>
          <w:i/>
          <w:sz w:val="28"/>
        </w:rPr>
        <w:t xml:space="preserve"> editor: change</w:t>
      </w:r>
      <w:r>
        <w:rPr>
          <w:b/>
          <w:i/>
          <w:sz w:val="28"/>
        </w:rPr>
        <w:t xml:space="preserve"> </w:t>
      </w:r>
      <w:r w:rsidRPr="00A21B3F">
        <w:rPr>
          <w:b/>
          <w:i/>
          <w:sz w:val="28"/>
        </w:rPr>
        <w:t>9</w:t>
      </w:r>
      <w:r>
        <w:rPr>
          <w:b/>
          <w:i/>
          <w:sz w:val="28"/>
        </w:rPr>
        <w:t>.20.4</w:t>
      </w:r>
      <w:r w:rsidRPr="00A21B3F">
        <w:rPr>
          <w:b/>
          <w:i/>
          <w:sz w:val="28"/>
        </w:rPr>
        <w:t xml:space="preserve"> as shown:</w:t>
      </w:r>
    </w:p>
    <w:p w:rsidR="00774E24" w:rsidRPr="0072409C" w:rsidRDefault="00774E24">
      <w:pPr>
        <w:rPr>
          <w:sz w:val="36"/>
        </w:rPr>
      </w:pPr>
    </w:p>
    <w:p w:rsidR="00367932" w:rsidRPr="0072409C" w:rsidRDefault="00367932" w:rsidP="0036793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lang w:val="en-US"/>
        </w:rPr>
      </w:pPr>
      <w:r w:rsidRPr="0072409C">
        <w:rPr>
          <w:rFonts w:ascii="Arial" w:hAnsi="Arial" w:cs="Arial"/>
          <w:b/>
          <w:bCs/>
          <w:color w:val="000000"/>
          <w:sz w:val="28"/>
          <w:lang w:val="en-US"/>
        </w:rPr>
        <w:t>9.20.4 Receive buffer operation</w:t>
      </w:r>
    </w:p>
    <w:p w:rsidR="0072409C" w:rsidRPr="0072409C" w:rsidRDefault="0072409C" w:rsidP="0036793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lang w:val="en-US"/>
        </w:rPr>
      </w:pPr>
    </w:p>
    <w:p w:rsidR="00D731CF" w:rsidRDefault="00D731CF" w:rsidP="00367932">
      <w:pPr>
        <w:autoSpaceDE w:val="0"/>
        <w:autoSpaceDN w:val="0"/>
        <w:adjustRightInd w:val="0"/>
        <w:rPr>
          <w:ins w:id="5" w:author="mfischer" w:date="2011-01-18T09:28:00Z"/>
          <w:color w:val="000000"/>
          <w:sz w:val="28"/>
          <w:lang w:val="en-US"/>
        </w:rPr>
      </w:pPr>
      <w:ins w:id="6" w:author="mfischer" w:date="2011-01-18T09:23:00Z">
        <w:r>
          <w:rPr>
            <w:color w:val="000000"/>
            <w:sz w:val="28"/>
            <w:lang w:val="en-US"/>
          </w:rPr>
          <w:t xml:space="preserve">For each Block Ack agreement, the recipient maintains a MAC variable </w:t>
        </w:r>
      </w:ins>
      <w:ins w:id="7" w:author="mfischer" w:date="2011-01-18T09:24:00Z">
        <w:r>
          <w:rPr>
            <w:color w:val="000000"/>
            <w:sz w:val="28"/>
            <w:lang w:val="en-US"/>
          </w:rPr>
          <w:t>NextExpectedSequenceNumber. The NextExpectedSequenceNumber is initialized to zero when a Block Ack agreement is accepted.</w:t>
        </w:r>
      </w:ins>
    </w:p>
    <w:p w:rsidR="00D731CF" w:rsidRDefault="00D731CF" w:rsidP="00367932">
      <w:pPr>
        <w:autoSpaceDE w:val="0"/>
        <w:autoSpaceDN w:val="0"/>
        <w:adjustRightInd w:val="0"/>
        <w:rPr>
          <w:ins w:id="8" w:author="mfischer" w:date="2011-01-18T09:24:00Z"/>
          <w:color w:val="000000"/>
          <w:sz w:val="28"/>
          <w:lang w:val="en-US"/>
        </w:rPr>
      </w:pPr>
    </w:p>
    <w:p w:rsidR="00367932" w:rsidRPr="0072409C" w:rsidRDefault="00367932" w:rsidP="00367932">
      <w:pPr>
        <w:autoSpaceDE w:val="0"/>
        <w:autoSpaceDN w:val="0"/>
        <w:adjustRightInd w:val="0"/>
        <w:rPr>
          <w:color w:val="000000"/>
          <w:sz w:val="28"/>
          <w:lang w:val="en-US"/>
        </w:rPr>
      </w:pPr>
      <w:r w:rsidRPr="0072409C">
        <w:rPr>
          <w:color w:val="000000"/>
          <w:sz w:val="28"/>
          <w:lang w:val="en-US"/>
        </w:rPr>
        <w:t xml:space="preserve">Upon the receipt of a QoS data frame from the originator for which </w:t>
      </w:r>
      <w:del w:id="9" w:author="mfischer" w:date="2011-01-18T09:21:00Z">
        <w:r w:rsidRPr="0072409C" w:rsidDel="00D731CF">
          <w:rPr>
            <w:color w:val="000000"/>
            <w:sz w:val="28"/>
            <w:lang w:val="en-US"/>
          </w:rPr>
          <w:delText xml:space="preserve">the </w:delText>
        </w:r>
      </w:del>
      <w:ins w:id="10" w:author="mfischer" w:date="2011-01-18T09:21:00Z">
        <w:r w:rsidR="00D731CF">
          <w:rPr>
            <w:color w:val="000000"/>
            <w:sz w:val="28"/>
            <w:lang w:val="en-US"/>
          </w:rPr>
          <w:t>a</w:t>
        </w:r>
        <w:r w:rsidR="00D731CF" w:rsidRPr="0072409C">
          <w:rPr>
            <w:color w:val="000000"/>
            <w:sz w:val="28"/>
            <w:lang w:val="en-US"/>
          </w:rPr>
          <w:t xml:space="preserve"> </w:t>
        </w:r>
      </w:ins>
      <w:r w:rsidRPr="0072409C">
        <w:rPr>
          <w:color w:val="000000"/>
          <w:sz w:val="28"/>
          <w:lang w:val="en-US"/>
        </w:rPr>
        <w:t>Block Ack agreement exists, the</w:t>
      </w:r>
    </w:p>
    <w:p w:rsidR="00367932" w:rsidRPr="0072409C" w:rsidRDefault="00367932" w:rsidP="00367932">
      <w:pPr>
        <w:autoSpaceDE w:val="0"/>
        <w:autoSpaceDN w:val="0"/>
        <w:adjustRightInd w:val="0"/>
        <w:rPr>
          <w:color w:val="000000"/>
          <w:sz w:val="28"/>
          <w:lang w:val="en-US"/>
        </w:rPr>
      </w:pPr>
      <w:r w:rsidRPr="0072409C">
        <w:rPr>
          <w:color w:val="000000"/>
          <w:sz w:val="28"/>
          <w:lang w:val="en-US"/>
        </w:rPr>
        <w:t>recipient buffers</w:t>
      </w:r>
      <w:r w:rsidRPr="0072409C">
        <w:rPr>
          <w:color w:val="218B21"/>
          <w:sz w:val="28"/>
          <w:lang w:val="en-US"/>
        </w:rPr>
        <w:t xml:space="preserve">(#10023) </w:t>
      </w:r>
      <w:r w:rsidRPr="0072409C">
        <w:rPr>
          <w:color w:val="000000"/>
          <w:sz w:val="28"/>
          <w:lang w:val="en-US"/>
        </w:rPr>
        <w:t>the MSDU regardless of the value of the Ack Policy subfield within the QoS Control</w:t>
      </w:r>
    </w:p>
    <w:p w:rsidR="00367932" w:rsidRPr="0072409C" w:rsidRDefault="00367932" w:rsidP="00367932">
      <w:pPr>
        <w:autoSpaceDE w:val="0"/>
        <w:autoSpaceDN w:val="0"/>
        <w:adjustRightInd w:val="0"/>
        <w:rPr>
          <w:color w:val="000000"/>
          <w:sz w:val="28"/>
          <w:lang w:val="en-US"/>
        </w:rPr>
      </w:pPr>
      <w:r w:rsidRPr="0072409C">
        <w:rPr>
          <w:color w:val="000000"/>
          <w:sz w:val="28"/>
          <w:lang w:val="en-US"/>
        </w:rPr>
        <w:t>field of the QoS data frame</w:t>
      </w:r>
      <w:ins w:id="11" w:author="mfischer" w:date="2011-01-17T20:03:00Z">
        <w:r w:rsidR="0072409C">
          <w:rPr>
            <w:color w:val="000000"/>
            <w:sz w:val="28"/>
            <w:lang w:val="en-US"/>
          </w:rPr>
          <w:t xml:space="preserve">, unless </w:t>
        </w:r>
        <w:r w:rsidR="0072409C">
          <w:rPr>
            <w:color w:val="000000"/>
            <w:sz w:val="28"/>
            <w:lang w:val="en-US"/>
          </w:rPr>
          <w:t>the</w:t>
        </w:r>
        <w:r w:rsidR="0072409C">
          <w:rPr>
            <w:color w:val="000000"/>
            <w:sz w:val="28"/>
            <w:lang w:val="en-US"/>
          </w:rPr>
          <w:t xml:space="preserve"> </w:t>
        </w:r>
      </w:ins>
      <w:ins w:id="12" w:author="mfischer" w:date="2011-01-17T20:05:00Z">
        <w:r w:rsidR="000D66D3">
          <w:rPr>
            <w:color w:val="000000"/>
            <w:sz w:val="28"/>
            <w:lang w:val="en-US"/>
          </w:rPr>
          <w:t xml:space="preserve">sequence number of the frame is </w:t>
        </w:r>
      </w:ins>
      <w:ins w:id="13" w:author="mfischer" w:date="2011-01-17T20:27:00Z">
        <w:r w:rsidR="00872FBA">
          <w:rPr>
            <w:color w:val="000000"/>
            <w:sz w:val="28"/>
            <w:lang w:val="en-US"/>
          </w:rPr>
          <w:t>older</w:t>
        </w:r>
      </w:ins>
      <w:ins w:id="14" w:author="mfischer" w:date="2011-01-17T20:05:00Z">
        <w:r w:rsidR="000D66D3">
          <w:rPr>
            <w:color w:val="000000"/>
            <w:sz w:val="28"/>
            <w:lang w:val="en-US"/>
          </w:rPr>
          <w:t xml:space="preserve"> than </w:t>
        </w:r>
      </w:ins>
      <w:ins w:id="15" w:author="mfischer" w:date="2011-01-17T20:28:00Z">
        <w:r w:rsidR="00872FBA">
          <w:rPr>
            <w:color w:val="000000"/>
            <w:sz w:val="28"/>
            <w:lang w:val="en-US"/>
          </w:rPr>
          <w:t xml:space="preserve">the </w:t>
        </w:r>
      </w:ins>
      <w:ins w:id="16" w:author="mfischer" w:date="2011-01-18T09:28:00Z">
        <w:r w:rsidR="00D731CF">
          <w:rPr>
            <w:color w:val="000000"/>
            <w:sz w:val="28"/>
            <w:lang w:val="en-US"/>
          </w:rPr>
          <w:t>NextExpectedSequenceNumber</w:t>
        </w:r>
        <w:r w:rsidR="00D731CF">
          <w:rPr>
            <w:color w:val="000000"/>
            <w:sz w:val="28"/>
            <w:lang w:val="en-US"/>
          </w:rPr>
          <w:t xml:space="preserve"> </w:t>
        </w:r>
        <w:r w:rsidR="00D731CF">
          <w:rPr>
            <w:color w:val="000000"/>
            <w:sz w:val="28"/>
            <w:lang w:val="en-US"/>
          </w:rPr>
          <w:t>for that Block Ack agreement</w:t>
        </w:r>
      </w:ins>
      <w:ins w:id="17" w:author="mfischer" w:date="2011-01-18T09:29:00Z">
        <w:r w:rsidR="00D731CF">
          <w:rPr>
            <w:color w:val="000000"/>
            <w:sz w:val="28"/>
            <w:lang w:val="en-US"/>
          </w:rPr>
          <w:t xml:space="preserve">, in </w:t>
        </w:r>
      </w:ins>
      <w:ins w:id="18" w:author="mfischer" w:date="2011-01-17T20:28:00Z">
        <w:r w:rsidR="00872FBA">
          <w:rPr>
            <w:color w:val="000000"/>
            <w:sz w:val="28"/>
            <w:lang w:val="en-US"/>
          </w:rPr>
          <w:t>which case the frame is discarded</w:t>
        </w:r>
      </w:ins>
      <w:ins w:id="19" w:author="mfischer" w:date="2011-01-18T09:45:00Z">
        <w:r w:rsidR="00563363">
          <w:rPr>
            <w:color w:val="000000"/>
            <w:sz w:val="28"/>
            <w:lang w:val="en-US"/>
          </w:rPr>
          <w:t xml:space="preserve"> because it is either old or a duplicate</w:t>
        </w:r>
      </w:ins>
      <w:r w:rsidRPr="0072409C">
        <w:rPr>
          <w:color w:val="000000"/>
          <w:sz w:val="28"/>
          <w:lang w:val="en-US"/>
        </w:rPr>
        <w:t>.</w:t>
      </w:r>
    </w:p>
    <w:p w:rsidR="0072409C" w:rsidRPr="0072409C" w:rsidRDefault="0072409C" w:rsidP="00367932">
      <w:pPr>
        <w:autoSpaceDE w:val="0"/>
        <w:autoSpaceDN w:val="0"/>
        <w:adjustRightInd w:val="0"/>
        <w:rPr>
          <w:color w:val="000000"/>
          <w:sz w:val="28"/>
          <w:lang w:val="en-US"/>
        </w:rPr>
      </w:pPr>
    </w:p>
    <w:p w:rsidR="00367932" w:rsidRPr="0072409C" w:rsidRDefault="00367932" w:rsidP="00367932">
      <w:pPr>
        <w:autoSpaceDE w:val="0"/>
        <w:autoSpaceDN w:val="0"/>
        <w:adjustRightInd w:val="0"/>
        <w:rPr>
          <w:color w:val="000000"/>
          <w:sz w:val="28"/>
          <w:lang w:val="en-US"/>
        </w:rPr>
      </w:pPr>
      <w:r w:rsidRPr="0072409C">
        <w:rPr>
          <w:color w:val="000000"/>
          <w:sz w:val="28"/>
          <w:lang w:val="en-US"/>
        </w:rPr>
        <w:t>The recipient flushes received MSDUs from its receive buffer as described in this subclause.</w:t>
      </w:r>
    </w:p>
    <w:p w:rsidR="0072409C" w:rsidRPr="0072409C" w:rsidRDefault="0072409C" w:rsidP="00367932">
      <w:pPr>
        <w:autoSpaceDE w:val="0"/>
        <w:autoSpaceDN w:val="0"/>
        <w:adjustRightInd w:val="0"/>
        <w:rPr>
          <w:color w:val="000000"/>
          <w:sz w:val="28"/>
          <w:lang w:val="en-US"/>
        </w:rPr>
      </w:pPr>
    </w:p>
    <w:p w:rsidR="00367932" w:rsidRPr="0072409C" w:rsidRDefault="00367932" w:rsidP="00367932">
      <w:pPr>
        <w:autoSpaceDE w:val="0"/>
        <w:autoSpaceDN w:val="0"/>
        <w:adjustRightInd w:val="0"/>
        <w:rPr>
          <w:color w:val="000000"/>
          <w:sz w:val="28"/>
          <w:lang w:val="en-US"/>
        </w:rPr>
      </w:pPr>
      <w:r w:rsidRPr="0072409C">
        <w:rPr>
          <w:color w:val="000000"/>
          <w:sz w:val="28"/>
          <w:lang w:val="en-US"/>
        </w:rPr>
        <w:t>If a BlockAckReq frame is received, all complete MSDUs and A-MSDUs</w:t>
      </w:r>
      <w:r w:rsidRPr="0072409C">
        <w:rPr>
          <w:color w:val="218B21"/>
          <w:sz w:val="28"/>
          <w:lang w:val="en-US"/>
        </w:rPr>
        <w:t xml:space="preserve">(11n) </w:t>
      </w:r>
      <w:r w:rsidRPr="0072409C">
        <w:rPr>
          <w:color w:val="000000"/>
          <w:sz w:val="28"/>
          <w:lang w:val="en-US"/>
        </w:rPr>
        <w:t>with lower sequence numbers</w:t>
      </w:r>
    </w:p>
    <w:p w:rsidR="00367932" w:rsidRPr="0072409C" w:rsidRDefault="00367932" w:rsidP="00367932">
      <w:pPr>
        <w:autoSpaceDE w:val="0"/>
        <w:autoSpaceDN w:val="0"/>
        <w:adjustRightInd w:val="0"/>
        <w:rPr>
          <w:color w:val="000000"/>
          <w:sz w:val="28"/>
          <w:lang w:val="en-US"/>
        </w:rPr>
      </w:pPr>
      <w:r w:rsidRPr="0072409C">
        <w:rPr>
          <w:color w:val="000000"/>
          <w:sz w:val="28"/>
          <w:lang w:val="en-US"/>
        </w:rPr>
        <w:t>than the starting sequence number contained in the BlockAckReq frame shall be passed up to the next MAC</w:t>
      </w:r>
    </w:p>
    <w:p w:rsidR="00367932" w:rsidRPr="0072409C" w:rsidRDefault="00367932" w:rsidP="00367932">
      <w:pPr>
        <w:autoSpaceDE w:val="0"/>
        <w:autoSpaceDN w:val="0"/>
        <w:adjustRightInd w:val="0"/>
        <w:rPr>
          <w:color w:val="000000"/>
          <w:sz w:val="28"/>
          <w:lang w:val="en-US"/>
        </w:rPr>
      </w:pPr>
      <w:r w:rsidRPr="0072409C">
        <w:rPr>
          <w:color w:val="000000"/>
          <w:sz w:val="28"/>
          <w:lang w:val="en-US"/>
        </w:rPr>
        <w:t>process as shown in Figure 6-1.</w:t>
      </w:r>
      <w:r w:rsidRPr="0072409C">
        <w:rPr>
          <w:color w:val="218B21"/>
          <w:sz w:val="28"/>
          <w:lang w:val="en-US"/>
        </w:rPr>
        <w:t xml:space="preserve">(11n) </w:t>
      </w:r>
      <w:r w:rsidRPr="0072409C">
        <w:rPr>
          <w:color w:val="000000"/>
          <w:sz w:val="28"/>
          <w:lang w:val="en-US"/>
        </w:rPr>
        <w:t>Upon arrival of a BlockAckReq frame, the recipient shall pass up the</w:t>
      </w:r>
    </w:p>
    <w:p w:rsidR="00367932" w:rsidRPr="0072409C" w:rsidRDefault="00367932" w:rsidP="00367932">
      <w:pPr>
        <w:autoSpaceDE w:val="0"/>
        <w:autoSpaceDN w:val="0"/>
        <w:adjustRightInd w:val="0"/>
        <w:rPr>
          <w:color w:val="000000"/>
          <w:sz w:val="28"/>
          <w:lang w:val="en-US"/>
        </w:rPr>
      </w:pPr>
      <w:r w:rsidRPr="0072409C">
        <w:rPr>
          <w:color w:val="000000"/>
          <w:sz w:val="28"/>
          <w:lang w:val="en-US"/>
        </w:rPr>
        <w:t>MSDUs and A-MSDUs</w:t>
      </w:r>
      <w:r w:rsidRPr="0072409C">
        <w:rPr>
          <w:color w:val="218B21"/>
          <w:sz w:val="28"/>
          <w:lang w:val="en-US"/>
        </w:rPr>
        <w:t xml:space="preserve">(11n) </w:t>
      </w:r>
      <w:r w:rsidRPr="0072409C">
        <w:rPr>
          <w:color w:val="000000"/>
          <w:sz w:val="28"/>
          <w:lang w:val="en-US"/>
        </w:rPr>
        <w:t>starting with the starting sequence number sequentially until there is an</w:t>
      </w:r>
    </w:p>
    <w:p w:rsidR="00774E24" w:rsidRPr="0072409C" w:rsidDel="00E07DE6" w:rsidRDefault="00367932" w:rsidP="00367932">
      <w:pPr>
        <w:rPr>
          <w:del w:id="20" w:author="mfischer" w:date="2011-01-18T09:32:00Z"/>
          <w:color w:val="000000"/>
          <w:sz w:val="28"/>
          <w:lang w:val="en-US"/>
        </w:rPr>
      </w:pPr>
      <w:r w:rsidRPr="0072409C">
        <w:rPr>
          <w:color w:val="000000"/>
          <w:sz w:val="28"/>
          <w:lang w:val="en-US"/>
        </w:rPr>
        <w:t>incomplete or missing</w:t>
      </w:r>
      <w:r w:rsidRPr="0072409C">
        <w:rPr>
          <w:color w:val="218B21"/>
          <w:sz w:val="28"/>
          <w:lang w:val="en-US"/>
        </w:rPr>
        <w:t xml:space="preserve">(#10) </w:t>
      </w:r>
      <w:r w:rsidRPr="0072409C">
        <w:rPr>
          <w:color w:val="000000"/>
          <w:sz w:val="28"/>
          <w:lang w:val="en-US"/>
        </w:rPr>
        <w:t>MSDU or A-MSDU</w:t>
      </w:r>
      <w:r w:rsidRPr="0072409C">
        <w:rPr>
          <w:color w:val="218B21"/>
          <w:sz w:val="28"/>
          <w:lang w:val="en-US"/>
        </w:rPr>
        <w:t xml:space="preserve">(11n) </w:t>
      </w:r>
      <w:r w:rsidRPr="0072409C">
        <w:rPr>
          <w:color w:val="000000"/>
          <w:sz w:val="28"/>
          <w:lang w:val="en-US"/>
        </w:rPr>
        <w:t>in the buffer.</w:t>
      </w:r>
      <w:ins w:id="21" w:author="mfischer" w:date="2011-01-18T09:31:00Z">
        <w:r w:rsidR="00E07DE6">
          <w:rPr>
            <w:color w:val="000000"/>
            <w:sz w:val="28"/>
            <w:lang w:val="en-US"/>
          </w:rPr>
          <w:t xml:space="preserve"> If no MSDUs or A-MSDUs are passed up to the next MAC process after the receipt of the BlockAckReq frame</w:t>
        </w:r>
      </w:ins>
      <w:ins w:id="22" w:author="mfischer" w:date="2011-01-18T09:34:00Z">
        <w:r w:rsidR="00E07DE6">
          <w:rPr>
            <w:color w:val="000000"/>
            <w:sz w:val="28"/>
            <w:lang w:val="en-US"/>
          </w:rPr>
          <w:t xml:space="preserve"> and the starting sequence number of the BlockAckReq frame is newer than the </w:t>
        </w:r>
      </w:ins>
      <w:ins w:id="23" w:author="mfischer" w:date="2011-01-18T09:32:00Z">
        <w:r w:rsidR="00E07DE6">
          <w:rPr>
            <w:color w:val="000000"/>
            <w:sz w:val="28"/>
            <w:lang w:val="en-US"/>
          </w:rPr>
          <w:t>NextExpectedSequenceNumber for that Block Ack agreement</w:t>
        </w:r>
      </w:ins>
      <w:ins w:id="24" w:author="mfischer" w:date="2011-01-18T09:35:00Z">
        <w:r w:rsidR="00E07DE6">
          <w:rPr>
            <w:color w:val="000000"/>
            <w:sz w:val="28"/>
            <w:lang w:val="en-US"/>
          </w:rPr>
          <w:t xml:space="preserve">, then the </w:t>
        </w:r>
        <w:r w:rsidR="00E07DE6">
          <w:rPr>
            <w:color w:val="000000"/>
            <w:sz w:val="28"/>
            <w:lang w:val="en-US"/>
          </w:rPr>
          <w:t>NextExpectedSequenceNumber for that Block Ack agreement</w:t>
        </w:r>
        <w:r w:rsidR="00E07DE6">
          <w:rPr>
            <w:color w:val="000000"/>
            <w:sz w:val="28"/>
            <w:lang w:val="en-US"/>
          </w:rPr>
          <w:t xml:space="preserve"> </w:t>
        </w:r>
      </w:ins>
      <w:ins w:id="25" w:author="mfischer" w:date="2011-01-18T09:32:00Z">
        <w:r w:rsidR="00E07DE6">
          <w:rPr>
            <w:color w:val="000000"/>
            <w:sz w:val="28"/>
            <w:lang w:val="en-US"/>
          </w:rPr>
          <w:t xml:space="preserve">is set to </w:t>
        </w:r>
        <w:r w:rsidR="00E07DE6">
          <w:rPr>
            <w:color w:val="000000"/>
            <w:sz w:val="28"/>
            <w:lang w:val="en-US"/>
          </w:rPr>
          <w:t xml:space="preserve">the </w:t>
        </w:r>
        <w:r w:rsidR="00E07DE6">
          <w:rPr>
            <w:color w:val="000000"/>
            <w:sz w:val="28"/>
            <w:lang w:val="en-US"/>
          </w:rPr>
          <w:t xml:space="preserve">sequence number of the </w:t>
        </w:r>
        <w:r w:rsidR="00E07DE6">
          <w:rPr>
            <w:color w:val="000000"/>
            <w:sz w:val="28"/>
            <w:lang w:val="en-US"/>
          </w:rPr>
          <w:t>BlockAckReq frame.</w:t>
        </w:r>
      </w:ins>
    </w:p>
    <w:p w:rsidR="0072409C" w:rsidRPr="0072409C" w:rsidRDefault="0072409C" w:rsidP="00367932">
      <w:pPr>
        <w:rPr>
          <w:color w:val="000000"/>
          <w:sz w:val="28"/>
          <w:lang w:val="en-US"/>
        </w:rPr>
      </w:pPr>
    </w:p>
    <w:p w:rsidR="00367932" w:rsidRPr="0072409C" w:rsidRDefault="00367932" w:rsidP="00367932">
      <w:pPr>
        <w:autoSpaceDE w:val="0"/>
        <w:autoSpaceDN w:val="0"/>
        <w:adjustRightInd w:val="0"/>
        <w:rPr>
          <w:color w:val="000000"/>
          <w:sz w:val="28"/>
          <w:lang w:val="en-US"/>
        </w:rPr>
      </w:pPr>
      <w:r w:rsidRPr="0072409C">
        <w:rPr>
          <w:color w:val="000000"/>
          <w:sz w:val="28"/>
          <w:lang w:val="en-US"/>
        </w:rPr>
        <w:t>If, after an MPDU is received, the receive buffer is full, the complete MSDU or A-MSDU</w:t>
      </w:r>
      <w:r w:rsidRPr="0072409C">
        <w:rPr>
          <w:color w:val="218B21"/>
          <w:sz w:val="28"/>
          <w:lang w:val="en-US"/>
        </w:rPr>
        <w:t xml:space="preserve">(11n) </w:t>
      </w:r>
      <w:r w:rsidRPr="0072409C">
        <w:rPr>
          <w:color w:val="000000"/>
          <w:sz w:val="28"/>
          <w:lang w:val="en-US"/>
        </w:rPr>
        <w:t>with the</w:t>
      </w:r>
    </w:p>
    <w:p w:rsidR="00367932" w:rsidRDefault="00367932" w:rsidP="00367932">
      <w:pPr>
        <w:autoSpaceDE w:val="0"/>
        <w:autoSpaceDN w:val="0"/>
        <w:adjustRightInd w:val="0"/>
        <w:rPr>
          <w:ins w:id="26" w:author="mfischer" w:date="2011-01-17T20:22:00Z"/>
          <w:color w:val="218B21"/>
          <w:sz w:val="28"/>
          <w:lang w:val="en-US"/>
        </w:rPr>
      </w:pPr>
      <w:r w:rsidRPr="0072409C">
        <w:rPr>
          <w:color w:val="000000"/>
          <w:sz w:val="28"/>
          <w:lang w:val="en-US"/>
        </w:rPr>
        <w:lastRenderedPageBreak/>
        <w:t>earliest sequence number shall be passed up to the next MAC process.</w:t>
      </w:r>
      <w:r w:rsidRPr="0072409C">
        <w:rPr>
          <w:color w:val="218B21"/>
          <w:sz w:val="28"/>
          <w:lang w:val="en-US"/>
        </w:rPr>
        <w:t>(11n)</w:t>
      </w:r>
    </w:p>
    <w:p w:rsidR="0023620D" w:rsidRDefault="0023620D" w:rsidP="00367932">
      <w:pPr>
        <w:autoSpaceDE w:val="0"/>
        <w:autoSpaceDN w:val="0"/>
        <w:adjustRightInd w:val="0"/>
        <w:rPr>
          <w:ins w:id="27" w:author="mfischer" w:date="2011-01-17T20:22:00Z"/>
          <w:color w:val="218B21"/>
          <w:sz w:val="28"/>
          <w:lang w:val="en-US"/>
        </w:rPr>
      </w:pPr>
    </w:p>
    <w:p w:rsidR="0023620D" w:rsidRPr="0072409C" w:rsidRDefault="0023620D" w:rsidP="0023620D">
      <w:pPr>
        <w:autoSpaceDE w:val="0"/>
        <w:autoSpaceDN w:val="0"/>
        <w:adjustRightInd w:val="0"/>
        <w:rPr>
          <w:ins w:id="28" w:author="mfischer" w:date="2011-01-17T20:22:00Z"/>
          <w:color w:val="218B21"/>
          <w:sz w:val="28"/>
          <w:lang w:val="en-US"/>
        </w:rPr>
      </w:pPr>
      <w:ins w:id="29" w:author="mfischer" w:date="2011-01-17T20:22:00Z">
        <w:r w:rsidRPr="0072409C">
          <w:rPr>
            <w:color w:val="000000"/>
            <w:sz w:val="28"/>
            <w:lang w:val="en-US"/>
          </w:rPr>
          <w:t xml:space="preserve">If, after an MPDU is received, the receive buffer is </w:t>
        </w:r>
        <w:r>
          <w:rPr>
            <w:color w:val="000000"/>
            <w:sz w:val="28"/>
            <w:lang w:val="en-US"/>
          </w:rPr>
          <w:t xml:space="preserve">not </w:t>
        </w:r>
        <w:r w:rsidRPr="0072409C">
          <w:rPr>
            <w:color w:val="000000"/>
            <w:sz w:val="28"/>
            <w:lang w:val="en-US"/>
          </w:rPr>
          <w:t xml:space="preserve">full, </w:t>
        </w:r>
        <w:r>
          <w:rPr>
            <w:color w:val="000000"/>
            <w:sz w:val="28"/>
            <w:lang w:val="en-US"/>
          </w:rPr>
          <w:t xml:space="preserve">but </w:t>
        </w:r>
        <w:r w:rsidRPr="0072409C">
          <w:rPr>
            <w:color w:val="000000"/>
            <w:sz w:val="28"/>
            <w:lang w:val="en-US"/>
          </w:rPr>
          <w:t xml:space="preserve">the </w:t>
        </w:r>
      </w:ins>
      <w:ins w:id="30" w:author="mfischer" w:date="2011-01-17T20:23:00Z">
        <w:r>
          <w:rPr>
            <w:color w:val="000000"/>
            <w:sz w:val="28"/>
            <w:lang w:val="en-US"/>
          </w:rPr>
          <w:t xml:space="preserve">sequence number of the </w:t>
        </w:r>
      </w:ins>
      <w:ins w:id="31" w:author="mfischer" w:date="2011-01-17T20:22:00Z">
        <w:r w:rsidRPr="0072409C">
          <w:rPr>
            <w:color w:val="000000"/>
            <w:sz w:val="28"/>
            <w:lang w:val="en-US"/>
          </w:rPr>
          <w:t>complete MSDU or A-MSDU</w:t>
        </w:r>
        <w:r w:rsidRPr="0072409C">
          <w:rPr>
            <w:color w:val="218B21"/>
            <w:sz w:val="28"/>
            <w:lang w:val="en-US"/>
          </w:rPr>
          <w:t xml:space="preserve">(11n) </w:t>
        </w:r>
        <w:r>
          <w:rPr>
            <w:color w:val="218B21"/>
            <w:sz w:val="28"/>
            <w:lang w:val="en-US"/>
          </w:rPr>
          <w:t>in the</w:t>
        </w:r>
        <w:r>
          <w:rPr>
            <w:color w:val="218B21"/>
            <w:sz w:val="28"/>
            <w:lang w:val="en-US"/>
          </w:rPr>
          <w:t xml:space="preserve"> buffer </w:t>
        </w:r>
        <w:r w:rsidRPr="0072409C">
          <w:rPr>
            <w:color w:val="000000"/>
            <w:sz w:val="28"/>
            <w:lang w:val="en-US"/>
          </w:rPr>
          <w:t>with the</w:t>
        </w:r>
      </w:ins>
      <w:ins w:id="32" w:author="mfischer" w:date="2011-01-17T20:23:00Z">
        <w:r>
          <w:rPr>
            <w:color w:val="000000"/>
            <w:sz w:val="28"/>
            <w:lang w:val="en-US"/>
          </w:rPr>
          <w:t xml:space="preserve"> lowest</w:t>
        </w:r>
      </w:ins>
      <w:ins w:id="33" w:author="mfischer" w:date="2011-01-17T20:22:00Z">
        <w:r w:rsidRPr="0072409C">
          <w:rPr>
            <w:color w:val="000000"/>
            <w:sz w:val="28"/>
            <w:lang w:val="en-US"/>
          </w:rPr>
          <w:t xml:space="preserve"> sequence number </w:t>
        </w:r>
      </w:ins>
      <w:ins w:id="34" w:author="mfischer" w:date="2011-01-17T20:23:00Z">
        <w:r>
          <w:rPr>
            <w:color w:val="000000"/>
            <w:sz w:val="28"/>
            <w:lang w:val="en-US"/>
          </w:rPr>
          <w:t xml:space="preserve">is </w:t>
        </w:r>
      </w:ins>
      <w:ins w:id="35" w:author="mfischer" w:date="2011-01-18T09:33:00Z">
        <w:r w:rsidR="00E07DE6">
          <w:rPr>
            <w:color w:val="000000"/>
            <w:sz w:val="28"/>
            <w:lang w:val="en-US"/>
          </w:rPr>
          <w:t xml:space="preserve">equal to the </w:t>
        </w:r>
        <w:r w:rsidR="00E07DE6">
          <w:rPr>
            <w:color w:val="000000"/>
            <w:sz w:val="28"/>
            <w:lang w:val="en-US"/>
          </w:rPr>
          <w:t>NextExpectedSequenceNumb</w:t>
        </w:r>
        <w:r w:rsidR="00E07DE6">
          <w:rPr>
            <w:color w:val="000000"/>
            <w:sz w:val="28"/>
            <w:lang w:val="en-US"/>
          </w:rPr>
          <w:t xml:space="preserve">er for that Block Ack agreement, then the MPDU </w:t>
        </w:r>
      </w:ins>
      <w:ins w:id="36" w:author="mfischer" w:date="2011-01-17T20:22:00Z">
        <w:r w:rsidRPr="0072409C">
          <w:rPr>
            <w:color w:val="000000"/>
            <w:sz w:val="28"/>
            <w:lang w:val="en-US"/>
          </w:rPr>
          <w:t>shall be passed up to the next MAC process.</w:t>
        </w:r>
      </w:ins>
    </w:p>
    <w:p w:rsidR="0023620D" w:rsidRPr="0072409C" w:rsidRDefault="0023620D" w:rsidP="00367932">
      <w:pPr>
        <w:autoSpaceDE w:val="0"/>
        <w:autoSpaceDN w:val="0"/>
        <w:adjustRightInd w:val="0"/>
        <w:rPr>
          <w:color w:val="218B21"/>
          <w:sz w:val="28"/>
          <w:lang w:val="en-US"/>
        </w:rPr>
      </w:pPr>
    </w:p>
    <w:p w:rsidR="00D731CF" w:rsidRDefault="00D731CF" w:rsidP="00D731CF">
      <w:pPr>
        <w:autoSpaceDE w:val="0"/>
        <w:autoSpaceDN w:val="0"/>
        <w:adjustRightInd w:val="0"/>
        <w:rPr>
          <w:ins w:id="37" w:author="mfischer" w:date="2011-01-18T09:29:00Z"/>
          <w:color w:val="000000"/>
          <w:sz w:val="28"/>
          <w:lang w:val="en-US"/>
        </w:rPr>
      </w:pPr>
      <w:ins w:id="38" w:author="mfischer" w:date="2011-01-18T09:28:00Z">
        <w:r>
          <w:rPr>
            <w:color w:val="000000"/>
            <w:sz w:val="28"/>
            <w:lang w:val="en-US"/>
          </w:rPr>
          <w:t>Each time that the recipient passes an MSDU or A-MSDU for a Block Ack agreement up to the next MAC process, the NextExpectedSequenceNumber for that Block Ack agreement is set to the sequence number of the MSDU or A-MSDU that was passed up to the next MAC process</w:t>
        </w:r>
      </w:ins>
      <w:ins w:id="39" w:author="mfischer" w:date="2011-01-18T09:57:00Z">
        <w:r w:rsidR="00A21B3F">
          <w:rPr>
            <w:color w:val="000000"/>
            <w:sz w:val="28"/>
            <w:lang w:val="en-US"/>
          </w:rPr>
          <w:t xml:space="preserve"> plus one</w:t>
        </w:r>
      </w:ins>
      <w:ins w:id="40" w:author="mfischer" w:date="2011-01-18T09:28:00Z">
        <w:r>
          <w:rPr>
            <w:color w:val="000000"/>
            <w:sz w:val="28"/>
            <w:lang w:val="en-US"/>
          </w:rPr>
          <w:t>.</w:t>
        </w:r>
      </w:ins>
    </w:p>
    <w:p w:rsidR="0072409C" w:rsidRPr="0072409C" w:rsidRDefault="0072409C" w:rsidP="00367932">
      <w:pPr>
        <w:autoSpaceDE w:val="0"/>
        <w:autoSpaceDN w:val="0"/>
        <w:adjustRightInd w:val="0"/>
        <w:rPr>
          <w:color w:val="218B21"/>
          <w:sz w:val="28"/>
          <w:lang w:val="en-US"/>
        </w:rPr>
      </w:pPr>
    </w:p>
    <w:p w:rsidR="00367932" w:rsidRPr="0072409C" w:rsidRDefault="00367932" w:rsidP="00367932">
      <w:pPr>
        <w:autoSpaceDE w:val="0"/>
        <w:autoSpaceDN w:val="0"/>
        <w:adjustRightInd w:val="0"/>
        <w:rPr>
          <w:color w:val="000000"/>
          <w:sz w:val="28"/>
          <w:lang w:val="en-US"/>
        </w:rPr>
      </w:pPr>
      <w:r w:rsidRPr="0072409C">
        <w:rPr>
          <w:color w:val="000000"/>
          <w:sz w:val="28"/>
          <w:lang w:val="en-US"/>
        </w:rPr>
        <w:t>The recipient shall</w:t>
      </w:r>
      <w:r w:rsidRPr="0072409C">
        <w:rPr>
          <w:color w:val="218B21"/>
          <w:sz w:val="28"/>
          <w:lang w:val="en-US"/>
        </w:rPr>
        <w:t xml:space="preserve">(#1478) </w:t>
      </w:r>
      <w:r w:rsidRPr="0072409C">
        <w:rPr>
          <w:color w:val="000000"/>
          <w:sz w:val="28"/>
          <w:lang w:val="en-US"/>
        </w:rPr>
        <w:t>pass MSDUs and A-MSDUs up to the next MAC process</w:t>
      </w:r>
      <w:r w:rsidRPr="0072409C">
        <w:rPr>
          <w:color w:val="218B21"/>
          <w:sz w:val="28"/>
          <w:lang w:val="en-US"/>
        </w:rPr>
        <w:t xml:space="preserve">(11n) </w:t>
      </w:r>
      <w:r w:rsidRPr="0072409C">
        <w:rPr>
          <w:color w:val="000000"/>
          <w:sz w:val="28"/>
          <w:lang w:val="en-US"/>
        </w:rPr>
        <w:t>in order of</w:t>
      </w:r>
    </w:p>
    <w:p w:rsidR="00367932" w:rsidRPr="0072409C" w:rsidRDefault="00367932" w:rsidP="00367932">
      <w:pPr>
        <w:rPr>
          <w:color w:val="000000"/>
          <w:sz w:val="28"/>
          <w:lang w:val="en-US"/>
        </w:rPr>
      </w:pPr>
      <w:r w:rsidRPr="0072409C">
        <w:rPr>
          <w:color w:val="000000"/>
          <w:sz w:val="28"/>
          <w:lang w:val="en-US"/>
        </w:rPr>
        <w:t>increasing sequence number.</w:t>
      </w:r>
    </w:p>
    <w:p w:rsidR="00367932" w:rsidRPr="0072409C" w:rsidRDefault="00367932" w:rsidP="00367932">
      <w:pPr>
        <w:rPr>
          <w:color w:val="000000"/>
          <w:sz w:val="28"/>
          <w:lang w:val="en-US"/>
        </w:rPr>
      </w:pPr>
    </w:p>
    <w:p w:rsidR="00367932" w:rsidRPr="0072409C" w:rsidRDefault="00367932" w:rsidP="00367932">
      <w:pPr>
        <w:rPr>
          <w:color w:val="000000"/>
          <w:sz w:val="28"/>
          <w:lang w:val="en-US"/>
        </w:rPr>
      </w:pPr>
    </w:p>
    <w:p w:rsidR="00367932" w:rsidRPr="0072409C" w:rsidRDefault="00367932" w:rsidP="00367932">
      <w:pPr>
        <w:autoSpaceDE w:val="0"/>
        <w:autoSpaceDN w:val="0"/>
        <w:adjustRightInd w:val="0"/>
        <w:rPr>
          <w:rFonts w:ascii="Arial" w:hAnsi="Arial" w:cs="Arial"/>
          <w:b/>
          <w:bCs/>
          <w:color w:val="218B21"/>
          <w:sz w:val="28"/>
          <w:lang w:val="en-US"/>
        </w:rPr>
      </w:pPr>
      <w:r w:rsidRPr="0072409C">
        <w:rPr>
          <w:rFonts w:ascii="Arial" w:hAnsi="Arial" w:cs="Arial"/>
          <w:b/>
          <w:bCs/>
          <w:color w:val="000000"/>
          <w:sz w:val="28"/>
          <w:lang w:val="en-US"/>
        </w:rPr>
        <w:t>9.20.7.6.2 Operation for each received data MPDU</w:t>
      </w:r>
      <w:r w:rsidRPr="0072409C">
        <w:rPr>
          <w:rFonts w:ascii="Arial" w:hAnsi="Arial" w:cs="Arial"/>
          <w:b/>
          <w:bCs/>
          <w:color w:val="218B21"/>
          <w:sz w:val="28"/>
          <w:lang w:val="en-US"/>
        </w:rPr>
        <w:t>(11n)</w:t>
      </w:r>
    </w:p>
    <w:p w:rsidR="0072409C" w:rsidRPr="0072409C" w:rsidRDefault="0072409C" w:rsidP="00367932">
      <w:pPr>
        <w:autoSpaceDE w:val="0"/>
        <w:autoSpaceDN w:val="0"/>
        <w:adjustRightInd w:val="0"/>
        <w:rPr>
          <w:rFonts w:ascii="Arial" w:hAnsi="Arial" w:cs="Arial"/>
          <w:b/>
          <w:bCs/>
          <w:color w:val="218B21"/>
          <w:sz w:val="28"/>
          <w:lang w:val="en-US"/>
        </w:rPr>
      </w:pPr>
    </w:p>
    <w:p w:rsidR="00367932" w:rsidRPr="000147A7" w:rsidRDefault="000147A7" w:rsidP="00367932">
      <w:pPr>
        <w:autoSpaceDE w:val="0"/>
        <w:autoSpaceDN w:val="0"/>
        <w:adjustRightInd w:val="0"/>
        <w:rPr>
          <w:b/>
          <w:i/>
          <w:color w:val="000000"/>
          <w:sz w:val="28"/>
          <w:lang w:val="en-US"/>
        </w:rPr>
      </w:pPr>
      <w:r>
        <w:rPr>
          <w:b/>
          <w:i/>
          <w:color w:val="000000"/>
          <w:sz w:val="28"/>
          <w:lang w:val="en-US"/>
        </w:rPr>
        <w:t xml:space="preserve">TGmb editor: </w:t>
      </w:r>
      <w:r w:rsidRPr="000147A7">
        <w:rPr>
          <w:b/>
          <w:i/>
          <w:color w:val="000000"/>
          <w:sz w:val="28"/>
          <w:lang w:val="en-US"/>
        </w:rPr>
        <w:t xml:space="preserve">Under item </w:t>
      </w:r>
      <w:r w:rsidR="00367932" w:rsidRPr="000147A7">
        <w:rPr>
          <w:b/>
          <w:i/>
          <w:color w:val="000000"/>
          <w:sz w:val="28"/>
          <w:lang w:val="en-US"/>
        </w:rPr>
        <w:t>a)</w:t>
      </w:r>
      <w:r w:rsidRPr="000147A7">
        <w:rPr>
          <w:b/>
          <w:i/>
          <w:color w:val="000000"/>
          <w:sz w:val="28"/>
          <w:lang w:val="en-US"/>
        </w:rPr>
        <w:t>, change the text as shown:</w:t>
      </w:r>
    </w:p>
    <w:p w:rsidR="000147A7" w:rsidRPr="0072409C" w:rsidRDefault="000147A7" w:rsidP="00367932">
      <w:pPr>
        <w:autoSpaceDE w:val="0"/>
        <w:autoSpaceDN w:val="0"/>
        <w:adjustRightInd w:val="0"/>
        <w:rPr>
          <w:color w:val="000000"/>
          <w:sz w:val="28"/>
          <w:lang w:val="en-US"/>
        </w:rPr>
      </w:pPr>
    </w:p>
    <w:p w:rsidR="00367932" w:rsidRPr="0072409C" w:rsidRDefault="00367932" w:rsidP="00367932">
      <w:pPr>
        <w:autoSpaceDE w:val="0"/>
        <w:autoSpaceDN w:val="0"/>
        <w:adjustRightInd w:val="0"/>
        <w:rPr>
          <w:color w:val="000000"/>
          <w:sz w:val="28"/>
          <w:lang w:val="en-US"/>
        </w:rPr>
      </w:pPr>
      <w:r w:rsidRPr="0072409C">
        <w:rPr>
          <w:color w:val="000000"/>
          <w:sz w:val="28"/>
          <w:lang w:val="en-US"/>
        </w:rPr>
        <w:t>1) Store the received MPDU in the buffer, if no MSDU with the same sequence number is already</w:t>
      </w:r>
    </w:p>
    <w:p w:rsidR="00367932" w:rsidRPr="0072409C" w:rsidRDefault="00A629A6" w:rsidP="00367932">
      <w:pPr>
        <w:autoSpaceDE w:val="0"/>
        <w:autoSpaceDN w:val="0"/>
        <w:adjustRightInd w:val="0"/>
        <w:rPr>
          <w:color w:val="218B21"/>
          <w:sz w:val="28"/>
          <w:lang w:val="en-US"/>
        </w:rPr>
      </w:pPr>
      <w:r w:rsidRPr="0072409C">
        <w:rPr>
          <w:color w:val="000000"/>
          <w:sz w:val="28"/>
          <w:lang w:val="en-US"/>
        </w:rPr>
        <w:t>P</w:t>
      </w:r>
      <w:r w:rsidR="00367932" w:rsidRPr="0072409C">
        <w:rPr>
          <w:color w:val="000000"/>
          <w:sz w:val="28"/>
          <w:lang w:val="en-US"/>
        </w:rPr>
        <w:t>resent</w:t>
      </w:r>
      <w:ins w:id="41" w:author="mfischer" w:date="2011-01-17T20:17:00Z">
        <w:r>
          <w:rPr>
            <w:color w:val="000000"/>
            <w:sz w:val="28"/>
            <w:lang w:val="en-US"/>
          </w:rPr>
          <w:t>, otherwise discard the MPDU</w:t>
        </w:r>
      </w:ins>
      <w:r w:rsidR="00367932" w:rsidRPr="0072409C">
        <w:rPr>
          <w:color w:val="000000"/>
          <w:sz w:val="28"/>
          <w:lang w:val="en-US"/>
        </w:rPr>
        <w:t>.</w:t>
      </w:r>
      <w:r w:rsidR="00367932" w:rsidRPr="0072409C">
        <w:rPr>
          <w:color w:val="218B21"/>
          <w:sz w:val="28"/>
          <w:lang w:val="en-US"/>
        </w:rPr>
        <w:t>(#10023)</w:t>
      </w:r>
    </w:p>
    <w:p w:rsidR="0072409C" w:rsidRPr="0072409C" w:rsidRDefault="0072409C" w:rsidP="00367932">
      <w:pPr>
        <w:autoSpaceDE w:val="0"/>
        <w:autoSpaceDN w:val="0"/>
        <w:adjustRightInd w:val="0"/>
        <w:rPr>
          <w:color w:val="218B21"/>
          <w:sz w:val="28"/>
          <w:lang w:val="en-US"/>
        </w:rPr>
      </w:pPr>
    </w:p>
    <w:p w:rsidR="000147A7" w:rsidRPr="000147A7" w:rsidRDefault="000147A7" w:rsidP="000147A7">
      <w:pPr>
        <w:autoSpaceDE w:val="0"/>
        <w:autoSpaceDN w:val="0"/>
        <w:adjustRightInd w:val="0"/>
        <w:rPr>
          <w:b/>
          <w:i/>
          <w:color w:val="000000"/>
          <w:sz w:val="28"/>
          <w:lang w:val="en-US"/>
        </w:rPr>
      </w:pPr>
      <w:r>
        <w:rPr>
          <w:b/>
          <w:i/>
          <w:color w:val="000000"/>
          <w:sz w:val="28"/>
          <w:lang w:val="en-US"/>
        </w:rPr>
        <w:t xml:space="preserve">TGmb editor: </w:t>
      </w:r>
      <w:r w:rsidRPr="000147A7">
        <w:rPr>
          <w:b/>
          <w:i/>
          <w:color w:val="000000"/>
          <w:sz w:val="28"/>
          <w:lang w:val="en-US"/>
        </w:rPr>
        <w:t xml:space="preserve">Under item </w:t>
      </w:r>
      <w:r>
        <w:rPr>
          <w:b/>
          <w:i/>
          <w:color w:val="000000"/>
          <w:sz w:val="28"/>
          <w:lang w:val="en-US"/>
        </w:rPr>
        <w:t>b</w:t>
      </w:r>
      <w:r w:rsidRPr="000147A7">
        <w:rPr>
          <w:b/>
          <w:i/>
          <w:color w:val="000000"/>
          <w:sz w:val="28"/>
          <w:lang w:val="en-US"/>
        </w:rPr>
        <w:t>), change the text as shown:</w:t>
      </w:r>
    </w:p>
    <w:p w:rsidR="000147A7" w:rsidRPr="0072409C" w:rsidRDefault="000147A7" w:rsidP="00367932">
      <w:pPr>
        <w:autoSpaceDE w:val="0"/>
        <w:autoSpaceDN w:val="0"/>
        <w:adjustRightInd w:val="0"/>
        <w:rPr>
          <w:color w:val="000000"/>
          <w:sz w:val="28"/>
          <w:lang w:val="en-US"/>
        </w:rPr>
      </w:pPr>
    </w:p>
    <w:p w:rsidR="00367932" w:rsidRPr="0072409C" w:rsidRDefault="00367932" w:rsidP="00367932">
      <w:pPr>
        <w:autoSpaceDE w:val="0"/>
        <w:autoSpaceDN w:val="0"/>
        <w:adjustRightInd w:val="0"/>
        <w:rPr>
          <w:color w:val="000000"/>
          <w:sz w:val="28"/>
          <w:lang w:val="en-US"/>
        </w:rPr>
      </w:pPr>
      <w:r w:rsidRPr="0072409C">
        <w:rPr>
          <w:color w:val="000000"/>
          <w:sz w:val="28"/>
          <w:lang w:val="en-US"/>
        </w:rPr>
        <w:t>1) Store the received MPDU in the buffer, if no MSDU with the same sequence number is already</w:t>
      </w:r>
    </w:p>
    <w:p w:rsidR="00367932" w:rsidRPr="0072409C" w:rsidRDefault="000D66D3" w:rsidP="00367932">
      <w:pPr>
        <w:autoSpaceDE w:val="0"/>
        <w:autoSpaceDN w:val="0"/>
        <w:adjustRightInd w:val="0"/>
        <w:rPr>
          <w:color w:val="218B21"/>
          <w:sz w:val="28"/>
          <w:lang w:val="en-US"/>
        </w:rPr>
      </w:pPr>
      <w:r w:rsidRPr="0072409C">
        <w:rPr>
          <w:color w:val="000000"/>
          <w:sz w:val="28"/>
          <w:lang w:val="en-US"/>
        </w:rPr>
        <w:t>P</w:t>
      </w:r>
      <w:r w:rsidR="00367932" w:rsidRPr="0072409C">
        <w:rPr>
          <w:color w:val="000000"/>
          <w:sz w:val="28"/>
          <w:lang w:val="en-US"/>
        </w:rPr>
        <w:t>resent</w:t>
      </w:r>
      <w:ins w:id="42" w:author="mfischer" w:date="2011-01-17T20:06:00Z">
        <w:r>
          <w:rPr>
            <w:color w:val="000000"/>
            <w:sz w:val="28"/>
            <w:lang w:val="en-US"/>
          </w:rPr>
          <w:t>, otherwise discard the MPDU</w:t>
        </w:r>
      </w:ins>
      <w:r w:rsidR="00367932" w:rsidRPr="0072409C">
        <w:rPr>
          <w:color w:val="000000"/>
          <w:sz w:val="28"/>
          <w:lang w:val="en-US"/>
        </w:rPr>
        <w:t>.</w:t>
      </w:r>
      <w:r w:rsidR="00367932" w:rsidRPr="0072409C">
        <w:rPr>
          <w:color w:val="218B21"/>
          <w:sz w:val="28"/>
          <w:lang w:val="en-US"/>
        </w:rPr>
        <w:t>(#10023)</w:t>
      </w:r>
    </w:p>
    <w:p w:rsidR="0072409C" w:rsidRPr="0072409C" w:rsidRDefault="0072409C" w:rsidP="00367932">
      <w:pPr>
        <w:autoSpaceDE w:val="0"/>
        <w:autoSpaceDN w:val="0"/>
        <w:adjustRightInd w:val="0"/>
        <w:rPr>
          <w:color w:val="218B21"/>
          <w:sz w:val="28"/>
          <w:lang w:val="en-US"/>
        </w:rPr>
      </w:pPr>
    </w:p>
    <w:p w:rsidR="00367932" w:rsidRDefault="00367932" w:rsidP="00367932">
      <w:pPr>
        <w:rPr>
          <w:color w:val="000000"/>
          <w:sz w:val="20"/>
          <w:lang w:val="en-US"/>
        </w:rPr>
      </w:pPr>
    </w:p>
    <w:p w:rsidR="00367932" w:rsidRDefault="00367932" w:rsidP="00367932">
      <w:pPr>
        <w:rPr>
          <w:color w:val="000000"/>
          <w:sz w:val="20"/>
          <w:lang w:val="en-US"/>
        </w:rPr>
      </w:pPr>
    </w:p>
    <w:p w:rsidR="00367932" w:rsidRDefault="00367932" w:rsidP="00367932">
      <w:pPr>
        <w:rPr>
          <w:color w:val="000000"/>
          <w:sz w:val="20"/>
          <w:lang w:val="en-US"/>
        </w:rPr>
      </w:pPr>
    </w:p>
    <w:p w:rsidR="00367932" w:rsidRDefault="00367932" w:rsidP="00367932">
      <w:pPr>
        <w:rPr>
          <w:color w:val="000000"/>
          <w:sz w:val="20"/>
          <w:lang w:val="en-US"/>
        </w:rPr>
      </w:pPr>
    </w:p>
    <w:p w:rsidR="00367932" w:rsidRDefault="00367932" w:rsidP="00367932">
      <w:pPr>
        <w:rPr>
          <w:color w:val="000000"/>
          <w:sz w:val="20"/>
          <w:lang w:val="en-US"/>
        </w:rPr>
      </w:pPr>
    </w:p>
    <w:p w:rsidR="00367932" w:rsidRPr="00E75EC3" w:rsidRDefault="00367932" w:rsidP="00367932">
      <w:pPr>
        <w:rPr>
          <w:sz w:val="24"/>
        </w:rPr>
      </w:pPr>
    </w:p>
    <w:p w:rsidR="00774E24" w:rsidRPr="00E75EC3" w:rsidRDefault="00774E24">
      <w:pPr>
        <w:rPr>
          <w:b/>
          <w:sz w:val="28"/>
        </w:rPr>
      </w:pPr>
      <w:r w:rsidRPr="00E75EC3">
        <w:rPr>
          <w:sz w:val="24"/>
        </w:rPr>
        <w:br w:type="page"/>
      </w:r>
      <w:r w:rsidRPr="00E75EC3">
        <w:rPr>
          <w:b/>
          <w:sz w:val="28"/>
        </w:rPr>
        <w:lastRenderedPageBreak/>
        <w:t>References:</w:t>
      </w:r>
    </w:p>
    <w:p w:rsidR="00774E24" w:rsidRPr="00E75EC3" w:rsidRDefault="00774E24">
      <w:pPr>
        <w:rPr>
          <w:sz w:val="24"/>
        </w:rPr>
      </w:pPr>
    </w:p>
    <w:sectPr w:rsidR="00774E24" w:rsidRPr="00E75EC3">
      <w:headerReference w:type="default" r:id="rId8"/>
      <w:footerReference w:type="default" r:id="rId9"/>
      <w:pgSz w:w="15840" w:h="12240" w:orient="landscape" w:code="1"/>
      <w:pgMar w:top="1080" w:right="1080" w:bottom="1080" w:left="1080" w:header="432" w:footer="432" w:gutter="720"/>
      <w:paperSrc w:first="1" w:other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A9A" w:rsidRDefault="00254A9A">
      <w:r>
        <w:separator/>
      </w:r>
    </w:p>
  </w:endnote>
  <w:endnote w:type="continuationSeparator" w:id="0">
    <w:p w:rsidR="00254A9A" w:rsidRDefault="00254A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589" w:rsidRDefault="00110589">
    <w:pPr>
      <w:pStyle w:val="Footer"/>
    </w:pPr>
    <w:fldSimple w:instr=" SUBJECT  \* MERGEFORMAT ">
      <w:r w:rsidR="00D83BAC">
        <w:t>Submission</w:t>
      </w:r>
    </w:fldSimple>
    <w:r>
      <w:tab/>
      <w:t xml:space="preserve">page </w:t>
    </w:r>
    <w:fldSimple w:instr="page ">
      <w:r w:rsidR="00841E4E">
        <w:rPr>
          <w:noProof/>
        </w:rPr>
        <w:t>2</w:t>
      </w:r>
    </w:fldSimple>
    <w:r>
      <w:tab/>
    </w:r>
    <w:fldSimple w:instr=" COMMENTS  \* MERGEFORMAT ">
      <w:r w:rsidR="00E51881">
        <w:t>Matthew Fischer, Broadcom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A9A" w:rsidRDefault="00254A9A">
      <w:r>
        <w:separator/>
      </w:r>
    </w:p>
  </w:footnote>
  <w:footnote w:type="continuationSeparator" w:id="0">
    <w:p w:rsidR="00254A9A" w:rsidRDefault="00254A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589" w:rsidRDefault="00110589">
    <w:pPr>
      <w:pStyle w:val="Header"/>
      <w:rPr>
        <w:sz w:val="36"/>
      </w:rPr>
    </w:pPr>
    <w:fldSimple w:instr=" KEYWORDS  \* MERGEFORMAT ">
      <w:r w:rsidR="00841E4E">
        <w:rPr>
          <w:sz w:val="36"/>
        </w:rPr>
        <w:t>January 2011</w:t>
      </w:r>
    </w:fldSimple>
    <w:r>
      <w:rPr>
        <w:sz w:val="36"/>
      </w:rPr>
      <w:tab/>
    </w:r>
    <w:r>
      <w:rPr>
        <w:sz w:val="36"/>
      </w:rPr>
      <w:tab/>
    </w:r>
    <w:fldSimple w:instr=" TITLE  \* MERGEFORMAT ">
      <w:r w:rsidR="00841E4E">
        <w:rPr>
          <w:sz w:val="36"/>
        </w:rPr>
        <w:t>doc.: IEEE 802.11-11/0138r0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B4C07"/>
    <w:multiLevelType w:val="hybridMultilevel"/>
    <w:tmpl w:val="96EA39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mirrorMargins/>
  <w:hideSpellingErrors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1FF"/>
    <w:rsid w:val="000147A7"/>
    <w:rsid w:val="00030F38"/>
    <w:rsid w:val="00041B08"/>
    <w:rsid w:val="000D66D3"/>
    <w:rsid w:val="00110589"/>
    <w:rsid w:val="0023620D"/>
    <w:rsid w:val="00254A9A"/>
    <w:rsid w:val="002E34F4"/>
    <w:rsid w:val="003217C1"/>
    <w:rsid w:val="00343953"/>
    <w:rsid w:val="00367932"/>
    <w:rsid w:val="00383607"/>
    <w:rsid w:val="004166CF"/>
    <w:rsid w:val="004C4DC2"/>
    <w:rsid w:val="00563363"/>
    <w:rsid w:val="00576692"/>
    <w:rsid w:val="006968B8"/>
    <w:rsid w:val="0072409C"/>
    <w:rsid w:val="00774E24"/>
    <w:rsid w:val="00841E4E"/>
    <w:rsid w:val="00872FBA"/>
    <w:rsid w:val="00954984"/>
    <w:rsid w:val="009701FF"/>
    <w:rsid w:val="00A13DBF"/>
    <w:rsid w:val="00A21B3F"/>
    <w:rsid w:val="00A629A6"/>
    <w:rsid w:val="00A66D99"/>
    <w:rsid w:val="00AF0C7A"/>
    <w:rsid w:val="00C963C7"/>
    <w:rsid w:val="00CB365A"/>
    <w:rsid w:val="00CD7A7F"/>
    <w:rsid w:val="00D731CF"/>
    <w:rsid w:val="00D83BAC"/>
    <w:rsid w:val="00E07DE6"/>
    <w:rsid w:val="00E51881"/>
    <w:rsid w:val="00E75EC3"/>
    <w:rsid w:val="00E812CE"/>
    <w:rsid w:val="00EB3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autoSpaceDE w:val="0"/>
      <w:autoSpaceDN w:val="0"/>
      <w:adjustRightInd w:val="0"/>
      <w:spacing w:before="280"/>
      <w:outlineLvl w:val="1"/>
    </w:pPr>
    <w:rPr>
      <w:rFonts w:ascii="Arial" w:hAnsi="Arial"/>
      <w:b/>
      <w:color w:val="000000"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autoSpaceDE w:val="0"/>
      <w:autoSpaceDN w:val="0"/>
      <w:adjustRightInd w:val="0"/>
      <w:spacing w:before="240"/>
      <w:outlineLvl w:val="2"/>
    </w:pPr>
    <w:rPr>
      <w:rFonts w:ascii="Arial" w:hAnsi="Arial"/>
      <w:b/>
      <w:color w:val="00000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sid w:val="00CB36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31C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731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31CF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fischer@broadco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fischer\Application%20Data\Microsoft\Templates\802-11-Submission-Landscap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802-11-Submission-Landscape.dot</Template>
  <TotalTime>3</TotalTime>
  <Pages>5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Some Company</Company>
  <LinksUpToDate>false</LinksUpToDate>
  <CharactersWithSpaces>5543</CharactersWithSpaces>
  <SharedDoc>false</SharedDoc>
  <HLinks>
    <vt:vector size="6" baseType="variant">
      <vt:variant>
        <vt:i4>3342338</vt:i4>
      </vt:variant>
      <vt:variant>
        <vt:i4>0</vt:i4>
      </vt:variant>
      <vt:variant>
        <vt:i4>0</vt:i4>
      </vt:variant>
      <vt:variant>
        <vt:i4>5</vt:i4>
      </vt:variant>
      <vt:variant>
        <vt:lpwstr>mailto:mfischer@broadcom.com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802.11-11/0138r0</dc:title>
  <dc:subject>Submission</dc:subject>
  <dc:creator>Matthew Fischer</dc:creator>
  <cp:keywords>January 2011</cp:keywords>
  <dc:description>Matthew Fischer, Broadcom</dc:description>
  <cp:lastModifiedBy>mfischer</cp:lastModifiedBy>
  <cp:revision>4</cp:revision>
  <cp:lastPrinted>1601-01-01T00:00:00Z</cp:lastPrinted>
  <dcterms:created xsi:type="dcterms:W3CDTF">2011-01-18T18:02:00Z</dcterms:created>
  <dcterms:modified xsi:type="dcterms:W3CDTF">2011-01-18T18:03:00Z</dcterms:modified>
</cp:coreProperties>
</file>