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672" w:rsidRDefault="006A0672" w:rsidP="006A0672">
      <w:pPr>
        <w:pStyle w:val="T1"/>
        <w:pBdr>
          <w:bottom w:val="single" w:sz="6" w:space="0" w:color="auto"/>
        </w:pBdr>
        <w:spacing w:after="240"/>
      </w:pPr>
      <w:bookmarkStart w:id="0" w:name="RTF37393237323a2048322c312e"/>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24"/>
        <w:gridCol w:w="2238"/>
      </w:tblGrid>
      <w:tr w:rsidR="006A0672" w:rsidTr="00AA3263">
        <w:trPr>
          <w:trHeight w:val="485"/>
          <w:jc w:val="center"/>
        </w:trPr>
        <w:tc>
          <w:tcPr>
            <w:tcW w:w="9576" w:type="dxa"/>
            <w:gridSpan w:val="5"/>
            <w:vAlign w:val="center"/>
          </w:tcPr>
          <w:p w:rsidR="006A0672" w:rsidRDefault="006A0672" w:rsidP="00AA3263">
            <w:pPr>
              <w:pStyle w:val="T2"/>
            </w:pPr>
            <w:r>
              <w:t>802.11 TGmb Subclause 10.3 Clean Up Proposal</w:t>
            </w:r>
          </w:p>
        </w:tc>
      </w:tr>
      <w:tr w:rsidR="006A0672" w:rsidTr="00AA3263">
        <w:trPr>
          <w:trHeight w:val="359"/>
          <w:jc w:val="center"/>
        </w:trPr>
        <w:tc>
          <w:tcPr>
            <w:tcW w:w="9576" w:type="dxa"/>
            <w:gridSpan w:val="5"/>
            <w:vAlign w:val="center"/>
          </w:tcPr>
          <w:p w:rsidR="006A0672" w:rsidRDefault="006A0672" w:rsidP="00AA3263">
            <w:pPr>
              <w:pStyle w:val="T2"/>
              <w:ind w:left="0"/>
              <w:rPr>
                <w:sz w:val="20"/>
              </w:rPr>
            </w:pPr>
            <w:r>
              <w:rPr>
                <w:sz w:val="20"/>
              </w:rPr>
              <w:t>Date:</w:t>
            </w:r>
            <w:r>
              <w:rPr>
                <w:b w:val="0"/>
                <w:sz w:val="20"/>
              </w:rPr>
              <w:t xml:space="preserve">  2010-11-</w:t>
            </w:r>
            <w:r w:rsidR="00212217">
              <w:rPr>
                <w:b w:val="0"/>
                <w:sz w:val="20"/>
              </w:rPr>
              <w:t>10</w:t>
            </w:r>
          </w:p>
        </w:tc>
      </w:tr>
      <w:tr w:rsidR="006A0672" w:rsidTr="00AA3263">
        <w:trPr>
          <w:cantSplit/>
          <w:jc w:val="center"/>
        </w:trPr>
        <w:tc>
          <w:tcPr>
            <w:tcW w:w="9576" w:type="dxa"/>
            <w:gridSpan w:val="5"/>
            <w:vAlign w:val="center"/>
          </w:tcPr>
          <w:p w:rsidR="006A0672" w:rsidRDefault="006A0672" w:rsidP="00AA3263">
            <w:pPr>
              <w:pStyle w:val="T2"/>
              <w:spacing w:after="0"/>
              <w:ind w:left="0" w:right="0"/>
              <w:jc w:val="left"/>
              <w:rPr>
                <w:sz w:val="20"/>
              </w:rPr>
            </w:pPr>
            <w:r>
              <w:rPr>
                <w:sz w:val="20"/>
              </w:rPr>
              <w:t>Author(s):</w:t>
            </w:r>
          </w:p>
        </w:tc>
      </w:tr>
      <w:tr w:rsidR="006A0672" w:rsidTr="00AA3263">
        <w:trPr>
          <w:jc w:val="center"/>
        </w:trPr>
        <w:tc>
          <w:tcPr>
            <w:tcW w:w="1336" w:type="dxa"/>
            <w:vAlign w:val="center"/>
          </w:tcPr>
          <w:p w:rsidR="006A0672" w:rsidRDefault="006A0672" w:rsidP="00AA3263">
            <w:pPr>
              <w:pStyle w:val="T2"/>
              <w:spacing w:after="0"/>
              <w:ind w:left="0" w:right="0"/>
              <w:jc w:val="left"/>
              <w:rPr>
                <w:sz w:val="20"/>
              </w:rPr>
            </w:pPr>
            <w:r>
              <w:rPr>
                <w:sz w:val="20"/>
              </w:rPr>
              <w:t>Name</w:t>
            </w:r>
          </w:p>
        </w:tc>
        <w:tc>
          <w:tcPr>
            <w:tcW w:w="2064" w:type="dxa"/>
            <w:vAlign w:val="center"/>
          </w:tcPr>
          <w:p w:rsidR="006A0672" w:rsidRDefault="006A0672" w:rsidP="00AA3263">
            <w:pPr>
              <w:pStyle w:val="T2"/>
              <w:spacing w:after="0"/>
              <w:ind w:left="0" w:right="0"/>
              <w:jc w:val="left"/>
              <w:rPr>
                <w:sz w:val="20"/>
              </w:rPr>
            </w:pPr>
            <w:r>
              <w:rPr>
                <w:sz w:val="20"/>
              </w:rPr>
              <w:t>Company</w:t>
            </w:r>
          </w:p>
        </w:tc>
        <w:tc>
          <w:tcPr>
            <w:tcW w:w="2814" w:type="dxa"/>
            <w:vAlign w:val="center"/>
          </w:tcPr>
          <w:p w:rsidR="006A0672" w:rsidRDefault="006A0672" w:rsidP="00AA3263">
            <w:pPr>
              <w:pStyle w:val="T2"/>
              <w:spacing w:after="0"/>
              <w:ind w:left="0" w:right="0"/>
              <w:jc w:val="left"/>
              <w:rPr>
                <w:sz w:val="20"/>
              </w:rPr>
            </w:pPr>
            <w:r>
              <w:rPr>
                <w:sz w:val="20"/>
              </w:rPr>
              <w:t>Address</w:t>
            </w:r>
          </w:p>
        </w:tc>
        <w:tc>
          <w:tcPr>
            <w:tcW w:w="1124" w:type="dxa"/>
            <w:vAlign w:val="center"/>
          </w:tcPr>
          <w:p w:rsidR="006A0672" w:rsidRDefault="006A0672" w:rsidP="00AA3263">
            <w:pPr>
              <w:pStyle w:val="T2"/>
              <w:spacing w:after="0"/>
              <w:ind w:left="0" w:right="0"/>
              <w:jc w:val="left"/>
              <w:rPr>
                <w:sz w:val="20"/>
              </w:rPr>
            </w:pPr>
            <w:r>
              <w:rPr>
                <w:sz w:val="20"/>
              </w:rPr>
              <w:t>Phone</w:t>
            </w:r>
          </w:p>
        </w:tc>
        <w:tc>
          <w:tcPr>
            <w:tcW w:w="2238" w:type="dxa"/>
            <w:vAlign w:val="center"/>
          </w:tcPr>
          <w:p w:rsidR="006A0672" w:rsidRDefault="006A0672" w:rsidP="00AA3263">
            <w:pPr>
              <w:pStyle w:val="T2"/>
              <w:spacing w:after="0"/>
              <w:ind w:left="0" w:right="0"/>
              <w:jc w:val="left"/>
              <w:rPr>
                <w:sz w:val="20"/>
              </w:rPr>
            </w:pPr>
            <w:r>
              <w:rPr>
                <w:sz w:val="20"/>
              </w:rPr>
              <w:t>email</w:t>
            </w:r>
          </w:p>
        </w:tc>
      </w:tr>
      <w:tr w:rsidR="006A0672" w:rsidTr="00AA3263">
        <w:trPr>
          <w:jc w:val="center"/>
        </w:trPr>
        <w:tc>
          <w:tcPr>
            <w:tcW w:w="1336" w:type="dxa"/>
            <w:vAlign w:val="center"/>
          </w:tcPr>
          <w:p w:rsidR="006A0672" w:rsidRDefault="006A0672" w:rsidP="00AA3263">
            <w:pPr>
              <w:pStyle w:val="T2"/>
              <w:spacing w:after="0"/>
              <w:ind w:left="0" w:right="0"/>
              <w:rPr>
                <w:b w:val="0"/>
                <w:sz w:val="20"/>
              </w:rPr>
            </w:pPr>
            <w:r>
              <w:rPr>
                <w:b w:val="0"/>
                <w:sz w:val="20"/>
              </w:rPr>
              <w:t>Mark Hamilton</w:t>
            </w:r>
          </w:p>
        </w:tc>
        <w:tc>
          <w:tcPr>
            <w:tcW w:w="2064" w:type="dxa"/>
            <w:vAlign w:val="center"/>
          </w:tcPr>
          <w:p w:rsidR="006A0672" w:rsidRDefault="006A0672" w:rsidP="00AA3263">
            <w:pPr>
              <w:pStyle w:val="T2"/>
              <w:spacing w:after="0"/>
              <w:ind w:left="0" w:right="0"/>
              <w:rPr>
                <w:b w:val="0"/>
                <w:sz w:val="20"/>
              </w:rPr>
            </w:pPr>
            <w:r>
              <w:rPr>
                <w:b w:val="0"/>
                <w:sz w:val="20"/>
              </w:rPr>
              <w:t>Polycom</w:t>
            </w:r>
          </w:p>
        </w:tc>
        <w:tc>
          <w:tcPr>
            <w:tcW w:w="2814" w:type="dxa"/>
            <w:vAlign w:val="center"/>
          </w:tcPr>
          <w:p w:rsidR="006A0672" w:rsidRDefault="006A0672" w:rsidP="00AA3263">
            <w:pPr>
              <w:pStyle w:val="T2"/>
              <w:spacing w:after="0"/>
              <w:ind w:left="0" w:right="0"/>
              <w:rPr>
                <w:b w:val="0"/>
                <w:sz w:val="20"/>
              </w:rPr>
            </w:pPr>
            <w:smartTag w:uri="urn:schemas-microsoft-com:office:smarttags" w:element="Street">
              <w:smartTag w:uri="urn:schemas-microsoft-com:office:smarttags" w:element="address">
                <w:r>
                  <w:rPr>
                    <w:b w:val="0"/>
                    <w:sz w:val="20"/>
                  </w:rPr>
                  <w:t>5755 Central Ave</w:t>
                </w:r>
              </w:smartTag>
            </w:smartTag>
          </w:p>
          <w:p w:rsidR="006A0672" w:rsidRDefault="006A0672" w:rsidP="00AA3263">
            <w:pPr>
              <w:pStyle w:val="T2"/>
              <w:spacing w:after="0"/>
              <w:ind w:left="0" w:right="0"/>
              <w:rPr>
                <w:b w:val="0"/>
                <w:sz w:val="20"/>
              </w:rPr>
            </w:pPr>
            <w:smartTag w:uri="urn:schemas-microsoft-com:office:smarttags" w:element="place">
              <w:smartTag w:uri="urn:schemas-microsoft-com:office:smarttags" w:element="City">
                <w:r>
                  <w:rPr>
                    <w:b w:val="0"/>
                    <w:sz w:val="20"/>
                  </w:rPr>
                  <w:t>Boulder</w:t>
                </w:r>
              </w:smartTag>
              <w:r>
                <w:rPr>
                  <w:b w:val="0"/>
                  <w:sz w:val="20"/>
                </w:rPr>
                <w:t xml:space="preserve">, </w:t>
              </w:r>
              <w:smartTag w:uri="urn:schemas-microsoft-com:office:smarttags" w:element="State">
                <w:r>
                  <w:rPr>
                    <w:b w:val="0"/>
                    <w:sz w:val="20"/>
                  </w:rPr>
                  <w:t>CO</w:t>
                </w:r>
              </w:smartTag>
              <w:r>
                <w:rPr>
                  <w:b w:val="0"/>
                  <w:sz w:val="20"/>
                </w:rPr>
                <w:t xml:space="preserve"> </w:t>
              </w:r>
              <w:smartTag w:uri="urn:schemas-microsoft-com:office:smarttags" w:element="PostalCode">
                <w:r>
                  <w:rPr>
                    <w:b w:val="0"/>
                    <w:sz w:val="20"/>
                  </w:rPr>
                  <w:t>80301</w:t>
                </w:r>
              </w:smartTag>
            </w:smartTag>
          </w:p>
        </w:tc>
        <w:tc>
          <w:tcPr>
            <w:tcW w:w="1124" w:type="dxa"/>
            <w:vAlign w:val="center"/>
          </w:tcPr>
          <w:p w:rsidR="006A0672" w:rsidRDefault="006A0672" w:rsidP="00AA3263">
            <w:pPr>
              <w:pStyle w:val="T2"/>
              <w:spacing w:after="0"/>
              <w:ind w:left="0" w:right="0"/>
              <w:rPr>
                <w:b w:val="0"/>
                <w:sz w:val="20"/>
              </w:rPr>
            </w:pPr>
            <w:r>
              <w:rPr>
                <w:b w:val="0"/>
                <w:sz w:val="20"/>
              </w:rPr>
              <w:t>303-583-5239</w:t>
            </w:r>
          </w:p>
        </w:tc>
        <w:tc>
          <w:tcPr>
            <w:tcW w:w="2238" w:type="dxa"/>
            <w:vAlign w:val="center"/>
          </w:tcPr>
          <w:p w:rsidR="006A0672" w:rsidRDefault="006A0672" w:rsidP="00AA3263">
            <w:pPr>
              <w:pStyle w:val="T2"/>
              <w:spacing w:after="0"/>
              <w:ind w:left="0" w:right="0"/>
              <w:rPr>
                <w:b w:val="0"/>
                <w:sz w:val="16"/>
              </w:rPr>
            </w:pPr>
            <w:r>
              <w:rPr>
                <w:b w:val="0"/>
                <w:sz w:val="16"/>
              </w:rPr>
              <w:t>mark.hamilton@polycom.com</w:t>
            </w:r>
          </w:p>
        </w:tc>
      </w:tr>
      <w:tr w:rsidR="006A0672" w:rsidTr="00AA3263">
        <w:trPr>
          <w:jc w:val="center"/>
        </w:trPr>
        <w:tc>
          <w:tcPr>
            <w:tcW w:w="1336" w:type="dxa"/>
            <w:vAlign w:val="center"/>
          </w:tcPr>
          <w:p w:rsidR="006A0672" w:rsidRDefault="006A0672" w:rsidP="00AA3263">
            <w:pPr>
              <w:pStyle w:val="T2"/>
              <w:spacing w:after="0"/>
              <w:ind w:left="0" w:right="0"/>
              <w:rPr>
                <w:b w:val="0"/>
                <w:sz w:val="20"/>
              </w:rPr>
            </w:pPr>
          </w:p>
        </w:tc>
        <w:tc>
          <w:tcPr>
            <w:tcW w:w="2064" w:type="dxa"/>
            <w:vAlign w:val="center"/>
          </w:tcPr>
          <w:p w:rsidR="006A0672" w:rsidRDefault="006A0672" w:rsidP="00AA3263">
            <w:pPr>
              <w:pStyle w:val="T2"/>
              <w:spacing w:after="0"/>
              <w:ind w:left="0" w:right="0"/>
              <w:rPr>
                <w:b w:val="0"/>
                <w:sz w:val="20"/>
              </w:rPr>
            </w:pPr>
          </w:p>
        </w:tc>
        <w:tc>
          <w:tcPr>
            <w:tcW w:w="2814" w:type="dxa"/>
            <w:vAlign w:val="center"/>
          </w:tcPr>
          <w:p w:rsidR="006A0672" w:rsidRPr="00910FE7" w:rsidRDefault="006A0672" w:rsidP="00AA3263">
            <w:pPr>
              <w:pStyle w:val="T2"/>
              <w:spacing w:after="0"/>
              <w:ind w:left="0" w:right="0"/>
              <w:rPr>
                <w:b w:val="0"/>
                <w:bCs/>
                <w:sz w:val="20"/>
                <w:lang w:val="it-IT"/>
              </w:rPr>
            </w:pPr>
          </w:p>
        </w:tc>
        <w:tc>
          <w:tcPr>
            <w:tcW w:w="1124" w:type="dxa"/>
            <w:vAlign w:val="center"/>
          </w:tcPr>
          <w:p w:rsidR="006A0672" w:rsidRPr="00BE00EF" w:rsidRDefault="006A0672" w:rsidP="00AA3263">
            <w:pPr>
              <w:pStyle w:val="T2"/>
              <w:spacing w:after="0"/>
              <w:ind w:left="0" w:right="0"/>
              <w:rPr>
                <w:b w:val="0"/>
                <w:sz w:val="18"/>
                <w:szCs w:val="18"/>
              </w:rPr>
            </w:pPr>
          </w:p>
        </w:tc>
        <w:tc>
          <w:tcPr>
            <w:tcW w:w="2238" w:type="dxa"/>
            <w:vAlign w:val="center"/>
          </w:tcPr>
          <w:p w:rsidR="006A0672" w:rsidRPr="00C46726" w:rsidRDefault="006A0672" w:rsidP="00AA3263">
            <w:pPr>
              <w:pStyle w:val="T2"/>
              <w:spacing w:after="0"/>
              <w:ind w:left="0" w:right="0"/>
              <w:rPr>
                <w:b w:val="0"/>
                <w:sz w:val="16"/>
                <w:lang w:val="en-US"/>
              </w:rPr>
            </w:pPr>
          </w:p>
        </w:tc>
      </w:tr>
    </w:tbl>
    <w:p w:rsidR="006A0672" w:rsidRDefault="006C5B72" w:rsidP="006A0672">
      <w:pPr>
        <w:pStyle w:val="T1"/>
        <w:spacing w:after="120"/>
        <w:rPr>
          <w:sz w:val="22"/>
        </w:rPr>
      </w:pPr>
      <w:r w:rsidRPr="006C5B72">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670.75pt;z-index:251660288;mso-position-horizontal-relative:text;mso-position-vertical-relative:text" o:allowincell="f" stroked="f">
            <v:textbox style="mso-next-textbox:#_x0000_s1026">
              <w:txbxContent>
                <w:p w:rsidR="006A0672" w:rsidRDefault="006A0672" w:rsidP="006A0672">
                  <w:pPr>
                    <w:pStyle w:val="T1"/>
                    <w:spacing w:after="120"/>
                  </w:pPr>
                  <w:r>
                    <w:t>Abstract</w:t>
                  </w:r>
                </w:p>
                <w:p w:rsidR="006A0672" w:rsidRDefault="006A0672" w:rsidP="006A0672">
                  <w:pPr>
                    <w:pStyle w:val="T1"/>
                    <w:spacing w:after="120"/>
                  </w:pPr>
                </w:p>
                <w:p w:rsidR="006A0672" w:rsidRDefault="006A0672" w:rsidP="006A0672">
                  <w:r>
                    <w:t>This document presents modifications to subclause 10.3 of TGmb Draft 6.0.  These modifications are based on 10/0728r2 and 10/0826r5 (both of which were based on an earlier Draft), updated to show as changes to Draft 6.0.</w:t>
                  </w:r>
                </w:p>
                <w:p w:rsidR="006A0672" w:rsidRDefault="006A0672" w:rsidP="006A0672"/>
                <w:p w:rsidR="006A0672" w:rsidRDefault="0024673B" w:rsidP="006A0672">
                  <w:r>
                    <w:t>These modifications are presented as a proposal to address CIDs on the first TGmb Letter Ballot, as listed below.</w:t>
                  </w:r>
                </w:p>
              </w:txbxContent>
            </v:textbox>
          </v:shape>
        </w:pict>
      </w:r>
    </w:p>
    <w:p w:rsidR="006A0672" w:rsidRPr="005F0788" w:rsidRDefault="006A0672" w:rsidP="006A0672">
      <w:r>
        <w:br w:type="page"/>
      </w:r>
    </w:p>
    <w:p w:rsidR="006A0672" w:rsidRDefault="006A0672" w:rsidP="006A0672">
      <w:pPr>
        <w:pStyle w:val="Heading1"/>
      </w:pPr>
      <w:r>
        <w:lastRenderedPageBreak/>
        <w:t>The Comments resolved by this proposal:</w:t>
      </w:r>
    </w:p>
    <w:p w:rsidR="006A0672" w:rsidRDefault="006A0672" w:rsidP="006A0672"/>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761"/>
        <w:gridCol w:w="1014"/>
        <w:gridCol w:w="1181"/>
        <w:gridCol w:w="3911"/>
        <w:gridCol w:w="2553"/>
      </w:tblGrid>
      <w:tr w:rsidR="006A0672" w:rsidRPr="008B1D0A" w:rsidTr="00AA3263">
        <w:trPr>
          <w:tblHeader/>
          <w:tblCellSpacing w:w="0" w:type="dxa"/>
        </w:trPr>
        <w:tc>
          <w:tcPr>
            <w:tcW w:w="404"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6A0672" w:rsidRPr="008B1D0A" w:rsidRDefault="006A0672" w:rsidP="00AA3263">
            <w:pPr>
              <w:jc w:val="center"/>
              <w:rPr>
                <w:b/>
                <w:bCs/>
                <w:sz w:val="24"/>
                <w:szCs w:val="24"/>
                <w:lang w:val="en-US"/>
              </w:rPr>
            </w:pPr>
            <w:r w:rsidRPr="008B1D0A">
              <w:rPr>
                <w:rFonts w:ascii="Arial" w:hAnsi="Arial" w:cs="Arial"/>
                <w:b/>
                <w:bCs/>
                <w:color w:val="000000"/>
                <w:sz w:val="20"/>
                <w:lang w:val="en-US"/>
              </w:rPr>
              <w:t>CID</w:t>
            </w:r>
          </w:p>
        </w:tc>
        <w:tc>
          <w:tcPr>
            <w:tcW w:w="538"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6A0672" w:rsidRPr="008B1D0A" w:rsidRDefault="006A0672" w:rsidP="00AA3263">
            <w:pPr>
              <w:jc w:val="center"/>
              <w:rPr>
                <w:b/>
                <w:bCs/>
                <w:sz w:val="24"/>
                <w:szCs w:val="24"/>
                <w:lang w:val="en-US"/>
              </w:rPr>
            </w:pPr>
            <w:r w:rsidRPr="008B1D0A">
              <w:rPr>
                <w:rFonts w:ascii="Arial" w:hAnsi="Arial" w:cs="Arial"/>
                <w:b/>
                <w:bCs/>
                <w:color w:val="000000"/>
                <w:sz w:val="20"/>
                <w:lang w:val="en-US"/>
              </w:rPr>
              <w:t>Page</w:t>
            </w:r>
          </w:p>
        </w:tc>
        <w:tc>
          <w:tcPr>
            <w:tcW w:w="627"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6A0672" w:rsidRPr="008B1D0A" w:rsidRDefault="006A0672" w:rsidP="00AA3263">
            <w:pPr>
              <w:jc w:val="center"/>
              <w:rPr>
                <w:b/>
                <w:bCs/>
                <w:sz w:val="24"/>
                <w:szCs w:val="24"/>
                <w:lang w:val="en-US"/>
              </w:rPr>
            </w:pPr>
            <w:r w:rsidRPr="008B1D0A">
              <w:rPr>
                <w:rFonts w:ascii="Arial" w:hAnsi="Arial" w:cs="Arial"/>
                <w:b/>
                <w:bCs/>
                <w:color w:val="000000"/>
                <w:sz w:val="20"/>
                <w:lang w:val="en-US"/>
              </w:rPr>
              <w:t>Clause</w:t>
            </w:r>
          </w:p>
        </w:tc>
        <w:tc>
          <w:tcPr>
            <w:tcW w:w="2076"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6A0672" w:rsidRPr="008B1D0A" w:rsidRDefault="006A0672" w:rsidP="00AA3263">
            <w:pPr>
              <w:jc w:val="center"/>
              <w:rPr>
                <w:b/>
                <w:bCs/>
                <w:sz w:val="24"/>
                <w:szCs w:val="24"/>
                <w:lang w:val="en-US"/>
              </w:rPr>
            </w:pPr>
            <w:r w:rsidRPr="008B1D0A">
              <w:rPr>
                <w:rFonts w:ascii="Arial" w:hAnsi="Arial" w:cs="Arial"/>
                <w:b/>
                <w:bCs/>
                <w:color w:val="000000"/>
                <w:sz w:val="20"/>
                <w:lang w:val="en-US"/>
              </w:rPr>
              <w:t>Comment</w:t>
            </w:r>
          </w:p>
        </w:tc>
        <w:tc>
          <w:tcPr>
            <w:tcW w:w="1355"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6A0672" w:rsidRPr="008B1D0A" w:rsidRDefault="006A0672" w:rsidP="00AA3263">
            <w:pPr>
              <w:jc w:val="center"/>
              <w:rPr>
                <w:b/>
                <w:bCs/>
                <w:sz w:val="24"/>
                <w:szCs w:val="24"/>
                <w:lang w:val="en-US"/>
              </w:rPr>
            </w:pPr>
            <w:r w:rsidRPr="008B1D0A">
              <w:rPr>
                <w:rFonts w:ascii="Arial" w:hAnsi="Arial" w:cs="Arial"/>
                <w:b/>
                <w:bCs/>
                <w:color w:val="000000"/>
                <w:sz w:val="20"/>
                <w:lang w:val="en-US"/>
              </w:rPr>
              <w:t>Proposed Change</w:t>
            </w:r>
          </w:p>
        </w:tc>
      </w:tr>
      <w:tr w:rsidR="006A0672" w:rsidRPr="008B1D0A" w:rsidTr="00AA3263">
        <w:trPr>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6A0672" w:rsidRPr="008B1D0A" w:rsidRDefault="00946F75" w:rsidP="00AA3263">
            <w:pPr>
              <w:jc w:val="right"/>
              <w:rPr>
                <w:sz w:val="24"/>
                <w:szCs w:val="24"/>
                <w:lang w:val="en-US"/>
              </w:rPr>
            </w:pPr>
            <w:r w:rsidRPr="00946F75">
              <w:rPr>
                <w:rFonts w:ascii="Arial" w:hAnsi="Arial" w:cs="Arial"/>
                <w:color w:val="000000"/>
                <w:sz w:val="20"/>
                <w:lang w:val="en-US"/>
              </w:rPr>
              <w:t>10008</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6A0672" w:rsidRPr="008B1D0A" w:rsidRDefault="00946F75" w:rsidP="00AA3263">
            <w:pPr>
              <w:jc w:val="right"/>
              <w:rPr>
                <w:sz w:val="24"/>
                <w:szCs w:val="24"/>
                <w:lang w:val="en-US"/>
              </w:rPr>
            </w:pPr>
            <w:r w:rsidRPr="00946F75">
              <w:rPr>
                <w:rFonts w:ascii="Arial" w:hAnsi="Arial" w:cs="Arial"/>
                <w:color w:val="000000"/>
                <w:sz w:val="20"/>
                <w:lang w:val="en-US"/>
              </w:rPr>
              <w:t>628.58</w:t>
            </w: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6A0672" w:rsidRPr="008B1D0A" w:rsidRDefault="00946F75" w:rsidP="00AA3263">
            <w:pPr>
              <w:rPr>
                <w:sz w:val="24"/>
                <w:szCs w:val="24"/>
                <w:lang w:val="en-US"/>
              </w:rPr>
            </w:pPr>
            <w:r w:rsidRPr="00946F75">
              <w:rPr>
                <w:rFonts w:ascii="Arial" w:hAnsi="Arial" w:cs="Arial"/>
                <w:color w:val="000000"/>
                <w:sz w:val="20"/>
                <w:lang w:val="en-US"/>
              </w:rPr>
              <w:t>10.3</w:t>
            </w:r>
          </w:p>
        </w:tc>
        <w:tc>
          <w:tcPr>
            <w:tcW w:w="2076" w:type="pct"/>
            <w:tcBorders>
              <w:top w:val="outset" w:sz="6" w:space="0" w:color="C0C0C0"/>
              <w:left w:val="outset" w:sz="6" w:space="0" w:color="C0C0C0"/>
              <w:bottom w:val="outset" w:sz="6" w:space="0" w:color="C0C0C0"/>
              <w:right w:val="outset" w:sz="6" w:space="0" w:color="C0C0C0"/>
            </w:tcBorders>
            <w:shd w:val="clear" w:color="auto" w:fill="FFFFFF"/>
          </w:tcPr>
          <w:p w:rsidR="00946F75" w:rsidRPr="00946F75" w:rsidRDefault="00946F75" w:rsidP="00946F75">
            <w:pPr>
              <w:rPr>
                <w:rFonts w:ascii="Arial" w:hAnsi="Arial" w:cs="Arial"/>
                <w:color w:val="000000"/>
                <w:sz w:val="20"/>
                <w:lang w:val="en-US"/>
              </w:rPr>
            </w:pPr>
            <w:r w:rsidRPr="00946F75">
              <w:rPr>
                <w:rFonts w:ascii="Arial" w:hAnsi="Arial" w:cs="Arial"/>
                <w:color w:val="000000"/>
                <w:sz w:val="20"/>
                <w:lang w:val="en-US"/>
              </w:rPr>
              <w:t>1. We have two separate variables in 10.3.1, but state elsewhere is treated as an enumeration.</w:t>
            </w:r>
          </w:p>
          <w:p w:rsidR="00946F75" w:rsidRPr="00946F75" w:rsidRDefault="00946F75" w:rsidP="00946F75">
            <w:pPr>
              <w:rPr>
                <w:rFonts w:ascii="Arial" w:hAnsi="Arial" w:cs="Arial"/>
                <w:color w:val="000000"/>
                <w:sz w:val="20"/>
                <w:lang w:val="en-US"/>
              </w:rPr>
            </w:pPr>
            <w:r w:rsidRPr="00946F75">
              <w:rPr>
                <w:rFonts w:ascii="Arial" w:hAnsi="Arial" w:cs="Arial"/>
                <w:color w:val="000000"/>
                <w:sz w:val="20"/>
                <w:lang w:val="en-US"/>
              </w:rPr>
              <w:t>2. The state machine cannot be localized to either the SME or the MLME. Some of its transitions respond to events known only within the MLME and some to events known only within the SME. Having a state machine split over two architectural entities in this way implies the existence of communications not documented in the MLME-SAP. The distinction between states 3 and 4 has no effect on the operation of the MAC or MLME, and therefore serves no purpose. The experiment post D1.0 of REVmb to "clarify" this state has had the opposite effect and should be deemed a failed experiment.</w:t>
            </w:r>
          </w:p>
          <w:p w:rsidR="00946F75" w:rsidRPr="00946F75" w:rsidRDefault="00946F75" w:rsidP="00946F75">
            <w:pPr>
              <w:rPr>
                <w:rFonts w:ascii="Arial" w:hAnsi="Arial" w:cs="Arial"/>
                <w:color w:val="000000"/>
                <w:sz w:val="20"/>
                <w:lang w:val="en-US"/>
              </w:rPr>
            </w:pPr>
            <w:r w:rsidRPr="00946F75">
              <w:rPr>
                <w:rFonts w:ascii="Arial" w:hAnsi="Arial" w:cs="Arial"/>
                <w:color w:val="000000"/>
                <w:sz w:val="20"/>
                <w:lang w:val="en-US"/>
              </w:rPr>
              <w:t>3. The location of the state variable and the responsibility for maintaining it are not defined.</w:t>
            </w:r>
          </w:p>
          <w:p w:rsidR="00946F75" w:rsidRPr="00946F75" w:rsidRDefault="00946F75" w:rsidP="00946F75">
            <w:pPr>
              <w:rPr>
                <w:rFonts w:ascii="Arial" w:hAnsi="Arial" w:cs="Arial"/>
                <w:color w:val="000000"/>
                <w:sz w:val="20"/>
                <w:lang w:val="en-US"/>
              </w:rPr>
            </w:pPr>
            <w:r w:rsidRPr="00946F75">
              <w:rPr>
                <w:rFonts w:ascii="Arial" w:hAnsi="Arial" w:cs="Arial"/>
                <w:color w:val="000000"/>
                <w:sz w:val="20"/>
                <w:lang w:val="en-US"/>
              </w:rPr>
              <w:t>4. Given that the state variable is located in one or other of the MLME or SME, there is no interface to allow this variable to be read from the other architectural entity.</w:t>
            </w:r>
          </w:p>
          <w:p w:rsidR="00946F75" w:rsidRPr="00946F75" w:rsidRDefault="00946F75" w:rsidP="00946F75">
            <w:pPr>
              <w:rPr>
                <w:rFonts w:ascii="Arial" w:hAnsi="Arial" w:cs="Arial"/>
                <w:color w:val="000000"/>
                <w:sz w:val="20"/>
                <w:lang w:val="en-US"/>
              </w:rPr>
            </w:pPr>
            <w:r w:rsidRPr="00946F75">
              <w:rPr>
                <w:rFonts w:ascii="Arial" w:hAnsi="Arial" w:cs="Arial"/>
                <w:color w:val="000000"/>
                <w:sz w:val="20"/>
                <w:lang w:val="en-US"/>
              </w:rPr>
              <w:t>5. Some of the text is impenetrable and needs to be restructured (e.g. 10.3.3.3 bullet c).</w:t>
            </w:r>
          </w:p>
          <w:p w:rsidR="006A0672" w:rsidRPr="001A4D04" w:rsidRDefault="00946F75" w:rsidP="00946F75">
            <w:pPr>
              <w:rPr>
                <w:rFonts w:ascii="Arial" w:hAnsi="Arial" w:cs="Arial"/>
                <w:color w:val="000000"/>
                <w:sz w:val="20"/>
                <w:szCs w:val="24"/>
                <w:lang w:val="en-US"/>
              </w:rPr>
            </w:pPr>
            <w:r w:rsidRPr="00946F75">
              <w:rPr>
                <w:rFonts w:ascii="Arial" w:hAnsi="Arial" w:cs="Arial"/>
                <w:color w:val="000000"/>
                <w:sz w:val="20"/>
                <w:lang w:val="en-US"/>
              </w:rPr>
              <w:t>I am lumping these comments together because I believe they need to be considered together.</w:t>
            </w:r>
          </w:p>
        </w:tc>
        <w:tc>
          <w:tcPr>
            <w:tcW w:w="1355" w:type="pct"/>
            <w:tcBorders>
              <w:top w:val="outset" w:sz="6" w:space="0" w:color="C0C0C0"/>
              <w:left w:val="outset" w:sz="6" w:space="0" w:color="C0C0C0"/>
              <w:bottom w:val="outset" w:sz="6" w:space="0" w:color="C0C0C0"/>
              <w:right w:val="outset" w:sz="6" w:space="0" w:color="C0C0C0"/>
            </w:tcBorders>
            <w:shd w:val="clear" w:color="auto" w:fill="FFFFFF"/>
          </w:tcPr>
          <w:p w:rsidR="00946F75" w:rsidRPr="00946F75" w:rsidRDefault="00946F75" w:rsidP="00946F75">
            <w:pPr>
              <w:rPr>
                <w:rFonts w:ascii="Arial" w:hAnsi="Arial" w:cs="Arial"/>
                <w:color w:val="000000"/>
                <w:sz w:val="20"/>
                <w:lang w:val="en-US"/>
              </w:rPr>
            </w:pPr>
            <w:r w:rsidRPr="00946F75">
              <w:rPr>
                <w:rFonts w:ascii="Arial" w:hAnsi="Arial" w:cs="Arial"/>
                <w:color w:val="000000"/>
                <w:sz w:val="20"/>
                <w:lang w:val="en-US"/>
              </w:rPr>
              <w:t>1. Replace two state variables with an enumeration</w:t>
            </w:r>
          </w:p>
          <w:p w:rsidR="00946F75" w:rsidRPr="00946F75" w:rsidRDefault="00946F75" w:rsidP="00946F75">
            <w:pPr>
              <w:rPr>
                <w:rFonts w:ascii="Arial" w:hAnsi="Arial" w:cs="Arial"/>
                <w:color w:val="000000"/>
                <w:sz w:val="20"/>
                <w:lang w:val="en-US"/>
              </w:rPr>
            </w:pPr>
            <w:r w:rsidRPr="00946F75">
              <w:rPr>
                <w:rFonts w:ascii="Arial" w:hAnsi="Arial" w:cs="Arial"/>
                <w:color w:val="000000"/>
                <w:sz w:val="20"/>
                <w:lang w:val="en-US"/>
              </w:rPr>
              <w:t>2. Remove the distinction between states 3 and 4 within the MAC and MLME.</w:t>
            </w:r>
          </w:p>
          <w:p w:rsidR="00946F75" w:rsidRPr="00946F75" w:rsidRDefault="00946F75" w:rsidP="00946F75">
            <w:pPr>
              <w:rPr>
                <w:rFonts w:ascii="Arial" w:hAnsi="Arial" w:cs="Arial"/>
                <w:color w:val="000000"/>
                <w:sz w:val="20"/>
                <w:lang w:val="en-US"/>
              </w:rPr>
            </w:pPr>
            <w:r w:rsidRPr="00946F75">
              <w:rPr>
                <w:rFonts w:ascii="Arial" w:hAnsi="Arial" w:cs="Arial"/>
                <w:color w:val="000000"/>
                <w:sz w:val="20"/>
                <w:lang w:val="en-US"/>
              </w:rPr>
              <w:t>3. Indicate that the state variable sits in the MLME and is maintained by the MLME and update language to reflect this.</w:t>
            </w:r>
          </w:p>
          <w:p w:rsidR="00946F75" w:rsidRPr="00946F75" w:rsidRDefault="00946F75" w:rsidP="00946F75">
            <w:pPr>
              <w:rPr>
                <w:rFonts w:ascii="Arial" w:hAnsi="Arial" w:cs="Arial"/>
                <w:color w:val="000000"/>
                <w:sz w:val="20"/>
                <w:lang w:val="en-US"/>
              </w:rPr>
            </w:pPr>
            <w:r w:rsidRPr="00946F75">
              <w:rPr>
                <w:rFonts w:ascii="Arial" w:hAnsi="Arial" w:cs="Arial"/>
                <w:color w:val="000000"/>
                <w:sz w:val="20"/>
                <w:lang w:val="en-US"/>
              </w:rPr>
              <w:t>4. Add an MLME interface to export the MLME state variable (read-only)</w:t>
            </w:r>
          </w:p>
          <w:p w:rsidR="006A0672" w:rsidRPr="001A4D04" w:rsidRDefault="00946F75" w:rsidP="00946F75">
            <w:pPr>
              <w:rPr>
                <w:rFonts w:ascii="Arial" w:hAnsi="Arial" w:cs="Arial"/>
                <w:color w:val="000000"/>
                <w:sz w:val="20"/>
                <w:szCs w:val="24"/>
                <w:lang w:val="en-US"/>
              </w:rPr>
            </w:pPr>
            <w:r w:rsidRPr="00946F75">
              <w:rPr>
                <w:rFonts w:ascii="Arial" w:hAnsi="Arial" w:cs="Arial"/>
                <w:color w:val="000000"/>
                <w:sz w:val="20"/>
                <w:lang w:val="en-US"/>
              </w:rPr>
              <w:t>5. Restructure impenetrable text to improve readability, e.g. by adding sub-bullets inside longwinded list items.</w:t>
            </w:r>
          </w:p>
        </w:tc>
      </w:tr>
      <w:tr w:rsidR="006A0672" w:rsidRPr="008B1D0A" w:rsidTr="00AA3263">
        <w:trPr>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6A0672" w:rsidRPr="008B1D0A" w:rsidRDefault="00946F75" w:rsidP="00AA3263">
            <w:pPr>
              <w:jc w:val="right"/>
              <w:rPr>
                <w:rFonts w:ascii="Arial" w:hAnsi="Arial" w:cs="Arial"/>
                <w:color w:val="000000"/>
                <w:sz w:val="20"/>
                <w:lang w:val="en-US"/>
              </w:rPr>
            </w:pPr>
            <w:r w:rsidRPr="00946F75">
              <w:rPr>
                <w:rFonts w:ascii="Arial" w:hAnsi="Arial" w:cs="Arial"/>
                <w:color w:val="000000"/>
                <w:sz w:val="20"/>
                <w:lang w:val="en-US"/>
              </w:rPr>
              <w:t>10084</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6A0672" w:rsidRPr="008B1D0A" w:rsidRDefault="00946F75" w:rsidP="00946F75">
            <w:pPr>
              <w:jc w:val="right"/>
              <w:rPr>
                <w:rFonts w:ascii="Arial" w:hAnsi="Arial" w:cs="Arial"/>
                <w:color w:val="000000"/>
                <w:sz w:val="20"/>
                <w:lang w:val="en-US"/>
              </w:rPr>
            </w:pPr>
            <w:r>
              <w:rPr>
                <w:rFonts w:ascii="Arial" w:hAnsi="Arial" w:cs="Arial"/>
                <w:color w:val="000000"/>
                <w:sz w:val="20"/>
                <w:lang w:val="en-US"/>
              </w:rPr>
              <w:t>629.04</w:t>
            </w: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6A0672" w:rsidRPr="00670326" w:rsidRDefault="00946F75" w:rsidP="00AA3263">
            <w:pPr>
              <w:rPr>
                <w:rFonts w:ascii="Arial" w:hAnsi="Arial" w:cs="Arial"/>
                <w:color w:val="000000"/>
                <w:sz w:val="20"/>
                <w:lang w:val="en-US"/>
              </w:rPr>
            </w:pPr>
            <w:r>
              <w:rPr>
                <w:rFonts w:ascii="Arial" w:hAnsi="Arial" w:cs="Arial"/>
                <w:color w:val="000000"/>
                <w:sz w:val="20"/>
                <w:lang w:val="en-US"/>
              </w:rPr>
              <w:t>10.3</w:t>
            </w:r>
          </w:p>
        </w:tc>
        <w:tc>
          <w:tcPr>
            <w:tcW w:w="2076" w:type="pct"/>
            <w:tcBorders>
              <w:top w:val="outset" w:sz="6" w:space="0" w:color="C0C0C0"/>
              <w:left w:val="outset" w:sz="6" w:space="0" w:color="C0C0C0"/>
              <w:bottom w:val="outset" w:sz="6" w:space="0" w:color="C0C0C0"/>
              <w:right w:val="outset" w:sz="6" w:space="0" w:color="C0C0C0"/>
            </w:tcBorders>
            <w:shd w:val="clear" w:color="auto" w:fill="FFFFFF"/>
          </w:tcPr>
          <w:p w:rsidR="006A0672" w:rsidRPr="00670326" w:rsidRDefault="00946F75" w:rsidP="00AA3263">
            <w:pPr>
              <w:rPr>
                <w:rFonts w:ascii="Arial" w:hAnsi="Arial" w:cs="Arial"/>
                <w:color w:val="000000"/>
                <w:sz w:val="20"/>
                <w:lang w:val="en-US"/>
              </w:rPr>
            </w:pPr>
            <w:r w:rsidRPr="00946F75">
              <w:rPr>
                <w:rFonts w:ascii="Arial" w:hAnsi="Arial" w:cs="Arial"/>
                <w:color w:val="000000"/>
                <w:sz w:val="20"/>
                <w:lang w:val="en-US"/>
              </w:rPr>
              <w:t>Restore the 3 state model, as there are layering issues that cannot be accurately represented currently.</w:t>
            </w:r>
          </w:p>
        </w:tc>
        <w:tc>
          <w:tcPr>
            <w:tcW w:w="1355" w:type="pct"/>
            <w:tcBorders>
              <w:top w:val="outset" w:sz="6" w:space="0" w:color="C0C0C0"/>
              <w:left w:val="outset" w:sz="6" w:space="0" w:color="C0C0C0"/>
              <w:bottom w:val="outset" w:sz="6" w:space="0" w:color="C0C0C0"/>
              <w:right w:val="outset" w:sz="6" w:space="0" w:color="C0C0C0"/>
            </w:tcBorders>
            <w:shd w:val="clear" w:color="auto" w:fill="FFFFFF"/>
          </w:tcPr>
          <w:p w:rsidR="006A0672" w:rsidRPr="00670326" w:rsidRDefault="00946F75" w:rsidP="00AA3263">
            <w:pPr>
              <w:rPr>
                <w:rFonts w:ascii="Arial" w:hAnsi="Arial" w:cs="Arial"/>
                <w:color w:val="000000"/>
                <w:sz w:val="20"/>
                <w:lang w:val="en-US"/>
              </w:rPr>
            </w:pPr>
            <w:r w:rsidRPr="00946F75">
              <w:rPr>
                <w:rFonts w:ascii="Arial" w:hAnsi="Arial" w:cs="Arial"/>
                <w:color w:val="000000"/>
                <w:sz w:val="20"/>
                <w:lang w:val="en-US"/>
              </w:rPr>
              <w:t>As in comment.</w:t>
            </w:r>
          </w:p>
        </w:tc>
      </w:tr>
      <w:tr w:rsidR="00946F75" w:rsidRPr="008B1D0A" w:rsidTr="00AA3263">
        <w:trPr>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rsidP="00AA3263">
            <w:pPr>
              <w:jc w:val="right"/>
              <w:rPr>
                <w:rFonts w:ascii="Arial" w:hAnsi="Arial" w:cs="Arial"/>
                <w:color w:val="000000"/>
                <w:sz w:val="20"/>
                <w:lang w:val="en-US"/>
              </w:rPr>
            </w:pPr>
            <w:r>
              <w:rPr>
                <w:rFonts w:ascii="Arial" w:hAnsi="Arial" w:cs="Arial"/>
                <w:color w:val="000000"/>
                <w:sz w:val="20"/>
                <w:lang w:val="en-US"/>
              </w:rPr>
              <w:t>10094</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jc w:val="right"/>
              <w:rPr>
                <w:rFonts w:ascii="Arial" w:hAnsi="Arial" w:cs="Arial"/>
                <w:sz w:val="20"/>
              </w:rPr>
            </w:pPr>
            <w:r>
              <w:rPr>
                <w:rFonts w:ascii="Arial" w:hAnsi="Arial" w:cs="Arial"/>
                <w:sz w:val="20"/>
              </w:rPr>
              <w:t>628.58</w:t>
            </w: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10.3</w:t>
            </w:r>
          </w:p>
        </w:tc>
        <w:tc>
          <w:tcPr>
            <w:tcW w:w="2076"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It needs to be clarified in this subclause which actions labeled as "STA shall" are really "MLME shall" and which are "SME shall"</w:t>
            </w:r>
          </w:p>
        </w:tc>
        <w:tc>
          <w:tcPr>
            <w:tcW w:w="1355" w:type="pct"/>
            <w:tcBorders>
              <w:top w:val="outset" w:sz="6" w:space="0" w:color="C0C0C0"/>
              <w:left w:val="outset" w:sz="6" w:space="0" w:color="C0C0C0"/>
              <w:bottom w:val="outset" w:sz="6" w:space="0" w:color="C0C0C0"/>
              <w:right w:val="outset" w:sz="6" w:space="0" w:color="C0C0C0"/>
            </w:tcBorders>
            <w:shd w:val="clear" w:color="auto" w:fill="FFFFFF"/>
          </w:tcPr>
          <w:p w:rsidR="00946F75" w:rsidRPr="00670326" w:rsidRDefault="00946F75" w:rsidP="00AA3263">
            <w:pPr>
              <w:rPr>
                <w:rFonts w:ascii="Arial" w:hAnsi="Arial" w:cs="Arial"/>
                <w:color w:val="000000"/>
                <w:sz w:val="20"/>
                <w:lang w:val="en-US"/>
              </w:rPr>
            </w:pPr>
            <w:r w:rsidRPr="00946F75">
              <w:rPr>
                <w:rFonts w:ascii="Arial" w:hAnsi="Arial" w:cs="Arial"/>
                <w:color w:val="000000"/>
                <w:sz w:val="20"/>
                <w:lang w:val="en-US"/>
              </w:rPr>
              <w:t>See changes proposed in 10/0728r2</w:t>
            </w:r>
          </w:p>
        </w:tc>
      </w:tr>
      <w:tr w:rsidR="00946F75" w:rsidRPr="008B1D0A" w:rsidTr="00AA3263">
        <w:trPr>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rsidP="00AA3263">
            <w:pPr>
              <w:jc w:val="right"/>
              <w:rPr>
                <w:rFonts w:ascii="Arial" w:hAnsi="Arial" w:cs="Arial"/>
                <w:color w:val="000000"/>
                <w:sz w:val="20"/>
                <w:lang w:val="en-US"/>
              </w:rPr>
            </w:pPr>
            <w:r>
              <w:rPr>
                <w:rFonts w:ascii="Arial" w:hAnsi="Arial" w:cs="Arial"/>
                <w:color w:val="000000"/>
                <w:sz w:val="20"/>
                <w:lang w:val="en-US"/>
              </w:rPr>
              <w:t>10095</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jc w:val="right"/>
              <w:rPr>
                <w:rFonts w:ascii="Arial" w:hAnsi="Arial" w:cs="Arial"/>
                <w:sz w:val="20"/>
              </w:rPr>
            </w:pPr>
            <w:r>
              <w:rPr>
                <w:rFonts w:ascii="Arial" w:hAnsi="Arial" w:cs="Arial"/>
                <w:sz w:val="20"/>
              </w:rPr>
              <w:t>628.58</w:t>
            </w: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10.3</w:t>
            </w:r>
          </w:p>
        </w:tc>
        <w:tc>
          <w:tcPr>
            <w:tcW w:w="2076"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It is unclear what "appropriate reason code" implies in this subclause Use the reason code delivered via the various .request primitives.</w:t>
            </w:r>
          </w:p>
        </w:tc>
        <w:tc>
          <w:tcPr>
            <w:tcW w:w="1355"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See changes proposed in 10/0728r2</w:t>
            </w:r>
          </w:p>
        </w:tc>
      </w:tr>
      <w:tr w:rsidR="00946F75" w:rsidRPr="008B1D0A" w:rsidTr="00AA3263">
        <w:trPr>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rsidP="00AA3263">
            <w:pPr>
              <w:jc w:val="right"/>
              <w:rPr>
                <w:rFonts w:ascii="Arial" w:hAnsi="Arial" w:cs="Arial"/>
                <w:color w:val="000000"/>
                <w:sz w:val="20"/>
                <w:lang w:val="en-US"/>
              </w:rPr>
            </w:pPr>
            <w:r>
              <w:rPr>
                <w:rFonts w:ascii="Arial" w:hAnsi="Arial" w:cs="Arial"/>
                <w:color w:val="000000"/>
                <w:sz w:val="20"/>
                <w:lang w:val="en-US"/>
              </w:rPr>
              <w:t>10096</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jc w:val="right"/>
              <w:rPr>
                <w:rFonts w:ascii="Arial" w:hAnsi="Arial" w:cs="Arial"/>
                <w:sz w:val="20"/>
              </w:rPr>
            </w:pPr>
            <w:r>
              <w:rPr>
                <w:rFonts w:ascii="Arial" w:hAnsi="Arial" w:cs="Arial"/>
                <w:sz w:val="20"/>
              </w:rPr>
              <w:t>628.58</w:t>
            </w: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10.3</w:t>
            </w:r>
          </w:p>
        </w:tc>
        <w:tc>
          <w:tcPr>
            <w:tcW w:w="2076"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Several bullet list items in this subsection are impossible to understand.</w:t>
            </w:r>
          </w:p>
        </w:tc>
        <w:tc>
          <w:tcPr>
            <w:tcW w:w="1355"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See changes proposed in 10/0728r2</w:t>
            </w:r>
          </w:p>
        </w:tc>
      </w:tr>
      <w:tr w:rsidR="00946F75" w:rsidRPr="008B1D0A" w:rsidTr="00AA3263">
        <w:trPr>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rsidP="00AA3263">
            <w:pPr>
              <w:jc w:val="right"/>
              <w:rPr>
                <w:rFonts w:ascii="Arial" w:hAnsi="Arial" w:cs="Arial"/>
                <w:color w:val="000000"/>
                <w:sz w:val="20"/>
                <w:lang w:val="en-US"/>
              </w:rPr>
            </w:pPr>
            <w:r>
              <w:rPr>
                <w:rFonts w:ascii="Arial" w:hAnsi="Arial" w:cs="Arial"/>
                <w:color w:val="000000"/>
                <w:sz w:val="20"/>
                <w:lang w:val="en-US"/>
              </w:rPr>
              <w:t>10097</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jc w:val="right"/>
              <w:rPr>
                <w:rFonts w:ascii="Arial" w:hAnsi="Arial" w:cs="Arial"/>
                <w:sz w:val="20"/>
              </w:rPr>
            </w:pPr>
            <w:r>
              <w:rPr>
                <w:rFonts w:ascii="Arial" w:hAnsi="Arial" w:cs="Arial"/>
                <w:sz w:val="20"/>
              </w:rPr>
              <w:t>628.58</w:t>
            </w: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10.3</w:t>
            </w:r>
          </w:p>
        </w:tc>
        <w:tc>
          <w:tcPr>
            <w:tcW w:w="2076"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The architectural model is blurred in this sub-clause. It is not clear: 1) how memory of a previous failed SA Query procedure is retained, and whether this is in the MLME or SME; 2) whether the sending of the protected disassociation frame is an action of the MLME or SME. It is likely the latter, but it is expressed as though it were the former.</w:t>
            </w:r>
          </w:p>
        </w:tc>
        <w:tc>
          <w:tcPr>
            <w:tcW w:w="1355"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See changes proposed in 10/0728r2</w:t>
            </w:r>
          </w:p>
        </w:tc>
      </w:tr>
      <w:tr w:rsidR="00946F75" w:rsidRPr="008B1D0A" w:rsidTr="00AA3263">
        <w:trPr>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rsidP="00AA3263">
            <w:pPr>
              <w:jc w:val="right"/>
              <w:rPr>
                <w:rFonts w:ascii="Arial" w:hAnsi="Arial" w:cs="Arial"/>
                <w:color w:val="000000"/>
                <w:sz w:val="20"/>
                <w:lang w:val="en-US"/>
              </w:rPr>
            </w:pPr>
            <w:r>
              <w:rPr>
                <w:rFonts w:ascii="Arial" w:hAnsi="Arial" w:cs="Arial"/>
                <w:color w:val="000000"/>
                <w:sz w:val="20"/>
                <w:lang w:val="en-US"/>
              </w:rPr>
              <w:lastRenderedPageBreak/>
              <w:t>10098</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jc w:val="right"/>
              <w:rPr>
                <w:rFonts w:ascii="Arial" w:hAnsi="Arial" w:cs="Arial"/>
                <w:sz w:val="20"/>
              </w:rPr>
            </w:pPr>
            <w:r>
              <w:rPr>
                <w:rFonts w:ascii="Arial" w:hAnsi="Arial" w:cs="Arial"/>
                <w:sz w:val="20"/>
              </w:rPr>
              <w:t>628.58</w:t>
            </w: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10.3</w:t>
            </w:r>
          </w:p>
        </w:tc>
        <w:tc>
          <w:tcPr>
            <w:tcW w:w="2076"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Text in this sub-clause assumes the SME can see the contents of the Reassociation response frame, which is not true.</w:t>
            </w:r>
          </w:p>
        </w:tc>
        <w:tc>
          <w:tcPr>
            <w:tcW w:w="1355"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See changes proposed in 10/0728r2</w:t>
            </w:r>
          </w:p>
        </w:tc>
      </w:tr>
      <w:tr w:rsidR="00946F75" w:rsidRPr="008B1D0A" w:rsidTr="00AA3263">
        <w:trPr>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rsidP="00AA3263">
            <w:pPr>
              <w:jc w:val="right"/>
              <w:rPr>
                <w:rFonts w:ascii="Arial" w:hAnsi="Arial" w:cs="Arial"/>
                <w:color w:val="000000"/>
                <w:sz w:val="20"/>
                <w:lang w:val="en-US"/>
              </w:rPr>
            </w:pPr>
            <w:r>
              <w:rPr>
                <w:rFonts w:ascii="Arial" w:hAnsi="Arial" w:cs="Arial"/>
                <w:color w:val="000000"/>
                <w:sz w:val="20"/>
                <w:lang w:val="en-US"/>
              </w:rPr>
              <w:t>10099</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jc w:val="right"/>
              <w:rPr>
                <w:rFonts w:ascii="Arial" w:hAnsi="Arial" w:cs="Arial"/>
                <w:sz w:val="20"/>
              </w:rPr>
            </w:pPr>
            <w:r>
              <w:rPr>
                <w:rFonts w:ascii="Arial" w:hAnsi="Arial" w:cs="Arial"/>
                <w:sz w:val="20"/>
              </w:rPr>
              <w:t>628.58</w:t>
            </w: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10.3</w:t>
            </w:r>
          </w:p>
        </w:tc>
        <w:tc>
          <w:tcPr>
            <w:tcW w:w="2076"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10.3.2.2 and 10.3.2.3 say the PTKSA gets deleted at 802.11 Authentication. 802.11 Authentication has nothing to do with the PTKSA</w:t>
            </w:r>
          </w:p>
        </w:tc>
        <w:tc>
          <w:tcPr>
            <w:tcW w:w="1355"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See changes proposed in 10/0826r5</w:t>
            </w:r>
          </w:p>
        </w:tc>
      </w:tr>
      <w:tr w:rsidR="00946F75" w:rsidRPr="008B1D0A" w:rsidTr="00AA3263">
        <w:trPr>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rsidP="00AA3263">
            <w:pPr>
              <w:jc w:val="right"/>
              <w:rPr>
                <w:rFonts w:ascii="Arial" w:hAnsi="Arial" w:cs="Arial"/>
                <w:color w:val="000000"/>
                <w:sz w:val="20"/>
                <w:lang w:val="en-US"/>
              </w:rPr>
            </w:pPr>
            <w:r>
              <w:rPr>
                <w:rFonts w:ascii="Arial" w:hAnsi="Arial" w:cs="Arial"/>
                <w:color w:val="000000"/>
                <w:sz w:val="20"/>
                <w:lang w:val="en-US"/>
              </w:rPr>
              <w:t>10100</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jc w:val="right"/>
              <w:rPr>
                <w:rFonts w:ascii="Arial" w:hAnsi="Arial" w:cs="Arial"/>
                <w:sz w:val="20"/>
              </w:rPr>
            </w:pPr>
            <w:r>
              <w:rPr>
                <w:rFonts w:ascii="Arial" w:hAnsi="Arial" w:cs="Arial"/>
                <w:sz w:val="20"/>
              </w:rPr>
              <w:t>628.58</w:t>
            </w: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10.3</w:t>
            </w:r>
          </w:p>
        </w:tc>
        <w:tc>
          <w:tcPr>
            <w:tcW w:w="2076"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Authentication failure does not change state (at either STA) even if not MFP (this is e.g. to avoid DoS between auth and asoc where an attacker keeps injecting fake broken auth frames while you're trying to get associated so you can engage MFP). Authentication success takes you from state 1 to state 2 but does not take you down from state 3 or 4 to state 2, even if not MFP. This is for protection against open system authentication attack (in MFP especially), by not going from state 3 or 4 down if authentication requested or even succeeds.</w:t>
            </w:r>
          </w:p>
        </w:tc>
        <w:tc>
          <w:tcPr>
            <w:tcW w:w="1355"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See changes proposed in 10/0826r5</w:t>
            </w:r>
          </w:p>
        </w:tc>
      </w:tr>
      <w:tr w:rsidR="00946F75" w:rsidRPr="008B1D0A" w:rsidTr="00AA3263">
        <w:trPr>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rsidP="00AA3263">
            <w:pPr>
              <w:jc w:val="right"/>
              <w:rPr>
                <w:rFonts w:ascii="Arial" w:hAnsi="Arial" w:cs="Arial"/>
                <w:color w:val="000000"/>
                <w:sz w:val="20"/>
                <w:lang w:val="en-US"/>
              </w:rPr>
            </w:pPr>
            <w:r>
              <w:rPr>
                <w:rFonts w:ascii="Arial" w:hAnsi="Arial" w:cs="Arial"/>
                <w:color w:val="000000"/>
                <w:sz w:val="20"/>
                <w:lang w:val="en-US"/>
              </w:rPr>
              <w:t>10101</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jc w:val="right"/>
              <w:rPr>
                <w:rFonts w:ascii="Arial" w:hAnsi="Arial" w:cs="Arial"/>
                <w:sz w:val="20"/>
              </w:rPr>
            </w:pPr>
            <w:r>
              <w:rPr>
                <w:rFonts w:ascii="Arial" w:hAnsi="Arial" w:cs="Arial"/>
                <w:sz w:val="20"/>
              </w:rPr>
              <w:t>632.05</w:t>
            </w: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10.3.2.3</w:t>
            </w:r>
          </w:p>
        </w:tc>
        <w:tc>
          <w:tcPr>
            <w:tcW w:w="2076"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The inserted text "The STA shall be set to state 1" is incorrect, and leads to an denial-of-service attack.</w:t>
            </w:r>
          </w:p>
        </w:tc>
        <w:tc>
          <w:tcPr>
            <w:tcW w:w="1355"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See changes proposed in 10/0826r5</w:t>
            </w:r>
          </w:p>
        </w:tc>
      </w:tr>
      <w:tr w:rsidR="00946F75" w:rsidRPr="008B1D0A" w:rsidTr="00AA3263">
        <w:trPr>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rsidP="00AA3263">
            <w:pPr>
              <w:jc w:val="right"/>
              <w:rPr>
                <w:rFonts w:ascii="Arial" w:hAnsi="Arial" w:cs="Arial"/>
                <w:color w:val="000000"/>
                <w:sz w:val="20"/>
                <w:lang w:val="en-US"/>
              </w:rPr>
            </w:pPr>
            <w:r>
              <w:rPr>
                <w:rFonts w:ascii="Arial" w:hAnsi="Arial" w:cs="Arial"/>
                <w:color w:val="000000"/>
                <w:sz w:val="20"/>
                <w:lang w:val="en-US"/>
              </w:rPr>
              <w:t>10102</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jc w:val="right"/>
              <w:rPr>
                <w:rFonts w:ascii="Arial" w:hAnsi="Arial" w:cs="Arial"/>
                <w:sz w:val="20"/>
              </w:rPr>
            </w:pPr>
            <w:r>
              <w:rPr>
                <w:rFonts w:ascii="Arial" w:hAnsi="Arial" w:cs="Arial"/>
                <w:sz w:val="20"/>
              </w:rPr>
              <w:t>628.58</w:t>
            </w: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10.3</w:t>
            </w:r>
          </w:p>
        </w:tc>
        <w:tc>
          <w:tcPr>
            <w:tcW w:w="2076"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Failure to (re)assoc on STA does not change state or delete keys in FT case. On tx of (re)assoc on STA if not FT then drop keys and go to state 3 if in state 4 (you have to drop keys if MFP so can be ready for 4WH). Failure to (re)assoc on AP does not change state or delete keys on FT case or MFP case (to avoid DOS). On rx of (re)assoc on AP if not FT or MFP then AP has to drop keys and go to state 3 if in state 4. On successful (re)assoc on AP if MFP then AP drops keys and goes to state 3 if in state 4 -- no action on failure. Successful (re)assoc if in state 4 without FT or MFP therefore takes you back to state 3 (or lower -- see next point) and you have to redo the 4WH. Failed (re)assoc without FT or MFP does not change state.</w:t>
            </w:r>
          </w:p>
        </w:tc>
        <w:tc>
          <w:tcPr>
            <w:tcW w:w="1355"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See changes proposed in 10/0826r5</w:t>
            </w:r>
          </w:p>
        </w:tc>
      </w:tr>
      <w:tr w:rsidR="00946F75" w:rsidRPr="008B1D0A" w:rsidTr="00AA3263">
        <w:trPr>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rsidP="00AA3263">
            <w:pPr>
              <w:jc w:val="right"/>
              <w:rPr>
                <w:rFonts w:ascii="Arial" w:hAnsi="Arial" w:cs="Arial"/>
                <w:color w:val="000000"/>
                <w:sz w:val="20"/>
                <w:lang w:val="en-US"/>
              </w:rPr>
            </w:pPr>
            <w:r>
              <w:rPr>
                <w:rFonts w:ascii="Arial" w:hAnsi="Arial" w:cs="Arial"/>
                <w:color w:val="000000"/>
                <w:sz w:val="20"/>
                <w:lang w:val="en-US"/>
              </w:rPr>
              <w:t>10103</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jc w:val="right"/>
              <w:rPr>
                <w:rFonts w:ascii="Arial" w:hAnsi="Arial" w:cs="Arial"/>
                <w:sz w:val="20"/>
              </w:rPr>
            </w:pPr>
            <w:r>
              <w:rPr>
                <w:rFonts w:ascii="Arial" w:hAnsi="Arial" w:cs="Arial"/>
                <w:sz w:val="20"/>
              </w:rPr>
              <w:t>628.58</w:t>
            </w: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10.3</w:t>
            </w:r>
          </w:p>
        </w:tc>
        <w:tc>
          <w:tcPr>
            <w:tcW w:w="2076"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The transitions from states 3 and 4 to state 2 for unsuccessful (re)association are not true at an AP. Doing this transition at an AP opens a denial-of-service attack -- a rogue STA sending failing (re)association requests on behalf of a target STA causes the AP to put the target STA back into state 2 and deny it service.</w:t>
            </w:r>
          </w:p>
        </w:tc>
        <w:tc>
          <w:tcPr>
            <w:tcW w:w="1355"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See changes proposed in 10/0826r5</w:t>
            </w:r>
          </w:p>
        </w:tc>
      </w:tr>
      <w:tr w:rsidR="00946F75" w:rsidRPr="008B1D0A" w:rsidTr="00AA3263">
        <w:trPr>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rsidP="00AA3263">
            <w:pPr>
              <w:jc w:val="right"/>
              <w:rPr>
                <w:rFonts w:ascii="Arial" w:hAnsi="Arial" w:cs="Arial"/>
                <w:color w:val="000000"/>
                <w:sz w:val="20"/>
                <w:lang w:val="en-US"/>
              </w:rPr>
            </w:pPr>
            <w:r>
              <w:rPr>
                <w:rFonts w:ascii="Arial" w:hAnsi="Arial" w:cs="Arial"/>
                <w:color w:val="000000"/>
                <w:sz w:val="20"/>
                <w:lang w:val="en-US"/>
              </w:rPr>
              <w:t>10104</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jc w:val="right"/>
              <w:rPr>
                <w:rFonts w:ascii="Arial" w:hAnsi="Arial" w:cs="Arial"/>
                <w:sz w:val="20"/>
              </w:rPr>
            </w:pPr>
            <w:r>
              <w:rPr>
                <w:rFonts w:ascii="Arial" w:hAnsi="Arial" w:cs="Arial"/>
                <w:sz w:val="20"/>
              </w:rPr>
              <w:t>628.58</w:t>
            </w: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10.3</w:t>
            </w:r>
          </w:p>
        </w:tc>
        <w:tc>
          <w:tcPr>
            <w:tcW w:w="2076"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t xml:space="preserve">The descriptions of the transitions from State 3 to State 4 do not make it clear which entity (SME or MLME) writes to the state variable (it needs to be MLME to not have more than one writer), nor how the MLME has enough information to know </w:t>
            </w:r>
            <w:r>
              <w:rPr>
                <w:rFonts w:ascii="Arial" w:hAnsi="Arial" w:cs="Arial"/>
                <w:sz w:val="20"/>
              </w:rPr>
              <w:lastRenderedPageBreak/>
              <w:t>when to do this transtion. The architectural model for MAC state (which is said to be maintained by MLME) and the 802.1X state, is confusing in this regard. This makes FT transition very hard to understand as well.</w:t>
            </w:r>
          </w:p>
        </w:tc>
        <w:tc>
          <w:tcPr>
            <w:tcW w:w="1355" w:type="pct"/>
            <w:tcBorders>
              <w:top w:val="outset" w:sz="6" w:space="0" w:color="C0C0C0"/>
              <w:left w:val="outset" w:sz="6" w:space="0" w:color="C0C0C0"/>
              <w:bottom w:val="outset" w:sz="6" w:space="0" w:color="C0C0C0"/>
              <w:right w:val="outset" w:sz="6" w:space="0" w:color="C0C0C0"/>
            </w:tcBorders>
            <w:shd w:val="clear" w:color="auto" w:fill="FFFFFF"/>
          </w:tcPr>
          <w:p w:rsidR="00946F75" w:rsidRDefault="00946F75">
            <w:pPr>
              <w:rPr>
                <w:rFonts w:ascii="Arial" w:hAnsi="Arial" w:cs="Arial"/>
                <w:sz w:val="20"/>
              </w:rPr>
            </w:pPr>
            <w:r>
              <w:rPr>
                <w:rFonts w:ascii="Arial" w:hAnsi="Arial" w:cs="Arial"/>
                <w:sz w:val="20"/>
              </w:rPr>
              <w:lastRenderedPageBreak/>
              <w:t>See changes proposed in 10/0826r5</w:t>
            </w:r>
          </w:p>
        </w:tc>
      </w:tr>
      <w:tr w:rsidR="006E3814" w:rsidRPr="008B1D0A" w:rsidTr="00AA3263">
        <w:trPr>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6E3814" w:rsidRDefault="006E3814" w:rsidP="00AA3263">
            <w:pPr>
              <w:jc w:val="right"/>
              <w:rPr>
                <w:rFonts w:ascii="Arial" w:hAnsi="Arial" w:cs="Arial"/>
                <w:color w:val="000000"/>
                <w:sz w:val="20"/>
                <w:lang w:val="en-US"/>
              </w:rPr>
            </w:pPr>
            <w:r>
              <w:rPr>
                <w:rFonts w:ascii="Arial" w:hAnsi="Arial" w:cs="Arial"/>
                <w:color w:val="000000"/>
                <w:sz w:val="20"/>
                <w:lang w:val="en-US"/>
              </w:rPr>
              <w:lastRenderedPageBreak/>
              <w:t>10115</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6E3814" w:rsidRDefault="006E3814" w:rsidP="00AA3263">
            <w:pPr>
              <w:jc w:val="right"/>
              <w:rPr>
                <w:rFonts w:ascii="Arial" w:hAnsi="Arial" w:cs="Arial"/>
                <w:color w:val="000000"/>
                <w:sz w:val="20"/>
                <w:lang w:val="en-US"/>
              </w:rPr>
            </w:pPr>
            <w:r>
              <w:rPr>
                <w:rFonts w:ascii="Arial" w:hAnsi="Arial" w:cs="Arial"/>
                <w:color w:val="000000"/>
                <w:sz w:val="20"/>
                <w:lang w:val="en-US"/>
              </w:rPr>
              <w:t>628.00</w:t>
            </w: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6E3814" w:rsidRDefault="006E3814" w:rsidP="00AA3263">
            <w:pPr>
              <w:rPr>
                <w:rFonts w:ascii="Arial" w:hAnsi="Arial" w:cs="Arial"/>
                <w:color w:val="000000"/>
                <w:sz w:val="20"/>
                <w:lang w:val="en-US"/>
              </w:rPr>
            </w:pPr>
          </w:p>
        </w:tc>
        <w:tc>
          <w:tcPr>
            <w:tcW w:w="2076" w:type="pct"/>
            <w:tcBorders>
              <w:top w:val="outset" w:sz="6" w:space="0" w:color="C0C0C0"/>
              <w:left w:val="outset" w:sz="6" w:space="0" w:color="C0C0C0"/>
              <w:bottom w:val="outset" w:sz="6" w:space="0" w:color="C0C0C0"/>
              <w:right w:val="outset" w:sz="6" w:space="0" w:color="C0C0C0"/>
            </w:tcBorders>
            <w:shd w:val="clear" w:color="auto" w:fill="FFFFFF"/>
          </w:tcPr>
          <w:p w:rsidR="006E3814" w:rsidRDefault="006E3814">
            <w:pPr>
              <w:rPr>
                <w:rFonts w:ascii="Arial" w:hAnsi="Arial" w:cs="Arial"/>
                <w:sz w:val="20"/>
              </w:rPr>
            </w:pPr>
            <w:r>
              <w:rPr>
                <w:rFonts w:ascii="Arial" w:hAnsi="Arial" w:cs="Arial"/>
                <w:sz w:val="20"/>
              </w:rPr>
              <w:t>The text in 10.3 has some inconsistencies as documented in 11-10-0728r2.</w:t>
            </w:r>
          </w:p>
        </w:tc>
        <w:tc>
          <w:tcPr>
            <w:tcW w:w="1355" w:type="pct"/>
            <w:tcBorders>
              <w:top w:val="outset" w:sz="6" w:space="0" w:color="C0C0C0"/>
              <w:left w:val="outset" w:sz="6" w:space="0" w:color="C0C0C0"/>
              <w:bottom w:val="outset" w:sz="6" w:space="0" w:color="C0C0C0"/>
              <w:right w:val="outset" w:sz="6" w:space="0" w:color="C0C0C0"/>
            </w:tcBorders>
            <w:shd w:val="clear" w:color="auto" w:fill="FFFFFF"/>
          </w:tcPr>
          <w:p w:rsidR="006E3814" w:rsidRDefault="006E3814">
            <w:pPr>
              <w:rPr>
                <w:rFonts w:ascii="Arial" w:hAnsi="Arial" w:cs="Arial"/>
                <w:sz w:val="20"/>
              </w:rPr>
            </w:pPr>
            <w:r>
              <w:rPr>
                <w:rFonts w:ascii="Arial" w:hAnsi="Arial" w:cs="Arial"/>
                <w:sz w:val="20"/>
              </w:rPr>
              <w:t>use 11-10/826 to correct the issues identified.</w:t>
            </w:r>
          </w:p>
        </w:tc>
      </w:tr>
      <w:tr w:rsidR="006E3814" w:rsidRPr="008B1D0A" w:rsidTr="00AA3263">
        <w:trPr>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6E3814" w:rsidRDefault="006E3814" w:rsidP="00AA3263">
            <w:pPr>
              <w:jc w:val="right"/>
              <w:rPr>
                <w:rFonts w:ascii="Arial" w:hAnsi="Arial" w:cs="Arial"/>
                <w:color w:val="000000"/>
                <w:sz w:val="20"/>
                <w:lang w:val="en-US"/>
              </w:rPr>
            </w:pPr>
            <w:r>
              <w:rPr>
                <w:rFonts w:ascii="Arial" w:hAnsi="Arial" w:cs="Arial"/>
                <w:color w:val="000000"/>
                <w:sz w:val="20"/>
                <w:lang w:val="en-US"/>
              </w:rPr>
              <w:t>10119</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6E3814" w:rsidRDefault="006E3814" w:rsidP="00AA3263">
            <w:pPr>
              <w:jc w:val="right"/>
              <w:rPr>
                <w:rFonts w:ascii="Arial" w:hAnsi="Arial" w:cs="Arial"/>
                <w:color w:val="000000"/>
                <w:sz w:val="20"/>
                <w:lang w:val="en-US"/>
              </w:rPr>
            </w:pPr>
            <w:r>
              <w:rPr>
                <w:rFonts w:ascii="Arial" w:hAnsi="Arial" w:cs="Arial"/>
                <w:color w:val="000000"/>
                <w:sz w:val="20"/>
                <w:lang w:val="en-US"/>
              </w:rPr>
              <w:t>634.05</w:t>
            </w: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6E3814" w:rsidRDefault="006E3814" w:rsidP="00AA3263">
            <w:pPr>
              <w:rPr>
                <w:rFonts w:ascii="Arial" w:hAnsi="Arial" w:cs="Arial"/>
                <w:color w:val="000000"/>
                <w:sz w:val="20"/>
                <w:lang w:val="en-US"/>
              </w:rPr>
            </w:pPr>
            <w:r>
              <w:rPr>
                <w:rFonts w:ascii="Arial" w:hAnsi="Arial" w:cs="Arial"/>
                <w:color w:val="000000"/>
                <w:sz w:val="20"/>
                <w:lang w:val="en-US"/>
              </w:rPr>
              <w:t>10.3.3.2</w:t>
            </w:r>
          </w:p>
        </w:tc>
        <w:tc>
          <w:tcPr>
            <w:tcW w:w="2076" w:type="pct"/>
            <w:tcBorders>
              <w:top w:val="outset" w:sz="6" w:space="0" w:color="C0C0C0"/>
              <w:left w:val="outset" w:sz="6" w:space="0" w:color="C0C0C0"/>
              <w:bottom w:val="outset" w:sz="6" w:space="0" w:color="C0C0C0"/>
              <w:right w:val="outset" w:sz="6" w:space="0" w:color="C0C0C0"/>
            </w:tcBorders>
            <w:shd w:val="clear" w:color="auto" w:fill="FFFFFF"/>
          </w:tcPr>
          <w:p w:rsidR="006E3814" w:rsidRDefault="006E3814">
            <w:pPr>
              <w:rPr>
                <w:rFonts w:ascii="Arial" w:hAnsi="Arial" w:cs="Arial"/>
                <w:sz w:val="20"/>
              </w:rPr>
            </w:pPr>
            <w:r>
              <w:rPr>
                <w:rFonts w:ascii="Arial" w:hAnsi="Arial" w:cs="Arial"/>
                <w:sz w:val="20"/>
              </w:rPr>
              <w:t>Line 5 uses the phrase "if RSNA establishment is required" and line 26 "if policy within the SME requires secure communication".</w:t>
            </w:r>
          </w:p>
        </w:tc>
        <w:tc>
          <w:tcPr>
            <w:tcW w:w="1355" w:type="pct"/>
            <w:tcBorders>
              <w:top w:val="outset" w:sz="6" w:space="0" w:color="C0C0C0"/>
              <w:left w:val="outset" w:sz="6" w:space="0" w:color="C0C0C0"/>
              <w:bottom w:val="outset" w:sz="6" w:space="0" w:color="C0C0C0"/>
              <w:right w:val="outset" w:sz="6" w:space="0" w:color="C0C0C0"/>
            </w:tcBorders>
            <w:shd w:val="clear" w:color="auto" w:fill="FFFFFF"/>
          </w:tcPr>
          <w:p w:rsidR="006E3814" w:rsidRDefault="006E3814">
            <w:pPr>
              <w:rPr>
                <w:rFonts w:ascii="Arial" w:hAnsi="Arial" w:cs="Arial"/>
                <w:sz w:val="20"/>
              </w:rPr>
            </w:pPr>
            <w:r>
              <w:rPr>
                <w:rFonts w:ascii="Arial" w:hAnsi="Arial" w:cs="Arial"/>
                <w:sz w:val="20"/>
              </w:rPr>
              <w:t>make them the same</w:t>
            </w:r>
          </w:p>
        </w:tc>
      </w:tr>
      <w:tr w:rsidR="006E3814" w:rsidRPr="008B1D0A" w:rsidTr="00AA3263">
        <w:trPr>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6E3814" w:rsidRDefault="006E3814" w:rsidP="00AA3263">
            <w:pPr>
              <w:jc w:val="right"/>
              <w:rPr>
                <w:rFonts w:ascii="Arial" w:hAnsi="Arial" w:cs="Arial"/>
                <w:color w:val="000000"/>
                <w:sz w:val="20"/>
                <w:lang w:val="en-US"/>
              </w:rPr>
            </w:pPr>
            <w:r>
              <w:rPr>
                <w:rFonts w:ascii="Arial" w:hAnsi="Arial" w:cs="Arial"/>
                <w:color w:val="000000"/>
                <w:sz w:val="20"/>
                <w:lang w:val="en-US"/>
              </w:rPr>
              <w:t>10126</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6E3814" w:rsidRDefault="006E3814" w:rsidP="00AA3263">
            <w:pPr>
              <w:jc w:val="right"/>
              <w:rPr>
                <w:rFonts w:ascii="Arial" w:hAnsi="Arial" w:cs="Arial"/>
                <w:color w:val="000000"/>
                <w:sz w:val="20"/>
                <w:lang w:val="en-US"/>
              </w:rPr>
            </w:pPr>
            <w:r>
              <w:rPr>
                <w:rFonts w:ascii="Arial" w:hAnsi="Arial" w:cs="Arial"/>
                <w:color w:val="000000"/>
                <w:sz w:val="20"/>
                <w:lang w:val="en-US"/>
              </w:rPr>
              <w:t>629.33</w:t>
            </w: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6E3814" w:rsidRDefault="006E3814" w:rsidP="00AA3263">
            <w:pPr>
              <w:rPr>
                <w:rFonts w:ascii="Arial" w:hAnsi="Arial" w:cs="Arial"/>
                <w:color w:val="000000"/>
                <w:sz w:val="20"/>
                <w:lang w:val="en-US"/>
              </w:rPr>
            </w:pPr>
            <w:r>
              <w:rPr>
                <w:rFonts w:ascii="Arial" w:hAnsi="Arial" w:cs="Arial"/>
                <w:color w:val="000000"/>
                <w:sz w:val="20"/>
                <w:lang w:val="en-US"/>
              </w:rPr>
              <w:t>10.3.1</w:t>
            </w:r>
          </w:p>
        </w:tc>
        <w:tc>
          <w:tcPr>
            <w:tcW w:w="2076" w:type="pct"/>
            <w:tcBorders>
              <w:top w:val="outset" w:sz="6" w:space="0" w:color="C0C0C0"/>
              <w:left w:val="outset" w:sz="6" w:space="0" w:color="C0C0C0"/>
              <w:bottom w:val="outset" w:sz="6" w:space="0" w:color="C0C0C0"/>
              <w:right w:val="outset" w:sz="6" w:space="0" w:color="C0C0C0"/>
            </w:tcBorders>
            <w:shd w:val="clear" w:color="auto" w:fill="FFFFFF"/>
          </w:tcPr>
          <w:p w:rsidR="006E3814" w:rsidRPr="006E3814" w:rsidRDefault="006E3814" w:rsidP="00AA3263">
            <w:pPr>
              <w:rPr>
                <w:rFonts w:ascii="Arial" w:hAnsi="Arial" w:cs="Arial"/>
                <w:sz w:val="20"/>
              </w:rPr>
            </w:pPr>
            <w:r>
              <w:rPr>
                <w:rFonts w:ascii="Arial" w:hAnsi="Arial" w:cs="Arial"/>
                <w:sz w:val="20"/>
              </w:rPr>
              <w:t>The transitions from states 3 and 4 to state 2 for unsuccessful (re)association are not true at an AP. Doing this transition at an AP opens a denial-of-service attack -- a rogue STA sending failing (re)association requests on behalf of a target STA causes the AP to put the target STA back into state 2 and deny it service.</w:t>
            </w:r>
          </w:p>
        </w:tc>
        <w:tc>
          <w:tcPr>
            <w:tcW w:w="1355" w:type="pct"/>
            <w:tcBorders>
              <w:top w:val="outset" w:sz="6" w:space="0" w:color="C0C0C0"/>
              <w:left w:val="outset" w:sz="6" w:space="0" w:color="C0C0C0"/>
              <w:bottom w:val="outset" w:sz="6" w:space="0" w:color="C0C0C0"/>
              <w:right w:val="outset" w:sz="6" w:space="0" w:color="C0C0C0"/>
            </w:tcBorders>
            <w:shd w:val="clear" w:color="auto" w:fill="FFFFFF"/>
          </w:tcPr>
          <w:p w:rsidR="006E3814" w:rsidRPr="006E3814" w:rsidRDefault="006E3814" w:rsidP="00AA3263">
            <w:pPr>
              <w:rPr>
                <w:rFonts w:ascii="Arial" w:hAnsi="Arial" w:cs="Arial"/>
                <w:sz w:val="20"/>
              </w:rPr>
            </w:pPr>
            <w:r>
              <w:rPr>
                <w:rFonts w:ascii="Arial" w:hAnsi="Arial" w:cs="Arial"/>
                <w:sz w:val="20"/>
              </w:rPr>
              <w:t>It is not possible to show a simple transition that covers both the non-AP STA and AP case, as the behavior is different. Either qualify the label on both Unsuccessful (re)association transitions by including "at a non-AP STA", or delete the two transitions completely from the figure (as it is better to be silent than to say something incorrect).</w:t>
            </w:r>
          </w:p>
        </w:tc>
      </w:tr>
      <w:tr w:rsidR="006E3814" w:rsidRPr="008B1D0A" w:rsidTr="00AA3263">
        <w:trPr>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6E3814" w:rsidRDefault="006E3814" w:rsidP="00AA3263">
            <w:pPr>
              <w:jc w:val="right"/>
              <w:rPr>
                <w:rFonts w:ascii="Arial" w:hAnsi="Arial" w:cs="Arial"/>
                <w:color w:val="000000"/>
                <w:sz w:val="20"/>
                <w:lang w:val="en-US"/>
              </w:rPr>
            </w:pPr>
            <w:r>
              <w:rPr>
                <w:rFonts w:ascii="Arial" w:hAnsi="Arial" w:cs="Arial"/>
                <w:color w:val="000000"/>
                <w:sz w:val="20"/>
                <w:lang w:val="en-US"/>
              </w:rPr>
              <w:t>10144</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6E3814" w:rsidRDefault="006E3814" w:rsidP="00AA3263">
            <w:pPr>
              <w:jc w:val="right"/>
              <w:rPr>
                <w:rFonts w:ascii="Arial" w:hAnsi="Arial" w:cs="Arial"/>
                <w:color w:val="000000"/>
                <w:sz w:val="20"/>
                <w:lang w:val="en-US"/>
              </w:rPr>
            </w:pPr>
            <w:r>
              <w:rPr>
                <w:rFonts w:ascii="Arial" w:hAnsi="Arial" w:cs="Arial"/>
                <w:color w:val="000000"/>
                <w:sz w:val="20"/>
                <w:lang w:val="en-US"/>
              </w:rPr>
              <w:t>629.10</w:t>
            </w: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6E3814" w:rsidRDefault="006E3814" w:rsidP="00AA3263">
            <w:pPr>
              <w:rPr>
                <w:rFonts w:ascii="Arial" w:hAnsi="Arial" w:cs="Arial"/>
                <w:color w:val="000000"/>
                <w:sz w:val="20"/>
                <w:lang w:val="en-US"/>
              </w:rPr>
            </w:pPr>
            <w:r>
              <w:rPr>
                <w:rFonts w:ascii="Arial" w:hAnsi="Arial" w:cs="Arial"/>
                <w:color w:val="000000"/>
                <w:sz w:val="20"/>
                <w:lang w:val="en-US"/>
              </w:rPr>
              <w:t>10.3</w:t>
            </w:r>
          </w:p>
        </w:tc>
        <w:tc>
          <w:tcPr>
            <w:tcW w:w="2076" w:type="pct"/>
            <w:tcBorders>
              <w:top w:val="outset" w:sz="6" w:space="0" w:color="C0C0C0"/>
              <w:left w:val="outset" w:sz="6" w:space="0" w:color="C0C0C0"/>
              <w:bottom w:val="outset" w:sz="6" w:space="0" w:color="C0C0C0"/>
              <w:right w:val="outset" w:sz="6" w:space="0" w:color="C0C0C0"/>
            </w:tcBorders>
            <w:shd w:val="clear" w:color="auto" w:fill="FFFFFF"/>
          </w:tcPr>
          <w:p w:rsidR="006E3814" w:rsidRPr="006E3814" w:rsidRDefault="006E3814" w:rsidP="00AA3263">
            <w:pPr>
              <w:rPr>
                <w:rFonts w:ascii="Arial" w:hAnsi="Arial" w:cs="Arial"/>
                <w:sz w:val="20"/>
              </w:rPr>
            </w:pPr>
            <w:r>
              <w:rPr>
                <w:rFonts w:ascii="Arial" w:hAnsi="Arial" w:cs="Arial"/>
                <w:sz w:val="20"/>
              </w:rPr>
              <w:t>Introduction of the new "State 4" makes description of MLME unnecessarily complex. While a description of combinations of MLME State and IEEE 802.1X Controlled Port may indeed be useful as an introduction to RSN, it does not look necessary for describing MLME behavior in normative text.</w:t>
            </w:r>
          </w:p>
        </w:tc>
        <w:tc>
          <w:tcPr>
            <w:tcW w:w="1355" w:type="pct"/>
            <w:tcBorders>
              <w:top w:val="outset" w:sz="6" w:space="0" w:color="C0C0C0"/>
              <w:left w:val="outset" w:sz="6" w:space="0" w:color="C0C0C0"/>
              <w:bottom w:val="outset" w:sz="6" w:space="0" w:color="C0C0C0"/>
              <w:right w:val="outset" w:sz="6" w:space="0" w:color="C0C0C0"/>
            </w:tcBorders>
            <w:shd w:val="clear" w:color="auto" w:fill="FFFFFF"/>
          </w:tcPr>
          <w:p w:rsidR="006E3814" w:rsidRDefault="006E3814" w:rsidP="006E3814">
            <w:pPr>
              <w:rPr>
                <w:rFonts w:ascii="Arial" w:hAnsi="Arial" w:cs="Arial"/>
                <w:sz w:val="20"/>
              </w:rPr>
            </w:pPr>
            <w:r>
              <w:rPr>
                <w:rFonts w:ascii="Arial" w:hAnsi="Arial" w:cs="Arial"/>
                <w:sz w:val="20"/>
              </w:rPr>
              <w:t>Consider reverting the introduction of State 4 to simplify MLME state description in 10.3.</w:t>
            </w:r>
          </w:p>
          <w:p w:rsidR="006E3814" w:rsidRPr="00BE22B5" w:rsidRDefault="006E3814" w:rsidP="00AA3263">
            <w:pPr>
              <w:rPr>
                <w:rFonts w:ascii="Arial" w:hAnsi="Arial" w:cs="Arial"/>
                <w:color w:val="000000"/>
                <w:sz w:val="20"/>
                <w:lang w:val="en-US"/>
              </w:rPr>
            </w:pPr>
          </w:p>
        </w:tc>
      </w:tr>
      <w:tr w:rsidR="006E3814" w:rsidRPr="008B1D0A" w:rsidTr="00AA3263">
        <w:trPr>
          <w:tblCellSpacing w:w="0" w:type="dxa"/>
        </w:trPr>
        <w:tc>
          <w:tcPr>
            <w:tcW w:w="404" w:type="pct"/>
            <w:tcBorders>
              <w:top w:val="outset" w:sz="6" w:space="0" w:color="C0C0C0"/>
              <w:left w:val="outset" w:sz="6" w:space="0" w:color="C0C0C0"/>
              <w:bottom w:val="outset" w:sz="6" w:space="0" w:color="C0C0C0"/>
              <w:right w:val="outset" w:sz="6" w:space="0" w:color="C0C0C0"/>
            </w:tcBorders>
            <w:shd w:val="clear" w:color="auto" w:fill="FFFFFF"/>
          </w:tcPr>
          <w:p w:rsidR="006E3814" w:rsidRDefault="006E3814" w:rsidP="00AA3263">
            <w:pPr>
              <w:jc w:val="right"/>
              <w:rPr>
                <w:rFonts w:ascii="Arial" w:hAnsi="Arial" w:cs="Arial"/>
                <w:color w:val="000000"/>
                <w:sz w:val="20"/>
                <w:lang w:val="en-US"/>
              </w:rPr>
            </w:pPr>
            <w:r>
              <w:rPr>
                <w:rFonts w:ascii="Arial" w:hAnsi="Arial" w:cs="Arial"/>
                <w:color w:val="000000"/>
                <w:sz w:val="20"/>
                <w:lang w:val="en-US"/>
              </w:rPr>
              <w:t>10145</w:t>
            </w:r>
          </w:p>
        </w:tc>
        <w:tc>
          <w:tcPr>
            <w:tcW w:w="538" w:type="pct"/>
            <w:tcBorders>
              <w:top w:val="outset" w:sz="6" w:space="0" w:color="C0C0C0"/>
              <w:left w:val="outset" w:sz="6" w:space="0" w:color="C0C0C0"/>
              <w:bottom w:val="outset" w:sz="6" w:space="0" w:color="C0C0C0"/>
              <w:right w:val="outset" w:sz="6" w:space="0" w:color="C0C0C0"/>
            </w:tcBorders>
            <w:shd w:val="clear" w:color="auto" w:fill="FFFFFF"/>
          </w:tcPr>
          <w:p w:rsidR="006E3814" w:rsidRDefault="006E3814" w:rsidP="00AA3263">
            <w:pPr>
              <w:jc w:val="right"/>
              <w:rPr>
                <w:rFonts w:ascii="Arial" w:hAnsi="Arial" w:cs="Arial"/>
                <w:color w:val="000000"/>
                <w:sz w:val="20"/>
                <w:lang w:val="en-US"/>
              </w:rPr>
            </w:pPr>
            <w:r>
              <w:rPr>
                <w:rFonts w:ascii="Arial" w:hAnsi="Arial" w:cs="Arial"/>
                <w:color w:val="000000"/>
                <w:sz w:val="20"/>
                <w:lang w:val="en-US"/>
              </w:rPr>
              <w:t>632.22</w:t>
            </w:r>
          </w:p>
        </w:tc>
        <w:tc>
          <w:tcPr>
            <w:tcW w:w="627" w:type="pct"/>
            <w:tcBorders>
              <w:top w:val="outset" w:sz="6" w:space="0" w:color="C0C0C0"/>
              <w:left w:val="outset" w:sz="6" w:space="0" w:color="C0C0C0"/>
              <w:bottom w:val="outset" w:sz="6" w:space="0" w:color="C0C0C0"/>
              <w:right w:val="outset" w:sz="6" w:space="0" w:color="C0C0C0"/>
            </w:tcBorders>
            <w:shd w:val="clear" w:color="auto" w:fill="FFFFFF"/>
          </w:tcPr>
          <w:p w:rsidR="006E3814" w:rsidRDefault="006E3814" w:rsidP="00AA3263">
            <w:pPr>
              <w:rPr>
                <w:rFonts w:ascii="Arial" w:hAnsi="Arial" w:cs="Arial"/>
                <w:color w:val="000000"/>
                <w:sz w:val="20"/>
                <w:lang w:val="en-US"/>
              </w:rPr>
            </w:pPr>
            <w:r>
              <w:rPr>
                <w:rFonts w:ascii="Arial" w:hAnsi="Arial" w:cs="Arial"/>
                <w:color w:val="000000"/>
                <w:sz w:val="20"/>
                <w:lang w:val="en-US"/>
              </w:rPr>
              <w:t>10.3.2.3</w:t>
            </w:r>
          </w:p>
        </w:tc>
        <w:tc>
          <w:tcPr>
            <w:tcW w:w="2076" w:type="pct"/>
            <w:tcBorders>
              <w:top w:val="outset" w:sz="6" w:space="0" w:color="C0C0C0"/>
              <w:left w:val="outset" w:sz="6" w:space="0" w:color="C0C0C0"/>
              <w:bottom w:val="outset" w:sz="6" w:space="0" w:color="C0C0C0"/>
              <w:right w:val="outset" w:sz="6" w:space="0" w:color="C0C0C0"/>
            </w:tcBorders>
            <w:shd w:val="clear" w:color="auto" w:fill="FFFFFF"/>
          </w:tcPr>
          <w:p w:rsidR="006E3814" w:rsidRPr="006E3814" w:rsidRDefault="006E3814" w:rsidP="00AA3263">
            <w:pPr>
              <w:rPr>
                <w:rFonts w:ascii="Arial" w:hAnsi="Arial" w:cs="Arial"/>
                <w:sz w:val="20"/>
              </w:rPr>
            </w:pPr>
            <w:r>
              <w:rPr>
                <w:rFonts w:ascii="Arial" w:hAnsi="Arial" w:cs="Arial"/>
                <w:sz w:val="20"/>
              </w:rPr>
              <w:t>The authentication procedure steps e and f seem to open a denial-of-service issue in FT and MFP cases (which provide protection for this). There is no real authentication in Open System authentication algorithm, so anyone could easily drop the association if these rules were used at an AP.</w:t>
            </w:r>
          </w:p>
        </w:tc>
        <w:tc>
          <w:tcPr>
            <w:tcW w:w="1355" w:type="pct"/>
            <w:tcBorders>
              <w:top w:val="outset" w:sz="6" w:space="0" w:color="C0C0C0"/>
              <w:left w:val="outset" w:sz="6" w:space="0" w:color="C0C0C0"/>
              <w:bottom w:val="outset" w:sz="6" w:space="0" w:color="C0C0C0"/>
              <w:right w:val="outset" w:sz="6" w:space="0" w:color="C0C0C0"/>
            </w:tcBorders>
            <w:shd w:val="clear" w:color="auto" w:fill="FFFFFF"/>
          </w:tcPr>
          <w:p w:rsidR="006E3814" w:rsidRPr="006E3814" w:rsidRDefault="006E3814" w:rsidP="00AA3263">
            <w:pPr>
              <w:rPr>
                <w:rFonts w:ascii="Arial" w:hAnsi="Arial" w:cs="Arial"/>
                <w:sz w:val="20"/>
              </w:rPr>
            </w:pPr>
            <w:r>
              <w:rPr>
                <w:rFonts w:ascii="Arial" w:hAnsi="Arial" w:cs="Arial"/>
                <w:sz w:val="20"/>
              </w:rPr>
              <w:t>Limit steps e and f to apply only if FT or MFP are not used (like step b is already doing).</w:t>
            </w:r>
          </w:p>
        </w:tc>
      </w:tr>
    </w:tbl>
    <w:p w:rsidR="006A0672" w:rsidRDefault="006A0672" w:rsidP="006A0672"/>
    <w:p w:rsidR="006A0672" w:rsidRDefault="006A0672" w:rsidP="006A0672">
      <w:pPr>
        <w:pStyle w:val="Heading1"/>
      </w:pPr>
      <w:r>
        <w:t>The Changes</w:t>
      </w:r>
    </w:p>
    <w:p w:rsidR="006A0672" w:rsidRDefault="006A0672" w:rsidP="006A0672">
      <w:r>
        <w:t>Clause 10.3 in its entirety is shown below, with tracked changes resulting from the above comment resolution.</w:t>
      </w:r>
    </w:p>
    <w:p w:rsidR="006A0672" w:rsidRDefault="006A0672" w:rsidP="006A0672"/>
    <w:p w:rsidR="006A0672" w:rsidRPr="009D689D" w:rsidRDefault="006A0672" w:rsidP="006A0672">
      <w:pPr>
        <w:rPr>
          <w:b/>
          <w:i/>
        </w:rPr>
      </w:pPr>
      <w:r w:rsidRPr="009D689D">
        <w:rPr>
          <w:b/>
          <w:i/>
        </w:rPr>
        <w:t>Change 1</w:t>
      </w:r>
      <w:r>
        <w:rPr>
          <w:b/>
          <w:i/>
        </w:rPr>
        <w:t>0</w:t>
      </w:r>
      <w:r w:rsidRPr="009D689D">
        <w:rPr>
          <w:b/>
          <w:i/>
        </w:rPr>
        <w:t>.3 as shown below.</w:t>
      </w:r>
      <w:r w:rsidR="007E4B58">
        <w:rPr>
          <w:b/>
          <w:i/>
        </w:rPr>
        <w:t xml:space="preserve"> (NOTE, numbering is not correct and does not match Draft 6.0; that should be ignored.)</w:t>
      </w:r>
    </w:p>
    <w:p w:rsidR="00A25BCB" w:rsidRDefault="00A25BCB" w:rsidP="00A25BCB">
      <w:pPr>
        <w:pStyle w:val="H2"/>
        <w:numPr>
          <w:ilvl w:val="0"/>
          <w:numId w:val="12"/>
        </w:numPr>
        <w:rPr>
          <w:w w:val="100"/>
        </w:rPr>
      </w:pPr>
      <w:r>
        <w:rPr>
          <w:w w:val="100"/>
        </w:rPr>
        <w:lastRenderedPageBreak/>
        <w:t>STA authentication and association</w:t>
      </w:r>
      <w:bookmarkEnd w:id="0"/>
    </w:p>
    <w:p w:rsidR="00A25BCB" w:rsidRDefault="00A25BCB" w:rsidP="00A25BCB">
      <w:pPr>
        <w:pStyle w:val="H3"/>
        <w:numPr>
          <w:ilvl w:val="0"/>
          <w:numId w:val="13"/>
        </w:numPr>
        <w:rPr>
          <w:w w:val="100"/>
        </w:rPr>
      </w:pPr>
      <w:bookmarkStart w:id="1" w:name="RTF39343937383a2048332c312e"/>
      <w:r>
        <w:rPr>
          <w:w w:val="100"/>
        </w:rPr>
        <w:t>General</w:t>
      </w:r>
      <w:bookmarkEnd w:id="1"/>
    </w:p>
    <w:p w:rsidR="00A33F8F" w:rsidRDefault="00A25BCB">
      <w:pPr>
        <w:pStyle w:val="T"/>
        <w:rPr>
          <w:del w:id="2" w:author="mhamilton" w:date="2010-11-09T21:08:00Z"/>
          <w:w w:val="100"/>
        </w:rPr>
      </w:pPr>
      <w:r>
        <w:rPr>
          <w:w w:val="100"/>
        </w:rPr>
        <w:t xml:space="preserve">A STA keeps </w:t>
      </w:r>
      <w:del w:id="3" w:author="mhamilton" w:date="2010-11-09T21:08:00Z">
        <w:r w:rsidR="00A33F8F">
          <w:rPr>
            <w:w w:val="100"/>
          </w:rPr>
          <w:delText>two</w:delText>
        </w:r>
      </w:del>
      <w:ins w:id="4" w:author="mhamilton" w:date="2010-11-09T21:08:00Z">
        <w:r>
          <w:rPr>
            <w:w w:val="100"/>
          </w:rPr>
          <w:t>an enumerated</w:t>
        </w:r>
      </w:ins>
      <w:r>
        <w:rPr>
          <w:w w:val="100"/>
        </w:rPr>
        <w:t xml:space="preserve"> state </w:t>
      </w:r>
      <w:del w:id="5" w:author="mhamilton" w:date="2010-11-09T21:08:00Z">
        <w:r w:rsidR="00A33F8F">
          <w:rPr>
            <w:w w:val="100"/>
          </w:rPr>
          <w:delText>variables</w:delText>
        </w:r>
      </w:del>
      <w:ins w:id="6" w:author="mhamilton" w:date="2010-11-09T21:08:00Z">
        <w:r>
          <w:rPr>
            <w:w w:val="100"/>
          </w:rPr>
          <w:t>variable</w:t>
        </w:r>
      </w:ins>
      <w:r>
        <w:rPr>
          <w:w w:val="100"/>
        </w:rPr>
        <w:t xml:space="preserve"> for each STA with which direct communication via the WM is needed</w:t>
      </w:r>
      <w:del w:id="7" w:author="mhamilton" w:date="2010-11-09T21:08:00Z">
        <w:r w:rsidR="00A33F8F">
          <w:rPr>
            <w:w w:val="100"/>
          </w:rPr>
          <w:delText xml:space="preserve">: </w:delText>
        </w:r>
      </w:del>
    </w:p>
    <w:p w:rsidR="00A33F8F" w:rsidRDefault="00A33F8F" w:rsidP="00A33F8F">
      <w:pPr>
        <w:pStyle w:val="DL"/>
        <w:numPr>
          <w:ilvl w:val="0"/>
          <w:numId w:val="9"/>
        </w:numPr>
        <w:ind w:left="640" w:hanging="440"/>
        <w:rPr>
          <w:del w:id="8" w:author="mhamilton" w:date="2010-11-09T21:08:00Z"/>
          <w:w w:val="100"/>
        </w:rPr>
      </w:pPr>
      <w:del w:id="9" w:author="mhamilton" w:date="2010-11-09T21:08:00Z">
        <w:r>
          <w:rPr>
            <w:i/>
            <w:iCs/>
            <w:w w:val="100"/>
          </w:rPr>
          <w:delText>Authentication state:</w:delText>
        </w:r>
        <w:r>
          <w:rPr>
            <w:w w:val="100"/>
          </w:rPr>
          <w:delText xml:space="preserve"> The values are unauthenticated and authenticated.</w:delText>
        </w:r>
      </w:del>
    </w:p>
    <w:p w:rsidR="00A33F8F" w:rsidRDefault="00A33F8F" w:rsidP="00A33F8F">
      <w:pPr>
        <w:pStyle w:val="DL"/>
        <w:numPr>
          <w:ilvl w:val="0"/>
          <w:numId w:val="9"/>
        </w:numPr>
        <w:ind w:left="640" w:hanging="440"/>
        <w:rPr>
          <w:del w:id="10" w:author="mhamilton" w:date="2010-11-09T21:08:00Z"/>
          <w:w w:val="100"/>
        </w:rPr>
      </w:pPr>
      <w:del w:id="11" w:author="mhamilton" w:date="2010-11-09T21:08:00Z">
        <w:r>
          <w:rPr>
            <w:i/>
            <w:iCs/>
            <w:w w:val="100"/>
          </w:rPr>
          <w:delText>Association state:</w:delText>
        </w:r>
        <w:r>
          <w:rPr>
            <w:w w:val="100"/>
          </w:rPr>
          <w:delText xml:space="preserve"> The values are unassociated and associated.</w:delText>
        </w:r>
      </w:del>
    </w:p>
    <w:p w:rsidR="00A25BCB" w:rsidRDefault="00A33F8F" w:rsidP="00A25BCB">
      <w:pPr>
        <w:pStyle w:val="T"/>
        <w:rPr>
          <w:w w:val="100"/>
        </w:rPr>
      </w:pPr>
      <w:del w:id="12" w:author="mhamilton" w:date="2010-11-09T21:08:00Z">
        <w:r>
          <w:rPr>
            <w:w w:val="100"/>
          </w:rPr>
          <w:delText>These two variables create four local states for</w:delText>
        </w:r>
      </w:del>
      <w:ins w:id="13" w:author="mhamilton" w:date="2010-11-09T21:08:00Z">
        <w:r w:rsidR="00A25BCB">
          <w:rPr>
            <w:w w:val="100"/>
          </w:rPr>
          <w:t>. This variable expresses</w:t>
        </w:r>
      </w:ins>
      <w:r w:rsidR="00A25BCB">
        <w:rPr>
          <w:w w:val="100"/>
        </w:rPr>
        <w:t xml:space="preserve"> the relationship between the </w:t>
      </w:r>
      <w:ins w:id="14" w:author="mhamilton" w:date="2010-11-09T21:08:00Z">
        <w:r w:rsidR="00A25BCB">
          <w:rPr>
            <w:w w:val="100"/>
          </w:rPr>
          <w:t xml:space="preserve">local </w:t>
        </w:r>
      </w:ins>
      <w:r w:rsidR="00A25BCB">
        <w:rPr>
          <w:w w:val="100"/>
        </w:rPr>
        <w:t>STA and the remote STA</w:t>
      </w:r>
      <w:ins w:id="15" w:author="mhamilton" w:date="2010-11-09T21:08:00Z">
        <w:r w:rsidR="00A25BCB">
          <w:rPr>
            <w:w w:val="100"/>
          </w:rPr>
          <w:t xml:space="preserve">.  It takes on the following values: </w:t>
        </w:r>
      </w:ins>
    </w:p>
    <w:p w:rsidR="00A25BCB" w:rsidRDefault="00A25BCB" w:rsidP="00A25BCB">
      <w:pPr>
        <w:pStyle w:val="DL"/>
        <w:numPr>
          <w:ilvl w:val="0"/>
          <w:numId w:val="9"/>
        </w:numPr>
        <w:ind w:left="640" w:hanging="440"/>
        <w:rPr>
          <w:w w:val="100"/>
        </w:rPr>
      </w:pPr>
      <w:r>
        <w:rPr>
          <w:i/>
          <w:iCs/>
          <w:w w:val="100"/>
        </w:rPr>
        <w:t>State 1:</w:t>
      </w:r>
      <w:r>
        <w:rPr>
          <w:w w:val="100"/>
        </w:rPr>
        <w:t xml:space="preserve"> Initial start state, unauthenticated, unassociated.</w:t>
      </w:r>
    </w:p>
    <w:p w:rsidR="00A25BCB" w:rsidRDefault="00A25BCB" w:rsidP="00A25BCB">
      <w:pPr>
        <w:pStyle w:val="DL"/>
        <w:numPr>
          <w:ilvl w:val="0"/>
          <w:numId w:val="9"/>
        </w:numPr>
        <w:ind w:left="640" w:hanging="440"/>
        <w:rPr>
          <w:w w:val="100"/>
        </w:rPr>
      </w:pPr>
      <w:r>
        <w:rPr>
          <w:i/>
          <w:iCs/>
          <w:w w:val="100"/>
        </w:rPr>
        <w:t>State 2:</w:t>
      </w:r>
      <w:r>
        <w:rPr>
          <w:w w:val="100"/>
        </w:rPr>
        <w:t xml:space="preserve"> Authenticated, not associated.</w:t>
      </w:r>
    </w:p>
    <w:p w:rsidR="00A25BCB" w:rsidRDefault="00A25BCB" w:rsidP="00A25BCB">
      <w:pPr>
        <w:pStyle w:val="DL"/>
        <w:numPr>
          <w:ilvl w:val="0"/>
          <w:numId w:val="9"/>
        </w:numPr>
        <w:ind w:left="640" w:hanging="440"/>
        <w:rPr>
          <w:w w:val="100"/>
        </w:rPr>
      </w:pPr>
      <w:r>
        <w:rPr>
          <w:i/>
          <w:iCs/>
          <w:w w:val="100"/>
        </w:rPr>
        <w:t>State 3:</w:t>
      </w:r>
      <w:r>
        <w:rPr>
          <w:w w:val="100"/>
        </w:rPr>
        <w:t xml:space="preserve"> Authenticated and associated (Pen</w:t>
      </w:r>
      <w:r w:rsidR="00543F8D">
        <w:rPr>
          <w:w w:val="100"/>
        </w:rPr>
        <w:t>ding RSN Authentication)</w:t>
      </w:r>
    </w:p>
    <w:p w:rsidR="00A25BCB" w:rsidRDefault="00A25BCB" w:rsidP="00A25BCB">
      <w:pPr>
        <w:pStyle w:val="DL"/>
        <w:numPr>
          <w:ilvl w:val="0"/>
          <w:numId w:val="9"/>
        </w:numPr>
        <w:ind w:left="640" w:hanging="440"/>
        <w:rPr>
          <w:w w:val="100"/>
        </w:rPr>
      </w:pPr>
      <w:r>
        <w:rPr>
          <w:i/>
          <w:iCs/>
          <w:w w:val="100"/>
        </w:rPr>
        <w:t>State 4:</w:t>
      </w:r>
      <w:r>
        <w:rPr>
          <w:w w:val="100"/>
        </w:rPr>
        <w:t xml:space="preserve"> Auth</w:t>
      </w:r>
      <w:r w:rsidR="00543F8D">
        <w:rPr>
          <w:w w:val="100"/>
        </w:rPr>
        <w:t>enticated and associated</w:t>
      </w:r>
    </w:p>
    <w:p w:rsidR="00A25BCB" w:rsidRDefault="00A25BCB" w:rsidP="00A25BCB">
      <w:pPr>
        <w:pStyle w:val="T"/>
        <w:rPr>
          <w:ins w:id="16" w:author="mhamilton" w:date="2010-11-09T21:08:00Z"/>
          <w:w w:val="100"/>
        </w:rPr>
      </w:pPr>
      <w:ins w:id="17" w:author="mhamilton" w:date="2010-11-09T21:08:00Z">
        <w:r>
          <w:rPr>
            <w:w w:val="100"/>
          </w:rPr>
          <w:t>The state variable is kept within the MLME (i.e., is written and read by the MLME).  The SME can also read this variable</w:t>
        </w:r>
      </w:ins>
      <w:r w:rsidR="00543F8D">
        <w:rPr>
          <w:w w:val="100"/>
        </w:rPr>
        <w:t>.</w:t>
      </w:r>
    </w:p>
    <w:p w:rsidR="00A25BCB" w:rsidRDefault="00543F8D" w:rsidP="00A25BCB">
      <w:pPr>
        <w:pStyle w:val="T"/>
        <w:rPr>
          <w:w w:val="100"/>
        </w:rPr>
      </w:pPr>
      <w:r>
        <w:rPr>
          <w:w w:val="100"/>
        </w:rPr>
        <w:t>Figure 10</w:t>
      </w:r>
      <w:r w:rsidRPr="00543F8D">
        <w:rPr>
          <w:w w:val="100"/>
        </w:rPr>
        <w:t>-6 (Relationship between state and service</w:t>
      </w:r>
      <w:r>
        <w:rPr>
          <w:w w:val="100"/>
        </w:rPr>
        <w:t>s)</w:t>
      </w:r>
      <w:r w:rsidRPr="00543F8D">
        <w:rPr>
          <w:w w:val="100"/>
        </w:rPr>
        <w:t xml:space="preserve"> </w:t>
      </w:r>
      <w:r w:rsidR="00A25BCB">
        <w:rPr>
          <w:w w:val="100"/>
        </w:rPr>
        <w:t>shows the state transition diagram for these STA states.  Note that only events causing state ch</w:t>
      </w:r>
      <w:r w:rsidR="006B717D">
        <w:rPr>
          <w:w w:val="100"/>
        </w:rPr>
        <w:t>anges are shown</w:t>
      </w:r>
    </w:p>
    <w:p w:rsidR="005F6817" w:rsidRPr="009D689D" w:rsidRDefault="005F6817" w:rsidP="00A25BCB">
      <w:pPr>
        <w:pStyle w:val="T"/>
        <w:rPr>
          <w:ins w:id="18" w:author="mhamilton" w:date="2010-11-09T21:08:00Z"/>
          <w:b/>
          <w:i/>
          <w:w w:val="100"/>
        </w:rPr>
      </w:pPr>
      <w:r>
        <w:object w:dxaOrig="10683" w:dyaOrig="11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15.25pt" o:ole="">
            <v:imagedata r:id="rId8" o:title=""/>
          </v:shape>
          <o:OLEObject Type="Embed" ProgID="Visio.Drawing.11" ShapeID="_x0000_i1025" DrawAspect="Content" ObjectID="_1350993671" r:id="rId9"/>
        </w:object>
      </w:r>
    </w:p>
    <w:p w:rsidR="00DE0C09" w:rsidRDefault="00DE0C09" w:rsidP="00DE0C09">
      <w:pPr>
        <w:pStyle w:val="T"/>
        <w:jc w:val="center"/>
        <w:rPr>
          <w:rFonts w:ascii="Arial" w:eastAsiaTheme="minorHAnsi" w:hAnsi="Arial" w:cs="Arial"/>
          <w:b/>
          <w:bCs/>
        </w:rPr>
      </w:pPr>
      <w:r>
        <w:rPr>
          <w:rFonts w:ascii="Arial" w:eastAsiaTheme="minorHAnsi" w:hAnsi="Arial" w:cs="Arial"/>
          <w:b/>
          <w:bCs/>
        </w:rPr>
        <w:t>Figure 10-6—Relationship between state and services</w:t>
      </w:r>
    </w:p>
    <w:p w:rsidR="00A25BCB" w:rsidRDefault="00A25BCB" w:rsidP="00A25BCB">
      <w:pPr>
        <w:pStyle w:val="T"/>
        <w:rPr>
          <w:w w:val="100"/>
        </w:rPr>
      </w:pPr>
      <w:r>
        <w:rPr>
          <w:w w:val="100"/>
        </w:rPr>
        <w:t>The current state existing between the source and destination STAs determines the IEEE 802.11 frame types that may be exchanged between that pair of STAs (see Clause </w:t>
      </w:r>
      <w:r w:rsidR="00A33F8F">
        <w:rPr>
          <w:w w:val="100"/>
        </w:rPr>
        <w:t>8</w:t>
      </w:r>
      <w:r>
        <w:rPr>
          <w:w w:val="100"/>
        </w:rPr>
        <w:t xml:space="preserve"> (Frame formats)). A unique state exists for each pair of sou</w:t>
      </w:r>
      <w:r w:rsidR="006B717D">
        <w:rPr>
          <w:w w:val="100"/>
        </w:rPr>
        <w:t>rce and destination STAs.</w:t>
      </w:r>
      <w:r>
        <w:rPr>
          <w:w w:val="100"/>
        </w:rPr>
        <w:t xml:space="preserve"> The state of the sending STA given by</w:t>
      </w:r>
      <w:r w:rsidR="006B717D">
        <w:rPr>
          <w:w w:val="100"/>
        </w:rPr>
        <w:t xml:space="preserve"> Figure 10</w:t>
      </w:r>
      <w:r w:rsidR="006B717D" w:rsidRPr="00543F8D">
        <w:rPr>
          <w:w w:val="100"/>
        </w:rPr>
        <w:t>-6 (Relationship between state and service</w:t>
      </w:r>
      <w:r w:rsidR="006B717D">
        <w:rPr>
          <w:w w:val="100"/>
        </w:rPr>
        <w:t>s)</w:t>
      </w:r>
      <w:r>
        <w:rPr>
          <w:w w:val="100"/>
        </w:rPr>
        <w:t xml:space="preserve"> is with respect to the intended receiving STA. The allowed frame types are grouped into classes and the classes correspond to the STA state. In State 1, only Class 1 frames are allowed. In State 2, either Class 1 or Class 2 frames are allowe</w:t>
      </w:r>
      <w:r w:rsidR="006B717D">
        <w:rPr>
          <w:w w:val="100"/>
        </w:rPr>
        <w:t>d. In State 3 and State 4</w:t>
      </w:r>
      <w:r>
        <w:rPr>
          <w:w w:val="100"/>
        </w:rPr>
        <w:t>, all frames are allowed (Classes 1, 2, and 3). The frame classes are defined as follows:</w:t>
      </w:r>
    </w:p>
    <w:p w:rsidR="00A25BCB" w:rsidRDefault="006B717D" w:rsidP="00A25BCB">
      <w:pPr>
        <w:pStyle w:val="L1"/>
        <w:numPr>
          <w:ilvl w:val="0"/>
          <w:numId w:val="1"/>
        </w:numPr>
        <w:ind w:left="640" w:hanging="440"/>
        <w:rPr>
          <w:w w:val="100"/>
        </w:rPr>
      </w:pPr>
      <w:r>
        <w:rPr>
          <w:w w:val="100"/>
        </w:rPr>
        <w:t>Class 1 frames</w:t>
      </w:r>
    </w:p>
    <w:p w:rsidR="00A25BCB" w:rsidRDefault="00A25BCB" w:rsidP="00A25BCB">
      <w:pPr>
        <w:pStyle w:val="Ll1"/>
        <w:numPr>
          <w:ilvl w:val="0"/>
          <w:numId w:val="7"/>
        </w:numPr>
        <w:ind w:left="1040" w:hanging="400"/>
        <w:rPr>
          <w:w w:val="100"/>
        </w:rPr>
      </w:pPr>
      <w:r>
        <w:rPr>
          <w:w w:val="100"/>
        </w:rPr>
        <w:t>Control frames</w:t>
      </w:r>
    </w:p>
    <w:p w:rsidR="00A25BCB" w:rsidRDefault="006B717D" w:rsidP="00A25BCB">
      <w:pPr>
        <w:pStyle w:val="Lll1"/>
        <w:numPr>
          <w:ilvl w:val="0"/>
          <w:numId w:val="11"/>
        </w:numPr>
        <w:ind w:left="1440" w:hanging="400"/>
        <w:rPr>
          <w:w w:val="100"/>
        </w:rPr>
      </w:pPr>
      <w:r>
        <w:rPr>
          <w:w w:val="100"/>
        </w:rPr>
        <w:t>RTS</w:t>
      </w:r>
    </w:p>
    <w:p w:rsidR="00A25BCB" w:rsidRDefault="006B717D" w:rsidP="00A25BCB">
      <w:pPr>
        <w:pStyle w:val="Lll"/>
        <w:numPr>
          <w:ilvl w:val="0"/>
          <w:numId w:val="15"/>
        </w:numPr>
        <w:ind w:left="1440" w:hanging="400"/>
        <w:rPr>
          <w:w w:val="100"/>
        </w:rPr>
      </w:pPr>
      <w:r>
        <w:rPr>
          <w:w w:val="100"/>
        </w:rPr>
        <w:lastRenderedPageBreak/>
        <w:t>CTS</w:t>
      </w:r>
    </w:p>
    <w:p w:rsidR="00A25BCB" w:rsidRDefault="006B717D" w:rsidP="00A25BCB">
      <w:pPr>
        <w:pStyle w:val="Lll"/>
        <w:numPr>
          <w:ilvl w:val="0"/>
          <w:numId w:val="16"/>
        </w:numPr>
        <w:ind w:left="1440" w:hanging="400"/>
        <w:rPr>
          <w:w w:val="100"/>
        </w:rPr>
      </w:pPr>
      <w:r>
        <w:rPr>
          <w:w w:val="100"/>
        </w:rPr>
        <w:t>ACK</w:t>
      </w:r>
    </w:p>
    <w:p w:rsidR="00A25BCB" w:rsidRDefault="006B717D" w:rsidP="00A25BCB">
      <w:pPr>
        <w:pStyle w:val="Lll"/>
        <w:numPr>
          <w:ilvl w:val="0"/>
          <w:numId w:val="17"/>
        </w:numPr>
        <w:ind w:left="1440" w:hanging="400"/>
        <w:rPr>
          <w:w w:val="100"/>
        </w:rPr>
      </w:pPr>
      <w:r>
        <w:rPr>
          <w:w w:val="100"/>
        </w:rPr>
        <w:t>CF-End+ACK</w:t>
      </w:r>
    </w:p>
    <w:p w:rsidR="00A25BCB" w:rsidRDefault="00A25BCB" w:rsidP="00A25BCB">
      <w:pPr>
        <w:pStyle w:val="Lll"/>
        <w:numPr>
          <w:ilvl w:val="0"/>
          <w:numId w:val="18"/>
        </w:numPr>
        <w:ind w:left="1440" w:hanging="400"/>
        <w:rPr>
          <w:w w:val="100"/>
        </w:rPr>
      </w:pPr>
      <w:r>
        <w:rPr>
          <w:w w:val="100"/>
        </w:rPr>
        <w:t>CF-End</w:t>
      </w:r>
    </w:p>
    <w:p w:rsidR="00A25BCB" w:rsidRDefault="00A25BCB" w:rsidP="00A25BCB">
      <w:pPr>
        <w:pStyle w:val="Lll"/>
        <w:numPr>
          <w:ilvl w:val="0"/>
          <w:numId w:val="19"/>
        </w:numPr>
        <w:ind w:left="1440" w:hanging="400"/>
        <w:rPr>
          <w:w w:val="100"/>
        </w:rPr>
      </w:pPr>
      <w:r>
        <w:rPr>
          <w:w w:val="100"/>
        </w:rPr>
        <w:t>Within an I</w:t>
      </w:r>
      <w:r w:rsidR="006B717D">
        <w:rPr>
          <w:w w:val="100"/>
        </w:rPr>
        <w:t>BSS, Block Ack (BlockAck)</w:t>
      </w:r>
    </w:p>
    <w:p w:rsidR="00A25BCB" w:rsidRDefault="00A25BCB" w:rsidP="00A25BCB">
      <w:pPr>
        <w:pStyle w:val="Lll"/>
        <w:numPr>
          <w:ilvl w:val="0"/>
          <w:numId w:val="20"/>
        </w:numPr>
        <w:ind w:left="1440" w:hanging="400"/>
        <w:rPr>
          <w:w w:val="100"/>
        </w:rPr>
      </w:pPr>
      <w:r>
        <w:rPr>
          <w:w w:val="100"/>
        </w:rPr>
        <w:t xml:space="preserve">Within an IBSS, Block </w:t>
      </w:r>
      <w:r w:rsidR="006B717D">
        <w:rPr>
          <w:w w:val="100"/>
        </w:rPr>
        <w:t>Ack Request (BlockAckReq)</w:t>
      </w:r>
    </w:p>
    <w:p w:rsidR="00A25BCB" w:rsidRDefault="00A25BCB" w:rsidP="00A25BCB">
      <w:pPr>
        <w:pStyle w:val="Ll"/>
        <w:numPr>
          <w:ilvl w:val="0"/>
          <w:numId w:val="8"/>
        </w:numPr>
        <w:ind w:left="1040" w:hanging="400"/>
        <w:rPr>
          <w:w w:val="100"/>
        </w:rPr>
      </w:pPr>
      <w:r>
        <w:rPr>
          <w:w w:val="100"/>
        </w:rPr>
        <w:t>Management frames</w:t>
      </w:r>
    </w:p>
    <w:p w:rsidR="00A25BCB" w:rsidRDefault="006B717D" w:rsidP="00A25BCB">
      <w:pPr>
        <w:pStyle w:val="Lll1"/>
        <w:numPr>
          <w:ilvl w:val="0"/>
          <w:numId w:val="11"/>
        </w:numPr>
        <w:ind w:left="1440" w:hanging="400"/>
        <w:rPr>
          <w:w w:val="100"/>
        </w:rPr>
      </w:pPr>
      <w:r>
        <w:rPr>
          <w:w w:val="100"/>
        </w:rPr>
        <w:t>Probe Request/Response</w:t>
      </w:r>
    </w:p>
    <w:p w:rsidR="00A25BCB" w:rsidRDefault="00A25BCB" w:rsidP="00A25BCB">
      <w:pPr>
        <w:pStyle w:val="Lll"/>
        <w:numPr>
          <w:ilvl w:val="0"/>
          <w:numId w:val="15"/>
        </w:numPr>
        <w:ind w:left="1440" w:hanging="400"/>
        <w:rPr>
          <w:w w:val="100"/>
        </w:rPr>
      </w:pPr>
      <w:r>
        <w:rPr>
          <w:w w:val="100"/>
        </w:rPr>
        <w:t>Beacon</w:t>
      </w:r>
    </w:p>
    <w:p w:rsidR="00A25BCB" w:rsidRDefault="006B717D" w:rsidP="00A25BCB">
      <w:pPr>
        <w:pStyle w:val="Lll"/>
        <w:numPr>
          <w:ilvl w:val="0"/>
          <w:numId w:val="16"/>
        </w:numPr>
        <w:ind w:left="1440" w:hanging="400"/>
        <w:rPr>
          <w:w w:val="100"/>
        </w:rPr>
      </w:pPr>
      <w:r>
        <w:rPr>
          <w:w w:val="100"/>
        </w:rPr>
        <w:t>Authentication</w:t>
      </w:r>
    </w:p>
    <w:p w:rsidR="00A25BCB" w:rsidRDefault="006B717D" w:rsidP="00A25BCB">
      <w:pPr>
        <w:pStyle w:val="Lll"/>
        <w:numPr>
          <w:ilvl w:val="0"/>
          <w:numId w:val="17"/>
        </w:numPr>
        <w:ind w:left="1440" w:hanging="400"/>
        <w:rPr>
          <w:w w:val="100"/>
        </w:rPr>
      </w:pPr>
      <w:r>
        <w:rPr>
          <w:w w:val="100"/>
        </w:rPr>
        <w:t>Deauthentication</w:t>
      </w:r>
    </w:p>
    <w:p w:rsidR="00A25BCB" w:rsidRDefault="006B717D" w:rsidP="00A25BCB">
      <w:pPr>
        <w:pStyle w:val="Lll"/>
        <w:numPr>
          <w:ilvl w:val="0"/>
          <w:numId w:val="18"/>
        </w:numPr>
        <w:ind w:left="1440" w:hanging="400"/>
        <w:rPr>
          <w:w w:val="100"/>
        </w:rPr>
      </w:pPr>
      <w:r>
        <w:rPr>
          <w:w w:val="100"/>
        </w:rPr>
        <w:t>ATIM</w:t>
      </w:r>
    </w:p>
    <w:p w:rsidR="00A25BCB" w:rsidRDefault="006B717D" w:rsidP="00A25BCB">
      <w:pPr>
        <w:pStyle w:val="Lll"/>
        <w:numPr>
          <w:ilvl w:val="0"/>
          <w:numId w:val="19"/>
        </w:numPr>
        <w:ind w:left="1440" w:hanging="400"/>
        <w:rPr>
          <w:w w:val="100"/>
        </w:rPr>
      </w:pPr>
      <w:r>
        <w:rPr>
          <w:w w:val="100"/>
        </w:rPr>
        <w:t>Public Action</w:t>
      </w:r>
    </w:p>
    <w:p w:rsidR="00A25BCB" w:rsidRDefault="00A25BCB" w:rsidP="00A25BCB">
      <w:pPr>
        <w:pStyle w:val="Lll"/>
        <w:numPr>
          <w:ilvl w:val="0"/>
          <w:numId w:val="20"/>
        </w:numPr>
        <w:ind w:left="1440" w:hanging="400"/>
        <w:rPr>
          <w:w w:val="100"/>
        </w:rPr>
      </w:pPr>
      <w:r>
        <w:rPr>
          <w:w w:val="100"/>
        </w:rPr>
        <w:t>Within</w:t>
      </w:r>
      <w:r w:rsidR="006B717D">
        <w:rPr>
          <w:w w:val="100"/>
        </w:rPr>
        <w:t xml:space="preserve"> an IBSS, all Action frames</w:t>
      </w:r>
      <w:r>
        <w:rPr>
          <w:w w:val="100"/>
        </w:rPr>
        <w:t xml:space="preserve"> a</w:t>
      </w:r>
      <w:r w:rsidR="006B717D">
        <w:rPr>
          <w:w w:val="100"/>
        </w:rPr>
        <w:t>nd all Action No Ack frames</w:t>
      </w:r>
    </w:p>
    <w:p w:rsidR="00A25BCB" w:rsidRDefault="00A25BCB" w:rsidP="00A25BCB">
      <w:pPr>
        <w:pStyle w:val="Ll"/>
        <w:keepNext/>
        <w:numPr>
          <w:ilvl w:val="0"/>
          <w:numId w:val="21"/>
        </w:numPr>
        <w:ind w:left="1040" w:hanging="400"/>
        <w:rPr>
          <w:w w:val="100"/>
        </w:rPr>
      </w:pPr>
      <w:r>
        <w:rPr>
          <w:w w:val="100"/>
        </w:rPr>
        <w:t>Data frames</w:t>
      </w:r>
    </w:p>
    <w:p w:rsidR="00A25BCB" w:rsidRPr="006B717D" w:rsidRDefault="00A25BCB" w:rsidP="00A25BCB">
      <w:pPr>
        <w:pStyle w:val="Lll1"/>
        <w:numPr>
          <w:ilvl w:val="0"/>
          <w:numId w:val="11"/>
        </w:numPr>
        <w:ind w:left="1440" w:hanging="400"/>
        <w:rPr>
          <w:rStyle w:val="editornote0"/>
          <w:color w:val="auto"/>
        </w:rPr>
      </w:pPr>
      <w:r>
        <w:rPr>
          <w:w w:val="100"/>
        </w:rPr>
        <w:t xml:space="preserve">Data frames between </w:t>
      </w:r>
      <w:r w:rsidRPr="007A3756">
        <w:rPr>
          <w:w w:val="100"/>
        </w:rPr>
        <w:t xml:space="preserve">STAs </w:t>
      </w:r>
      <w:r w:rsidRPr="006B717D">
        <w:rPr>
          <w:rStyle w:val="editornote0"/>
          <w:color w:val="auto"/>
        </w:rPr>
        <w:t>in an IBSS</w:t>
      </w:r>
    </w:p>
    <w:p w:rsidR="00A25BCB" w:rsidRPr="006B717D" w:rsidRDefault="00A25BCB" w:rsidP="00A25BCB">
      <w:pPr>
        <w:pStyle w:val="Lll"/>
        <w:numPr>
          <w:ilvl w:val="0"/>
          <w:numId w:val="15"/>
        </w:numPr>
        <w:ind w:left="1440" w:hanging="400"/>
        <w:rPr>
          <w:color w:val="auto"/>
          <w:w w:val="100"/>
        </w:rPr>
      </w:pPr>
      <w:r w:rsidRPr="006B717D">
        <w:rPr>
          <w:color w:val="auto"/>
          <w:w w:val="100"/>
        </w:rPr>
        <w:t>Data frame</w:t>
      </w:r>
      <w:r w:rsidR="006B717D">
        <w:rPr>
          <w:color w:val="auto"/>
          <w:w w:val="100"/>
        </w:rPr>
        <w:t>s between peers using DLS</w:t>
      </w:r>
    </w:p>
    <w:p w:rsidR="00A25BCB" w:rsidRDefault="00A25BCB" w:rsidP="00A25BCB">
      <w:pPr>
        <w:pStyle w:val="L"/>
        <w:numPr>
          <w:ilvl w:val="0"/>
          <w:numId w:val="2"/>
        </w:numPr>
        <w:ind w:left="640" w:hanging="440"/>
        <w:rPr>
          <w:w w:val="100"/>
        </w:rPr>
      </w:pPr>
      <w:r>
        <w:rPr>
          <w:w w:val="100"/>
        </w:rPr>
        <w:t>C</w:t>
      </w:r>
      <w:r w:rsidR="006B717D">
        <w:rPr>
          <w:w w:val="100"/>
        </w:rPr>
        <w:t>lass 2 frames</w:t>
      </w:r>
    </w:p>
    <w:p w:rsidR="00A25BCB" w:rsidRDefault="00A25BCB" w:rsidP="00A25BCB">
      <w:pPr>
        <w:pStyle w:val="Ll1"/>
        <w:numPr>
          <w:ilvl w:val="0"/>
          <w:numId w:val="7"/>
        </w:numPr>
        <w:ind w:left="1040" w:hanging="400"/>
        <w:rPr>
          <w:w w:val="100"/>
        </w:rPr>
      </w:pPr>
      <w:r>
        <w:rPr>
          <w:w w:val="100"/>
        </w:rPr>
        <w:t>Management frames</w:t>
      </w:r>
    </w:p>
    <w:p w:rsidR="00A25BCB" w:rsidRDefault="00A25BCB" w:rsidP="00A25BCB">
      <w:pPr>
        <w:pStyle w:val="Lll1"/>
        <w:numPr>
          <w:ilvl w:val="0"/>
          <w:numId w:val="11"/>
        </w:numPr>
        <w:ind w:left="1440" w:hanging="400"/>
        <w:rPr>
          <w:w w:val="100"/>
        </w:rPr>
      </w:pPr>
      <w:r>
        <w:rPr>
          <w:w w:val="100"/>
        </w:rPr>
        <w:t>Ass</w:t>
      </w:r>
      <w:r w:rsidR="006B717D">
        <w:rPr>
          <w:w w:val="100"/>
        </w:rPr>
        <w:t>ociation Request/Response</w:t>
      </w:r>
    </w:p>
    <w:p w:rsidR="00A25BCB" w:rsidRDefault="00A25BCB" w:rsidP="00A25BCB">
      <w:pPr>
        <w:pStyle w:val="Lll"/>
        <w:numPr>
          <w:ilvl w:val="0"/>
          <w:numId w:val="15"/>
        </w:numPr>
        <w:ind w:left="1440" w:hanging="400"/>
        <w:rPr>
          <w:w w:val="100"/>
        </w:rPr>
      </w:pPr>
      <w:r>
        <w:rPr>
          <w:w w:val="100"/>
        </w:rPr>
        <w:t>Reass</w:t>
      </w:r>
      <w:r w:rsidR="006B717D">
        <w:rPr>
          <w:w w:val="100"/>
        </w:rPr>
        <w:t>ociation Request/Response</w:t>
      </w:r>
    </w:p>
    <w:p w:rsidR="00A25BCB" w:rsidRDefault="006B717D" w:rsidP="00A25BCB">
      <w:pPr>
        <w:pStyle w:val="Lll"/>
        <w:numPr>
          <w:ilvl w:val="0"/>
          <w:numId w:val="16"/>
        </w:numPr>
        <w:ind w:left="1440" w:hanging="400"/>
        <w:rPr>
          <w:w w:val="100"/>
        </w:rPr>
      </w:pPr>
      <w:r>
        <w:rPr>
          <w:w w:val="100"/>
        </w:rPr>
        <w:t>Disassociation</w:t>
      </w:r>
    </w:p>
    <w:p w:rsidR="00A25BCB" w:rsidRDefault="006B717D" w:rsidP="00A25BCB">
      <w:pPr>
        <w:pStyle w:val="L"/>
        <w:numPr>
          <w:ilvl w:val="0"/>
          <w:numId w:val="3"/>
        </w:numPr>
        <w:ind w:left="640" w:hanging="440"/>
        <w:rPr>
          <w:w w:val="100"/>
        </w:rPr>
      </w:pPr>
      <w:r>
        <w:rPr>
          <w:w w:val="100"/>
        </w:rPr>
        <w:t>Class 3 frames</w:t>
      </w:r>
    </w:p>
    <w:p w:rsidR="00A25BCB" w:rsidRDefault="00A25BCB" w:rsidP="00A25BCB">
      <w:pPr>
        <w:pStyle w:val="Ll1"/>
        <w:numPr>
          <w:ilvl w:val="0"/>
          <w:numId w:val="7"/>
        </w:numPr>
        <w:ind w:left="1040" w:hanging="400"/>
        <w:rPr>
          <w:w w:val="100"/>
        </w:rPr>
      </w:pPr>
      <w:r>
        <w:rPr>
          <w:w w:val="100"/>
        </w:rPr>
        <w:t>Data frames</w:t>
      </w:r>
    </w:p>
    <w:p w:rsidR="00A25BCB" w:rsidRDefault="006B717D" w:rsidP="00A25BCB">
      <w:pPr>
        <w:pStyle w:val="Lll1"/>
        <w:numPr>
          <w:ilvl w:val="0"/>
          <w:numId w:val="11"/>
        </w:numPr>
        <w:ind w:left="1440" w:hanging="400"/>
        <w:rPr>
          <w:w w:val="100"/>
        </w:rPr>
      </w:pPr>
      <w:r>
        <w:rPr>
          <w:w w:val="100"/>
        </w:rPr>
        <w:t>Data frames between STAs in an infrastructure BSS</w:t>
      </w:r>
    </w:p>
    <w:p w:rsidR="00A25BCB" w:rsidRDefault="00A25BCB" w:rsidP="00A25BCB">
      <w:pPr>
        <w:pStyle w:val="Ll"/>
        <w:numPr>
          <w:ilvl w:val="0"/>
          <w:numId w:val="8"/>
        </w:numPr>
        <w:ind w:left="1040" w:hanging="400"/>
        <w:rPr>
          <w:w w:val="100"/>
        </w:rPr>
      </w:pPr>
      <w:r>
        <w:rPr>
          <w:w w:val="100"/>
        </w:rPr>
        <w:t>Management frames</w:t>
      </w:r>
    </w:p>
    <w:p w:rsidR="00A25BCB" w:rsidRDefault="00A25BCB" w:rsidP="00A25BCB">
      <w:pPr>
        <w:pStyle w:val="Lll1"/>
        <w:numPr>
          <w:ilvl w:val="0"/>
          <w:numId w:val="11"/>
        </w:numPr>
        <w:ind w:left="1440" w:hanging="400"/>
        <w:rPr>
          <w:w w:val="100"/>
        </w:rPr>
      </w:pPr>
      <w:r>
        <w:rPr>
          <w:w w:val="100"/>
        </w:rPr>
        <w:t>Within an infrastructure BSS, a</w:t>
      </w:r>
      <w:r w:rsidR="006B717D">
        <w:rPr>
          <w:w w:val="100"/>
        </w:rPr>
        <w:t>ll Action and Action No Ack</w:t>
      </w:r>
      <w:r>
        <w:rPr>
          <w:w w:val="100"/>
        </w:rPr>
        <w:t xml:space="preserve"> frames except those that are declared to be Class 1 or Clas</w:t>
      </w:r>
      <w:r w:rsidR="006B717D">
        <w:rPr>
          <w:w w:val="100"/>
        </w:rPr>
        <w:t>s 2 frames (above)</w:t>
      </w:r>
    </w:p>
    <w:p w:rsidR="00A25BCB" w:rsidRDefault="00A25BCB" w:rsidP="00A25BCB">
      <w:pPr>
        <w:pStyle w:val="Ll"/>
        <w:numPr>
          <w:ilvl w:val="0"/>
          <w:numId w:val="21"/>
        </w:numPr>
        <w:ind w:left="1040" w:hanging="400"/>
        <w:rPr>
          <w:w w:val="100"/>
        </w:rPr>
      </w:pPr>
      <w:r>
        <w:rPr>
          <w:w w:val="100"/>
        </w:rPr>
        <w:t>Control frames</w:t>
      </w:r>
    </w:p>
    <w:p w:rsidR="00A25BCB" w:rsidRDefault="006B717D" w:rsidP="00A25BCB">
      <w:pPr>
        <w:pStyle w:val="Lll1"/>
        <w:numPr>
          <w:ilvl w:val="0"/>
          <w:numId w:val="11"/>
        </w:numPr>
        <w:ind w:left="1440" w:hanging="400"/>
        <w:rPr>
          <w:w w:val="100"/>
        </w:rPr>
      </w:pPr>
      <w:r>
        <w:rPr>
          <w:w w:val="100"/>
        </w:rPr>
        <w:t>PS-Poll</w:t>
      </w:r>
    </w:p>
    <w:p w:rsidR="00A25BCB" w:rsidRDefault="006B717D" w:rsidP="00A25BCB">
      <w:pPr>
        <w:pStyle w:val="Lll"/>
        <w:numPr>
          <w:ilvl w:val="0"/>
          <w:numId w:val="15"/>
        </w:numPr>
        <w:ind w:left="1440" w:hanging="400"/>
        <w:rPr>
          <w:w w:val="100"/>
        </w:rPr>
      </w:pPr>
      <w:r>
        <w:rPr>
          <w:w w:val="100"/>
        </w:rPr>
        <w:t>Within an infrastructure BSS, Block Ack (BlockAck)</w:t>
      </w:r>
    </w:p>
    <w:p w:rsidR="00A25BCB" w:rsidRDefault="00A25BCB" w:rsidP="00A25BCB">
      <w:pPr>
        <w:pStyle w:val="Lll"/>
        <w:numPr>
          <w:ilvl w:val="0"/>
          <w:numId w:val="16"/>
        </w:numPr>
        <w:ind w:left="1440" w:hanging="400"/>
        <w:rPr>
          <w:w w:val="100"/>
        </w:rPr>
      </w:pPr>
      <w:r>
        <w:rPr>
          <w:w w:val="100"/>
        </w:rPr>
        <w:t>With</w:t>
      </w:r>
      <w:r w:rsidR="006B717D">
        <w:rPr>
          <w:w w:val="100"/>
        </w:rPr>
        <w:t>in an infrastructure BSS,</w:t>
      </w:r>
      <w:r>
        <w:rPr>
          <w:w w:val="100"/>
        </w:rPr>
        <w:t xml:space="preserve"> Block Ack Request (BlockAckReq)</w:t>
      </w:r>
    </w:p>
    <w:p w:rsidR="00A25BCB" w:rsidRDefault="00A25BCB" w:rsidP="00A25BCB">
      <w:pPr>
        <w:pStyle w:val="T"/>
        <w:rPr>
          <w:w w:val="100"/>
        </w:rPr>
      </w:pPr>
      <w:r>
        <w:rPr>
          <w:w w:val="100"/>
        </w:rPr>
        <w:t>Class 2 and Class 3 frames are not allowed in an IBSS.  If a STA in an IBSS receives a Class 2 or Class 3 frame, i</w:t>
      </w:r>
      <w:r w:rsidR="006B717D">
        <w:rPr>
          <w:w w:val="100"/>
        </w:rPr>
        <w:t>t shall ignore the frame.</w:t>
      </w:r>
    </w:p>
    <w:p w:rsidR="00A25BCB" w:rsidRDefault="00A25BCB" w:rsidP="00A25BCB">
      <w:pPr>
        <w:pStyle w:val="T"/>
        <w:rPr>
          <w:w w:val="100"/>
        </w:rPr>
      </w:pPr>
      <w:r>
        <w:rPr>
          <w:w w:val="100"/>
        </w:rPr>
        <w:t>The use of the word “receive” in</w:t>
      </w:r>
      <w:r w:rsidR="006B717D">
        <w:rPr>
          <w:w w:val="100"/>
        </w:rPr>
        <w:t xml:space="preserve"> </w:t>
      </w:r>
      <w:r w:rsidR="006B717D">
        <w:rPr>
          <w:rFonts w:ascii="TimesNewRoman" w:eastAsiaTheme="minorHAnsi" w:hAnsi="TimesNewRoman" w:cs="TimesNewRoman"/>
        </w:rPr>
        <w:t>10.3 (STA authentication and association) refers</w:t>
      </w:r>
      <w:r>
        <w:rPr>
          <w:w w:val="100"/>
        </w:rPr>
        <w:t xml:space="preserve"> to a frame that meets all of the filtering criteria specified in</w:t>
      </w:r>
      <w:r w:rsidR="006B717D">
        <w:rPr>
          <w:w w:val="100"/>
        </w:rPr>
        <w:t xml:space="preserve"> </w:t>
      </w:r>
      <w:r w:rsidR="006B717D">
        <w:rPr>
          <w:rFonts w:ascii="TimesNewRoman" w:eastAsiaTheme="minorHAnsi" w:hAnsi="TimesNewRoman" w:cs="TimesNewRoman"/>
        </w:rPr>
        <w:t>Clause 11 (Security) and Clause 9 (MAC sublayer functional description)</w:t>
      </w:r>
      <w:r>
        <w:rPr>
          <w:w w:val="100"/>
        </w:rPr>
        <w:t>.</w:t>
      </w:r>
    </w:p>
    <w:p w:rsidR="00A25BCB" w:rsidRDefault="00A25BCB" w:rsidP="00A25BCB">
      <w:pPr>
        <w:pStyle w:val="H3"/>
        <w:numPr>
          <w:ilvl w:val="0"/>
          <w:numId w:val="22"/>
        </w:numPr>
        <w:rPr>
          <w:w w:val="100"/>
        </w:rPr>
      </w:pPr>
      <w:bookmarkStart w:id="19" w:name="RTF31393134353a2048322c312e"/>
      <w:r>
        <w:rPr>
          <w:w w:val="100"/>
        </w:rPr>
        <w:t>Authentication and deauthentication</w:t>
      </w:r>
      <w:bookmarkEnd w:id="19"/>
    </w:p>
    <w:p w:rsidR="00A25BCB" w:rsidRDefault="00971BBD" w:rsidP="00A25BCB">
      <w:pPr>
        <w:pStyle w:val="H4"/>
        <w:numPr>
          <w:ilvl w:val="0"/>
          <w:numId w:val="23"/>
        </w:numPr>
        <w:rPr>
          <w:w w:val="100"/>
        </w:rPr>
      </w:pPr>
      <w:r>
        <w:rPr>
          <w:w w:val="100"/>
        </w:rPr>
        <w:t>General</w:t>
      </w:r>
    </w:p>
    <w:p w:rsidR="00971BBD" w:rsidRDefault="00A25BCB" w:rsidP="00A25BCB">
      <w:pPr>
        <w:pStyle w:val="T"/>
        <w:rPr>
          <w:rFonts w:ascii="TimesNewRoman" w:eastAsiaTheme="minorHAnsi" w:hAnsi="TimesNewRoman" w:cs="TimesNewRoman"/>
        </w:rPr>
      </w:pPr>
      <w:bookmarkStart w:id="20" w:name="RTF5f546f633635323339383931"/>
      <w:r>
        <w:rPr>
          <w:w w:val="100"/>
        </w:rPr>
        <w:t>This subclause describes the procedures used for IEEE 802.11 authentication and deauthentication. The st</w:t>
      </w:r>
      <w:bookmarkEnd w:id="20"/>
      <w:r>
        <w:rPr>
          <w:w w:val="100"/>
        </w:rPr>
        <w:t xml:space="preserve">ates used in this description </w:t>
      </w:r>
      <w:r w:rsidR="00971BBD">
        <w:rPr>
          <w:rFonts w:ascii="TimesNewRoman" w:eastAsiaTheme="minorHAnsi" w:hAnsi="TimesNewRoman" w:cs="TimesNewRoman"/>
        </w:rPr>
        <w:t>are defined in 10.3.1 (General).</w:t>
      </w:r>
    </w:p>
    <w:p w:rsidR="00A25BCB" w:rsidRDefault="00A25BCB" w:rsidP="00971BBD">
      <w:pPr>
        <w:pStyle w:val="T"/>
        <w:rPr>
          <w:w w:val="100"/>
        </w:rPr>
      </w:pPr>
      <w:r>
        <w:rPr>
          <w:w w:val="100"/>
        </w:rPr>
        <w:t>Successful authentication sets the STA's state to State 2</w:t>
      </w:r>
      <w:del w:id="21" w:author="mhamilton" w:date="2010-11-09T21:08:00Z">
        <w:r w:rsidR="00A33F8F">
          <w:rPr>
            <w:w w:val="100"/>
          </w:rPr>
          <w:delText>.</w:delText>
        </w:r>
      </w:del>
      <w:ins w:id="22" w:author="mhamilton" w:date="2010-11-09T21:08:00Z">
        <w:r>
          <w:rPr>
            <w:w w:val="100"/>
          </w:rPr>
          <w:t>, if it was in State 1.</w:t>
        </w:r>
      </w:ins>
      <w:r>
        <w:rPr>
          <w:w w:val="100"/>
        </w:rPr>
        <w:t xml:space="preserve"> Unsuccessful authentication leaves the STA's state unchanged. The STA shall not transmit Class 2 frames unless in State 2 or State 3 or </w:t>
      </w:r>
      <w:r w:rsidR="00971BBD" w:rsidRPr="00971BBD">
        <w:rPr>
          <w:w w:val="100"/>
        </w:rPr>
        <w:t>State 4. The STA shall</w:t>
      </w:r>
      <w:r w:rsidR="00971BBD">
        <w:rPr>
          <w:w w:val="100"/>
        </w:rPr>
        <w:t xml:space="preserve"> </w:t>
      </w:r>
      <w:r w:rsidR="00971BBD" w:rsidRPr="00971BBD">
        <w:rPr>
          <w:w w:val="100"/>
        </w:rPr>
        <w:t>not transmit Class 3 frames unless in State 3 or State 4</w:t>
      </w:r>
    </w:p>
    <w:p w:rsidR="00A25BCB" w:rsidRDefault="00A25BCB" w:rsidP="00A25BCB">
      <w:pPr>
        <w:pStyle w:val="T"/>
        <w:rPr>
          <w:w w:val="100"/>
        </w:rPr>
      </w:pPr>
      <w:r>
        <w:rPr>
          <w:w w:val="100"/>
        </w:rPr>
        <w:lastRenderedPageBreak/>
        <w:t>Deauthentication notification sets the STA's state to State 1. The STA shall become authenticated again prior to sending Class 2 frames. Deauthentication notification when in State 3 or 4 implie</w:t>
      </w:r>
      <w:r w:rsidR="00971BBD">
        <w:rPr>
          <w:w w:val="100"/>
        </w:rPr>
        <w:t>s disassociation as well.</w:t>
      </w:r>
    </w:p>
    <w:p w:rsidR="00A25BCB" w:rsidRDefault="00A25BCB" w:rsidP="00A25BCB">
      <w:pPr>
        <w:pStyle w:val="T"/>
        <w:rPr>
          <w:w w:val="100"/>
        </w:rPr>
      </w:pPr>
      <w:r>
        <w:rPr>
          <w:w w:val="100"/>
        </w:rPr>
        <w:t>If STA A in an infrastructure BSS receives a Class 2 or Class 3 frame from STA B that is not authenticated with STA A (i.e., the state for STA B is Stat</w:t>
      </w:r>
      <w:r w:rsidR="00971BBD">
        <w:rPr>
          <w:w w:val="100"/>
        </w:rPr>
        <w:t>e 1), STA A shall discard</w:t>
      </w:r>
      <w:r>
        <w:rPr>
          <w:w w:val="100"/>
        </w:rPr>
        <w:t xml:space="preserve"> the frame.  If the frame has a unicast address in the Add</w:t>
      </w:r>
      <w:r w:rsidR="00971BBD">
        <w:rPr>
          <w:w w:val="100"/>
        </w:rPr>
        <w:t>ress 1 field, STA A shall</w:t>
      </w:r>
      <w:r>
        <w:rPr>
          <w:w w:val="100"/>
        </w:rPr>
        <w:t xml:space="preserve"> send a Deauthe</w:t>
      </w:r>
      <w:r w:rsidR="00971BBD">
        <w:rPr>
          <w:w w:val="100"/>
        </w:rPr>
        <w:t>ntication frame to STA B.</w:t>
      </w:r>
    </w:p>
    <w:p w:rsidR="00A25BCB" w:rsidRDefault="00A25BCB" w:rsidP="00A25BCB">
      <w:pPr>
        <w:pStyle w:val="T"/>
        <w:rPr>
          <w:w w:val="100"/>
        </w:rPr>
      </w:pPr>
      <w:r>
        <w:rPr>
          <w:w w:val="100"/>
        </w:rPr>
        <w:t>Authentication is optional in an IBSS.  In an infrastructure BSS, authentication is required. APs do not</w:t>
      </w:r>
      <w:r w:rsidR="00971BBD">
        <w:rPr>
          <w:w w:val="100"/>
        </w:rPr>
        <w:t xml:space="preserve"> initiate authentication.</w:t>
      </w:r>
    </w:p>
    <w:p w:rsidR="00A25BCB" w:rsidRDefault="00A25BCB" w:rsidP="00A25BCB">
      <w:pPr>
        <w:pStyle w:val="H4"/>
        <w:numPr>
          <w:ilvl w:val="0"/>
          <w:numId w:val="24"/>
        </w:numPr>
        <w:rPr>
          <w:w w:val="100"/>
        </w:rPr>
      </w:pPr>
      <w:bookmarkStart w:id="23" w:name="RTF5f546f633635323339383932"/>
      <w:r>
        <w:rPr>
          <w:w w:val="100"/>
        </w:rPr>
        <w:t>Authentication—originating STA</w:t>
      </w:r>
      <w:bookmarkEnd w:id="23"/>
    </w:p>
    <w:p w:rsidR="00A33F8F" w:rsidRDefault="00A33F8F">
      <w:pPr>
        <w:pStyle w:val="T"/>
        <w:rPr>
          <w:del w:id="24" w:author="mhamilton" w:date="2010-11-09T21:08:00Z"/>
          <w:w w:val="100"/>
        </w:rPr>
      </w:pPr>
      <w:del w:id="25" w:author="mhamilton" w:date="2010-11-09T21:08:00Z">
        <w:r>
          <w:rPr>
            <w:w w:val="100"/>
          </w:rPr>
          <w:delText>If the requested authentication mechanism is other than FT authentication, theSME shall delete any PTKSA and temporal keys held for communication with the indicated STA by using MLME-DELETEKEYS.request primitive (see 8.4.10 (RSNA security association termination)), and the STA shall be set to state 1 before invoking MLME-AUTHENTICATE.request primitive.</w:delText>
        </w:r>
      </w:del>
    </w:p>
    <w:p w:rsidR="00A25BCB" w:rsidRDefault="00A25BCB" w:rsidP="00A25BCB">
      <w:pPr>
        <w:pStyle w:val="T"/>
        <w:rPr>
          <w:w w:val="100"/>
        </w:rPr>
      </w:pPr>
      <w:r>
        <w:rPr>
          <w:w w:val="100"/>
        </w:rPr>
        <w:t>Upon receipt of an MLME-AUTHENTICATE.request primi</w:t>
      </w:r>
      <w:r w:rsidR="00971BBD">
        <w:rPr>
          <w:w w:val="100"/>
        </w:rPr>
        <w:t>tive, the originating STA</w:t>
      </w:r>
      <w:r>
        <w:rPr>
          <w:w w:val="100"/>
        </w:rPr>
        <w:t xml:space="preserve"> shall authenticate with the indicated STA usi</w:t>
      </w:r>
      <w:r w:rsidR="00971BBD">
        <w:rPr>
          <w:w w:val="100"/>
        </w:rPr>
        <w:t>ng the following procedure:</w:t>
      </w:r>
    </w:p>
    <w:p w:rsidR="00A25BCB" w:rsidRDefault="00A25BCB" w:rsidP="00A25BCB">
      <w:pPr>
        <w:pStyle w:val="L"/>
        <w:numPr>
          <w:ilvl w:val="0"/>
          <w:numId w:val="1"/>
        </w:numPr>
        <w:rPr>
          <w:ins w:id="26" w:author="mhamilton" w:date="2010-11-09T21:08:00Z"/>
          <w:w w:val="100"/>
        </w:rPr>
      </w:pPr>
      <w:ins w:id="27" w:author="mhamilton" w:date="2010-11-09T21:08:00Z">
        <w:r>
          <w:rPr>
            <w:w w:val="100"/>
          </w:rPr>
          <w:t>If the STA is in an IBSS the SME shall delete any PTKSA and temporal keys held for communication with the originating STA by using the MLME-DELETEKEYS.request primitive (see 8.4.10 (</w:t>
        </w:r>
        <w:smartTag w:uri="urn:schemas-microsoft-com:office:smarttags" w:element="PersonName">
          <w:r>
            <w:rPr>
              <w:w w:val="100"/>
            </w:rPr>
            <w:t>RS</w:t>
          </w:r>
        </w:smartTag>
        <w:r>
          <w:rPr>
            <w:w w:val="100"/>
          </w:rPr>
          <w:t>NA security association termination))</w:t>
        </w:r>
      </w:ins>
    </w:p>
    <w:p w:rsidR="00A25BCB" w:rsidRDefault="00A25BCB" w:rsidP="00A25BCB">
      <w:pPr>
        <w:pStyle w:val="L1"/>
        <w:numPr>
          <w:ilvl w:val="0"/>
          <w:numId w:val="1"/>
        </w:numPr>
        <w:ind w:left="640" w:hanging="440"/>
        <w:rPr>
          <w:w w:val="100"/>
        </w:rPr>
      </w:pPr>
      <w:r>
        <w:rPr>
          <w:w w:val="100"/>
        </w:rPr>
        <w:t xml:space="preserve">The </w:t>
      </w:r>
      <w:del w:id="28" w:author="mhamilton" w:date="2010-11-09T21:08:00Z">
        <w:r w:rsidR="00A33F8F">
          <w:rPr>
            <w:w w:val="100"/>
          </w:rPr>
          <w:delText>MLME</w:delText>
        </w:r>
      </w:del>
      <w:ins w:id="29" w:author="mhamilton" w:date="2010-11-09T21:08:00Z">
        <w:r>
          <w:rPr>
            <w:w w:val="100"/>
          </w:rPr>
          <w:t>STA</w:t>
        </w:r>
      </w:ins>
      <w:r>
        <w:rPr>
          <w:w w:val="100"/>
        </w:rPr>
        <w:t xml:space="preserve"> shall ex</w:t>
      </w:r>
      <w:r w:rsidR="0016192F">
        <w:rPr>
          <w:w w:val="100"/>
        </w:rPr>
        <w:t>ecute one of the following:</w:t>
      </w:r>
    </w:p>
    <w:p w:rsidR="00A25BCB" w:rsidRDefault="00A25BCB" w:rsidP="00A25BCB">
      <w:pPr>
        <w:pStyle w:val="Ll1"/>
        <w:numPr>
          <w:ilvl w:val="0"/>
          <w:numId w:val="7"/>
        </w:numPr>
        <w:ind w:left="1040" w:hanging="400"/>
        <w:rPr>
          <w:w w:val="100"/>
        </w:rPr>
      </w:pPr>
      <w:r>
        <w:rPr>
          <w:w w:val="100"/>
        </w:rPr>
        <w:t xml:space="preserve">For the Open System or Shared Key authentication algorithm, the authentication mechanism described in </w:t>
      </w:r>
      <w:r w:rsidR="00A33F8F">
        <w:rPr>
          <w:w w:val="100"/>
        </w:rPr>
        <w:t>11</w:t>
      </w:r>
      <w:r>
        <w:rPr>
          <w:w w:val="100"/>
        </w:rPr>
        <w:t>.2.</w:t>
      </w:r>
      <w:r w:rsidR="00A33F8F">
        <w:rPr>
          <w:w w:val="100"/>
        </w:rPr>
        <w:t>3</w:t>
      </w:r>
      <w:r>
        <w:rPr>
          <w:w w:val="100"/>
        </w:rPr>
        <w:t xml:space="preserve">.2 (Open System authentication) or </w:t>
      </w:r>
      <w:r w:rsidR="00A33F8F">
        <w:rPr>
          <w:w w:val="100"/>
        </w:rPr>
        <w:t>11</w:t>
      </w:r>
      <w:r>
        <w:rPr>
          <w:w w:val="100"/>
        </w:rPr>
        <w:t>.2.</w:t>
      </w:r>
      <w:r w:rsidR="00A33F8F">
        <w:rPr>
          <w:w w:val="100"/>
        </w:rPr>
        <w:t>3</w:t>
      </w:r>
      <w:r>
        <w:rPr>
          <w:w w:val="100"/>
        </w:rPr>
        <w:t>.3 (Shared Key aut</w:t>
      </w:r>
      <w:r w:rsidR="00971BBD">
        <w:rPr>
          <w:w w:val="100"/>
        </w:rPr>
        <w:t>hentication), respectively.</w:t>
      </w:r>
    </w:p>
    <w:p w:rsidR="00A25BCB" w:rsidRDefault="00A25BCB" w:rsidP="00A25BCB">
      <w:pPr>
        <w:pStyle w:val="Ll"/>
        <w:numPr>
          <w:ilvl w:val="0"/>
          <w:numId w:val="8"/>
        </w:numPr>
        <w:ind w:left="1040" w:hanging="400"/>
        <w:rPr>
          <w:w w:val="100"/>
        </w:rPr>
      </w:pPr>
      <w:r>
        <w:rPr>
          <w:w w:val="100"/>
        </w:rPr>
        <w:t xml:space="preserve">For the FT authentication algorithm in an ESS, the authentication mechanism described in </w:t>
      </w:r>
      <w:r w:rsidR="00A33F8F">
        <w:rPr>
          <w:w w:val="100"/>
        </w:rPr>
        <w:t>12</w:t>
      </w:r>
      <w:r>
        <w:rPr>
          <w:w w:val="100"/>
        </w:rPr>
        <w:t>.5 (FT Protocol).</w:t>
      </w:r>
      <w:ins w:id="30" w:author="mhamilton" w:date="2010-11-09T21:08:00Z">
        <w:r>
          <w:rPr>
            <w:w w:val="100"/>
          </w:rPr>
          <w:t>, or, if resource requests are included, 1</w:t>
        </w:r>
      </w:ins>
      <w:ins w:id="31" w:author="mhamilton" w:date="2010-11-09T21:40:00Z">
        <w:r w:rsidR="00971BBD">
          <w:rPr>
            <w:w w:val="100"/>
          </w:rPr>
          <w:t>2.6 (FT Resource Request Protocol)</w:t>
        </w:r>
      </w:ins>
    </w:p>
    <w:p w:rsidR="00A25BCB" w:rsidRDefault="00A25BCB" w:rsidP="00A25BCB">
      <w:pPr>
        <w:pStyle w:val="L"/>
        <w:numPr>
          <w:ilvl w:val="0"/>
          <w:numId w:val="2"/>
        </w:numPr>
        <w:ind w:left="640" w:hanging="440"/>
        <w:rPr>
          <w:w w:val="100"/>
        </w:rPr>
      </w:pPr>
      <w:r>
        <w:rPr>
          <w:w w:val="100"/>
        </w:rPr>
        <w:t>If the authentication was successful within the Au</w:t>
      </w:r>
      <w:r w:rsidR="00971BBD">
        <w:rPr>
          <w:w w:val="100"/>
        </w:rPr>
        <w:t>thenticateFailureTimeout</w:t>
      </w:r>
      <w:r w:rsidR="0016192F">
        <w:rPr>
          <w:w w:val="100"/>
        </w:rPr>
        <w:t>, the state</w:t>
      </w:r>
      <w:r>
        <w:rPr>
          <w:w w:val="100"/>
        </w:rPr>
        <w:t xml:space="preserve"> for the indicated STA shall be set to State 2</w:t>
      </w:r>
      <w:ins w:id="32" w:author="mhamilton" w:date="2010-11-09T21:08:00Z">
        <w:r>
          <w:rPr>
            <w:w w:val="100"/>
          </w:rPr>
          <w:t xml:space="preserve"> if it was State 1, the state </w:t>
        </w:r>
      </w:ins>
      <w:ins w:id="33" w:author="mhamilton" w:date="2010-11-11T07:16:00Z">
        <w:r w:rsidR="00462CC4">
          <w:rPr>
            <w:w w:val="100"/>
          </w:rPr>
          <w:t xml:space="preserve">shall </w:t>
        </w:r>
      </w:ins>
      <w:ins w:id="34" w:author="mhamilton" w:date="2010-11-09T21:08:00Z">
        <w:r>
          <w:rPr>
            <w:w w:val="100"/>
          </w:rPr>
          <w:t>remain unchanged if was other than State 1</w:t>
        </w:r>
      </w:ins>
      <w:r>
        <w:rPr>
          <w:w w:val="100"/>
        </w:rPr>
        <w:t>.</w:t>
      </w:r>
    </w:p>
    <w:p w:rsidR="00A25BCB" w:rsidRDefault="0016192F" w:rsidP="00A25BCB">
      <w:pPr>
        <w:pStyle w:val="L"/>
        <w:numPr>
          <w:ilvl w:val="0"/>
          <w:numId w:val="3"/>
        </w:numPr>
        <w:ind w:left="640" w:hanging="440"/>
        <w:rPr>
          <w:w w:val="100"/>
        </w:rPr>
      </w:pPr>
      <w:r>
        <w:rPr>
          <w:w w:val="100"/>
        </w:rPr>
        <w:t>The MLME</w:t>
      </w:r>
      <w:r w:rsidR="00A25BCB">
        <w:rPr>
          <w:w w:val="100"/>
        </w:rPr>
        <w:t xml:space="preserve"> shall issue an MLME-AUTHENTICATE.confirm primitive to inform the SME of the result of the authentication.</w:t>
      </w:r>
    </w:p>
    <w:p w:rsidR="00A25BCB" w:rsidRDefault="00A25BCB" w:rsidP="00A25BCB">
      <w:pPr>
        <w:pStyle w:val="H4"/>
        <w:numPr>
          <w:ilvl w:val="0"/>
          <w:numId w:val="25"/>
        </w:numPr>
        <w:rPr>
          <w:w w:val="100"/>
        </w:rPr>
      </w:pPr>
      <w:bookmarkStart w:id="35" w:name="RTF5f546f633635323339383933"/>
      <w:r>
        <w:rPr>
          <w:w w:val="100"/>
        </w:rPr>
        <w:t>Authentication—destination STA</w:t>
      </w:r>
      <w:bookmarkEnd w:id="35"/>
    </w:p>
    <w:p w:rsidR="00A25BCB" w:rsidRDefault="00A25BCB" w:rsidP="00A25BCB">
      <w:pPr>
        <w:pStyle w:val="T"/>
        <w:rPr>
          <w:w w:val="100"/>
        </w:rPr>
      </w:pPr>
      <w:r>
        <w:rPr>
          <w:w w:val="100"/>
        </w:rPr>
        <w:t xml:space="preserve">Upon receipt of an Authentication frame with authentication transaction sequence number equal </w:t>
      </w:r>
      <w:r w:rsidR="0016192F">
        <w:rPr>
          <w:w w:val="100"/>
        </w:rPr>
        <w:t>to 1, the destination STA</w:t>
      </w:r>
      <w:r>
        <w:rPr>
          <w:w w:val="100"/>
        </w:rPr>
        <w:t xml:space="preserve"> shall authenti</w:t>
      </w:r>
      <w:r w:rsidR="0016192F">
        <w:rPr>
          <w:w w:val="100"/>
        </w:rPr>
        <w:t>cate with the originating</w:t>
      </w:r>
      <w:r>
        <w:rPr>
          <w:w w:val="100"/>
        </w:rPr>
        <w:t xml:space="preserve"> STA using the following procedure:</w:t>
      </w:r>
    </w:p>
    <w:p w:rsidR="00A25BCB" w:rsidRDefault="00A33F8F" w:rsidP="00A25BCB">
      <w:pPr>
        <w:pStyle w:val="L1"/>
        <w:numPr>
          <w:ilvl w:val="0"/>
          <w:numId w:val="1"/>
        </w:numPr>
        <w:ind w:left="640" w:hanging="440"/>
        <w:rPr>
          <w:ins w:id="36" w:author="mhamilton" w:date="2010-11-09T21:08:00Z"/>
          <w:w w:val="100"/>
        </w:rPr>
      </w:pPr>
      <w:del w:id="37" w:author="mhamilton" w:date="2010-11-09T21:08:00Z">
        <w:r>
          <w:rPr>
            <w:w w:val="100"/>
          </w:rPr>
          <w:delText>The</w:delText>
        </w:r>
      </w:del>
      <w:ins w:id="38" w:author="mhamilton" w:date="2010-11-09T21:08:00Z">
        <w:r w:rsidR="00A25BCB">
          <w:rPr>
            <w:w w:val="100"/>
          </w:rPr>
          <w:t xml:space="preserve">If  Open System or Shared Key authentication algorithm is being used, the STA shall execute the procedure described in </w:t>
        </w:r>
      </w:ins>
      <w:ins w:id="39" w:author="mhamilton" w:date="2010-11-10T10:35:00Z">
        <w:r w:rsidR="0016192F">
          <w:rPr>
            <w:w w:val="100"/>
          </w:rPr>
          <w:t>11.2.3.2</w:t>
        </w:r>
      </w:ins>
      <w:ins w:id="40" w:author="mhamilton" w:date="2010-11-09T21:08:00Z">
        <w:r w:rsidR="00A25BCB">
          <w:rPr>
            <w:w w:val="100"/>
          </w:rPr>
          <w:t xml:space="preserve"> (Open System authentication) or </w:t>
        </w:r>
      </w:ins>
      <w:ins w:id="41" w:author="mhamilton" w:date="2010-11-10T10:35:00Z">
        <w:r w:rsidR="0016192F">
          <w:rPr>
            <w:w w:val="100"/>
          </w:rPr>
          <w:t>11.2.3.3</w:t>
        </w:r>
      </w:ins>
      <w:ins w:id="42" w:author="mhamilton" w:date="2010-11-09T21:08:00Z">
        <w:r w:rsidR="00A25BCB">
          <w:rPr>
            <w:w w:val="100"/>
          </w:rPr>
          <w:t xml:space="preserve"> (Shared Ke</w:t>
        </w:r>
        <w:r w:rsidR="008D0A1F">
          <w:rPr>
            <w:w w:val="100"/>
          </w:rPr>
          <w:t>y authentication), respectively</w:t>
        </w:r>
      </w:ins>
      <w:ins w:id="43" w:author="mhamilton" w:date="2010-11-11T07:18:00Z">
        <w:r w:rsidR="008D0A1F">
          <w:rPr>
            <w:w w:val="100"/>
          </w:rPr>
          <w:t>. These result in the generation of an</w:t>
        </w:r>
      </w:ins>
      <w:ins w:id="44" w:author="mhamilton" w:date="2010-11-09T21:08:00Z">
        <w:r w:rsidR="00A25BCB">
          <w:rPr>
            <w:w w:val="100"/>
          </w:rPr>
          <w:t xml:space="preserve"> MLME-AUTHENTICATE.indication primitive to inform the SME of the authentication request.</w:t>
        </w:r>
      </w:ins>
    </w:p>
    <w:p w:rsidR="00A25BCB" w:rsidRDefault="00A25BCB" w:rsidP="00A25BCB">
      <w:pPr>
        <w:pStyle w:val="L1"/>
        <w:numPr>
          <w:ilvl w:val="0"/>
          <w:numId w:val="1"/>
        </w:numPr>
        <w:ind w:left="640" w:hanging="440"/>
        <w:rPr>
          <w:w w:val="100"/>
        </w:rPr>
      </w:pPr>
      <w:ins w:id="45" w:author="mhamilton" w:date="2010-11-09T21:08:00Z">
        <w:r>
          <w:rPr>
            <w:w w:val="100"/>
          </w:rPr>
          <w:t>If FT authentication is being used, the</w:t>
        </w:r>
      </w:ins>
      <w:r>
        <w:rPr>
          <w:w w:val="100"/>
        </w:rPr>
        <w:t xml:space="preserve"> MLME shall issue an MLME-AUTHENTICATE.indication primitive to inform the SME of the authentication request</w:t>
      </w:r>
      <w:del w:id="46" w:author="mhamilton" w:date="2010-11-09T21:08:00Z">
        <w:r w:rsidR="00A33F8F">
          <w:rPr>
            <w:w w:val="100"/>
          </w:rPr>
          <w:delText>.</w:delText>
        </w:r>
      </w:del>
      <w:ins w:id="47" w:author="mhamilton" w:date="2010-11-09T21:08:00Z">
        <w:r>
          <w:rPr>
            <w:w w:val="100"/>
          </w:rPr>
          <w:t>, including the FT Authentication Elements, and the SME shall execute the</w:t>
        </w:r>
        <w:r w:rsidR="0016192F">
          <w:rPr>
            <w:w w:val="100"/>
          </w:rPr>
          <w:t xml:space="preserve"> procedure as described in </w:t>
        </w:r>
      </w:ins>
      <w:ins w:id="48" w:author="mhamilton" w:date="2010-11-10T10:36:00Z">
        <w:r w:rsidR="0016192F">
          <w:rPr>
            <w:w w:val="100"/>
          </w:rPr>
          <w:t>12.5 (FT Protocol)</w:t>
        </w:r>
      </w:ins>
      <w:ins w:id="49" w:author="mhamilton" w:date="2010-11-09T21:08:00Z">
        <w:r>
          <w:rPr>
            <w:w w:val="100"/>
          </w:rPr>
          <w:t xml:space="preserve"> or </w:t>
        </w:r>
      </w:ins>
      <w:ins w:id="50" w:author="mhamilton" w:date="2010-11-10T10:36:00Z">
        <w:r w:rsidR="0016192F">
          <w:rPr>
            <w:w w:val="100"/>
          </w:rPr>
          <w:t>12.6 (FT Resource Request Protocol)</w:t>
        </w:r>
      </w:ins>
    </w:p>
    <w:p w:rsidR="00A33F8F" w:rsidRDefault="00A33F8F" w:rsidP="00A33F8F">
      <w:pPr>
        <w:pStyle w:val="L"/>
        <w:numPr>
          <w:ilvl w:val="0"/>
          <w:numId w:val="2"/>
        </w:numPr>
        <w:ind w:left="640" w:hanging="440"/>
        <w:rPr>
          <w:del w:id="51" w:author="mhamilton" w:date="2010-11-09T21:08:00Z"/>
          <w:w w:val="100"/>
        </w:rPr>
      </w:pPr>
      <w:del w:id="52" w:author="mhamilton" w:date="2010-11-09T21:08:00Z">
        <w:r>
          <w:rPr>
            <w:w w:val="100"/>
          </w:rPr>
          <w:delText>Upon receiving a MLME-AUTHENTICATE.indication primitive, if</w:delText>
        </w:r>
      </w:del>
      <w:ins w:id="53" w:author="mhamilton" w:date="2010-11-09T21:08:00Z">
        <w:r w:rsidR="00A25BCB">
          <w:rPr>
            <w:w w:val="100"/>
          </w:rPr>
          <w:t>If</w:t>
        </w:r>
      </w:ins>
      <w:r w:rsidR="00A25BCB">
        <w:rPr>
          <w:w w:val="100"/>
        </w:rPr>
        <w:t xml:space="preserve"> the </w:t>
      </w:r>
      <w:del w:id="54" w:author="mhamilton" w:date="2010-11-09T21:08:00Z">
        <w:r>
          <w:rPr>
            <w:w w:val="100"/>
          </w:rPr>
          <w:delText>requested authentication mechanism</w:delText>
        </w:r>
      </w:del>
      <w:ins w:id="55" w:author="mhamilton" w:date="2010-11-09T21:08:00Z">
        <w:r w:rsidR="00A25BCB">
          <w:rPr>
            <w:w w:val="100"/>
          </w:rPr>
          <w:t>STA</w:t>
        </w:r>
      </w:ins>
      <w:r w:rsidR="00A25BCB">
        <w:rPr>
          <w:w w:val="100"/>
        </w:rPr>
        <w:t xml:space="preserve"> is </w:t>
      </w:r>
      <w:del w:id="56" w:author="mhamilton" w:date="2010-11-09T21:08:00Z">
        <w:r>
          <w:rPr>
            <w:w w:val="100"/>
          </w:rPr>
          <w:delText>other than FT authentication and if</w:delText>
        </w:r>
      </w:del>
      <w:ins w:id="57" w:author="mhamilton" w:date="2010-11-09T21:08:00Z">
        <w:r w:rsidR="00A25BCB">
          <w:rPr>
            <w:w w:val="100"/>
          </w:rPr>
          <w:t>in an IBSS and</w:t>
        </w:r>
      </w:ins>
      <w:r w:rsidR="00A25BCB">
        <w:rPr>
          <w:w w:val="100"/>
        </w:rPr>
        <w:t xml:space="preserve"> Management Frame Protection was not negotiated when the PTKSA(s) were created</w:t>
      </w:r>
      <w:r w:rsidR="0016192F">
        <w:rPr>
          <w:w w:val="100"/>
        </w:rPr>
        <w:t>,</w:t>
      </w:r>
    </w:p>
    <w:p w:rsidR="00A25BCB" w:rsidRDefault="00A33F8F" w:rsidP="00A25BCB">
      <w:pPr>
        <w:pStyle w:val="Ll1"/>
        <w:numPr>
          <w:ilvl w:val="0"/>
          <w:numId w:val="7"/>
        </w:numPr>
        <w:ind w:left="600" w:hanging="400"/>
        <w:rPr>
          <w:w w:val="100"/>
        </w:rPr>
      </w:pPr>
      <w:del w:id="58" w:author="mhamilton" w:date="2010-11-09T21:08:00Z">
        <w:r>
          <w:rPr>
            <w:w w:val="100"/>
          </w:rPr>
          <w:delText>The</w:delText>
        </w:r>
      </w:del>
      <w:ins w:id="59" w:author="mhamilton" w:date="2010-11-09T21:08:00Z">
        <w:r w:rsidR="00A25BCB">
          <w:rPr>
            <w:w w:val="100"/>
          </w:rPr>
          <w:t>, the</w:t>
        </w:r>
      </w:ins>
      <w:r w:rsidR="0016192F">
        <w:rPr>
          <w:w w:val="100"/>
        </w:rPr>
        <w:t xml:space="preserve"> </w:t>
      </w:r>
      <w:r w:rsidR="00A25BCB">
        <w:rPr>
          <w:w w:val="100"/>
        </w:rPr>
        <w:t>SME shall delete any PTKSA and temporal keys held for communica</w:t>
      </w:r>
      <w:r w:rsidR="0016192F">
        <w:rPr>
          <w:w w:val="100"/>
        </w:rPr>
        <w:t>tion with the originating</w:t>
      </w:r>
      <w:r w:rsidR="00A25BCB">
        <w:rPr>
          <w:w w:val="100"/>
        </w:rPr>
        <w:t xml:space="preserve"> STA by using the MLME-DELETEKEYS.request primitive (see 8.4.10 (RSNA security association termination</w:t>
      </w:r>
      <w:del w:id="60" w:author="mhamilton" w:date="2010-11-09T21:08:00Z">
        <w:r>
          <w:rPr>
            <w:w w:val="100"/>
          </w:rPr>
          <w:delText xml:space="preserve">)), and </w:delText>
        </w:r>
      </w:del>
      <w:ins w:id="61" w:author="mhamilton" w:date="2010-11-09T21:08:00Z">
        <w:r w:rsidR="00A25BCB">
          <w:rPr>
            <w:w w:val="100"/>
          </w:rPr>
          <w:t>))</w:t>
        </w:r>
      </w:ins>
    </w:p>
    <w:p w:rsidR="00A25BCB" w:rsidRDefault="00A33F8F" w:rsidP="00A25BCB">
      <w:pPr>
        <w:pStyle w:val="L1"/>
        <w:numPr>
          <w:ilvl w:val="0"/>
          <w:numId w:val="1"/>
        </w:numPr>
        <w:ind w:left="640" w:hanging="440"/>
        <w:rPr>
          <w:w w:val="100"/>
        </w:rPr>
      </w:pPr>
      <w:del w:id="62" w:author="mhamilton" w:date="2010-11-09T21:08:00Z">
        <w:r>
          <w:rPr>
            <w:w w:val="100"/>
          </w:rPr>
          <w:delText>The STA shall be set to state 1.</w:delText>
        </w:r>
      </w:del>
      <w:moveFromRangeStart w:id="63" w:author="mhamilton" w:date="2010-11-09T21:08:00Z" w:name="move277100254"/>
    </w:p>
    <w:moveFromRangeEnd w:id="63"/>
    <w:p w:rsidR="00A25BCB" w:rsidRDefault="00A25BCB" w:rsidP="00A25BCB">
      <w:pPr>
        <w:pStyle w:val="L"/>
        <w:numPr>
          <w:ilvl w:val="0"/>
          <w:numId w:val="3"/>
        </w:numPr>
        <w:ind w:left="640" w:hanging="440"/>
        <w:rPr>
          <w:w w:val="100"/>
        </w:rPr>
      </w:pPr>
      <w:r>
        <w:rPr>
          <w:w w:val="100"/>
        </w:rPr>
        <w:t>Upon receipt of an MLME-AUTHENTICATE.response primitive, if the ResultCode is not SUCCESS</w:t>
      </w:r>
      <w:del w:id="64" w:author="mhamilton" w:date="2010-11-09T21:08:00Z">
        <w:r w:rsidR="00A33F8F">
          <w:rPr>
            <w:w w:val="100"/>
          </w:rPr>
          <w:delText>,</w:delText>
        </w:r>
      </w:del>
      <w:ins w:id="65" w:author="mhamilton" w:date="2010-11-09T21:08:00Z">
        <w:r>
          <w:rPr>
            <w:w w:val="100"/>
          </w:rPr>
          <w:t>:,</w:t>
        </w:r>
      </w:ins>
      <w:r w:rsidR="0016192F">
        <w:rPr>
          <w:w w:val="100"/>
        </w:rPr>
        <w:t xml:space="preserve"> the MLME</w:t>
      </w:r>
      <w:r>
        <w:rPr>
          <w:w w:val="100"/>
        </w:rPr>
        <w:t xml:space="preserve"> shall transmit an Authentication frame with </w:t>
      </w:r>
      <w:del w:id="66" w:author="mhamilton" w:date="2010-11-09T21:08:00Z">
        <w:r w:rsidR="00A33F8F">
          <w:rPr>
            <w:w w:val="100"/>
          </w:rPr>
          <w:delText xml:space="preserve">authentication transaction sequence number set to 2 with </w:delText>
        </w:r>
      </w:del>
      <w:ins w:id="67" w:author="mhamilton" w:date="2010-11-11T07:26:00Z">
        <w:r w:rsidR="00183798">
          <w:rPr>
            <w:w w:val="100"/>
          </w:rPr>
          <w:t xml:space="preserve">the corresponding </w:t>
        </w:r>
      </w:ins>
      <w:del w:id="68" w:author="mhamilton" w:date="2010-11-11T07:26:00Z">
        <w:r w:rsidDel="00183798">
          <w:rPr>
            <w:w w:val="100"/>
          </w:rPr>
          <w:delText xml:space="preserve">a </w:delText>
        </w:r>
      </w:del>
      <w:r>
        <w:rPr>
          <w:w w:val="100"/>
        </w:rPr>
        <w:t xml:space="preserve">status code, as defined in </w:t>
      </w:r>
      <w:r w:rsidR="00A33F8F">
        <w:rPr>
          <w:w w:val="100"/>
        </w:rPr>
        <w:t>8.4</w:t>
      </w:r>
      <w:r>
        <w:rPr>
          <w:w w:val="100"/>
        </w:rPr>
        <w:t xml:space="preserve">.1.9 (Status Code field), </w:t>
      </w:r>
      <w:del w:id="69" w:author="mhamilton" w:date="2010-11-11T07:26:00Z">
        <w:r w:rsidDel="00183798">
          <w:rPr>
            <w:w w:val="100"/>
          </w:rPr>
          <w:delText>other than Successful,</w:delText>
        </w:r>
      </w:del>
      <w:r>
        <w:rPr>
          <w:w w:val="100"/>
        </w:rPr>
        <w:t xml:space="preserve"> and the state </w:t>
      </w:r>
      <w:r>
        <w:rPr>
          <w:w w:val="100"/>
        </w:rPr>
        <w:lastRenderedPageBreak/>
        <w:t>for the originating STA shall be left unchanged.</w:t>
      </w:r>
      <w:ins w:id="70" w:author="mhamilton" w:date="2010-11-09T21:08:00Z">
        <w:r>
          <w:rPr>
            <w:w w:val="100"/>
          </w:rPr>
          <w:t xml:space="preserve">.  The Authentication frame </w:t>
        </w:r>
      </w:ins>
      <w:ins w:id="71" w:author="mhamilton" w:date="2010-11-11T07:32:00Z">
        <w:r w:rsidR="00C37951">
          <w:rPr>
            <w:w w:val="100"/>
          </w:rPr>
          <w:t>is</w:t>
        </w:r>
      </w:ins>
      <w:ins w:id="72" w:author="mhamilton" w:date="2010-11-09T21:08:00Z">
        <w:r>
          <w:rPr>
            <w:w w:val="100"/>
          </w:rPr>
          <w:t xml:space="preserve"> constructed per the appropriate procedure in </w:t>
        </w:r>
      </w:ins>
      <w:ins w:id="73" w:author="mhamilton" w:date="2010-11-10T10:40:00Z">
        <w:r w:rsidR="0016192F">
          <w:rPr>
            <w:w w:val="100"/>
          </w:rPr>
          <w:t>11.2.3.2, 11.2.3.3, 12.5 or 12.6</w:t>
        </w:r>
      </w:ins>
    </w:p>
    <w:p w:rsidR="00A33F8F" w:rsidRPr="0016192F" w:rsidRDefault="0016192F" w:rsidP="0016192F">
      <w:pPr>
        <w:pStyle w:val="L"/>
        <w:numPr>
          <w:ilvl w:val="0"/>
          <w:numId w:val="5"/>
        </w:numPr>
        <w:ind w:left="640" w:hanging="440"/>
        <w:rPr>
          <w:del w:id="74" w:author="mhamilton" w:date="2010-11-09T21:08:00Z"/>
          <w:w w:val="100"/>
        </w:rPr>
      </w:pPr>
      <w:r>
        <w:rPr>
          <w:vanish/>
          <w:w w:val="100"/>
        </w:rPr>
        <w:t xml:space="preserve"> </w:t>
      </w:r>
      <w:del w:id="75" w:author="mhamilton" w:date="2010-11-09T21:08:00Z">
        <w:r w:rsidR="00A33F8F">
          <w:rPr>
            <w:w w:val="100"/>
          </w:rPr>
          <w:delText>If the ResultCode in the</w:delText>
        </w:r>
      </w:del>
      <w:ins w:id="76" w:author="mhamilton" w:date="2010-11-09T21:08:00Z">
        <w:r w:rsidR="00A25BCB" w:rsidRPr="0021233F">
          <w:rPr>
            <w:w w:val="100"/>
          </w:rPr>
          <w:t xml:space="preserve"> </w:t>
        </w:r>
        <w:r w:rsidR="00A25BCB">
          <w:rPr>
            <w:w w:val="100"/>
          </w:rPr>
          <w:t>Upon receipt of an</w:t>
        </w:r>
      </w:ins>
      <w:r w:rsidR="00A25BCB">
        <w:rPr>
          <w:w w:val="100"/>
        </w:rPr>
        <w:t xml:space="preserve"> MLME-AUTHENTICATE.response primitive </w:t>
      </w:r>
      <w:ins w:id="77" w:author="mhamilton" w:date="2010-11-09T21:08:00Z">
        <w:r w:rsidR="00A25BCB">
          <w:rPr>
            <w:w w:val="100"/>
          </w:rPr>
          <w:t xml:space="preserve">if the ResultCode </w:t>
        </w:r>
      </w:ins>
      <w:r w:rsidR="00A25BCB">
        <w:rPr>
          <w:w w:val="100"/>
        </w:rPr>
        <w:t>was SUCCESS</w:t>
      </w:r>
      <w:del w:id="78" w:author="mhamilton" w:date="2010-11-09T21:08:00Z">
        <w:r w:rsidR="00A33F8F">
          <w:rPr>
            <w:w w:val="100"/>
          </w:rPr>
          <w:delText>,</w:delText>
        </w:r>
      </w:del>
      <w:ins w:id="79" w:author="mhamilton" w:date="2010-11-09T21:08:00Z">
        <w:r w:rsidR="00A25BCB">
          <w:rPr>
            <w:w w:val="100"/>
          </w:rPr>
          <w:t>:</w:t>
        </w:r>
      </w:ins>
      <w:r w:rsidR="00A25BCB" w:rsidRPr="0016192F">
        <w:rPr>
          <w:w w:val="100"/>
        </w:rPr>
        <w:t xml:space="preserve">the </w:t>
      </w:r>
      <w:del w:id="80" w:author="mhamilton" w:date="2010-11-09T21:08:00Z">
        <w:r w:rsidR="00A33F8F" w:rsidRPr="0016192F">
          <w:rPr>
            <w:w w:val="100"/>
          </w:rPr>
          <w:delText>STA</w:delText>
        </w:r>
      </w:del>
      <w:ins w:id="81" w:author="mhamilton" w:date="2010-11-09T21:08:00Z">
        <w:r w:rsidR="00A25BCB" w:rsidRPr="0016192F">
          <w:rPr>
            <w:w w:val="100"/>
          </w:rPr>
          <w:t>MLME</w:t>
        </w:r>
      </w:ins>
      <w:r w:rsidR="00A25BCB" w:rsidRPr="0016192F">
        <w:rPr>
          <w:w w:val="100"/>
        </w:rPr>
        <w:t xml:space="preserve"> shall </w:t>
      </w:r>
      <w:del w:id="82" w:author="mhamilton" w:date="2010-11-09T21:08:00Z">
        <w:r w:rsidR="00A33F8F" w:rsidRPr="0016192F">
          <w:rPr>
            <w:w w:val="100"/>
          </w:rPr>
          <w:delText>execute one of the following:</w:delText>
        </w:r>
      </w:del>
    </w:p>
    <w:p w:rsidR="00A33F8F" w:rsidRDefault="00A33F8F" w:rsidP="00A33F8F">
      <w:pPr>
        <w:pStyle w:val="Ll1"/>
        <w:numPr>
          <w:ilvl w:val="0"/>
          <w:numId w:val="7"/>
        </w:numPr>
        <w:ind w:left="1040" w:hanging="400"/>
        <w:rPr>
          <w:del w:id="83" w:author="mhamilton" w:date="2010-11-09T21:08:00Z"/>
          <w:w w:val="100"/>
        </w:rPr>
      </w:pPr>
      <w:del w:id="84" w:author="mhamilton" w:date="2010-11-09T21:08:00Z">
        <w:r>
          <w:rPr>
            <w:w w:val="100"/>
          </w:rPr>
          <w:delText xml:space="preserve">For the Open System </w:delText>
        </w:r>
      </w:del>
      <w:ins w:id="85" w:author="mhamilton" w:date="2010-11-09T21:08:00Z">
        <w:r w:rsidR="00A25BCB">
          <w:rPr>
            <w:w w:val="100"/>
          </w:rPr>
          <w:t xml:space="preserve">transmit an Authentication frame </w:t>
        </w:r>
      </w:ins>
      <w:ins w:id="86" w:author="mhamilton" w:date="2010-11-11T07:33:00Z">
        <w:r w:rsidR="00C37951">
          <w:rPr>
            <w:w w:val="100"/>
          </w:rPr>
          <w:t xml:space="preserve">which is </w:t>
        </w:r>
      </w:ins>
      <w:ins w:id="87" w:author="mhamilton" w:date="2010-11-09T21:08:00Z">
        <w:r w:rsidR="00A25BCB">
          <w:rPr>
            <w:w w:val="100"/>
          </w:rPr>
          <w:t xml:space="preserve">constructed per the appropriate procedure in </w:t>
        </w:r>
      </w:ins>
      <w:ins w:id="88" w:author="mhamilton" w:date="2010-11-10T10:43:00Z">
        <w:r w:rsidR="00D733A8">
          <w:rPr>
            <w:w w:val="100"/>
          </w:rPr>
          <w:t xml:space="preserve"> 11.2.3.2, 11.2.3.3, 12.5</w:t>
        </w:r>
      </w:ins>
      <w:ins w:id="89" w:author="mhamilton" w:date="2010-11-09T21:08:00Z">
        <w:r w:rsidR="00A25BCB">
          <w:rPr>
            <w:w w:val="100"/>
          </w:rPr>
          <w:t xml:space="preserve"> </w:t>
        </w:r>
      </w:ins>
      <w:r w:rsidR="00A25BCB">
        <w:rPr>
          <w:w w:val="100"/>
        </w:rPr>
        <w:t xml:space="preserve">or </w:t>
      </w:r>
      <w:del w:id="90" w:author="mhamilton" w:date="2010-11-09T21:08:00Z">
        <w:r>
          <w:rPr>
            <w:w w:val="100"/>
          </w:rPr>
          <w:delText>Shared Key authentication algorithm, the authentication mechanism described</w:delText>
        </w:r>
      </w:del>
      <w:ins w:id="91" w:author="mhamilton" w:date="2010-11-09T21:08:00Z">
        <w:r w:rsidR="00D733A8">
          <w:rPr>
            <w:w w:val="100"/>
          </w:rPr>
          <w:t>1</w:t>
        </w:r>
      </w:ins>
      <w:ins w:id="92" w:author="mhamilton" w:date="2010-11-10T10:43:00Z">
        <w:r w:rsidR="00D733A8">
          <w:rPr>
            <w:w w:val="100"/>
          </w:rPr>
          <w:t>2</w:t>
        </w:r>
      </w:ins>
      <w:ins w:id="93" w:author="mhamilton" w:date="2010-11-09T21:08:00Z">
        <w:r w:rsidR="00A25BCB">
          <w:rPr>
            <w:w w:val="100"/>
          </w:rPr>
          <w:t>.6, wi</w:t>
        </w:r>
        <w:r w:rsidR="00D733A8">
          <w:rPr>
            <w:w w:val="100"/>
          </w:rPr>
          <w:t>th a status code of Successful,</w:t>
        </w:r>
      </w:ins>
      <w:del w:id="94" w:author="mhamilton" w:date="2010-11-10T10:46:00Z">
        <w:r w:rsidR="00A25BCB" w:rsidDel="00D733A8">
          <w:rPr>
            <w:w w:val="100"/>
          </w:rPr>
          <w:delText xml:space="preserve"> in </w:delText>
        </w:r>
      </w:del>
      <w:del w:id="95" w:author="mhamilton" w:date="2010-11-09T21:08:00Z">
        <w:r>
          <w:rPr>
            <w:w w:val="100"/>
          </w:rPr>
          <w:delText>11.2.3.2 (Open System authentication) or 11.2</w:delText>
        </w:r>
      </w:del>
      <w:del w:id="96" w:author="mhamilton" w:date="2010-11-10T10:46:00Z">
        <w:r w:rsidR="00A25BCB" w:rsidDel="00D733A8">
          <w:rPr>
            <w:w w:val="100"/>
          </w:rPr>
          <w:delText>.3.</w:delText>
        </w:r>
      </w:del>
      <w:del w:id="97" w:author="mhamilton" w:date="2010-11-09T21:08:00Z">
        <w:r>
          <w:rPr>
            <w:w w:val="100"/>
          </w:rPr>
          <w:delText>3 (Shared Key authentication), respectively</w:delText>
        </w:r>
      </w:del>
    </w:p>
    <w:p w:rsidR="00A25BCB" w:rsidRDefault="00A33F8F" w:rsidP="00A25BCB">
      <w:pPr>
        <w:pStyle w:val="Ll"/>
        <w:numPr>
          <w:ilvl w:val="0"/>
          <w:numId w:val="40"/>
        </w:numPr>
        <w:rPr>
          <w:w w:val="100"/>
        </w:rPr>
      </w:pPr>
      <w:del w:id="98" w:author="mhamilton" w:date="2010-11-09T21:08:00Z">
        <w:r w:rsidRPr="00294FF6">
          <w:rPr>
            <w:w w:val="100"/>
          </w:rPr>
          <w:delText>For the FT authentication algorithm in an ESS, the authentication mechanism described in 12.5 (FT Protocol)</w:delText>
        </w:r>
      </w:del>
      <w:r w:rsidR="00294FF6" w:rsidRPr="00294FF6">
        <w:rPr>
          <w:w w:val="100"/>
        </w:rPr>
        <w:t xml:space="preserve"> </w:t>
      </w:r>
      <w:del w:id="99" w:author="mhamilton" w:date="2010-11-09T21:08:00Z">
        <w:r w:rsidRPr="00294FF6">
          <w:rPr>
            <w:w w:val="100"/>
          </w:rPr>
          <w:delText>If the authentication was successful,</w:delText>
        </w:r>
      </w:del>
      <w:ins w:id="100" w:author="mhamilton" w:date="2010-11-09T21:08:00Z">
        <w:r w:rsidR="00A25BCB" w:rsidRPr="00294FF6">
          <w:rPr>
            <w:w w:val="100"/>
          </w:rPr>
          <w:t>and</w:t>
        </w:r>
      </w:ins>
      <w:r w:rsidR="00A25BCB" w:rsidRPr="00294FF6">
        <w:rPr>
          <w:w w:val="100"/>
        </w:rPr>
        <w:t xml:space="preserve"> the state for the originatin</w:t>
      </w:r>
      <w:r w:rsidR="00A25BCB" w:rsidRPr="00294FF6">
        <w:rPr>
          <w:vanish/>
          <w:w w:val="100"/>
        </w:rPr>
        <w:t>g</w:t>
      </w:r>
      <w:r w:rsidR="00A25BCB" w:rsidRPr="00294FF6">
        <w:rPr>
          <w:w w:val="100"/>
        </w:rPr>
        <w:t xml:space="preserve"> STA shall be set to State 2</w:t>
      </w:r>
      <w:del w:id="101" w:author="mhamilton" w:date="2010-11-09T21:08:00Z">
        <w:r w:rsidRPr="00294FF6">
          <w:rPr>
            <w:w w:val="100"/>
          </w:rPr>
          <w:delText>.</w:delText>
        </w:r>
      </w:del>
      <w:r w:rsidR="00294FF6" w:rsidRPr="00294FF6">
        <w:rPr>
          <w:w w:val="100"/>
        </w:rPr>
        <w:t xml:space="preserve"> </w:t>
      </w:r>
      <w:del w:id="102" w:author="mhamilton" w:date="2010-11-09T21:08:00Z">
        <w:r w:rsidRPr="00294FF6">
          <w:rPr>
            <w:w w:val="100"/>
          </w:rPr>
          <w:delText xml:space="preserve">If the destination STA is an AP, its SME shall inform the DS of the disassociation, if the state for the originating STA was </w:delText>
        </w:r>
      </w:del>
      <w:ins w:id="103" w:author="mhamilton" w:date="2010-11-09T21:08:00Z">
        <w:r w:rsidR="00A25BCB" w:rsidRPr="00294FF6">
          <w:rPr>
            <w:w w:val="100"/>
          </w:rPr>
          <w:t xml:space="preserve"> if it was in </w:t>
        </w:r>
      </w:ins>
      <w:r w:rsidR="00A25BCB" w:rsidRPr="00294FF6">
        <w:rPr>
          <w:w w:val="100"/>
        </w:rPr>
        <w:t xml:space="preserve">State </w:t>
      </w:r>
      <w:del w:id="104" w:author="mhamilton" w:date="2010-11-09T21:08:00Z">
        <w:r w:rsidRPr="00294FF6">
          <w:rPr>
            <w:w w:val="100"/>
          </w:rPr>
          <w:delText>3 or 4.</w:delText>
        </w:r>
      </w:del>
      <w:ins w:id="105" w:author="mhamilton" w:date="2010-11-09T21:08:00Z">
        <w:r w:rsidR="00A25BCB" w:rsidRPr="00294FF6">
          <w:rPr>
            <w:w w:val="100"/>
          </w:rPr>
          <w:t>1</w:t>
        </w:r>
      </w:ins>
    </w:p>
    <w:p w:rsidR="00A25BCB" w:rsidRDefault="00A25BCB" w:rsidP="00A25BCB">
      <w:pPr>
        <w:pStyle w:val="T"/>
        <w:rPr>
          <w:w w:val="100"/>
        </w:rPr>
      </w:pPr>
      <w:r>
        <w:rPr>
          <w:w w:val="100"/>
        </w:rPr>
        <w:t>If the STA is in an IBSS, if the SME decides to initiate an RSNA, and if the SME does not know the security policy of the peer, it may issue an individual</w:t>
      </w:r>
      <w:r>
        <w:rPr>
          <w:spacing w:val="-2"/>
          <w:w w:val="100"/>
        </w:rPr>
        <w:t>ly addressed</w:t>
      </w:r>
      <w:r>
        <w:rPr>
          <w:w w:val="100"/>
        </w:rPr>
        <w:t xml:space="preserve"> Probe Request frame to the peer by invoking an ML</w:t>
      </w:r>
      <w:r w:rsidR="00294FF6">
        <w:rPr>
          <w:w w:val="100"/>
        </w:rPr>
        <w:t>ME-SCAN.request primitive</w:t>
      </w:r>
      <w:r>
        <w:rPr>
          <w:w w:val="100"/>
        </w:rPr>
        <w:t xml:space="preserve"> to discover the peer’s security policy.</w:t>
      </w:r>
    </w:p>
    <w:p w:rsidR="00A25BCB" w:rsidRDefault="00A25BCB" w:rsidP="00A25BCB">
      <w:pPr>
        <w:pStyle w:val="H4"/>
        <w:numPr>
          <w:ilvl w:val="0"/>
          <w:numId w:val="26"/>
        </w:numPr>
        <w:rPr>
          <w:w w:val="100"/>
        </w:rPr>
      </w:pPr>
      <w:bookmarkStart w:id="106" w:name="RTF5f546f633635323339383934"/>
      <w:r>
        <w:rPr>
          <w:w w:val="100"/>
        </w:rPr>
        <w:t>Deauthentication—originating STA</w:t>
      </w:r>
      <w:bookmarkEnd w:id="106"/>
    </w:p>
    <w:p w:rsidR="00A25BCB" w:rsidRDefault="00A25BCB" w:rsidP="00A25BCB">
      <w:pPr>
        <w:pStyle w:val="T"/>
        <w:rPr>
          <w:ins w:id="107" w:author="mhamilton" w:date="2010-11-09T21:08:00Z"/>
          <w:w w:val="100"/>
        </w:rPr>
      </w:pPr>
      <w:ins w:id="108" w:author="mhamilton" w:date="2010-11-09T21:08:00Z">
        <w:r>
          <w:rPr>
            <w:w w:val="100"/>
          </w:rPr>
          <w:t>The originating STA shall deauthenticate with the indicated STA using the following procedure:</w:t>
        </w:r>
      </w:ins>
    </w:p>
    <w:p w:rsidR="00A25BCB" w:rsidRDefault="00A25BCB" w:rsidP="00A25BCB">
      <w:pPr>
        <w:pStyle w:val="L1"/>
        <w:numPr>
          <w:ilvl w:val="0"/>
          <w:numId w:val="1"/>
        </w:numPr>
        <w:ind w:left="640" w:hanging="440"/>
        <w:rPr>
          <w:ins w:id="109" w:author="mhamilton" w:date="2010-11-09T21:08:00Z"/>
          <w:w w:val="100"/>
        </w:rPr>
      </w:pPr>
      <w:ins w:id="110" w:author="mhamilton" w:date="2010-11-09T21:08:00Z">
        <w:r>
          <w:rPr>
            <w:w w:val="100"/>
          </w:rPr>
          <w:t>The SME shall generate an MLME-DEAUTHENTICATE.request primitive containing the appropriate reason code for the STA deauthenticatio</w:t>
        </w:r>
        <w:r w:rsidR="001317E4">
          <w:rPr>
            <w:w w:val="100"/>
          </w:rPr>
          <w:t>n, as defined in Table </w:t>
        </w:r>
      </w:ins>
      <w:ins w:id="111" w:author="mhamilton" w:date="2010-11-10T14:13:00Z">
        <w:r w:rsidR="001317E4">
          <w:rPr>
            <w:w w:val="100"/>
          </w:rPr>
          <w:t>8-34</w:t>
        </w:r>
      </w:ins>
      <w:ins w:id="112" w:author="mhamilton" w:date="2010-11-09T21:08:00Z">
        <w:r w:rsidR="001317E4">
          <w:rPr>
            <w:w w:val="100"/>
          </w:rPr>
          <w:t xml:space="preserve"> (Reason codes) of </w:t>
        </w:r>
      </w:ins>
      <w:ins w:id="113" w:author="mhamilton" w:date="2010-11-10T14:14:00Z">
        <w:r w:rsidR="001317E4">
          <w:rPr>
            <w:w w:val="100"/>
          </w:rPr>
          <w:t>8.4.1.7</w:t>
        </w:r>
      </w:ins>
      <w:ins w:id="114" w:author="mhamilton" w:date="2010-11-09T21:08:00Z">
        <w:r>
          <w:rPr>
            <w:w w:val="100"/>
          </w:rPr>
          <w:t xml:space="preserve"> (Reason Code field).</w:t>
        </w:r>
      </w:ins>
    </w:p>
    <w:p w:rsidR="00A25BCB" w:rsidRDefault="00A25BCB" w:rsidP="00A25BCB">
      <w:pPr>
        <w:pStyle w:val="L1"/>
        <w:numPr>
          <w:ilvl w:val="0"/>
          <w:numId w:val="1"/>
        </w:numPr>
        <w:ind w:left="640" w:hanging="440"/>
        <w:rPr>
          <w:w w:val="100"/>
        </w:rPr>
      </w:pPr>
      <w:ins w:id="115" w:author="mhamilton" w:date="2010-11-09T21:08:00Z">
        <w:r>
          <w:rPr>
            <w:w w:val="100"/>
          </w:rPr>
          <w:t>On receipt of the MLME-DEAUTHENTICATE.request primitive, if the state for the indicated STA is State 2, State 3, or State 4, the MLME shall transmit a Deauthentication frame to the indicated STA.</w:t>
        </w:r>
      </w:ins>
      <w:moveToRangeStart w:id="116" w:author="mhamilton" w:date="2010-11-09T21:08:00Z" w:name="move277100254"/>
    </w:p>
    <w:moveToRangeEnd w:id="116"/>
    <w:p w:rsidR="00A25BCB" w:rsidDel="0032177A" w:rsidRDefault="00D15C29" w:rsidP="00A25BCB">
      <w:pPr>
        <w:pStyle w:val="L1"/>
        <w:numPr>
          <w:ilvl w:val="0"/>
          <w:numId w:val="1"/>
        </w:numPr>
        <w:ind w:left="640" w:hanging="440"/>
        <w:rPr>
          <w:del w:id="117" w:author="mhamilton" w:date="2010-11-11T07:38:00Z"/>
          <w:w w:val="100"/>
        </w:rPr>
      </w:pPr>
      <w:del w:id="118" w:author="mhamilton" w:date="2010-11-11T07:38:00Z">
        <w:r w:rsidDel="0032177A">
          <w:rPr>
            <w:w w:val="100"/>
          </w:rPr>
          <w:delText xml:space="preserve">The </w:delText>
        </w:r>
        <w:r w:rsidR="00A25BCB" w:rsidDel="0032177A">
          <w:rPr>
            <w:w w:val="100"/>
          </w:rPr>
          <w:delText xml:space="preserve">SME shall delete any PTKSA and temporal keys held for communication with the indicated STA by using the MLME-DELETEKEYS.request primitive (see </w:delText>
        </w:r>
        <w:r w:rsidR="00A33F8F" w:rsidDel="0032177A">
          <w:rPr>
            <w:w w:val="100"/>
          </w:rPr>
          <w:delText>11</w:delText>
        </w:r>
        <w:r w:rsidR="00A25BCB" w:rsidDel="0032177A">
          <w:rPr>
            <w:w w:val="100"/>
          </w:rPr>
          <w:delText>.4.</w:delText>
        </w:r>
        <w:r w:rsidR="00A33F8F" w:rsidDel="0032177A">
          <w:rPr>
            <w:w w:val="100"/>
          </w:rPr>
          <w:delText>12</w:delText>
        </w:r>
        <w:r w:rsidR="00A25BCB" w:rsidDel="0032177A">
          <w:rPr>
            <w:w w:val="100"/>
          </w:rPr>
          <w:delText xml:space="preserve"> (RSNA security association termination)) and by invoking MLME-SETPROTECTION.request(None),</w:delText>
        </w:r>
      </w:del>
      <w:del w:id="119" w:author="mhamilton" w:date="2010-11-09T21:08:00Z">
        <w:r w:rsidR="00A33F8F">
          <w:rPr>
            <w:w w:val="100"/>
          </w:rPr>
          <w:delText xml:space="preserve"> and the STA shall be set to state 1 before invoking the MLME-DEAUTHENTICATE.request primitive.</w:delText>
        </w:r>
      </w:del>
      <w:del w:id="120" w:author="mhamilton" w:date="2010-11-11T07:38:00Z">
        <w:r w:rsidR="00A25BCB" w:rsidDel="0032177A">
          <w:rPr>
            <w:w w:val="100"/>
          </w:rPr>
          <w:delText xml:space="preserve"> </w:delText>
        </w:r>
      </w:del>
    </w:p>
    <w:p w:rsidR="00A33F8F" w:rsidRDefault="00A33F8F">
      <w:pPr>
        <w:pStyle w:val="T"/>
        <w:rPr>
          <w:del w:id="121" w:author="mhamilton" w:date="2010-11-09T21:08:00Z"/>
          <w:w w:val="100"/>
        </w:rPr>
      </w:pPr>
      <w:del w:id="122" w:author="mhamilton" w:date="2010-11-09T21:08:00Z">
        <w:r>
          <w:rPr>
            <w:w w:val="100"/>
          </w:rPr>
          <w:delText>Upon receipt of an MLME-DEAUTHENTICATE.request primitive, the originating STA shall deauthenticate with the indicated STA using the following procedure:</w:delText>
        </w:r>
      </w:del>
    </w:p>
    <w:p w:rsidR="00A33F8F" w:rsidRDefault="00A33F8F" w:rsidP="00A33F8F">
      <w:pPr>
        <w:pStyle w:val="L1"/>
        <w:numPr>
          <w:ilvl w:val="0"/>
          <w:numId w:val="1"/>
        </w:numPr>
        <w:ind w:left="640" w:hanging="440"/>
        <w:rPr>
          <w:del w:id="123" w:author="mhamilton" w:date="2010-11-09T21:08:00Z"/>
          <w:w w:val="100"/>
        </w:rPr>
      </w:pPr>
      <w:del w:id="124" w:author="mhamilton" w:date="2010-11-09T21:08:00Z">
        <w:r>
          <w:rPr>
            <w:w w:val="100"/>
          </w:rPr>
          <w:delText>If the state for the indicated STA is State 2, State 3, or State 4, the MLME shall transmit a Deauthentication frame to the indicated STA.</w:delText>
        </w:r>
      </w:del>
    </w:p>
    <w:p w:rsidR="00A33F8F" w:rsidRDefault="00A33F8F" w:rsidP="00A33F8F">
      <w:pPr>
        <w:pStyle w:val="L"/>
        <w:numPr>
          <w:ilvl w:val="0"/>
          <w:numId w:val="2"/>
        </w:numPr>
        <w:ind w:left="640" w:hanging="440"/>
        <w:rPr>
          <w:del w:id="125" w:author="mhamilton" w:date="2010-11-09T21:08:00Z"/>
          <w:w w:val="100"/>
        </w:rPr>
      </w:pPr>
      <w:del w:id="126" w:author="mhamilton" w:date="2010-11-09T21:08:00Z">
        <w:r>
          <w:rPr>
            <w:w w:val="100"/>
          </w:rPr>
          <w:delText>The MLME shall include in the Deauthentication frame the appropriate reason code for the STA deathentication as defined in Table 8-34 (Reason codes) of 8.4.1.7 (Reason Code field).</w:delText>
        </w:r>
      </w:del>
    </w:p>
    <w:p w:rsidR="00A25BCB" w:rsidRDefault="00A25BCB" w:rsidP="00A25BCB">
      <w:pPr>
        <w:pStyle w:val="L"/>
        <w:numPr>
          <w:ilvl w:val="0"/>
          <w:numId w:val="3"/>
        </w:numPr>
        <w:ind w:left="640" w:hanging="440"/>
        <w:rPr>
          <w:w w:val="100"/>
        </w:rPr>
      </w:pPr>
      <w:r>
        <w:rPr>
          <w:w w:val="100"/>
        </w:rPr>
        <w:t>The state for the indicated STA</w:t>
      </w:r>
      <w:r w:rsidR="00D15C29">
        <w:rPr>
          <w:w w:val="100"/>
        </w:rPr>
        <w:t xml:space="preserve"> shall be set to State 1.</w:t>
      </w:r>
    </w:p>
    <w:p w:rsidR="00A25BCB" w:rsidRDefault="00A25BCB" w:rsidP="00A25BCB">
      <w:pPr>
        <w:pStyle w:val="L"/>
        <w:numPr>
          <w:ilvl w:val="0"/>
          <w:numId w:val="4"/>
        </w:numPr>
        <w:ind w:left="640" w:hanging="440"/>
        <w:rPr>
          <w:w w:val="100"/>
        </w:rPr>
      </w:pPr>
      <w:r>
        <w:rPr>
          <w:w w:val="100"/>
        </w:rPr>
        <w:t xml:space="preserve">The </w:t>
      </w:r>
      <w:r w:rsidR="00D15C29">
        <w:rPr>
          <w:w w:val="100"/>
        </w:rPr>
        <w:t>MLME</w:t>
      </w:r>
      <w:r>
        <w:rPr>
          <w:w w:val="100"/>
        </w:rPr>
        <w:t xml:space="preserve"> shall issue an MLME-DEAUTHENTICATE.confirm primitive to inform the SME of the completion of the deauthentication.</w:t>
      </w:r>
    </w:p>
    <w:p w:rsidR="0032177A" w:rsidRDefault="0032177A" w:rsidP="0032177A">
      <w:pPr>
        <w:pStyle w:val="L1"/>
        <w:numPr>
          <w:ilvl w:val="0"/>
          <w:numId w:val="4"/>
        </w:numPr>
        <w:rPr>
          <w:ins w:id="127" w:author="mhamilton" w:date="2010-11-11T07:38:00Z"/>
          <w:w w:val="100"/>
        </w:rPr>
      </w:pPr>
      <w:ins w:id="128" w:author="mhamilton" w:date="2010-11-11T07:38:00Z">
        <w:r>
          <w:rPr>
            <w:w w:val="100"/>
          </w:rPr>
          <w:t>The SME, upon receipt of an MLME-DEAUTHENTICATE.confirm</w:t>
        </w:r>
      </w:ins>
      <w:ins w:id="129" w:author="mhamilton" w:date="2010-11-11T07:39:00Z">
        <w:r>
          <w:rPr>
            <w:w w:val="100"/>
          </w:rPr>
          <w:t xml:space="preserve"> primitive</w:t>
        </w:r>
      </w:ins>
      <w:ins w:id="130" w:author="mhamilton" w:date="2010-11-11T07:38:00Z">
        <w:r>
          <w:rPr>
            <w:w w:val="100"/>
          </w:rPr>
          <w:t xml:space="preserve">, shall delete any PTKSA and temporal keys held for communication with the indicated STA by using the MLME-DELETEKEYS.request primitive (see 11.4.12 (RSNA security association termination)) and by invoking MLME-SETPROTECTION.request(None), </w:t>
        </w:r>
      </w:ins>
    </w:p>
    <w:p w:rsidR="00A25BCB" w:rsidRDefault="00A25BCB" w:rsidP="00A25BCB">
      <w:pPr>
        <w:pStyle w:val="L"/>
        <w:numPr>
          <w:ilvl w:val="0"/>
          <w:numId w:val="5"/>
        </w:numPr>
        <w:ind w:left="640" w:hanging="440"/>
        <w:rPr>
          <w:w w:val="100"/>
        </w:rPr>
      </w:pPr>
      <w:r>
        <w:rPr>
          <w:w w:val="100"/>
        </w:rPr>
        <w:t>If the STA is an AP, its SME shall inform the DS of the disassociation, if the state for the indicated STA was State 3 or State 4.</w:t>
      </w:r>
    </w:p>
    <w:p w:rsidR="00A25BCB" w:rsidRDefault="00A25BCB" w:rsidP="00A25BCB">
      <w:pPr>
        <w:pStyle w:val="H4"/>
        <w:numPr>
          <w:ilvl w:val="0"/>
          <w:numId w:val="27"/>
        </w:numPr>
        <w:rPr>
          <w:w w:val="100"/>
        </w:rPr>
      </w:pPr>
      <w:bookmarkStart w:id="131" w:name="RTF5f546f633635323339383935"/>
      <w:r>
        <w:rPr>
          <w:w w:val="100"/>
        </w:rPr>
        <w:t>Deauthentication—destination STA</w:t>
      </w:r>
      <w:bookmarkEnd w:id="131"/>
    </w:p>
    <w:p w:rsidR="00A25BCB" w:rsidRDefault="00A25BCB" w:rsidP="00A25BCB">
      <w:pPr>
        <w:pStyle w:val="T"/>
        <w:rPr>
          <w:w w:val="100"/>
        </w:rPr>
      </w:pPr>
      <w:r>
        <w:rPr>
          <w:w w:val="100"/>
        </w:rPr>
        <w:t>Upon receipt of a Deauthentication frame from a STA for which the state is State 2, State 3, or Sta</w:t>
      </w:r>
      <w:r w:rsidR="00D15C29">
        <w:rPr>
          <w:w w:val="100"/>
        </w:rPr>
        <w:t>te 4, the destination STA</w:t>
      </w:r>
      <w:r>
        <w:rPr>
          <w:w w:val="100"/>
        </w:rPr>
        <w:t xml:space="preserve"> shall deauthenticate with the originating STA using</w:t>
      </w:r>
      <w:r w:rsidR="00D15C29">
        <w:rPr>
          <w:w w:val="100"/>
        </w:rPr>
        <w:t xml:space="preserve"> the following procedure:</w:t>
      </w:r>
    </w:p>
    <w:p w:rsidR="00A33F8F" w:rsidRDefault="00A33F8F" w:rsidP="00A33F8F">
      <w:pPr>
        <w:pStyle w:val="L1"/>
        <w:numPr>
          <w:ilvl w:val="0"/>
          <w:numId w:val="1"/>
        </w:numPr>
        <w:ind w:left="640" w:hanging="440"/>
        <w:rPr>
          <w:del w:id="132" w:author="mhamilton" w:date="2010-11-09T21:08:00Z"/>
          <w:w w:val="100"/>
        </w:rPr>
      </w:pPr>
      <w:del w:id="133" w:author="mhamilton" w:date="2010-11-09T21:08:00Z">
        <w:r>
          <w:rPr>
            <w:w w:val="100"/>
          </w:rPr>
          <w:delText>The state for the originating STA shall be set to State 1.</w:delText>
        </w:r>
      </w:del>
    </w:p>
    <w:p w:rsidR="00A25BCB" w:rsidRDefault="00A33F8F" w:rsidP="00A25BCB">
      <w:pPr>
        <w:pStyle w:val="L"/>
        <w:numPr>
          <w:ilvl w:val="0"/>
          <w:numId w:val="2"/>
        </w:numPr>
        <w:ind w:left="640" w:hanging="440"/>
        <w:rPr>
          <w:w w:val="100"/>
        </w:rPr>
      </w:pPr>
      <w:del w:id="134" w:author="mhamilton" w:date="2010-11-09T21:08:00Z">
        <w:r>
          <w:rPr>
            <w:w w:val="100"/>
          </w:rPr>
          <w:delText>The</w:delText>
        </w:r>
      </w:del>
      <w:ins w:id="135" w:author="mhamilton" w:date="2010-11-09T21:08:00Z">
        <w:r w:rsidR="00A25BCB">
          <w:rPr>
            <w:w w:val="100"/>
          </w:rPr>
          <w:t>if Management Frame Protection was not negotiated when the PTKSA(s) were created, or if MFP is in use and the frame is not discarded per MFP processing, the</w:t>
        </w:r>
      </w:ins>
      <w:r w:rsidR="00D15C29">
        <w:rPr>
          <w:w w:val="100"/>
        </w:rPr>
        <w:t xml:space="preserve"> MLME</w:t>
      </w:r>
      <w:r w:rsidR="00A25BCB">
        <w:rPr>
          <w:w w:val="100"/>
        </w:rPr>
        <w:t xml:space="preserve"> shall issue an MLME-</w:t>
      </w:r>
      <w:r w:rsidR="00A25BCB">
        <w:rPr>
          <w:w w:val="100"/>
        </w:rPr>
        <w:lastRenderedPageBreak/>
        <w:t>DEAUTHENTICATE.indication primitive to inform the SME of the deauthentication</w:t>
      </w:r>
      <w:ins w:id="136" w:author="mhamilton" w:date="2010-11-09T21:08:00Z">
        <w:r w:rsidR="00A25BCB">
          <w:rPr>
            <w:w w:val="100"/>
          </w:rPr>
          <w:t>, and set the state for the originating STA to State 1</w:t>
        </w:r>
      </w:ins>
      <w:r w:rsidR="00A25BCB">
        <w:rPr>
          <w:w w:val="100"/>
        </w:rPr>
        <w:t>.</w:t>
      </w:r>
    </w:p>
    <w:p w:rsidR="00A33F8F" w:rsidRDefault="00A25BCB" w:rsidP="00A33F8F">
      <w:pPr>
        <w:pStyle w:val="L"/>
        <w:numPr>
          <w:ilvl w:val="0"/>
          <w:numId w:val="3"/>
        </w:numPr>
        <w:ind w:left="640" w:hanging="440"/>
        <w:rPr>
          <w:del w:id="137" w:author="mhamilton" w:date="2010-11-09T21:08:00Z"/>
          <w:w w:val="100"/>
        </w:rPr>
      </w:pPr>
      <w:r>
        <w:rPr>
          <w:w w:val="100"/>
        </w:rPr>
        <w:t xml:space="preserve">Upon receiving an MLME-DEAUTHENTICATE.indication primitive, </w:t>
      </w:r>
      <w:del w:id="138" w:author="mhamilton" w:date="2010-11-09T21:08:00Z">
        <w:r w:rsidR="00A33F8F">
          <w:rPr>
            <w:w w:val="100"/>
          </w:rPr>
          <w:delText>if Management Frame Protection was not negotiated when the PTKSA(s) were created,</w:delText>
        </w:r>
      </w:del>
    </w:p>
    <w:p w:rsidR="00A25BCB" w:rsidRDefault="00A33F8F" w:rsidP="00A25BCB">
      <w:pPr>
        <w:pStyle w:val="L"/>
        <w:numPr>
          <w:ilvl w:val="0"/>
          <w:numId w:val="3"/>
        </w:numPr>
        <w:ind w:left="640" w:hanging="440"/>
        <w:rPr>
          <w:ins w:id="139" w:author="mhamilton" w:date="2010-11-09T21:08:00Z"/>
          <w:w w:val="100"/>
        </w:rPr>
      </w:pPr>
      <w:del w:id="140" w:author="mhamilton" w:date="2010-11-09T21:08:00Z">
        <w:r>
          <w:rPr>
            <w:w w:val="100"/>
          </w:rPr>
          <w:delText>The</w:delText>
        </w:r>
      </w:del>
      <w:ins w:id="141" w:author="mhamilton" w:date="2010-11-09T21:08:00Z">
        <w:r w:rsidR="00A25BCB">
          <w:rPr>
            <w:w w:val="100"/>
          </w:rPr>
          <w:t>the</w:t>
        </w:r>
      </w:ins>
      <w:r w:rsidR="00A25BCB">
        <w:rPr>
          <w:w w:val="100"/>
        </w:rPr>
        <w:t xml:space="preserve"> SME shall</w:t>
      </w:r>
      <w:del w:id="142" w:author="mhamilton" w:date="2010-11-09T21:08:00Z">
        <w:r>
          <w:rPr>
            <w:w w:val="100"/>
          </w:rPr>
          <w:delText xml:space="preserve"> </w:delText>
        </w:r>
      </w:del>
      <w:ins w:id="143" w:author="mhamilton" w:date="2010-11-09T21:08:00Z">
        <w:r w:rsidR="00A25BCB">
          <w:rPr>
            <w:w w:val="100"/>
          </w:rPr>
          <w:t>:</w:t>
        </w:r>
      </w:ins>
    </w:p>
    <w:p w:rsidR="00A25BCB" w:rsidRDefault="00A25BCB" w:rsidP="00A25BCB">
      <w:pPr>
        <w:pStyle w:val="L"/>
        <w:numPr>
          <w:ilvl w:val="0"/>
          <w:numId w:val="41"/>
        </w:numPr>
        <w:rPr>
          <w:w w:val="100"/>
        </w:rPr>
      </w:pPr>
      <w:r>
        <w:rPr>
          <w:w w:val="100"/>
        </w:rPr>
        <w:t xml:space="preserve">delete any PTKSA and temporal keys held for communication with the originating STA by using the MLME-DELETEKEYS.request primitive (see </w:t>
      </w:r>
      <w:r w:rsidR="00A33F8F">
        <w:rPr>
          <w:w w:val="100"/>
        </w:rPr>
        <w:t>11</w:t>
      </w:r>
      <w:r>
        <w:rPr>
          <w:w w:val="100"/>
        </w:rPr>
        <w:t>.4.</w:t>
      </w:r>
      <w:r w:rsidR="00A33F8F">
        <w:rPr>
          <w:w w:val="100"/>
        </w:rPr>
        <w:t>12</w:t>
      </w:r>
      <w:r>
        <w:rPr>
          <w:w w:val="100"/>
        </w:rPr>
        <w:t xml:space="preserve"> (RSNA security association termination)) and by invoking MLME-SETPROTECTION.request(None</w:t>
      </w:r>
      <w:del w:id="144" w:author="mhamilton" w:date="2010-11-09T21:08:00Z">
        <w:r w:rsidR="00A33F8F">
          <w:rPr>
            <w:w w:val="100"/>
          </w:rPr>
          <w:delText xml:space="preserve">), and </w:delText>
        </w:r>
      </w:del>
      <w:ins w:id="145" w:author="mhamilton" w:date="2010-11-09T21:08:00Z">
        <w:r>
          <w:rPr>
            <w:w w:val="100"/>
          </w:rPr>
          <w:t>)</w:t>
        </w:r>
      </w:ins>
    </w:p>
    <w:p w:rsidR="00A33F8F" w:rsidRDefault="00A33F8F" w:rsidP="00A33F8F">
      <w:pPr>
        <w:pStyle w:val="Ll"/>
        <w:numPr>
          <w:ilvl w:val="0"/>
          <w:numId w:val="8"/>
        </w:numPr>
        <w:ind w:left="1040" w:hanging="400"/>
        <w:rPr>
          <w:del w:id="146" w:author="mhamilton" w:date="2010-11-09T21:08:00Z"/>
          <w:w w:val="100"/>
        </w:rPr>
      </w:pPr>
      <w:del w:id="147" w:author="mhamilton" w:date="2010-11-09T21:08:00Z">
        <w:r>
          <w:rPr>
            <w:w w:val="100"/>
          </w:rPr>
          <w:delText>The STA shall be set to state 1</w:delText>
        </w:r>
      </w:del>
    </w:p>
    <w:p w:rsidR="00A25BCB" w:rsidRDefault="00A25BCB" w:rsidP="00A25BCB">
      <w:pPr>
        <w:pStyle w:val="L"/>
        <w:numPr>
          <w:ilvl w:val="0"/>
          <w:numId w:val="41"/>
        </w:numPr>
        <w:rPr>
          <w:w w:val="100"/>
        </w:rPr>
      </w:pPr>
      <w:r>
        <w:rPr>
          <w:w w:val="100"/>
        </w:rPr>
        <w:t xml:space="preserve">If the STA is </w:t>
      </w:r>
      <w:del w:id="148" w:author="mhamilton" w:date="2010-11-11T07:49:00Z">
        <w:r w:rsidDel="005174A1">
          <w:rPr>
            <w:w w:val="100"/>
          </w:rPr>
          <w:delText xml:space="preserve">an </w:delText>
        </w:r>
      </w:del>
      <w:ins w:id="149" w:author="mhamilton" w:date="2010-11-11T07:49:00Z">
        <w:r w:rsidR="005174A1">
          <w:rPr>
            <w:w w:val="100"/>
          </w:rPr>
          <w:t xml:space="preserve">contained within an </w:t>
        </w:r>
      </w:ins>
      <w:r>
        <w:rPr>
          <w:w w:val="100"/>
        </w:rPr>
        <w:t>AP, its SME shall inform the DS of the disassociation, if the state for the originating STA was S</w:t>
      </w:r>
      <w:r w:rsidR="00D15C29">
        <w:rPr>
          <w:w w:val="100"/>
        </w:rPr>
        <w:t>tate 3 or State 4.</w:t>
      </w:r>
    </w:p>
    <w:p w:rsidR="00A25BCB" w:rsidRDefault="00A25BCB" w:rsidP="00A25BCB">
      <w:pPr>
        <w:pStyle w:val="H3"/>
        <w:numPr>
          <w:ilvl w:val="0"/>
          <w:numId w:val="28"/>
        </w:numPr>
        <w:rPr>
          <w:w w:val="100"/>
        </w:rPr>
      </w:pPr>
      <w:bookmarkStart w:id="150" w:name="RTF36313736343a2048322c312e"/>
      <w:r>
        <w:rPr>
          <w:w w:val="100"/>
        </w:rPr>
        <w:t>Ass</w:t>
      </w:r>
      <w:bookmarkEnd w:id="150"/>
      <w:r>
        <w:rPr>
          <w:w w:val="100"/>
        </w:rPr>
        <w:t>ociation, reassociation, and disassociation</w:t>
      </w:r>
    </w:p>
    <w:p w:rsidR="00A25BCB" w:rsidRDefault="00286713" w:rsidP="00A25BCB">
      <w:pPr>
        <w:pStyle w:val="H4"/>
        <w:numPr>
          <w:ilvl w:val="0"/>
          <w:numId w:val="29"/>
        </w:numPr>
        <w:rPr>
          <w:w w:val="100"/>
        </w:rPr>
      </w:pPr>
      <w:r>
        <w:rPr>
          <w:w w:val="100"/>
        </w:rPr>
        <w:t>General</w:t>
      </w:r>
    </w:p>
    <w:p w:rsidR="00A25BCB" w:rsidRDefault="00A25BCB" w:rsidP="00A25BCB">
      <w:pPr>
        <w:pStyle w:val="T"/>
        <w:rPr>
          <w:w w:val="100"/>
        </w:rPr>
      </w:pPr>
      <w:r>
        <w:rPr>
          <w:w w:val="100"/>
        </w:rPr>
        <w:t xml:space="preserve">Subclause </w:t>
      </w:r>
      <w:r w:rsidR="006C5B72">
        <w:rPr>
          <w:w w:val="100"/>
        </w:rPr>
        <w:fldChar w:fldCharType="begin"/>
      </w:r>
      <w:r>
        <w:rPr>
          <w:w w:val="100"/>
        </w:rPr>
        <w:instrText xml:space="preserve"> REF  RTF36313736343a2048322c312e \h</w:instrText>
      </w:r>
      <w:r w:rsidR="006C5B72">
        <w:rPr>
          <w:w w:val="100"/>
        </w:rPr>
      </w:r>
      <w:r w:rsidR="006C5B72">
        <w:rPr>
          <w:w w:val="100"/>
        </w:rPr>
        <w:fldChar w:fldCharType="separate"/>
      </w:r>
      <w:r>
        <w:rPr>
          <w:w w:val="100"/>
        </w:rPr>
        <w:t xml:space="preserve"> </w:t>
      </w:r>
      <w:r w:rsidR="00A33F8F">
        <w:rPr>
          <w:w w:val="100"/>
        </w:rPr>
        <w:t>10</w:t>
      </w:r>
      <w:r>
        <w:rPr>
          <w:w w:val="100"/>
        </w:rPr>
        <w:t>.3.</w:t>
      </w:r>
      <w:r w:rsidR="00A33F8F">
        <w:rPr>
          <w:w w:val="100"/>
        </w:rPr>
        <w:t>3</w:t>
      </w:r>
      <w:r>
        <w:rPr>
          <w:w w:val="100"/>
        </w:rPr>
        <w:t xml:space="preserve"> (Association, reassociation, and disassociation)</w:t>
      </w:r>
      <w:r w:rsidR="006C5B72">
        <w:rPr>
          <w:w w:val="100"/>
        </w:rPr>
        <w:fldChar w:fldCharType="end"/>
      </w:r>
      <w:r>
        <w:rPr>
          <w:w w:val="100"/>
        </w:rPr>
        <w:t xml:space="preserve"> describes the procedures used for IEEE 802.11 association, reassoci</w:t>
      </w:r>
      <w:r w:rsidR="00D15C29">
        <w:rPr>
          <w:w w:val="100"/>
        </w:rPr>
        <w:t>ation and disassociation.</w:t>
      </w:r>
      <w:r>
        <w:rPr>
          <w:w w:val="100"/>
        </w:rPr>
        <w:t xml:space="preserve"> </w:t>
      </w:r>
    </w:p>
    <w:p w:rsidR="00A25BCB" w:rsidRDefault="00A25BCB" w:rsidP="00A25BCB">
      <w:pPr>
        <w:pStyle w:val="T"/>
        <w:rPr>
          <w:w w:val="100"/>
        </w:rPr>
      </w:pPr>
      <w:r>
        <w:rPr>
          <w:w w:val="100"/>
        </w:rPr>
        <w:t>The states used in this description are defined in</w:t>
      </w:r>
      <w:r w:rsidR="00286713">
        <w:rPr>
          <w:w w:val="100"/>
        </w:rPr>
        <w:t xml:space="preserve"> </w:t>
      </w:r>
      <w:r w:rsidR="00286713">
        <w:rPr>
          <w:rFonts w:ascii="TimesNewRoman" w:eastAsiaTheme="minorHAnsi" w:hAnsi="TimesNewRoman" w:cs="TimesNewRoman"/>
        </w:rPr>
        <w:t>10.3.1 (General).</w:t>
      </w:r>
    </w:p>
    <w:p w:rsidR="00A25BCB" w:rsidRDefault="00A25BCB" w:rsidP="00A25BCB">
      <w:pPr>
        <w:pStyle w:val="T"/>
        <w:rPr>
          <w:w w:val="100"/>
        </w:rPr>
      </w:pPr>
      <w:r>
        <w:rPr>
          <w:w w:val="100"/>
        </w:rPr>
        <w:t>Successful association enables a STA to</w:t>
      </w:r>
      <w:r w:rsidR="00D15C29">
        <w:rPr>
          <w:w w:val="100"/>
        </w:rPr>
        <w:t xml:space="preserve"> exchange Class 3 frames.</w:t>
      </w:r>
      <w:r>
        <w:rPr>
          <w:w w:val="100"/>
        </w:rPr>
        <w:t xml:space="preserve"> Successful association sets the STA's state to State 3 </w:t>
      </w:r>
      <w:r w:rsidR="00D15C29">
        <w:rPr>
          <w:w w:val="100"/>
        </w:rPr>
        <w:t>or State 4.</w:t>
      </w:r>
    </w:p>
    <w:p w:rsidR="00A25BCB" w:rsidRDefault="00A25BCB" w:rsidP="00A25BCB">
      <w:pPr>
        <w:pStyle w:val="T"/>
        <w:rPr>
          <w:w w:val="100"/>
        </w:rPr>
      </w:pPr>
      <w:r>
        <w:rPr>
          <w:w w:val="100"/>
        </w:rPr>
        <w:t xml:space="preserve">Successful reassociation enables a STA to exchange Class 3 frames. Unsuccessful reassociation when not in State 1 leaves </w:t>
      </w:r>
      <w:r w:rsidR="00D15C29">
        <w:rPr>
          <w:w w:val="100"/>
        </w:rPr>
        <w:t>the STA's state unchanged</w:t>
      </w:r>
      <w:r>
        <w:rPr>
          <w:w w:val="100"/>
        </w:rPr>
        <w:t xml:space="preserve"> (with respect to the AP that was sent the Reassociation Request (which may be the current STA)). Successful reassociation sets the STA's state to State 3 or State 4 (with respect to the AP that was sent the Reassociation Request). Successful reassociation when not in State 1 sets the STA's state to State 2 (with respect to the current AP, if this is not the AP that was sent the Reassociation Request).  Reassociation shall only be performed if the originating STA is already as</w:t>
      </w:r>
      <w:r w:rsidR="00286713">
        <w:rPr>
          <w:w w:val="100"/>
        </w:rPr>
        <w:t>sociated in the same ESS.</w:t>
      </w:r>
    </w:p>
    <w:p w:rsidR="00A25BCB" w:rsidRDefault="00A25BCB" w:rsidP="00A25BCB">
      <w:pPr>
        <w:pStyle w:val="T"/>
        <w:rPr>
          <w:w w:val="100"/>
        </w:rPr>
      </w:pPr>
      <w:r>
        <w:rPr>
          <w:w w:val="100"/>
        </w:rPr>
        <w:t>Disassociation notification when not in State 1 sets the STA's state to State 2.  The STA shall become associated again prior t</w:t>
      </w:r>
      <w:r w:rsidR="00D15C29">
        <w:rPr>
          <w:w w:val="100"/>
        </w:rPr>
        <w:t>o sending Class 3 frames.</w:t>
      </w:r>
    </w:p>
    <w:p w:rsidR="00A25BCB" w:rsidRDefault="00A25BCB" w:rsidP="00A25BCB">
      <w:pPr>
        <w:pStyle w:val="T"/>
        <w:rPr>
          <w:w w:val="100"/>
        </w:rPr>
      </w:pPr>
      <w:r>
        <w:rPr>
          <w:w w:val="100"/>
        </w:rPr>
        <w:t>If STA A in an infrastructure BSS receives a Class 3 frame from STA B that is authenticated but not associated with STA A (i.e., the state for STA B is State 2), STA A shall disc</w:t>
      </w:r>
      <w:r w:rsidR="00286713">
        <w:rPr>
          <w:w w:val="100"/>
        </w:rPr>
        <w:t>ard</w:t>
      </w:r>
      <w:r>
        <w:rPr>
          <w:w w:val="100"/>
        </w:rPr>
        <w:t xml:space="preserve"> the frame.  If the frame has a unicast address in the Address 1 field,</w:t>
      </w:r>
      <w:ins w:id="151" w:author="mhamilton" w:date="2010-11-09T21:08:00Z">
        <w:r>
          <w:rPr>
            <w:w w:val="100"/>
          </w:rPr>
          <w:t xml:space="preserve"> the MLME of</w:t>
        </w:r>
      </w:ins>
      <w:r w:rsidR="00D15C29">
        <w:rPr>
          <w:w w:val="100"/>
        </w:rPr>
        <w:t xml:space="preserve"> STA A shall</w:t>
      </w:r>
      <w:r>
        <w:rPr>
          <w:w w:val="100"/>
        </w:rPr>
        <w:t xml:space="preserve"> send a Disas</w:t>
      </w:r>
      <w:r w:rsidR="00D15C29">
        <w:rPr>
          <w:w w:val="100"/>
        </w:rPr>
        <w:t>sociation frame to STA B.</w:t>
      </w:r>
    </w:p>
    <w:p w:rsidR="00A25BCB" w:rsidRDefault="00A25BCB" w:rsidP="00A25BCB">
      <w:pPr>
        <w:pStyle w:val="T"/>
        <w:rPr>
          <w:w w:val="100"/>
        </w:rPr>
      </w:pPr>
      <w:r>
        <w:rPr>
          <w:w w:val="100"/>
        </w:rPr>
        <w:t xml:space="preserve">Association is not applicable in an IBSS. In an infrastructure BSS, association is required. APs do </w:t>
      </w:r>
      <w:r w:rsidR="00D15C29">
        <w:rPr>
          <w:w w:val="100"/>
        </w:rPr>
        <w:t>not initiate association.</w:t>
      </w:r>
    </w:p>
    <w:p w:rsidR="00A25BCB" w:rsidRDefault="00A25BCB" w:rsidP="00A25BCB">
      <w:pPr>
        <w:pStyle w:val="H4"/>
        <w:numPr>
          <w:ilvl w:val="0"/>
          <w:numId w:val="30"/>
        </w:numPr>
        <w:rPr>
          <w:w w:val="100"/>
        </w:rPr>
      </w:pPr>
      <w:r>
        <w:rPr>
          <w:w w:val="100"/>
        </w:rPr>
        <w:t>Non-AP S</w:t>
      </w:r>
      <w:r w:rsidR="00286713">
        <w:rPr>
          <w:w w:val="100"/>
        </w:rPr>
        <w:t>TA association initiation</w:t>
      </w:r>
      <w:r>
        <w:rPr>
          <w:w w:val="100"/>
        </w:rPr>
        <w:t xml:space="preserve"> procedures</w:t>
      </w:r>
    </w:p>
    <w:p w:rsidR="00A25BCB" w:rsidRDefault="00A25BCB" w:rsidP="00A25BCB">
      <w:pPr>
        <w:pStyle w:val="T"/>
        <w:rPr>
          <w:w w:val="100"/>
        </w:rPr>
      </w:pPr>
      <w:r>
        <w:rPr>
          <w:w w:val="100"/>
        </w:rPr>
        <w:t xml:space="preserve">The SME shall delete any PTKSA and temporal keys held for communication with the AP by using MLME-DELETEKEYS.request primitive (see </w:t>
      </w:r>
      <w:r w:rsidR="00A33F8F">
        <w:rPr>
          <w:w w:val="100"/>
        </w:rPr>
        <w:t>11</w:t>
      </w:r>
      <w:r>
        <w:rPr>
          <w:w w:val="100"/>
        </w:rPr>
        <w:t>.4.</w:t>
      </w:r>
      <w:r w:rsidR="00A33F8F">
        <w:rPr>
          <w:w w:val="100"/>
        </w:rPr>
        <w:t>12</w:t>
      </w:r>
      <w:r>
        <w:rPr>
          <w:w w:val="100"/>
        </w:rPr>
        <w:t xml:space="preserve"> (RSNA security association termination)) before invoking MLME-ASS</w:t>
      </w:r>
      <w:r w:rsidR="00D15C29">
        <w:rPr>
          <w:w w:val="100"/>
        </w:rPr>
        <w:t>OCIATE.request primitive.</w:t>
      </w:r>
    </w:p>
    <w:p w:rsidR="00A25BCB" w:rsidRDefault="00A25BCB" w:rsidP="00A25BCB">
      <w:pPr>
        <w:pStyle w:val="T"/>
        <w:rPr>
          <w:w w:val="100"/>
        </w:rPr>
      </w:pPr>
      <w:r>
        <w:rPr>
          <w:w w:val="100"/>
        </w:rPr>
        <w:t>Upon receipt of an MLME-ASSOCIATE.re</w:t>
      </w:r>
      <w:r w:rsidR="00D15C29">
        <w:rPr>
          <w:w w:val="100"/>
        </w:rPr>
        <w:t>quest primitive, a non-AP STA</w:t>
      </w:r>
      <w:r>
        <w:rPr>
          <w:w w:val="100"/>
        </w:rPr>
        <w:t xml:space="preserve"> shall a</w:t>
      </w:r>
      <w:r w:rsidR="00D15C29">
        <w:rPr>
          <w:w w:val="100"/>
        </w:rPr>
        <w:t>ssociate with an AP using</w:t>
      </w:r>
      <w:r>
        <w:rPr>
          <w:w w:val="100"/>
        </w:rPr>
        <w:t xml:space="preserve"> the following procedure:</w:t>
      </w:r>
    </w:p>
    <w:p w:rsidR="00A25BCB" w:rsidRDefault="00A25BCB" w:rsidP="00A25BCB">
      <w:pPr>
        <w:pStyle w:val="L1"/>
        <w:numPr>
          <w:ilvl w:val="0"/>
          <w:numId w:val="1"/>
        </w:numPr>
        <w:ind w:left="640" w:hanging="440"/>
        <w:rPr>
          <w:w w:val="100"/>
        </w:rPr>
      </w:pPr>
      <w:r>
        <w:rPr>
          <w:w w:val="100"/>
        </w:rPr>
        <w:t>If the state for the AP i</w:t>
      </w:r>
      <w:r w:rsidR="00D15C29">
        <w:rPr>
          <w:w w:val="100"/>
        </w:rPr>
        <w:t>s State 1, the MLME</w:t>
      </w:r>
      <w:r>
        <w:rPr>
          <w:w w:val="100"/>
        </w:rPr>
        <w:t xml:space="preserve"> shall inform the SME of the failure of the association by issuing an MLME-ASSOCIATE.confirm primitive</w:t>
      </w:r>
      <w:ins w:id="152" w:author="mhamilton" w:date="2010-11-09T21:08:00Z">
        <w:r>
          <w:rPr>
            <w:w w:val="100"/>
          </w:rPr>
          <w:t>, and this procedure ends</w:t>
        </w:r>
      </w:ins>
      <w:r>
        <w:rPr>
          <w:w w:val="100"/>
        </w:rPr>
        <w:t>.</w:t>
      </w:r>
    </w:p>
    <w:p w:rsidR="00A25BCB" w:rsidRDefault="00D15C29" w:rsidP="00A25BCB">
      <w:pPr>
        <w:pStyle w:val="L"/>
        <w:numPr>
          <w:ilvl w:val="0"/>
          <w:numId w:val="2"/>
        </w:numPr>
        <w:ind w:left="640" w:hanging="440"/>
        <w:rPr>
          <w:w w:val="100"/>
        </w:rPr>
      </w:pPr>
      <w:r>
        <w:rPr>
          <w:w w:val="100"/>
        </w:rPr>
        <w:t>The MLME</w:t>
      </w:r>
      <w:r w:rsidR="00A25BCB">
        <w:rPr>
          <w:w w:val="100"/>
        </w:rPr>
        <w:t xml:space="preserve"> shall transmit an Association Request frame to the AP.  If the MLME-ASSOCIATE.request pr</w:t>
      </w:r>
      <w:r>
        <w:rPr>
          <w:w w:val="100"/>
        </w:rPr>
        <w:t xml:space="preserve">imitive contained an RSN </w:t>
      </w:r>
      <w:r w:rsidR="00A25BCB">
        <w:rPr>
          <w:w w:val="100"/>
        </w:rPr>
        <w:t>element with only one pairwise cipher suite and only one authentic</w:t>
      </w:r>
      <w:r>
        <w:rPr>
          <w:w w:val="100"/>
        </w:rPr>
        <w:t xml:space="preserve">ated key suite, this RSN </w:t>
      </w:r>
      <w:r w:rsidR="00A25BCB">
        <w:rPr>
          <w:w w:val="100"/>
        </w:rPr>
        <w:t>element shall be included in the A</w:t>
      </w:r>
      <w:r>
        <w:rPr>
          <w:w w:val="100"/>
        </w:rPr>
        <w:t>ssociation Request frame.</w:t>
      </w:r>
    </w:p>
    <w:p w:rsidR="00A25BCB" w:rsidRDefault="00A25BCB" w:rsidP="00A25BCB">
      <w:pPr>
        <w:pStyle w:val="L"/>
        <w:numPr>
          <w:ilvl w:val="0"/>
          <w:numId w:val="3"/>
        </w:numPr>
        <w:ind w:left="640" w:hanging="440"/>
        <w:rPr>
          <w:w w:val="100"/>
        </w:rPr>
      </w:pPr>
      <w:r>
        <w:rPr>
          <w:w w:val="100"/>
        </w:rPr>
        <w:lastRenderedPageBreak/>
        <w:t>If an Association Response frame is received with a status code of Successful, the state for the AP shall be set to State 4 or State 3 if RSNA Establishment is required. The state for any other AP which is State 3 or State 4 prior to the association request shall be set to State 2, and the MLME shall issue an MLME-ASSOCIATE.confirm primitive to inform the SME of the successful compl</w:t>
      </w:r>
      <w:r w:rsidR="00D15C29">
        <w:rPr>
          <w:w w:val="100"/>
        </w:rPr>
        <w:t>etion of the association.</w:t>
      </w:r>
    </w:p>
    <w:p w:rsidR="00A25BCB" w:rsidRDefault="00A25BCB" w:rsidP="00A25BCB">
      <w:pPr>
        <w:pStyle w:val="L"/>
        <w:numPr>
          <w:ilvl w:val="0"/>
          <w:numId w:val="4"/>
        </w:numPr>
        <w:ind w:left="640" w:hanging="440"/>
        <w:rPr>
          <w:rStyle w:val="editorinsertion"/>
          <w:u w:val="none"/>
        </w:rPr>
      </w:pPr>
      <w:r w:rsidRPr="003D0345">
        <w:rPr>
          <w:w w:val="100"/>
        </w:rPr>
        <w:t>If an Association Response frame is received with a status code other than Successful or the AssociateFailureTimeout expires the state for the AP shall be set to State 2, and the MLME shall issue an MLME-ASSOCIATE.confirm primitive to inform the SME of the failure of the association</w:t>
      </w:r>
      <w:r w:rsidRPr="001317E4">
        <w:rPr>
          <w:w w:val="100"/>
        </w:rPr>
        <w:t>.</w:t>
      </w:r>
      <w:r w:rsidRPr="001317E4">
        <w:rPr>
          <w:rStyle w:val="editorinsertion"/>
          <w:u w:val="none"/>
        </w:rPr>
        <w:t xml:space="preserve"> The status code returned in the Association Response frame indicates the cause of the failed association attempt. Any misconfiguration or parameter mismatch, e.g., data rates required as basic rates that the STA did not indicate as supported in the STA’s Supported Rates </w:t>
      </w:r>
      <w:r w:rsidRPr="001317E4">
        <w:rPr>
          <w:w w:val="100"/>
        </w:rPr>
        <w:t>element</w:t>
      </w:r>
      <w:r w:rsidRPr="001317E4">
        <w:rPr>
          <w:rStyle w:val="editorinsertion"/>
          <w:u w:val="none"/>
        </w:rPr>
        <w:t>, shall be corrected before the SME issues an MLME-ASSOCIATE.request primitive for the same AP. If the status code indicates the association failed because of a reason that is not related to configuration, e.g., the AP is unable to support additional associations, the SME shall not issue an MLME-ASSOCIATE.request primitive for the same AP until a period of at least 2 s has elapsed.</w:t>
      </w:r>
    </w:p>
    <w:p w:rsidR="00A33F8F" w:rsidRDefault="00A25BCB" w:rsidP="00DC6468">
      <w:pPr>
        <w:pStyle w:val="L"/>
        <w:numPr>
          <w:ilvl w:val="0"/>
          <w:numId w:val="52"/>
        </w:numPr>
        <w:ind w:left="640" w:firstLine="0"/>
        <w:rPr>
          <w:del w:id="153" w:author="mhamilton" w:date="2010-11-09T21:08:00Z"/>
          <w:w w:val="100"/>
        </w:rPr>
      </w:pPr>
      <w:r>
        <w:rPr>
          <w:w w:val="100"/>
        </w:rPr>
        <w:t xml:space="preserve">If an </w:t>
      </w:r>
      <w:del w:id="154" w:author="mhamilton" w:date="2010-11-09T21:08:00Z">
        <w:r w:rsidR="00A33F8F">
          <w:rPr>
            <w:w w:val="100"/>
          </w:rPr>
          <w:delText>Association Response frame</w:delText>
        </w:r>
      </w:del>
      <w:ins w:id="155" w:author="mhamilton" w:date="2010-11-09T21:08:00Z">
        <w:r>
          <w:rPr>
            <w:w w:val="100"/>
          </w:rPr>
          <w:t>MLME-ASSOCIATE.confirm primitive</w:t>
        </w:r>
      </w:ins>
      <w:r w:rsidDel="00664865">
        <w:rPr>
          <w:w w:val="100"/>
        </w:rPr>
        <w:t xml:space="preserve"> </w:t>
      </w:r>
      <w:r>
        <w:rPr>
          <w:w w:val="100"/>
        </w:rPr>
        <w:t xml:space="preserve">is received with a </w:t>
      </w:r>
      <w:del w:id="156" w:author="mhamilton" w:date="2010-11-09T21:08:00Z">
        <w:r w:rsidR="00A33F8F">
          <w:rPr>
            <w:w w:val="100"/>
          </w:rPr>
          <w:delText>status code</w:delText>
        </w:r>
      </w:del>
      <w:ins w:id="157" w:author="mhamilton" w:date="2010-11-09T21:08:00Z">
        <w:r>
          <w:rPr>
            <w:w w:val="100"/>
          </w:rPr>
          <w:t>ResultCode</w:t>
        </w:r>
      </w:ins>
      <w:r>
        <w:rPr>
          <w:w w:val="100"/>
        </w:rPr>
        <w:t xml:space="preserve"> of </w:t>
      </w:r>
      <w:del w:id="158" w:author="mhamilton" w:date="2010-11-09T21:08:00Z">
        <w:r w:rsidR="00A33F8F">
          <w:rPr>
            <w:w w:val="100"/>
          </w:rPr>
          <w:delText>Successful</w:delText>
        </w:r>
      </w:del>
      <w:ins w:id="159" w:author="mhamilton" w:date="2010-11-09T21:08:00Z">
        <w:r>
          <w:rPr>
            <w:w w:val="100"/>
          </w:rPr>
          <w:t>SUCCESS</w:t>
        </w:r>
      </w:ins>
      <w:r>
        <w:rPr>
          <w:w w:val="100"/>
        </w:rPr>
        <w:t xml:space="preserve">, and RSNA is required, </w:t>
      </w:r>
      <w:del w:id="160" w:author="mhamilton" w:date="2010-11-09T21:08:00Z">
        <w:r w:rsidR="00A33F8F">
          <w:rPr>
            <w:w w:val="100"/>
          </w:rPr>
          <w:delText xml:space="preserve">and the STA is in State 3, </w:delText>
        </w:r>
      </w:del>
      <w:r>
        <w:rPr>
          <w:w w:val="100"/>
        </w:rPr>
        <w:t xml:space="preserve">then the SME shall </w:t>
      </w:r>
      <w:ins w:id="161" w:author="mhamilton" w:date="2010-11-09T21:08:00Z">
        <w:r>
          <w:rPr>
            <w:w w:val="100"/>
          </w:rPr>
          <w:t xml:space="preserve">perform a 4-way handshake to </w:t>
        </w:r>
      </w:ins>
      <w:r>
        <w:rPr>
          <w:w w:val="100"/>
        </w:rPr>
        <w:t xml:space="preserve">establish an RSNA. </w:t>
      </w:r>
      <w:del w:id="162" w:author="mhamilton" w:date="2010-11-09T21:08:00Z">
        <w:r w:rsidR="00A33F8F">
          <w:rPr>
            <w:w w:val="100"/>
          </w:rPr>
          <w:delText>After</w:delText>
        </w:r>
      </w:del>
      <w:ins w:id="163" w:author="mhamilton" w:date="2010-11-09T21:08:00Z">
        <w:r>
          <w:rPr>
            <w:w w:val="100"/>
          </w:rPr>
          <w:t>As a part of</w:t>
        </w:r>
      </w:ins>
      <w:r>
        <w:rPr>
          <w:w w:val="100"/>
        </w:rPr>
        <w:t xml:space="preserve"> a successful 4-way handshake, the </w:t>
      </w:r>
      <w:del w:id="164" w:author="mhamilton" w:date="2010-11-09T21:08:00Z">
        <w:r w:rsidR="00A33F8F">
          <w:rPr>
            <w:w w:val="100"/>
          </w:rPr>
          <w:delText>STA shall transition to State 4.</w:delText>
        </w:r>
      </w:del>
    </w:p>
    <w:p w:rsidR="005174A1" w:rsidRDefault="00A33F8F" w:rsidP="00A25BCB">
      <w:pPr>
        <w:pStyle w:val="L"/>
        <w:numPr>
          <w:ilvl w:val="0"/>
          <w:numId w:val="5"/>
        </w:numPr>
        <w:ind w:left="640" w:hanging="440"/>
        <w:rPr>
          <w:ins w:id="165" w:author="mhamilton" w:date="2010-11-11T07:56:00Z"/>
          <w:w w:val="100"/>
        </w:rPr>
      </w:pPr>
      <w:del w:id="166" w:author="mhamilton" w:date="2010-11-09T21:08:00Z">
        <w:r>
          <w:rPr>
            <w:w w:val="100"/>
          </w:rPr>
          <w:delText xml:space="preserve">When the STA enters State 4, if policy within the SME requires secure communication the </w:delText>
        </w:r>
      </w:del>
      <w:r w:rsidR="00A25BCB">
        <w:rPr>
          <w:w w:val="100"/>
        </w:rPr>
        <w:t xml:space="preserve">SME </w:t>
      </w:r>
      <w:del w:id="167" w:author="mhamilton" w:date="2010-11-11T07:55:00Z">
        <w:r w:rsidR="00A25BCB" w:rsidDel="005174A1">
          <w:rPr>
            <w:w w:val="100"/>
          </w:rPr>
          <w:delText xml:space="preserve">shall </w:delText>
        </w:r>
      </w:del>
      <w:r w:rsidR="00A25BCB">
        <w:rPr>
          <w:w w:val="100"/>
        </w:rPr>
        <w:t>enable</w:t>
      </w:r>
      <w:ins w:id="168" w:author="mhamilton" w:date="2010-11-11T07:55:00Z">
        <w:r w:rsidR="005174A1">
          <w:rPr>
            <w:w w:val="100"/>
          </w:rPr>
          <w:t>s</w:t>
        </w:r>
      </w:ins>
      <w:r w:rsidR="00A25BCB">
        <w:rPr>
          <w:w w:val="100"/>
        </w:rPr>
        <w:t xml:space="preserve"> </w:t>
      </w:r>
      <w:r w:rsidR="00D15C29">
        <w:rPr>
          <w:w w:val="100"/>
        </w:rPr>
        <w:t xml:space="preserve">protection by invoking </w:t>
      </w:r>
      <w:r w:rsidR="00A25BCB">
        <w:rPr>
          <w:w w:val="100"/>
        </w:rPr>
        <w:t>MLME-SETP</w:t>
      </w:r>
      <w:r w:rsidR="00D15C29">
        <w:rPr>
          <w:w w:val="100"/>
        </w:rPr>
        <w:t>ROTECTION.request(Rx_Tx)</w:t>
      </w:r>
    </w:p>
    <w:p w:rsidR="00A25BCB" w:rsidRDefault="00A25BCB" w:rsidP="00A25BCB">
      <w:pPr>
        <w:pStyle w:val="L"/>
        <w:numPr>
          <w:ilvl w:val="0"/>
          <w:numId w:val="5"/>
        </w:numPr>
        <w:ind w:left="640" w:hanging="440"/>
        <w:rPr>
          <w:w w:val="100"/>
        </w:rPr>
      </w:pPr>
      <w:ins w:id="169" w:author="mhamilton" w:date="2010-11-09T21:08:00Z">
        <w:r>
          <w:rPr>
            <w:w w:val="100"/>
          </w:rPr>
          <w:t>Upon receipt of the MLME-SETPROTECTION.request</w:t>
        </w:r>
      </w:ins>
      <w:ins w:id="170" w:author="mhamilton" w:date="2010-11-11T07:58:00Z">
        <w:r w:rsidR="005174A1">
          <w:rPr>
            <w:w w:val="100"/>
          </w:rPr>
          <w:t>(Rx_Tx)</w:t>
        </w:r>
      </w:ins>
      <w:ins w:id="171" w:author="mhamilton" w:date="2010-11-09T21:08:00Z">
        <w:r>
          <w:rPr>
            <w:w w:val="100"/>
          </w:rPr>
          <w:t>, the MLME shall set the state of the STA to State 4.</w:t>
        </w:r>
      </w:ins>
    </w:p>
    <w:p w:rsidR="00A25BCB" w:rsidRDefault="00A25BCB" w:rsidP="00A25BCB">
      <w:pPr>
        <w:pStyle w:val="H4"/>
        <w:numPr>
          <w:ilvl w:val="0"/>
          <w:numId w:val="31"/>
        </w:numPr>
        <w:rPr>
          <w:w w:val="100"/>
        </w:rPr>
      </w:pPr>
      <w:bookmarkStart w:id="172" w:name="RTF5f546f633431313232353134"/>
      <w:r>
        <w:rPr>
          <w:w w:val="100"/>
        </w:rPr>
        <w:t xml:space="preserve">AP </w:t>
      </w:r>
      <w:bookmarkEnd w:id="172"/>
      <w:r w:rsidR="00D15C29">
        <w:rPr>
          <w:w w:val="100"/>
        </w:rPr>
        <w:t>association receipt</w:t>
      </w:r>
      <w:r>
        <w:rPr>
          <w:w w:val="100"/>
        </w:rPr>
        <w:t xml:space="preserve"> procedures</w:t>
      </w:r>
    </w:p>
    <w:p w:rsidR="00A25BCB" w:rsidRDefault="00A25BCB" w:rsidP="00A25BCB">
      <w:pPr>
        <w:pStyle w:val="T"/>
        <w:rPr>
          <w:w w:val="100"/>
        </w:rPr>
      </w:pPr>
      <w:r>
        <w:rPr>
          <w:w w:val="100"/>
        </w:rPr>
        <w:t>Upon receipt of an Association Request frame from a non-AP STA for which the state is State 1, the AP shall transmit an Association Response frame with an</w:t>
      </w:r>
      <w:r w:rsidR="00286713">
        <w:rPr>
          <w:w w:val="100"/>
        </w:rPr>
        <w:t xml:space="preserve"> appropriate status code.</w:t>
      </w:r>
    </w:p>
    <w:p w:rsidR="00A25BCB" w:rsidRDefault="00D15C29" w:rsidP="00A25BCB">
      <w:pPr>
        <w:pStyle w:val="T"/>
        <w:rPr>
          <w:w w:val="100"/>
        </w:rPr>
      </w:pPr>
      <w:r>
        <w:rPr>
          <w:w w:val="100"/>
        </w:rPr>
        <w:t>Upon receipt of</w:t>
      </w:r>
      <w:r w:rsidR="00A25BCB">
        <w:rPr>
          <w:w w:val="100"/>
        </w:rPr>
        <w:t xml:space="preserve"> an Association Re</w:t>
      </w:r>
      <w:r>
        <w:rPr>
          <w:w w:val="100"/>
        </w:rPr>
        <w:t>quest frame from a non-AP</w:t>
      </w:r>
      <w:r w:rsidR="00A25BCB">
        <w:rPr>
          <w:w w:val="100"/>
        </w:rPr>
        <w:t xml:space="preserve"> STA for which the state is State 2, State 3, or State 4, the AP’s MLME shall associate with the </w:t>
      </w:r>
      <w:ins w:id="173" w:author="mhamilton" w:date="2010-11-09T21:08:00Z">
        <w:r w:rsidR="00A25BCB">
          <w:rPr>
            <w:w w:val="100"/>
          </w:rPr>
          <w:t xml:space="preserve">non-AP </w:t>
        </w:r>
      </w:ins>
      <w:r w:rsidR="00A25BCB">
        <w:rPr>
          <w:w w:val="100"/>
        </w:rPr>
        <w:t>STA using</w:t>
      </w:r>
      <w:r>
        <w:rPr>
          <w:w w:val="100"/>
        </w:rPr>
        <w:t xml:space="preserve"> the following procedure:</w:t>
      </w:r>
    </w:p>
    <w:p w:rsidR="00A25BCB" w:rsidRDefault="00A25BCB" w:rsidP="00A25BCB">
      <w:pPr>
        <w:pStyle w:val="L1"/>
        <w:numPr>
          <w:ilvl w:val="0"/>
          <w:numId w:val="1"/>
        </w:numPr>
        <w:ind w:left="640" w:hanging="440"/>
        <w:rPr>
          <w:w w:val="100"/>
        </w:rPr>
      </w:pPr>
      <w:r>
        <w:rPr>
          <w:w w:val="100"/>
        </w:rPr>
        <w:t>The MLME shall issue an MLME-ASSOCIATE.indication primitive to inform the SME of</w:t>
      </w:r>
      <w:r w:rsidR="00D15C29">
        <w:rPr>
          <w:w w:val="100"/>
        </w:rPr>
        <w:t xml:space="preserve"> the association request.</w:t>
      </w:r>
    </w:p>
    <w:p w:rsidR="00A25BCB" w:rsidRDefault="00A25BCB" w:rsidP="00A25BCB">
      <w:pPr>
        <w:pStyle w:val="L"/>
        <w:numPr>
          <w:ilvl w:val="0"/>
          <w:numId w:val="42"/>
        </w:numPr>
        <w:rPr>
          <w:ins w:id="174" w:author="mhamilton" w:date="2010-11-09T21:08:00Z"/>
          <w:w w:val="100"/>
        </w:rPr>
      </w:pPr>
      <w:ins w:id="175" w:author="mhamilton" w:date="2010-11-09T21:08:00Z">
        <w:r>
          <w:rPr>
            <w:w w:val="100"/>
          </w:rPr>
          <w:t xml:space="preserve">Upon receiving an MLME-ASSOCIATE.indication primitive, when Management Frame Protection is not in use, the SME shall delete any PTKSA and temporal keys held for communication with the STA by using the MLME-DELETEKEYS.request primitive (see </w:t>
        </w:r>
      </w:ins>
      <w:ins w:id="176" w:author="mhamilton" w:date="2010-11-10T14:57:00Z">
        <w:r w:rsidR="007027AA">
          <w:rPr>
            <w:w w:val="100"/>
          </w:rPr>
          <w:t>11.4.12</w:t>
        </w:r>
      </w:ins>
      <w:ins w:id="177" w:author="mhamilton" w:date="2010-11-09T21:08:00Z">
        <w:r>
          <w:rPr>
            <w:w w:val="100"/>
          </w:rPr>
          <w:t xml:space="preserve"> (RSNA security association termination)) </w:t>
        </w:r>
      </w:ins>
    </w:p>
    <w:p w:rsidR="00A25BCB" w:rsidRDefault="00A25BCB" w:rsidP="00A25BCB">
      <w:pPr>
        <w:pStyle w:val="L"/>
        <w:numPr>
          <w:ilvl w:val="0"/>
          <w:numId w:val="43"/>
        </w:numPr>
        <w:rPr>
          <w:w w:val="100"/>
        </w:rPr>
      </w:pPr>
      <w:r>
        <w:rPr>
          <w:w w:val="100"/>
        </w:rPr>
        <w:t>In an RSNA, the AP shall check the va</w:t>
      </w:r>
      <w:r w:rsidR="00286713">
        <w:rPr>
          <w:w w:val="100"/>
        </w:rPr>
        <w:t xml:space="preserve">lues received in the RSN </w:t>
      </w:r>
      <w:r>
        <w:rPr>
          <w:w w:val="100"/>
        </w:rPr>
        <w:t>element to see whether the values received match the AP’s security policy. If not, the association shall not be accepted.</w:t>
      </w:r>
    </w:p>
    <w:p w:rsidR="00A25BCB" w:rsidRDefault="00A25BCB" w:rsidP="00A25BCB">
      <w:pPr>
        <w:pStyle w:val="L"/>
        <w:numPr>
          <w:ilvl w:val="0"/>
          <w:numId w:val="44"/>
        </w:numPr>
        <w:rPr>
          <w:ins w:id="178" w:author="mhamilton" w:date="2010-11-09T21:08:00Z"/>
          <w:w w:val="100"/>
        </w:rPr>
      </w:pPr>
      <w:r>
        <w:rPr>
          <w:w w:val="100"/>
        </w:rPr>
        <w:t xml:space="preserve">If the </w:t>
      </w:r>
      <w:del w:id="179" w:author="mhamilton" w:date="2010-11-09T21:08:00Z">
        <w:r w:rsidR="00A33F8F">
          <w:rPr>
            <w:w w:val="100"/>
          </w:rPr>
          <w:delText>STA</w:delText>
        </w:r>
      </w:del>
      <w:ins w:id="180" w:author="mhamilton" w:date="2010-11-09T21:08:00Z">
        <w:r>
          <w:rPr>
            <w:w w:val="100"/>
          </w:rPr>
          <w:t>AP’s state for the non-AP STA</w:t>
        </w:r>
      </w:ins>
      <w:r>
        <w:rPr>
          <w:w w:val="100"/>
        </w:rPr>
        <w:t xml:space="preserve"> is </w:t>
      </w:r>
      <w:del w:id="181" w:author="mhamilton" w:date="2010-11-09T21:08:00Z">
        <w:r w:rsidR="00A33F8F">
          <w:rPr>
            <w:w w:val="100"/>
          </w:rPr>
          <w:delText>associated,</w:delText>
        </w:r>
      </w:del>
      <w:ins w:id="182" w:author="mhamilton" w:date="2010-11-09T21:08:00Z">
        <w:r>
          <w:rPr>
            <w:w w:val="100"/>
          </w:rPr>
          <w:t>4, and the AP</w:t>
        </w:r>
      </w:ins>
      <w:r>
        <w:rPr>
          <w:w w:val="100"/>
        </w:rPr>
        <w:t xml:space="preserve"> has a valid security association</w:t>
      </w:r>
      <w:ins w:id="183" w:author="mhamilton" w:date="2010-11-09T21:08:00Z">
        <w:r>
          <w:rPr>
            <w:w w:val="100"/>
          </w:rPr>
          <w:t xml:space="preserve"> for the non-AP STA</w:t>
        </w:r>
      </w:ins>
      <w:r>
        <w:rPr>
          <w:w w:val="100"/>
        </w:rPr>
        <w:t>, and has negotiated Management Frame Protection</w:t>
      </w:r>
      <w:del w:id="184" w:author="mhamilton" w:date="2010-11-09T21:08:00Z">
        <w:r w:rsidR="00A33F8F">
          <w:rPr>
            <w:w w:val="100"/>
          </w:rPr>
          <w:delText>,</w:delText>
        </w:r>
      </w:del>
      <w:ins w:id="185" w:author="mhamilton" w:date="2010-11-09T21:08:00Z">
        <w:r>
          <w:rPr>
            <w:w w:val="100"/>
          </w:rPr>
          <w:t xml:space="preserve"> with</w:t>
        </w:r>
      </w:ins>
      <w:r>
        <w:rPr>
          <w:w w:val="100"/>
        </w:rPr>
        <w:t xml:space="preserve"> the </w:t>
      </w:r>
      <w:ins w:id="186" w:author="mhamilton" w:date="2010-11-09T21:08:00Z">
        <w:r>
          <w:rPr>
            <w:w w:val="100"/>
          </w:rPr>
          <w:t>non-</w:t>
        </w:r>
      </w:ins>
      <w:r>
        <w:rPr>
          <w:w w:val="100"/>
        </w:rPr>
        <w:t>AP</w:t>
      </w:r>
      <w:ins w:id="187" w:author="mhamilton" w:date="2010-11-09T21:08:00Z">
        <w:r>
          <w:rPr>
            <w:w w:val="100"/>
          </w:rPr>
          <w:t xml:space="preserve"> STA, </w:t>
        </w:r>
      </w:ins>
    </w:p>
    <w:p w:rsidR="00A25BCB" w:rsidRDefault="00A25BCB" w:rsidP="00A25BCB">
      <w:pPr>
        <w:pStyle w:val="L"/>
        <w:numPr>
          <w:ilvl w:val="0"/>
          <w:numId w:val="38"/>
        </w:numPr>
        <w:rPr>
          <w:ins w:id="188" w:author="mhamilton" w:date="2010-11-09T21:08:00Z"/>
          <w:w w:val="100"/>
        </w:rPr>
      </w:pPr>
      <w:ins w:id="189" w:author="mhamilton" w:date="2010-11-09T21:08:00Z">
        <w:r>
          <w:rPr>
            <w:w w:val="100"/>
          </w:rPr>
          <w:t>the SME</w:t>
        </w:r>
      </w:ins>
      <w:r>
        <w:rPr>
          <w:w w:val="100"/>
        </w:rPr>
        <w:t xml:space="preserve"> shall reject the Association Request </w:t>
      </w:r>
      <w:del w:id="190" w:author="mhamilton" w:date="2010-11-09T21:08:00Z">
        <w:r w:rsidR="00A33F8F">
          <w:rPr>
            <w:w w:val="100"/>
          </w:rPr>
          <w:delText>with status code</w:delText>
        </w:r>
      </w:del>
      <w:ins w:id="191" w:author="mhamilton" w:date="2010-11-09T21:08:00Z">
        <w:r>
          <w:rPr>
            <w:w w:val="100"/>
          </w:rPr>
          <w:t>by generating an MLME-ASSOCIATE.response primitive with ResultCode</w:t>
        </w:r>
      </w:ins>
      <w:r>
        <w:rPr>
          <w:w w:val="100"/>
        </w:rPr>
        <w:t xml:space="preserve"> “Association request rejected temporarily; try again later”.</w:t>
      </w:r>
      <w:del w:id="192" w:author="mhamilton" w:date="2010-11-09T21:08:00Z">
        <w:r w:rsidR="00A33F8F">
          <w:rPr>
            <w:w w:val="100"/>
          </w:rPr>
          <w:delText xml:space="preserve"> </w:delText>
        </w:r>
      </w:del>
    </w:p>
    <w:p w:rsidR="00A25BCB" w:rsidRPr="00F814A5" w:rsidRDefault="00A25BCB" w:rsidP="00A25BCB">
      <w:pPr>
        <w:pStyle w:val="L"/>
        <w:rPr>
          <w:ins w:id="193" w:author="mhamilton" w:date="2010-11-09T21:08:00Z"/>
          <w:b/>
          <w:i/>
          <w:w w:val="100"/>
        </w:rPr>
      </w:pPr>
      <w:ins w:id="194" w:author="mhamilton" w:date="2010-11-09T21:08:00Z">
        <w:r>
          <w:rPr>
            <w:b/>
            <w:i/>
            <w:w w:val="100"/>
          </w:rPr>
          <w:t>Editor:  add “</w:t>
        </w:r>
        <w:r>
          <w:rPr>
            <w:w w:val="100"/>
          </w:rPr>
          <w:t xml:space="preserve">Association request rejected temporarily; try again later” </w:t>
        </w:r>
        <w:r>
          <w:rPr>
            <w:b/>
            <w:i/>
            <w:w w:val="100"/>
          </w:rPr>
          <w:t xml:space="preserve">to </w:t>
        </w:r>
      </w:ins>
      <w:ins w:id="195" w:author="mhamilton" w:date="2010-11-10T15:01:00Z">
        <w:r w:rsidR="007027AA">
          <w:rPr>
            <w:b/>
            <w:i/>
            <w:w w:val="100"/>
          </w:rPr>
          <w:t>6.3.7.5.2</w:t>
        </w:r>
      </w:ins>
    </w:p>
    <w:p w:rsidR="00A25BCB" w:rsidRDefault="00A25BCB" w:rsidP="00A25BCB">
      <w:pPr>
        <w:pStyle w:val="L"/>
        <w:numPr>
          <w:ilvl w:val="0"/>
          <w:numId w:val="38"/>
        </w:numPr>
        <w:rPr>
          <w:ins w:id="196" w:author="mhamilton" w:date="2010-11-09T21:08:00Z"/>
          <w:w w:val="100"/>
        </w:rPr>
      </w:pPr>
      <w:r>
        <w:rPr>
          <w:w w:val="100"/>
        </w:rPr>
        <w:t xml:space="preserve">The </w:t>
      </w:r>
      <w:del w:id="197" w:author="mhamilton" w:date="2010-11-09T21:08:00Z">
        <w:r w:rsidR="00A33F8F">
          <w:rPr>
            <w:w w:val="100"/>
          </w:rPr>
          <w:delText>AP</w:delText>
        </w:r>
      </w:del>
      <w:ins w:id="198" w:author="mhamilton" w:date="2010-11-09T21:08:00Z">
        <w:r>
          <w:rPr>
            <w:w w:val="100"/>
          </w:rPr>
          <w:t>SME</w:t>
        </w:r>
      </w:ins>
      <w:r>
        <w:rPr>
          <w:w w:val="100"/>
        </w:rPr>
        <w:t xml:space="preserve"> shall not modify any association state for the non-AP STA, and shall include in the </w:t>
      </w:r>
      <w:del w:id="199" w:author="mhamilton" w:date="2010-11-09T21:08:00Z">
        <w:r w:rsidR="00A33F8F">
          <w:rPr>
            <w:w w:val="100"/>
          </w:rPr>
          <w:delText>Association Response</w:delText>
        </w:r>
      </w:del>
      <w:ins w:id="200" w:author="mhamilton" w:date="2010-11-09T21:08:00Z">
        <w:r>
          <w:rPr>
            <w:w w:val="100"/>
          </w:rPr>
          <w:t>MLME-ASSOCIATE.response primitive</w:t>
        </w:r>
      </w:ins>
      <w:r>
        <w:rPr>
          <w:w w:val="100"/>
        </w:rPr>
        <w:t xml:space="preserve"> a Timeout Interval element with Timeout interval type set to 3 (Association Comeback time), specifying a comeback time when the AP would be ready to accept an association with this STA. </w:t>
      </w:r>
    </w:p>
    <w:p w:rsidR="00A25BCB" w:rsidRPr="00314B7F" w:rsidRDefault="00A25BCB" w:rsidP="00A25BCB">
      <w:pPr>
        <w:pStyle w:val="L"/>
        <w:rPr>
          <w:ins w:id="201" w:author="mhamilton" w:date="2010-11-09T21:08:00Z"/>
          <w:b/>
          <w:i/>
          <w:w w:val="100"/>
        </w:rPr>
      </w:pPr>
      <w:ins w:id="202" w:author="mhamilton" w:date="2010-11-09T21:08:00Z">
        <w:r>
          <w:rPr>
            <w:b/>
            <w:i/>
            <w:w w:val="100"/>
          </w:rPr>
          <w:t>Editor:  add Timeout Interval Eleement parameter</w:t>
        </w:r>
        <w:r>
          <w:rPr>
            <w:w w:val="100"/>
          </w:rPr>
          <w:t xml:space="preserve"> </w:t>
        </w:r>
        <w:r>
          <w:rPr>
            <w:b/>
            <w:i/>
            <w:w w:val="100"/>
          </w:rPr>
          <w:t xml:space="preserve">to </w:t>
        </w:r>
      </w:ins>
      <w:ins w:id="203" w:author="mhamilton" w:date="2010-11-10T15:02:00Z">
        <w:r w:rsidR="007027AA">
          <w:rPr>
            <w:b/>
            <w:i/>
            <w:w w:val="100"/>
          </w:rPr>
          <w:t>6.3.7.5.2</w:t>
        </w:r>
      </w:ins>
    </w:p>
    <w:p w:rsidR="00A25BCB" w:rsidRDefault="00A25BCB" w:rsidP="00A25BCB">
      <w:pPr>
        <w:pStyle w:val="L"/>
        <w:numPr>
          <w:ilvl w:val="0"/>
          <w:numId w:val="38"/>
        </w:numPr>
        <w:rPr>
          <w:ins w:id="204" w:author="mhamilton" w:date="2010-11-09T21:08:00Z"/>
          <w:w w:val="100"/>
        </w:rPr>
      </w:pPr>
      <w:ins w:id="205" w:author="mhamilton" w:date="2010-11-09T21:08:00Z">
        <w:r>
          <w:rPr>
            <w:w w:val="100"/>
          </w:rPr>
          <w:t xml:space="preserve"> </w:t>
        </w:r>
      </w:ins>
      <w:r>
        <w:rPr>
          <w:w w:val="100"/>
        </w:rPr>
        <w:t xml:space="preserve">Following this, if the </w:t>
      </w:r>
      <w:del w:id="206" w:author="mhamilton" w:date="2010-11-09T21:08:00Z">
        <w:r w:rsidR="00A33F8F">
          <w:rPr>
            <w:w w:val="100"/>
          </w:rPr>
          <w:delText>AP</w:delText>
        </w:r>
      </w:del>
      <w:ins w:id="207" w:author="mhamilton" w:date="2010-11-09T21:08:00Z">
        <w:r>
          <w:rPr>
            <w:w w:val="100"/>
          </w:rPr>
          <w:t>SME</w:t>
        </w:r>
      </w:ins>
      <w:r>
        <w:rPr>
          <w:w w:val="100"/>
        </w:rPr>
        <w:t xml:space="preserve"> is not already engaging in an SA Query with the STA, the </w:t>
      </w:r>
      <w:del w:id="208" w:author="mhamilton" w:date="2010-11-09T21:08:00Z">
        <w:r w:rsidR="00A33F8F">
          <w:rPr>
            <w:w w:val="100"/>
          </w:rPr>
          <w:delText>AP</w:delText>
        </w:r>
      </w:del>
      <w:ins w:id="209" w:author="mhamilton" w:date="2010-11-09T21:08:00Z">
        <w:r>
          <w:rPr>
            <w:w w:val="100"/>
          </w:rPr>
          <w:t>SME</w:t>
        </w:r>
      </w:ins>
      <w:r>
        <w:rPr>
          <w:w w:val="100"/>
        </w:rPr>
        <w:t xml:space="preserve"> shall issue one MLME-SAQuery.request primitive </w:t>
      </w:r>
      <w:ins w:id="210" w:author="mhamilton" w:date="2010-11-09T21:08:00Z">
        <w:r>
          <w:rPr>
            <w:w w:val="100"/>
          </w:rPr>
          <w:t xml:space="preserve">addressed </w:t>
        </w:r>
      </w:ins>
      <w:r>
        <w:rPr>
          <w:w w:val="100"/>
        </w:rPr>
        <w:t>to the STA every dot11AssociationSAQueryRetryTimeout TUs until a matching MLME-SAQuery</w:t>
      </w:r>
      <w:r w:rsidR="00D15C29">
        <w:rPr>
          <w:w w:val="100"/>
        </w:rPr>
        <w:t>.confirm primitive</w:t>
      </w:r>
      <w:r>
        <w:rPr>
          <w:w w:val="100"/>
        </w:rPr>
        <w:t xml:space="preserve"> is received or dot11AssociationSAQueryMaximumTimeout TUs from the beginning of the SA Query procedure have passed. </w:t>
      </w:r>
    </w:p>
    <w:p w:rsidR="00A25BCB" w:rsidRDefault="00A25BCB" w:rsidP="00A25BCB">
      <w:pPr>
        <w:pStyle w:val="L"/>
        <w:numPr>
          <w:ilvl w:val="0"/>
          <w:numId w:val="38"/>
        </w:numPr>
        <w:rPr>
          <w:ins w:id="211" w:author="mhamilton" w:date="2010-11-09T21:08:00Z"/>
          <w:w w:val="100"/>
        </w:rPr>
      </w:pPr>
      <w:r>
        <w:rPr>
          <w:w w:val="100"/>
        </w:rPr>
        <w:lastRenderedPageBreak/>
        <w:t xml:space="preserve">The </w:t>
      </w:r>
      <w:del w:id="212" w:author="mhamilton" w:date="2010-11-09T21:08:00Z">
        <w:r w:rsidR="00A33F8F">
          <w:rPr>
            <w:w w:val="100"/>
          </w:rPr>
          <w:delText>AP</w:delText>
        </w:r>
      </w:del>
      <w:ins w:id="213" w:author="mhamilton" w:date="2010-11-09T21:08:00Z">
        <w:r>
          <w:rPr>
            <w:w w:val="100"/>
          </w:rPr>
          <w:t>SME</w:t>
        </w:r>
      </w:ins>
      <w:r>
        <w:rPr>
          <w:w w:val="100"/>
        </w:rPr>
        <w:t xml:space="preserve"> shall </w:t>
      </w:r>
      <w:del w:id="214" w:author="mhamilton" w:date="2010-11-09T21:08:00Z">
        <w:r w:rsidR="00A33F8F">
          <w:rPr>
            <w:w w:val="100"/>
          </w:rPr>
          <w:delText>insert the</w:delText>
        </w:r>
      </w:del>
      <w:ins w:id="215" w:author="mhamilton" w:date="2010-11-09T21:08:00Z">
        <w:r>
          <w:rPr>
            <w:w w:val="100"/>
          </w:rPr>
          <w:t>specify a</w:t>
        </w:r>
      </w:ins>
      <w:r>
        <w:rPr>
          <w:w w:val="100"/>
        </w:rPr>
        <w:t xml:space="preserve"> TransactionIdentifier </w:t>
      </w:r>
      <w:del w:id="216" w:author="mhamilton" w:date="2010-11-09T21:08:00Z">
        <w:r w:rsidR="00A33F8F">
          <w:rPr>
            <w:w w:val="100"/>
          </w:rPr>
          <w:delText>field</w:delText>
        </w:r>
      </w:del>
      <w:ins w:id="217" w:author="mhamilton" w:date="2010-11-09T21:08:00Z">
        <w:r>
          <w:rPr>
            <w:w w:val="100"/>
          </w:rPr>
          <w:t>parameter</w:t>
        </w:r>
      </w:ins>
      <w:r>
        <w:rPr>
          <w:w w:val="100"/>
        </w:rPr>
        <w:t xml:space="preserve"> value in the </w:t>
      </w:r>
      <w:del w:id="218" w:author="mhamilton" w:date="2010-11-09T21:08:00Z">
        <w:r w:rsidR="00A33F8F">
          <w:rPr>
            <w:w w:val="100"/>
          </w:rPr>
          <w:delText>SA Query Request frame</w:delText>
        </w:r>
      </w:del>
      <w:ins w:id="219" w:author="mhamilton" w:date="2010-11-09T21:08:00Z">
        <w:r>
          <w:rPr>
            <w:w w:val="100"/>
          </w:rPr>
          <w:t>MLME-SAQuery.request primitive</w:t>
        </w:r>
      </w:ins>
      <w:r>
        <w:rPr>
          <w:w w:val="100"/>
        </w:rPr>
        <w:t xml:space="preserve">, and increment the value by 1 for each subsequent </w:t>
      </w:r>
      <w:del w:id="220" w:author="mhamilton" w:date="2010-11-09T21:08:00Z">
        <w:r w:rsidR="00A33F8F">
          <w:rPr>
            <w:w w:val="100"/>
          </w:rPr>
          <w:delText>SA Query Request frame</w:delText>
        </w:r>
      </w:del>
      <w:ins w:id="221" w:author="mhamilton" w:date="2010-11-09T21:08:00Z">
        <w:r>
          <w:rPr>
            <w:w w:val="100"/>
          </w:rPr>
          <w:t>MLME-SAQuery.request primitive</w:t>
        </w:r>
      </w:ins>
      <w:r>
        <w:rPr>
          <w:w w:val="100"/>
        </w:rPr>
        <w:t xml:space="preserve">, rolling over the value to 0 after the maximum allowed value is reached. </w:t>
      </w:r>
    </w:p>
    <w:p w:rsidR="00A25BCB" w:rsidRPr="00FE360A" w:rsidRDefault="00A25BCB" w:rsidP="00A25BCB">
      <w:pPr>
        <w:pStyle w:val="L"/>
        <w:numPr>
          <w:ilvl w:val="0"/>
          <w:numId w:val="38"/>
        </w:numPr>
        <w:rPr>
          <w:ins w:id="222" w:author="mhamilton" w:date="2010-11-09T21:08:00Z"/>
          <w:w w:val="100"/>
        </w:rPr>
      </w:pPr>
      <w:r>
        <w:rPr>
          <w:w w:val="100"/>
        </w:rPr>
        <w:t xml:space="preserve">The </w:t>
      </w:r>
      <w:del w:id="223" w:author="mhamilton" w:date="2010-11-09T21:08:00Z">
        <w:r w:rsidR="00A33F8F">
          <w:rPr>
            <w:w w:val="100"/>
          </w:rPr>
          <w:delText>AP</w:delText>
        </w:r>
      </w:del>
      <w:ins w:id="224" w:author="mhamilton" w:date="2010-11-09T21:08:00Z">
        <w:r>
          <w:rPr>
            <w:w w:val="100"/>
          </w:rPr>
          <w:t>MLME</w:t>
        </w:r>
      </w:ins>
      <w:r>
        <w:rPr>
          <w:w w:val="100"/>
        </w:rPr>
        <w:t xml:space="preserve"> may interpret reception of a valid protected frame as an indication of a successfully completed SA Query</w:t>
      </w:r>
      <w:del w:id="225" w:author="mhamilton" w:date="2010-11-09T21:08:00Z">
        <w:r w:rsidR="00A33F8F">
          <w:rPr>
            <w:w w:val="100"/>
          </w:rPr>
          <w:delText xml:space="preserve">. </w:delText>
        </w:r>
      </w:del>
      <w:ins w:id="226" w:author="mhamilton" w:date="2010-11-09T21:08:00Z">
        <w:r w:rsidRPr="00FE360A">
          <w:rPr>
            <w:w w:val="100"/>
          </w:rPr>
          <w:t xml:space="preserve">, and </w:t>
        </w:r>
      </w:ins>
      <w:ins w:id="227" w:author="mhamilton" w:date="2010-11-11T08:03:00Z">
        <w:r w:rsidR="0063324F">
          <w:rPr>
            <w:w w:val="100"/>
          </w:rPr>
          <w:t>thereby</w:t>
        </w:r>
      </w:ins>
      <w:ins w:id="228" w:author="mhamilton" w:date="2010-11-09T21:08:00Z">
        <w:r w:rsidRPr="00FE360A">
          <w:rPr>
            <w:w w:val="100"/>
          </w:rPr>
          <w:t xml:space="preserve"> generate an MLME-SAQuery.confirm primitive</w:t>
        </w:r>
      </w:ins>
    </w:p>
    <w:p w:rsidR="00A25BCB" w:rsidRDefault="00A25BCB" w:rsidP="00A25BCB">
      <w:pPr>
        <w:pStyle w:val="L"/>
        <w:numPr>
          <w:ilvl w:val="0"/>
          <w:numId w:val="38"/>
        </w:numPr>
        <w:rPr>
          <w:w w:val="100"/>
        </w:rPr>
      </w:pPr>
      <w:r>
        <w:rPr>
          <w:w w:val="100"/>
        </w:rPr>
        <w:t>If an MLME-SAQuery</w:t>
      </w:r>
      <w:r w:rsidR="00D15C29">
        <w:rPr>
          <w:w w:val="100"/>
        </w:rPr>
        <w:t>.confirm primitive</w:t>
      </w:r>
      <w:r>
        <w:rPr>
          <w:w w:val="100"/>
        </w:rPr>
        <w:t xml:space="preserve"> with an outstanding transaction identifier is not received within dot11AssociationSAQueryMaximumTimeout period, the </w:t>
      </w:r>
      <w:del w:id="229" w:author="mhamilton" w:date="2010-11-09T21:08:00Z">
        <w:r w:rsidR="00A33F8F">
          <w:rPr>
            <w:w w:val="100"/>
          </w:rPr>
          <w:delText>AP</w:delText>
        </w:r>
      </w:del>
      <w:ins w:id="230" w:author="mhamilton" w:date="2010-11-09T21:08:00Z">
        <w:r>
          <w:rPr>
            <w:w w:val="100"/>
          </w:rPr>
          <w:t>SME</w:t>
        </w:r>
      </w:ins>
      <w:r>
        <w:rPr>
          <w:w w:val="100"/>
        </w:rPr>
        <w:t xml:space="preserve"> shall allow the association process to be started without starting an add</w:t>
      </w:r>
      <w:r w:rsidR="00D15C29">
        <w:rPr>
          <w:w w:val="100"/>
        </w:rPr>
        <w:t>itional SA Query procedure</w:t>
      </w:r>
    </w:p>
    <w:p w:rsidR="00A25BCB" w:rsidRDefault="00A25BCB" w:rsidP="00A25BCB">
      <w:pPr>
        <w:pStyle w:val="L"/>
        <w:numPr>
          <w:ilvl w:val="0"/>
          <w:numId w:val="45"/>
        </w:numPr>
        <w:rPr>
          <w:w w:val="100"/>
        </w:rPr>
      </w:pPr>
      <w:r>
        <w:rPr>
          <w:w w:val="100"/>
        </w:rPr>
        <w:t xml:space="preserve">The </w:t>
      </w:r>
      <w:del w:id="231" w:author="mhamilton" w:date="2010-11-09T21:08:00Z">
        <w:r w:rsidR="00A33F8F">
          <w:rPr>
            <w:w w:val="100"/>
          </w:rPr>
          <w:delText>AP</w:delText>
        </w:r>
      </w:del>
      <w:ins w:id="232" w:author="mhamilton" w:date="2010-11-09T21:08:00Z">
        <w:r>
          <w:rPr>
            <w:w w:val="100"/>
          </w:rPr>
          <w:t>SME</w:t>
        </w:r>
      </w:ins>
      <w:r>
        <w:rPr>
          <w:w w:val="100"/>
        </w:rPr>
        <w:t xml:space="preserve"> shall refuse an association request from a STA that does not support all the rates in the</w:t>
      </w:r>
      <w:r w:rsidR="00D15C29">
        <w:rPr>
          <w:w w:val="100"/>
        </w:rPr>
        <w:t xml:space="preserve"> BSSBasicRateSet parameter</w:t>
      </w:r>
    </w:p>
    <w:p w:rsidR="00A25BCB" w:rsidRDefault="00D15C29" w:rsidP="00A25BCB">
      <w:pPr>
        <w:pStyle w:val="L"/>
        <w:numPr>
          <w:ilvl w:val="0"/>
          <w:numId w:val="46"/>
        </w:numPr>
        <w:rPr>
          <w:w w:val="100"/>
        </w:rPr>
      </w:pPr>
      <w:r>
        <w:rPr>
          <w:w w:val="100"/>
        </w:rPr>
        <w:t>The</w:t>
      </w:r>
      <w:r w:rsidR="00A25BCB">
        <w:rPr>
          <w:w w:val="100"/>
        </w:rPr>
        <w:t xml:space="preserve"> </w:t>
      </w:r>
      <w:del w:id="233" w:author="mhamilton" w:date="2010-11-09T21:08:00Z">
        <w:r w:rsidR="00A33F8F">
          <w:rPr>
            <w:w w:val="100"/>
          </w:rPr>
          <w:delText>AP</w:delText>
        </w:r>
      </w:del>
      <w:ins w:id="234" w:author="mhamilton" w:date="2010-11-09T21:08:00Z">
        <w:r w:rsidR="00A25BCB">
          <w:rPr>
            <w:w w:val="100"/>
          </w:rPr>
          <w:t>SME</w:t>
        </w:r>
      </w:ins>
      <w:r w:rsidR="00A25BCB">
        <w:rPr>
          <w:w w:val="100"/>
        </w:rPr>
        <w:t xml:space="preserve"> shall refuse an association request from an HT STA that does not support all the MCSs in th</w:t>
      </w:r>
      <w:r>
        <w:rPr>
          <w:w w:val="100"/>
        </w:rPr>
        <w:t>e BSSBasicMCSSet parameter.</w:t>
      </w:r>
    </w:p>
    <w:p w:rsidR="00417237" w:rsidRDefault="00A33F8F">
      <w:pPr>
        <w:pStyle w:val="L"/>
        <w:numPr>
          <w:ilvl w:val="0"/>
          <w:numId w:val="47"/>
        </w:numPr>
        <w:ind w:left="562"/>
        <w:rPr>
          <w:w w:val="100"/>
        </w:rPr>
      </w:pPr>
      <w:del w:id="235" w:author="mhamilton" w:date="2010-11-09T21:08:00Z">
        <w:r w:rsidRPr="00C132C6">
          <w:rPr>
            <w:w w:val="100"/>
          </w:rPr>
          <w:delText>Upon receiving a MLME-ASSOCIATE.indication primitive that results in a successful</w:delText>
        </w:r>
      </w:del>
      <w:ins w:id="236" w:author="mhamilton" w:date="2010-11-09T21:08:00Z">
        <w:r w:rsidR="00A25BCB" w:rsidRPr="00C132C6">
          <w:rPr>
            <w:w w:val="100"/>
          </w:rPr>
          <w:t>The SME shall generate an</w:t>
        </w:r>
      </w:ins>
      <w:r w:rsidR="00A25BCB" w:rsidRPr="00C132C6">
        <w:rPr>
          <w:w w:val="100"/>
        </w:rPr>
        <w:t xml:space="preserve"> MLME-ASSOCIATE.response primitive</w:t>
      </w:r>
      <w:del w:id="237" w:author="mhamilton" w:date="2010-11-09T21:08:00Z">
        <w:r w:rsidR="00872943">
          <w:rPr>
            <w:w w:val="100"/>
          </w:rPr>
          <w:delText>,</w:delText>
        </w:r>
      </w:del>
      <w:ins w:id="238" w:author="mhamilton" w:date="2010-11-09T21:08:00Z">
        <w:r w:rsidR="00872943">
          <w:rPr>
            <w:w w:val="100"/>
          </w:rPr>
          <w:t xml:space="preserve"> addressed to the non-AP STA. When the association is not successful, the </w:t>
        </w:r>
      </w:ins>
      <w:ins w:id="239" w:author="mhamilton" w:date="2010-11-11T08:09:00Z">
        <w:r w:rsidR="00F71F0E">
          <w:rPr>
            <w:w w:val="100"/>
          </w:rPr>
          <w:t>SME</w:t>
        </w:r>
      </w:ins>
      <w:ins w:id="240" w:author="mhamilton" w:date="2010-11-09T21:08:00Z">
        <w:r w:rsidR="00872943">
          <w:rPr>
            <w:w w:val="100"/>
          </w:rPr>
          <w:t xml:space="preserve"> shall indicate a specific reason for the failure to associate in the ResultCode parameter as defined in </w:t>
        </w:r>
      </w:ins>
      <w:ins w:id="241" w:author="mhamilton" w:date="2010-11-10T15:04:00Z">
        <w:r w:rsidR="00872943">
          <w:rPr>
            <w:w w:val="100"/>
          </w:rPr>
          <w:t>6.3.7.5.2</w:t>
        </w:r>
      </w:ins>
      <w:ins w:id="242" w:author="mhamilton" w:date="2010-11-09T21:08:00Z">
        <w:r w:rsidR="00872943">
          <w:rPr>
            <w:w w:val="100"/>
          </w:rPr>
          <w:t>.</w:t>
        </w:r>
      </w:ins>
      <w:ins w:id="243" w:author="mhamilton" w:date="2010-11-10T15:06:00Z">
        <w:r w:rsidR="00C132C6">
          <w:rPr>
            <w:w w:val="100"/>
          </w:rPr>
          <w:t xml:space="preserve"> </w:t>
        </w:r>
        <w:r w:rsidR="00C132C6" w:rsidRPr="00C132C6">
          <w:rPr>
            <w:w w:val="100"/>
          </w:rPr>
          <w:t xml:space="preserve"> </w:t>
        </w:r>
      </w:ins>
      <w:ins w:id="244" w:author="mhamilton" w:date="2010-11-09T21:08:00Z">
        <w:r w:rsidR="00A25BCB" w:rsidRPr="00C132C6">
          <w:rPr>
            <w:w w:val="100"/>
          </w:rPr>
          <w:t>If the ResultCode is SUCCESS, the association identifier assigned to the STA shall be included in this primitive., and</w:t>
        </w:r>
      </w:ins>
      <w:r w:rsidR="00872943">
        <w:rPr>
          <w:w w:val="100"/>
        </w:rPr>
        <w:t xml:space="preserve"> the SME shall delete any PTKSA and temporal keys held for communication with the STA by using the MLME-DELETEKEYS.request primi</w:t>
      </w:r>
      <w:r w:rsidR="00A25BCB" w:rsidRPr="00C132C6">
        <w:rPr>
          <w:w w:val="100"/>
        </w:rPr>
        <w:t xml:space="preserve">tive (see </w:t>
      </w:r>
      <w:r w:rsidRPr="00C132C6">
        <w:rPr>
          <w:w w:val="100"/>
        </w:rPr>
        <w:t>11</w:t>
      </w:r>
      <w:r w:rsidR="00A25BCB" w:rsidRPr="00C132C6">
        <w:rPr>
          <w:w w:val="100"/>
        </w:rPr>
        <w:t>.4.</w:t>
      </w:r>
      <w:r w:rsidRPr="00C132C6">
        <w:rPr>
          <w:w w:val="100"/>
        </w:rPr>
        <w:t>12</w:t>
      </w:r>
      <w:r w:rsidR="00A25BCB" w:rsidRPr="00C132C6">
        <w:rPr>
          <w:w w:val="100"/>
        </w:rPr>
        <w:t xml:space="preserve"> (RSNA security association ter</w:t>
      </w:r>
      <w:r w:rsidR="00D15C29" w:rsidRPr="00C132C6">
        <w:rPr>
          <w:w w:val="100"/>
        </w:rPr>
        <w:t>mination)) .</w:t>
      </w:r>
    </w:p>
    <w:p w:rsidR="00A25BCB" w:rsidRDefault="00A25BCB" w:rsidP="00A25BCB">
      <w:pPr>
        <w:pStyle w:val="L"/>
        <w:numPr>
          <w:ilvl w:val="0"/>
          <w:numId w:val="48"/>
        </w:numPr>
        <w:rPr>
          <w:w w:val="100"/>
        </w:rPr>
      </w:pPr>
      <w:r>
        <w:rPr>
          <w:w w:val="100"/>
        </w:rPr>
        <w:t>Upon receipt of an MLME-ASS</w:t>
      </w:r>
      <w:r w:rsidR="00D15C29">
        <w:rPr>
          <w:w w:val="100"/>
        </w:rPr>
        <w:t>OCIATE.response primitive</w:t>
      </w:r>
      <w:r>
        <w:rPr>
          <w:w w:val="100"/>
        </w:rPr>
        <w:t xml:space="preserve">, the </w:t>
      </w:r>
      <w:del w:id="245" w:author="mhamilton" w:date="2010-11-09T21:08:00Z">
        <w:r w:rsidR="00A33F8F">
          <w:rPr>
            <w:w w:val="100"/>
          </w:rPr>
          <w:delText>AP</w:delText>
        </w:r>
      </w:del>
      <w:ins w:id="246" w:author="mhamilton" w:date="2010-11-09T21:08:00Z">
        <w:r>
          <w:rPr>
            <w:w w:val="100"/>
          </w:rPr>
          <w:t>MLME</w:t>
        </w:r>
      </w:ins>
      <w:r>
        <w:rPr>
          <w:w w:val="100"/>
        </w:rPr>
        <w:t xml:space="preserve"> shall transmit an Association Response frame</w:t>
      </w:r>
      <w:del w:id="247" w:author="mhamilton" w:date="2010-11-09T21:08:00Z">
        <w:r w:rsidR="00A33F8F">
          <w:rPr>
            <w:w w:val="100"/>
          </w:rPr>
          <w:delText xml:space="preserve"> with a status code as defined in 7.3.1.9</w:delText>
        </w:r>
      </w:del>
      <w:ins w:id="248" w:author="mhamilton" w:date="2010-11-09T21:08:00Z">
        <w:r>
          <w:rPr>
            <w:w w:val="100"/>
          </w:rPr>
          <w:t>)</w:t>
        </w:r>
      </w:ins>
      <w:r>
        <w:rPr>
          <w:w w:val="100"/>
        </w:rPr>
        <w:t xml:space="preserve"> to the STA.</w:t>
      </w:r>
      <w:del w:id="249" w:author="mhamilton" w:date="2010-11-09T21:08:00Z">
        <w:r w:rsidR="00A33F8F">
          <w:rPr>
            <w:w w:val="100"/>
          </w:rPr>
          <w:delText xml:space="preserve"> If the status value is Successful, the association identifier assigned to the STA shall be included in the response. </w:delText>
        </w:r>
      </w:del>
    </w:p>
    <w:p w:rsidR="00A25BCB" w:rsidRDefault="00A25BCB" w:rsidP="00A25BCB">
      <w:pPr>
        <w:pStyle w:val="L"/>
        <w:numPr>
          <w:ilvl w:val="0"/>
          <w:numId w:val="49"/>
        </w:numPr>
        <w:rPr>
          <w:w w:val="100"/>
        </w:rPr>
      </w:pPr>
      <w:r>
        <w:rPr>
          <w:w w:val="100"/>
        </w:rPr>
        <w:t xml:space="preserve">When the </w:t>
      </w:r>
      <w:del w:id="250" w:author="mhamilton" w:date="2010-11-09T21:08:00Z">
        <w:r w:rsidR="00A33F8F">
          <w:rPr>
            <w:w w:val="100"/>
          </w:rPr>
          <w:delText>status code</w:delText>
        </w:r>
      </w:del>
      <w:ins w:id="251" w:author="mhamilton" w:date="2010-11-09T21:08:00Z">
        <w:r>
          <w:rPr>
            <w:w w:val="100"/>
          </w:rPr>
          <w:t>ResultCode</w:t>
        </w:r>
      </w:ins>
      <w:r>
        <w:rPr>
          <w:w w:val="100"/>
        </w:rPr>
        <w:t xml:space="preserve"> of the </w:t>
      </w:r>
      <w:del w:id="252" w:author="mhamilton" w:date="2010-11-09T21:08:00Z">
        <w:r w:rsidR="00A33F8F">
          <w:rPr>
            <w:w w:val="100"/>
          </w:rPr>
          <w:delText>association</w:delText>
        </w:r>
      </w:del>
      <w:ins w:id="253" w:author="mhamilton" w:date="2010-11-09T21:08:00Z">
        <w:r>
          <w:rPr>
            <w:w w:val="100"/>
          </w:rPr>
          <w:t>MLME-ASSOCIATE.response primitive</w:t>
        </w:r>
      </w:ins>
      <w:r>
        <w:rPr>
          <w:w w:val="100"/>
        </w:rPr>
        <w:t xml:space="preserve"> is not </w:t>
      </w:r>
      <w:del w:id="254" w:author="mhamilton" w:date="2010-11-09T21:08:00Z">
        <w:r w:rsidR="00A33F8F">
          <w:rPr>
            <w:w w:val="100"/>
          </w:rPr>
          <w:delText>Successful, the AP shall indicate a specific reason for the failure to associate</w:delText>
        </w:r>
      </w:del>
      <w:ins w:id="255" w:author="mhamilton" w:date="2010-11-09T21:08:00Z">
        <w:r>
          <w:rPr>
            <w:w w:val="100"/>
          </w:rPr>
          <w:t xml:space="preserve">SUCCESS, </w:t>
        </w:r>
        <w:r w:rsidRPr="00F12FAD">
          <w:rPr>
            <w:w w:val="100"/>
          </w:rPr>
          <w:t xml:space="preserve"> </w:t>
        </w:r>
        <w:r>
          <w:rPr>
            <w:w w:val="100"/>
          </w:rPr>
          <w:t>if Management Frame Protection is</w:t>
        </w:r>
      </w:ins>
      <w:r>
        <w:rPr>
          <w:w w:val="100"/>
        </w:rPr>
        <w:t xml:space="preserve"> in </w:t>
      </w:r>
      <w:del w:id="256" w:author="mhamilton" w:date="2010-11-09T21:08:00Z">
        <w:r w:rsidR="00A33F8F">
          <w:rPr>
            <w:w w:val="100"/>
          </w:rPr>
          <w:delText>the status code of the Association Response frame as defined in Table 8-35 (Status codes) in 8.4.1.9 (Status Code field). The</w:delText>
        </w:r>
      </w:del>
      <w:ins w:id="257" w:author="mhamilton" w:date="2010-11-09T21:08:00Z">
        <w:r>
          <w:rPr>
            <w:w w:val="100"/>
          </w:rPr>
          <w:t>use the</w:t>
        </w:r>
      </w:ins>
      <w:r>
        <w:rPr>
          <w:w w:val="100"/>
        </w:rPr>
        <w:t xml:space="preserve"> state for the STA shall </w:t>
      </w:r>
      <w:r w:rsidR="00D15C29">
        <w:rPr>
          <w:w w:val="100"/>
        </w:rPr>
        <w:t>be left unchanged.</w:t>
      </w:r>
      <w:ins w:id="258" w:author="mhamilton" w:date="2010-11-09T21:08:00Z">
        <w:r>
          <w:rPr>
            <w:w w:val="100"/>
          </w:rPr>
          <w:t xml:space="preserve"> and if Management Frame Protection is not in use set to State 3 if it was in State 4.</w:t>
        </w:r>
        <w:r w:rsidDel="000E5B15">
          <w:rPr>
            <w:w w:val="100"/>
          </w:rPr>
          <w:t xml:space="preserve"> </w:t>
        </w:r>
      </w:ins>
    </w:p>
    <w:p w:rsidR="00A25BCB" w:rsidRPr="000E5B15" w:rsidRDefault="00A25BCB" w:rsidP="00A25BCB">
      <w:pPr>
        <w:pStyle w:val="L"/>
        <w:numPr>
          <w:ilvl w:val="0"/>
          <w:numId w:val="49"/>
        </w:numPr>
        <w:ind w:left="200" w:firstLine="0"/>
        <w:rPr>
          <w:w w:val="100"/>
        </w:rPr>
      </w:pPr>
      <w:r w:rsidRPr="000E5B15">
        <w:rPr>
          <w:w w:val="100"/>
        </w:rPr>
        <w:t xml:space="preserve">When the Association Response frame with a status code of Successful is acknowledged by the STA, the state for the STA shall be set to State 4 or </w:t>
      </w:r>
      <w:del w:id="259" w:author="mhamilton" w:date="2010-11-11T08:22:00Z">
        <w:r w:rsidRPr="000E5B15" w:rsidDel="003D4343">
          <w:rPr>
            <w:w w:val="100"/>
          </w:rPr>
          <w:delText>State </w:delText>
        </w:r>
      </w:del>
      <w:ins w:id="260" w:author="mhamilton" w:date="2010-11-11T08:22:00Z">
        <w:r w:rsidR="003D4343" w:rsidRPr="000E5B15">
          <w:rPr>
            <w:w w:val="100"/>
          </w:rPr>
          <w:t>State</w:t>
        </w:r>
        <w:r w:rsidR="003D4343">
          <w:rPr>
            <w:w w:val="100"/>
          </w:rPr>
          <w:t xml:space="preserve"> </w:t>
        </w:r>
      </w:ins>
      <w:r w:rsidRPr="000E5B15">
        <w:rPr>
          <w:w w:val="100"/>
        </w:rPr>
        <w:t>3 if RSNA e</w:t>
      </w:r>
      <w:r w:rsidR="00D15C29">
        <w:rPr>
          <w:w w:val="100"/>
        </w:rPr>
        <w:t>stablishment is required.</w:t>
      </w:r>
    </w:p>
    <w:p w:rsidR="00A33F8F" w:rsidRDefault="00A25BCB" w:rsidP="00DC6468">
      <w:pPr>
        <w:pStyle w:val="L"/>
        <w:numPr>
          <w:ilvl w:val="0"/>
          <w:numId w:val="53"/>
        </w:numPr>
        <w:ind w:left="640" w:firstLine="0"/>
        <w:rPr>
          <w:del w:id="261" w:author="mhamilton" w:date="2010-11-09T21:08:00Z"/>
          <w:w w:val="100"/>
        </w:rPr>
      </w:pPr>
      <w:r w:rsidRPr="000E5B15">
        <w:rPr>
          <w:w w:val="100"/>
        </w:rPr>
        <w:t xml:space="preserve">If </w:t>
      </w:r>
      <w:del w:id="262" w:author="mhamilton" w:date="2010-11-09T21:08:00Z">
        <w:r w:rsidR="00A33F8F">
          <w:rPr>
            <w:w w:val="100"/>
          </w:rPr>
          <w:delText>the state of the STA</w:delText>
        </w:r>
      </w:del>
      <w:smartTag w:uri="urn:schemas-microsoft-com:office:smarttags" w:element="PersonName">
        <w:ins w:id="263" w:author="mhamilton" w:date="2010-11-09T21:08:00Z">
          <w:r w:rsidRPr="000E5B15">
            <w:rPr>
              <w:w w:val="100"/>
            </w:rPr>
            <w:t>RS</w:t>
          </w:r>
        </w:ins>
      </w:smartTag>
      <w:ins w:id="264" w:author="mhamilton" w:date="2010-11-09T21:08:00Z">
        <w:r w:rsidRPr="000E5B15">
          <w:rPr>
            <w:w w:val="100"/>
          </w:rPr>
          <w:t>NA establishment</w:t>
        </w:r>
      </w:ins>
      <w:r w:rsidRPr="000E5B15">
        <w:rPr>
          <w:w w:val="100"/>
        </w:rPr>
        <w:t xml:space="preserve"> is </w:t>
      </w:r>
      <w:del w:id="265" w:author="mhamilton" w:date="2010-11-09T21:08:00Z">
        <w:r w:rsidR="00A33F8F">
          <w:rPr>
            <w:w w:val="100"/>
          </w:rPr>
          <w:delText>set to State 3, upon</w:delText>
        </w:r>
      </w:del>
      <w:ins w:id="266" w:author="mhamilton" w:date="2010-11-09T21:08:00Z">
        <w:r w:rsidRPr="000E5B15">
          <w:rPr>
            <w:w w:val="100"/>
          </w:rPr>
          <w:t>required, the SME shall attempt a 4-way handshake.  Upon</w:t>
        </w:r>
      </w:ins>
      <w:r w:rsidRPr="000E5B15">
        <w:rPr>
          <w:w w:val="100"/>
        </w:rPr>
        <w:t xml:space="preserve"> a successful completion of a 4-way handshake</w:t>
      </w:r>
      <w:del w:id="267" w:author="mhamilton" w:date="2010-11-09T21:08:00Z">
        <w:r w:rsidR="00A33F8F">
          <w:rPr>
            <w:w w:val="100"/>
          </w:rPr>
          <w:delText xml:space="preserve">, the state for the STA shall be set to State 4. </w:delText>
        </w:r>
      </w:del>
    </w:p>
    <w:p w:rsidR="00A25BCB" w:rsidRDefault="00A33F8F" w:rsidP="00A25BCB">
      <w:pPr>
        <w:pStyle w:val="L"/>
        <w:numPr>
          <w:ilvl w:val="0"/>
          <w:numId w:val="50"/>
        </w:numPr>
        <w:rPr>
          <w:w w:val="100"/>
        </w:rPr>
      </w:pPr>
      <w:del w:id="268" w:author="mhamilton" w:date="2010-11-09T21:08:00Z">
        <w:r>
          <w:rPr>
            <w:w w:val="100"/>
          </w:rPr>
          <w:delText>When the STA enters State 4, if policy within the SME requires secure communication</w:delText>
        </w:r>
      </w:del>
      <w:ins w:id="269" w:author="mhamilton" w:date="2010-11-09T21:08:00Z">
        <w:r w:rsidR="00A25BCB" w:rsidRPr="000E5B15">
          <w:rPr>
            <w:w w:val="100"/>
          </w:rPr>
          <w:t>,,</w:t>
        </w:r>
      </w:ins>
      <w:r w:rsidR="00A25BCB" w:rsidRPr="000E5B15">
        <w:rPr>
          <w:w w:val="100"/>
        </w:rPr>
        <w:t xml:space="preserve"> the SME shall enabl</w:t>
      </w:r>
      <w:r w:rsidR="00D15C29">
        <w:rPr>
          <w:w w:val="100"/>
        </w:rPr>
        <w:t xml:space="preserve">e protection by invoking </w:t>
      </w:r>
      <w:r w:rsidR="00A25BCB" w:rsidRPr="000E5B15">
        <w:rPr>
          <w:w w:val="100"/>
        </w:rPr>
        <w:t>MLME-SET</w:t>
      </w:r>
      <w:r w:rsidR="00D15C29">
        <w:rPr>
          <w:w w:val="100"/>
        </w:rPr>
        <w:t>PROTECTION.request(Rx_Tx)</w:t>
      </w:r>
      <w:r w:rsidR="00A25BCB" w:rsidRPr="000E5B15">
        <w:rPr>
          <w:w w:val="100"/>
        </w:rPr>
        <w:t>.</w:t>
      </w:r>
      <w:ins w:id="270" w:author="mhamilton" w:date="2010-11-09T21:08:00Z">
        <w:r w:rsidR="00A25BCB" w:rsidRPr="000E5B15">
          <w:rPr>
            <w:w w:val="100"/>
          </w:rPr>
          <w:t xml:space="preserve"> Upon receipt o</w:t>
        </w:r>
        <w:r w:rsidR="00A25BCB">
          <w:rPr>
            <w:w w:val="100"/>
          </w:rPr>
          <w:t>f the MLME-SETPROTECTION.request</w:t>
        </w:r>
      </w:ins>
      <w:ins w:id="271" w:author="mhamilton" w:date="2010-11-11T08:28:00Z">
        <w:r w:rsidR="003D4343">
          <w:rPr>
            <w:w w:val="100"/>
          </w:rPr>
          <w:t>(Rx_Tx)</w:t>
        </w:r>
      </w:ins>
      <w:ins w:id="272" w:author="mhamilton" w:date="2010-11-09T21:08:00Z">
        <w:r w:rsidR="00A25BCB">
          <w:rPr>
            <w:w w:val="100"/>
          </w:rPr>
          <w:t xml:space="preserve">, the MLME shall set the state for the STA to State 4. </w:t>
        </w:r>
      </w:ins>
    </w:p>
    <w:p w:rsidR="00A25BCB" w:rsidRDefault="00A25BCB" w:rsidP="00A25BCB">
      <w:pPr>
        <w:pStyle w:val="L"/>
        <w:numPr>
          <w:ilvl w:val="0"/>
          <w:numId w:val="11"/>
        </w:numPr>
        <w:ind w:left="640" w:hanging="440"/>
        <w:rPr>
          <w:w w:val="100"/>
        </w:rPr>
      </w:pPr>
      <w:r>
        <w:rPr>
          <w:w w:val="100"/>
        </w:rPr>
        <w:t xml:space="preserve">The SME shall inform the DS of any changes </w:t>
      </w:r>
      <w:r w:rsidR="00D15C29">
        <w:rPr>
          <w:w w:val="100"/>
        </w:rPr>
        <w:t>in the association state.</w:t>
      </w:r>
    </w:p>
    <w:p w:rsidR="00A25BCB" w:rsidRDefault="00A25BCB" w:rsidP="00A25BCB">
      <w:pPr>
        <w:pStyle w:val="T"/>
        <w:rPr>
          <w:w w:val="100"/>
        </w:rPr>
      </w:pPr>
      <w:r>
        <w:rPr>
          <w:w w:val="100"/>
        </w:rPr>
        <w:t xml:space="preserve">In case of a failed SA Query procedure, if the </w:t>
      </w:r>
      <w:del w:id="273" w:author="mhamilton" w:date="2010-11-09T21:08:00Z">
        <w:r w:rsidR="00A33F8F">
          <w:rPr>
            <w:w w:val="100"/>
          </w:rPr>
          <w:delText>AP</w:delText>
        </w:r>
      </w:del>
      <w:ins w:id="274" w:author="mhamilton" w:date="2010-11-09T21:08:00Z">
        <w:r>
          <w:rPr>
            <w:w w:val="100"/>
          </w:rPr>
          <w:t>SME</w:t>
        </w:r>
      </w:ins>
      <w:r>
        <w:rPr>
          <w:w w:val="100"/>
        </w:rPr>
        <w:t xml:space="preserve"> receives an </w:t>
      </w:r>
      <w:del w:id="275" w:author="mhamilton" w:date="2010-11-09T21:08:00Z">
        <w:r w:rsidR="00A33F8F">
          <w:rPr>
            <w:w w:val="100"/>
          </w:rPr>
          <w:delText>Association frame</w:delText>
        </w:r>
      </w:del>
      <w:ins w:id="276" w:author="mhamilton" w:date="2010-11-09T21:08:00Z">
        <w:r>
          <w:rPr>
            <w:w w:val="100"/>
          </w:rPr>
          <w:t>MLME-ASSOCIATE.request primitive</w:t>
        </w:r>
      </w:ins>
      <w:r>
        <w:rPr>
          <w:w w:val="100"/>
        </w:rPr>
        <w:t xml:space="preserve"> from </w:t>
      </w:r>
      <w:del w:id="277" w:author="mhamilton" w:date="2010-11-09T21:08:00Z">
        <w:r w:rsidR="00A33F8F">
          <w:rPr>
            <w:w w:val="100"/>
          </w:rPr>
          <w:delText>the</w:delText>
        </w:r>
      </w:del>
      <w:ins w:id="278" w:author="mhamilton" w:date="2010-11-09T21:08:00Z">
        <w:r>
          <w:rPr>
            <w:w w:val="100"/>
          </w:rPr>
          <w:t>a</w:t>
        </w:r>
      </w:ins>
      <w:r>
        <w:rPr>
          <w:w w:val="100"/>
        </w:rPr>
        <w:t xml:space="preserve"> STA with which it has an existing SA, then the </w:t>
      </w:r>
      <w:del w:id="279" w:author="mhamilton" w:date="2010-11-09T21:08:00Z">
        <w:r w:rsidR="00A33F8F">
          <w:rPr>
            <w:w w:val="100"/>
          </w:rPr>
          <w:delText>AP</w:delText>
        </w:r>
      </w:del>
      <w:ins w:id="280" w:author="mhamilton" w:date="2010-11-09T21:08:00Z">
        <w:r>
          <w:rPr>
            <w:w w:val="100"/>
          </w:rPr>
          <w:t>SME</w:t>
        </w:r>
      </w:ins>
      <w:r>
        <w:rPr>
          <w:w w:val="100"/>
        </w:rPr>
        <w:t xml:space="preserve"> shall send a </w:t>
      </w:r>
      <w:del w:id="281" w:author="mhamilton" w:date="2010-11-09T21:08:00Z">
        <w:r w:rsidR="00A33F8F">
          <w:rPr>
            <w:w w:val="100"/>
          </w:rPr>
          <w:delText>protected Disassociation frame</w:delText>
        </w:r>
      </w:del>
      <w:ins w:id="282" w:author="mhamilton" w:date="2010-11-09T21:08:00Z">
        <w:r>
          <w:rPr>
            <w:w w:val="100"/>
          </w:rPr>
          <w:t>MLME-DISASSOCIATE.request primitive</w:t>
        </w:r>
      </w:ins>
      <w:r>
        <w:rPr>
          <w:w w:val="100"/>
        </w:rPr>
        <w:t xml:space="preserve"> to </w:t>
      </w:r>
      <w:del w:id="283" w:author="mhamilton" w:date="2010-11-11T08:29:00Z">
        <w:r w:rsidDel="009B4436">
          <w:rPr>
            <w:w w:val="100"/>
          </w:rPr>
          <w:delText xml:space="preserve">this </w:delText>
        </w:r>
      </w:del>
      <w:ins w:id="284" w:author="mhamilton" w:date="2010-11-11T08:29:00Z">
        <w:r w:rsidR="009B4436">
          <w:rPr>
            <w:w w:val="100"/>
          </w:rPr>
          <w:t xml:space="preserve">the </w:t>
        </w:r>
      </w:ins>
      <w:r>
        <w:rPr>
          <w:w w:val="100"/>
        </w:rPr>
        <w:t>STA prior to terminating the old SA, with Reason Code “Previous Auth</w:t>
      </w:r>
      <w:r w:rsidR="00D15C29">
        <w:rPr>
          <w:w w:val="100"/>
        </w:rPr>
        <w:t>entication no longer valid”</w:t>
      </w:r>
    </w:p>
    <w:p w:rsidR="00A25BCB" w:rsidRDefault="00A25BCB" w:rsidP="00A25BCB">
      <w:pPr>
        <w:pStyle w:val="T"/>
        <w:rPr>
          <w:ins w:id="285" w:author="mhamilton" w:date="2010-11-09T21:08:00Z"/>
          <w:w w:val="100"/>
        </w:rPr>
      </w:pPr>
      <w:ins w:id="286" w:author="mhamilton" w:date="2010-11-09T21:08:00Z">
        <w:r>
          <w:rPr>
            <w:w w:val="100"/>
          </w:rPr>
          <w:t xml:space="preserve">NOTE—this MLME-DISASSOCIATE.request generates a protected Disassociation frame addressed to </w:t>
        </w:r>
      </w:ins>
      <w:ins w:id="287" w:author="mhamilton" w:date="2010-11-11T08:29:00Z">
        <w:r w:rsidR="009B4436">
          <w:rPr>
            <w:w w:val="100"/>
          </w:rPr>
          <w:t>the</w:t>
        </w:r>
      </w:ins>
      <w:ins w:id="288" w:author="mhamilton" w:date="2010-11-09T21:08:00Z">
        <w:r>
          <w:rPr>
            <w:w w:val="100"/>
          </w:rPr>
          <w:t xml:space="preserve"> STA.</w:t>
        </w:r>
      </w:ins>
    </w:p>
    <w:p w:rsidR="00A25BCB" w:rsidRDefault="00A25BCB" w:rsidP="00A25BCB">
      <w:pPr>
        <w:pStyle w:val="H4"/>
        <w:numPr>
          <w:ilvl w:val="0"/>
          <w:numId w:val="32"/>
        </w:numPr>
        <w:rPr>
          <w:w w:val="100"/>
        </w:rPr>
      </w:pPr>
      <w:r>
        <w:rPr>
          <w:w w:val="100"/>
        </w:rPr>
        <w:t>Non-AP STA</w:t>
      </w:r>
      <w:r w:rsidR="00D15C29">
        <w:rPr>
          <w:w w:val="100"/>
        </w:rPr>
        <w:t xml:space="preserve"> reassociation initiation</w:t>
      </w:r>
      <w:r>
        <w:rPr>
          <w:w w:val="100"/>
        </w:rPr>
        <w:t xml:space="preserve"> procedures</w:t>
      </w:r>
    </w:p>
    <w:p w:rsidR="00A25BCB" w:rsidRDefault="00A25BCB" w:rsidP="00A25BCB">
      <w:pPr>
        <w:pStyle w:val="T"/>
        <w:rPr>
          <w:w w:val="100"/>
        </w:rPr>
      </w:pPr>
      <w:r>
        <w:rPr>
          <w:w w:val="100"/>
        </w:rPr>
        <w:t>Except when the association is part of</w:t>
      </w:r>
      <w:r w:rsidR="00D15C29">
        <w:rPr>
          <w:w w:val="100"/>
        </w:rPr>
        <w:t xml:space="preserve"> a fast BSS transition, the</w:t>
      </w:r>
      <w:r>
        <w:rPr>
          <w:w w:val="100"/>
        </w:rPr>
        <w:t xml:space="preserve"> SME shall delete any PTKSA and temporal keys held for communication with the AP by using the MLME-DELETEKEYS.request primitive (see </w:t>
      </w:r>
      <w:r w:rsidR="00A33F8F">
        <w:rPr>
          <w:w w:val="100"/>
        </w:rPr>
        <w:t>11</w:t>
      </w:r>
      <w:r>
        <w:rPr>
          <w:w w:val="100"/>
        </w:rPr>
        <w:t>.4.</w:t>
      </w:r>
      <w:r w:rsidR="00A33F8F">
        <w:rPr>
          <w:w w:val="100"/>
        </w:rPr>
        <w:t>12</w:t>
      </w:r>
      <w:r>
        <w:rPr>
          <w:w w:val="100"/>
        </w:rPr>
        <w:t xml:space="preserve"> (RSNA security association termination)) before invoking</w:t>
      </w:r>
      <w:ins w:id="289" w:author="mhamilton" w:date="2010-11-09T21:08:00Z">
        <w:r>
          <w:rPr>
            <w:w w:val="100"/>
          </w:rPr>
          <w:t xml:space="preserve"> an</w:t>
        </w:r>
      </w:ins>
      <w:r>
        <w:rPr>
          <w:w w:val="100"/>
        </w:rPr>
        <w:t xml:space="preserve"> MLME-REASSO</w:t>
      </w:r>
      <w:r w:rsidR="00D15C29">
        <w:rPr>
          <w:w w:val="100"/>
        </w:rPr>
        <w:t>CIATE.request primitive.</w:t>
      </w:r>
    </w:p>
    <w:p w:rsidR="00A25BCB" w:rsidRDefault="00A25BCB" w:rsidP="00A25BCB">
      <w:pPr>
        <w:pStyle w:val="T"/>
        <w:rPr>
          <w:w w:val="100"/>
        </w:rPr>
      </w:pPr>
      <w:r>
        <w:rPr>
          <w:w w:val="100"/>
        </w:rPr>
        <w:t>Upon receipt of an MLME-REASSOCIATE.request primi</w:t>
      </w:r>
      <w:r w:rsidR="00D15C29">
        <w:rPr>
          <w:w w:val="100"/>
        </w:rPr>
        <w:t>tive, a non-AP STA</w:t>
      </w:r>
      <w:r>
        <w:rPr>
          <w:w w:val="100"/>
        </w:rPr>
        <w:t xml:space="preserve"> shall rea</w:t>
      </w:r>
      <w:r w:rsidR="00D15C29">
        <w:rPr>
          <w:w w:val="100"/>
        </w:rPr>
        <w:t>ssociate with an AP using</w:t>
      </w:r>
      <w:r>
        <w:rPr>
          <w:w w:val="100"/>
        </w:rPr>
        <w:t xml:space="preserve"> the following procedure:</w:t>
      </w:r>
    </w:p>
    <w:p w:rsidR="00A25BCB" w:rsidRDefault="00A25BCB" w:rsidP="00A25BCB">
      <w:pPr>
        <w:pStyle w:val="L1"/>
        <w:numPr>
          <w:ilvl w:val="0"/>
          <w:numId w:val="1"/>
        </w:numPr>
        <w:ind w:left="640" w:hanging="440"/>
        <w:rPr>
          <w:w w:val="100"/>
        </w:rPr>
      </w:pPr>
      <w:r>
        <w:rPr>
          <w:w w:val="100"/>
        </w:rPr>
        <w:lastRenderedPageBreak/>
        <w:t>If the STA is not associated in the same ESS or the state for the ne</w:t>
      </w:r>
      <w:r w:rsidR="00D15C29">
        <w:rPr>
          <w:w w:val="100"/>
        </w:rPr>
        <w:t>w AP is State 1, the MLME</w:t>
      </w:r>
      <w:r>
        <w:rPr>
          <w:w w:val="100"/>
        </w:rPr>
        <w:t xml:space="preserve"> shall inform the SME of the failure of the reassociation by issuing an MLME-REASSOCIATE.confirm primitive</w:t>
      </w:r>
      <w:ins w:id="290" w:author="mhamilton" w:date="2010-11-09T21:08:00Z">
        <w:r>
          <w:rPr>
            <w:w w:val="100"/>
          </w:rPr>
          <w:t>, and this procedure ends</w:t>
        </w:r>
      </w:ins>
      <w:r>
        <w:rPr>
          <w:w w:val="100"/>
        </w:rPr>
        <w:t>.</w:t>
      </w:r>
    </w:p>
    <w:p w:rsidR="00A25BCB" w:rsidRDefault="00D15C29" w:rsidP="00A25BCB">
      <w:pPr>
        <w:pStyle w:val="L"/>
        <w:numPr>
          <w:ilvl w:val="0"/>
          <w:numId w:val="43"/>
        </w:numPr>
        <w:rPr>
          <w:w w:val="100"/>
        </w:rPr>
      </w:pPr>
      <w:r>
        <w:rPr>
          <w:w w:val="100"/>
        </w:rPr>
        <w:t>The MLME</w:t>
      </w:r>
      <w:r w:rsidR="00A25BCB">
        <w:rPr>
          <w:w w:val="100"/>
        </w:rPr>
        <w:t xml:space="preserve"> shall transmit a Reassociation Request frame to the new AP. If the MLME-REASSOCIATE.request pr</w:t>
      </w:r>
      <w:r>
        <w:rPr>
          <w:w w:val="100"/>
        </w:rPr>
        <w:t xml:space="preserve">imitive contained an RSN </w:t>
      </w:r>
      <w:r w:rsidR="00A25BCB">
        <w:rPr>
          <w:w w:val="100"/>
        </w:rPr>
        <w:t>element with only one pairwise cipher suite and only one authentic</w:t>
      </w:r>
      <w:r>
        <w:rPr>
          <w:w w:val="100"/>
        </w:rPr>
        <w:t xml:space="preserve">ated key suite, this RSN </w:t>
      </w:r>
      <w:r w:rsidR="00A25BCB">
        <w:rPr>
          <w:w w:val="100"/>
        </w:rPr>
        <w:t>element shall be included in the Reassociation Request frame.</w:t>
      </w:r>
    </w:p>
    <w:p w:rsidR="00A25BCB" w:rsidRDefault="00A25BCB" w:rsidP="00A25BCB">
      <w:pPr>
        <w:pStyle w:val="L"/>
        <w:numPr>
          <w:ilvl w:val="0"/>
          <w:numId w:val="47"/>
        </w:numPr>
        <w:rPr>
          <w:w w:val="100"/>
        </w:rPr>
      </w:pPr>
      <w:r>
        <w:rPr>
          <w:w w:val="100"/>
        </w:rPr>
        <w:t xml:space="preserve">If a Reassociation Response frame is received with a status code of Successful, the state variable </w:t>
      </w:r>
      <w:ins w:id="291" w:author="mhamilton" w:date="2010-11-09T21:08:00Z">
        <w:r>
          <w:rPr>
            <w:w w:val="100"/>
          </w:rPr>
          <w:t xml:space="preserve">for the new AP </w:t>
        </w:r>
      </w:ins>
      <w:r>
        <w:rPr>
          <w:w w:val="100"/>
        </w:rPr>
        <w:t>shall be set to State 4, or to State 3 if RSNA establishment is required and th</w:t>
      </w:r>
      <w:r w:rsidR="00D15C29">
        <w:rPr>
          <w:w w:val="100"/>
        </w:rPr>
        <w:t>e FT Protocol is not used</w:t>
      </w:r>
      <w:r>
        <w:rPr>
          <w:w w:val="100"/>
        </w:rPr>
        <w:t xml:space="preserve"> with respect to the new AP and, unless the old AP and new AP are the same, to State 2 with respect to the old AP, and the MLME shall issue an MLME-REASSOCIATE.confirm primitive to inform the SME of the successful complet</w:t>
      </w:r>
      <w:r w:rsidR="00D15C29">
        <w:rPr>
          <w:w w:val="100"/>
        </w:rPr>
        <w:t>ion of the reassociation.</w:t>
      </w:r>
    </w:p>
    <w:p w:rsidR="00A25BCB" w:rsidRDefault="00A25BCB" w:rsidP="00A25BCB">
      <w:pPr>
        <w:pStyle w:val="L"/>
        <w:numPr>
          <w:ilvl w:val="0"/>
          <w:numId w:val="48"/>
        </w:numPr>
        <w:rPr>
          <w:ins w:id="292" w:author="mhamilton" w:date="2010-11-09T21:08:00Z"/>
          <w:w w:val="100"/>
        </w:rPr>
      </w:pPr>
      <w:r>
        <w:rPr>
          <w:w w:val="100"/>
        </w:rPr>
        <w:t>If a Reassociation Response frame is received with a status code other than Successful or the ReassociateFailureTimeout expires</w:t>
      </w:r>
      <w:ins w:id="293" w:author="mhamilton" w:date="2010-11-09T21:08:00Z">
        <w:r>
          <w:rPr>
            <w:w w:val="100"/>
          </w:rPr>
          <w:t>:</w:t>
        </w:r>
      </w:ins>
    </w:p>
    <w:p w:rsidR="00A25BCB" w:rsidRDefault="00A25BCB" w:rsidP="00A25BCB">
      <w:pPr>
        <w:pStyle w:val="L"/>
        <w:numPr>
          <w:ilvl w:val="1"/>
          <w:numId w:val="48"/>
        </w:numPr>
        <w:rPr>
          <w:ins w:id="294" w:author="mhamilton" w:date="2010-11-09T21:08:00Z"/>
          <w:w w:val="100"/>
        </w:rPr>
      </w:pPr>
      <w:ins w:id="295" w:author="mhamilton" w:date="2010-11-09T21:08:00Z">
        <w:r>
          <w:rPr>
            <w:w w:val="100"/>
          </w:rPr>
          <w:t>Except when the association is part of a fast BSS transition</w:t>
        </w:r>
      </w:ins>
      <w:r>
        <w:rPr>
          <w:w w:val="100"/>
        </w:rPr>
        <w:t>, the state for the AP shall be set to State 2 with respect to the new AP</w:t>
      </w:r>
      <w:del w:id="296" w:author="mhamilton" w:date="2010-11-09T21:08:00Z">
        <w:r w:rsidR="00A33F8F">
          <w:rPr>
            <w:w w:val="100"/>
          </w:rPr>
          <w:delText xml:space="preserve">, and </w:delText>
        </w:r>
      </w:del>
    </w:p>
    <w:p w:rsidR="00A25BCB" w:rsidRDefault="00A25BCB" w:rsidP="00A25BCB">
      <w:pPr>
        <w:pStyle w:val="L"/>
        <w:numPr>
          <w:ilvl w:val="1"/>
          <w:numId w:val="48"/>
        </w:numPr>
        <w:rPr>
          <w:w w:val="100"/>
        </w:rPr>
      </w:pPr>
      <w:r>
        <w:rPr>
          <w:w w:val="100"/>
        </w:rPr>
        <w:t xml:space="preserve">the MLME shall issue an MLME-REASSOCIATE.confirm primitive to inform the SME of the failure of the reassociation. The </w:t>
      </w:r>
      <w:del w:id="297" w:author="mhamilton" w:date="2010-11-09T21:08:00Z">
        <w:r w:rsidR="00A33F8F">
          <w:rPr>
            <w:w w:val="100"/>
          </w:rPr>
          <w:delText>status code</w:delText>
        </w:r>
      </w:del>
      <w:ins w:id="298" w:author="mhamilton" w:date="2010-11-09T21:08:00Z">
        <w:r>
          <w:rPr>
            <w:w w:val="100"/>
          </w:rPr>
          <w:t>ResultCode</w:t>
        </w:r>
      </w:ins>
      <w:r>
        <w:rPr>
          <w:w w:val="100"/>
        </w:rPr>
        <w:t xml:space="preserve"> returned in the </w:t>
      </w:r>
      <w:del w:id="299" w:author="mhamilton" w:date="2010-11-09T21:08:00Z">
        <w:r w:rsidR="00A33F8F">
          <w:rPr>
            <w:w w:val="100"/>
          </w:rPr>
          <w:delText>Reassociation Response frame</w:delText>
        </w:r>
      </w:del>
      <w:ins w:id="300" w:author="mhamilton" w:date="2010-11-09T21:08:00Z">
        <w:r>
          <w:rPr>
            <w:w w:val="100"/>
          </w:rPr>
          <w:t>MLME-REASSOCIATE.confirm primitive</w:t>
        </w:r>
      </w:ins>
      <w:r>
        <w:rPr>
          <w:w w:val="100"/>
        </w:rPr>
        <w:t xml:space="preserve"> indicates the cause of the failed reassociation attempt. Any misconfiguration or parameter mismatch, e.g., data rates required as basic rates that the STA did not indicate as supported in t</w:t>
      </w:r>
      <w:r w:rsidR="00D15C29">
        <w:rPr>
          <w:w w:val="100"/>
        </w:rPr>
        <w:t xml:space="preserve">he STA’s Supported Rates </w:t>
      </w:r>
      <w:r>
        <w:rPr>
          <w:w w:val="100"/>
        </w:rPr>
        <w:t xml:space="preserve">element, shall be corrected before the SME issues an MLME-REASSOCIATE.request primitive for the same AP. If the status code indicates the reassociation failed because of a reason that is not related to configuration, e.g., the AP is unable to support additional associations, the SME shall not issue an MLME-REASSOCIATE.request primitive for the same AP until a period of </w:t>
      </w:r>
      <w:r w:rsidR="00D15C29">
        <w:rPr>
          <w:w w:val="100"/>
        </w:rPr>
        <w:t>at least 2 s has elapsed.</w:t>
      </w:r>
    </w:p>
    <w:p w:rsidR="00417237" w:rsidRDefault="00A25BCB">
      <w:pPr>
        <w:pStyle w:val="L"/>
        <w:numPr>
          <w:ilvl w:val="0"/>
          <w:numId w:val="54"/>
        </w:numPr>
        <w:ind w:left="640"/>
        <w:rPr>
          <w:del w:id="301" w:author="mhamilton" w:date="2010-11-09T21:08:00Z"/>
          <w:w w:val="100"/>
        </w:rPr>
      </w:pPr>
      <w:r>
        <w:rPr>
          <w:w w:val="100"/>
        </w:rPr>
        <w:t xml:space="preserve">If </w:t>
      </w:r>
      <w:del w:id="302" w:author="mhamilton" w:date="2010-11-09T21:08:00Z">
        <w:r w:rsidR="00A33F8F">
          <w:rPr>
            <w:w w:val="100"/>
          </w:rPr>
          <w:delText>a Reassociation Response frame</w:delText>
        </w:r>
      </w:del>
      <w:ins w:id="303" w:author="mhamilton" w:date="2010-11-09T21:08:00Z">
        <w:r>
          <w:rPr>
            <w:w w:val="100"/>
          </w:rPr>
          <w:t xml:space="preserve">an MLME-REASSOCIATE.confirm primitive </w:t>
        </w:r>
      </w:ins>
      <w:r>
        <w:rPr>
          <w:w w:val="100"/>
        </w:rPr>
        <w:t xml:space="preserve"> is received with a </w:t>
      </w:r>
      <w:del w:id="304" w:author="mhamilton" w:date="2010-11-09T21:08:00Z">
        <w:r w:rsidR="00A33F8F">
          <w:rPr>
            <w:w w:val="100"/>
          </w:rPr>
          <w:delText>status code</w:delText>
        </w:r>
      </w:del>
      <w:ins w:id="305" w:author="mhamilton" w:date="2010-11-09T21:08:00Z">
        <w:r>
          <w:rPr>
            <w:w w:val="100"/>
          </w:rPr>
          <w:t>ResultCode</w:t>
        </w:r>
      </w:ins>
      <w:r>
        <w:rPr>
          <w:w w:val="100"/>
        </w:rPr>
        <w:t xml:space="preserve"> of </w:t>
      </w:r>
      <w:del w:id="306" w:author="mhamilton" w:date="2010-11-09T21:08:00Z">
        <w:r w:rsidR="00A33F8F">
          <w:rPr>
            <w:w w:val="100"/>
          </w:rPr>
          <w:delText>Successful</w:delText>
        </w:r>
      </w:del>
      <w:ins w:id="307" w:author="mhamilton" w:date="2010-11-09T21:08:00Z">
        <w:r>
          <w:rPr>
            <w:w w:val="100"/>
          </w:rPr>
          <w:t>SUCCESS</w:t>
        </w:r>
      </w:ins>
      <w:r>
        <w:rPr>
          <w:w w:val="100"/>
        </w:rPr>
        <w:t xml:space="preserve">, and RSNA is required, </w:t>
      </w:r>
      <w:r w:rsidR="00A33F8F">
        <w:rPr>
          <w:w w:val="100"/>
        </w:rPr>
        <w:t xml:space="preserve">and the STA is in State 3, </w:t>
      </w:r>
      <w:r>
        <w:rPr>
          <w:w w:val="100"/>
        </w:rPr>
        <w:t xml:space="preserve">then the SME shall </w:t>
      </w:r>
      <w:ins w:id="308" w:author="mhamilton" w:date="2010-11-09T21:08:00Z">
        <w:r>
          <w:rPr>
            <w:w w:val="100"/>
          </w:rPr>
          <w:t xml:space="preserve">perform a 4-way handshake to </w:t>
        </w:r>
      </w:ins>
      <w:r>
        <w:rPr>
          <w:w w:val="100"/>
        </w:rPr>
        <w:t xml:space="preserve">establish an RSNA. </w:t>
      </w:r>
      <w:del w:id="309" w:author="mhamilton" w:date="2010-11-09T21:08:00Z">
        <w:r w:rsidR="00A33F8F">
          <w:rPr>
            <w:w w:val="100"/>
          </w:rPr>
          <w:delText>After</w:delText>
        </w:r>
      </w:del>
      <w:ins w:id="310" w:author="mhamilton" w:date="2010-11-09T21:08:00Z">
        <w:r>
          <w:rPr>
            <w:w w:val="100"/>
          </w:rPr>
          <w:t>As a part of</w:t>
        </w:r>
      </w:ins>
      <w:r>
        <w:rPr>
          <w:w w:val="100"/>
        </w:rPr>
        <w:t xml:space="preserve"> a successful 4-way handshake,</w:t>
      </w:r>
      <w:r w:rsidRPr="00664865">
        <w:rPr>
          <w:w w:val="100"/>
        </w:rPr>
        <w:t xml:space="preserve"> </w:t>
      </w:r>
      <w:r>
        <w:rPr>
          <w:w w:val="100"/>
        </w:rPr>
        <w:t xml:space="preserve">the </w:t>
      </w:r>
      <w:del w:id="311" w:author="mhamilton" w:date="2010-11-09T21:08:00Z">
        <w:r w:rsidR="00A33F8F">
          <w:rPr>
            <w:w w:val="100"/>
          </w:rPr>
          <w:delText>STA shall transition to State 4.</w:delText>
        </w:r>
      </w:del>
    </w:p>
    <w:p w:rsidR="00D445AB" w:rsidRDefault="00A33F8F" w:rsidP="00A25BCB">
      <w:pPr>
        <w:pStyle w:val="L"/>
        <w:numPr>
          <w:ilvl w:val="0"/>
          <w:numId w:val="49"/>
        </w:numPr>
        <w:rPr>
          <w:ins w:id="312" w:author="mhamilton" w:date="2010-11-11T08:45:00Z"/>
          <w:w w:val="100"/>
        </w:rPr>
      </w:pPr>
      <w:del w:id="313" w:author="mhamilton" w:date="2010-11-09T21:08:00Z">
        <w:r>
          <w:rPr>
            <w:w w:val="100"/>
          </w:rPr>
          <w:delText xml:space="preserve">When the STA enters State 4, if policy within the SME requires secure communication the </w:delText>
        </w:r>
      </w:del>
      <w:r w:rsidR="00A25BCB">
        <w:rPr>
          <w:w w:val="100"/>
        </w:rPr>
        <w:t>SME shall enabl</w:t>
      </w:r>
      <w:r w:rsidR="00286713">
        <w:rPr>
          <w:w w:val="100"/>
        </w:rPr>
        <w:t xml:space="preserve">e protection by invoking </w:t>
      </w:r>
      <w:r w:rsidR="00A25BCB">
        <w:rPr>
          <w:w w:val="100"/>
        </w:rPr>
        <w:t>MLME-SET</w:t>
      </w:r>
      <w:r w:rsidR="00D15C29">
        <w:rPr>
          <w:w w:val="100"/>
        </w:rPr>
        <w:t>PROTECTION.request(Rx_Tx)</w:t>
      </w:r>
      <w:r w:rsidR="00A25BCB">
        <w:rPr>
          <w:w w:val="100"/>
        </w:rPr>
        <w:t>.</w:t>
      </w:r>
    </w:p>
    <w:p w:rsidR="00A25BCB" w:rsidRDefault="00A25BCB" w:rsidP="00A25BCB">
      <w:pPr>
        <w:pStyle w:val="L"/>
        <w:numPr>
          <w:ilvl w:val="0"/>
          <w:numId w:val="49"/>
        </w:numPr>
        <w:rPr>
          <w:w w:val="100"/>
        </w:rPr>
      </w:pPr>
      <w:ins w:id="314" w:author="mhamilton" w:date="2010-11-09T21:08:00Z">
        <w:r>
          <w:rPr>
            <w:w w:val="100"/>
          </w:rPr>
          <w:t>Upon receipt of the MLME-SETPROTECTION.request</w:t>
        </w:r>
      </w:ins>
      <w:ins w:id="315" w:author="mhamilton" w:date="2010-11-11T08:42:00Z">
        <w:r w:rsidR="006A1091">
          <w:rPr>
            <w:w w:val="100"/>
          </w:rPr>
          <w:t>(Rx_Tx)</w:t>
        </w:r>
      </w:ins>
      <w:ins w:id="316" w:author="mhamilton" w:date="2010-11-09T21:08:00Z">
        <w:r>
          <w:rPr>
            <w:w w:val="100"/>
          </w:rPr>
          <w:t>, the MLME shall set</w:t>
        </w:r>
      </w:ins>
      <w:ins w:id="317" w:author="mhamilton" w:date="2010-11-11T08:42:00Z">
        <w:r w:rsidR="006A1091">
          <w:rPr>
            <w:w w:val="100"/>
          </w:rPr>
          <w:t xml:space="preserve"> </w:t>
        </w:r>
      </w:ins>
      <w:ins w:id="318" w:author="mhamilton" w:date="2010-11-09T21:08:00Z">
        <w:r>
          <w:rPr>
            <w:w w:val="100"/>
          </w:rPr>
          <w:t>the state of the STA to State 4.</w:t>
        </w:r>
      </w:ins>
    </w:p>
    <w:p w:rsidR="00A25BCB" w:rsidRDefault="00A25BCB" w:rsidP="00A25BCB">
      <w:pPr>
        <w:pStyle w:val="H4"/>
        <w:numPr>
          <w:ilvl w:val="0"/>
          <w:numId w:val="33"/>
        </w:numPr>
        <w:rPr>
          <w:w w:val="100"/>
        </w:rPr>
      </w:pPr>
      <w:bookmarkStart w:id="319" w:name="RTF5f546f633635323339393030"/>
      <w:r>
        <w:rPr>
          <w:w w:val="100"/>
        </w:rPr>
        <w:t>AP reassociation receipt</w:t>
      </w:r>
      <w:bookmarkEnd w:id="319"/>
      <w:r>
        <w:rPr>
          <w:w w:val="100"/>
        </w:rPr>
        <w:t xml:space="preserve"> procedures</w:t>
      </w:r>
    </w:p>
    <w:p w:rsidR="00A33F8F" w:rsidRDefault="00A33F8F">
      <w:pPr>
        <w:pStyle w:val="T"/>
        <w:rPr>
          <w:w w:val="100"/>
        </w:rPr>
      </w:pPr>
      <w:r>
        <w:rPr>
          <w:w w:val="100"/>
        </w:rPr>
        <w:t xml:space="preserve">Upon receipt of an Reassociation Request frame from a non-AP STA for which the state is State 1, the </w:t>
      </w:r>
      <w:del w:id="320" w:author="mhamilton" w:date="2010-11-10T14:11:00Z">
        <w:r w:rsidDel="00F230FE">
          <w:rPr>
            <w:w w:val="100"/>
          </w:rPr>
          <w:delText xml:space="preserve">AP </w:delText>
        </w:r>
      </w:del>
      <w:ins w:id="321" w:author="mhamilton" w:date="2010-11-10T14:11:00Z">
        <w:r w:rsidR="00F230FE">
          <w:rPr>
            <w:w w:val="100"/>
          </w:rPr>
          <w:t xml:space="preserve">MLME </w:t>
        </w:r>
      </w:ins>
      <w:r>
        <w:rPr>
          <w:w w:val="100"/>
        </w:rPr>
        <w:t>shall transmit an Reassociation Response frame with an appropriate status code</w:t>
      </w:r>
    </w:p>
    <w:p w:rsidR="00A25BCB" w:rsidRDefault="00A25BCB" w:rsidP="00A25BCB">
      <w:pPr>
        <w:pStyle w:val="T"/>
        <w:rPr>
          <w:w w:val="100"/>
        </w:rPr>
      </w:pPr>
      <w:r>
        <w:rPr>
          <w:w w:val="100"/>
        </w:rPr>
        <w:t>Upon receipt of a Reassociation Request frame from a STA for which the state is State 2, State 3, or State 4, the AP’s MLME shall reassociate with the STA using</w:t>
      </w:r>
      <w:r w:rsidR="00D15C29">
        <w:rPr>
          <w:w w:val="100"/>
        </w:rPr>
        <w:t xml:space="preserve"> the following procedure:</w:t>
      </w:r>
    </w:p>
    <w:p w:rsidR="00A25BCB" w:rsidRDefault="00A25BCB" w:rsidP="00A25BCB">
      <w:pPr>
        <w:pStyle w:val="L1"/>
        <w:numPr>
          <w:ilvl w:val="0"/>
          <w:numId w:val="1"/>
        </w:numPr>
        <w:ind w:left="640" w:hanging="440"/>
        <w:rPr>
          <w:w w:val="100"/>
        </w:rPr>
      </w:pPr>
      <w:r>
        <w:rPr>
          <w:w w:val="100"/>
        </w:rPr>
        <w:t>The MLME shall issue an MLME-REASSOCIATE.indication primitive to inform the SME of t</w:t>
      </w:r>
      <w:r w:rsidR="00D15C29">
        <w:rPr>
          <w:w w:val="100"/>
        </w:rPr>
        <w:t>he reassociation request.</w:t>
      </w:r>
    </w:p>
    <w:p w:rsidR="00A25BCB" w:rsidRDefault="00A25BCB" w:rsidP="00A25BCB">
      <w:pPr>
        <w:pStyle w:val="L"/>
        <w:numPr>
          <w:ilvl w:val="0"/>
          <w:numId w:val="43"/>
        </w:numPr>
        <w:rPr>
          <w:w w:val="100"/>
        </w:rPr>
      </w:pPr>
      <w:r>
        <w:rPr>
          <w:w w:val="100"/>
        </w:rPr>
        <w:t xml:space="preserve">In an RSNA, the </w:t>
      </w:r>
      <w:del w:id="322" w:author="mhamilton" w:date="2010-11-09T21:08:00Z">
        <w:r w:rsidR="00A33F8F">
          <w:rPr>
            <w:w w:val="100"/>
          </w:rPr>
          <w:delText>AP</w:delText>
        </w:r>
      </w:del>
      <w:ins w:id="323" w:author="mhamilton" w:date="2010-11-09T21:08:00Z">
        <w:r>
          <w:rPr>
            <w:w w:val="100"/>
          </w:rPr>
          <w:t>SME</w:t>
        </w:r>
      </w:ins>
      <w:r>
        <w:rPr>
          <w:w w:val="100"/>
        </w:rPr>
        <w:t xml:space="preserve"> shall check the</w:t>
      </w:r>
      <w:r w:rsidR="00D15C29">
        <w:rPr>
          <w:w w:val="100"/>
        </w:rPr>
        <w:t xml:space="preserve"> values received in the RSN </w:t>
      </w:r>
      <w:r>
        <w:rPr>
          <w:w w:val="100"/>
        </w:rPr>
        <w:t>element to see whether the values received match the AP’s security policy. If not, the association shall not be accepted.</w:t>
      </w:r>
    </w:p>
    <w:p w:rsidR="00A25BCB" w:rsidRDefault="00A25BCB" w:rsidP="00A25BCB">
      <w:pPr>
        <w:pStyle w:val="L"/>
        <w:numPr>
          <w:ilvl w:val="0"/>
          <w:numId w:val="44"/>
        </w:numPr>
        <w:rPr>
          <w:ins w:id="324" w:author="mhamilton" w:date="2010-11-09T21:08:00Z"/>
          <w:w w:val="100"/>
        </w:rPr>
      </w:pPr>
      <w:r>
        <w:rPr>
          <w:w w:val="100"/>
        </w:rPr>
        <w:t xml:space="preserve">If the </w:t>
      </w:r>
      <w:ins w:id="325" w:author="mhamilton" w:date="2010-11-09T21:08:00Z">
        <w:r>
          <w:rPr>
            <w:w w:val="100"/>
          </w:rPr>
          <w:t xml:space="preserve">AP’s state for the non-AP </w:t>
        </w:r>
      </w:ins>
      <w:r>
        <w:rPr>
          <w:w w:val="100"/>
        </w:rPr>
        <w:t xml:space="preserve">STA is </w:t>
      </w:r>
      <w:del w:id="326" w:author="mhamilton" w:date="2010-11-09T21:08:00Z">
        <w:r w:rsidR="00A33F8F">
          <w:rPr>
            <w:w w:val="100"/>
          </w:rPr>
          <w:delText>associated</w:delText>
        </w:r>
      </w:del>
      <w:ins w:id="327" w:author="mhamilton" w:date="2010-11-09T21:08:00Z">
        <w:r>
          <w:rPr>
            <w:w w:val="100"/>
          </w:rPr>
          <w:t>4</w:t>
        </w:r>
      </w:ins>
      <w:ins w:id="328" w:author="mhamilton" w:date="2010-11-11T08:50:00Z">
        <w:r w:rsidR="00D445AB">
          <w:rPr>
            <w:w w:val="100"/>
          </w:rPr>
          <w:t>,</w:t>
        </w:r>
      </w:ins>
      <w:r>
        <w:rPr>
          <w:w w:val="100"/>
        </w:rPr>
        <w:t xml:space="preserve"> </w:t>
      </w:r>
      <w:del w:id="329" w:author="mhamilton" w:date="2010-11-11T08:50:00Z">
        <w:r w:rsidDel="00D445AB">
          <w:rPr>
            <w:w w:val="100"/>
          </w:rPr>
          <w:delText xml:space="preserve">and </w:delText>
        </w:r>
      </w:del>
      <w:ins w:id="330" w:author="mhamilton" w:date="2010-11-09T21:08:00Z">
        <w:r>
          <w:rPr>
            <w:w w:val="100"/>
          </w:rPr>
          <w:t xml:space="preserve">the non-AP STA </w:t>
        </w:r>
      </w:ins>
      <w:r>
        <w:rPr>
          <w:w w:val="100"/>
        </w:rPr>
        <w:t>has a valid security association,</w:t>
      </w:r>
      <w:ins w:id="331" w:author="mhamilton" w:date="2010-11-09T21:08:00Z">
        <w:r>
          <w:rPr>
            <w:w w:val="100"/>
          </w:rPr>
          <w:t xml:space="preserve"> the non-AP STA</w:t>
        </w:r>
      </w:ins>
      <w:r>
        <w:rPr>
          <w:w w:val="100"/>
        </w:rPr>
        <w:t xml:space="preserve"> has negotiated management frame protection, and the reassociation is not a part of a Fast BSS Transition</w:t>
      </w:r>
      <w:del w:id="332" w:author="mhamilton" w:date="2010-11-09T21:08:00Z">
        <w:r w:rsidR="00A33F8F">
          <w:rPr>
            <w:w w:val="100"/>
          </w:rPr>
          <w:delText>, the AP</w:delText>
        </w:r>
      </w:del>
      <w:ins w:id="333" w:author="mhamilton" w:date="2010-11-09T21:08:00Z">
        <w:r>
          <w:rPr>
            <w:w w:val="100"/>
          </w:rPr>
          <w:t>:</w:t>
        </w:r>
      </w:ins>
    </w:p>
    <w:p w:rsidR="00A25BCB" w:rsidRDefault="00A25BCB" w:rsidP="00A25BCB">
      <w:pPr>
        <w:pStyle w:val="L"/>
        <w:numPr>
          <w:ilvl w:val="0"/>
          <w:numId w:val="39"/>
        </w:numPr>
        <w:rPr>
          <w:ins w:id="334" w:author="mhamilton" w:date="2010-11-09T21:08:00Z"/>
          <w:w w:val="100"/>
        </w:rPr>
      </w:pPr>
      <w:ins w:id="335" w:author="mhamilton" w:date="2010-11-09T21:08:00Z">
        <w:r>
          <w:rPr>
            <w:w w:val="100"/>
          </w:rPr>
          <w:t>The SME</w:t>
        </w:r>
      </w:ins>
      <w:r>
        <w:rPr>
          <w:w w:val="100"/>
        </w:rPr>
        <w:t xml:space="preserve"> shall reject the Reassociation Request </w:t>
      </w:r>
      <w:ins w:id="336" w:author="mhamilton" w:date="2010-11-09T21:08:00Z">
        <w:r>
          <w:rPr>
            <w:w w:val="100"/>
          </w:rPr>
          <w:t xml:space="preserve">by generating an MLME-REASSOCIATE.response primitive </w:t>
        </w:r>
      </w:ins>
      <w:r>
        <w:rPr>
          <w:w w:val="100"/>
        </w:rPr>
        <w:t xml:space="preserve">with </w:t>
      </w:r>
      <w:del w:id="337" w:author="mhamilton" w:date="2010-11-09T21:08:00Z">
        <w:r w:rsidR="00A33F8F">
          <w:rPr>
            <w:w w:val="100"/>
          </w:rPr>
          <w:delText xml:space="preserve">status code </w:delText>
        </w:r>
      </w:del>
      <w:ins w:id="338" w:author="mhamilton" w:date="2010-11-09T21:08:00Z">
        <w:r>
          <w:rPr>
            <w:w w:val="100"/>
          </w:rPr>
          <w:t>ResultCode</w:t>
        </w:r>
      </w:ins>
      <w:ins w:id="339" w:author="mhamilton" w:date="2010-11-11T08:51:00Z">
        <w:r w:rsidR="00913659">
          <w:rPr>
            <w:w w:val="100"/>
          </w:rPr>
          <w:t xml:space="preserve"> </w:t>
        </w:r>
      </w:ins>
      <w:r>
        <w:rPr>
          <w:w w:val="100"/>
        </w:rPr>
        <w:t xml:space="preserve">“Association request rejected temporarily; Try again later”. </w:t>
      </w:r>
    </w:p>
    <w:p w:rsidR="00A25BCB" w:rsidRPr="00314B7F" w:rsidRDefault="00A25BCB" w:rsidP="00A25BCB">
      <w:pPr>
        <w:pStyle w:val="L"/>
        <w:rPr>
          <w:ins w:id="340" w:author="mhamilton" w:date="2010-11-09T21:08:00Z"/>
          <w:b/>
          <w:i/>
          <w:w w:val="100"/>
        </w:rPr>
      </w:pPr>
      <w:ins w:id="341" w:author="mhamilton" w:date="2010-11-09T21:08:00Z">
        <w:r>
          <w:rPr>
            <w:b/>
            <w:i/>
            <w:w w:val="100"/>
          </w:rPr>
          <w:t>Editor:  add “</w:t>
        </w:r>
        <w:r>
          <w:rPr>
            <w:w w:val="100"/>
          </w:rPr>
          <w:t xml:space="preserve">Association request rejected temporarily; try again later” </w:t>
        </w:r>
        <w:r>
          <w:rPr>
            <w:b/>
            <w:i/>
            <w:w w:val="100"/>
          </w:rPr>
          <w:t xml:space="preserve">to </w:t>
        </w:r>
      </w:ins>
      <w:ins w:id="342" w:author="mhamilton" w:date="2010-11-10T15:20:00Z">
        <w:r w:rsidR="00DF6105">
          <w:rPr>
            <w:b/>
            <w:i/>
            <w:w w:val="100"/>
          </w:rPr>
          <w:t>6.3.7.5.2</w:t>
        </w:r>
      </w:ins>
    </w:p>
    <w:p w:rsidR="00A25BCB" w:rsidRDefault="00A25BCB" w:rsidP="00A25BCB">
      <w:pPr>
        <w:pStyle w:val="L"/>
        <w:numPr>
          <w:ilvl w:val="0"/>
          <w:numId w:val="39"/>
        </w:numPr>
        <w:rPr>
          <w:ins w:id="343" w:author="mhamilton" w:date="2010-11-09T21:08:00Z"/>
          <w:w w:val="100"/>
        </w:rPr>
      </w:pPr>
      <w:ins w:id="344" w:author="mhamilton" w:date="2010-11-09T21:08:00Z">
        <w:r>
          <w:rPr>
            <w:w w:val="100"/>
          </w:rPr>
          <w:t xml:space="preserve"> </w:t>
        </w:r>
      </w:ins>
      <w:r>
        <w:rPr>
          <w:w w:val="100"/>
        </w:rPr>
        <w:t xml:space="preserve">The </w:t>
      </w:r>
      <w:del w:id="345" w:author="mhamilton" w:date="2010-11-09T21:08:00Z">
        <w:r w:rsidR="00A33F8F">
          <w:rPr>
            <w:w w:val="100"/>
          </w:rPr>
          <w:delText>AP</w:delText>
        </w:r>
      </w:del>
      <w:ins w:id="346" w:author="mhamilton" w:date="2010-11-09T21:08:00Z">
        <w:r>
          <w:rPr>
            <w:w w:val="100"/>
          </w:rPr>
          <w:t>SME</w:t>
        </w:r>
      </w:ins>
      <w:r>
        <w:rPr>
          <w:w w:val="100"/>
        </w:rPr>
        <w:t xml:space="preserve"> shall not modify any association state for the non-AP STA, and shall include in the </w:t>
      </w:r>
      <w:del w:id="347" w:author="mhamilton" w:date="2010-11-09T21:08:00Z">
        <w:r w:rsidR="00A33F8F">
          <w:rPr>
            <w:w w:val="100"/>
          </w:rPr>
          <w:delText>Reassociation Response</w:delText>
        </w:r>
      </w:del>
      <w:ins w:id="348" w:author="mhamilton" w:date="2010-11-09T21:08:00Z">
        <w:r>
          <w:rPr>
            <w:w w:val="100"/>
          </w:rPr>
          <w:t>MLME-REASSOCIATE.response primitive</w:t>
        </w:r>
      </w:ins>
      <w:r>
        <w:rPr>
          <w:w w:val="100"/>
        </w:rPr>
        <w:t xml:space="preserve"> a Timeout Interval </w:t>
      </w:r>
      <w:r>
        <w:rPr>
          <w:w w:val="100"/>
        </w:rPr>
        <w:lastRenderedPageBreak/>
        <w:t xml:space="preserve">element with type set to 3 (Association Comeback time), specifying a comeback time when the AP would be ready to accept an association with this STA. </w:t>
      </w:r>
    </w:p>
    <w:p w:rsidR="00A25BCB" w:rsidRPr="00314B7F" w:rsidRDefault="00A25BCB" w:rsidP="00A25BCB">
      <w:pPr>
        <w:pStyle w:val="L"/>
        <w:rPr>
          <w:ins w:id="349" w:author="mhamilton" w:date="2010-11-09T21:08:00Z"/>
          <w:b/>
          <w:i/>
          <w:w w:val="100"/>
        </w:rPr>
      </w:pPr>
      <w:ins w:id="350" w:author="mhamilton" w:date="2010-11-09T21:08:00Z">
        <w:r>
          <w:rPr>
            <w:b/>
            <w:i/>
            <w:w w:val="100"/>
          </w:rPr>
          <w:t>E</w:t>
        </w:r>
        <w:r w:rsidR="0039118B">
          <w:rPr>
            <w:b/>
            <w:i/>
            <w:w w:val="100"/>
          </w:rPr>
          <w:t>ditor:  add Timeout Interval El</w:t>
        </w:r>
        <w:r>
          <w:rPr>
            <w:b/>
            <w:i/>
            <w:w w:val="100"/>
          </w:rPr>
          <w:t>ement parameter</w:t>
        </w:r>
        <w:r>
          <w:rPr>
            <w:w w:val="100"/>
          </w:rPr>
          <w:t xml:space="preserve"> </w:t>
        </w:r>
        <w:r>
          <w:rPr>
            <w:b/>
            <w:i/>
            <w:w w:val="100"/>
          </w:rPr>
          <w:t xml:space="preserve">to </w:t>
        </w:r>
      </w:ins>
      <w:ins w:id="351" w:author="mhamilton" w:date="2010-11-10T15:20:00Z">
        <w:r w:rsidR="00DF6105">
          <w:rPr>
            <w:b/>
            <w:i/>
            <w:w w:val="100"/>
          </w:rPr>
          <w:t>6.3.7.5.2</w:t>
        </w:r>
      </w:ins>
    </w:p>
    <w:p w:rsidR="00A25BCB" w:rsidRDefault="00A25BCB" w:rsidP="00A25BCB">
      <w:pPr>
        <w:pStyle w:val="L"/>
        <w:numPr>
          <w:ilvl w:val="0"/>
          <w:numId w:val="39"/>
        </w:numPr>
        <w:rPr>
          <w:ins w:id="352" w:author="mhamilton" w:date="2010-11-09T21:08:00Z"/>
          <w:w w:val="100"/>
        </w:rPr>
      </w:pPr>
      <w:ins w:id="353" w:author="mhamilton" w:date="2010-11-09T21:08:00Z">
        <w:r>
          <w:rPr>
            <w:w w:val="100"/>
          </w:rPr>
          <w:t xml:space="preserve"> </w:t>
        </w:r>
      </w:ins>
      <w:r>
        <w:rPr>
          <w:w w:val="100"/>
        </w:rPr>
        <w:t xml:space="preserve">Following this, if the </w:t>
      </w:r>
      <w:del w:id="354" w:author="mhamilton" w:date="2010-11-09T21:08:00Z">
        <w:r w:rsidR="00A33F8F">
          <w:rPr>
            <w:w w:val="100"/>
          </w:rPr>
          <w:delText>AP</w:delText>
        </w:r>
      </w:del>
      <w:ins w:id="355" w:author="mhamilton" w:date="2010-11-09T21:08:00Z">
        <w:r>
          <w:rPr>
            <w:w w:val="100"/>
          </w:rPr>
          <w:t>SME</w:t>
        </w:r>
      </w:ins>
      <w:r>
        <w:rPr>
          <w:w w:val="100"/>
        </w:rPr>
        <w:t xml:space="preserve"> is not in an ongoing SA Query with the STA, the </w:t>
      </w:r>
      <w:del w:id="356" w:author="mhamilton" w:date="2010-11-09T21:08:00Z">
        <w:r w:rsidR="00A33F8F">
          <w:rPr>
            <w:w w:val="100"/>
          </w:rPr>
          <w:delText>AP</w:delText>
        </w:r>
      </w:del>
      <w:ins w:id="357" w:author="mhamilton" w:date="2010-11-09T21:08:00Z">
        <w:r>
          <w:rPr>
            <w:w w:val="100"/>
          </w:rPr>
          <w:t>SME</w:t>
        </w:r>
      </w:ins>
      <w:r>
        <w:rPr>
          <w:w w:val="100"/>
        </w:rPr>
        <w:t xml:space="preserve"> shall issue one MLME-SAQuery.request primitive </w:t>
      </w:r>
      <w:ins w:id="358" w:author="mhamilton" w:date="2010-11-09T21:08:00Z">
        <w:r>
          <w:rPr>
            <w:w w:val="100"/>
          </w:rPr>
          <w:t xml:space="preserve">addressed </w:t>
        </w:r>
      </w:ins>
      <w:r>
        <w:rPr>
          <w:w w:val="100"/>
        </w:rPr>
        <w:t>to the STA every dot11AssociationSAQueryRetryTimeout TUs until a matching MLME-SAQuery</w:t>
      </w:r>
      <w:r w:rsidR="00286713">
        <w:rPr>
          <w:w w:val="100"/>
        </w:rPr>
        <w:t>.confirm primitive</w:t>
      </w:r>
      <w:r>
        <w:rPr>
          <w:w w:val="100"/>
        </w:rPr>
        <w:t xml:space="preserve"> is received or dot11AssociationSAQueryMaximumTimeout TUs from the beginning of the SA Query procedure have passed. </w:t>
      </w:r>
    </w:p>
    <w:p w:rsidR="00A25BCB" w:rsidRDefault="00A25BCB" w:rsidP="00A25BCB">
      <w:pPr>
        <w:pStyle w:val="L"/>
        <w:numPr>
          <w:ilvl w:val="0"/>
          <w:numId w:val="39"/>
        </w:numPr>
        <w:rPr>
          <w:ins w:id="359" w:author="mhamilton" w:date="2010-11-09T21:08:00Z"/>
          <w:w w:val="100"/>
        </w:rPr>
      </w:pPr>
      <w:r>
        <w:rPr>
          <w:w w:val="100"/>
        </w:rPr>
        <w:t xml:space="preserve">The </w:t>
      </w:r>
      <w:del w:id="360" w:author="mhamilton" w:date="2010-11-09T21:08:00Z">
        <w:r w:rsidR="00A33F8F">
          <w:rPr>
            <w:w w:val="100"/>
          </w:rPr>
          <w:delText>STA</w:delText>
        </w:r>
      </w:del>
      <w:ins w:id="361" w:author="mhamilton" w:date="2010-11-09T21:08:00Z">
        <w:r>
          <w:rPr>
            <w:w w:val="100"/>
          </w:rPr>
          <w:t>SME</w:t>
        </w:r>
      </w:ins>
      <w:r>
        <w:rPr>
          <w:w w:val="100"/>
        </w:rPr>
        <w:t xml:space="preserve"> shall insert the TransactionIdentifier in </w:t>
      </w:r>
      <w:del w:id="362" w:author="mhamilton" w:date="2010-11-09T21:08:00Z">
        <w:r w:rsidR="00A33F8F">
          <w:rPr>
            <w:w w:val="100"/>
          </w:rPr>
          <w:delText>SA Query Request</w:delText>
        </w:r>
      </w:del>
      <w:ins w:id="363" w:author="mhamilton" w:date="2010-11-09T21:08:00Z">
        <w:r>
          <w:rPr>
            <w:w w:val="100"/>
          </w:rPr>
          <w:t>MLME-SAQuery.request primitive</w:t>
        </w:r>
      </w:ins>
      <w:r>
        <w:rPr>
          <w:w w:val="100"/>
        </w:rPr>
        <w:t xml:space="preserve">, and increment this by 1 for each subsequent </w:t>
      </w:r>
      <w:del w:id="364" w:author="mhamilton" w:date="2010-11-09T21:08:00Z">
        <w:r w:rsidR="00A33F8F">
          <w:rPr>
            <w:w w:val="100"/>
          </w:rPr>
          <w:delText>SA Query Request</w:delText>
        </w:r>
      </w:del>
      <w:ins w:id="365" w:author="mhamilton" w:date="2010-11-09T21:08:00Z">
        <w:r>
          <w:rPr>
            <w:w w:val="100"/>
          </w:rPr>
          <w:t>MLME-SAQuery.request primitive</w:t>
        </w:r>
      </w:ins>
      <w:r>
        <w:rPr>
          <w:w w:val="100"/>
        </w:rPr>
        <w:t xml:space="preserve">, and rolling over to 0 after the maximum allowed value in this field. </w:t>
      </w:r>
    </w:p>
    <w:p w:rsidR="00A25BCB" w:rsidRDefault="00A25BCB" w:rsidP="00A25BCB">
      <w:pPr>
        <w:pStyle w:val="L"/>
        <w:numPr>
          <w:ilvl w:val="0"/>
          <w:numId w:val="39"/>
        </w:numPr>
        <w:rPr>
          <w:ins w:id="366" w:author="mhamilton" w:date="2010-11-09T21:08:00Z"/>
          <w:w w:val="100"/>
        </w:rPr>
      </w:pPr>
      <w:r>
        <w:rPr>
          <w:w w:val="100"/>
        </w:rPr>
        <w:t xml:space="preserve">An </w:t>
      </w:r>
      <w:del w:id="367" w:author="mhamilton" w:date="2010-11-09T21:08:00Z">
        <w:r w:rsidR="00A33F8F">
          <w:rPr>
            <w:w w:val="100"/>
          </w:rPr>
          <w:delText>AP</w:delText>
        </w:r>
      </w:del>
      <w:ins w:id="368" w:author="mhamilton" w:date="2010-11-09T21:08:00Z">
        <w:r>
          <w:rPr>
            <w:w w:val="100"/>
          </w:rPr>
          <w:t>MLME</w:t>
        </w:r>
      </w:ins>
      <w:r>
        <w:rPr>
          <w:w w:val="100"/>
        </w:rPr>
        <w:t xml:space="preserve"> may interpret reception of a valid protected frame as an indication of a successfully completed SA Query</w:t>
      </w:r>
      <w:del w:id="369" w:author="mhamilton" w:date="2010-11-09T21:08:00Z">
        <w:r w:rsidR="00A33F8F">
          <w:rPr>
            <w:w w:val="100"/>
          </w:rPr>
          <w:delText xml:space="preserve">. </w:delText>
        </w:r>
      </w:del>
      <w:ins w:id="370" w:author="mhamilton" w:date="2010-11-09T21:08:00Z">
        <w:r>
          <w:rPr>
            <w:w w:val="100"/>
          </w:rPr>
          <w:t xml:space="preserve">, and </w:t>
        </w:r>
      </w:ins>
      <w:ins w:id="371" w:author="mhamilton" w:date="2010-11-11T08:31:00Z">
        <w:r w:rsidR="00D473FB">
          <w:rPr>
            <w:w w:val="100"/>
          </w:rPr>
          <w:t>thereby</w:t>
        </w:r>
      </w:ins>
      <w:ins w:id="372" w:author="mhamilton" w:date="2010-11-09T21:08:00Z">
        <w:r>
          <w:rPr>
            <w:w w:val="100"/>
          </w:rPr>
          <w:t xml:space="preserve"> generate</w:t>
        </w:r>
      </w:ins>
      <w:ins w:id="373" w:author="mhamilton" w:date="2010-11-11T08:31:00Z">
        <w:r w:rsidR="00D473FB">
          <w:rPr>
            <w:w w:val="100"/>
          </w:rPr>
          <w:t>s</w:t>
        </w:r>
      </w:ins>
      <w:ins w:id="374" w:author="mhamilton" w:date="2010-11-09T21:08:00Z">
        <w:r>
          <w:rPr>
            <w:w w:val="100"/>
          </w:rPr>
          <w:t xml:space="preserve"> an MLME-SAQuery.confirm primitive. </w:t>
        </w:r>
      </w:ins>
    </w:p>
    <w:p w:rsidR="00A25BCB" w:rsidRDefault="00A25BCB" w:rsidP="00A25BCB">
      <w:pPr>
        <w:pStyle w:val="L"/>
        <w:numPr>
          <w:ilvl w:val="0"/>
          <w:numId w:val="39"/>
        </w:numPr>
        <w:rPr>
          <w:w w:val="100"/>
        </w:rPr>
      </w:pPr>
      <w:r>
        <w:rPr>
          <w:w w:val="100"/>
        </w:rPr>
        <w:t xml:space="preserve">If an MLME-SAQuery.confirm primitive with an outstanding transaction identifier is not received within dot11AssociationSAQueryMaximumTimeout period, the </w:t>
      </w:r>
      <w:del w:id="375" w:author="mhamilton" w:date="2010-11-09T21:08:00Z">
        <w:r w:rsidR="00A33F8F">
          <w:rPr>
            <w:w w:val="100"/>
          </w:rPr>
          <w:delText>AP</w:delText>
        </w:r>
      </w:del>
      <w:ins w:id="376" w:author="mhamilton" w:date="2010-11-09T21:08:00Z">
        <w:r>
          <w:rPr>
            <w:w w:val="100"/>
          </w:rPr>
          <w:t>SME</w:t>
        </w:r>
      </w:ins>
      <w:r>
        <w:rPr>
          <w:w w:val="100"/>
        </w:rPr>
        <w:t xml:space="preserve"> shall allow the association process to be started without starting addi</w:t>
      </w:r>
      <w:r w:rsidR="00D15C29">
        <w:rPr>
          <w:w w:val="100"/>
        </w:rPr>
        <w:t>tional SA Query procedure.</w:t>
      </w:r>
    </w:p>
    <w:p w:rsidR="00A25BCB" w:rsidRDefault="00A33F8F" w:rsidP="00A25BCB">
      <w:pPr>
        <w:pStyle w:val="L"/>
        <w:numPr>
          <w:ilvl w:val="0"/>
          <w:numId w:val="45"/>
        </w:numPr>
        <w:rPr>
          <w:w w:val="100"/>
        </w:rPr>
      </w:pPr>
      <w:del w:id="377" w:author="mhamilton" w:date="2010-11-09T21:08:00Z">
        <w:r>
          <w:rPr>
            <w:w w:val="100"/>
          </w:rPr>
          <w:delText>An AP</w:delText>
        </w:r>
      </w:del>
      <w:ins w:id="378" w:author="mhamilton" w:date="2010-11-09T21:08:00Z">
        <w:r w:rsidR="00A25BCB">
          <w:rPr>
            <w:w w:val="100"/>
          </w:rPr>
          <w:t>The SME</w:t>
        </w:r>
      </w:ins>
      <w:r w:rsidR="00A25BCB">
        <w:rPr>
          <w:w w:val="100"/>
        </w:rPr>
        <w:t xml:space="preserve"> shall refuse a reassociation request from a STA that does not support all the rates in the</w:t>
      </w:r>
      <w:r w:rsidR="00D15C29">
        <w:rPr>
          <w:w w:val="100"/>
        </w:rPr>
        <w:t xml:space="preserve"> BSSBasicRateSet parameter.</w:t>
      </w:r>
    </w:p>
    <w:p w:rsidR="00A25BCB" w:rsidRDefault="00A33F8F" w:rsidP="00A25BCB">
      <w:pPr>
        <w:pStyle w:val="L"/>
        <w:numPr>
          <w:ilvl w:val="0"/>
          <w:numId w:val="46"/>
        </w:numPr>
        <w:rPr>
          <w:w w:val="100"/>
        </w:rPr>
      </w:pPr>
      <w:del w:id="379" w:author="mhamilton" w:date="2010-11-09T21:08:00Z">
        <w:r>
          <w:rPr>
            <w:w w:val="100"/>
          </w:rPr>
          <w:delText>An AP</w:delText>
        </w:r>
      </w:del>
      <w:ins w:id="380" w:author="mhamilton" w:date="2010-11-09T21:08:00Z">
        <w:r w:rsidR="00A25BCB">
          <w:rPr>
            <w:w w:val="100"/>
          </w:rPr>
          <w:t>The SME</w:t>
        </w:r>
      </w:ins>
      <w:r w:rsidR="00A25BCB">
        <w:rPr>
          <w:w w:val="100"/>
        </w:rPr>
        <w:t xml:space="preserve"> shall refuse a reassociation request from an HT STA that does not support all the MCSs in the BSSBasicMCSSet par</w:t>
      </w:r>
      <w:r w:rsidR="00D15C29">
        <w:rPr>
          <w:w w:val="100"/>
        </w:rPr>
        <w:t>ameter.</w:t>
      </w:r>
    </w:p>
    <w:p w:rsidR="00A25BCB" w:rsidRDefault="00A33F8F" w:rsidP="00A25BCB">
      <w:pPr>
        <w:pStyle w:val="L"/>
        <w:numPr>
          <w:ilvl w:val="0"/>
          <w:numId w:val="47"/>
        </w:numPr>
        <w:rPr>
          <w:ins w:id="381" w:author="mhamilton" w:date="2010-11-09T21:08:00Z"/>
          <w:w w:val="100"/>
        </w:rPr>
      </w:pPr>
      <w:del w:id="382" w:author="mhamilton" w:date="2010-11-09T21:08:00Z">
        <w:r>
          <w:rPr>
            <w:w w:val="100"/>
          </w:rPr>
          <w:delText>Upon receiving a</w:delText>
        </w:r>
      </w:del>
      <w:ins w:id="383" w:author="mhamilton" w:date="2010-11-09T21:08:00Z">
        <w:r w:rsidR="00A25BCB">
          <w:rPr>
            <w:w w:val="100"/>
          </w:rPr>
          <w:t>The SME shall generate an</w:t>
        </w:r>
      </w:ins>
      <w:r w:rsidR="00A25BCB">
        <w:rPr>
          <w:w w:val="100"/>
        </w:rPr>
        <w:t xml:space="preserve"> MLME-REASSOCIATE.</w:t>
      </w:r>
      <w:del w:id="384" w:author="mhamilton" w:date="2010-11-09T21:08:00Z">
        <w:r>
          <w:rPr>
            <w:w w:val="100"/>
          </w:rPr>
          <w:delText>indication</w:delText>
        </w:r>
      </w:del>
      <w:ins w:id="385" w:author="mhamilton" w:date="2010-11-09T21:08:00Z">
        <w:r w:rsidR="00A25BCB">
          <w:rPr>
            <w:w w:val="100"/>
          </w:rPr>
          <w:t>response</w:t>
        </w:r>
      </w:ins>
      <w:r w:rsidR="00A25BCB">
        <w:rPr>
          <w:w w:val="100"/>
        </w:rPr>
        <w:t xml:space="preserve"> primitive </w:t>
      </w:r>
      <w:del w:id="386" w:author="mhamilton" w:date="2010-11-09T21:08:00Z">
        <w:r>
          <w:rPr>
            <w:w w:val="100"/>
          </w:rPr>
          <w:delText>that results in a</w:delText>
        </w:r>
      </w:del>
      <w:ins w:id="387" w:author="mhamilton" w:date="2010-11-09T21:08:00Z">
        <w:r w:rsidR="00A25BCB">
          <w:rPr>
            <w:w w:val="100"/>
          </w:rPr>
          <w:t>addressed to the non-AP STA.</w:t>
        </w:r>
        <w:r w:rsidR="00A25BCB" w:rsidRPr="001052B2">
          <w:rPr>
            <w:w w:val="100"/>
          </w:rPr>
          <w:t xml:space="preserve"> </w:t>
        </w:r>
      </w:ins>
      <w:ins w:id="388" w:author="mhamilton" w:date="2010-11-11T09:01:00Z">
        <w:r w:rsidR="0039118B">
          <w:rPr>
            <w:w w:val="100"/>
          </w:rPr>
          <w:t>If</w:t>
        </w:r>
      </w:ins>
      <w:ins w:id="389" w:author="mhamilton" w:date="2010-11-09T21:08:00Z">
        <w:r w:rsidR="00A25BCB">
          <w:rPr>
            <w:w w:val="100"/>
          </w:rPr>
          <w:t xml:space="preserve"> the reassociation is not</w:t>
        </w:r>
      </w:ins>
      <w:r w:rsidR="00A25BCB">
        <w:rPr>
          <w:w w:val="100"/>
        </w:rPr>
        <w:t xml:space="preserve"> successful</w:t>
      </w:r>
      <w:del w:id="390" w:author="mhamilton" w:date="2010-11-09T21:08:00Z">
        <w:r>
          <w:rPr>
            <w:w w:val="100"/>
          </w:rPr>
          <w:delText xml:space="preserve"> MLME-REASSOCIATE.response</w:delText>
        </w:r>
      </w:del>
      <w:ins w:id="391" w:author="mhamilton" w:date="2010-11-09T21:08:00Z">
        <w:r w:rsidR="00A25BCB">
          <w:rPr>
            <w:w w:val="100"/>
          </w:rPr>
          <w:t xml:space="preserve">, the </w:t>
        </w:r>
      </w:ins>
      <w:ins w:id="392" w:author="mhamilton" w:date="2010-11-11T08:32:00Z">
        <w:r w:rsidR="00D473FB">
          <w:rPr>
            <w:w w:val="100"/>
          </w:rPr>
          <w:t>SME</w:t>
        </w:r>
      </w:ins>
      <w:ins w:id="393" w:author="mhamilton" w:date="2010-11-09T21:08:00Z">
        <w:r w:rsidR="00A25BCB">
          <w:rPr>
            <w:w w:val="100"/>
          </w:rPr>
          <w:t xml:space="preserve"> shall indicate a specific reason for the failure to reassociate in the ResultCode parameter as defined in </w:t>
        </w:r>
      </w:ins>
      <w:ins w:id="394" w:author="mhamilton" w:date="2010-11-10T15:20:00Z">
        <w:r w:rsidR="00DF6105" w:rsidRPr="00DF6105">
          <w:rPr>
            <w:w w:val="100"/>
          </w:rPr>
          <w:t>6.3.7.5.2</w:t>
        </w:r>
      </w:ins>
    </w:p>
    <w:p w:rsidR="00A25BCB" w:rsidRDefault="00A25BCB" w:rsidP="00A25BCB">
      <w:pPr>
        <w:pStyle w:val="L"/>
        <w:rPr>
          <w:w w:val="100"/>
        </w:rPr>
      </w:pPr>
      <w:ins w:id="395" w:author="mhamilton" w:date="2010-11-09T21:08:00Z">
        <w:r>
          <w:rPr>
            <w:w w:val="100"/>
          </w:rPr>
          <w:tab/>
          <w:t>If the ResultCode is SUCCESS, the association identifier assigned to the STA shall be included in this</w:t>
        </w:r>
      </w:ins>
      <w:r>
        <w:rPr>
          <w:w w:val="100"/>
        </w:rPr>
        <w:t xml:space="preserve"> primitive</w:t>
      </w:r>
      <w:del w:id="396" w:author="mhamilton" w:date="2010-11-09T21:08:00Z">
        <w:r w:rsidR="00A33F8F">
          <w:rPr>
            <w:w w:val="100"/>
          </w:rPr>
          <w:delText>, except</w:delText>
        </w:r>
      </w:del>
      <w:ins w:id="397" w:author="mhamilton" w:date="2010-11-09T21:08:00Z">
        <w:r>
          <w:rPr>
            <w:w w:val="100"/>
          </w:rPr>
          <w:t xml:space="preserve">..  </w:t>
        </w:r>
      </w:ins>
      <w:del w:id="398" w:author="mhamilton" w:date="2010-11-11T08:59:00Z">
        <w:r w:rsidDel="0039118B">
          <w:rPr>
            <w:w w:val="100"/>
          </w:rPr>
          <w:delText xml:space="preserve"> when the association is part of a fast BSS transition</w:delText>
        </w:r>
      </w:del>
      <w:del w:id="399" w:author="mhamilton" w:date="2010-11-09T21:08:00Z">
        <w:r w:rsidR="00A33F8F">
          <w:rPr>
            <w:w w:val="100"/>
          </w:rPr>
          <w:delText>,</w:delText>
        </w:r>
      </w:del>
      <w:del w:id="400" w:author="mhamilton" w:date="2010-11-11T08:59:00Z">
        <w:r w:rsidR="00D15C29" w:rsidDel="0039118B">
          <w:rPr>
            <w:w w:val="100"/>
          </w:rPr>
          <w:delText xml:space="preserve"> </w:delText>
        </w:r>
      </w:del>
      <w:ins w:id="401" w:author="mhamilton" w:date="2010-11-11T09:01:00Z">
        <w:r w:rsidR="0039118B">
          <w:rPr>
            <w:w w:val="100"/>
          </w:rPr>
          <w:t xml:space="preserve"> If the association is not part of a fast BSS transition and Management Frame Protection is not in use, the</w:t>
        </w:r>
      </w:ins>
      <w:del w:id="402" w:author="mhamilton" w:date="2010-11-11T08:59:00Z">
        <w:r w:rsidR="00D15C29" w:rsidDel="0039118B">
          <w:rPr>
            <w:w w:val="100"/>
          </w:rPr>
          <w:delText>t</w:delText>
        </w:r>
      </w:del>
      <w:del w:id="403" w:author="mhamilton" w:date="2010-11-11T09:01:00Z">
        <w:r w:rsidR="00D15C29" w:rsidDel="0039118B">
          <w:rPr>
            <w:w w:val="100"/>
          </w:rPr>
          <w:delText>he</w:delText>
        </w:r>
      </w:del>
      <w:r>
        <w:rPr>
          <w:w w:val="100"/>
        </w:rPr>
        <w:t xml:space="preserve"> SME shall delete any PTKSA and temporal keys held for communication with the STA by using MLME-DELETEKEYS.request primitive (see </w:t>
      </w:r>
      <w:r w:rsidR="00A33F8F">
        <w:rPr>
          <w:w w:val="100"/>
        </w:rPr>
        <w:t>11</w:t>
      </w:r>
      <w:r>
        <w:rPr>
          <w:w w:val="100"/>
        </w:rPr>
        <w:t>.4.</w:t>
      </w:r>
      <w:r w:rsidR="00A33F8F">
        <w:rPr>
          <w:w w:val="100"/>
        </w:rPr>
        <w:t>12</w:t>
      </w:r>
      <w:r>
        <w:rPr>
          <w:w w:val="100"/>
        </w:rPr>
        <w:t xml:space="preserve"> (RSNA security association termina</w:t>
      </w:r>
      <w:r w:rsidR="00D15C29">
        <w:rPr>
          <w:w w:val="100"/>
        </w:rPr>
        <w:t>tion))</w:t>
      </w:r>
      <w:ins w:id="404" w:author="mhamilton" w:date="2010-11-11T08:59:00Z">
        <w:r w:rsidR="0039118B">
          <w:rPr>
            <w:w w:val="100"/>
          </w:rPr>
          <w:t>,</w:t>
        </w:r>
      </w:ins>
      <w:r w:rsidR="00D15C29">
        <w:rPr>
          <w:w w:val="100"/>
        </w:rPr>
        <w:t xml:space="preserve"> </w:t>
      </w:r>
    </w:p>
    <w:p w:rsidR="00A25BCB" w:rsidRPr="005D103C" w:rsidRDefault="00A25BCB" w:rsidP="00A25BCB">
      <w:pPr>
        <w:pStyle w:val="L"/>
        <w:numPr>
          <w:ilvl w:val="0"/>
          <w:numId w:val="48"/>
        </w:numPr>
        <w:rPr>
          <w:w w:val="100"/>
        </w:rPr>
      </w:pPr>
      <w:r>
        <w:rPr>
          <w:w w:val="100"/>
        </w:rPr>
        <w:t xml:space="preserve">Upon </w:t>
      </w:r>
      <w:r w:rsidRPr="005D103C">
        <w:rPr>
          <w:w w:val="100"/>
        </w:rPr>
        <w:t>receipt of an MLME-REASSOCIATE.res</w:t>
      </w:r>
      <w:r w:rsidR="00286713">
        <w:rPr>
          <w:w w:val="100"/>
        </w:rPr>
        <w:t>ponse primitive, the MLME</w:t>
      </w:r>
      <w:r w:rsidRPr="005D103C">
        <w:rPr>
          <w:w w:val="100"/>
        </w:rPr>
        <w:t xml:space="preserve"> shall transmit a Reassociation Response frame </w:t>
      </w:r>
      <w:del w:id="405" w:author="mhamilton" w:date="2010-11-09T21:08:00Z">
        <w:r w:rsidR="00A33F8F">
          <w:rPr>
            <w:w w:val="100"/>
          </w:rPr>
          <w:delText xml:space="preserve">with a status code as defined in 8.4.1.9 (Status Code field). If the status code is Successful, the association identifier assigned to the STA shall be included in the response. </w:delText>
        </w:r>
      </w:del>
      <w:ins w:id="406" w:author="mhamilton" w:date="2010-11-09T21:08:00Z">
        <w:r w:rsidRPr="005D103C">
          <w:rPr>
            <w:w w:val="100"/>
          </w:rPr>
          <w:t>to the STA.</w:t>
        </w:r>
      </w:ins>
    </w:p>
    <w:p w:rsidR="00A25BCB" w:rsidRDefault="00A25BCB" w:rsidP="00A25BCB">
      <w:pPr>
        <w:pStyle w:val="L"/>
        <w:numPr>
          <w:ilvl w:val="0"/>
          <w:numId w:val="49"/>
        </w:numPr>
        <w:rPr>
          <w:w w:val="100"/>
        </w:rPr>
      </w:pPr>
      <w:r w:rsidRPr="005D103C">
        <w:rPr>
          <w:w w:val="100"/>
        </w:rPr>
        <w:t>When the Reassociation Response frame with a status value of Successful is acknowledged b</w:t>
      </w:r>
      <w:r>
        <w:rPr>
          <w:w w:val="100"/>
        </w:rPr>
        <w:t xml:space="preserve">y the STA, the state variable for the STA shall be set to State 4, or to State 3 </w:t>
      </w:r>
      <w:del w:id="407" w:author="mhamilton" w:date="2010-11-11T08:33:00Z">
        <w:r w:rsidDel="00D473FB">
          <w:rPr>
            <w:w w:val="100"/>
          </w:rPr>
          <w:delText xml:space="preserve">State 3 </w:delText>
        </w:r>
      </w:del>
      <w:r>
        <w:rPr>
          <w:w w:val="100"/>
        </w:rPr>
        <w:t>if RSNA establishment is required on the new AP and the FT Protocol is not u</w:t>
      </w:r>
      <w:r w:rsidR="00286713">
        <w:rPr>
          <w:w w:val="100"/>
        </w:rPr>
        <w:t>sed on the new AP.</w:t>
      </w:r>
    </w:p>
    <w:p w:rsidR="00A25BCB" w:rsidRDefault="00A25BCB" w:rsidP="00A25BCB">
      <w:pPr>
        <w:pStyle w:val="L"/>
        <w:numPr>
          <w:ilvl w:val="0"/>
          <w:numId w:val="6"/>
        </w:numPr>
        <w:ind w:left="640" w:hanging="440"/>
        <w:rPr>
          <w:w w:val="100"/>
        </w:rPr>
      </w:pPr>
      <w:r>
        <w:rPr>
          <w:w w:val="100"/>
        </w:rPr>
        <w:t xml:space="preserve">When the </w:t>
      </w:r>
      <w:del w:id="408" w:author="mhamilton" w:date="2010-11-09T21:08:00Z">
        <w:r w:rsidR="00A33F8F">
          <w:rPr>
            <w:w w:val="100"/>
          </w:rPr>
          <w:delText>status code</w:delText>
        </w:r>
      </w:del>
      <w:ins w:id="409" w:author="mhamilton" w:date="2010-11-09T21:08:00Z">
        <w:r>
          <w:rPr>
            <w:w w:val="100"/>
          </w:rPr>
          <w:t>ResultCode</w:t>
        </w:r>
      </w:ins>
      <w:r>
        <w:rPr>
          <w:w w:val="100"/>
        </w:rPr>
        <w:t xml:space="preserve"> of the reassociation is not </w:t>
      </w:r>
      <w:del w:id="410" w:author="mhamilton" w:date="2010-11-09T21:08:00Z">
        <w:r w:rsidR="00A33F8F">
          <w:rPr>
            <w:w w:val="100"/>
          </w:rPr>
          <w:delText>Successful,</w:delText>
        </w:r>
      </w:del>
      <w:ins w:id="411" w:author="mhamilton" w:date="2010-11-09T21:08:00Z">
        <w:r>
          <w:rPr>
            <w:w w:val="100"/>
          </w:rPr>
          <w:t>SUCCESS, if Management Frame Protection is in use</w:t>
        </w:r>
      </w:ins>
      <w:r>
        <w:rPr>
          <w:w w:val="100"/>
        </w:rPr>
        <w:t xml:space="preserve"> the</w:t>
      </w:r>
      <w:del w:id="412" w:author="mhamilton" w:date="2010-11-09T21:08:00Z">
        <w:r w:rsidR="00A33F8F">
          <w:rPr>
            <w:w w:val="100"/>
          </w:rPr>
          <w:delText xml:space="preserve"> AP shall indicate a specific reason for the failure to reassociate in the status code of the Reassociation Response frame as defined in Table 8-35 (Status codes) in 8.4.1.9 (Status Code field). The</w:delText>
        </w:r>
      </w:del>
      <w:r>
        <w:rPr>
          <w:w w:val="100"/>
        </w:rPr>
        <w:t xml:space="preserve"> state for the ST</w:t>
      </w:r>
      <w:r w:rsidR="00286713">
        <w:rPr>
          <w:w w:val="100"/>
        </w:rPr>
        <w:t>A shall be left unchanged</w:t>
      </w:r>
      <w:r>
        <w:rPr>
          <w:w w:val="100"/>
        </w:rPr>
        <w:t xml:space="preserve"> on the AP the Reassociation Request frame was sent to</w:t>
      </w:r>
      <w:ins w:id="413" w:author="mhamilton" w:date="2010-11-09T21:08:00Z">
        <w:r>
          <w:rPr>
            <w:w w:val="100"/>
          </w:rPr>
          <w:t xml:space="preserve">, </w:t>
        </w:r>
        <w:r w:rsidRPr="00DC4BA3">
          <w:rPr>
            <w:w w:val="100"/>
          </w:rPr>
          <w:t xml:space="preserve"> </w:t>
        </w:r>
        <w:r>
          <w:rPr>
            <w:w w:val="100"/>
          </w:rPr>
          <w:t>When the ResultCode is not SUCCESS and Management Frame Protection is not in use and the association is not part of a fast BSS transition, the state for the STA is set to State 3 if it was in State 4</w:t>
        </w:r>
      </w:ins>
      <w:r>
        <w:rPr>
          <w:w w:val="100"/>
        </w:rPr>
        <w:t>.</w:t>
      </w:r>
    </w:p>
    <w:p w:rsidR="00A33F8F" w:rsidRDefault="00A25BCB" w:rsidP="00DC6468">
      <w:pPr>
        <w:pStyle w:val="L"/>
        <w:numPr>
          <w:ilvl w:val="0"/>
          <w:numId w:val="53"/>
        </w:numPr>
        <w:ind w:left="640" w:firstLine="0"/>
        <w:rPr>
          <w:del w:id="414" w:author="mhamilton" w:date="2010-11-09T21:08:00Z"/>
          <w:w w:val="100"/>
        </w:rPr>
      </w:pPr>
      <w:r>
        <w:rPr>
          <w:w w:val="100"/>
        </w:rPr>
        <w:t xml:space="preserve">If </w:t>
      </w:r>
      <w:del w:id="415" w:author="mhamilton" w:date="2010-11-09T21:08:00Z">
        <w:r w:rsidR="00A33F8F">
          <w:rPr>
            <w:w w:val="100"/>
          </w:rPr>
          <w:delText xml:space="preserve"> the state of the STA</w:delText>
        </w:r>
      </w:del>
      <w:ins w:id="416" w:author="mhamilton" w:date="2010-11-09T21:08:00Z">
        <w:r>
          <w:rPr>
            <w:w w:val="100"/>
          </w:rPr>
          <w:t>RSNA establishment</w:t>
        </w:r>
      </w:ins>
      <w:r>
        <w:rPr>
          <w:w w:val="100"/>
        </w:rPr>
        <w:t xml:space="preserve"> is </w:t>
      </w:r>
      <w:del w:id="417" w:author="mhamilton" w:date="2010-11-09T21:08:00Z">
        <w:r w:rsidR="00A33F8F">
          <w:rPr>
            <w:w w:val="100"/>
          </w:rPr>
          <w:delText>set to State 3, upon</w:delText>
        </w:r>
      </w:del>
      <w:ins w:id="418" w:author="mhamilton" w:date="2010-11-09T21:08:00Z">
        <w:r>
          <w:rPr>
            <w:w w:val="100"/>
          </w:rPr>
          <w:t>required and FT is not in use, the SME shall attempt a 4-way handshake.  , Upon</w:t>
        </w:r>
      </w:ins>
      <w:r>
        <w:rPr>
          <w:w w:val="100"/>
        </w:rPr>
        <w:t xml:space="preserve"> a successful completion of a 4-way handshake,</w:t>
      </w:r>
      <w:del w:id="419" w:author="mhamilton" w:date="2010-11-09T21:08:00Z">
        <w:r w:rsidR="00A33F8F">
          <w:rPr>
            <w:w w:val="100"/>
          </w:rPr>
          <w:delText xml:space="preserve"> the state for the STA shall be set to State 4. </w:delText>
        </w:r>
      </w:del>
    </w:p>
    <w:p w:rsidR="00A25BCB" w:rsidRDefault="00A33F8F" w:rsidP="00A25BCB">
      <w:pPr>
        <w:pStyle w:val="L"/>
        <w:numPr>
          <w:ilvl w:val="0"/>
          <w:numId w:val="50"/>
        </w:numPr>
        <w:rPr>
          <w:w w:val="100"/>
        </w:rPr>
      </w:pPr>
      <w:del w:id="420" w:author="mhamilton" w:date="2010-11-09T21:08:00Z">
        <w:r>
          <w:rPr>
            <w:w w:val="100"/>
          </w:rPr>
          <w:delText xml:space="preserve">When the STA enters State 4, if policy within the SME requires secure communication </w:delText>
        </w:r>
      </w:del>
      <w:r w:rsidR="00A25BCB">
        <w:rPr>
          <w:w w:val="100"/>
        </w:rPr>
        <w:t>the SME shall enabl</w:t>
      </w:r>
      <w:r w:rsidR="00286713">
        <w:rPr>
          <w:w w:val="100"/>
        </w:rPr>
        <w:t xml:space="preserve">e protection by invoking </w:t>
      </w:r>
      <w:r w:rsidR="00A25BCB">
        <w:rPr>
          <w:w w:val="100"/>
        </w:rPr>
        <w:t>MLME-SET</w:t>
      </w:r>
      <w:r w:rsidR="00286713">
        <w:rPr>
          <w:w w:val="100"/>
        </w:rPr>
        <w:t>PROTECTION.request(Rx_Tx)</w:t>
      </w:r>
      <w:r w:rsidR="00A25BCB">
        <w:rPr>
          <w:w w:val="100"/>
        </w:rPr>
        <w:t xml:space="preserve">. </w:t>
      </w:r>
      <w:ins w:id="421" w:author="mhamilton" w:date="2010-11-09T21:08:00Z">
        <w:r w:rsidR="00A25BCB">
          <w:rPr>
            <w:w w:val="100"/>
          </w:rPr>
          <w:t>Upon receipt of the MLME-SETPROTECTION.request</w:t>
        </w:r>
      </w:ins>
      <w:ins w:id="422" w:author="mhamilton" w:date="2010-11-11T08:32:00Z">
        <w:r w:rsidR="00D473FB">
          <w:rPr>
            <w:w w:val="100"/>
          </w:rPr>
          <w:t>(Rx_Tx)</w:t>
        </w:r>
      </w:ins>
      <w:ins w:id="423" w:author="mhamilton" w:date="2010-11-09T21:08:00Z">
        <w:r w:rsidR="00A25BCB">
          <w:rPr>
            <w:w w:val="100"/>
          </w:rPr>
          <w:t xml:space="preserve">, the MLME shall set the state for the STA to State 4. </w:t>
        </w:r>
      </w:ins>
    </w:p>
    <w:p w:rsidR="00A25BCB" w:rsidRDefault="00A25BCB" w:rsidP="00A25BCB">
      <w:pPr>
        <w:pStyle w:val="L"/>
        <w:numPr>
          <w:ilvl w:val="0"/>
          <w:numId w:val="11"/>
        </w:numPr>
        <w:ind w:left="640" w:hanging="440"/>
        <w:rPr>
          <w:w w:val="100"/>
        </w:rPr>
      </w:pPr>
      <w:r>
        <w:rPr>
          <w:w w:val="100"/>
        </w:rPr>
        <w:t>Th</w:t>
      </w:r>
      <w:r w:rsidR="00286713">
        <w:rPr>
          <w:w w:val="100"/>
        </w:rPr>
        <w:t>e SME shall inform the DS</w:t>
      </w:r>
      <w:r>
        <w:rPr>
          <w:w w:val="100"/>
        </w:rPr>
        <w:t xml:space="preserve"> of any changes in the association state.</w:t>
      </w:r>
    </w:p>
    <w:p w:rsidR="00A25BCB" w:rsidRDefault="00A25BCB" w:rsidP="00A25BCB">
      <w:pPr>
        <w:pStyle w:val="T"/>
        <w:rPr>
          <w:w w:val="100"/>
        </w:rPr>
      </w:pPr>
      <w:r>
        <w:rPr>
          <w:w w:val="100"/>
        </w:rPr>
        <w:t xml:space="preserve">n case of a failed SA Query procedure, if the </w:t>
      </w:r>
      <w:del w:id="424" w:author="mhamilton" w:date="2010-11-09T21:08:00Z">
        <w:r w:rsidR="00A33F8F">
          <w:rPr>
            <w:w w:val="100"/>
          </w:rPr>
          <w:delText>AP</w:delText>
        </w:r>
      </w:del>
      <w:ins w:id="425" w:author="mhamilton" w:date="2010-11-09T21:08:00Z">
        <w:r>
          <w:rPr>
            <w:w w:val="100"/>
          </w:rPr>
          <w:t>SME</w:t>
        </w:r>
      </w:ins>
      <w:r>
        <w:rPr>
          <w:w w:val="100"/>
        </w:rPr>
        <w:t xml:space="preserve"> receives </w:t>
      </w:r>
      <w:del w:id="426" w:author="mhamilton" w:date="2010-11-09T21:08:00Z">
        <w:r w:rsidR="00A33F8F">
          <w:rPr>
            <w:w w:val="100"/>
          </w:rPr>
          <w:delText>a Reassociation frame</w:delText>
        </w:r>
      </w:del>
      <w:ins w:id="427" w:author="mhamilton" w:date="2010-11-09T21:08:00Z">
        <w:r>
          <w:rPr>
            <w:w w:val="100"/>
          </w:rPr>
          <w:t>an MLME-REASSOCIATE.request</w:t>
        </w:r>
      </w:ins>
      <w:r>
        <w:rPr>
          <w:w w:val="100"/>
        </w:rPr>
        <w:t xml:space="preserve"> from </w:t>
      </w:r>
      <w:del w:id="428" w:author="mhamilton" w:date="2010-11-09T21:08:00Z">
        <w:r w:rsidR="00A33F8F">
          <w:rPr>
            <w:w w:val="100"/>
          </w:rPr>
          <w:delText>the</w:delText>
        </w:r>
      </w:del>
      <w:ins w:id="429" w:author="mhamilton" w:date="2010-11-09T21:08:00Z">
        <w:r>
          <w:rPr>
            <w:w w:val="100"/>
          </w:rPr>
          <w:t>a</w:t>
        </w:r>
      </w:ins>
      <w:r>
        <w:rPr>
          <w:w w:val="100"/>
        </w:rPr>
        <w:t xml:space="preserve"> STA with which it has an existing SA, then the </w:t>
      </w:r>
      <w:del w:id="430" w:author="mhamilton" w:date="2010-11-09T21:08:00Z">
        <w:r w:rsidR="00A33F8F">
          <w:rPr>
            <w:w w:val="100"/>
          </w:rPr>
          <w:delText>AP</w:delText>
        </w:r>
      </w:del>
      <w:ins w:id="431" w:author="mhamilton" w:date="2010-11-09T21:08:00Z">
        <w:r>
          <w:rPr>
            <w:w w:val="100"/>
          </w:rPr>
          <w:t>SME</w:t>
        </w:r>
      </w:ins>
      <w:r>
        <w:rPr>
          <w:w w:val="100"/>
        </w:rPr>
        <w:t xml:space="preserve"> shall send a </w:t>
      </w:r>
      <w:del w:id="432" w:author="mhamilton" w:date="2010-11-09T21:08:00Z">
        <w:r w:rsidR="00A33F8F">
          <w:rPr>
            <w:w w:val="100"/>
          </w:rPr>
          <w:delText xml:space="preserve">protected </w:delText>
        </w:r>
        <w:r w:rsidR="00A33F8F">
          <w:rPr>
            <w:w w:val="100"/>
          </w:rPr>
          <w:lastRenderedPageBreak/>
          <w:delText>Disassociate frame</w:delText>
        </w:r>
      </w:del>
      <w:ins w:id="433" w:author="mhamilton" w:date="2010-11-09T21:08:00Z">
        <w:r>
          <w:rPr>
            <w:w w:val="100"/>
          </w:rPr>
          <w:t>MLME-DISASSOCIATE.request primitive</w:t>
        </w:r>
      </w:ins>
      <w:r w:rsidDel="000174F5">
        <w:rPr>
          <w:w w:val="100"/>
        </w:rPr>
        <w:t xml:space="preserve"> </w:t>
      </w:r>
      <w:r>
        <w:rPr>
          <w:w w:val="100"/>
        </w:rPr>
        <w:t xml:space="preserve">to </w:t>
      </w:r>
      <w:del w:id="434" w:author="mhamilton" w:date="2010-11-11T08:34:00Z">
        <w:r w:rsidDel="00D473FB">
          <w:rPr>
            <w:w w:val="100"/>
          </w:rPr>
          <w:delText xml:space="preserve">this </w:delText>
        </w:r>
      </w:del>
      <w:ins w:id="435" w:author="mhamilton" w:date="2010-11-11T08:34:00Z">
        <w:r w:rsidR="00D473FB">
          <w:rPr>
            <w:w w:val="100"/>
          </w:rPr>
          <w:t xml:space="preserve">the </w:t>
        </w:r>
      </w:ins>
      <w:r>
        <w:rPr>
          <w:w w:val="100"/>
        </w:rPr>
        <w:t>STA prior to terminating the old SA, with Reason Code “Previous Authentication no longer va</w:t>
      </w:r>
      <w:r w:rsidR="00D15C29">
        <w:rPr>
          <w:w w:val="100"/>
        </w:rPr>
        <w:t>lid”</w:t>
      </w:r>
    </w:p>
    <w:p w:rsidR="00A25BCB" w:rsidRDefault="00A25BCB" w:rsidP="00A25BCB">
      <w:pPr>
        <w:pStyle w:val="T"/>
        <w:rPr>
          <w:ins w:id="436" w:author="mhamilton" w:date="2010-11-11T09:03:00Z"/>
          <w:w w:val="100"/>
        </w:rPr>
      </w:pPr>
      <w:ins w:id="437" w:author="mhamilton" w:date="2010-11-09T21:08:00Z">
        <w:r>
          <w:rPr>
            <w:w w:val="100"/>
          </w:rPr>
          <w:t xml:space="preserve">NOTE—this MLME-DISASSOCIATE.request generates a protected Disassociation frame addressed to </w:t>
        </w:r>
      </w:ins>
      <w:ins w:id="438" w:author="mhamilton" w:date="2010-11-11T08:34:00Z">
        <w:r w:rsidR="00D473FB">
          <w:rPr>
            <w:w w:val="100"/>
          </w:rPr>
          <w:t>the</w:t>
        </w:r>
      </w:ins>
      <w:ins w:id="439" w:author="mhamilton" w:date="2010-11-09T21:08:00Z">
        <w:r>
          <w:rPr>
            <w:w w:val="100"/>
          </w:rPr>
          <w:t xml:space="preserve"> STA</w:t>
        </w:r>
      </w:ins>
    </w:p>
    <w:p w:rsidR="00A25BCB" w:rsidRDefault="00A25BCB" w:rsidP="00A25BCB">
      <w:pPr>
        <w:pStyle w:val="H4"/>
        <w:numPr>
          <w:ilvl w:val="0"/>
          <w:numId w:val="34"/>
        </w:numPr>
        <w:rPr>
          <w:w w:val="100"/>
        </w:rPr>
      </w:pPr>
      <w:bookmarkStart w:id="440" w:name="RTF5f5265663436323137313232"/>
      <w:r>
        <w:rPr>
          <w:w w:val="100"/>
        </w:rPr>
        <w:t>Non</w:t>
      </w:r>
      <w:bookmarkEnd w:id="440"/>
      <w:r>
        <w:rPr>
          <w:w w:val="100"/>
        </w:rPr>
        <w:t xml:space="preserve">-AP STA </w:t>
      </w:r>
      <w:r w:rsidR="00D15C29">
        <w:rPr>
          <w:w w:val="100"/>
        </w:rPr>
        <w:t>disassociation initiation</w:t>
      </w:r>
      <w:r>
        <w:rPr>
          <w:w w:val="100"/>
        </w:rPr>
        <w:t xml:space="preserve"> procedures</w:t>
      </w:r>
    </w:p>
    <w:p w:rsidR="00A25BCB" w:rsidRDefault="00A25BCB" w:rsidP="00A25BCB">
      <w:pPr>
        <w:pStyle w:val="T"/>
        <w:rPr>
          <w:w w:val="100"/>
        </w:rPr>
      </w:pPr>
      <w:r>
        <w:rPr>
          <w:w w:val="100"/>
        </w:rPr>
        <w:t xml:space="preserve">The SME shall </w:t>
      </w:r>
      <w:del w:id="441" w:author="mhamilton" w:date="2010-11-09T21:08:00Z">
        <w:r w:rsidR="00A33F8F">
          <w:rPr>
            <w:w w:val="100"/>
          </w:rPr>
          <w:delText>delete any PTKSA and temporal keys held for communication with the AP by using the MLME-DELETEKEYS.request primitive (see 11.4.12 (RSNA security association termination)) and by invoking MLME-SETPROTECTION.request(None) before invoking the</w:delText>
        </w:r>
      </w:del>
      <w:ins w:id="442" w:author="mhamilton" w:date="2010-11-09T21:08:00Z">
        <w:r>
          <w:rPr>
            <w:w w:val="100"/>
          </w:rPr>
          <w:t>issue an</w:t>
        </w:r>
      </w:ins>
      <w:r>
        <w:rPr>
          <w:w w:val="100"/>
        </w:rPr>
        <w:t xml:space="preserve"> MLME-DISASSOCIATE.request primitive</w:t>
      </w:r>
      <w:del w:id="443" w:author="mhamilton" w:date="2010-11-09T21:08:00Z">
        <w:r w:rsidR="00A33F8F">
          <w:rPr>
            <w:w w:val="100"/>
          </w:rPr>
          <w:delText xml:space="preserve">. </w:delText>
        </w:r>
      </w:del>
      <w:ins w:id="444" w:author="mhamilton" w:date="2010-11-09T21:08:00Z">
        <w:r>
          <w:rPr>
            <w:w w:val="100"/>
          </w:rPr>
          <w:t xml:space="preserve">that includes an appropriate Reason Code as defined </w:t>
        </w:r>
      </w:ins>
      <w:ins w:id="445" w:author="mhamilton" w:date="2010-11-10T15:31:00Z">
        <w:r w:rsidR="00D477C2">
          <w:rPr>
            <w:rFonts w:ascii="TimesNewRoman" w:eastAsiaTheme="minorHAnsi" w:hAnsi="TimesNewRoman" w:cs="TimesNewRoman"/>
          </w:rPr>
          <w:t>in Table 8-34 (Reason codes) of 8.4.1.7 (Reason Code field)</w:t>
        </w:r>
      </w:ins>
      <w:ins w:id="446" w:author="mhamilton" w:date="2010-11-09T21:08:00Z">
        <w:r>
          <w:rPr>
            <w:w w:val="100"/>
          </w:rPr>
          <w:t>.</w:t>
        </w:r>
      </w:ins>
    </w:p>
    <w:p w:rsidR="00A25BCB" w:rsidRDefault="00A25BCB" w:rsidP="00A25BCB">
      <w:pPr>
        <w:pStyle w:val="T"/>
        <w:rPr>
          <w:w w:val="100"/>
        </w:rPr>
      </w:pPr>
      <w:r>
        <w:rPr>
          <w:w w:val="100"/>
        </w:rPr>
        <w:t>Upon receipt of an MLME-DISASSOCIATE.re</w:t>
      </w:r>
      <w:r w:rsidR="00D15C29">
        <w:rPr>
          <w:w w:val="100"/>
        </w:rPr>
        <w:t>quest primitive, a non-AP</w:t>
      </w:r>
      <w:r>
        <w:rPr>
          <w:w w:val="100"/>
        </w:rPr>
        <w:t xml:space="preserve"> </w:t>
      </w:r>
      <w:del w:id="447" w:author="mhamilton" w:date="2010-11-09T21:08:00Z">
        <w:r w:rsidR="00A33F8F">
          <w:rPr>
            <w:w w:val="100"/>
          </w:rPr>
          <w:delText>STA</w:delText>
        </w:r>
      </w:del>
      <w:ins w:id="448" w:author="mhamilton" w:date="2010-11-09T21:08:00Z">
        <w:r>
          <w:rPr>
            <w:w w:val="100"/>
          </w:rPr>
          <w:t>STA’s MLME</w:t>
        </w:r>
      </w:ins>
      <w:r>
        <w:rPr>
          <w:w w:val="100"/>
        </w:rPr>
        <w:t xml:space="preserve"> shall disassociate from an AP using the following procedu</w:t>
      </w:r>
      <w:r w:rsidR="00D15C29">
        <w:rPr>
          <w:w w:val="100"/>
        </w:rPr>
        <w:t>re:</w:t>
      </w:r>
    </w:p>
    <w:p w:rsidR="00A25BCB" w:rsidRDefault="00A25BCB" w:rsidP="00A25BCB">
      <w:pPr>
        <w:pStyle w:val="L1"/>
        <w:numPr>
          <w:ilvl w:val="0"/>
          <w:numId w:val="1"/>
        </w:numPr>
        <w:ind w:left="640" w:hanging="440"/>
        <w:rPr>
          <w:w w:val="100"/>
        </w:rPr>
      </w:pPr>
      <w:r>
        <w:rPr>
          <w:w w:val="100"/>
        </w:rPr>
        <w:t>If the state for the AP is Sta</w:t>
      </w:r>
      <w:r w:rsidR="00286713">
        <w:rPr>
          <w:w w:val="100"/>
        </w:rPr>
        <w:t>te 3 or State 4, the MLME</w:t>
      </w:r>
      <w:r>
        <w:rPr>
          <w:w w:val="100"/>
        </w:rPr>
        <w:t xml:space="preserve"> shall transmit a Disass</w:t>
      </w:r>
      <w:r w:rsidR="00D15C29">
        <w:rPr>
          <w:w w:val="100"/>
        </w:rPr>
        <w:t>ociation frame to the AP.</w:t>
      </w:r>
    </w:p>
    <w:p w:rsidR="00A25BCB" w:rsidRDefault="00A33F8F" w:rsidP="00A25BCB">
      <w:pPr>
        <w:pStyle w:val="L"/>
        <w:numPr>
          <w:ilvl w:val="0"/>
          <w:numId w:val="43"/>
        </w:numPr>
        <w:rPr>
          <w:w w:val="100"/>
        </w:rPr>
      </w:pPr>
      <w:del w:id="449" w:author="mhamilton" w:date="2010-11-09T21:08:00Z">
        <w:r>
          <w:rPr>
            <w:w w:val="100"/>
          </w:rPr>
          <w:delText>The MLME shall include in the Disassociation frame the appropriate reason code for the AP disassociation as defined in Table 8-34 (Reason codes) of 8.4.1.7 (Reason Code field).</w:delText>
        </w:r>
      </w:del>
    </w:p>
    <w:p w:rsidR="00A25BCB" w:rsidRDefault="00A25BCB" w:rsidP="00A25BCB">
      <w:pPr>
        <w:pStyle w:val="L"/>
        <w:numPr>
          <w:ilvl w:val="0"/>
          <w:numId w:val="47"/>
        </w:numPr>
        <w:rPr>
          <w:w w:val="100"/>
        </w:rPr>
      </w:pPr>
      <w:r>
        <w:rPr>
          <w:w w:val="100"/>
        </w:rPr>
        <w:t>The state for the AP shall be set to State</w:t>
      </w:r>
      <w:r w:rsidR="00D15C29">
        <w:rPr>
          <w:w w:val="100"/>
        </w:rPr>
        <w:t xml:space="preserve"> 2 if it was not State 1.</w:t>
      </w:r>
    </w:p>
    <w:p w:rsidR="00A25BCB" w:rsidRDefault="00A25BCB" w:rsidP="00A25BCB">
      <w:pPr>
        <w:pStyle w:val="L"/>
        <w:numPr>
          <w:ilvl w:val="0"/>
          <w:numId w:val="48"/>
        </w:numPr>
        <w:rPr>
          <w:w w:val="100"/>
        </w:rPr>
      </w:pPr>
      <w:r>
        <w:rPr>
          <w:w w:val="100"/>
        </w:rPr>
        <w:t>The MLME shall issue an MLME-DISASSOCIATE.confirm primitive to inform the SME of the successful completi</w:t>
      </w:r>
      <w:r w:rsidR="00D15C29">
        <w:rPr>
          <w:w w:val="100"/>
        </w:rPr>
        <w:t>on of the disassociation.</w:t>
      </w:r>
    </w:p>
    <w:p w:rsidR="00A25BCB" w:rsidRPr="00DB39BB" w:rsidRDefault="00A25BCB" w:rsidP="00A25BCB">
      <w:pPr>
        <w:pStyle w:val="L"/>
        <w:numPr>
          <w:ilvl w:val="0"/>
          <w:numId w:val="49"/>
        </w:numPr>
        <w:rPr>
          <w:ins w:id="450" w:author="mhamilton" w:date="2010-11-09T21:08:00Z"/>
          <w:w w:val="100"/>
        </w:rPr>
      </w:pPr>
      <w:ins w:id="451" w:author="mhamilton" w:date="2010-11-09T21:08:00Z">
        <w:r>
          <w:rPr>
            <w:w w:val="100"/>
          </w:rPr>
          <w:t>Upon receiving a MLME-DISASSOCIATE.confirm primitive, the SME shall delete any PTKSA and temporal keys held for communication with the AP by using the MLME-DELETEKE</w:t>
        </w:r>
        <w:r w:rsidR="00D477C2">
          <w:rPr>
            <w:w w:val="100"/>
          </w:rPr>
          <w:t xml:space="preserve">YS.request primitive (see </w:t>
        </w:r>
      </w:ins>
      <w:ins w:id="452" w:author="mhamilton" w:date="2010-11-10T15:32:00Z">
        <w:r w:rsidR="00D477C2">
          <w:rPr>
            <w:w w:val="100"/>
          </w:rPr>
          <w:t>11.4.12</w:t>
        </w:r>
      </w:ins>
      <w:ins w:id="453" w:author="mhamilton" w:date="2010-11-09T21:08:00Z">
        <w:r>
          <w:rPr>
            <w:w w:val="100"/>
          </w:rPr>
          <w:t xml:space="preserve"> (RSNA security association termination)) and by invoking MLME-SETPROTECTION.request(None).</w:t>
        </w:r>
      </w:ins>
    </w:p>
    <w:p w:rsidR="00A25BCB" w:rsidRDefault="00A25BCB" w:rsidP="00A25BCB">
      <w:pPr>
        <w:pStyle w:val="H4"/>
        <w:numPr>
          <w:ilvl w:val="0"/>
          <w:numId w:val="35"/>
        </w:numPr>
        <w:rPr>
          <w:w w:val="100"/>
        </w:rPr>
      </w:pPr>
      <w:r>
        <w:rPr>
          <w:w w:val="100"/>
        </w:rPr>
        <w:t>Non-AP STA disassociation receipt procedure</w:t>
      </w:r>
    </w:p>
    <w:p w:rsidR="00A25BCB" w:rsidRDefault="00A25BCB" w:rsidP="00A25BCB">
      <w:pPr>
        <w:pStyle w:val="T"/>
        <w:rPr>
          <w:w w:val="100"/>
        </w:rPr>
      </w:pPr>
      <w:r>
        <w:rPr>
          <w:w w:val="100"/>
        </w:rPr>
        <w:t xml:space="preserve">Upon receipt of a Disassociation frame from an AP for which the state is State 3 or State 4, </w:t>
      </w:r>
      <w:ins w:id="454" w:author="mhamilton" w:date="2010-11-09T21:08:00Z">
        <w:r>
          <w:rPr>
            <w:w w:val="100"/>
          </w:rPr>
          <w:t xml:space="preserve">if Management Frame Protection was not negotiated when the PTKSA(s) were created, or if MFP is in use and the frame is not discarded per MFP processing, </w:t>
        </w:r>
      </w:ins>
      <w:r w:rsidR="00D15C29">
        <w:rPr>
          <w:w w:val="100"/>
        </w:rPr>
        <w:t>a non-AP STA</w:t>
      </w:r>
      <w:r>
        <w:rPr>
          <w:w w:val="100"/>
        </w:rPr>
        <w:t xml:space="preserve"> shall disassociate from the AP using</w:t>
      </w:r>
      <w:r w:rsidR="00D15C29">
        <w:rPr>
          <w:w w:val="100"/>
        </w:rPr>
        <w:t xml:space="preserve"> the following procedure</w:t>
      </w:r>
    </w:p>
    <w:p w:rsidR="00A25BCB" w:rsidRDefault="00A25BCB" w:rsidP="00A25BCB">
      <w:pPr>
        <w:pStyle w:val="L"/>
        <w:numPr>
          <w:ilvl w:val="0"/>
          <w:numId w:val="1"/>
        </w:numPr>
        <w:ind w:left="640" w:hanging="440"/>
        <w:rPr>
          <w:w w:val="100"/>
        </w:rPr>
      </w:pPr>
      <w:r>
        <w:rPr>
          <w:w w:val="100"/>
        </w:rPr>
        <w:t>The state for the AP</w:t>
      </w:r>
      <w:r w:rsidR="00D15C29">
        <w:rPr>
          <w:w w:val="100"/>
        </w:rPr>
        <w:t xml:space="preserve"> shall be set to State 2.</w:t>
      </w:r>
    </w:p>
    <w:p w:rsidR="00A25BCB" w:rsidRDefault="00A25BCB" w:rsidP="00A25BCB">
      <w:pPr>
        <w:pStyle w:val="L"/>
        <w:numPr>
          <w:ilvl w:val="0"/>
          <w:numId w:val="43"/>
        </w:numPr>
        <w:rPr>
          <w:w w:val="100"/>
        </w:rPr>
      </w:pPr>
      <w:r>
        <w:rPr>
          <w:w w:val="100"/>
        </w:rPr>
        <w:t>The MLME shall issue an MLME-DISASSOCIATE.indication primitive to inform the S</w:t>
      </w:r>
      <w:r w:rsidR="00D15C29">
        <w:rPr>
          <w:w w:val="100"/>
        </w:rPr>
        <w:t>ME of the disassociation.</w:t>
      </w:r>
    </w:p>
    <w:p w:rsidR="00A25BCB" w:rsidRDefault="00A25BCB" w:rsidP="00A25BCB">
      <w:pPr>
        <w:pStyle w:val="L"/>
        <w:numPr>
          <w:ilvl w:val="0"/>
          <w:numId w:val="47"/>
        </w:numPr>
        <w:rPr>
          <w:w w:val="100"/>
        </w:rPr>
      </w:pPr>
      <w:r>
        <w:rPr>
          <w:w w:val="100"/>
        </w:rPr>
        <w:t xml:space="preserve">Upon receiving the MLME-DISASSOCIATE.indication primitive, </w:t>
      </w:r>
      <w:del w:id="455" w:author="mhamilton" w:date="2010-11-09T21:08:00Z">
        <w:r w:rsidR="00A33F8F">
          <w:rPr>
            <w:w w:val="100"/>
          </w:rPr>
          <w:delText xml:space="preserve">if Management Frame Protection was not negotiated when the PTKSA(s) were created, </w:delText>
        </w:r>
      </w:del>
      <w:r>
        <w:rPr>
          <w:w w:val="100"/>
        </w:rPr>
        <w:t xml:space="preserve">the SME shall delete any PTKSA and temporal keys held for communication with the AP by using the MLME-DELETEKEYS.request primitive (see </w:t>
      </w:r>
      <w:r w:rsidR="00A33F8F">
        <w:rPr>
          <w:w w:val="100"/>
        </w:rPr>
        <w:t>11</w:t>
      </w:r>
      <w:r>
        <w:rPr>
          <w:w w:val="100"/>
        </w:rPr>
        <w:t>.4.</w:t>
      </w:r>
      <w:r w:rsidR="00A33F8F">
        <w:rPr>
          <w:w w:val="100"/>
        </w:rPr>
        <w:t>12</w:t>
      </w:r>
      <w:r>
        <w:rPr>
          <w:w w:val="100"/>
        </w:rPr>
        <w:t xml:space="preserve"> (RSNA security association termination)) and by invoking MLME-SETPROTECTION.req</w:t>
      </w:r>
      <w:r w:rsidR="00D15C29">
        <w:rPr>
          <w:w w:val="100"/>
        </w:rPr>
        <w:t>uest(None).</w:t>
      </w:r>
    </w:p>
    <w:p w:rsidR="00A25BCB" w:rsidRDefault="00A25BCB" w:rsidP="00A25BCB">
      <w:pPr>
        <w:pStyle w:val="L"/>
        <w:numPr>
          <w:ilvl w:val="0"/>
          <w:numId w:val="48"/>
        </w:numPr>
        <w:rPr>
          <w:w w:val="100"/>
        </w:rPr>
      </w:pPr>
      <w:r>
        <w:rPr>
          <w:w w:val="100"/>
        </w:rPr>
        <w:t xml:space="preserve">If the reason code indicates a configuration or parameter mismatch as the cause of the disassociation, the </w:t>
      </w:r>
      <w:del w:id="456" w:author="mhamilton" w:date="2010-11-09T21:08:00Z">
        <w:r w:rsidR="00A33F8F">
          <w:rPr>
            <w:w w:val="100"/>
          </w:rPr>
          <w:delText>STA</w:delText>
        </w:r>
      </w:del>
      <w:ins w:id="457" w:author="mhamilton" w:date="2010-11-09T21:08:00Z">
        <w:r>
          <w:rPr>
            <w:w w:val="100"/>
          </w:rPr>
          <w:t>SME</w:t>
        </w:r>
      </w:ins>
      <w:r>
        <w:rPr>
          <w:w w:val="100"/>
        </w:rPr>
        <w:t xml:space="preserve"> shall not attempt to associate or reassociate with the AP until the configuration or parameter mis</w:t>
      </w:r>
      <w:r w:rsidR="00D15C29">
        <w:rPr>
          <w:w w:val="100"/>
        </w:rPr>
        <w:t>match has been corrected.</w:t>
      </w:r>
    </w:p>
    <w:p w:rsidR="00A25BCB" w:rsidRDefault="00A25BCB" w:rsidP="00A25BCB">
      <w:pPr>
        <w:pStyle w:val="L"/>
        <w:numPr>
          <w:ilvl w:val="0"/>
          <w:numId w:val="49"/>
        </w:numPr>
        <w:rPr>
          <w:w w:val="100"/>
        </w:rPr>
      </w:pPr>
      <w:r>
        <w:rPr>
          <w:w w:val="100"/>
        </w:rPr>
        <w:t xml:space="preserve">If the reason code indicates the STA was disassociated for a reason other than configuration or parameter mismatch, the </w:t>
      </w:r>
      <w:del w:id="458" w:author="mhamilton" w:date="2010-11-09T21:08:00Z">
        <w:r w:rsidR="00A33F8F">
          <w:rPr>
            <w:w w:val="100"/>
          </w:rPr>
          <w:delText>STA</w:delText>
        </w:r>
      </w:del>
      <w:ins w:id="459" w:author="mhamilton" w:date="2010-11-09T21:08:00Z">
        <w:r>
          <w:rPr>
            <w:w w:val="100"/>
          </w:rPr>
          <w:t>SME</w:t>
        </w:r>
      </w:ins>
      <w:r>
        <w:rPr>
          <w:w w:val="100"/>
        </w:rPr>
        <w:t xml:space="preserve"> shall not attempt to associate or reassociate with the AP until a p</w:t>
      </w:r>
      <w:r w:rsidR="00D15C29">
        <w:rPr>
          <w:w w:val="100"/>
        </w:rPr>
        <w:t>eriod of 2 s has elapsed.</w:t>
      </w:r>
    </w:p>
    <w:p w:rsidR="00A25BCB" w:rsidRDefault="00A25BCB" w:rsidP="00A25BCB">
      <w:pPr>
        <w:pStyle w:val="H4"/>
        <w:numPr>
          <w:ilvl w:val="0"/>
          <w:numId w:val="36"/>
        </w:numPr>
        <w:rPr>
          <w:w w:val="100"/>
        </w:rPr>
      </w:pPr>
      <w:r>
        <w:rPr>
          <w:w w:val="100"/>
        </w:rPr>
        <w:t>AP disassociation initiation procedure</w:t>
      </w:r>
    </w:p>
    <w:p w:rsidR="00A25BCB" w:rsidRDefault="00A25BCB" w:rsidP="00A25BCB">
      <w:pPr>
        <w:pStyle w:val="T"/>
        <w:rPr>
          <w:ins w:id="460" w:author="mhamilton" w:date="2010-11-09T21:08:00Z"/>
          <w:w w:val="100"/>
        </w:rPr>
      </w:pPr>
      <w:ins w:id="461" w:author="mhamilton" w:date="2010-11-09T21:08:00Z">
        <w:r>
          <w:rPr>
            <w:w w:val="100"/>
          </w:rPr>
          <w:t xml:space="preserve">The SME shall issue an MLME-DISASSOCIATE.request primitive that includes an appropriate Reason Code as defined </w:t>
        </w:r>
      </w:ins>
      <w:ins w:id="462" w:author="mhamilton" w:date="2010-11-10T15:40:00Z">
        <w:r w:rsidR="0059409E">
          <w:rPr>
            <w:rFonts w:ascii="TimesNewRoman" w:eastAsiaTheme="minorHAnsi" w:hAnsi="TimesNewRoman" w:cs="TimesNewRoman"/>
          </w:rPr>
          <w:t>Table 8-34 (Reason codes) of 8.4.1.7 (Reason Code field)</w:t>
        </w:r>
        <w:r w:rsidR="0059409E">
          <w:rPr>
            <w:w w:val="100"/>
          </w:rPr>
          <w:t>.</w:t>
        </w:r>
      </w:ins>
    </w:p>
    <w:p w:rsidR="00A25BCB" w:rsidRDefault="00A25BCB" w:rsidP="00A25BCB">
      <w:pPr>
        <w:pStyle w:val="T"/>
        <w:rPr>
          <w:w w:val="100"/>
        </w:rPr>
      </w:pPr>
      <w:r>
        <w:rPr>
          <w:w w:val="100"/>
        </w:rPr>
        <w:t xml:space="preserve">Upon receipt of an MLME-DISASSOCIATE.request primitive, an </w:t>
      </w:r>
      <w:del w:id="463" w:author="mhamilton" w:date="2010-11-09T21:08:00Z">
        <w:r w:rsidR="00A33F8F">
          <w:rPr>
            <w:w w:val="100"/>
          </w:rPr>
          <w:delText>AP’s MLME</w:delText>
        </w:r>
      </w:del>
      <w:ins w:id="464" w:author="mhamilton" w:date="2010-11-09T21:08:00Z">
        <w:r>
          <w:rPr>
            <w:w w:val="100"/>
          </w:rPr>
          <w:t>AP</w:t>
        </w:r>
      </w:ins>
      <w:r>
        <w:rPr>
          <w:w w:val="100"/>
        </w:rPr>
        <w:t xml:space="preserve"> shall disassociate a STA using the following procedure:</w:t>
      </w:r>
    </w:p>
    <w:p w:rsidR="00A25BCB" w:rsidRDefault="00A25BCB" w:rsidP="00A25BCB">
      <w:pPr>
        <w:pStyle w:val="L"/>
        <w:numPr>
          <w:ilvl w:val="0"/>
          <w:numId w:val="1"/>
        </w:numPr>
        <w:ind w:left="640" w:hanging="440"/>
        <w:rPr>
          <w:w w:val="100"/>
        </w:rPr>
      </w:pPr>
      <w:r>
        <w:rPr>
          <w:w w:val="100"/>
        </w:rPr>
        <w:t>If the state for the STA is State 3 or State 4, the AP shall send a Disassociation frame to the STA.</w:t>
      </w:r>
    </w:p>
    <w:p w:rsidR="00A33F8F" w:rsidRDefault="00A33F8F" w:rsidP="00A33F8F">
      <w:pPr>
        <w:pStyle w:val="L"/>
        <w:numPr>
          <w:ilvl w:val="0"/>
          <w:numId w:val="2"/>
        </w:numPr>
        <w:ind w:left="640" w:hanging="440"/>
        <w:rPr>
          <w:del w:id="465" w:author="mhamilton" w:date="2010-11-09T21:08:00Z"/>
          <w:w w:val="100"/>
        </w:rPr>
      </w:pPr>
      <w:del w:id="466" w:author="mhamilton" w:date="2010-11-09T21:08:00Z">
        <w:r>
          <w:rPr>
            <w:w w:val="100"/>
          </w:rPr>
          <w:delText>The AP shall indicate the appropriate reason code for the STA disassociation as defined in Table 8-34 (Reason codes) of 8.4.1.7 (Reason Code field).</w:delText>
        </w:r>
      </w:del>
    </w:p>
    <w:p w:rsidR="00A25BCB" w:rsidRDefault="00A25BCB" w:rsidP="00A25BCB">
      <w:pPr>
        <w:pStyle w:val="L"/>
        <w:numPr>
          <w:ilvl w:val="0"/>
          <w:numId w:val="47"/>
        </w:numPr>
        <w:rPr>
          <w:w w:val="100"/>
        </w:rPr>
      </w:pPr>
      <w:r>
        <w:rPr>
          <w:w w:val="100"/>
        </w:rPr>
        <w:lastRenderedPageBreak/>
        <w:t xml:space="preserve">The state for the STA shall be set to State </w:t>
      </w:r>
      <w:r w:rsidR="00D15C29">
        <w:rPr>
          <w:w w:val="100"/>
        </w:rPr>
        <w:t>2, if it was not State 1.</w:t>
      </w:r>
    </w:p>
    <w:p w:rsidR="00A25BCB" w:rsidRDefault="00A25BCB" w:rsidP="00A25BCB">
      <w:pPr>
        <w:pStyle w:val="L"/>
        <w:numPr>
          <w:ilvl w:val="0"/>
          <w:numId w:val="48"/>
        </w:numPr>
        <w:rPr>
          <w:w w:val="100"/>
        </w:rPr>
      </w:pPr>
      <w:r>
        <w:rPr>
          <w:w w:val="100"/>
        </w:rPr>
        <w:t>The MLME shall issue an MLME-DISASSOCIATE.confirm primitive to inform the S</w:t>
      </w:r>
      <w:r w:rsidR="00D15C29">
        <w:rPr>
          <w:w w:val="100"/>
        </w:rPr>
        <w:t>ME of the disassociation.</w:t>
      </w:r>
    </w:p>
    <w:p w:rsidR="00A25BCB" w:rsidRDefault="00A25BCB" w:rsidP="00A25BCB">
      <w:pPr>
        <w:pStyle w:val="L"/>
        <w:numPr>
          <w:ilvl w:val="0"/>
          <w:numId w:val="49"/>
        </w:numPr>
        <w:rPr>
          <w:w w:val="100"/>
        </w:rPr>
      </w:pPr>
      <w:r>
        <w:rPr>
          <w:w w:val="100"/>
        </w:rPr>
        <w:t xml:space="preserve">Upon receiving a MLME-DISASSOCIATE.confirm primitive, the SME shall delete any PTKSA and temporal keys held for communication with the STA by using the MLME-DELETEKEYS.request primitive (see </w:t>
      </w:r>
      <w:r w:rsidR="00A33F8F">
        <w:rPr>
          <w:w w:val="100"/>
        </w:rPr>
        <w:t>11</w:t>
      </w:r>
      <w:r>
        <w:rPr>
          <w:w w:val="100"/>
        </w:rPr>
        <w:t>.4.</w:t>
      </w:r>
      <w:r w:rsidR="00A33F8F">
        <w:rPr>
          <w:w w:val="100"/>
        </w:rPr>
        <w:t>12</w:t>
      </w:r>
      <w:r>
        <w:rPr>
          <w:w w:val="100"/>
        </w:rPr>
        <w:t xml:space="preserve"> (RSNA security association termination)) and by invoking MLME-SETPROTECTION.req</w:t>
      </w:r>
      <w:r w:rsidR="00D15C29">
        <w:rPr>
          <w:w w:val="100"/>
        </w:rPr>
        <w:t>uest(None).</w:t>
      </w:r>
    </w:p>
    <w:p w:rsidR="00A25BCB" w:rsidRDefault="00A25BCB" w:rsidP="00A25BCB">
      <w:pPr>
        <w:pStyle w:val="L"/>
        <w:numPr>
          <w:ilvl w:val="0"/>
          <w:numId w:val="6"/>
        </w:numPr>
        <w:ind w:left="640" w:hanging="440"/>
        <w:rPr>
          <w:w w:val="100"/>
        </w:rPr>
      </w:pPr>
      <w:r>
        <w:rPr>
          <w:w w:val="100"/>
        </w:rPr>
        <w:t>The SME shall inform the DS of the disassociation.</w:t>
      </w:r>
    </w:p>
    <w:p w:rsidR="00A25BCB" w:rsidRDefault="00A25BCB" w:rsidP="00A25BCB">
      <w:pPr>
        <w:pStyle w:val="H4"/>
        <w:numPr>
          <w:ilvl w:val="0"/>
          <w:numId w:val="37"/>
        </w:numPr>
        <w:rPr>
          <w:w w:val="100"/>
        </w:rPr>
      </w:pPr>
      <w:bookmarkStart w:id="467" w:name="RTF5f546f633635323339393032"/>
      <w:r>
        <w:rPr>
          <w:w w:val="100"/>
        </w:rPr>
        <w:t>AP disassociation receipt procedure</w:t>
      </w:r>
      <w:bookmarkEnd w:id="467"/>
    </w:p>
    <w:p w:rsidR="00A25BCB" w:rsidRDefault="00A25BCB" w:rsidP="00A25BCB">
      <w:pPr>
        <w:pStyle w:val="T"/>
        <w:rPr>
          <w:w w:val="100"/>
        </w:rPr>
      </w:pPr>
      <w:r>
        <w:rPr>
          <w:w w:val="100"/>
        </w:rPr>
        <w:t xml:space="preserve">Upon receipt of a Disassociation frame from a STA for which the state is State 3 or State 4, </w:t>
      </w:r>
      <w:del w:id="468" w:author="mhamilton" w:date="2010-11-09T21:08:00Z">
        <w:r w:rsidR="00A33F8F">
          <w:rPr>
            <w:w w:val="100"/>
          </w:rPr>
          <w:delText>the AP’s MLME</w:delText>
        </w:r>
      </w:del>
      <w:ins w:id="469" w:author="mhamilton" w:date="2010-11-09T21:08:00Z">
        <w:r>
          <w:rPr>
            <w:w w:val="100"/>
          </w:rPr>
          <w:t>if Management Frame Protection was not negotiated when the PTKSA(s) were created, or if MFP is in use and the frame is not discarded per MFP processing, the AP</w:t>
        </w:r>
      </w:ins>
      <w:r>
        <w:rPr>
          <w:w w:val="100"/>
        </w:rPr>
        <w:t xml:space="preserve"> shall disassociate the STA using</w:t>
      </w:r>
      <w:r w:rsidR="00D15C29">
        <w:rPr>
          <w:w w:val="100"/>
        </w:rPr>
        <w:t xml:space="preserve"> the following procedure:</w:t>
      </w:r>
    </w:p>
    <w:p w:rsidR="00A25BCB" w:rsidRDefault="00A25BCB" w:rsidP="00A25BCB">
      <w:pPr>
        <w:pStyle w:val="L1"/>
        <w:numPr>
          <w:ilvl w:val="0"/>
          <w:numId w:val="1"/>
        </w:numPr>
        <w:ind w:left="640" w:hanging="440"/>
        <w:rPr>
          <w:w w:val="100"/>
        </w:rPr>
      </w:pPr>
      <w:r>
        <w:rPr>
          <w:w w:val="100"/>
        </w:rPr>
        <w:t>The state for the STA</w:t>
      </w:r>
      <w:r w:rsidR="00D15C29">
        <w:rPr>
          <w:w w:val="100"/>
        </w:rPr>
        <w:t xml:space="preserve"> shall be set to State 2.</w:t>
      </w:r>
    </w:p>
    <w:p w:rsidR="00A25BCB" w:rsidRDefault="00A25BCB" w:rsidP="00A25BCB">
      <w:pPr>
        <w:pStyle w:val="L"/>
        <w:numPr>
          <w:ilvl w:val="0"/>
          <w:numId w:val="43"/>
        </w:numPr>
        <w:rPr>
          <w:w w:val="100"/>
        </w:rPr>
      </w:pPr>
      <w:r>
        <w:rPr>
          <w:w w:val="100"/>
        </w:rPr>
        <w:t>The MLME shall issue an MLME-DISASSOCIATE.indication primitive to inform the S</w:t>
      </w:r>
      <w:r w:rsidR="00D15C29">
        <w:rPr>
          <w:w w:val="100"/>
        </w:rPr>
        <w:t>ME of the disassociation.</w:t>
      </w:r>
    </w:p>
    <w:p w:rsidR="00A25BCB" w:rsidRDefault="00A25BCB" w:rsidP="00A25BCB">
      <w:pPr>
        <w:pStyle w:val="L"/>
        <w:numPr>
          <w:ilvl w:val="0"/>
          <w:numId w:val="47"/>
        </w:numPr>
        <w:rPr>
          <w:w w:val="100"/>
        </w:rPr>
      </w:pPr>
      <w:r>
        <w:rPr>
          <w:w w:val="100"/>
        </w:rPr>
        <w:t>Upon receiving a MLME-DISASSOCIATE.indication primitive</w:t>
      </w:r>
      <w:del w:id="470" w:author="mhamilton" w:date="2010-11-09T21:08:00Z">
        <w:r w:rsidR="00A33F8F">
          <w:rPr>
            <w:w w:val="100"/>
          </w:rPr>
          <w:delText>, if Management Frame Protection was not negotiated when the PTKSA(s) were created,</w:delText>
        </w:r>
      </w:del>
      <w:r>
        <w:rPr>
          <w:w w:val="100"/>
        </w:rPr>
        <w:t xml:space="preserve"> the SME shall delete any PTKSA and temporal keys held for communication with the STA by using the MLME-DELETEKEYS.request primitive (see </w:t>
      </w:r>
      <w:r w:rsidR="00A33F8F">
        <w:rPr>
          <w:w w:val="100"/>
        </w:rPr>
        <w:t>11</w:t>
      </w:r>
      <w:r>
        <w:rPr>
          <w:w w:val="100"/>
        </w:rPr>
        <w:t>.4.</w:t>
      </w:r>
      <w:r w:rsidR="00A33F8F">
        <w:rPr>
          <w:w w:val="100"/>
        </w:rPr>
        <w:t>12</w:t>
      </w:r>
      <w:r>
        <w:rPr>
          <w:w w:val="100"/>
        </w:rPr>
        <w:t xml:space="preserve"> (RSNA security association termination)) and by invoking MLME-SETPROTECTIO</w:t>
      </w:r>
      <w:r w:rsidR="00D15C29">
        <w:rPr>
          <w:w w:val="100"/>
        </w:rPr>
        <w:t>N.request(None).</w:t>
      </w:r>
    </w:p>
    <w:p w:rsidR="00A25BCB" w:rsidRDefault="00A25BCB" w:rsidP="00A25BCB">
      <w:pPr>
        <w:pStyle w:val="L"/>
        <w:numPr>
          <w:ilvl w:val="0"/>
          <w:numId w:val="48"/>
        </w:numPr>
        <w:rPr>
          <w:ins w:id="471" w:author="mhamilton" w:date="2010-11-09T21:08:00Z"/>
          <w:w w:val="100"/>
        </w:rPr>
      </w:pPr>
      <w:r>
        <w:rPr>
          <w:w w:val="100"/>
        </w:rPr>
        <w:t xml:space="preserve">The SME shall inform the </w:t>
      </w:r>
      <w:r w:rsidR="00D15C29">
        <w:rPr>
          <w:w w:val="100"/>
        </w:rPr>
        <w:t>DS of the disassociation.</w:t>
      </w:r>
    </w:p>
    <w:p w:rsidR="00A25BCB" w:rsidRPr="008B1D0A" w:rsidRDefault="00A25BCB" w:rsidP="00A25BCB">
      <w:pPr>
        <w:rPr>
          <w:ins w:id="472" w:author="mhamilton" w:date="2010-11-09T21:08:00Z"/>
        </w:rPr>
      </w:pPr>
    </w:p>
    <w:p w:rsidR="00FE673F" w:rsidRDefault="00FE673F"/>
    <w:sectPr w:rsidR="00FE673F" w:rsidSect="00443CEA">
      <w:headerReference w:type="even" r:id="rId10"/>
      <w:headerReference w:type="default" r:id="rId11"/>
      <w:footerReference w:type="even" r:id="rId12"/>
      <w:footerReference w:type="default" r:id="rId13"/>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A7C" w:rsidRDefault="00EA4A7C" w:rsidP="00443CEA">
      <w:r>
        <w:separator/>
      </w:r>
    </w:p>
  </w:endnote>
  <w:endnote w:type="continuationSeparator" w:id="0">
    <w:p w:rsidR="00EA4A7C" w:rsidRDefault="00EA4A7C" w:rsidP="00443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468" w:rsidRDefault="006C5B72" w:rsidP="00FE49AB">
    <w:pPr>
      <w:pStyle w:val="Footer"/>
      <w:tabs>
        <w:tab w:val="clear" w:pos="6480"/>
        <w:tab w:val="center" w:pos="4680"/>
        <w:tab w:val="right" w:pos="9360"/>
      </w:tabs>
    </w:pPr>
    <w:fldSimple w:instr=" SUBJECT  \* MERGEFORMAT ">
      <w:r w:rsidR="00FE49AB">
        <w:t>Submission</w:t>
      </w:r>
    </w:fldSimple>
    <w:r w:rsidR="00FE49AB">
      <w:tab/>
      <w:t xml:space="preserve">page </w:t>
    </w:r>
    <w:r>
      <w:fldChar w:fldCharType="begin"/>
    </w:r>
    <w:r w:rsidR="00FE49AB">
      <w:instrText xml:space="preserve">page </w:instrText>
    </w:r>
    <w:r>
      <w:fldChar w:fldCharType="separate"/>
    </w:r>
    <w:r w:rsidR="000475B7">
      <w:rPr>
        <w:noProof/>
      </w:rPr>
      <w:t>2</w:t>
    </w:r>
    <w:r>
      <w:fldChar w:fldCharType="end"/>
    </w:r>
    <w:r w:rsidR="00FE49AB">
      <w:tab/>
      <w:t>Mark Hamilton, Polycom</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9AB" w:rsidRDefault="006C5B72" w:rsidP="00FE49AB">
    <w:pPr>
      <w:pStyle w:val="Footer"/>
      <w:tabs>
        <w:tab w:val="clear" w:pos="6480"/>
        <w:tab w:val="center" w:pos="4680"/>
        <w:tab w:val="right" w:pos="9360"/>
      </w:tabs>
    </w:pPr>
    <w:fldSimple w:instr=" SUBJECT  \* MERGEFORMAT ">
      <w:r w:rsidR="00FE49AB">
        <w:t>Submission</w:t>
      </w:r>
    </w:fldSimple>
    <w:r w:rsidR="00FE49AB">
      <w:tab/>
      <w:t xml:space="preserve">page </w:t>
    </w:r>
    <w:r>
      <w:fldChar w:fldCharType="begin"/>
    </w:r>
    <w:r w:rsidR="00FE49AB">
      <w:instrText xml:space="preserve">page </w:instrText>
    </w:r>
    <w:r>
      <w:fldChar w:fldCharType="separate"/>
    </w:r>
    <w:r w:rsidR="000475B7">
      <w:rPr>
        <w:noProof/>
      </w:rPr>
      <w:t>1</w:t>
    </w:r>
    <w:r>
      <w:fldChar w:fldCharType="end"/>
    </w:r>
    <w:r w:rsidR="00FE49AB">
      <w:tab/>
      <w:t>Mark Hamilton, Polycom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A7C" w:rsidRDefault="00EA4A7C" w:rsidP="00443CEA">
      <w:r>
        <w:separator/>
      </w:r>
    </w:p>
  </w:footnote>
  <w:footnote w:type="continuationSeparator" w:id="0">
    <w:p w:rsidR="00EA4A7C" w:rsidRDefault="00EA4A7C" w:rsidP="00443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9AB" w:rsidRDefault="006C5B72" w:rsidP="00FE49AB">
    <w:pPr>
      <w:pStyle w:val="Header"/>
      <w:tabs>
        <w:tab w:val="clear" w:pos="6480"/>
        <w:tab w:val="center" w:pos="4680"/>
        <w:tab w:val="right" w:pos="9360"/>
      </w:tabs>
    </w:pPr>
    <w:fldSimple w:instr=" KEYWORDS  \* MERGEFORMAT ">
      <w:r w:rsidR="00FE49AB">
        <w:t>November 2010</w:t>
      </w:r>
    </w:fldSimple>
    <w:r w:rsidR="00FE49AB">
      <w:tab/>
    </w:r>
    <w:r w:rsidR="00FE49AB">
      <w:tab/>
    </w:r>
    <w:fldSimple w:instr=" TITLE  \* MERGEFORMAT ">
      <w:r w:rsidR="00212217">
        <w:t>doc.: IEEE 802.11-10/1364</w:t>
      </w:r>
      <w:r w:rsidR="00FE49AB">
        <w:t>r</w:t>
      </w:r>
    </w:fldSimple>
    <w:r w:rsidR="00715CA4">
      <w:t>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865" w:rsidRDefault="006C5B72" w:rsidP="00543F8D">
    <w:pPr>
      <w:pStyle w:val="Header"/>
      <w:tabs>
        <w:tab w:val="clear" w:pos="6480"/>
        <w:tab w:val="center" w:pos="4680"/>
        <w:tab w:val="right" w:pos="9360"/>
      </w:tabs>
    </w:pPr>
    <w:fldSimple w:instr=" KEYWORDS  \* MERGEFORMAT ">
      <w:r w:rsidR="00FE49AB">
        <w:t>November 2010</w:t>
      </w:r>
    </w:fldSimple>
    <w:r w:rsidR="00FE49AB">
      <w:tab/>
    </w:r>
    <w:r w:rsidR="00FE49AB">
      <w:tab/>
    </w:r>
    <w:fldSimple w:instr=" TITLE  \* MERGEFORMAT ">
      <w:r w:rsidR="00212217">
        <w:t>doc.: IEEE 802.11-10/1364</w:t>
      </w:r>
      <w:r w:rsidR="00FE49AB">
        <w:t>r</w:t>
      </w:r>
    </w:fldSimple>
    <w:r w:rsidR="00715CA4">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9FCFA86"/>
    <w:lvl w:ilvl="0">
      <w:numFmt w:val="bullet"/>
      <w:lvlText w:val="*"/>
      <w:lvlJc w:val="left"/>
    </w:lvl>
  </w:abstractNum>
  <w:abstractNum w:abstractNumId="1">
    <w:nsid w:val="078071AF"/>
    <w:multiLevelType w:val="hybridMultilevel"/>
    <w:tmpl w:val="14648E8C"/>
    <w:lvl w:ilvl="0" w:tplc="29FCFA86">
      <w:start w:val="1"/>
      <w:numFmt w:val="bullet"/>
      <w:lvlText w:val="e) "/>
      <w:lvlJc w:val="left"/>
      <w:pPr>
        <w:ind w:left="5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2">
    <w:nsid w:val="09C86E97"/>
    <w:multiLevelType w:val="hybridMultilevel"/>
    <w:tmpl w:val="A9E899B4"/>
    <w:lvl w:ilvl="0" w:tplc="0409000F">
      <w:start w:val="1"/>
      <w:numFmt w:val="decimal"/>
      <w:lvlText w:val="%1."/>
      <w:lvlJc w:val="left"/>
      <w:pPr>
        <w:tabs>
          <w:tab w:val="num" w:pos="920"/>
        </w:tabs>
        <w:ind w:left="920" w:hanging="360"/>
      </w:p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3">
    <w:nsid w:val="19B26F2D"/>
    <w:multiLevelType w:val="hybridMultilevel"/>
    <w:tmpl w:val="E54C5072"/>
    <w:lvl w:ilvl="0" w:tplc="0F904D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ADD580A"/>
    <w:multiLevelType w:val="hybridMultilevel"/>
    <w:tmpl w:val="6562CAD6"/>
    <w:lvl w:ilvl="0" w:tplc="74068A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16B3261"/>
    <w:multiLevelType w:val="hybridMultilevel"/>
    <w:tmpl w:val="EF9CB82A"/>
    <w:lvl w:ilvl="0" w:tplc="29FCFA86">
      <w:start w:val="1"/>
      <w:numFmt w:val="bullet"/>
      <w:lvlText w:val="b) "/>
      <w:lvlJc w:val="left"/>
      <w:pPr>
        <w:ind w:left="5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6">
    <w:nsid w:val="23191EB3"/>
    <w:multiLevelType w:val="hybridMultilevel"/>
    <w:tmpl w:val="F586BE22"/>
    <w:lvl w:ilvl="0" w:tplc="29FCFA86">
      <w:start w:val="1"/>
      <w:numFmt w:val="bullet"/>
      <w:lvlText w:val="d) "/>
      <w:lvlJc w:val="left"/>
      <w:pPr>
        <w:ind w:left="5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7">
    <w:nsid w:val="3A2563F3"/>
    <w:multiLevelType w:val="hybridMultilevel"/>
    <w:tmpl w:val="317E1A60"/>
    <w:lvl w:ilvl="0" w:tplc="29FCFA86">
      <w:start w:val="1"/>
      <w:numFmt w:val="bullet"/>
      <w:lvlText w:val="b) "/>
      <w:lvlJc w:val="left"/>
      <w:pPr>
        <w:ind w:left="5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8">
    <w:nsid w:val="403D1DEC"/>
    <w:multiLevelType w:val="hybridMultilevel"/>
    <w:tmpl w:val="4D32E188"/>
    <w:lvl w:ilvl="0" w:tplc="29FCFA86">
      <w:start w:val="1"/>
      <w:numFmt w:val="bullet"/>
      <w:lvlText w:val="f) "/>
      <w:lvlJc w:val="left"/>
      <w:pPr>
        <w:ind w:left="5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9">
    <w:nsid w:val="46A74113"/>
    <w:multiLevelType w:val="hybridMultilevel"/>
    <w:tmpl w:val="8250B95C"/>
    <w:lvl w:ilvl="0" w:tplc="29FCFA86">
      <w:start w:val="1"/>
      <w:numFmt w:val="bullet"/>
      <w:lvlText w:val="i) "/>
      <w:lvlJc w:val="left"/>
      <w:pPr>
        <w:ind w:left="5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0">
    <w:nsid w:val="4A683EDA"/>
    <w:multiLevelType w:val="hybridMultilevel"/>
    <w:tmpl w:val="378439AE"/>
    <w:lvl w:ilvl="0" w:tplc="29FCFA86">
      <w:start w:val="1"/>
      <w:numFmt w:val="bullet"/>
      <w:lvlText w:val="d) "/>
      <w:lvlJc w:val="left"/>
      <w:pPr>
        <w:ind w:left="560" w:hanging="360"/>
      </w:pPr>
      <w:rPr>
        <w:rFonts w:ascii="Times New Roman" w:hAnsi="Times New Roman" w:cs="Times New Roman" w:hint="default"/>
        <w:b w:val="0"/>
        <w:i w:val="0"/>
        <w:strike w:val="0"/>
        <w:color w:val="000000"/>
        <w:sz w:val="20"/>
        <w:u w:val="none"/>
      </w:rPr>
    </w:lvl>
    <w:lvl w:ilvl="1" w:tplc="29FCFA86">
      <w:start w:val="1"/>
      <w:numFmt w:val="bullet"/>
      <w:lvlText w:val="ii) "/>
      <w:lvlJc w:val="left"/>
      <w:pPr>
        <w:ind w:left="1280" w:hanging="360"/>
      </w:pPr>
      <w:rPr>
        <w:rFonts w:ascii="Times New Roman" w:hAnsi="Times New Roman" w:cs="Times New Roman" w:hint="default"/>
        <w:b w:val="0"/>
        <w:i w:val="0"/>
        <w:strike w:val="0"/>
        <w:color w:val="000000"/>
        <w:sz w:val="20"/>
        <w:u w:val="none"/>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1">
    <w:nsid w:val="5A1638AB"/>
    <w:multiLevelType w:val="hybridMultilevel"/>
    <w:tmpl w:val="7980A32C"/>
    <w:lvl w:ilvl="0" w:tplc="29FCFA86">
      <w:start w:val="1"/>
      <w:numFmt w:val="bullet"/>
      <w:lvlText w:val="i) "/>
      <w:lvlJc w:val="left"/>
      <w:pPr>
        <w:ind w:left="5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2">
    <w:nsid w:val="69371F4B"/>
    <w:multiLevelType w:val="hybridMultilevel"/>
    <w:tmpl w:val="7E5AC74E"/>
    <w:lvl w:ilvl="0" w:tplc="29FCFA86">
      <w:start w:val="1"/>
      <w:numFmt w:val="bullet"/>
      <w:lvlText w:val="e) "/>
      <w:lvlJc w:val="left"/>
      <w:pPr>
        <w:ind w:left="5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3">
    <w:nsid w:val="6A5C0BF0"/>
    <w:multiLevelType w:val="hybridMultilevel"/>
    <w:tmpl w:val="3F74D684"/>
    <w:lvl w:ilvl="0" w:tplc="0409000F">
      <w:start w:val="1"/>
      <w:numFmt w:val="decimal"/>
      <w:lvlText w:val="%1."/>
      <w:lvlJc w:val="left"/>
      <w:pPr>
        <w:tabs>
          <w:tab w:val="num" w:pos="1360"/>
        </w:tabs>
        <w:ind w:left="1360" w:hanging="360"/>
      </w:pPr>
    </w:lvl>
    <w:lvl w:ilvl="1" w:tplc="04090019" w:tentative="1">
      <w:start w:val="1"/>
      <w:numFmt w:val="lowerLetter"/>
      <w:lvlText w:val="%2."/>
      <w:lvlJc w:val="left"/>
      <w:pPr>
        <w:tabs>
          <w:tab w:val="num" w:pos="2080"/>
        </w:tabs>
        <w:ind w:left="2080" w:hanging="360"/>
      </w:pPr>
    </w:lvl>
    <w:lvl w:ilvl="2" w:tplc="0409001B" w:tentative="1">
      <w:start w:val="1"/>
      <w:numFmt w:val="lowerRoman"/>
      <w:lvlText w:val="%3."/>
      <w:lvlJc w:val="right"/>
      <w:pPr>
        <w:tabs>
          <w:tab w:val="num" w:pos="2800"/>
        </w:tabs>
        <w:ind w:left="2800" w:hanging="180"/>
      </w:pPr>
    </w:lvl>
    <w:lvl w:ilvl="3" w:tplc="0409000F" w:tentative="1">
      <w:start w:val="1"/>
      <w:numFmt w:val="decimal"/>
      <w:lvlText w:val="%4."/>
      <w:lvlJc w:val="left"/>
      <w:pPr>
        <w:tabs>
          <w:tab w:val="num" w:pos="3520"/>
        </w:tabs>
        <w:ind w:left="3520" w:hanging="360"/>
      </w:pPr>
    </w:lvl>
    <w:lvl w:ilvl="4" w:tplc="04090019" w:tentative="1">
      <w:start w:val="1"/>
      <w:numFmt w:val="lowerLetter"/>
      <w:lvlText w:val="%5."/>
      <w:lvlJc w:val="left"/>
      <w:pPr>
        <w:tabs>
          <w:tab w:val="num" w:pos="4240"/>
        </w:tabs>
        <w:ind w:left="4240" w:hanging="360"/>
      </w:pPr>
    </w:lvl>
    <w:lvl w:ilvl="5" w:tplc="0409001B" w:tentative="1">
      <w:start w:val="1"/>
      <w:numFmt w:val="lowerRoman"/>
      <w:lvlText w:val="%6."/>
      <w:lvlJc w:val="right"/>
      <w:pPr>
        <w:tabs>
          <w:tab w:val="num" w:pos="4960"/>
        </w:tabs>
        <w:ind w:left="4960" w:hanging="180"/>
      </w:pPr>
    </w:lvl>
    <w:lvl w:ilvl="6" w:tplc="0409000F" w:tentative="1">
      <w:start w:val="1"/>
      <w:numFmt w:val="decimal"/>
      <w:lvlText w:val="%7."/>
      <w:lvlJc w:val="left"/>
      <w:pPr>
        <w:tabs>
          <w:tab w:val="num" w:pos="5680"/>
        </w:tabs>
        <w:ind w:left="5680" w:hanging="360"/>
      </w:pPr>
    </w:lvl>
    <w:lvl w:ilvl="7" w:tplc="04090019" w:tentative="1">
      <w:start w:val="1"/>
      <w:numFmt w:val="lowerLetter"/>
      <w:lvlText w:val="%8."/>
      <w:lvlJc w:val="left"/>
      <w:pPr>
        <w:tabs>
          <w:tab w:val="num" w:pos="6400"/>
        </w:tabs>
        <w:ind w:left="6400" w:hanging="360"/>
      </w:pPr>
    </w:lvl>
    <w:lvl w:ilvl="8" w:tplc="0409001B" w:tentative="1">
      <w:start w:val="1"/>
      <w:numFmt w:val="lowerRoman"/>
      <w:lvlText w:val="%9."/>
      <w:lvlJc w:val="right"/>
      <w:pPr>
        <w:tabs>
          <w:tab w:val="num" w:pos="7120"/>
        </w:tabs>
        <w:ind w:left="7120" w:hanging="180"/>
      </w:pPr>
    </w:lvl>
  </w:abstractNum>
  <w:abstractNum w:abstractNumId="14">
    <w:nsid w:val="6EB1580F"/>
    <w:multiLevelType w:val="hybridMultilevel"/>
    <w:tmpl w:val="293AE7B6"/>
    <w:lvl w:ilvl="0" w:tplc="29FCFA86">
      <w:start w:val="1"/>
      <w:numFmt w:val="bullet"/>
      <w:lvlText w:val="c) "/>
      <w:lvlJc w:val="left"/>
      <w:pPr>
        <w:ind w:left="56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num w:numId="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1.3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1.3.0a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5">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11.3.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3.1.0a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1.3.1.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3.1.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1.3.1.3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1.3.1.4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1.3.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1.3.2.0a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1.3.2.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3.2.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1.3.2.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1.3.2.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1.3.2.5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3.2.6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1.3.2.7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1.3.2.8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3"/>
  </w:num>
  <w:num w:numId="39">
    <w:abstractNumId w:val="4"/>
  </w:num>
  <w:num w:numId="40">
    <w:abstractNumId w:val="2"/>
  </w:num>
  <w:num w:numId="41">
    <w:abstractNumId w:val="13"/>
  </w:num>
  <w:num w:numId="42">
    <w:abstractNumId w:val="5"/>
  </w:num>
  <w:num w:numId="43">
    <w:abstractNumId w:val="7"/>
  </w:num>
  <w:num w:numId="44">
    <w:abstractNumId w:val="6"/>
  </w:num>
  <w:num w:numId="45">
    <w:abstractNumId w:val="1"/>
  </w:num>
  <w:num w:numId="46">
    <w:abstractNumId w:val="8"/>
  </w:num>
  <w:num w:numId="47">
    <w:abstractNumId w:val="14"/>
  </w:num>
  <w:num w:numId="48">
    <w:abstractNumId w:val="10"/>
  </w:num>
  <w:num w:numId="49">
    <w:abstractNumId w:val="9"/>
  </w:num>
  <w:num w:numId="50">
    <w:abstractNumId w:val="11"/>
  </w:num>
  <w:num w:numId="51">
    <w:abstractNumId w:val="0"/>
    <w:lvlOverride w:ilvl="0">
      <w:lvl w:ilvl="0">
        <w:start w:val="1"/>
        <w:numFmt w:val="bullet"/>
        <w:lvlText w:val="10. "/>
        <w:legacy w:legacy="1" w:legacySpace="0" w:legacyIndent="0"/>
        <w:lvlJc w:val="left"/>
        <w:rPr>
          <w:rFonts w:ascii="Arial" w:hAnsi="Arial" w:hint="default"/>
          <w:b/>
          <w:i w:val="0"/>
          <w:strike w:val="0"/>
          <w:color w:val="000000"/>
          <w:sz w:val="24"/>
          <w:u w:val="none"/>
        </w:rPr>
      </w:lvl>
    </w:lvlOverride>
  </w:num>
  <w:num w:numId="52">
    <w:abstractNumId w:val="0"/>
    <w:lvlOverride w:ilvl="0">
      <w:lvl w:ilvl="0">
        <w:start w:val="1"/>
        <w:numFmt w:val="bullet"/>
        <w:lvlText w:val="e) "/>
        <w:legacy w:legacy="1" w:legacySpace="0" w:legacyIndent="0"/>
        <w:lvlJc w:val="left"/>
        <w:pPr>
          <w:ind w:left="200"/>
        </w:pPr>
        <w:rPr>
          <w:rFonts w:ascii="Times New Roman" w:hAnsi="Times New Roman" w:hint="default"/>
          <w:b w:val="0"/>
          <w:i w:val="0"/>
          <w:strike w:val="0"/>
          <w:color w:val="000000"/>
          <w:sz w:val="20"/>
          <w:u w:val="none"/>
        </w:rPr>
      </w:lvl>
    </w:lvlOverride>
  </w:num>
  <w:num w:numId="53">
    <w:abstractNumId w:val="0"/>
    <w:lvlOverride w:ilvl="0">
      <w:lvl w:ilvl="0">
        <w:start w:val="1"/>
        <w:numFmt w:val="bullet"/>
        <w:lvlText w:val="j) "/>
        <w:legacy w:legacy="1" w:legacySpace="0" w:legacyIndent="0"/>
        <w:lvlJc w:val="left"/>
        <w:pPr>
          <w:ind w:left="200"/>
        </w:pPr>
        <w:rPr>
          <w:rFonts w:ascii="Times New Roman" w:hAnsi="Times New Roman" w:hint="default"/>
          <w:b w:val="0"/>
          <w:i w:val="0"/>
          <w:strike w:val="0"/>
          <w:color w:val="000000"/>
          <w:sz w:val="20"/>
          <w:u w:val="none"/>
        </w:rPr>
      </w:lvl>
    </w:lvlOverride>
  </w:num>
  <w:num w:numId="54">
    <w:abstractNumId w:val="12"/>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footnotePr>
    <w:footnote w:id="-1"/>
    <w:footnote w:id="0"/>
  </w:footnotePr>
  <w:endnotePr>
    <w:endnote w:id="-1"/>
    <w:endnote w:id="0"/>
  </w:endnotePr>
  <w:compat/>
  <w:rsids>
    <w:rsidRoot w:val="00A25BCB"/>
    <w:rsid w:val="000475B7"/>
    <w:rsid w:val="000F0F69"/>
    <w:rsid w:val="001317E4"/>
    <w:rsid w:val="0016192F"/>
    <w:rsid w:val="00183798"/>
    <w:rsid w:val="00212217"/>
    <w:rsid w:val="0024673B"/>
    <w:rsid w:val="00270CB9"/>
    <w:rsid w:val="00286713"/>
    <w:rsid w:val="00294FF6"/>
    <w:rsid w:val="002B6F64"/>
    <w:rsid w:val="002F5767"/>
    <w:rsid w:val="0032177A"/>
    <w:rsid w:val="0039118B"/>
    <w:rsid w:val="003D4343"/>
    <w:rsid w:val="00417237"/>
    <w:rsid w:val="00443CEA"/>
    <w:rsid w:val="00462CC4"/>
    <w:rsid w:val="005174A1"/>
    <w:rsid w:val="005271E1"/>
    <w:rsid w:val="00527CCA"/>
    <w:rsid w:val="00543F8D"/>
    <w:rsid w:val="0059409E"/>
    <w:rsid w:val="005C5581"/>
    <w:rsid w:val="005D7923"/>
    <w:rsid w:val="005F5B2E"/>
    <w:rsid w:val="005F6817"/>
    <w:rsid w:val="0063324F"/>
    <w:rsid w:val="00634FE8"/>
    <w:rsid w:val="00664A45"/>
    <w:rsid w:val="006A0672"/>
    <w:rsid w:val="006A1091"/>
    <w:rsid w:val="006A6799"/>
    <w:rsid w:val="006B717D"/>
    <w:rsid w:val="006C5B72"/>
    <w:rsid w:val="006E3814"/>
    <w:rsid w:val="006F2818"/>
    <w:rsid w:val="007027AA"/>
    <w:rsid w:val="00715CA4"/>
    <w:rsid w:val="007E4B58"/>
    <w:rsid w:val="00872943"/>
    <w:rsid w:val="008D0A1F"/>
    <w:rsid w:val="008F7D22"/>
    <w:rsid w:val="00913659"/>
    <w:rsid w:val="00946F75"/>
    <w:rsid w:val="00971BBD"/>
    <w:rsid w:val="009B4436"/>
    <w:rsid w:val="00A25BCB"/>
    <w:rsid w:val="00A33F8F"/>
    <w:rsid w:val="00B0249B"/>
    <w:rsid w:val="00C132C6"/>
    <w:rsid w:val="00C16542"/>
    <w:rsid w:val="00C37951"/>
    <w:rsid w:val="00C94821"/>
    <w:rsid w:val="00CA55D9"/>
    <w:rsid w:val="00CE183F"/>
    <w:rsid w:val="00D15C29"/>
    <w:rsid w:val="00D445AB"/>
    <w:rsid w:val="00D473FB"/>
    <w:rsid w:val="00D477C2"/>
    <w:rsid w:val="00D733A8"/>
    <w:rsid w:val="00DC6468"/>
    <w:rsid w:val="00DE0C09"/>
    <w:rsid w:val="00DF6105"/>
    <w:rsid w:val="00EA4A7C"/>
    <w:rsid w:val="00F00B2C"/>
    <w:rsid w:val="00F1683B"/>
    <w:rsid w:val="00F230FE"/>
    <w:rsid w:val="00F71F0E"/>
    <w:rsid w:val="00FE49AB"/>
    <w:rsid w:val="00FE67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BCB"/>
    <w:pPr>
      <w:spacing w:after="0" w:line="240" w:lineRule="auto"/>
    </w:pPr>
    <w:rPr>
      <w:rFonts w:ascii="Times New Roman" w:eastAsia="Times New Roman" w:hAnsi="Times New Roman" w:cs="Times New Roman"/>
      <w:szCs w:val="20"/>
      <w:lang w:val="en-GB"/>
    </w:rPr>
  </w:style>
  <w:style w:type="paragraph" w:styleId="Heading1">
    <w:name w:val="heading 1"/>
    <w:basedOn w:val="Normal"/>
    <w:next w:val="Normal"/>
    <w:link w:val="Heading1Char"/>
    <w:qFormat/>
    <w:rsid w:val="006A0672"/>
    <w:pPr>
      <w:keepNext/>
      <w:keepLines/>
      <w:spacing w:before="320"/>
      <w:outlineLvl w:val="0"/>
    </w:pPr>
    <w:rPr>
      <w:rFonts w:ascii="Arial" w:hAnsi="Arial"/>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25BCB"/>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A25BCB"/>
    <w:rPr>
      <w:rFonts w:ascii="Times New Roman" w:eastAsia="Times New Roman" w:hAnsi="Times New Roman" w:cs="Times New Roman"/>
      <w:sz w:val="24"/>
      <w:szCs w:val="20"/>
      <w:lang w:val="en-GB"/>
    </w:rPr>
  </w:style>
  <w:style w:type="paragraph" w:styleId="Header">
    <w:name w:val="header"/>
    <w:basedOn w:val="Normal"/>
    <w:link w:val="HeaderChar"/>
    <w:rsid w:val="00A25BCB"/>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rsid w:val="00A25BCB"/>
    <w:rPr>
      <w:rFonts w:ascii="Times New Roman" w:eastAsia="Times New Roman" w:hAnsi="Times New Roman" w:cs="Times New Roman"/>
      <w:b/>
      <w:sz w:val="28"/>
      <w:szCs w:val="20"/>
      <w:lang w:val="en-GB"/>
    </w:rPr>
  </w:style>
  <w:style w:type="paragraph" w:customStyle="1" w:styleId="DL">
    <w:name w:val="DL"/>
    <w:aliases w:val="DashedList2"/>
    <w:uiPriority w:val="99"/>
    <w:rsid w:val="00A25BC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EditorNote">
    <w:name w:val="Editor_Note"/>
    <w:uiPriority w:val="99"/>
    <w:rsid w:val="00A25BC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H2">
    <w:name w:val="H2"/>
    <w:aliases w:val="1.1"/>
    <w:next w:val="T"/>
    <w:uiPriority w:val="99"/>
    <w:rsid w:val="00A25B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H3">
    <w:name w:val="H3"/>
    <w:aliases w:val="1.1.1"/>
    <w:next w:val="T"/>
    <w:uiPriority w:val="99"/>
    <w:rsid w:val="00A25B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H4">
    <w:name w:val="H4"/>
    <w:aliases w:val="1.1.1.1"/>
    <w:next w:val="T"/>
    <w:uiPriority w:val="99"/>
    <w:rsid w:val="00A25B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L">
    <w:name w:val="L"/>
    <w:aliases w:val="LetteredList"/>
    <w:uiPriority w:val="99"/>
    <w:rsid w:val="00A25BCB"/>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A25BCB"/>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A25BCB"/>
    <w:pPr>
      <w:tabs>
        <w:tab w:val="left" w:pos="1040"/>
      </w:tabs>
      <w:suppressAutoHyphen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A25BCB"/>
    <w:pPr>
      <w:tabs>
        <w:tab w:val="left" w:pos="1040"/>
      </w:tabs>
      <w:suppressAutoHyphen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Lll">
    <w:name w:val="Lll"/>
    <w:aliases w:val="NumberedList3"/>
    <w:uiPriority w:val="99"/>
    <w:rsid w:val="00A25BCB"/>
    <w:pPr>
      <w:tabs>
        <w:tab w:val="left" w:pos="1440"/>
      </w:tabs>
      <w:suppressAutoHyphen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ll1">
    <w:name w:val="Lll1"/>
    <w:aliases w:val="NumberedList31"/>
    <w:uiPriority w:val="99"/>
    <w:rsid w:val="00A25BCB"/>
    <w:pPr>
      <w:tabs>
        <w:tab w:val="left" w:pos="1440"/>
      </w:tabs>
      <w:suppressAutoHyphen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T">
    <w:name w:val="T"/>
    <w:aliases w:val="Text"/>
    <w:uiPriority w:val="99"/>
    <w:rsid w:val="00A25BC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character" w:customStyle="1" w:styleId="editorinsertion">
    <w:name w:val="editor_insertion"/>
    <w:uiPriority w:val="99"/>
    <w:rsid w:val="00A25BCB"/>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A25BCB"/>
    <w:rPr>
      <w:rFonts w:ascii="Times New Roman" w:hAnsi="Times New Roman" w:cs="Times New Roman"/>
      <w:color w:val="FF0000"/>
      <w:spacing w:val="0"/>
      <w:w w:val="100"/>
      <w:sz w:val="20"/>
      <w:szCs w:val="20"/>
      <w:u w:val="none"/>
      <w:vertAlign w:val="baseline"/>
      <w:lang w:val="en-US"/>
    </w:rPr>
  </w:style>
  <w:style w:type="paragraph" w:customStyle="1" w:styleId="H1">
    <w:name w:val="H1"/>
    <w:aliases w:val="1stLevelHead"/>
    <w:next w:val="T"/>
    <w:uiPriority w:val="99"/>
    <w:rsid w:val="00443CEA"/>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GB"/>
    </w:rPr>
  </w:style>
  <w:style w:type="paragraph" w:customStyle="1" w:styleId="Definitions1">
    <w:name w:val="Definitions1"/>
    <w:uiPriority w:val="99"/>
    <w:rsid w:val="00443C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heme="minorEastAsia" w:hAnsi="Times New Roman" w:cs="Times New Roman"/>
      <w:color w:val="000000"/>
      <w:w w:val="0"/>
      <w:sz w:val="20"/>
      <w:szCs w:val="20"/>
      <w:lang w:eastAsia="en-GB"/>
    </w:rPr>
  </w:style>
  <w:style w:type="paragraph" w:customStyle="1" w:styleId="D4">
    <w:name w:val="D4"/>
    <w:aliases w:val="Definitions3"/>
    <w:uiPriority w:val="99"/>
    <w:rsid w:val="00443C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heme="minorEastAsia" w:hAnsi="Times New Roman" w:cs="Times New Roman"/>
      <w:color w:val="000000"/>
      <w:w w:val="0"/>
      <w:sz w:val="20"/>
      <w:szCs w:val="20"/>
      <w:lang w:eastAsia="en-GB"/>
    </w:rPr>
  </w:style>
  <w:style w:type="paragraph" w:customStyle="1" w:styleId="D">
    <w:name w:val="D"/>
    <w:aliases w:val="DashedList"/>
    <w:uiPriority w:val="99"/>
    <w:rsid w:val="00443CE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heme="minorEastAsia" w:hAnsi="Times New Roman" w:cs="Times New Roman"/>
      <w:color w:val="000000"/>
      <w:w w:val="0"/>
      <w:sz w:val="20"/>
      <w:szCs w:val="20"/>
      <w:lang w:eastAsia="en-GB"/>
    </w:rPr>
  </w:style>
  <w:style w:type="paragraph" w:customStyle="1" w:styleId="Body">
    <w:name w:val="Body"/>
    <w:rsid w:val="00443CEA"/>
    <w:pPr>
      <w:widowControl w:val="0"/>
      <w:autoSpaceDE w:val="0"/>
      <w:autoSpaceDN w:val="0"/>
      <w:adjustRightInd w:val="0"/>
      <w:spacing w:before="480" w:after="0" w:line="240" w:lineRule="atLeast"/>
      <w:jc w:val="both"/>
    </w:pPr>
    <w:rPr>
      <w:rFonts w:ascii="Times New Roman" w:eastAsiaTheme="minorEastAsia" w:hAnsi="Times New Roman" w:cs="Times New Roman"/>
      <w:color w:val="000000"/>
      <w:w w:val="0"/>
      <w:sz w:val="20"/>
      <w:szCs w:val="20"/>
      <w:lang w:eastAsia="en-GB"/>
    </w:rPr>
  </w:style>
  <w:style w:type="paragraph" w:customStyle="1" w:styleId="LPageNumber">
    <w:name w:val="LPageNumber"/>
    <w:uiPriority w:val="99"/>
    <w:rsid w:val="00443CEA"/>
    <w:pPr>
      <w:widowControl w:val="0"/>
      <w:tabs>
        <w:tab w:val="right" w:pos="8640"/>
      </w:tabs>
      <w:suppressAutoHyphens/>
      <w:autoSpaceDE w:val="0"/>
      <w:autoSpaceDN w:val="0"/>
      <w:adjustRightInd w:val="0"/>
      <w:spacing w:after="0" w:line="200" w:lineRule="atLeast"/>
    </w:pPr>
    <w:rPr>
      <w:rFonts w:ascii="Arial" w:eastAsiaTheme="minorEastAsia" w:hAnsi="Arial" w:cs="Arial"/>
      <w:color w:val="000000"/>
      <w:w w:val="0"/>
      <w:sz w:val="16"/>
      <w:szCs w:val="16"/>
      <w:lang w:eastAsia="en-GB"/>
    </w:rPr>
  </w:style>
  <w:style w:type="paragraph" w:styleId="Revision">
    <w:name w:val="Revision"/>
    <w:hidden/>
    <w:uiPriority w:val="99"/>
    <w:semiHidden/>
    <w:rsid w:val="00DC6468"/>
    <w:pPr>
      <w:spacing w:after="0" w:line="240" w:lineRule="auto"/>
    </w:pPr>
    <w:rPr>
      <w:rFonts w:ascii="Times New Roman" w:eastAsia="Times New Roman" w:hAnsi="Times New Roman" w:cs="Times New Roman"/>
      <w:szCs w:val="20"/>
      <w:lang w:val="en-GB"/>
    </w:rPr>
  </w:style>
  <w:style w:type="paragraph" w:styleId="BalloonText">
    <w:name w:val="Balloon Text"/>
    <w:basedOn w:val="Normal"/>
    <w:link w:val="BalloonTextChar"/>
    <w:uiPriority w:val="99"/>
    <w:semiHidden/>
    <w:unhideWhenUsed/>
    <w:rsid w:val="00DC6468"/>
    <w:rPr>
      <w:rFonts w:ascii="Tahoma" w:hAnsi="Tahoma" w:cs="Tahoma"/>
      <w:sz w:val="16"/>
      <w:szCs w:val="16"/>
    </w:rPr>
  </w:style>
  <w:style w:type="character" w:customStyle="1" w:styleId="BalloonTextChar">
    <w:name w:val="Balloon Text Char"/>
    <w:basedOn w:val="DefaultParagraphFont"/>
    <w:link w:val="BalloonText"/>
    <w:uiPriority w:val="99"/>
    <w:semiHidden/>
    <w:rsid w:val="00DC6468"/>
    <w:rPr>
      <w:rFonts w:ascii="Tahoma" w:eastAsia="Times New Roman" w:hAnsi="Tahoma" w:cs="Tahoma"/>
      <w:sz w:val="16"/>
      <w:szCs w:val="16"/>
      <w:lang w:val="en-GB"/>
    </w:rPr>
  </w:style>
  <w:style w:type="character" w:customStyle="1" w:styleId="Heading1Char">
    <w:name w:val="Heading 1 Char"/>
    <w:basedOn w:val="DefaultParagraphFont"/>
    <w:link w:val="Heading1"/>
    <w:rsid w:val="006A0672"/>
    <w:rPr>
      <w:rFonts w:ascii="Arial" w:eastAsia="Times New Roman" w:hAnsi="Arial" w:cs="Times New Roman"/>
      <w:b/>
      <w:sz w:val="32"/>
      <w:szCs w:val="20"/>
      <w:u w:val="single"/>
      <w:lang w:val="en-GB"/>
    </w:rPr>
  </w:style>
  <w:style w:type="paragraph" w:customStyle="1" w:styleId="T1">
    <w:name w:val="T1"/>
    <w:basedOn w:val="Normal"/>
    <w:rsid w:val="006A0672"/>
    <w:pPr>
      <w:jc w:val="center"/>
    </w:pPr>
    <w:rPr>
      <w:b/>
      <w:sz w:val="28"/>
    </w:rPr>
  </w:style>
  <w:style w:type="paragraph" w:customStyle="1" w:styleId="T2">
    <w:name w:val="T2"/>
    <w:basedOn w:val="T1"/>
    <w:rsid w:val="006A0672"/>
    <w:pPr>
      <w:spacing w:after="240"/>
      <w:ind w:left="720" w:right="720"/>
    </w:pPr>
  </w:style>
</w:styles>
</file>

<file path=word/webSettings.xml><?xml version="1.0" encoding="utf-8"?>
<w:webSettings xmlns:r="http://schemas.openxmlformats.org/officeDocument/2006/relationships" xmlns:w="http://schemas.openxmlformats.org/wordprocessingml/2006/main">
  <w:divs>
    <w:div w:id="85007769">
      <w:bodyDiv w:val="1"/>
      <w:marLeft w:val="0"/>
      <w:marRight w:val="0"/>
      <w:marTop w:val="0"/>
      <w:marBottom w:val="0"/>
      <w:divBdr>
        <w:top w:val="none" w:sz="0" w:space="0" w:color="auto"/>
        <w:left w:val="none" w:sz="0" w:space="0" w:color="auto"/>
        <w:bottom w:val="none" w:sz="0" w:space="0" w:color="auto"/>
        <w:right w:val="none" w:sz="0" w:space="0" w:color="auto"/>
      </w:divBdr>
    </w:div>
    <w:div w:id="329217882">
      <w:bodyDiv w:val="1"/>
      <w:marLeft w:val="0"/>
      <w:marRight w:val="0"/>
      <w:marTop w:val="0"/>
      <w:marBottom w:val="0"/>
      <w:divBdr>
        <w:top w:val="none" w:sz="0" w:space="0" w:color="auto"/>
        <w:left w:val="none" w:sz="0" w:space="0" w:color="auto"/>
        <w:bottom w:val="none" w:sz="0" w:space="0" w:color="auto"/>
        <w:right w:val="none" w:sz="0" w:space="0" w:color="auto"/>
      </w:divBdr>
    </w:div>
    <w:div w:id="353770052">
      <w:bodyDiv w:val="1"/>
      <w:marLeft w:val="0"/>
      <w:marRight w:val="0"/>
      <w:marTop w:val="0"/>
      <w:marBottom w:val="0"/>
      <w:divBdr>
        <w:top w:val="none" w:sz="0" w:space="0" w:color="auto"/>
        <w:left w:val="none" w:sz="0" w:space="0" w:color="auto"/>
        <w:bottom w:val="none" w:sz="0" w:space="0" w:color="auto"/>
        <w:right w:val="none" w:sz="0" w:space="0" w:color="auto"/>
      </w:divBdr>
    </w:div>
    <w:div w:id="611396757">
      <w:bodyDiv w:val="1"/>
      <w:marLeft w:val="0"/>
      <w:marRight w:val="0"/>
      <w:marTop w:val="0"/>
      <w:marBottom w:val="0"/>
      <w:divBdr>
        <w:top w:val="none" w:sz="0" w:space="0" w:color="auto"/>
        <w:left w:val="none" w:sz="0" w:space="0" w:color="auto"/>
        <w:bottom w:val="none" w:sz="0" w:space="0" w:color="auto"/>
        <w:right w:val="none" w:sz="0" w:space="0" w:color="auto"/>
      </w:divBdr>
    </w:div>
    <w:div w:id="858278714">
      <w:bodyDiv w:val="1"/>
      <w:marLeft w:val="0"/>
      <w:marRight w:val="0"/>
      <w:marTop w:val="0"/>
      <w:marBottom w:val="0"/>
      <w:divBdr>
        <w:top w:val="none" w:sz="0" w:space="0" w:color="auto"/>
        <w:left w:val="none" w:sz="0" w:space="0" w:color="auto"/>
        <w:bottom w:val="none" w:sz="0" w:space="0" w:color="auto"/>
        <w:right w:val="none" w:sz="0" w:space="0" w:color="auto"/>
      </w:divBdr>
    </w:div>
    <w:div w:id="953561189">
      <w:bodyDiv w:val="1"/>
      <w:marLeft w:val="0"/>
      <w:marRight w:val="0"/>
      <w:marTop w:val="0"/>
      <w:marBottom w:val="0"/>
      <w:divBdr>
        <w:top w:val="none" w:sz="0" w:space="0" w:color="auto"/>
        <w:left w:val="none" w:sz="0" w:space="0" w:color="auto"/>
        <w:bottom w:val="none" w:sz="0" w:space="0" w:color="auto"/>
        <w:right w:val="none" w:sz="0" w:space="0" w:color="auto"/>
      </w:divBdr>
    </w:div>
    <w:div w:id="1171798984">
      <w:bodyDiv w:val="1"/>
      <w:marLeft w:val="0"/>
      <w:marRight w:val="0"/>
      <w:marTop w:val="0"/>
      <w:marBottom w:val="0"/>
      <w:divBdr>
        <w:top w:val="none" w:sz="0" w:space="0" w:color="auto"/>
        <w:left w:val="none" w:sz="0" w:space="0" w:color="auto"/>
        <w:bottom w:val="none" w:sz="0" w:space="0" w:color="auto"/>
        <w:right w:val="none" w:sz="0" w:space="0" w:color="auto"/>
      </w:divBdr>
    </w:div>
    <w:div w:id="1374499554">
      <w:bodyDiv w:val="1"/>
      <w:marLeft w:val="0"/>
      <w:marRight w:val="0"/>
      <w:marTop w:val="0"/>
      <w:marBottom w:val="0"/>
      <w:divBdr>
        <w:top w:val="none" w:sz="0" w:space="0" w:color="auto"/>
        <w:left w:val="none" w:sz="0" w:space="0" w:color="auto"/>
        <w:bottom w:val="none" w:sz="0" w:space="0" w:color="auto"/>
        <w:right w:val="none" w:sz="0" w:space="0" w:color="auto"/>
      </w:divBdr>
    </w:div>
    <w:div w:id="1551960745">
      <w:bodyDiv w:val="1"/>
      <w:marLeft w:val="0"/>
      <w:marRight w:val="0"/>
      <w:marTop w:val="0"/>
      <w:marBottom w:val="0"/>
      <w:divBdr>
        <w:top w:val="none" w:sz="0" w:space="0" w:color="auto"/>
        <w:left w:val="none" w:sz="0" w:space="0" w:color="auto"/>
        <w:bottom w:val="none" w:sz="0" w:space="0" w:color="auto"/>
        <w:right w:val="none" w:sz="0" w:space="0" w:color="auto"/>
      </w:divBdr>
    </w:div>
    <w:div w:id="1585338163">
      <w:bodyDiv w:val="1"/>
      <w:marLeft w:val="0"/>
      <w:marRight w:val="0"/>
      <w:marTop w:val="0"/>
      <w:marBottom w:val="0"/>
      <w:divBdr>
        <w:top w:val="none" w:sz="0" w:space="0" w:color="auto"/>
        <w:left w:val="none" w:sz="0" w:space="0" w:color="auto"/>
        <w:bottom w:val="none" w:sz="0" w:space="0" w:color="auto"/>
        <w:right w:val="none" w:sz="0" w:space="0" w:color="auto"/>
      </w:divBdr>
    </w:div>
    <w:div w:id="1754668778">
      <w:bodyDiv w:val="1"/>
      <w:marLeft w:val="0"/>
      <w:marRight w:val="0"/>
      <w:marTop w:val="0"/>
      <w:marBottom w:val="0"/>
      <w:divBdr>
        <w:top w:val="none" w:sz="0" w:space="0" w:color="auto"/>
        <w:left w:val="none" w:sz="0" w:space="0" w:color="auto"/>
        <w:bottom w:val="none" w:sz="0" w:space="0" w:color="auto"/>
        <w:right w:val="none" w:sz="0" w:space="0" w:color="auto"/>
      </w:divBdr>
    </w:div>
    <w:div w:id="1953122514">
      <w:bodyDiv w:val="1"/>
      <w:marLeft w:val="0"/>
      <w:marRight w:val="0"/>
      <w:marTop w:val="0"/>
      <w:marBottom w:val="0"/>
      <w:divBdr>
        <w:top w:val="none" w:sz="0" w:space="0" w:color="auto"/>
        <w:left w:val="none" w:sz="0" w:space="0" w:color="auto"/>
        <w:bottom w:val="none" w:sz="0" w:space="0" w:color="auto"/>
        <w:right w:val="none" w:sz="0" w:space="0" w:color="auto"/>
      </w:divBdr>
    </w:div>
    <w:div w:id="1976107923">
      <w:bodyDiv w:val="1"/>
      <w:marLeft w:val="0"/>
      <w:marRight w:val="0"/>
      <w:marTop w:val="0"/>
      <w:marBottom w:val="0"/>
      <w:divBdr>
        <w:top w:val="none" w:sz="0" w:space="0" w:color="auto"/>
        <w:left w:val="none" w:sz="0" w:space="0" w:color="auto"/>
        <w:bottom w:val="none" w:sz="0" w:space="0" w:color="auto"/>
        <w:right w:val="none" w:sz="0" w:space="0" w:color="auto"/>
      </w:divBdr>
    </w:div>
    <w:div w:id="211212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0C048-5F24-44C8-BD58-6AD65C309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16</Pages>
  <Words>6535</Words>
  <Characters>37254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Polycom, Inc.</Company>
  <LinksUpToDate>false</LinksUpToDate>
  <CharactersWithSpaces>43702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mhamilton</dc:creator>
  <cp:keywords/>
  <dc:description/>
  <cp:lastModifiedBy>mhamilton</cp:lastModifiedBy>
  <cp:revision>14</cp:revision>
  <dcterms:created xsi:type="dcterms:W3CDTF">2010-11-11T14:16:00Z</dcterms:created>
  <dcterms:modified xsi:type="dcterms:W3CDTF">2010-11-11T22:15:00Z</dcterms:modified>
</cp:coreProperties>
</file>